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03A" w14:textId="343663D0" w:rsidR="00882C6A" w:rsidRPr="00BA7672" w:rsidRDefault="00882C6A" w:rsidP="00882C6A">
      <w:pPr>
        <w:pStyle w:val="CRCoverPage"/>
        <w:tabs>
          <w:tab w:val="right" w:pos="9639"/>
        </w:tabs>
        <w:spacing w:after="0"/>
        <w:rPr>
          <w:sz w:val="24"/>
        </w:rPr>
      </w:pPr>
      <w:r w:rsidRPr="0045759A">
        <w:rPr>
          <w:sz w:val="24"/>
        </w:rPr>
        <w:t>3GPP TSG-RAN WG</w:t>
      </w:r>
      <w:r w:rsidR="00457C6E">
        <w:rPr>
          <w:sz w:val="24"/>
        </w:rPr>
        <w:t>3</w:t>
      </w:r>
      <w:r w:rsidRPr="0045759A">
        <w:rPr>
          <w:sz w:val="24"/>
        </w:rPr>
        <w:t xml:space="preserve"> Meeting #1</w:t>
      </w:r>
      <w:r w:rsidR="00F24788">
        <w:rPr>
          <w:sz w:val="24"/>
        </w:rPr>
        <w:t>2</w:t>
      </w:r>
      <w:r w:rsidR="00A860A4">
        <w:rPr>
          <w:sz w:val="24"/>
        </w:rPr>
        <w:t>3</w:t>
      </w:r>
      <w:r w:rsidRPr="0045759A">
        <w:rPr>
          <w:i/>
          <w:sz w:val="28"/>
        </w:rPr>
        <w:tab/>
      </w:r>
      <w:r w:rsidR="00410D8B">
        <w:rPr>
          <w:b/>
          <w:bCs/>
          <w:sz w:val="24"/>
          <w:szCs w:val="24"/>
          <w:lang w:eastAsia="ko-KR"/>
        </w:rPr>
        <w:t>R3-240908</w:t>
      </w:r>
    </w:p>
    <w:p w14:paraId="6B9AAFED" w14:textId="2EF87619" w:rsidR="00891C4A" w:rsidRDefault="00FF4EAE" w:rsidP="00891C4A">
      <w:pPr>
        <w:keepNext/>
        <w:keepLines/>
        <w:tabs>
          <w:tab w:val="left" w:pos="1985"/>
        </w:tabs>
        <w:rPr>
          <w:rFonts w:ascii="Arial" w:hAnsi="Arial" w:cs="Arial"/>
          <w:sz w:val="24"/>
          <w:szCs w:val="24"/>
        </w:rPr>
      </w:pPr>
      <w:r>
        <w:rPr>
          <w:rFonts w:ascii="Arial" w:hAnsi="Arial" w:cs="Arial"/>
          <w:sz w:val="24"/>
          <w:szCs w:val="24"/>
        </w:rPr>
        <w:t>Athens</w:t>
      </w:r>
      <w:r w:rsidR="00891C4A" w:rsidRPr="006F09EA">
        <w:rPr>
          <w:rFonts w:ascii="Arial" w:hAnsi="Arial" w:cs="Arial"/>
          <w:sz w:val="24"/>
          <w:szCs w:val="24"/>
        </w:rPr>
        <w:t xml:space="preserve">, </w:t>
      </w:r>
      <w:r>
        <w:rPr>
          <w:rFonts w:ascii="Arial" w:hAnsi="Arial" w:cs="Arial"/>
          <w:sz w:val="24"/>
          <w:szCs w:val="24"/>
        </w:rPr>
        <w:t>Greece</w:t>
      </w:r>
      <w:r w:rsidR="00891C4A" w:rsidRPr="006F09EA">
        <w:rPr>
          <w:rFonts w:ascii="Arial" w:hAnsi="Arial" w:cs="Arial"/>
          <w:sz w:val="24"/>
          <w:szCs w:val="24"/>
        </w:rPr>
        <w:t xml:space="preserve">, </w:t>
      </w:r>
      <w:r w:rsidR="002C2B07">
        <w:rPr>
          <w:rFonts w:ascii="Arial" w:hAnsi="Arial" w:cs="Arial"/>
          <w:sz w:val="24"/>
          <w:szCs w:val="24"/>
        </w:rPr>
        <w:t>February</w:t>
      </w:r>
      <w:r w:rsidR="00891C4A" w:rsidRPr="006F09EA">
        <w:rPr>
          <w:rFonts w:ascii="Arial" w:hAnsi="Arial" w:cs="Arial"/>
          <w:sz w:val="24"/>
          <w:szCs w:val="24"/>
        </w:rPr>
        <w:t xml:space="preserve"> </w:t>
      </w:r>
      <w:r w:rsidR="002C2B07">
        <w:rPr>
          <w:rFonts w:ascii="Arial" w:hAnsi="Arial" w:cs="Arial"/>
          <w:sz w:val="24"/>
          <w:szCs w:val="24"/>
        </w:rPr>
        <w:t>26</w:t>
      </w:r>
      <w:r w:rsidR="00891C4A" w:rsidRPr="006F09EA">
        <w:rPr>
          <w:rFonts w:ascii="Arial" w:hAnsi="Arial" w:cs="Arial"/>
          <w:sz w:val="24"/>
          <w:szCs w:val="24"/>
        </w:rPr>
        <w:t xml:space="preserve"> – </w:t>
      </w:r>
      <w:r w:rsidR="002C2B07">
        <w:rPr>
          <w:rFonts w:ascii="Arial" w:hAnsi="Arial" w:cs="Arial"/>
          <w:sz w:val="24"/>
          <w:szCs w:val="24"/>
        </w:rPr>
        <w:t>March 1</w:t>
      </w:r>
      <w:r w:rsidR="00891C4A" w:rsidRPr="006F09EA">
        <w:rPr>
          <w:rFonts w:ascii="Arial" w:hAnsi="Arial" w:cs="Arial"/>
          <w:sz w:val="24"/>
          <w:szCs w:val="24"/>
        </w:rPr>
        <w:t>, 202</w:t>
      </w:r>
      <w:r w:rsidR="002C2B07">
        <w:rPr>
          <w:rFonts w:ascii="Arial" w:hAnsi="Arial" w:cs="Arial"/>
          <w:sz w:val="24"/>
          <w:szCs w:val="24"/>
        </w:rPr>
        <w:t>4</w:t>
      </w:r>
    </w:p>
    <w:p w14:paraId="18FA29A6" w14:textId="77777777" w:rsidR="007F059B" w:rsidRPr="007F059B" w:rsidRDefault="007F059B" w:rsidP="00CF2351">
      <w:pPr>
        <w:keepNext/>
        <w:keepLines/>
        <w:tabs>
          <w:tab w:val="left" w:pos="1985"/>
        </w:tabs>
        <w:rPr>
          <w:rFonts w:ascii="Arial" w:eastAsia="MS Mincho" w:hAnsi="Arial" w:cs="Arial"/>
          <w:bCs/>
          <w:sz w:val="24"/>
        </w:rPr>
      </w:pPr>
    </w:p>
    <w:p w14:paraId="7406A9F1" w14:textId="310A7E59"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76D90" w:rsidRPr="008E15A8">
        <w:rPr>
          <w:rFonts w:ascii="Arial" w:eastAsia="MS Mincho" w:hAnsi="Arial" w:cs="Arial"/>
          <w:sz w:val="24"/>
        </w:rPr>
        <w:t>23</w:t>
      </w:r>
      <w:r w:rsidR="00297316" w:rsidRPr="008E15A8">
        <w:rPr>
          <w:rFonts w:ascii="Arial" w:eastAsia="MS Mincho" w:hAnsi="Arial" w:cs="Arial"/>
          <w:sz w:val="24"/>
        </w:rPr>
        <w:t>.</w:t>
      </w:r>
      <w:r w:rsidR="005A2B79">
        <w:rPr>
          <w:rFonts w:ascii="Arial" w:eastAsia="MS Mincho" w:hAnsi="Arial" w:cs="Arial"/>
          <w:sz w:val="24"/>
        </w:rPr>
        <w:t>3</w:t>
      </w:r>
    </w:p>
    <w:p w14:paraId="3EB275CA" w14:textId="18ED43FB" w:rsidR="005D114F" w:rsidRPr="000D7CCA" w:rsidRDefault="005D114F" w:rsidP="00CF2351">
      <w:pPr>
        <w:keepNext/>
        <w:keepLines/>
        <w:tabs>
          <w:tab w:val="left" w:pos="1985"/>
        </w:tabs>
        <w:rPr>
          <w:rFonts w:ascii="Arial" w:hAnsi="Arial" w:cs="Arial"/>
          <w:sz w:val="24"/>
          <w:lang w:eastAsia="zh-CN"/>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ins w:id="0" w:author="CATT" w:date="2024-02-29T22:58:00Z">
        <w:r w:rsidR="000D7CCA">
          <w:rPr>
            <w:rFonts w:ascii="Arial" w:eastAsia="MS Mincho" w:hAnsi="Arial" w:cs="Arial" w:hint="eastAsia"/>
            <w:sz w:val="24"/>
            <w:lang w:eastAsia="zh-CN"/>
          </w:rPr>
          <w:t>, CATT</w:t>
        </w:r>
      </w:ins>
      <w:ins w:id="1" w:author="Qualcomm (Sven Fischer)" w:date="2024-02-29T08:43:00Z">
        <w:r w:rsidR="00347DBB">
          <w:rPr>
            <w:rFonts w:ascii="Arial" w:eastAsia="MS Mincho" w:hAnsi="Arial" w:cs="Arial"/>
            <w:sz w:val="24"/>
            <w:lang w:eastAsia="zh-CN"/>
          </w:rPr>
          <w:t>, Huawei</w:t>
        </w:r>
      </w:ins>
    </w:p>
    <w:p w14:paraId="5F5DAE4F" w14:textId="648E55F9"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2" w:name="_Hlk23935690"/>
      <w:r w:rsidR="008302ED" w:rsidRPr="008302ED">
        <w:rPr>
          <w:rFonts w:ascii="Arial" w:eastAsia="MS Mincho" w:hAnsi="Arial" w:cs="Arial"/>
          <w:sz w:val="24"/>
        </w:rPr>
        <w:t>(TP to BL CR for TS 38.455) Support of CPP</w:t>
      </w:r>
    </w:p>
    <w:bookmarkEnd w:id="2"/>
    <w:p w14:paraId="27F4E411" w14:textId="0964B1E8"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3" w:name="DocumentFor"/>
      <w:bookmarkEnd w:id="3"/>
      <w:r w:rsidRPr="0045759A">
        <w:rPr>
          <w:rFonts w:ascii="Arial" w:eastAsia="MS Mincho" w:hAnsi="Arial" w:cs="Arial"/>
          <w:sz w:val="24"/>
        </w:rPr>
        <w:tab/>
        <w:t>Discussion</w:t>
      </w:r>
      <w:r w:rsidR="00F14D7E">
        <w:rPr>
          <w:rFonts w:ascii="Arial" w:eastAsia="MS Mincho" w:hAnsi="Arial" w:cs="Arial"/>
          <w:sz w:val="24"/>
        </w:rPr>
        <w:t xml:space="preserve"> and Decision</w:t>
      </w:r>
    </w:p>
    <w:p w14:paraId="0B2C0F23" w14:textId="68A28ADC" w:rsidR="00324C51" w:rsidRDefault="00324C51" w:rsidP="00CF2351">
      <w:pPr>
        <w:keepNext/>
        <w:keepLines/>
        <w:rPr>
          <w:rFonts w:ascii="Arial" w:hAnsi="Arial" w:cs="Arial"/>
        </w:rPr>
      </w:pPr>
    </w:p>
    <w:p w14:paraId="3EB5FF00" w14:textId="2FE4B79D" w:rsidR="0050398F" w:rsidRDefault="00D14171" w:rsidP="00D14171">
      <w:pPr>
        <w:pStyle w:val="Heading1"/>
      </w:pPr>
      <w:r w:rsidRPr="00D14171">
        <w:t>1.</w:t>
      </w:r>
      <w:r>
        <w:tab/>
        <w:t>Introduction</w:t>
      </w:r>
    </w:p>
    <w:p w14:paraId="4EB5442F" w14:textId="15691457" w:rsidR="00852438" w:rsidRDefault="00A7006C" w:rsidP="00B702B7">
      <w:pPr>
        <w:rPr>
          <w:lang w:eastAsia="ja-JP"/>
        </w:rPr>
      </w:pPr>
      <w:r>
        <w:rPr>
          <w:lang w:eastAsia="ja-JP"/>
        </w:rPr>
        <w:t xml:space="preserve">This contribution proposes corrections </w:t>
      </w:r>
      <w:r w:rsidR="00BA6DC2">
        <w:rPr>
          <w:lang w:eastAsia="ja-JP"/>
        </w:rPr>
        <w:t>to</w:t>
      </w:r>
      <w:r w:rsidR="00BA6DC2">
        <w:rPr>
          <w:rFonts w:hint="eastAsia"/>
          <w:lang w:eastAsia="zh-CN"/>
        </w:rPr>
        <w:t xml:space="preserve"> NRPPa BL CR for CPP</w:t>
      </w:r>
      <w:r>
        <w:rPr>
          <w:lang w:eastAsia="ja-JP"/>
        </w:rPr>
        <w:t>.</w:t>
      </w:r>
    </w:p>
    <w:p w14:paraId="509F330B" w14:textId="77777777" w:rsidR="00343C66" w:rsidRPr="00950975" w:rsidRDefault="00343C66" w:rsidP="00343C6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TP</w:t>
      </w:r>
    </w:p>
    <w:p w14:paraId="44412B90" w14:textId="77777777" w:rsidR="00174004" w:rsidRPr="002571EA" w:rsidRDefault="00174004" w:rsidP="00174004">
      <w:pPr>
        <w:pStyle w:val="Heading3"/>
      </w:pPr>
      <w:r w:rsidRPr="002571EA">
        <w:t>8.</w:t>
      </w:r>
      <w:r>
        <w:t>5</w:t>
      </w:r>
      <w:r w:rsidRPr="002571EA">
        <w:t>.1</w:t>
      </w:r>
      <w:r w:rsidRPr="002571EA">
        <w:tab/>
        <w:t>Measurement</w:t>
      </w:r>
    </w:p>
    <w:p w14:paraId="13310104" w14:textId="77777777" w:rsidR="00174004" w:rsidRPr="002571EA" w:rsidRDefault="00174004" w:rsidP="00174004">
      <w:pPr>
        <w:pStyle w:val="Heading4"/>
      </w:pPr>
      <w:r w:rsidRPr="002571EA">
        <w:t>8.</w:t>
      </w:r>
      <w:r>
        <w:t>5</w:t>
      </w:r>
      <w:r w:rsidRPr="002571EA">
        <w:t>.1.1</w:t>
      </w:r>
      <w:r w:rsidRPr="002571EA">
        <w:tab/>
        <w:t>General</w:t>
      </w:r>
    </w:p>
    <w:p w14:paraId="5A00B7CA" w14:textId="77777777" w:rsidR="00174004" w:rsidRDefault="00174004" w:rsidP="00174004">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t xml:space="preserve"> </w:t>
      </w:r>
      <w:r w:rsidRPr="006732A6">
        <w:t>This p</w:t>
      </w:r>
      <w:r w:rsidRPr="00FC2265">
        <w:t xml:space="preserve">rocedure applies only if the NG-RAN node is </w:t>
      </w:r>
      <w:r>
        <w:t>a gNB</w:t>
      </w:r>
      <w:r w:rsidRPr="00FC2265">
        <w:t>.</w:t>
      </w:r>
    </w:p>
    <w:p w14:paraId="6897A935" w14:textId="77777777" w:rsidR="00174004" w:rsidRPr="002571EA" w:rsidRDefault="00174004" w:rsidP="00174004">
      <w:pPr>
        <w:pStyle w:val="Heading4"/>
      </w:pPr>
      <w:r w:rsidRPr="002571EA">
        <w:t>8.</w:t>
      </w:r>
      <w:r>
        <w:t>5</w:t>
      </w:r>
      <w:r w:rsidRPr="002571EA">
        <w:t>.1.2</w:t>
      </w:r>
      <w:r w:rsidRPr="002571EA">
        <w:tab/>
        <w:t>Successful Operation</w:t>
      </w:r>
    </w:p>
    <w:p w14:paraId="1D433484" w14:textId="77777777" w:rsidR="00174004" w:rsidRPr="002571EA" w:rsidRDefault="00174004" w:rsidP="00174004">
      <w:pPr>
        <w:pStyle w:val="TH"/>
      </w:pPr>
      <w:r w:rsidRPr="002571EA">
        <w:object w:dxaOrig="6768" w:dyaOrig="2655" w14:anchorId="7D5F1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9.45pt" o:ole="">
            <v:imagedata r:id="rId12" o:title=""/>
          </v:shape>
          <o:OLEObject Type="Embed" ProgID="Word.Picture.8" ShapeID="_x0000_i1025" DrawAspect="Content" ObjectID="_1770702110" r:id="rId13"/>
        </w:object>
      </w:r>
    </w:p>
    <w:p w14:paraId="364272C3" w14:textId="77777777" w:rsidR="00174004" w:rsidRPr="002571EA" w:rsidRDefault="00174004" w:rsidP="00174004">
      <w:pPr>
        <w:pStyle w:val="TF"/>
      </w:pPr>
      <w:r w:rsidRPr="002571EA">
        <w:t>Figure 8.</w:t>
      </w:r>
      <w:r>
        <w:t>5</w:t>
      </w:r>
      <w:r w:rsidRPr="002571EA">
        <w:t>.1.2.1: Measurement procedure. Successful operation.</w:t>
      </w:r>
    </w:p>
    <w:p w14:paraId="2E396F45" w14:textId="77777777" w:rsidR="00174004" w:rsidRDefault="00174004" w:rsidP="00174004">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Pr="007E6041">
        <w:t xml:space="preserve"> including the </w:t>
      </w:r>
      <w:r w:rsidRPr="007E6041">
        <w:rPr>
          <w:i/>
          <w:iCs/>
        </w:rPr>
        <w:t xml:space="preserve">TRP Measurement Response List </w:t>
      </w:r>
      <w:r w:rsidRPr="007E6041">
        <w:t>IE</w:t>
      </w:r>
      <w:r w:rsidRPr="002571EA">
        <w:t>.</w:t>
      </w:r>
    </w:p>
    <w:p w14:paraId="6C6E6808" w14:textId="77777777" w:rsidR="00174004" w:rsidRDefault="00174004" w:rsidP="00174004">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6299DD0F" w14:textId="77777777" w:rsidR="00174004" w:rsidRPr="003F4752" w:rsidRDefault="00174004" w:rsidP="00174004">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Pr>
          <w:i/>
          <w:iCs/>
        </w:rPr>
        <w:t xml:space="preserve">TRP </w:t>
      </w:r>
      <w:r w:rsidRPr="00D219C3">
        <w:rPr>
          <w:i/>
          <w:iCs/>
        </w:rPr>
        <w:t>Measurement Result</w:t>
      </w:r>
      <w:r w:rsidRPr="004D24D9">
        <w:t xml:space="preserve"> IE of the MEASUREMENT RESPONSE message.</w:t>
      </w:r>
    </w:p>
    <w:p w14:paraId="43C286B4" w14:textId="77777777" w:rsidR="00174004" w:rsidRPr="00D219C3" w:rsidRDefault="00174004" w:rsidP="00174004">
      <w:pPr>
        <w:pStyle w:val="B1"/>
        <w:ind w:left="0" w:firstLine="0"/>
      </w:pPr>
      <w:r>
        <w:rPr>
          <w:rFonts w:eastAsia="Yu Mincho"/>
        </w:rPr>
        <w:lastRenderedPageBreak/>
        <w:t xml:space="preserve">If the </w:t>
      </w:r>
      <w:r>
        <w:rPr>
          <w:rFonts w:eastAsia="Yu Mincho"/>
          <w:i/>
          <w:iCs/>
        </w:rPr>
        <w:t>Measurement Quality</w:t>
      </w:r>
      <w:r>
        <w:rPr>
          <w:rFonts w:eastAsia="Yu Mincho"/>
        </w:rPr>
        <w:t xml:space="preserve"> IE is included in the </w:t>
      </w:r>
      <w:r>
        <w:rPr>
          <w:rFonts w:eastAsia="Yu Mincho"/>
          <w:i/>
          <w:iCs/>
        </w:rPr>
        <w:t>TRP 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18B683B4" w14:textId="77777777" w:rsidR="00174004" w:rsidRDefault="00174004" w:rsidP="00174004">
      <w:pPr>
        <w:rPr>
          <w:lang w:eastAsia="zh-CN"/>
        </w:rPr>
      </w:pPr>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CE761D7" w14:textId="77777777" w:rsidR="00174004" w:rsidRDefault="00174004" w:rsidP="00174004">
      <w:pPr>
        <w:rPr>
          <w:lang w:eastAsia="zh-CN"/>
        </w:rPr>
      </w:pPr>
      <w:r>
        <w:rPr>
          <w:rFonts w:hint="eastAsia"/>
          <w:lang w:eastAsia="zh-CN"/>
        </w:rPr>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43A13997" w14:textId="77777777" w:rsidR="00174004" w:rsidRDefault="00174004" w:rsidP="00174004">
      <w:pPr>
        <w:rPr>
          <w:rFonts w:eastAsia="SimSun"/>
        </w:rPr>
      </w:pPr>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1B2B3072" w14:textId="77777777" w:rsidR="00174004" w:rsidRPr="00CC0389" w:rsidRDefault="00174004" w:rsidP="00174004">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Pr="007E6371">
        <w:t xml:space="preserve">take the requested measurement characteristics into account when configuring measurements, and </w:t>
      </w:r>
      <w:r w:rsidRPr="00436DBE">
        <w:rPr>
          <w:rFonts w:eastAsia="SimSun"/>
          <w:lang w:val="en-US"/>
        </w:rPr>
        <w:t>include the requested information</w:t>
      </w:r>
      <w:r w:rsidRPr="007E6371">
        <w:t>, if available,</w:t>
      </w:r>
      <w:r w:rsidRPr="00CC0389">
        <w:rPr>
          <w:rFonts w:eastAsia="SimSun"/>
          <w:lang w:val="en-US"/>
        </w:rPr>
        <w:t xml:space="preserve"> in the MEASUREMENT RESPONSE message.</w:t>
      </w:r>
    </w:p>
    <w:p w14:paraId="62EE500A" w14:textId="77777777" w:rsidR="00174004" w:rsidRPr="0007291C" w:rsidRDefault="00174004" w:rsidP="00174004">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B818C89" w14:textId="77777777" w:rsidR="00174004" w:rsidRDefault="00174004" w:rsidP="00174004">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63F95C1A" w14:textId="77777777" w:rsidR="00174004" w:rsidRDefault="00174004" w:rsidP="00174004">
      <w:pPr>
        <w:rPr>
          <w:ins w:id="4" w:author="Qualcomm" w:date="2023-12-21T08:17:00Z"/>
          <w:rFonts w:eastAsia="SimSun"/>
        </w:rPr>
      </w:pPr>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704F46B5" w14:textId="266359D6" w:rsidR="00174004" w:rsidRPr="00E66C08" w:rsidRDefault="00174004" w:rsidP="00174004">
      <w:pPr>
        <w:rPr>
          <w:rFonts w:eastAsia="Times New Roman"/>
          <w:rPrChange w:id="5" w:author="Qualcomm" w:date="2023-12-21T08:17:00Z">
            <w:rPr>
              <w:rFonts w:eastAsia="SimSun"/>
            </w:rPr>
          </w:rPrChange>
        </w:rPr>
      </w:pPr>
      <w:ins w:id="6" w:author="Qualcomm" w:date="2023-12-21T08:17:00Z">
        <w:r w:rsidRPr="008C29F3">
          <w:rPr>
            <w:highlight w:val="yellow"/>
          </w:rPr>
          <w:t xml:space="preserve">If the </w:t>
        </w:r>
        <w:r w:rsidRPr="008C29F3">
          <w:rPr>
            <w:i/>
            <w:iCs/>
            <w:highlight w:val="yellow"/>
          </w:rPr>
          <w:t xml:space="preserve">Time Window Information Measurement List </w:t>
        </w:r>
        <w:r w:rsidRPr="008C29F3">
          <w:rPr>
            <w:highlight w:val="yellow"/>
          </w:rPr>
          <w:t xml:space="preserve">IE is included in the MEASUREMENT REQUEST message, the NG-RAN node shall, if supported, </w:t>
        </w:r>
      </w:ins>
      <w:ins w:id="7" w:author="Qualcomm" w:date="2023-12-21T08:19:00Z">
        <w:r w:rsidRPr="008C29F3">
          <w:rPr>
            <w:highlight w:val="yellow"/>
          </w:rPr>
          <w:t>measure the UL SRS resources from the UE within the indicated time window(s</w:t>
        </w:r>
      </w:ins>
      <w:r w:rsidRPr="008C29F3">
        <w:rPr>
          <w:highlight w:val="yellow"/>
        </w:rPr>
        <w:t>)</w:t>
      </w:r>
      <w:r>
        <w:rPr>
          <w:rFonts w:hint="eastAsia"/>
          <w:highlight w:val="yellow"/>
          <w:lang w:eastAsia="zh-CN"/>
        </w:rPr>
        <w:t>.</w:t>
      </w:r>
    </w:p>
    <w:p w14:paraId="2C5871DC" w14:textId="77777777" w:rsidR="00174004" w:rsidRPr="004746A9" w:rsidRDefault="00174004" w:rsidP="00174004">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5814D22C" w14:textId="77777777" w:rsidR="00174004" w:rsidRPr="004746A9" w:rsidRDefault="00174004" w:rsidP="00174004">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0AF4ED5A" w14:textId="65A52F84"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t>Next change</w:t>
      </w:r>
    </w:p>
    <w:p w14:paraId="36E0ACCD" w14:textId="77777777" w:rsidR="00EC236E" w:rsidRDefault="00EC236E" w:rsidP="00EC236E">
      <w:pPr>
        <w:pStyle w:val="Heading4"/>
      </w:pPr>
      <w:r>
        <w:t>9.1.4.1</w:t>
      </w:r>
      <w:r>
        <w:tab/>
        <w:t>MEASUREMENT REQUEST</w:t>
      </w:r>
    </w:p>
    <w:p w14:paraId="6451F8E1" w14:textId="77777777" w:rsidR="00EC236E" w:rsidRDefault="00EC236E" w:rsidP="00EC236E">
      <w:r>
        <w:t>This message is sent by the LMF to request the NG-RAN node to configure a positioning measurement.</w:t>
      </w:r>
    </w:p>
    <w:p w14:paraId="37C5C9B9" w14:textId="77777777" w:rsidR="00EC236E" w:rsidRDefault="00EC236E" w:rsidP="00EC236E">
      <w:r>
        <w:t xml:space="preserve">Direction: LMF </w:t>
      </w:r>
      <w:r>
        <w:sym w:font="Symbol" w:char="F0AE"/>
      </w:r>
      <w: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080"/>
        <w:gridCol w:w="1080"/>
        <w:gridCol w:w="1514"/>
        <w:gridCol w:w="1728"/>
        <w:gridCol w:w="1080"/>
        <w:gridCol w:w="1080"/>
      </w:tblGrid>
      <w:tr w:rsidR="00EC236E" w:rsidRPr="002571EA" w14:paraId="7C9061C4" w14:textId="77777777" w:rsidTr="00EC236E">
        <w:trPr>
          <w:tblHeader/>
        </w:trPr>
        <w:tc>
          <w:tcPr>
            <w:tcW w:w="2159" w:type="dxa"/>
          </w:tcPr>
          <w:p w14:paraId="39D88CF5" w14:textId="77777777" w:rsidR="00EC236E" w:rsidRPr="002571EA" w:rsidRDefault="00EC236E" w:rsidP="00EC236E">
            <w:pPr>
              <w:pStyle w:val="TAH"/>
              <w:keepNext w:val="0"/>
              <w:keepLines w:val="0"/>
              <w:widowControl w:val="0"/>
            </w:pPr>
            <w:r w:rsidRPr="002571EA">
              <w:t>IE/Group Name</w:t>
            </w:r>
          </w:p>
        </w:tc>
        <w:tc>
          <w:tcPr>
            <w:tcW w:w="1080" w:type="dxa"/>
          </w:tcPr>
          <w:p w14:paraId="43A4692C" w14:textId="77777777" w:rsidR="00EC236E" w:rsidRPr="002571EA" w:rsidRDefault="00EC236E" w:rsidP="00EC236E">
            <w:pPr>
              <w:pStyle w:val="TAH"/>
              <w:keepNext w:val="0"/>
              <w:keepLines w:val="0"/>
              <w:widowControl w:val="0"/>
            </w:pPr>
            <w:r w:rsidRPr="002571EA">
              <w:t>Presence</w:t>
            </w:r>
          </w:p>
        </w:tc>
        <w:tc>
          <w:tcPr>
            <w:tcW w:w="1080" w:type="dxa"/>
          </w:tcPr>
          <w:p w14:paraId="1563927B" w14:textId="77777777" w:rsidR="00EC236E" w:rsidRPr="002571EA" w:rsidRDefault="00EC236E" w:rsidP="00EC236E">
            <w:pPr>
              <w:pStyle w:val="TAH"/>
              <w:keepNext w:val="0"/>
              <w:keepLines w:val="0"/>
              <w:widowControl w:val="0"/>
            </w:pPr>
            <w:r w:rsidRPr="002571EA">
              <w:t>Range</w:t>
            </w:r>
          </w:p>
        </w:tc>
        <w:tc>
          <w:tcPr>
            <w:tcW w:w="1514" w:type="dxa"/>
          </w:tcPr>
          <w:p w14:paraId="27F735D4" w14:textId="77777777" w:rsidR="00EC236E" w:rsidRPr="002571EA" w:rsidRDefault="00EC236E" w:rsidP="00EC236E">
            <w:pPr>
              <w:pStyle w:val="TAH"/>
              <w:keepNext w:val="0"/>
              <w:keepLines w:val="0"/>
              <w:widowControl w:val="0"/>
            </w:pPr>
            <w:r w:rsidRPr="002571EA">
              <w:t>IE type and reference</w:t>
            </w:r>
          </w:p>
        </w:tc>
        <w:tc>
          <w:tcPr>
            <w:tcW w:w="1728" w:type="dxa"/>
          </w:tcPr>
          <w:p w14:paraId="51D8C1E2" w14:textId="77777777" w:rsidR="00EC236E" w:rsidRPr="002571EA" w:rsidRDefault="00EC236E" w:rsidP="00EC236E">
            <w:pPr>
              <w:pStyle w:val="TAH"/>
              <w:keepNext w:val="0"/>
              <w:keepLines w:val="0"/>
              <w:widowControl w:val="0"/>
            </w:pPr>
            <w:r w:rsidRPr="002571EA">
              <w:t>Semantics description</w:t>
            </w:r>
          </w:p>
        </w:tc>
        <w:tc>
          <w:tcPr>
            <w:tcW w:w="1080" w:type="dxa"/>
          </w:tcPr>
          <w:p w14:paraId="0392D9F7" w14:textId="77777777" w:rsidR="00EC236E" w:rsidRPr="002571EA" w:rsidRDefault="00EC236E" w:rsidP="00EC236E">
            <w:pPr>
              <w:pStyle w:val="TAH"/>
              <w:keepNext w:val="0"/>
              <w:keepLines w:val="0"/>
              <w:widowControl w:val="0"/>
              <w:rPr>
                <w:b w:val="0"/>
              </w:rPr>
            </w:pPr>
            <w:r w:rsidRPr="002571EA">
              <w:t>Criticality</w:t>
            </w:r>
          </w:p>
        </w:tc>
        <w:tc>
          <w:tcPr>
            <w:tcW w:w="1080" w:type="dxa"/>
          </w:tcPr>
          <w:p w14:paraId="33C08A8F" w14:textId="77777777" w:rsidR="00EC236E" w:rsidRPr="002571EA" w:rsidRDefault="00EC236E" w:rsidP="00EC236E">
            <w:pPr>
              <w:pStyle w:val="TAH"/>
              <w:keepNext w:val="0"/>
              <w:keepLines w:val="0"/>
              <w:widowControl w:val="0"/>
              <w:rPr>
                <w:b w:val="0"/>
              </w:rPr>
            </w:pPr>
            <w:r w:rsidRPr="002571EA">
              <w:t>Assigned Criticality</w:t>
            </w:r>
          </w:p>
        </w:tc>
      </w:tr>
      <w:tr w:rsidR="00EC236E" w:rsidRPr="002571EA" w14:paraId="279A7041" w14:textId="77777777" w:rsidTr="00EC236E">
        <w:tc>
          <w:tcPr>
            <w:tcW w:w="2159" w:type="dxa"/>
          </w:tcPr>
          <w:p w14:paraId="4A03A9E4" w14:textId="77777777" w:rsidR="00EC236E" w:rsidRPr="002571EA" w:rsidRDefault="00EC236E" w:rsidP="00EC236E">
            <w:pPr>
              <w:pStyle w:val="TAL"/>
              <w:keepNext w:val="0"/>
              <w:keepLines w:val="0"/>
              <w:widowControl w:val="0"/>
            </w:pPr>
            <w:r w:rsidRPr="002571EA">
              <w:t>Message Type</w:t>
            </w:r>
          </w:p>
        </w:tc>
        <w:tc>
          <w:tcPr>
            <w:tcW w:w="1080" w:type="dxa"/>
          </w:tcPr>
          <w:p w14:paraId="09997C41" w14:textId="77777777" w:rsidR="00EC236E" w:rsidRPr="002571EA" w:rsidRDefault="00EC236E" w:rsidP="00EC236E">
            <w:pPr>
              <w:pStyle w:val="TAL"/>
              <w:keepNext w:val="0"/>
              <w:keepLines w:val="0"/>
              <w:widowControl w:val="0"/>
            </w:pPr>
            <w:r w:rsidRPr="002571EA">
              <w:t>M</w:t>
            </w:r>
          </w:p>
        </w:tc>
        <w:tc>
          <w:tcPr>
            <w:tcW w:w="1080" w:type="dxa"/>
          </w:tcPr>
          <w:p w14:paraId="604076B8" w14:textId="77777777" w:rsidR="00EC236E" w:rsidRPr="002571EA" w:rsidRDefault="00EC236E" w:rsidP="00EC236E">
            <w:pPr>
              <w:pStyle w:val="TAL"/>
              <w:keepNext w:val="0"/>
              <w:keepLines w:val="0"/>
              <w:widowControl w:val="0"/>
            </w:pPr>
          </w:p>
        </w:tc>
        <w:tc>
          <w:tcPr>
            <w:tcW w:w="1514" w:type="dxa"/>
          </w:tcPr>
          <w:p w14:paraId="24175806" w14:textId="77777777" w:rsidR="00EC236E" w:rsidRPr="002571EA" w:rsidRDefault="00EC236E" w:rsidP="00EC236E">
            <w:pPr>
              <w:pStyle w:val="TAL"/>
              <w:keepNext w:val="0"/>
              <w:keepLines w:val="0"/>
              <w:widowControl w:val="0"/>
            </w:pPr>
            <w:r w:rsidRPr="002571EA">
              <w:t>9.2.</w:t>
            </w:r>
            <w:r>
              <w:t>3</w:t>
            </w:r>
          </w:p>
        </w:tc>
        <w:tc>
          <w:tcPr>
            <w:tcW w:w="1728" w:type="dxa"/>
          </w:tcPr>
          <w:p w14:paraId="2E98963A" w14:textId="77777777" w:rsidR="00EC236E" w:rsidRPr="002571EA" w:rsidRDefault="00EC236E" w:rsidP="00EC236E">
            <w:pPr>
              <w:pStyle w:val="TAL"/>
              <w:keepNext w:val="0"/>
              <w:keepLines w:val="0"/>
              <w:widowControl w:val="0"/>
            </w:pPr>
          </w:p>
        </w:tc>
        <w:tc>
          <w:tcPr>
            <w:tcW w:w="1080" w:type="dxa"/>
          </w:tcPr>
          <w:p w14:paraId="2EC803D1" w14:textId="77777777" w:rsidR="00EC236E" w:rsidRPr="002571EA" w:rsidRDefault="00EC236E" w:rsidP="00EC236E">
            <w:pPr>
              <w:pStyle w:val="TAC"/>
            </w:pPr>
            <w:r w:rsidRPr="002571EA">
              <w:t>YES</w:t>
            </w:r>
          </w:p>
        </w:tc>
        <w:tc>
          <w:tcPr>
            <w:tcW w:w="1080" w:type="dxa"/>
          </w:tcPr>
          <w:p w14:paraId="4A472D1C" w14:textId="77777777" w:rsidR="00EC236E" w:rsidRPr="002571EA" w:rsidRDefault="00EC236E" w:rsidP="00EC236E">
            <w:pPr>
              <w:pStyle w:val="TAC"/>
            </w:pPr>
            <w:r w:rsidRPr="002571EA">
              <w:t>reject</w:t>
            </w:r>
          </w:p>
        </w:tc>
      </w:tr>
      <w:tr w:rsidR="00EC236E" w:rsidRPr="002571EA" w14:paraId="2BDF9343" w14:textId="77777777" w:rsidTr="00EC236E">
        <w:tc>
          <w:tcPr>
            <w:tcW w:w="2159" w:type="dxa"/>
          </w:tcPr>
          <w:p w14:paraId="6AD1225C" w14:textId="77777777" w:rsidR="00EC236E" w:rsidRPr="002571EA" w:rsidRDefault="00EC236E" w:rsidP="00EC236E">
            <w:pPr>
              <w:pStyle w:val="TAL"/>
              <w:keepNext w:val="0"/>
              <w:keepLines w:val="0"/>
              <w:widowControl w:val="0"/>
            </w:pPr>
            <w:r>
              <w:t>NRPPa</w:t>
            </w:r>
            <w:r w:rsidRPr="002571EA">
              <w:t xml:space="preserve"> Transaction ID</w:t>
            </w:r>
          </w:p>
        </w:tc>
        <w:tc>
          <w:tcPr>
            <w:tcW w:w="1080" w:type="dxa"/>
          </w:tcPr>
          <w:p w14:paraId="74201ED3" w14:textId="77777777" w:rsidR="00EC236E" w:rsidRPr="002571EA" w:rsidRDefault="00EC236E" w:rsidP="00EC236E">
            <w:pPr>
              <w:pStyle w:val="TAL"/>
              <w:keepNext w:val="0"/>
              <w:keepLines w:val="0"/>
              <w:widowControl w:val="0"/>
            </w:pPr>
            <w:r w:rsidRPr="002571EA">
              <w:t>M</w:t>
            </w:r>
          </w:p>
        </w:tc>
        <w:tc>
          <w:tcPr>
            <w:tcW w:w="1080" w:type="dxa"/>
          </w:tcPr>
          <w:p w14:paraId="0F4B8B27" w14:textId="77777777" w:rsidR="00EC236E" w:rsidRPr="002571EA" w:rsidRDefault="00EC236E" w:rsidP="00EC236E">
            <w:pPr>
              <w:pStyle w:val="TAL"/>
              <w:keepNext w:val="0"/>
              <w:keepLines w:val="0"/>
              <w:widowControl w:val="0"/>
            </w:pPr>
          </w:p>
        </w:tc>
        <w:tc>
          <w:tcPr>
            <w:tcW w:w="1514" w:type="dxa"/>
          </w:tcPr>
          <w:p w14:paraId="60260C71" w14:textId="77777777" w:rsidR="00EC236E" w:rsidRPr="002571EA" w:rsidRDefault="00EC236E" w:rsidP="00EC236E">
            <w:pPr>
              <w:pStyle w:val="TAL"/>
              <w:keepNext w:val="0"/>
              <w:keepLines w:val="0"/>
              <w:widowControl w:val="0"/>
            </w:pPr>
            <w:r w:rsidRPr="002571EA">
              <w:t>9.2.</w:t>
            </w:r>
            <w:r>
              <w:t>4</w:t>
            </w:r>
          </w:p>
        </w:tc>
        <w:tc>
          <w:tcPr>
            <w:tcW w:w="1728" w:type="dxa"/>
          </w:tcPr>
          <w:p w14:paraId="2EB82A83" w14:textId="77777777" w:rsidR="00EC236E" w:rsidRPr="002571EA" w:rsidRDefault="00EC236E" w:rsidP="00EC236E">
            <w:pPr>
              <w:pStyle w:val="TAL"/>
              <w:keepNext w:val="0"/>
              <w:keepLines w:val="0"/>
              <w:widowControl w:val="0"/>
            </w:pPr>
          </w:p>
        </w:tc>
        <w:tc>
          <w:tcPr>
            <w:tcW w:w="1080" w:type="dxa"/>
          </w:tcPr>
          <w:p w14:paraId="6A43A6CC" w14:textId="77777777" w:rsidR="00EC236E" w:rsidRPr="002571EA" w:rsidRDefault="00EC236E" w:rsidP="00EC236E">
            <w:pPr>
              <w:pStyle w:val="TAC"/>
            </w:pPr>
            <w:r w:rsidRPr="002571EA">
              <w:t>-</w:t>
            </w:r>
          </w:p>
        </w:tc>
        <w:tc>
          <w:tcPr>
            <w:tcW w:w="1080" w:type="dxa"/>
          </w:tcPr>
          <w:p w14:paraId="4062DDB1" w14:textId="77777777" w:rsidR="00EC236E" w:rsidRPr="002571EA" w:rsidRDefault="00EC236E" w:rsidP="00EC236E">
            <w:pPr>
              <w:pStyle w:val="TAC"/>
            </w:pPr>
          </w:p>
        </w:tc>
      </w:tr>
      <w:tr w:rsidR="00EC236E" w:rsidRPr="002571EA" w14:paraId="1BF8671A" w14:textId="77777777" w:rsidTr="00EC236E">
        <w:tc>
          <w:tcPr>
            <w:tcW w:w="2159" w:type="dxa"/>
          </w:tcPr>
          <w:p w14:paraId="3B214184" w14:textId="77777777" w:rsidR="00EC236E" w:rsidRPr="002571EA" w:rsidRDefault="00EC236E" w:rsidP="00EC236E">
            <w:pPr>
              <w:pStyle w:val="TAL"/>
              <w:keepNext w:val="0"/>
              <w:keepLines w:val="0"/>
              <w:widowControl w:val="0"/>
            </w:pPr>
            <w:r>
              <w:t>LMF</w:t>
            </w:r>
            <w:r w:rsidRPr="002571EA">
              <w:t xml:space="preserve"> Measurement ID</w:t>
            </w:r>
          </w:p>
        </w:tc>
        <w:tc>
          <w:tcPr>
            <w:tcW w:w="1080" w:type="dxa"/>
          </w:tcPr>
          <w:p w14:paraId="05DB2612" w14:textId="77777777" w:rsidR="00EC236E" w:rsidRPr="002571EA" w:rsidRDefault="00EC236E" w:rsidP="00EC236E">
            <w:pPr>
              <w:pStyle w:val="TAL"/>
              <w:keepNext w:val="0"/>
              <w:keepLines w:val="0"/>
              <w:widowControl w:val="0"/>
            </w:pPr>
            <w:r w:rsidRPr="002571EA">
              <w:t>M</w:t>
            </w:r>
          </w:p>
        </w:tc>
        <w:tc>
          <w:tcPr>
            <w:tcW w:w="1080" w:type="dxa"/>
          </w:tcPr>
          <w:p w14:paraId="43502E18" w14:textId="77777777" w:rsidR="00EC236E" w:rsidRPr="002571EA" w:rsidRDefault="00EC236E" w:rsidP="00EC236E">
            <w:pPr>
              <w:pStyle w:val="TAL"/>
              <w:keepNext w:val="0"/>
              <w:keepLines w:val="0"/>
              <w:widowControl w:val="0"/>
            </w:pPr>
          </w:p>
        </w:tc>
        <w:tc>
          <w:tcPr>
            <w:tcW w:w="1514" w:type="dxa"/>
          </w:tcPr>
          <w:p w14:paraId="76053957" w14:textId="77777777" w:rsidR="00EC236E" w:rsidRPr="002571EA" w:rsidRDefault="00EC236E" w:rsidP="00EC236E">
            <w:pPr>
              <w:pStyle w:val="TAL"/>
              <w:keepNext w:val="0"/>
              <w:keepLines w:val="0"/>
              <w:widowControl w:val="0"/>
            </w:pPr>
            <w:r w:rsidRPr="00707B3F">
              <w:rPr>
                <w:noProof/>
              </w:rPr>
              <w:t>INTEGER (1..</w:t>
            </w:r>
            <w:r>
              <w:rPr>
                <w:noProof/>
              </w:rPr>
              <w:t>65536</w:t>
            </w:r>
            <w:r w:rsidRPr="00E17648">
              <w:rPr>
                <w:noProof/>
              </w:rPr>
              <w:t>, …</w:t>
            </w:r>
            <w:r w:rsidRPr="00707B3F">
              <w:rPr>
                <w:noProof/>
              </w:rPr>
              <w:t>)</w:t>
            </w:r>
            <w:r>
              <w:rPr>
                <w:noProof/>
              </w:rPr>
              <w:t xml:space="preserve"> </w:t>
            </w:r>
          </w:p>
        </w:tc>
        <w:tc>
          <w:tcPr>
            <w:tcW w:w="1728" w:type="dxa"/>
          </w:tcPr>
          <w:p w14:paraId="4175AAA7" w14:textId="77777777" w:rsidR="00EC236E" w:rsidRPr="002571EA" w:rsidRDefault="00EC236E" w:rsidP="00EC236E">
            <w:pPr>
              <w:pStyle w:val="TAL"/>
              <w:keepNext w:val="0"/>
              <w:keepLines w:val="0"/>
              <w:widowControl w:val="0"/>
            </w:pPr>
          </w:p>
        </w:tc>
        <w:tc>
          <w:tcPr>
            <w:tcW w:w="1080" w:type="dxa"/>
          </w:tcPr>
          <w:p w14:paraId="5A209FA9" w14:textId="77777777" w:rsidR="00EC236E" w:rsidRPr="002571EA" w:rsidRDefault="00EC236E" w:rsidP="00EC236E">
            <w:pPr>
              <w:pStyle w:val="TAC"/>
            </w:pPr>
            <w:r w:rsidRPr="002571EA">
              <w:t>YES</w:t>
            </w:r>
          </w:p>
        </w:tc>
        <w:tc>
          <w:tcPr>
            <w:tcW w:w="1080" w:type="dxa"/>
          </w:tcPr>
          <w:p w14:paraId="3099EBD0" w14:textId="77777777" w:rsidR="00EC236E" w:rsidRPr="002571EA" w:rsidRDefault="00EC236E" w:rsidP="00EC236E">
            <w:pPr>
              <w:pStyle w:val="TAC"/>
            </w:pPr>
            <w:r w:rsidRPr="002571EA">
              <w:t>reject</w:t>
            </w:r>
          </w:p>
        </w:tc>
      </w:tr>
      <w:tr w:rsidR="00EC236E" w:rsidRPr="002571EA" w14:paraId="6B247220" w14:textId="77777777" w:rsidTr="00EC236E">
        <w:tc>
          <w:tcPr>
            <w:tcW w:w="2159" w:type="dxa"/>
          </w:tcPr>
          <w:p w14:paraId="23981070" w14:textId="77777777" w:rsidR="00EC236E" w:rsidRPr="00FF5905" w:rsidRDefault="00EC236E" w:rsidP="00EC236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BBB50D0" w14:textId="77777777" w:rsidR="00EC236E" w:rsidRPr="002571EA" w:rsidRDefault="00EC236E" w:rsidP="00EC236E">
            <w:pPr>
              <w:pStyle w:val="TAL"/>
              <w:keepNext w:val="0"/>
              <w:keepLines w:val="0"/>
              <w:widowControl w:val="0"/>
            </w:pPr>
          </w:p>
        </w:tc>
        <w:tc>
          <w:tcPr>
            <w:tcW w:w="1080" w:type="dxa"/>
          </w:tcPr>
          <w:p w14:paraId="7C17F0E8" w14:textId="77777777" w:rsidR="00EC236E" w:rsidRPr="002571EA" w:rsidRDefault="00EC236E" w:rsidP="00EC236E">
            <w:pPr>
              <w:pStyle w:val="TAL"/>
              <w:keepNext w:val="0"/>
              <w:keepLines w:val="0"/>
              <w:widowControl w:val="0"/>
            </w:pPr>
            <w:r w:rsidRPr="00FF5905">
              <w:rPr>
                <w:i/>
                <w:iCs/>
                <w:lang w:val="en-US"/>
              </w:rPr>
              <w:t>1</w:t>
            </w:r>
          </w:p>
        </w:tc>
        <w:tc>
          <w:tcPr>
            <w:tcW w:w="1514" w:type="dxa"/>
          </w:tcPr>
          <w:p w14:paraId="3D820112" w14:textId="77777777" w:rsidR="00EC236E" w:rsidRPr="00707B3F" w:rsidRDefault="00EC236E" w:rsidP="00EC236E">
            <w:pPr>
              <w:pStyle w:val="TAL"/>
              <w:keepNext w:val="0"/>
              <w:keepLines w:val="0"/>
              <w:widowControl w:val="0"/>
              <w:rPr>
                <w:noProof/>
              </w:rPr>
            </w:pPr>
          </w:p>
        </w:tc>
        <w:tc>
          <w:tcPr>
            <w:tcW w:w="1728" w:type="dxa"/>
          </w:tcPr>
          <w:p w14:paraId="3F6FF511" w14:textId="77777777" w:rsidR="00EC236E" w:rsidRPr="002571EA" w:rsidRDefault="00EC236E" w:rsidP="00EC236E">
            <w:pPr>
              <w:pStyle w:val="TAL"/>
              <w:keepNext w:val="0"/>
              <w:keepLines w:val="0"/>
              <w:widowControl w:val="0"/>
            </w:pPr>
          </w:p>
        </w:tc>
        <w:tc>
          <w:tcPr>
            <w:tcW w:w="1080" w:type="dxa"/>
          </w:tcPr>
          <w:p w14:paraId="45196BBC" w14:textId="77777777" w:rsidR="00EC236E" w:rsidRPr="002571EA" w:rsidRDefault="00EC236E" w:rsidP="00EC236E">
            <w:pPr>
              <w:pStyle w:val="TAC"/>
            </w:pPr>
            <w:r>
              <w:t>YES</w:t>
            </w:r>
          </w:p>
        </w:tc>
        <w:tc>
          <w:tcPr>
            <w:tcW w:w="1080" w:type="dxa"/>
          </w:tcPr>
          <w:p w14:paraId="7B46EDF9" w14:textId="77777777" w:rsidR="00EC236E" w:rsidRPr="002571EA" w:rsidRDefault="00EC236E" w:rsidP="00EC236E">
            <w:pPr>
              <w:pStyle w:val="TAC"/>
            </w:pPr>
            <w:r>
              <w:t>reject</w:t>
            </w:r>
          </w:p>
        </w:tc>
      </w:tr>
      <w:tr w:rsidR="00EC236E" w:rsidRPr="002571EA" w14:paraId="2E9E8BB0" w14:textId="77777777" w:rsidTr="00EC236E">
        <w:tc>
          <w:tcPr>
            <w:tcW w:w="2159" w:type="dxa"/>
          </w:tcPr>
          <w:p w14:paraId="703B1B73" w14:textId="77777777" w:rsidR="00EC236E" w:rsidRPr="00D219C3" w:rsidRDefault="00EC236E" w:rsidP="00EC236E">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26990549" w14:textId="77777777" w:rsidR="00EC236E" w:rsidRDefault="00EC236E" w:rsidP="00EC236E">
            <w:pPr>
              <w:pStyle w:val="TAL"/>
              <w:keepNext w:val="0"/>
              <w:keepLines w:val="0"/>
              <w:widowControl w:val="0"/>
              <w:rPr>
                <w:bCs/>
              </w:rPr>
            </w:pPr>
          </w:p>
        </w:tc>
        <w:tc>
          <w:tcPr>
            <w:tcW w:w="1080" w:type="dxa"/>
          </w:tcPr>
          <w:p w14:paraId="576C9AC2" w14:textId="77777777" w:rsidR="00EC236E" w:rsidRPr="002571EA" w:rsidRDefault="00EC236E" w:rsidP="00EC236E">
            <w:pPr>
              <w:pStyle w:val="TAL"/>
              <w:keepNext w:val="0"/>
              <w:keepLines w:val="0"/>
              <w:widowControl w:val="0"/>
            </w:pPr>
            <w:r>
              <w:rPr>
                <w:i/>
                <w:iCs/>
              </w:rPr>
              <w:t>1..&lt;maxnoof</w:t>
            </w:r>
            <w:r>
              <w:rPr>
                <w:i/>
                <w:iCs/>
                <w:lang w:val="en-US"/>
              </w:rPr>
              <w:t>Meas</w:t>
            </w:r>
            <w:r>
              <w:rPr>
                <w:i/>
                <w:iCs/>
              </w:rPr>
              <w:t>TRPs&gt;</w:t>
            </w:r>
          </w:p>
        </w:tc>
        <w:tc>
          <w:tcPr>
            <w:tcW w:w="1514" w:type="dxa"/>
          </w:tcPr>
          <w:p w14:paraId="7C79EB20" w14:textId="77777777" w:rsidR="00EC236E" w:rsidRDefault="00EC236E" w:rsidP="00EC236E">
            <w:pPr>
              <w:pStyle w:val="TAL"/>
              <w:keepNext w:val="0"/>
              <w:keepLines w:val="0"/>
              <w:widowControl w:val="0"/>
            </w:pPr>
          </w:p>
        </w:tc>
        <w:tc>
          <w:tcPr>
            <w:tcW w:w="1728" w:type="dxa"/>
          </w:tcPr>
          <w:p w14:paraId="6C3E24FB" w14:textId="77777777" w:rsidR="00EC236E" w:rsidRPr="002571EA" w:rsidRDefault="00EC236E" w:rsidP="00EC236E">
            <w:pPr>
              <w:pStyle w:val="TAL"/>
              <w:keepNext w:val="0"/>
              <w:keepLines w:val="0"/>
              <w:widowControl w:val="0"/>
            </w:pPr>
          </w:p>
        </w:tc>
        <w:tc>
          <w:tcPr>
            <w:tcW w:w="1080" w:type="dxa"/>
          </w:tcPr>
          <w:p w14:paraId="271DA2DA" w14:textId="77777777" w:rsidR="00EC236E" w:rsidRDefault="00EC236E" w:rsidP="00EC236E">
            <w:pPr>
              <w:pStyle w:val="TAC"/>
            </w:pPr>
            <w:r w:rsidRPr="00E17648">
              <w:t>EACH</w:t>
            </w:r>
          </w:p>
        </w:tc>
        <w:tc>
          <w:tcPr>
            <w:tcW w:w="1080" w:type="dxa"/>
          </w:tcPr>
          <w:p w14:paraId="36FD4DCD" w14:textId="77777777" w:rsidR="00EC236E" w:rsidRDefault="00EC236E" w:rsidP="00EC236E">
            <w:pPr>
              <w:pStyle w:val="TAC"/>
            </w:pPr>
            <w:r w:rsidRPr="00E17648">
              <w:t>reject</w:t>
            </w:r>
          </w:p>
        </w:tc>
      </w:tr>
      <w:tr w:rsidR="00EC236E" w:rsidRPr="002571EA" w14:paraId="1DEC5EBA" w14:textId="77777777" w:rsidTr="00EC236E">
        <w:tc>
          <w:tcPr>
            <w:tcW w:w="2159" w:type="dxa"/>
          </w:tcPr>
          <w:p w14:paraId="1361AD17" w14:textId="77777777" w:rsidR="00EC236E" w:rsidRDefault="00EC236E" w:rsidP="00EC236E">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253A1024" w14:textId="77777777" w:rsidR="00EC236E" w:rsidRDefault="00EC236E" w:rsidP="00EC236E">
            <w:pPr>
              <w:pStyle w:val="TAL"/>
              <w:keepNext w:val="0"/>
              <w:keepLines w:val="0"/>
              <w:widowControl w:val="0"/>
              <w:rPr>
                <w:bCs/>
              </w:rPr>
            </w:pPr>
            <w:r w:rsidRPr="00FF5905">
              <w:rPr>
                <w:bCs/>
              </w:rPr>
              <w:t>M</w:t>
            </w:r>
          </w:p>
        </w:tc>
        <w:tc>
          <w:tcPr>
            <w:tcW w:w="1080" w:type="dxa"/>
          </w:tcPr>
          <w:p w14:paraId="3F8A052D" w14:textId="77777777" w:rsidR="00EC236E" w:rsidRPr="002571EA" w:rsidRDefault="00EC236E" w:rsidP="00EC236E">
            <w:pPr>
              <w:pStyle w:val="TAL"/>
              <w:keepNext w:val="0"/>
              <w:keepLines w:val="0"/>
              <w:widowControl w:val="0"/>
            </w:pPr>
          </w:p>
        </w:tc>
        <w:tc>
          <w:tcPr>
            <w:tcW w:w="1514" w:type="dxa"/>
          </w:tcPr>
          <w:p w14:paraId="2CF56FDB" w14:textId="77777777" w:rsidR="00EC236E" w:rsidRDefault="00EC236E" w:rsidP="00EC236E">
            <w:pPr>
              <w:pStyle w:val="TAL"/>
              <w:keepNext w:val="0"/>
              <w:keepLines w:val="0"/>
              <w:widowControl w:val="0"/>
            </w:pPr>
            <w:r>
              <w:t>9.2.24</w:t>
            </w:r>
          </w:p>
        </w:tc>
        <w:tc>
          <w:tcPr>
            <w:tcW w:w="1728" w:type="dxa"/>
          </w:tcPr>
          <w:p w14:paraId="5ED0FC99" w14:textId="77777777" w:rsidR="00EC236E" w:rsidRPr="002571EA" w:rsidRDefault="00EC236E" w:rsidP="00EC236E">
            <w:pPr>
              <w:pStyle w:val="TAL"/>
              <w:keepNext w:val="0"/>
              <w:keepLines w:val="0"/>
              <w:widowControl w:val="0"/>
            </w:pPr>
          </w:p>
        </w:tc>
        <w:tc>
          <w:tcPr>
            <w:tcW w:w="1080" w:type="dxa"/>
          </w:tcPr>
          <w:p w14:paraId="127763D5" w14:textId="77777777" w:rsidR="00EC236E" w:rsidRDefault="00EC236E" w:rsidP="00EC236E">
            <w:pPr>
              <w:pStyle w:val="TAC"/>
            </w:pPr>
            <w:r w:rsidRPr="00E17648">
              <w:t>-</w:t>
            </w:r>
          </w:p>
        </w:tc>
        <w:tc>
          <w:tcPr>
            <w:tcW w:w="1080" w:type="dxa"/>
          </w:tcPr>
          <w:p w14:paraId="093DAB96" w14:textId="77777777" w:rsidR="00EC236E" w:rsidRDefault="00EC236E" w:rsidP="00EC236E">
            <w:pPr>
              <w:pStyle w:val="TAC"/>
            </w:pPr>
          </w:p>
        </w:tc>
      </w:tr>
      <w:tr w:rsidR="00EC236E" w:rsidRPr="008D4ED0" w14:paraId="78D12A7A" w14:textId="77777777" w:rsidTr="00EC236E">
        <w:tc>
          <w:tcPr>
            <w:tcW w:w="2159" w:type="dxa"/>
          </w:tcPr>
          <w:p w14:paraId="0FFAD91E" w14:textId="77777777" w:rsidR="00EC236E" w:rsidRPr="008D4ED0" w:rsidRDefault="00EC236E" w:rsidP="00EC236E">
            <w:pPr>
              <w:pStyle w:val="TAL"/>
              <w:ind w:left="284"/>
              <w:rPr>
                <w:rFonts w:cs="Arial"/>
                <w:szCs w:val="18"/>
                <w:lang w:val="en-US"/>
              </w:rPr>
            </w:pPr>
            <w:r w:rsidRPr="00AF2D8F">
              <w:rPr>
                <w:rFonts w:eastAsia="Batang"/>
              </w:rPr>
              <w:t>&gt;&gt;Search Window Information</w:t>
            </w:r>
          </w:p>
        </w:tc>
        <w:tc>
          <w:tcPr>
            <w:tcW w:w="1080" w:type="dxa"/>
          </w:tcPr>
          <w:p w14:paraId="25681BAF" w14:textId="77777777" w:rsidR="00EC236E" w:rsidRPr="008D4ED0" w:rsidRDefault="00EC236E" w:rsidP="00EC236E">
            <w:pPr>
              <w:pStyle w:val="TAL"/>
            </w:pPr>
            <w:r>
              <w:t>O</w:t>
            </w:r>
          </w:p>
        </w:tc>
        <w:tc>
          <w:tcPr>
            <w:tcW w:w="1080" w:type="dxa"/>
          </w:tcPr>
          <w:p w14:paraId="25FABC80" w14:textId="77777777" w:rsidR="00EC236E" w:rsidRPr="008D4ED0" w:rsidRDefault="00EC236E" w:rsidP="00EC236E">
            <w:pPr>
              <w:pStyle w:val="TAL"/>
            </w:pPr>
          </w:p>
        </w:tc>
        <w:tc>
          <w:tcPr>
            <w:tcW w:w="1514" w:type="dxa"/>
          </w:tcPr>
          <w:p w14:paraId="1F1E4F9F" w14:textId="77777777" w:rsidR="00EC236E" w:rsidRPr="008D4ED0" w:rsidRDefault="00EC236E" w:rsidP="00EC236E">
            <w:pPr>
              <w:pStyle w:val="TAL"/>
            </w:pPr>
            <w:r>
              <w:t>9.2.26</w:t>
            </w:r>
          </w:p>
        </w:tc>
        <w:tc>
          <w:tcPr>
            <w:tcW w:w="1728" w:type="dxa"/>
          </w:tcPr>
          <w:p w14:paraId="68E1476C" w14:textId="77777777" w:rsidR="00EC236E" w:rsidRPr="008D4ED0" w:rsidRDefault="00EC236E" w:rsidP="00EC236E">
            <w:pPr>
              <w:pStyle w:val="TAL"/>
            </w:pPr>
          </w:p>
        </w:tc>
        <w:tc>
          <w:tcPr>
            <w:tcW w:w="1080" w:type="dxa"/>
          </w:tcPr>
          <w:p w14:paraId="257DF113" w14:textId="77777777" w:rsidR="00EC236E" w:rsidRPr="008D4ED0" w:rsidRDefault="00EC236E" w:rsidP="00EC236E">
            <w:pPr>
              <w:pStyle w:val="TAC"/>
            </w:pPr>
            <w:r w:rsidRPr="00E17648">
              <w:t>-</w:t>
            </w:r>
          </w:p>
        </w:tc>
        <w:tc>
          <w:tcPr>
            <w:tcW w:w="1080" w:type="dxa"/>
          </w:tcPr>
          <w:p w14:paraId="6B961C86" w14:textId="77777777" w:rsidR="00EC236E" w:rsidRPr="008D4ED0" w:rsidRDefault="00EC236E" w:rsidP="00EC236E">
            <w:pPr>
              <w:pStyle w:val="TAC"/>
            </w:pPr>
          </w:p>
        </w:tc>
      </w:tr>
      <w:tr w:rsidR="00EC236E" w:rsidRPr="002571EA" w14:paraId="195F0DCE" w14:textId="77777777" w:rsidTr="00EC236E">
        <w:tc>
          <w:tcPr>
            <w:tcW w:w="2159" w:type="dxa"/>
          </w:tcPr>
          <w:p w14:paraId="0B577672" w14:textId="77777777" w:rsidR="00EC236E" w:rsidRDefault="00EC236E" w:rsidP="00EC236E">
            <w:pPr>
              <w:pStyle w:val="TAL"/>
              <w:keepNext w:val="0"/>
              <w:keepLines w:val="0"/>
              <w:widowControl w:val="0"/>
              <w:ind w:left="284"/>
              <w:rPr>
                <w:rFonts w:cs="Arial"/>
                <w:szCs w:val="18"/>
                <w:lang w:val="en-US"/>
              </w:rPr>
            </w:pPr>
            <w:r>
              <w:rPr>
                <w:lang w:eastAsia="zh-CN"/>
              </w:rPr>
              <w:t>&gt;&gt;Cell ID</w:t>
            </w:r>
          </w:p>
        </w:tc>
        <w:tc>
          <w:tcPr>
            <w:tcW w:w="1080" w:type="dxa"/>
          </w:tcPr>
          <w:p w14:paraId="3567AB16" w14:textId="77777777" w:rsidR="00EC236E" w:rsidRPr="00FF5905" w:rsidRDefault="00EC236E" w:rsidP="00EC236E">
            <w:pPr>
              <w:pStyle w:val="TAL"/>
              <w:keepNext w:val="0"/>
              <w:keepLines w:val="0"/>
              <w:widowControl w:val="0"/>
              <w:rPr>
                <w:bCs/>
              </w:rPr>
            </w:pPr>
            <w:r>
              <w:rPr>
                <w:rFonts w:hint="eastAsia"/>
                <w:bCs/>
                <w:lang w:eastAsia="zh-CN"/>
              </w:rPr>
              <w:t>O</w:t>
            </w:r>
          </w:p>
        </w:tc>
        <w:tc>
          <w:tcPr>
            <w:tcW w:w="1080" w:type="dxa"/>
          </w:tcPr>
          <w:p w14:paraId="651B4341" w14:textId="77777777" w:rsidR="00EC236E" w:rsidRPr="002571EA" w:rsidRDefault="00EC236E" w:rsidP="00EC236E">
            <w:pPr>
              <w:pStyle w:val="TAL"/>
              <w:keepNext w:val="0"/>
              <w:keepLines w:val="0"/>
              <w:widowControl w:val="0"/>
            </w:pPr>
          </w:p>
        </w:tc>
        <w:tc>
          <w:tcPr>
            <w:tcW w:w="1514" w:type="dxa"/>
          </w:tcPr>
          <w:p w14:paraId="61F013C4" w14:textId="77777777" w:rsidR="00EC236E" w:rsidRDefault="00EC236E" w:rsidP="00EC236E">
            <w:pPr>
              <w:pStyle w:val="TAL"/>
              <w:keepNext w:val="0"/>
              <w:keepLines w:val="0"/>
              <w:widowControl w:val="0"/>
            </w:pPr>
            <w:r w:rsidRPr="001F43F2">
              <w:t>NR CGI</w:t>
            </w:r>
          </w:p>
          <w:p w14:paraId="52332968" w14:textId="77777777" w:rsidR="00EC236E" w:rsidRDefault="00EC236E" w:rsidP="00EC236E">
            <w:pPr>
              <w:pStyle w:val="TAL"/>
              <w:keepNext w:val="0"/>
              <w:keepLines w:val="0"/>
              <w:widowControl w:val="0"/>
            </w:pPr>
            <w:r>
              <w:rPr>
                <w:rFonts w:hint="eastAsia"/>
              </w:rPr>
              <w:t>9.2.9</w:t>
            </w:r>
          </w:p>
        </w:tc>
        <w:tc>
          <w:tcPr>
            <w:tcW w:w="1728" w:type="dxa"/>
          </w:tcPr>
          <w:p w14:paraId="0FC86781" w14:textId="77777777" w:rsidR="00EC236E" w:rsidRPr="002571EA" w:rsidRDefault="00EC236E" w:rsidP="00EC236E">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163788D9" w14:textId="77777777" w:rsidR="00EC236E" w:rsidRDefault="00EC236E" w:rsidP="00EC236E">
            <w:pPr>
              <w:pStyle w:val="TAC"/>
            </w:pPr>
            <w:r>
              <w:rPr>
                <w:rFonts w:hint="eastAsia"/>
                <w:lang w:eastAsia="zh-CN"/>
              </w:rPr>
              <w:t>Y</w:t>
            </w:r>
            <w:r>
              <w:rPr>
                <w:lang w:eastAsia="zh-CN"/>
              </w:rPr>
              <w:t>ES</w:t>
            </w:r>
          </w:p>
        </w:tc>
        <w:tc>
          <w:tcPr>
            <w:tcW w:w="1080" w:type="dxa"/>
          </w:tcPr>
          <w:p w14:paraId="6B899D29" w14:textId="77777777" w:rsidR="00EC236E" w:rsidRDefault="00EC236E" w:rsidP="00EC236E">
            <w:pPr>
              <w:pStyle w:val="TAC"/>
            </w:pPr>
            <w:r>
              <w:rPr>
                <w:rFonts w:hint="eastAsia"/>
                <w:lang w:eastAsia="zh-CN"/>
              </w:rPr>
              <w:t>i</w:t>
            </w:r>
            <w:r>
              <w:rPr>
                <w:lang w:eastAsia="zh-CN"/>
              </w:rPr>
              <w:t>gnore</w:t>
            </w:r>
          </w:p>
        </w:tc>
      </w:tr>
      <w:tr w:rsidR="00EC236E" w:rsidRPr="002571EA" w14:paraId="3B15F749" w14:textId="77777777" w:rsidTr="00EC236E">
        <w:tc>
          <w:tcPr>
            <w:tcW w:w="2159" w:type="dxa"/>
          </w:tcPr>
          <w:p w14:paraId="6EA15E7E" w14:textId="77777777" w:rsidR="00EC236E" w:rsidRDefault="00EC236E" w:rsidP="00EC236E">
            <w:pPr>
              <w:pStyle w:val="TAL"/>
              <w:keepNext w:val="0"/>
              <w:keepLines w:val="0"/>
              <w:widowControl w:val="0"/>
              <w:ind w:left="284"/>
              <w:rPr>
                <w:lang w:eastAsia="zh-CN"/>
              </w:rPr>
            </w:pPr>
            <w:r>
              <w:rPr>
                <w:lang w:eastAsia="zh-CN"/>
              </w:rPr>
              <w:t xml:space="preserve">&gt;&gt;AoA Search </w:t>
            </w:r>
            <w:r>
              <w:rPr>
                <w:lang w:eastAsia="zh-CN"/>
              </w:rPr>
              <w:lastRenderedPageBreak/>
              <w:t>Window Information</w:t>
            </w:r>
          </w:p>
        </w:tc>
        <w:tc>
          <w:tcPr>
            <w:tcW w:w="1080" w:type="dxa"/>
          </w:tcPr>
          <w:p w14:paraId="3FB2ECA1" w14:textId="77777777" w:rsidR="00EC236E" w:rsidRDefault="00EC236E" w:rsidP="00EC236E">
            <w:pPr>
              <w:pStyle w:val="TAL"/>
              <w:keepNext w:val="0"/>
              <w:keepLines w:val="0"/>
              <w:widowControl w:val="0"/>
              <w:rPr>
                <w:bCs/>
                <w:lang w:eastAsia="zh-CN"/>
              </w:rPr>
            </w:pPr>
            <w:r>
              <w:lastRenderedPageBreak/>
              <w:t>O</w:t>
            </w:r>
          </w:p>
        </w:tc>
        <w:tc>
          <w:tcPr>
            <w:tcW w:w="1080" w:type="dxa"/>
          </w:tcPr>
          <w:p w14:paraId="4E2CA2B2" w14:textId="77777777" w:rsidR="00EC236E" w:rsidRPr="002571EA" w:rsidRDefault="00EC236E" w:rsidP="00EC236E">
            <w:pPr>
              <w:pStyle w:val="TAL"/>
              <w:keepNext w:val="0"/>
              <w:keepLines w:val="0"/>
              <w:widowControl w:val="0"/>
            </w:pPr>
          </w:p>
        </w:tc>
        <w:tc>
          <w:tcPr>
            <w:tcW w:w="1514" w:type="dxa"/>
          </w:tcPr>
          <w:p w14:paraId="216A6813" w14:textId="77777777" w:rsidR="00EC236E" w:rsidRPr="001F43F2" w:rsidRDefault="00EC236E" w:rsidP="00EC236E">
            <w:pPr>
              <w:pStyle w:val="TAL"/>
              <w:keepNext w:val="0"/>
              <w:keepLines w:val="0"/>
              <w:widowControl w:val="0"/>
            </w:pPr>
            <w:r>
              <w:rPr>
                <w:lang w:eastAsia="zh-CN"/>
              </w:rPr>
              <w:t xml:space="preserve">UL-AoA </w:t>
            </w:r>
            <w:r>
              <w:rPr>
                <w:lang w:eastAsia="zh-CN"/>
              </w:rPr>
              <w:lastRenderedPageBreak/>
              <w:t>Assistance Information</w:t>
            </w:r>
            <w:r>
              <w:t xml:space="preserve"> </w:t>
            </w:r>
            <w:r w:rsidRPr="00A75A27">
              <w:t>9.2.66</w:t>
            </w:r>
          </w:p>
        </w:tc>
        <w:tc>
          <w:tcPr>
            <w:tcW w:w="1728" w:type="dxa"/>
          </w:tcPr>
          <w:p w14:paraId="0A27597A" w14:textId="77777777" w:rsidR="00EC236E" w:rsidRPr="00B74DE0" w:rsidRDefault="00EC236E" w:rsidP="00EC236E">
            <w:pPr>
              <w:pStyle w:val="TAL"/>
              <w:keepNext w:val="0"/>
              <w:keepLines w:val="0"/>
              <w:widowControl w:val="0"/>
            </w:pPr>
          </w:p>
        </w:tc>
        <w:tc>
          <w:tcPr>
            <w:tcW w:w="1080" w:type="dxa"/>
          </w:tcPr>
          <w:p w14:paraId="22A0561E" w14:textId="77777777" w:rsidR="00EC236E" w:rsidRDefault="00EC236E" w:rsidP="00EC236E">
            <w:pPr>
              <w:pStyle w:val="TAC"/>
              <w:rPr>
                <w:lang w:eastAsia="zh-CN"/>
              </w:rPr>
            </w:pPr>
            <w:r>
              <w:t>YES</w:t>
            </w:r>
          </w:p>
        </w:tc>
        <w:tc>
          <w:tcPr>
            <w:tcW w:w="1080" w:type="dxa"/>
          </w:tcPr>
          <w:p w14:paraId="7C148A99" w14:textId="77777777" w:rsidR="00EC236E" w:rsidRDefault="00EC236E" w:rsidP="00EC236E">
            <w:pPr>
              <w:pStyle w:val="TAC"/>
              <w:rPr>
                <w:lang w:eastAsia="zh-CN"/>
              </w:rPr>
            </w:pPr>
            <w:r>
              <w:t>ignore</w:t>
            </w:r>
          </w:p>
        </w:tc>
      </w:tr>
      <w:tr w:rsidR="00EC236E" w:rsidRPr="002571EA" w14:paraId="57BA2BD6" w14:textId="77777777" w:rsidTr="00EC236E">
        <w:tc>
          <w:tcPr>
            <w:tcW w:w="2159" w:type="dxa"/>
          </w:tcPr>
          <w:p w14:paraId="54BC6DFB" w14:textId="77777777" w:rsidR="00EC236E" w:rsidRDefault="00EC236E" w:rsidP="00EC236E">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5BD41471" w14:textId="77777777" w:rsidR="00EC236E" w:rsidRDefault="00EC236E" w:rsidP="00EC236E">
            <w:pPr>
              <w:pStyle w:val="TAL"/>
              <w:keepNext w:val="0"/>
              <w:keepLines w:val="0"/>
              <w:widowControl w:val="0"/>
              <w:rPr>
                <w:bCs/>
                <w:lang w:eastAsia="zh-CN"/>
              </w:rPr>
            </w:pPr>
            <w:r>
              <w:rPr>
                <w:bCs/>
                <w:lang w:eastAsia="zh-CN"/>
              </w:rPr>
              <w:t>O</w:t>
            </w:r>
          </w:p>
        </w:tc>
        <w:tc>
          <w:tcPr>
            <w:tcW w:w="1080" w:type="dxa"/>
          </w:tcPr>
          <w:p w14:paraId="72212038" w14:textId="77777777" w:rsidR="00EC236E" w:rsidRPr="002571EA" w:rsidRDefault="00EC236E" w:rsidP="00EC236E">
            <w:pPr>
              <w:pStyle w:val="TAL"/>
              <w:keepNext w:val="0"/>
              <w:keepLines w:val="0"/>
              <w:widowControl w:val="0"/>
            </w:pPr>
          </w:p>
        </w:tc>
        <w:tc>
          <w:tcPr>
            <w:tcW w:w="1514" w:type="dxa"/>
          </w:tcPr>
          <w:p w14:paraId="7BDDF721" w14:textId="77777777" w:rsidR="00EC236E" w:rsidRPr="001F43F2" w:rsidRDefault="00EC236E" w:rsidP="00EC236E">
            <w:pPr>
              <w:pStyle w:val="TAL"/>
              <w:keepNext w:val="0"/>
              <w:keepLines w:val="0"/>
              <w:widowControl w:val="0"/>
            </w:pPr>
            <w:r w:rsidRPr="00DD5098">
              <w:t>ENUMERATED (</w:t>
            </w:r>
            <w:r>
              <w:t>2, 3, 4, 6, 8, …)</w:t>
            </w:r>
          </w:p>
        </w:tc>
        <w:tc>
          <w:tcPr>
            <w:tcW w:w="1728" w:type="dxa"/>
          </w:tcPr>
          <w:p w14:paraId="0D5EB7AF" w14:textId="77777777" w:rsidR="00EC236E" w:rsidRPr="00B74DE0" w:rsidRDefault="00EC236E" w:rsidP="00EC236E">
            <w:pPr>
              <w:pStyle w:val="TAL"/>
              <w:keepNext w:val="0"/>
              <w:keepLines w:val="0"/>
              <w:widowControl w:val="0"/>
            </w:pPr>
          </w:p>
        </w:tc>
        <w:tc>
          <w:tcPr>
            <w:tcW w:w="1080" w:type="dxa"/>
          </w:tcPr>
          <w:p w14:paraId="05B97072" w14:textId="77777777" w:rsidR="00EC236E" w:rsidRDefault="00EC236E" w:rsidP="00EC236E">
            <w:pPr>
              <w:pStyle w:val="TAC"/>
              <w:rPr>
                <w:lang w:eastAsia="zh-CN"/>
              </w:rPr>
            </w:pPr>
            <w:r w:rsidRPr="00DD5098">
              <w:rPr>
                <w:rFonts w:hint="eastAsia"/>
                <w:lang w:eastAsia="zh-CN"/>
              </w:rPr>
              <w:t>Y</w:t>
            </w:r>
            <w:r w:rsidRPr="00DD5098">
              <w:rPr>
                <w:lang w:eastAsia="zh-CN"/>
              </w:rPr>
              <w:t>ES</w:t>
            </w:r>
          </w:p>
        </w:tc>
        <w:tc>
          <w:tcPr>
            <w:tcW w:w="1080" w:type="dxa"/>
          </w:tcPr>
          <w:p w14:paraId="361B7DE9" w14:textId="77777777" w:rsidR="00EC236E" w:rsidRDefault="00EC236E" w:rsidP="00EC236E">
            <w:pPr>
              <w:pStyle w:val="TAC"/>
              <w:rPr>
                <w:lang w:eastAsia="zh-CN"/>
              </w:rPr>
            </w:pPr>
            <w:r w:rsidRPr="00DD5098">
              <w:rPr>
                <w:rFonts w:hint="eastAsia"/>
                <w:lang w:eastAsia="zh-CN"/>
              </w:rPr>
              <w:t>i</w:t>
            </w:r>
            <w:r w:rsidRPr="00DD5098">
              <w:rPr>
                <w:lang w:eastAsia="zh-CN"/>
              </w:rPr>
              <w:t>gnore</w:t>
            </w:r>
          </w:p>
        </w:tc>
      </w:tr>
      <w:tr w:rsidR="00EC236E" w:rsidRPr="002571EA" w14:paraId="6CA51FBA" w14:textId="77777777" w:rsidTr="00EC236E">
        <w:tc>
          <w:tcPr>
            <w:tcW w:w="2159" w:type="dxa"/>
          </w:tcPr>
          <w:p w14:paraId="1C308291" w14:textId="77777777" w:rsidR="00EC236E" w:rsidRDefault="00EC236E" w:rsidP="00EC236E">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C0DB5A4" w14:textId="77777777" w:rsidR="00EC236E" w:rsidRDefault="00EC236E" w:rsidP="00EC236E">
            <w:pPr>
              <w:pStyle w:val="TAL"/>
              <w:keepNext w:val="0"/>
              <w:keepLines w:val="0"/>
              <w:widowControl w:val="0"/>
              <w:rPr>
                <w:bCs/>
                <w:lang w:eastAsia="zh-CN"/>
              </w:rPr>
            </w:pPr>
            <w:r>
              <w:rPr>
                <w:bCs/>
                <w:lang w:eastAsia="zh-CN"/>
              </w:rPr>
              <w:t>O</w:t>
            </w:r>
          </w:p>
        </w:tc>
        <w:tc>
          <w:tcPr>
            <w:tcW w:w="1080" w:type="dxa"/>
          </w:tcPr>
          <w:p w14:paraId="04FE1A91" w14:textId="77777777" w:rsidR="00EC236E" w:rsidRPr="002571EA" w:rsidRDefault="00EC236E" w:rsidP="00EC236E">
            <w:pPr>
              <w:pStyle w:val="TAL"/>
              <w:keepNext w:val="0"/>
              <w:keepLines w:val="0"/>
              <w:widowControl w:val="0"/>
            </w:pPr>
          </w:p>
        </w:tc>
        <w:tc>
          <w:tcPr>
            <w:tcW w:w="1514" w:type="dxa"/>
          </w:tcPr>
          <w:p w14:paraId="234DD2D1" w14:textId="77777777" w:rsidR="00EC236E" w:rsidRPr="001F43F2" w:rsidRDefault="00EC236E" w:rsidP="00EC236E">
            <w:pPr>
              <w:pStyle w:val="TAL"/>
              <w:keepNext w:val="0"/>
              <w:keepLines w:val="0"/>
              <w:widowControl w:val="0"/>
            </w:pPr>
            <w:r w:rsidRPr="00DD5098">
              <w:t>ENUMERATED (</w:t>
            </w:r>
            <w:r>
              <w:t>2, 3, 4, 6, 8, …)</w:t>
            </w:r>
          </w:p>
        </w:tc>
        <w:tc>
          <w:tcPr>
            <w:tcW w:w="1728" w:type="dxa"/>
          </w:tcPr>
          <w:p w14:paraId="7B9D60DB" w14:textId="77777777" w:rsidR="00EC236E" w:rsidRPr="00B74DE0" w:rsidRDefault="00EC236E" w:rsidP="00EC236E">
            <w:pPr>
              <w:pStyle w:val="TAL"/>
              <w:keepNext w:val="0"/>
              <w:keepLines w:val="0"/>
              <w:widowControl w:val="0"/>
            </w:pPr>
          </w:p>
        </w:tc>
        <w:tc>
          <w:tcPr>
            <w:tcW w:w="1080" w:type="dxa"/>
          </w:tcPr>
          <w:p w14:paraId="5F99B5F5" w14:textId="77777777" w:rsidR="00EC236E" w:rsidRDefault="00EC236E" w:rsidP="00EC236E">
            <w:pPr>
              <w:pStyle w:val="TAC"/>
              <w:rPr>
                <w:lang w:eastAsia="zh-CN"/>
              </w:rPr>
            </w:pPr>
            <w:r w:rsidRPr="00DD5098">
              <w:rPr>
                <w:rFonts w:hint="eastAsia"/>
                <w:lang w:eastAsia="zh-CN"/>
              </w:rPr>
              <w:t>Y</w:t>
            </w:r>
            <w:r w:rsidRPr="00DD5098">
              <w:rPr>
                <w:lang w:eastAsia="zh-CN"/>
              </w:rPr>
              <w:t>ES</w:t>
            </w:r>
          </w:p>
        </w:tc>
        <w:tc>
          <w:tcPr>
            <w:tcW w:w="1080" w:type="dxa"/>
          </w:tcPr>
          <w:p w14:paraId="26E65059" w14:textId="77777777" w:rsidR="00EC236E" w:rsidRDefault="00EC236E" w:rsidP="00EC236E">
            <w:pPr>
              <w:pStyle w:val="TAC"/>
              <w:rPr>
                <w:lang w:eastAsia="zh-CN"/>
              </w:rPr>
            </w:pPr>
            <w:r w:rsidRPr="00DD5098">
              <w:rPr>
                <w:rFonts w:hint="eastAsia"/>
                <w:lang w:eastAsia="zh-CN"/>
              </w:rPr>
              <w:t>i</w:t>
            </w:r>
            <w:r w:rsidRPr="00DD5098">
              <w:rPr>
                <w:lang w:eastAsia="zh-CN"/>
              </w:rPr>
              <w:t>gnore</w:t>
            </w:r>
          </w:p>
        </w:tc>
      </w:tr>
      <w:tr w:rsidR="00EC236E" w:rsidRPr="002571EA" w14:paraId="1CA9A1FF" w14:textId="77777777" w:rsidTr="00EC236E">
        <w:tc>
          <w:tcPr>
            <w:tcW w:w="2159" w:type="dxa"/>
          </w:tcPr>
          <w:p w14:paraId="15BF01A8" w14:textId="77777777" w:rsidR="00EC236E" w:rsidRDefault="00EC236E" w:rsidP="00EC236E">
            <w:pPr>
              <w:pStyle w:val="TAL"/>
              <w:keepNext w:val="0"/>
              <w:keepLines w:val="0"/>
              <w:widowControl w:val="0"/>
              <w:rPr>
                <w:rFonts w:cs="Arial"/>
                <w:szCs w:val="18"/>
              </w:rPr>
            </w:pPr>
            <w:r>
              <w:rPr>
                <w:rFonts w:cs="Arial"/>
                <w:szCs w:val="18"/>
              </w:rPr>
              <w:t>Report Characteristics</w:t>
            </w:r>
          </w:p>
        </w:tc>
        <w:tc>
          <w:tcPr>
            <w:tcW w:w="1080" w:type="dxa"/>
          </w:tcPr>
          <w:p w14:paraId="5BAF50D6" w14:textId="77777777" w:rsidR="00EC236E" w:rsidRDefault="00EC236E" w:rsidP="00EC236E">
            <w:pPr>
              <w:pStyle w:val="TAL"/>
              <w:keepNext w:val="0"/>
              <w:keepLines w:val="0"/>
              <w:widowControl w:val="0"/>
              <w:rPr>
                <w:bCs/>
              </w:rPr>
            </w:pPr>
            <w:r>
              <w:rPr>
                <w:bCs/>
              </w:rPr>
              <w:t>M</w:t>
            </w:r>
          </w:p>
        </w:tc>
        <w:tc>
          <w:tcPr>
            <w:tcW w:w="1080" w:type="dxa"/>
          </w:tcPr>
          <w:p w14:paraId="6FBD1488" w14:textId="77777777" w:rsidR="00EC236E" w:rsidRPr="002571EA" w:rsidRDefault="00EC236E" w:rsidP="00EC236E">
            <w:pPr>
              <w:pStyle w:val="TAL"/>
              <w:keepNext w:val="0"/>
              <w:keepLines w:val="0"/>
              <w:widowControl w:val="0"/>
              <w:rPr>
                <w:bCs/>
              </w:rPr>
            </w:pPr>
          </w:p>
        </w:tc>
        <w:tc>
          <w:tcPr>
            <w:tcW w:w="1514" w:type="dxa"/>
          </w:tcPr>
          <w:p w14:paraId="43C989BC" w14:textId="77777777" w:rsidR="00EC236E" w:rsidRPr="002571EA" w:rsidRDefault="00EC236E" w:rsidP="00EC236E">
            <w:pPr>
              <w:pStyle w:val="TAL"/>
              <w:keepNext w:val="0"/>
              <w:keepLines w:val="0"/>
              <w:widowControl w:val="0"/>
            </w:pPr>
            <w:r>
              <w:t>ENUMERATED (OnDemand, Periodic, ...)</w:t>
            </w:r>
          </w:p>
        </w:tc>
        <w:tc>
          <w:tcPr>
            <w:tcW w:w="1728" w:type="dxa"/>
          </w:tcPr>
          <w:p w14:paraId="25B5D388" w14:textId="77777777" w:rsidR="00EC236E" w:rsidRPr="002571EA" w:rsidRDefault="00EC236E" w:rsidP="00EC236E">
            <w:pPr>
              <w:pStyle w:val="TAL"/>
              <w:keepNext w:val="0"/>
              <w:keepLines w:val="0"/>
              <w:widowControl w:val="0"/>
            </w:pPr>
          </w:p>
        </w:tc>
        <w:tc>
          <w:tcPr>
            <w:tcW w:w="1080" w:type="dxa"/>
          </w:tcPr>
          <w:p w14:paraId="4B80C0E7" w14:textId="77777777" w:rsidR="00EC236E" w:rsidRPr="002571EA" w:rsidRDefault="00EC236E" w:rsidP="00EC236E">
            <w:pPr>
              <w:pStyle w:val="TAC"/>
            </w:pPr>
            <w:r>
              <w:t>YES</w:t>
            </w:r>
          </w:p>
        </w:tc>
        <w:tc>
          <w:tcPr>
            <w:tcW w:w="1080" w:type="dxa"/>
          </w:tcPr>
          <w:p w14:paraId="2575361C" w14:textId="77777777" w:rsidR="00EC236E" w:rsidRDefault="00EC236E" w:rsidP="00EC236E">
            <w:pPr>
              <w:pStyle w:val="TAC"/>
            </w:pPr>
            <w:r>
              <w:t>reject</w:t>
            </w:r>
          </w:p>
        </w:tc>
      </w:tr>
      <w:tr w:rsidR="00EC236E" w:rsidRPr="002571EA" w14:paraId="65682BF1" w14:textId="77777777" w:rsidTr="00EC236E">
        <w:tc>
          <w:tcPr>
            <w:tcW w:w="2159" w:type="dxa"/>
          </w:tcPr>
          <w:p w14:paraId="32B8749A" w14:textId="77777777" w:rsidR="00EC236E" w:rsidRDefault="00EC236E" w:rsidP="00EC236E">
            <w:pPr>
              <w:pStyle w:val="TAL"/>
              <w:keepNext w:val="0"/>
              <w:keepLines w:val="0"/>
              <w:widowControl w:val="0"/>
              <w:rPr>
                <w:rFonts w:cs="Arial"/>
                <w:szCs w:val="18"/>
              </w:rPr>
            </w:pPr>
            <w:r>
              <w:rPr>
                <w:rFonts w:cs="Arial"/>
                <w:szCs w:val="18"/>
              </w:rPr>
              <w:t>Measurement Periodicity</w:t>
            </w:r>
          </w:p>
        </w:tc>
        <w:tc>
          <w:tcPr>
            <w:tcW w:w="1080" w:type="dxa"/>
          </w:tcPr>
          <w:p w14:paraId="695DFDED" w14:textId="77777777" w:rsidR="00EC236E" w:rsidRDefault="00EC236E" w:rsidP="00EC236E">
            <w:pPr>
              <w:pStyle w:val="TAL"/>
              <w:keepNext w:val="0"/>
              <w:keepLines w:val="0"/>
              <w:widowControl w:val="0"/>
              <w:rPr>
                <w:bCs/>
              </w:rPr>
            </w:pPr>
            <w:r>
              <w:rPr>
                <w:bCs/>
              </w:rPr>
              <w:t>C-ifReportCharacteristicsPeriodic</w:t>
            </w:r>
          </w:p>
        </w:tc>
        <w:tc>
          <w:tcPr>
            <w:tcW w:w="1080" w:type="dxa"/>
          </w:tcPr>
          <w:p w14:paraId="55E35FF6" w14:textId="77777777" w:rsidR="00EC236E" w:rsidRPr="002571EA" w:rsidRDefault="00EC236E" w:rsidP="00EC236E">
            <w:pPr>
              <w:pStyle w:val="TAL"/>
              <w:keepNext w:val="0"/>
              <w:keepLines w:val="0"/>
              <w:widowControl w:val="0"/>
              <w:rPr>
                <w:bCs/>
              </w:rPr>
            </w:pPr>
          </w:p>
        </w:tc>
        <w:tc>
          <w:tcPr>
            <w:tcW w:w="1514" w:type="dxa"/>
          </w:tcPr>
          <w:p w14:paraId="0EE54BAB" w14:textId="77777777" w:rsidR="00EC236E" w:rsidRPr="002571EA" w:rsidRDefault="00EC236E" w:rsidP="00EC236E">
            <w:pPr>
              <w:pStyle w:val="TAL"/>
              <w:keepNext w:val="0"/>
              <w:keepLines w:val="0"/>
              <w:widowControl w:val="0"/>
            </w:pPr>
            <w:r w:rsidRPr="003D7B83">
              <w:rPr>
                <w:noProof/>
                <w:lang w:val="sv-SE"/>
              </w:rPr>
              <w:t>ENUMERATED (120ms, 240ms, 480ms, 640ms, 1024ms, 2048ms, 5120ms, 10240ms, 1min, 6min, 12min, 30min, 60min,…</w:t>
            </w:r>
            <w:r>
              <w:rPr>
                <w:noProof/>
                <w:lang w:val="sv-SE"/>
              </w:rPr>
              <w:t>,</w:t>
            </w:r>
            <w:r>
              <w:t xml:space="preserve"> </w:t>
            </w:r>
            <w:r w:rsidRPr="00D96C74">
              <w:t>20480</w:t>
            </w:r>
            <w:r>
              <w:t>ms</w:t>
            </w:r>
            <w:r w:rsidRPr="00D96C74">
              <w:t>, 40960</w:t>
            </w:r>
            <w:r>
              <w:t>ms</w:t>
            </w:r>
            <w:r>
              <w:rPr>
                <w:rFonts w:eastAsia="SimSun"/>
              </w:rPr>
              <w:t>, extended</w:t>
            </w:r>
            <w:r w:rsidRPr="003D7B83">
              <w:rPr>
                <w:noProof/>
                <w:lang w:val="sv-SE"/>
              </w:rPr>
              <w:t xml:space="preserve">) </w:t>
            </w:r>
          </w:p>
        </w:tc>
        <w:tc>
          <w:tcPr>
            <w:tcW w:w="1728" w:type="dxa"/>
          </w:tcPr>
          <w:p w14:paraId="0D9496CC" w14:textId="77777777" w:rsidR="00EC236E" w:rsidRPr="002571EA" w:rsidRDefault="00EC236E" w:rsidP="00EC236E">
            <w:pPr>
              <w:pStyle w:val="TAL"/>
              <w:keepNext w:val="0"/>
              <w:keepLines w:val="0"/>
              <w:widowControl w:val="0"/>
            </w:pPr>
            <w:r w:rsidRPr="00592009">
              <w:t xml:space="preserve">The codepoint </w:t>
            </w:r>
            <w:r w:rsidRPr="007D55E2">
              <w:rPr>
                <w:rFonts w:eastAsia="SimSun"/>
                <w:noProof/>
                <w:lang w:val="sv-SE"/>
              </w:rPr>
              <w:t>120ms, 240ms, 480ms</w:t>
            </w:r>
            <w:r>
              <w:rPr>
                <w:rFonts w:eastAsia="SimSun"/>
                <w:noProof/>
                <w:lang w:val="sv-SE"/>
              </w:rPr>
              <w:t>,</w:t>
            </w:r>
            <w:r w:rsidRPr="007D55E2">
              <w:rPr>
                <w:rFonts w:eastAsia="SimSun"/>
              </w:rPr>
              <w:t xml:space="preserve"> </w:t>
            </w:r>
            <w:r w:rsidRPr="007D55E2">
              <w:rPr>
                <w:rFonts w:eastAsia="SimSun"/>
                <w:noProof/>
                <w:lang w:val="sv-SE"/>
              </w:rPr>
              <w:t>1024ms, 2048ms</w:t>
            </w:r>
            <w:r>
              <w:rPr>
                <w:rFonts w:eastAsia="SimSun"/>
                <w:noProof/>
                <w:lang w:val="sv-SE"/>
              </w:rPr>
              <w:t>,</w:t>
            </w:r>
            <w:r w:rsidRPr="007D55E2">
              <w:rPr>
                <w:rFonts w:eastAsia="SimSun"/>
              </w:rPr>
              <w:t xml:space="preserve"> </w:t>
            </w:r>
            <w:r>
              <w:rPr>
                <w:rFonts w:eastAsia="SimSun"/>
              </w:rPr>
              <w:t xml:space="preserve">1min, 6min, 12min, 30min, and </w:t>
            </w:r>
            <w:r w:rsidRPr="00592009">
              <w:t xml:space="preserve">60min </w:t>
            </w:r>
            <w:r>
              <w:t xml:space="preserve">are </w:t>
            </w:r>
            <w:r w:rsidRPr="00592009">
              <w:t>not applicable</w:t>
            </w:r>
          </w:p>
        </w:tc>
        <w:tc>
          <w:tcPr>
            <w:tcW w:w="1080" w:type="dxa"/>
          </w:tcPr>
          <w:p w14:paraId="1869C204" w14:textId="77777777" w:rsidR="00EC236E" w:rsidRPr="002571EA" w:rsidRDefault="00EC236E" w:rsidP="00EC236E">
            <w:pPr>
              <w:pStyle w:val="TAC"/>
            </w:pPr>
            <w:r>
              <w:t>YES</w:t>
            </w:r>
          </w:p>
        </w:tc>
        <w:tc>
          <w:tcPr>
            <w:tcW w:w="1080" w:type="dxa"/>
          </w:tcPr>
          <w:p w14:paraId="2C44C5E2" w14:textId="77777777" w:rsidR="00EC236E" w:rsidRDefault="00EC236E" w:rsidP="00EC236E">
            <w:pPr>
              <w:pStyle w:val="TAC"/>
            </w:pPr>
            <w:r>
              <w:t>reject</w:t>
            </w:r>
          </w:p>
        </w:tc>
      </w:tr>
      <w:tr w:rsidR="00EC236E" w:rsidRPr="002571EA" w14:paraId="6885983B" w14:textId="77777777" w:rsidTr="00EC236E">
        <w:tc>
          <w:tcPr>
            <w:tcW w:w="2159" w:type="dxa"/>
          </w:tcPr>
          <w:p w14:paraId="686AA945" w14:textId="77777777" w:rsidR="00EC236E" w:rsidRDefault="00EC236E" w:rsidP="00EC236E">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5EECAB69" w14:textId="77777777" w:rsidR="00EC236E" w:rsidRDefault="00EC236E" w:rsidP="00EC236E">
            <w:pPr>
              <w:pStyle w:val="TAL"/>
              <w:keepNext w:val="0"/>
              <w:keepLines w:val="0"/>
              <w:widowControl w:val="0"/>
              <w:rPr>
                <w:bCs/>
              </w:rPr>
            </w:pPr>
          </w:p>
        </w:tc>
        <w:tc>
          <w:tcPr>
            <w:tcW w:w="1080" w:type="dxa"/>
          </w:tcPr>
          <w:p w14:paraId="3878B1D6" w14:textId="77777777" w:rsidR="00EC236E" w:rsidRPr="00D219C3" w:rsidRDefault="00EC236E" w:rsidP="00EC236E">
            <w:pPr>
              <w:pStyle w:val="TAL"/>
              <w:keepNext w:val="0"/>
              <w:keepLines w:val="0"/>
              <w:widowControl w:val="0"/>
              <w:rPr>
                <w:bCs/>
                <w:i/>
                <w:iCs/>
              </w:rPr>
            </w:pPr>
            <w:r w:rsidRPr="00D219C3">
              <w:rPr>
                <w:bCs/>
                <w:i/>
                <w:iCs/>
              </w:rPr>
              <w:t>1</w:t>
            </w:r>
          </w:p>
        </w:tc>
        <w:tc>
          <w:tcPr>
            <w:tcW w:w="1514" w:type="dxa"/>
          </w:tcPr>
          <w:p w14:paraId="094B3EA7" w14:textId="77777777" w:rsidR="00EC236E" w:rsidRPr="003D7B83" w:rsidRDefault="00EC236E" w:rsidP="00EC236E">
            <w:pPr>
              <w:pStyle w:val="TAL"/>
              <w:keepNext w:val="0"/>
              <w:keepLines w:val="0"/>
              <w:widowControl w:val="0"/>
              <w:rPr>
                <w:noProof/>
                <w:lang w:val="sv-SE"/>
              </w:rPr>
            </w:pPr>
          </w:p>
        </w:tc>
        <w:tc>
          <w:tcPr>
            <w:tcW w:w="1728" w:type="dxa"/>
          </w:tcPr>
          <w:p w14:paraId="26AF5354" w14:textId="77777777" w:rsidR="00EC236E" w:rsidRPr="002571EA" w:rsidRDefault="00EC236E" w:rsidP="00EC236E">
            <w:pPr>
              <w:pStyle w:val="TAL"/>
              <w:keepNext w:val="0"/>
              <w:keepLines w:val="0"/>
              <w:widowControl w:val="0"/>
            </w:pPr>
          </w:p>
        </w:tc>
        <w:tc>
          <w:tcPr>
            <w:tcW w:w="1080" w:type="dxa"/>
          </w:tcPr>
          <w:p w14:paraId="2F1C7C02" w14:textId="77777777" w:rsidR="00EC236E" w:rsidRDefault="00EC236E" w:rsidP="00EC236E">
            <w:pPr>
              <w:pStyle w:val="TAC"/>
            </w:pPr>
            <w:r>
              <w:t>YES</w:t>
            </w:r>
          </w:p>
        </w:tc>
        <w:tc>
          <w:tcPr>
            <w:tcW w:w="1080" w:type="dxa"/>
          </w:tcPr>
          <w:p w14:paraId="72CE1EEE" w14:textId="77777777" w:rsidR="00EC236E" w:rsidRDefault="00EC236E" w:rsidP="00EC236E">
            <w:pPr>
              <w:pStyle w:val="TAC"/>
            </w:pPr>
            <w:r w:rsidRPr="00E17648">
              <w:t>reject</w:t>
            </w:r>
          </w:p>
        </w:tc>
      </w:tr>
      <w:tr w:rsidR="00EC236E" w:rsidRPr="002571EA" w14:paraId="59DAD8EB" w14:textId="77777777" w:rsidTr="00EC236E">
        <w:tc>
          <w:tcPr>
            <w:tcW w:w="2159" w:type="dxa"/>
          </w:tcPr>
          <w:p w14:paraId="682DEE5E" w14:textId="77777777" w:rsidR="00EC236E" w:rsidRPr="00AF2D8F" w:rsidRDefault="00EC236E" w:rsidP="00EC236E">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451E6B4F" w14:textId="77777777" w:rsidR="00EC236E" w:rsidRDefault="00EC236E" w:rsidP="00EC236E">
            <w:pPr>
              <w:pStyle w:val="TAL"/>
              <w:keepNext w:val="0"/>
              <w:keepLines w:val="0"/>
              <w:widowControl w:val="0"/>
              <w:rPr>
                <w:bCs/>
              </w:rPr>
            </w:pPr>
          </w:p>
        </w:tc>
        <w:tc>
          <w:tcPr>
            <w:tcW w:w="1080" w:type="dxa"/>
          </w:tcPr>
          <w:p w14:paraId="3B078367" w14:textId="77777777" w:rsidR="00EC236E" w:rsidRPr="002571EA" w:rsidRDefault="00EC236E" w:rsidP="00EC236E">
            <w:pPr>
              <w:pStyle w:val="TAL"/>
              <w:keepNext w:val="0"/>
              <w:keepLines w:val="0"/>
              <w:widowControl w:val="0"/>
              <w:rPr>
                <w:bCs/>
              </w:rPr>
            </w:pPr>
            <w:r w:rsidRPr="003D7EB6">
              <w:rPr>
                <w:bCs/>
                <w:i/>
              </w:rPr>
              <w:t>1 .. &lt;maxno</w:t>
            </w:r>
            <w:r>
              <w:rPr>
                <w:bCs/>
                <w:i/>
              </w:rPr>
              <w:t>Pos</w:t>
            </w:r>
            <w:r w:rsidRPr="003D7EB6">
              <w:rPr>
                <w:bCs/>
                <w:i/>
              </w:rPr>
              <w:t>Meas&gt;</w:t>
            </w:r>
          </w:p>
        </w:tc>
        <w:tc>
          <w:tcPr>
            <w:tcW w:w="1514" w:type="dxa"/>
          </w:tcPr>
          <w:p w14:paraId="2A48C7C2" w14:textId="77777777" w:rsidR="00EC236E" w:rsidRPr="003D7B83" w:rsidRDefault="00EC236E" w:rsidP="00EC236E">
            <w:pPr>
              <w:pStyle w:val="TAL"/>
              <w:keepNext w:val="0"/>
              <w:keepLines w:val="0"/>
              <w:widowControl w:val="0"/>
              <w:rPr>
                <w:noProof/>
                <w:lang w:val="sv-SE"/>
              </w:rPr>
            </w:pPr>
          </w:p>
        </w:tc>
        <w:tc>
          <w:tcPr>
            <w:tcW w:w="1728" w:type="dxa"/>
          </w:tcPr>
          <w:p w14:paraId="45241FF0" w14:textId="77777777" w:rsidR="00EC236E" w:rsidRPr="002571EA" w:rsidRDefault="00EC236E" w:rsidP="00EC236E">
            <w:pPr>
              <w:pStyle w:val="TAL"/>
              <w:keepNext w:val="0"/>
              <w:keepLines w:val="0"/>
              <w:widowControl w:val="0"/>
            </w:pPr>
          </w:p>
        </w:tc>
        <w:tc>
          <w:tcPr>
            <w:tcW w:w="1080" w:type="dxa"/>
          </w:tcPr>
          <w:p w14:paraId="15EA1873" w14:textId="77777777" w:rsidR="00EC236E" w:rsidRDefault="00EC236E" w:rsidP="00EC236E">
            <w:pPr>
              <w:pStyle w:val="TAC"/>
            </w:pPr>
            <w:r w:rsidRPr="003D7EB6">
              <w:t>EACH</w:t>
            </w:r>
          </w:p>
        </w:tc>
        <w:tc>
          <w:tcPr>
            <w:tcW w:w="1080" w:type="dxa"/>
          </w:tcPr>
          <w:p w14:paraId="50B8BA95" w14:textId="77777777" w:rsidR="00EC236E" w:rsidRDefault="00EC236E" w:rsidP="00EC236E">
            <w:pPr>
              <w:pStyle w:val="TAC"/>
            </w:pPr>
            <w:r w:rsidRPr="003D7EB6">
              <w:t>reject</w:t>
            </w:r>
          </w:p>
        </w:tc>
      </w:tr>
      <w:tr w:rsidR="00EC236E" w:rsidRPr="002571EA" w14:paraId="78A5AA11" w14:textId="77777777" w:rsidTr="00EC236E">
        <w:tc>
          <w:tcPr>
            <w:tcW w:w="2159" w:type="dxa"/>
          </w:tcPr>
          <w:p w14:paraId="3BC093B3" w14:textId="77777777" w:rsidR="00EC236E" w:rsidRDefault="00EC236E" w:rsidP="00EC236E">
            <w:pPr>
              <w:pStyle w:val="TAL"/>
              <w:ind w:left="283"/>
              <w:rPr>
                <w:rFonts w:cs="Arial"/>
                <w:szCs w:val="18"/>
              </w:rPr>
            </w:pPr>
            <w:r w:rsidRPr="003D7EB6">
              <w:rPr>
                <w:rFonts w:cs="Arial"/>
                <w:szCs w:val="18"/>
              </w:rPr>
              <w:t>&gt;</w:t>
            </w:r>
            <w:r>
              <w:rPr>
                <w:rFonts w:cs="Arial"/>
                <w:szCs w:val="18"/>
              </w:rPr>
              <w:t xml:space="preserve">&gt;TRP </w:t>
            </w:r>
            <w:r w:rsidRPr="003D7EB6">
              <w:rPr>
                <w:rFonts w:cs="Arial"/>
                <w:szCs w:val="18"/>
              </w:rPr>
              <w:t xml:space="preserve">Measurement </w:t>
            </w:r>
            <w:r>
              <w:rPr>
                <w:rFonts w:cs="Arial"/>
                <w:szCs w:val="18"/>
              </w:rPr>
              <w:t>Type</w:t>
            </w:r>
          </w:p>
        </w:tc>
        <w:tc>
          <w:tcPr>
            <w:tcW w:w="1080" w:type="dxa"/>
          </w:tcPr>
          <w:p w14:paraId="65EF1C2E" w14:textId="77777777" w:rsidR="00EC236E" w:rsidRDefault="00EC236E" w:rsidP="00EC236E">
            <w:pPr>
              <w:pStyle w:val="TAL"/>
              <w:keepNext w:val="0"/>
              <w:keepLines w:val="0"/>
              <w:widowControl w:val="0"/>
              <w:rPr>
                <w:bCs/>
              </w:rPr>
            </w:pPr>
            <w:r w:rsidRPr="003D7EB6">
              <w:rPr>
                <w:bCs/>
              </w:rPr>
              <w:t>M</w:t>
            </w:r>
          </w:p>
        </w:tc>
        <w:tc>
          <w:tcPr>
            <w:tcW w:w="1080" w:type="dxa"/>
          </w:tcPr>
          <w:p w14:paraId="21190EF8" w14:textId="77777777" w:rsidR="00EC236E" w:rsidRPr="002571EA" w:rsidRDefault="00EC236E" w:rsidP="00EC236E">
            <w:pPr>
              <w:pStyle w:val="TAL"/>
              <w:keepNext w:val="0"/>
              <w:keepLines w:val="0"/>
              <w:widowControl w:val="0"/>
              <w:rPr>
                <w:bCs/>
              </w:rPr>
            </w:pPr>
          </w:p>
        </w:tc>
        <w:tc>
          <w:tcPr>
            <w:tcW w:w="1514" w:type="dxa"/>
          </w:tcPr>
          <w:p w14:paraId="595FF60A" w14:textId="1A04AB7F" w:rsidR="00EC236E" w:rsidRPr="003D7EB6" w:rsidRDefault="00EC236E" w:rsidP="00EC236E">
            <w:pPr>
              <w:pStyle w:val="TAL"/>
              <w:keepNext w:val="0"/>
              <w:keepLines w:val="0"/>
              <w:widowControl w:val="0"/>
              <w:rPr>
                <w:noProof/>
              </w:rPr>
            </w:pPr>
            <w:r w:rsidRPr="003D7EB6">
              <w:t>ENUMERATED (gNB-RxTxTimeDiff, UL-SRS-RSRP, UL-A</w:t>
            </w:r>
            <w:r>
              <w:t>o</w:t>
            </w:r>
            <w:r w:rsidRPr="003D7EB6">
              <w:t>A, UL-RTOA</w:t>
            </w:r>
            <w:r w:rsidRPr="00D27EFF">
              <w:rPr>
                <w:rFonts w:cs="Arial"/>
                <w:szCs w:val="18"/>
              </w:rPr>
              <w:t>,…</w:t>
            </w:r>
            <w:r>
              <w:rPr>
                <w:rFonts w:cs="Arial"/>
                <w:szCs w:val="18"/>
              </w:rPr>
              <w:t>, Multiple UL-AoA, UL SRS-RSRPP</w:t>
            </w:r>
            <w:ins w:id="8" w:author="CATT" w:date="2024-02-29T22:22:00Z">
              <w:r w:rsidR="0009159D" w:rsidRPr="00174004">
                <w:rPr>
                  <w:rFonts w:cs="Arial" w:hint="eastAsia"/>
                  <w:szCs w:val="18"/>
                  <w:highlight w:val="yellow"/>
                  <w:lang w:eastAsia="zh-CN"/>
                </w:rPr>
                <w:t>, UL-RSCP</w:t>
              </w:r>
            </w:ins>
            <w:r w:rsidRPr="00174004">
              <w:rPr>
                <w:rFonts w:cs="Arial"/>
                <w:szCs w:val="18"/>
                <w:highlight w:val="yellow"/>
              </w:rPr>
              <w:t>)</w:t>
            </w:r>
          </w:p>
        </w:tc>
        <w:tc>
          <w:tcPr>
            <w:tcW w:w="1728" w:type="dxa"/>
          </w:tcPr>
          <w:p w14:paraId="516ED571" w14:textId="3A94410F" w:rsidR="00EC236E" w:rsidRPr="002571EA" w:rsidRDefault="00EC236E" w:rsidP="00EC236E">
            <w:pPr>
              <w:pStyle w:val="TAL"/>
              <w:keepNext w:val="0"/>
              <w:keepLines w:val="0"/>
              <w:widowControl w:val="0"/>
            </w:pPr>
          </w:p>
        </w:tc>
        <w:tc>
          <w:tcPr>
            <w:tcW w:w="1080" w:type="dxa"/>
          </w:tcPr>
          <w:p w14:paraId="23FF3AE7" w14:textId="77777777" w:rsidR="00EC236E" w:rsidRDefault="00EC236E" w:rsidP="00EC236E">
            <w:pPr>
              <w:pStyle w:val="TAC"/>
            </w:pPr>
            <w:r w:rsidRPr="003D7EB6">
              <w:t>-</w:t>
            </w:r>
          </w:p>
        </w:tc>
        <w:tc>
          <w:tcPr>
            <w:tcW w:w="1080" w:type="dxa"/>
          </w:tcPr>
          <w:p w14:paraId="11836425" w14:textId="77777777" w:rsidR="00EC236E" w:rsidRDefault="00EC236E" w:rsidP="00EC236E">
            <w:pPr>
              <w:pStyle w:val="TAC"/>
            </w:pPr>
          </w:p>
        </w:tc>
      </w:tr>
      <w:tr w:rsidR="00EC236E" w14:paraId="24E0F2EC" w14:textId="77777777" w:rsidTr="00EC236E">
        <w:tblPrEx>
          <w:tblLook w:val="04A0" w:firstRow="1" w:lastRow="0" w:firstColumn="1" w:lastColumn="0" w:noHBand="0" w:noVBand="1"/>
        </w:tblPrEx>
        <w:tc>
          <w:tcPr>
            <w:tcW w:w="2159" w:type="dxa"/>
          </w:tcPr>
          <w:p w14:paraId="067A4B16" w14:textId="77777777" w:rsidR="00EC236E" w:rsidRDefault="00EC236E" w:rsidP="00EC236E">
            <w:pPr>
              <w:pStyle w:val="TAL"/>
              <w:ind w:left="284"/>
              <w:rPr>
                <w:rFonts w:cs="Arial"/>
                <w:szCs w:val="18"/>
              </w:rPr>
            </w:pPr>
            <w:r>
              <w:rPr>
                <w:rFonts w:cs="Arial" w:hint="eastAsia"/>
                <w:szCs w:val="18"/>
                <w:lang w:eastAsia="zh-CN"/>
              </w:rPr>
              <w:t>&gt;</w:t>
            </w:r>
            <w:r>
              <w:rPr>
                <w:rFonts w:cs="Arial"/>
                <w:szCs w:val="18"/>
              </w:rPr>
              <w:t>&gt;Timing Reporting Granularity Factor</w:t>
            </w:r>
          </w:p>
        </w:tc>
        <w:tc>
          <w:tcPr>
            <w:tcW w:w="1080" w:type="dxa"/>
          </w:tcPr>
          <w:p w14:paraId="1C9F36AE" w14:textId="77777777" w:rsidR="00EC236E" w:rsidRDefault="00EC236E" w:rsidP="00EC236E">
            <w:pPr>
              <w:pStyle w:val="TAL"/>
              <w:rPr>
                <w:bCs/>
              </w:rPr>
            </w:pPr>
            <w:r>
              <w:rPr>
                <w:bCs/>
              </w:rPr>
              <w:t>O</w:t>
            </w:r>
          </w:p>
        </w:tc>
        <w:tc>
          <w:tcPr>
            <w:tcW w:w="1080" w:type="dxa"/>
          </w:tcPr>
          <w:p w14:paraId="230160B8" w14:textId="77777777" w:rsidR="00EC236E" w:rsidRDefault="00EC236E" w:rsidP="00EC236E">
            <w:pPr>
              <w:pStyle w:val="TAL"/>
              <w:rPr>
                <w:bCs/>
              </w:rPr>
            </w:pPr>
          </w:p>
        </w:tc>
        <w:tc>
          <w:tcPr>
            <w:tcW w:w="1514" w:type="dxa"/>
          </w:tcPr>
          <w:p w14:paraId="06E82C78" w14:textId="77777777" w:rsidR="00EC236E" w:rsidRDefault="00EC236E" w:rsidP="00EC236E">
            <w:pPr>
              <w:pStyle w:val="TAL"/>
            </w:pPr>
            <w:r>
              <w:t>INTEGER (0..5)</w:t>
            </w:r>
          </w:p>
        </w:tc>
        <w:tc>
          <w:tcPr>
            <w:tcW w:w="1728" w:type="dxa"/>
          </w:tcPr>
          <w:p w14:paraId="13FE9EDC" w14:textId="77777777" w:rsidR="00EC236E" w:rsidRDefault="00EC236E" w:rsidP="00EC236E">
            <w:pPr>
              <w:pStyle w:val="TAL"/>
            </w:pPr>
            <w:r>
              <w:t>Value (0..5) corresponds to (k0..k5)</w:t>
            </w:r>
          </w:p>
          <w:p w14:paraId="2A21184B" w14:textId="77777777" w:rsidR="00EC236E" w:rsidRDefault="00EC236E" w:rsidP="00EC236E">
            <w:pPr>
              <w:pStyle w:val="TAL"/>
              <w:rPr>
                <w:ins w:id="9" w:author="Author" w:date="2023-09-04T11:44:00Z"/>
                <w:lang w:eastAsia="zh-CN"/>
              </w:rPr>
            </w:pPr>
            <w:r>
              <w:t>TS 38.133 [16]</w:t>
            </w:r>
            <w:ins w:id="10" w:author="Author" w:date="2023-09-04T11:44:00Z">
              <w:r>
                <w:rPr>
                  <w:rFonts w:hint="eastAsia"/>
                  <w:lang w:eastAsia="zh-CN"/>
                </w:rPr>
                <w:t>.</w:t>
              </w:r>
            </w:ins>
          </w:p>
          <w:p w14:paraId="52ADBBD4" w14:textId="77777777" w:rsidR="00EC236E" w:rsidRDefault="00EC236E" w:rsidP="00EC236E">
            <w:pPr>
              <w:pStyle w:val="TAL"/>
              <w:rPr>
                <w:lang w:eastAsia="zh-CN"/>
              </w:rPr>
            </w:pPr>
            <w:ins w:id="11" w:author="Author" w:date="2023-09-04T11:44:00Z">
              <w:r w:rsidRPr="0032286F">
                <w:t xml:space="preserve">This IE is ignored when the </w:t>
              </w:r>
              <w:r w:rsidRPr="002D536E">
                <w:t>Timing Reporting Granularity Factor Extended</w:t>
              </w:r>
              <w:r w:rsidRPr="0032286F">
                <w:t xml:space="preserve"> IE is included.</w:t>
              </w:r>
            </w:ins>
          </w:p>
        </w:tc>
        <w:tc>
          <w:tcPr>
            <w:tcW w:w="1080" w:type="dxa"/>
          </w:tcPr>
          <w:p w14:paraId="6E0B91E6" w14:textId="77777777" w:rsidR="00EC236E" w:rsidRDefault="00EC236E" w:rsidP="00EC236E">
            <w:pPr>
              <w:pStyle w:val="TAC"/>
            </w:pPr>
            <w:r>
              <w:t>-</w:t>
            </w:r>
          </w:p>
        </w:tc>
        <w:tc>
          <w:tcPr>
            <w:tcW w:w="1080" w:type="dxa"/>
          </w:tcPr>
          <w:p w14:paraId="4CE9153F" w14:textId="77777777" w:rsidR="00EC236E" w:rsidRDefault="00EC236E" w:rsidP="00EC236E">
            <w:pPr>
              <w:pStyle w:val="TAC"/>
            </w:pPr>
          </w:p>
        </w:tc>
      </w:tr>
      <w:tr w:rsidR="00EC236E" w:rsidRPr="002571EA" w14:paraId="04D28C24" w14:textId="77777777" w:rsidTr="00EC236E">
        <w:trPr>
          <w:ins w:id="12" w:author="Author" w:date="2023-09-04T11:45:00Z"/>
        </w:trPr>
        <w:tc>
          <w:tcPr>
            <w:tcW w:w="2159" w:type="dxa"/>
          </w:tcPr>
          <w:p w14:paraId="64D403D3" w14:textId="77777777" w:rsidR="00EC236E" w:rsidRPr="002F771A" w:rsidRDefault="00EC236E" w:rsidP="00EC236E">
            <w:pPr>
              <w:pStyle w:val="TAL"/>
              <w:keepNext w:val="0"/>
              <w:keepLines w:val="0"/>
              <w:widowControl w:val="0"/>
              <w:ind w:left="284"/>
              <w:rPr>
                <w:ins w:id="13" w:author="Author" w:date="2023-09-04T11:45:00Z"/>
                <w:rFonts w:cs="Arial"/>
                <w:szCs w:val="18"/>
                <w:lang w:eastAsia="zh-CN"/>
              </w:rPr>
            </w:pPr>
            <w:ins w:id="14" w:author="Author" w:date="2023-11-24T09:39:00Z">
              <w:r>
                <w:rPr>
                  <w:rFonts w:cs="Arial" w:hint="eastAsia"/>
                  <w:szCs w:val="18"/>
                  <w:lang w:eastAsia="zh-CN"/>
                </w:rPr>
                <w:t>&gt;</w:t>
              </w:r>
            </w:ins>
            <w:ins w:id="15" w:author="Author" w:date="2023-09-04T11:45:00Z">
              <w:r>
                <w:rPr>
                  <w:rFonts w:cs="Arial" w:hint="eastAsia"/>
                  <w:szCs w:val="18"/>
                  <w:lang w:eastAsia="zh-CN"/>
                </w:rPr>
                <w:t>&gt;</w:t>
              </w:r>
              <w:r>
                <w:rPr>
                  <w:rFonts w:cs="Arial"/>
                  <w:szCs w:val="18"/>
                  <w:lang w:eastAsia="zh-CN"/>
                </w:rPr>
                <w:t>Timing Reporting Granularity Factor Extended</w:t>
              </w:r>
            </w:ins>
          </w:p>
        </w:tc>
        <w:tc>
          <w:tcPr>
            <w:tcW w:w="1080" w:type="dxa"/>
          </w:tcPr>
          <w:p w14:paraId="34A3A96B" w14:textId="77777777" w:rsidR="00EC236E" w:rsidRPr="002F771A" w:rsidRDefault="00EC236E" w:rsidP="00EC236E">
            <w:pPr>
              <w:pStyle w:val="TAL"/>
              <w:keepNext w:val="0"/>
              <w:keepLines w:val="0"/>
              <w:widowControl w:val="0"/>
              <w:rPr>
                <w:ins w:id="16" w:author="Author" w:date="2023-09-04T11:45:00Z"/>
                <w:bCs/>
                <w:lang w:eastAsia="zh-CN"/>
              </w:rPr>
            </w:pPr>
            <w:ins w:id="17" w:author="Author" w:date="2023-09-04T11:45:00Z">
              <w:r>
                <w:rPr>
                  <w:rFonts w:hint="eastAsia"/>
                  <w:bCs/>
                  <w:lang w:eastAsia="zh-CN"/>
                </w:rPr>
                <w:t>O</w:t>
              </w:r>
            </w:ins>
          </w:p>
        </w:tc>
        <w:tc>
          <w:tcPr>
            <w:tcW w:w="1080" w:type="dxa"/>
          </w:tcPr>
          <w:p w14:paraId="05A739B4" w14:textId="77777777" w:rsidR="00EC236E" w:rsidRPr="004D24D9" w:rsidRDefault="00EC236E" w:rsidP="00EC236E">
            <w:pPr>
              <w:pStyle w:val="TAL"/>
              <w:keepNext w:val="0"/>
              <w:keepLines w:val="0"/>
              <w:widowControl w:val="0"/>
              <w:rPr>
                <w:ins w:id="18" w:author="Author" w:date="2023-09-04T11:45:00Z"/>
                <w:bCs/>
              </w:rPr>
            </w:pPr>
          </w:p>
        </w:tc>
        <w:tc>
          <w:tcPr>
            <w:tcW w:w="1514" w:type="dxa"/>
          </w:tcPr>
          <w:p w14:paraId="7B5D5AF8" w14:textId="77777777" w:rsidR="00EC236E" w:rsidRPr="00411806" w:rsidRDefault="00EC236E" w:rsidP="00EC236E">
            <w:pPr>
              <w:pStyle w:val="TAL"/>
              <w:keepNext w:val="0"/>
              <w:keepLines w:val="0"/>
              <w:widowControl w:val="0"/>
              <w:rPr>
                <w:ins w:id="19" w:author="Author" w:date="2023-09-04T11:45:00Z"/>
              </w:rPr>
            </w:pPr>
            <w:bookmarkStart w:id="20" w:name="OLE_LINK8"/>
            <w:bookmarkStart w:id="21" w:name="OLE_LINK11"/>
            <w:ins w:id="22" w:author="Author" w:date="2023-11-23T16:59:00Z">
              <w:r w:rsidRPr="00C2249B">
                <w:t>INTEGER (-</w:t>
              </w:r>
              <w:r>
                <w:rPr>
                  <w:rFonts w:hint="eastAsia"/>
                  <w:lang w:eastAsia="zh-CN"/>
                </w:rPr>
                <w:t>2</w:t>
              </w:r>
              <w:r w:rsidRPr="00C2249B">
                <w:t>..-1, …)</w:t>
              </w:r>
            </w:ins>
            <w:bookmarkEnd w:id="20"/>
            <w:bookmarkEnd w:id="21"/>
          </w:p>
        </w:tc>
        <w:tc>
          <w:tcPr>
            <w:tcW w:w="1728" w:type="dxa"/>
          </w:tcPr>
          <w:p w14:paraId="4777DF38" w14:textId="77777777" w:rsidR="00EC236E" w:rsidRPr="00C2249B" w:rsidRDefault="00EC236E" w:rsidP="00EC236E">
            <w:pPr>
              <w:pStyle w:val="TAL"/>
              <w:rPr>
                <w:ins w:id="23" w:author="Author" w:date="2023-11-23T16:59:00Z"/>
              </w:rPr>
            </w:pPr>
            <w:ins w:id="24" w:author="Author" w:date="2023-11-23T16:59:00Z">
              <w:r w:rsidRPr="00C2249B">
                <w:t>Value -1 corresponds to kminus1, value -2 corresponds to kminus2 and so on, see</w:t>
              </w:r>
            </w:ins>
          </w:p>
          <w:p w14:paraId="5CBB3C3C" w14:textId="77777777" w:rsidR="00EC236E" w:rsidRPr="00411806" w:rsidRDefault="00EC236E" w:rsidP="00EC236E">
            <w:pPr>
              <w:pStyle w:val="TAL"/>
              <w:keepNext w:val="0"/>
              <w:keepLines w:val="0"/>
              <w:widowControl w:val="0"/>
              <w:rPr>
                <w:ins w:id="25" w:author="Author" w:date="2023-09-04T11:45:00Z"/>
              </w:rPr>
            </w:pPr>
            <w:ins w:id="26" w:author="Author" w:date="2023-11-23T16:59:00Z">
              <w:r w:rsidRPr="00C2249B">
                <w:t>TS 38.133 [16]</w:t>
              </w:r>
            </w:ins>
          </w:p>
        </w:tc>
        <w:tc>
          <w:tcPr>
            <w:tcW w:w="1080" w:type="dxa"/>
          </w:tcPr>
          <w:p w14:paraId="1602C249" w14:textId="77777777" w:rsidR="00EC236E" w:rsidRPr="00E17648" w:rsidRDefault="00EC236E" w:rsidP="00EC236E">
            <w:pPr>
              <w:pStyle w:val="TAC"/>
              <w:keepNext w:val="0"/>
              <w:keepLines w:val="0"/>
              <w:widowControl w:val="0"/>
              <w:rPr>
                <w:ins w:id="27" w:author="Author" w:date="2023-09-04T11:45:00Z"/>
              </w:rPr>
            </w:pPr>
          </w:p>
        </w:tc>
        <w:tc>
          <w:tcPr>
            <w:tcW w:w="1080" w:type="dxa"/>
          </w:tcPr>
          <w:p w14:paraId="02E420FF" w14:textId="77777777" w:rsidR="00EC236E" w:rsidRPr="004D24D9" w:rsidRDefault="00EC236E" w:rsidP="00EC236E">
            <w:pPr>
              <w:pStyle w:val="TAC"/>
              <w:keepNext w:val="0"/>
              <w:keepLines w:val="0"/>
              <w:widowControl w:val="0"/>
              <w:rPr>
                <w:ins w:id="28" w:author="Author" w:date="2023-09-04T11:45:00Z"/>
              </w:rPr>
            </w:pPr>
          </w:p>
        </w:tc>
      </w:tr>
      <w:tr w:rsidR="00EC236E" w14:paraId="23C2E599" w14:textId="77777777" w:rsidTr="00EC236E">
        <w:tblPrEx>
          <w:tblLook w:val="04A0" w:firstRow="1" w:lastRow="0" w:firstColumn="1" w:lastColumn="0" w:noHBand="0" w:noVBand="1"/>
        </w:tblPrEx>
        <w:tc>
          <w:tcPr>
            <w:tcW w:w="2159" w:type="dxa"/>
          </w:tcPr>
          <w:p w14:paraId="1C56E8B8" w14:textId="77777777" w:rsidR="00EC236E" w:rsidRDefault="00EC236E" w:rsidP="00EC236E">
            <w:pPr>
              <w:pStyle w:val="TAL"/>
              <w:rPr>
                <w:rFonts w:cs="Arial"/>
                <w:szCs w:val="18"/>
              </w:rPr>
            </w:pPr>
            <w:r>
              <w:lastRenderedPageBreak/>
              <w:t>SFN initialisation Time</w:t>
            </w:r>
          </w:p>
        </w:tc>
        <w:tc>
          <w:tcPr>
            <w:tcW w:w="1080" w:type="dxa"/>
          </w:tcPr>
          <w:p w14:paraId="4D2AA8B0" w14:textId="77777777" w:rsidR="00EC236E" w:rsidRDefault="00EC236E" w:rsidP="00EC236E">
            <w:pPr>
              <w:pStyle w:val="TAL"/>
              <w:rPr>
                <w:bCs/>
              </w:rPr>
            </w:pPr>
            <w:r>
              <w:t>O</w:t>
            </w:r>
          </w:p>
        </w:tc>
        <w:tc>
          <w:tcPr>
            <w:tcW w:w="1080" w:type="dxa"/>
          </w:tcPr>
          <w:p w14:paraId="789655EE" w14:textId="77777777" w:rsidR="00EC236E" w:rsidRDefault="00EC236E" w:rsidP="00EC236E">
            <w:pPr>
              <w:pStyle w:val="TAL"/>
              <w:rPr>
                <w:bCs/>
              </w:rPr>
            </w:pPr>
          </w:p>
        </w:tc>
        <w:tc>
          <w:tcPr>
            <w:tcW w:w="1514" w:type="dxa"/>
          </w:tcPr>
          <w:p w14:paraId="3A6B7E2D" w14:textId="77777777" w:rsidR="00EC236E" w:rsidRDefault="00EC236E" w:rsidP="00EC236E">
            <w:pPr>
              <w:pStyle w:val="TAL"/>
            </w:pPr>
            <w:r>
              <w:t>Relative Time 1900</w:t>
            </w:r>
          </w:p>
          <w:p w14:paraId="48D461C8" w14:textId="77777777" w:rsidR="00EC236E" w:rsidRDefault="00EC236E" w:rsidP="00EC236E">
            <w:pPr>
              <w:pStyle w:val="TAL"/>
            </w:pPr>
            <w:r>
              <w:t>9.2.36</w:t>
            </w:r>
          </w:p>
        </w:tc>
        <w:tc>
          <w:tcPr>
            <w:tcW w:w="1728" w:type="dxa"/>
          </w:tcPr>
          <w:p w14:paraId="16B822E8" w14:textId="77777777" w:rsidR="00EC236E" w:rsidRDefault="00EC236E" w:rsidP="00EC236E">
            <w:pPr>
              <w:pStyle w:val="TAL"/>
            </w:pPr>
            <w:r>
              <w:rPr>
                <w:rFonts w:eastAsia="Malgun Gothic" w:hint="eastAsia"/>
                <w:lang w:eastAsia="zh-CN"/>
              </w:rPr>
              <w:t>I</w:t>
            </w:r>
            <w:r>
              <w:rPr>
                <w:rFonts w:eastAsia="Malgun Gothic"/>
                <w:lang w:eastAsia="zh-CN"/>
              </w:rPr>
              <w:t>f this IE is not present, the TRP may assume that the value is same as its own SFN initialisation time.</w:t>
            </w:r>
          </w:p>
        </w:tc>
        <w:tc>
          <w:tcPr>
            <w:tcW w:w="1080" w:type="dxa"/>
          </w:tcPr>
          <w:p w14:paraId="311FCB50" w14:textId="77777777" w:rsidR="00EC236E" w:rsidRDefault="00EC236E" w:rsidP="00EC236E">
            <w:pPr>
              <w:pStyle w:val="TAC"/>
            </w:pPr>
            <w:r>
              <w:t>YES</w:t>
            </w:r>
          </w:p>
        </w:tc>
        <w:tc>
          <w:tcPr>
            <w:tcW w:w="1080" w:type="dxa"/>
          </w:tcPr>
          <w:p w14:paraId="2BC79C46" w14:textId="77777777" w:rsidR="00EC236E" w:rsidRDefault="00EC236E" w:rsidP="00EC236E">
            <w:pPr>
              <w:pStyle w:val="TAC"/>
            </w:pPr>
            <w:r>
              <w:t>ignore</w:t>
            </w:r>
          </w:p>
        </w:tc>
      </w:tr>
      <w:tr w:rsidR="00EC236E" w14:paraId="44BE72C0" w14:textId="77777777" w:rsidTr="00EC236E">
        <w:tblPrEx>
          <w:tblLook w:val="04A0" w:firstRow="1" w:lastRow="0" w:firstColumn="1" w:lastColumn="0" w:noHBand="0" w:noVBand="1"/>
        </w:tblPrEx>
        <w:tc>
          <w:tcPr>
            <w:tcW w:w="2159" w:type="dxa"/>
          </w:tcPr>
          <w:p w14:paraId="06EEF2F5" w14:textId="77777777" w:rsidR="00EC236E" w:rsidRDefault="00EC236E" w:rsidP="00EC236E">
            <w:pPr>
              <w:pStyle w:val="TAL"/>
            </w:pPr>
            <w:r>
              <w:rPr>
                <w:rFonts w:cs="Arial"/>
                <w:szCs w:val="18"/>
              </w:rPr>
              <w:t>SRS Configuration</w:t>
            </w:r>
          </w:p>
        </w:tc>
        <w:tc>
          <w:tcPr>
            <w:tcW w:w="1080" w:type="dxa"/>
          </w:tcPr>
          <w:p w14:paraId="17EB425A" w14:textId="77777777" w:rsidR="00EC236E" w:rsidRDefault="00EC236E" w:rsidP="00EC236E">
            <w:pPr>
              <w:pStyle w:val="TAL"/>
              <w:rPr>
                <w:bCs/>
              </w:rPr>
            </w:pPr>
            <w:r>
              <w:rPr>
                <w:bCs/>
              </w:rPr>
              <w:t>O</w:t>
            </w:r>
          </w:p>
        </w:tc>
        <w:tc>
          <w:tcPr>
            <w:tcW w:w="1080" w:type="dxa"/>
          </w:tcPr>
          <w:p w14:paraId="375D23A7" w14:textId="77777777" w:rsidR="00EC236E" w:rsidRDefault="00EC236E" w:rsidP="00EC236E">
            <w:pPr>
              <w:pStyle w:val="TAL"/>
              <w:rPr>
                <w:bCs/>
              </w:rPr>
            </w:pPr>
          </w:p>
        </w:tc>
        <w:tc>
          <w:tcPr>
            <w:tcW w:w="1514" w:type="dxa"/>
          </w:tcPr>
          <w:p w14:paraId="0B2D96E9" w14:textId="77777777" w:rsidR="00EC236E" w:rsidRDefault="00EC236E" w:rsidP="00EC236E">
            <w:pPr>
              <w:pStyle w:val="TAL"/>
              <w:rPr>
                <w:rFonts w:cs="Arial"/>
                <w:szCs w:val="18"/>
              </w:rPr>
            </w:pPr>
            <w:r>
              <w:t>9.2.28</w:t>
            </w:r>
          </w:p>
        </w:tc>
        <w:tc>
          <w:tcPr>
            <w:tcW w:w="1728" w:type="dxa"/>
          </w:tcPr>
          <w:p w14:paraId="6F0328EE" w14:textId="77777777" w:rsidR="00EC236E" w:rsidRDefault="00EC236E" w:rsidP="00EC236E">
            <w:pPr>
              <w:pStyle w:val="TAL"/>
            </w:pPr>
          </w:p>
        </w:tc>
        <w:tc>
          <w:tcPr>
            <w:tcW w:w="1080" w:type="dxa"/>
          </w:tcPr>
          <w:p w14:paraId="67462CD1" w14:textId="77777777" w:rsidR="00EC236E" w:rsidRDefault="00EC236E" w:rsidP="00EC236E">
            <w:pPr>
              <w:pStyle w:val="TAC"/>
            </w:pPr>
            <w:r>
              <w:t>YES</w:t>
            </w:r>
          </w:p>
        </w:tc>
        <w:tc>
          <w:tcPr>
            <w:tcW w:w="1080" w:type="dxa"/>
          </w:tcPr>
          <w:p w14:paraId="0A323F98" w14:textId="77777777" w:rsidR="00EC236E" w:rsidRDefault="00EC236E" w:rsidP="00EC236E">
            <w:pPr>
              <w:pStyle w:val="TAC"/>
            </w:pPr>
            <w:r>
              <w:t>ignore</w:t>
            </w:r>
          </w:p>
        </w:tc>
      </w:tr>
      <w:tr w:rsidR="00EC236E" w14:paraId="27AC1E90" w14:textId="77777777" w:rsidTr="00EC236E">
        <w:tblPrEx>
          <w:tblLook w:val="04A0" w:firstRow="1" w:lastRow="0" w:firstColumn="1" w:lastColumn="0" w:noHBand="0" w:noVBand="1"/>
        </w:tblPrEx>
        <w:tc>
          <w:tcPr>
            <w:tcW w:w="2159" w:type="dxa"/>
          </w:tcPr>
          <w:p w14:paraId="594502FE" w14:textId="77777777" w:rsidR="00EC236E" w:rsidRDefault="00EC236E" w:rsidP="00EC236E">
            <w:pPr>
              <w:pStyle w:val="TAL"/>
              <w:rPr>
                <w:rFonts w:cs="Arial"/>
                <w:szCs w:val="18"/>
              </w:rPr>
            </w:pPr>
            <w:r>
              <w:t>Measurement Beam Information Request</w:t>
            </w:r>
          </w:p>
        </w:tc>
        <w:tc>
          <w:tcPr>
            <w:tcW w:w="1080" w:type="dxa"/>
          </w:tcPr>
          <w:p w14:paraId="4790C2E8" w14:textId="77777777" w:rsidR="00EC236E" w:rsidRDefault="00EC236E" w:rsidP="00EC236E">
            <w:pPr>
              <w:pStyle w:val="TAL"/>
              <w:rPr>
                <w:bCs/>
              </w:rPr>
            </w:pPr>
            <w:r>
              <w:t>O</w:t>
            </w:r>
          </w:p>
        </w:tc>
        <w:tc>
          <w:tcPr>
            <w:tcW w:w="1080" w:type="dxa"/>
          </w:tcPr>
          <w:p w14:paraId="1792290F" w14:textId="77777777" w:rsidR="00EC236E" w:rsidRDefault="00EC236E" w:rsidP="00EC236E">
            <w:pPr>
              <w:pStyle w:val="TAL"/>
              <w:rPr>
                <w:bCs/>
              </w:rPr>
            </w:pPr>
          </w:p>
        </w:tc>
        <w:tc>
          <w:tcPr>
            <w:tcW w:w="1514" w:type="dxa"/>
          </w:tcPr>
          <w:p w14:paraId="5D3DD1B4" w14:textId="77777777" w:rsidR="00EC236E" w:rsidRDefault="00EC236E" w:rsidP="00EC236E">
            <w:pPr>
              <w:pStyle w:val="TAL"/>
            </w:pPr>
            <w:r>
              <w:t>ENUMERATED (true,...)</w:t>
            </w:r>
          </w:p>
        </w:tc>
        <w:tc>
          <w:tcPr>
            <w:tcW w:w="1728" w:type="dxa"/>
          </w:tcPr>
          <w:p w14:paraId="27A2DB81" w14:textId="77777777" w:rsidR="00EC236E" w:rsidRDefault="00EC236E" w:rsidP="00EC236E">
            <w:pPr>
              <w:pStyle w:val="TAL"/>
            </w:pPr>
            <w:r>
              <w:t xml:space="preserve">This IE is ignored when the </w:t>
            </w:r>
            <w:r>
              <w:rPr>
                <w:i/>
                <w:iCs/>
              </w:rPr>
              <w:t>Measurement Characteristics Request Indicator</w:t>
            </w:r>
            <w:r>
              <w:t xml:space="preserve"> IE is included.</w:t>
            </w:r>
          </w:p>
        </w:tc>
        <w:tc>
          <w:tcPr>
            <w:tcW w:w="1080" w:type="dxa"/>
          </w:tcPr>
          <w:p w14:paraId="2DCBBA08" w14:textId="77777777" w:rsidR="00EC236E" w:rsidRDefault="00EC236E" w:rsidP="00EC236E">
            <w:pPr>
              <w:pStyle w:val="TAC"/>
            </w:pPr>
            <w:r>
              <w:t>YES</w:t>
            </w:r>
          </w:p>
        </w:tc>
        <w:tc>
          <w:tcPr>
            <w:tcW w:w="1080" w:type="dxa"/>
          </w:tcPr>
          <w:p w14:paraId="7BAC9A65" w14:textId="77777777" w:rsidR="00EC236E" w:rsidRDefault="00EC236E" w:rsidP="00EC236E">
            <w:pPr>
              <w:pStyle w:val="TAC"/>
            </w:pPr>
            <w:r>
              <w:t>ignore</w:t>
            </w:r>
          </w:p>
        </w:tc>
      </w:tr>
      <w:tr w:rsidR="00EC236E" w14:paraId="5851EC5D"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111D362F" w14:textId="77777777" w:rsidR="00EC236E" w:rsidRDefault="00EC236E" w:rsidP="00EC236E">
            <w:pPr>
              <w:pStyle w:val="TAL"/>
            </w:pPr>
            <w:bookmarkStart w:id="29" w:name="OLE_LINK17"/>
            <w:r>
              <w:t>System Frame Number</w:t>
            </w:r>
            <w:bookmarkEnd w:id="29"/>
          </w:p>
        </w:tc>
        <w:tc>
          <w:tcPr>
            <w:tcW w:w="1080" w:type="dxa"/>
            <w:tcBorders>
              <w:top w:val="single" w:sz="4" w:space="0" w:color="auto"/>
              <w:left w:val="single" w:sz="4" w:space="0" w:color="auto"/>
              <w:bottom w:val="single" w:sz="4" w:space="0" w:color="auto"/>
              <w:right w:val="single" w:sz="4" w:space="0" w:color="auto"/>
            </w:tcBorders>
          </w:tcPr>
          <w:p w14:paraId="28B46192" w14:textId="77777777" w:rsidR="00EC236E" w:rsidRDefault="00EC236E" w:rsidP="00EC236E">
            <w:pPr>
              <w:pStyle w:val="TAL"/>
            </w:pPr>
            <w:r>
              <w:t xml:space="preserve">O </w:t>
            </w:r>
          </w:p>
        </w:tc>
        <w:tc>
          <w:tcPr>
            <w:tcW w:w="1080" w:type="dxa"/>
            <w:tcBorders>
              <w:top w:val="single" w:sz="4" w:space="0" w:color="auto"/>
              <w:left w:val="single" w:sz="4" w:space="0" w:color="auto"/>
              <w:bottom w:val="single" w:sz="4" w:space="0" w:color="auto"/>
              <w:right w:val="single" w:sz="4" w:space="0" w:color="auto"/>
            </w:tcBorders>
          </w:tcPr>
          <w:p w14:paraId="2B0FF63B"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1E660742" w14:textId="77777777" w:rsidR="00EC236E" w:rsidRDefault="00EC236E" w:rsidP="00EC236E">
            <w:pPr>
              <w:pStyle w:val="TAL"/>
            </w:pPr>
            <w:r>
              <w:t>INTEGER(0..1023)</w:t>
            </w:r>
          </w:p>
        </w:tc>
        <w:tc>
          <w:tcPr>
            <w:tcW w:w="1728" w:type="dxa"/>
            <w:tcBorders>
              <w:top w:val="single" w:sz="4" w:space="0" w:color="auto"/>
              <w:left w:val="single" w:sz="4" w:space="0" w:color="auto"/>
              <w:bottom w:val="single" w:sz="4" w:space="0" w:color="auto"/>
              <w:right w:val="single" w:sz="4" w:space="0" w:color="auto"/>
            </w:tcBorders>
          </w:tcPr>
          <w:p w14:paraId="4B312FF0"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3908F689"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27E6B246" w14:textId="77777777" w:rsidR="00EC236E" w:rsidRDefault="00EC236E" w:rsidP="00EC236E">
            <w:pPr>
              <w:pStyle w:val="TAC"/>
            </w:pPr>
            <w:r>
              <w:t>ignore</w:t>
            </w:r>
          </w:p>
        </w:tc>
      </w:tr>
      <w:tr w:rsidR="00EC236E" w14:paraId="696E574C"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shd w:val="clear" w:color="auto" w:fill="auto"/>
          </w:tcPr>
          <w:p w14:paraId="59E589D2" w14:textId="77777777" w:rsidR="00EC236E" w:rsidRDefault="00EC236E" w:rsidP="00EC236E">
            <w:pPr>
              <w:pStyle w:val="TAL"/>
            </w:pPr>
            <w:r>
              <w:t>Slot Number</w:t>
            </w:r>
          </w:p>
        </w:tc>
        <w:tc>
          <w:tcPr>
            <w:tcW w:w="1080" w:type="dxa"/>
            <w:tcBorders>
              <w:top w:val="single" w:sz="4" w:space="0" w:color="auto"/>
              <w:left w:val="single" w:sz="4" w:space="0" w:color="auto"/>
              <w:bottom w:val="single" w:sz="4" w:space="0" w:color="auto"/>
              <w:right w:val="single" w:sz="4" w:space="0" w:color="auto"/>
            </w:tcBorders>
          </w:tcPr>
          <w:p w14:paraId="55E5158E" w14:textId="77777777" w:rsidR="00EC236E" w:rsidRDefault="00EC236E" w:rsidP="00EC236E">
            <w:pPr>
              <w:pStyle w:val="TAL"/>
            </w:pPr>
            <w:r>
              <w:t>O</w:t>
            </w:r>
          </w:p>
        </w:tc>
        <w:tc>
          <w:tcPr>
            <w:tcW w:w="1080" w:type="dxa"/>
            <w:tcBorders>
              <w:top w:val="single" w:sz="4" w:space="0" w:color="auto"/>
              <w:left w:val="single" w:sz="4" w:space="0" w:color="auto"/>
              <w:bottom w:val="single" w:sz="4" w:space="0" w:color="auto"/>
              <w:right w:val="single" w:sz="4" w:space="0" w:color="auto"/>
            </w:tcBorders>
          </w:tcPr>
          <w:p w14:paraId="5078C160"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439F6315" w14:textId="77777777" w:rsidR="00EC236E" w:rsidRDefault="00EC236E" w:rsidP="00EC236E">
            <w:pPr>
              <w:pStyle w:val="TAL"/>
            </w:pPr>
            <w:r>
              <w:t>INTEGER(0..79)</w:t>
            </w:r>
          </w:p>
        </w:tc>
        <w:tc>
          <w:tcPr>
            <w:tcW w:w="1728" w:type="dxa"/>
            <w:tcBorders>
              <w:top w:val="single" w:sz="4" w:space="0" w:color="auto"/>
              <w:left w:val="single" w:sz="4" w:space="0" w:color="auto"/>
              <w:bottom w:val="single" w:sz="4" w:space="0" w:color="auto"/>
              <w:right w:val="single" w:sz="4" w:space="0" w:color="auto"/>
            </w:tcBorders>
          </w:tcPr>
          <w:p w14:paraId="54A8E2FC"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6E18CCE3"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48791D85" w14:textId="77777777" w:rsidR="00EC236E" w:rsidRDefault="00EC236E" w:rsidP="00EC236E">
            <w:pPr>
              <w:pStyle w:val="TAC"/>
            </w:pPr>
            <w:r>
              <w:t>ignore</w:t>
            </w:r>
          </w:p>
        </w:tc>
      </w:tr>
      <w:tr w:rsidR="00EC236E" w14:paraId="2D9209E0"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4917F299" w14:textId="77777777" w:rsidR="00EC236E" w:rsidRDefault="00EC236E" w:rsidP="00EC236E">
            <w:pPr>
              <w:pStyle w:val="TAL"/>
            </w:pPr>
            <w: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36C2B851" w14:textId="77777777" w:rsidR="00EC236E" w:rsidRDefault="00EC236E" w:rsidP="00EC236E">
            <w:pPr>
              <w:pStyle w:val="TAL"/>
            </w:pPr>
            <w:r>
              <w:t>C-ifMeasPerExt</w:t>
            </w:r>
          </w:p>
        </w:tc>
        <w:tc>
          <w:tcPr>
            <w:tcW w:w="1080" w:type="dxa"/>
            <w:tcBorders>
              <w:top w:val="single" w:sz="4" w:space="0" w:color="auto"/>
              <w:left w:val="single" w:sz="4" w:space="0" w:color="auto"/>
              <w:bottom w:val="single" w:sz="4" w:space="0" w:color="auto"/>
              <w:right w:val="single" w:sz="4" w:space="0" w:color="auto"/>
            </w:tcBorders>
          </w:tcPr>
          <w:p w14:paraId="6725C202"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2E90A49D" w14:textId="77777777" w:rsidR="00EC236E" w:rsidRDefault="00EC236E" w:rsidP="00EC236E">
            <w:pPr>
              <w:pStyle w:val="TAL"/>
            </w:pPr>
            <w:r>
              <w:rPr>
                <w:lang w:val="sv-SE"/>
              </w:rPr>
              <w:t>ENUMERATED (</w:t>
            </w:r>
            <w:r>
              <w:t>160ms, 320ms, 1280ms, 2560ms, 61440ms, 81920ms, 368640ms, 737280ms, 1843200ms, …</w:t>
            </w:r>
            <w:r>
              <w:rPr>
                <w:lang w:val="sv-SE"/>
              </w:rPr>
              <w:t>)</w:t>
            </w:r>
          </w:p>
        </w:tc>
        <w:tc>
          <w:tcPr>
            <w:tcW w:w="1728" w:type="dxa"/>
            <w:tcBorders>
              <w:top w:val="single" w:sz="4" w:space="0" w:color="auto"/>
              <w:left w:val="single" w:sz="4" w:space="0" w:color="auto"/>
              <w:bottom w:val="single" w:sz="4" w:space="0" w:color="auto"/>
              <w:right w:val="single" w:sz="4" w:space="0" w:color="auto"/>
            </w:tcBorders>
          </w:tcPr>
          <w:p w14:paraId="7E07E55C"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0FF701D2" w14:textId="77777777" w:rsidR="00EC236E" w:rsidRDefault="00EC236E" w:rsidP="00EC236E">
            <w:pPr>
              <w:pStyle w:val="TAC"/>
            </w:pPr>
            <w:r>
              <w:t>YES</w:t>
            </w:r>
          </w:p>
        </w:tc>
        <w:tc>
          <w:tcPr>
            <w:tcW w:w="1080" w:type="dxa"/>
            <w:tcBorders>
              <w:top w:val="single" w:sz="4" w:space="0" w:color="auto"/>
              <w:left w:val="single" w:sz="4" w:space="0" w:color="auto"/>
              <w:bottom w:val="single" w:sz="4" w:space="0" w:color="auto"/>
              <w:right w:val="single" w:sz="4" w:space="0" w:color="auto"/>
            </w:tcBorders>
          </w:tcPr>
          <w:p w14:paraId="120D9176" w14:textId="77777777" w:rsidR="00EC236E" w:rsidRDefault="00EC236E" w:rsidP="00EC236E">
            <w:pPr>
              <w:pStyle w:val="TAC"/>
            </w:pPr>
            <w:r>
              <w:t>reject</w:t>
            </w:r>
          </w:p>
        </w:tc>
      </w:tr>
      <w:tr w:rsidR="00EC236E" w14:paraId="5EF32386"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56919E15" w14:textId="77777777" w:rsidR="00EC236E" w:rsidRDefault="00EC236E" w:rsidP="00EC236E">
            <w:pPr>
              <w:pStyle w:val="TAL"/>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2B6A5EF3" w14:textId="77777777" w:rsidR="00EC236E" w:rsidRDefault="00EC236E" w:rsidP="00EC236E">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AC96985"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0BE1D39C" w14:textId="77777777" w:rsidR="00EC236E" w:rsidRDefault="00EC236E" w:rsidP="00EC236E">
            <w:pPr>
              <w:pStyle w:val="TAL"/>
              <w:rPr>
                <w:lang w:val="sv-SE"/>
              </w:rPr>
            </w:pPr>
            <w:r>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717FB54D" w14:textId="77777777" w:rsidR="00EC236E" w:rsidRDefault="00EC236E" w:rsidP="00EC236E">
            <w:pPr>
              <w:pStyle w:val="TAL"/>
            </w:pPr>
            <w:r>
              <w:t xml:space="preserve">This IE is ignored when the </w:t>
            </w:r>
            <w:r>
              <w:rPr>
                <w:rFonts w:cs="Arial"/>
                <w:i/>
                <w:iCs/>
                <w:szCs w:val="18"/>
              </w:rPr>
              <w:t>Report Characteristics</w:t>
            </w:r>
            <w:r>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4B5B3C90" w14:textId="77777777" w:rsidR="00EC236E" w:rsidRDefault="00EC236E" w:rsidP="00EC236E">
            <w:pPr>
              <w:pStyle w:val="TAC"/>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062F483E" w14:textId="77777777" w:rsidR="00EC236E" w:rsidRDefault="00EC236E" w:rsidP="00EC236E">
            <w:pPr>
              <w:pStyle w:val="TAC"/>
            </w:pPr>
            <w:r>
              <w:rPr>
                <w:rFonts w:hint="eastAsia"/>
                <w:lang w:eastAsia="zh-CN"/>
              </w:rPr>
              <w:t>i</w:t>
            </w:r>
            <w:r>
              <w:rPr>
                <w:lang w:eastAsia="zh-CN"/>
              </w:rPr>
              <w:t>gnore</w:t>
            </w:r>
          </w:p>
        </w:tc>
      </w:tr>
      <w:tr w:rsidR="00EC236E" w14:paraId="5F0C0B18"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30A6C3F1" w14:textId="77777777" w:rsidR="00EC236E" w:rsidRDefault="00EC236E" w:rsidP="00EC236E">
            <w:pPr>
              <w:pStyle w:val="TAL"/>
            </w:pPr>
            <w:r>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08B7BC7C" w14:textId="77777777" w:rsidR="00EC236E" w:rsidRDefault="00EC236E" w:rsidP="00EC236E">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BC6A2EA"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E649185" w14:textId="77777777" w:rsidR="00EC236E" w:rsidRDefault="00EC236E" w:rsidP="00EC236E">
            <w:pPr>
              <w:pStyle w:val="TAL"/>
              <w:rPr>
                <w:lang w:val="sv-SE"/>
              </w:rPr>
            </w:pPr>
            <w:r>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532F8317"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60C4F926" w14:textId="77777777" w:rsidR="00EC236E" w:rsidRDefault="00EC236E" w:rsidP="00EC236E">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F9700F1" w14:textId="77777777" w:rsidR="00EC236E" w:rsidRDefault="00EC236E" w:rsidP="00EC236E">
            <w:pPr>
              <w:pStyle w:val="TAC"/>
            </w:pPr>
            <w:r>
              <w:rPr>
                <w:lang w:eastAsia="zh-CN"/>
              </w:rPr>
              <w:t>ignore</w:t>
            </w:r>
          </w:p>
        </w:tc>
      </w:tr>
      <w:tr w:rsidR="00EC236E" w14:paraId="7281CF24"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6C1286FC" w14:textId="77777777" w:rsidR="00EC236E" w:rsidRDefault="00EC236E" w:rsidP="00EC236E">
            <w:pPr>
              <w:pStyle w:val="TAL"/>
            </w:pPr>
            <w:r>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1DD167A3" w14:textId="77777777" w:rsidR="00EC236E" w:rsidRDefault="00EC236E" w:rsidP="00EC236E">
            <w:pPr>
              <w:pStyle w:val="TAL"/>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58195E2"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575FC562" w14:textId="77777777" w:rsidR="00EC236E" w:rsidRDefault="00EC236E" w:rsidP="00EC236E">
            <w:pPr>
              <w:pStyle w:val="TAL"/>
              <w:rPr>
                <w:lang w:val="sv-SE"/>
              </w:rPr>
            </w:pPr>
            <w:r>
              <w:rPr>
                <w:lang w:eastAsia="zh-CN"/>
              </w:rPr>
              <w:t>ENUMERATED (o1, o4, …)</w:t>
            </w:r>
          </w:p>
        </w:tc>
        <w:tc>
          <w:tcPr>
            <w:tcW w:w="1728" w:type="dxa"/>
            <w:tcBorders>
              <w:top w:val="single" w:sz="4" w:space="0" w:color="auto"/>
              <w:left w:val="single" w:sz="4" w:space="0" w:color="auto"/>
              <w:bottom w:val="single" w:sz="4" w:space="0" w:color="auto"/>
              <w:right w:val="single" w:sz="4" w:space="0" w:color="auto"/>
            </w:tcBorders>
          </w:tcPr>
          <w:p w14:paraId="102428FB" w14:textId="77777777" w:rsidR="00EC236E" w:rsidRDefault="00EC236E" w:rsidP="00EC236E">
            <w:pPr>
              <w:pStyle w:val="TAL"/>
            </w:pPr>
          </w:p>
        </w:tc>
        <w:tc>
          <w:tcPr>
            <w:tcW w:w="1080" w:type="dxa"/>
            <w:tcBorders>
              <w:top w:val="single" w:sz="4" w:space="0" w:color="auto"/>
              <w:left w:val="single" w:sz="4" w:space="0" w:color="auto"/>
              <w:bottom w:val="single" w:sz="4" w:space="0" w:color="auto"/>
              <w:right w:val="single" w:sz="4" w:space="0" w:color="auto"/>
            </w:tcBorders>
          </w:tcPr>
          <w:p w14:paraId="5644D9A2" w14:textId="77777777" w:rsidR="00EC236E" w:rsidRDefault="00EC236E" w:rsidP="00EC236E">
            <w:pPr>
              <w:pStyle w:val="TAC"/>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5DFB63" w14:textId="77777777" w:rsidR="00EC236E" w:rsidRDefault="00EC236E" w:rsidP="00EC236E">
            <w:pPr>
              <w:pStyle w:val="TAC"/>
            </w:pPr>
            <w:r>
              <w:rPr>
                <w:lang w:eastAsia="zh-CN"/>
              </w:rPr>
              <w:t>ignore</w:t>
            </w:r>
          </w:p>
        </w:tc>
      </w:tr>
      <w:tr w:rsidR="00EC236E" w14:paraId="422B3D2E" w14:textId="77777777" w:rsidTr="00EC236E">
        <w:tblPrEx>
          <w:tblLook w:val="04A0" w:firstRow="1" w:lastRow="0" w:firstColumn="1" w:lastColumn="0" w:noHBand="0" w:noVBand="1"/>
        </w:tblPrEx>
        <w:tc>
          <w:tcPr>
            <w:tcW w:w="2159" w:type="dxa"/>
            <w:tcBorders>
              <w:top w:val="single" w:sz="4" w:space="0" w:color="auto"/>
              <w:left w:val="single" w:sz="4" w:space="0" w:color="auto"/>
              <w:bottom w:val="single" w:sz="4" w:space="0" w:color="auto"/>
              <w:right w:val="single" w:sz="4" w:space="0" w:color="auto"/>
            </w:tcBorders>
          </w:tcPr>
          <w:p w14:paraId="78F49189" w14:textId="77777777" w:rsidR="00EC236E" w:rsidRDefault="00EC236E" w:rsidP="00EC236E">
            <w:pPr>
              <w:pStyle w:val="TAL"/>
              <w:rPr>
                <w:lang w:eastAsia="zh-CN"/>
              </w:rPr>
            </w:pPr>
            <w:r>
              <w:rPr>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59801F8B" w14:textId="77777777" w:rsidR="00EC236E" w:rsidRDefault="00EC236E" w:rsidP="00EC236E">
            <w:pPr>
              <w:pStyle w:val="TAL"/>
              <w:rPr>
                <w:lang w:eastAsia="zh-CN"/>
              </w:rPr>
            </w:pPr>
            <w:r>
              <w:rPr>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346EB31" w14:textId="77777777" w:rsidR="00EC236E" w:rsidRDefault="00EC236E" w:rsidP="00EC236E">
            <w:pPr>
              <w:pStyle w:val="TAL"/>
              <w:rPr>
                <w:bCs/>
              </w:rPr>
            </w:pPr>
          </w:p>
        </w:tc>
        <w:tc>
          <w:tcPr>
            <w:tcW w:w="1514" w:type="dxa"/>
            <w:tcBorders>
              <w:top w:val="single" w:sz="4" w:space="0" w:color="auto"/>
              <w:left w:val="single" w:sz="4" w:space="0" w:color="auto"/>
              <w:bottom w:val="single" w:sz="4" w:space="0" w:color="auto"/>
              <w:right w:val="single" w:sz="4" w:space="0" w:color="auto"/>
            </w:tcBorders>
          </w:tcPr>
          <w:p w14:paraId="72B98C84" w14:textId="77777777" w:rsidR="00EC236E" w:rsidRDefault="00EC236E" w:rsidP="00EC236E">
            <w:pPr>
              <w:pStyle w:val="TAL"/>
              <w:rPr>
                <w:lang w:eastAsia="zh-CN"/>
              </w:rPr>
            </w:pPr>
            <w:r>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53509C5D" w14:textId="77777777" w:rsidR="00EC236E" w:rsidRDefault="00EC236E" w:rsidP="00EC236E">
            <w:pPr>
              <w:pStyle w:val="TAL"/>
            </w:pPr>
            <w:r>
              <w:t xml:space="preserve">This IE is ignored if the </w:t>
            </w:r>
            <w:r>
              <w:rPr>
                <w:i/>
                <w:iCs/>
              </w:rPr>
              <w:t>Report Characteristics</w:t>
            </w:r>
            <w:r>
              <w:t xml:space="preserve"> IE is set to ‘OnDemand’. </w:t>
            </w:r>
          </w:p>
          <w:p w14:paraId="568B71BA" w14:textId="77777777" w:rsidR="00EC236E" w:rsidRDefault="00EC236E" w:rsidP="00EC236E">
            <w:pPr>
              <w:pStyle w:val="TAL"/>
            </w:pPr>
            <w:r>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3E96D386" w14:textId="77777777" w:rsidR="00EC236E" w:rsidRDefault="00EC236E" w:rsidP="00EC236E">
            <w:pPr>
              <w:pStyle w:val="TAC"/>
              <w:rPr>
                <w:lang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B3D852F" w14:textId="77777777" w:rsidR="00EC236E" w:rsidRDefault="00EC236E" w:rsidP="00EC236E">
            <w:pPr>
              <w:pStyle w:val="TAC"/>
              <w:rPr>
                <w:lang w:eastAsia="zh-CN"/>
              </w:rPr>
            </w:pPr>
            <w:r>
              <w:rPr>
                <w:lang w:eastAsia="zh-CN"/>
              </w:rPr>
              <w:t>ignore</w:t>
            </w:r>
          </w:p>
        </w:tc>
      </w:tr>
      <w:tr w:rsidR="00EC236E" w14:paraId="50422EFA" w14:textId="77777777" w:rsidTr="00EC236E">
        <w:tblPrEx>
          <w:tblLook w:val="04A0" w:firstRow="1" w:lastRow="0" w:firstColumn="1" w:lastColumn="0" w:noHBand="0" w:noVBand="1"/>
        </w:tblPrEx>
        <w:trPr>
          <w:ins w:id="30" w:author="Author" w:date="2023-09-04T11:31:00Z"/>
        </w:trPr>
        <w:tc>
          <w:tcPr>
            <w:tcW w:w="2159" w:type="dxa"/>
            <w:tcBorders>
              <w:top w:val="single" w:sz="4" w:space="0" w:color="auto"/>
              <w:left w:val="single" w:sz="4" w:space="0" w:color="auto"/>
              <w:bottom w:val="single" w:sz="4" w:space="0" w:color="auto"/>
              <w:right w:val="single" w:sz="4" w:space="0" w:color="auto"/>
            </w:tcBorders>
          </w:tcPr>
          <w:p w14:paraId="0FD6F723" w14:textId="77777777" w:rsidR="00EC236E" w:rsidRDefault="00EC236E" w:rsidP="00EC236E">
            <w:pPr>
              <w:pStyle w:val="TAL"/>
              <w:rPr>
                <w:ins w:id="31" w:author="Author" w:date="2023-09-04T11:31:00Z"/>
                <w:lang w:eastAsia="zh-CN"/>
              </w:rPr>
            </w:pPr>
            <w:ins w:id="32" w:author="Author" w:date="2023-09-04T11:31:00Z">
              <w:r w:rsidRPr="00F52F4A">
                <w:rPr>
                  <w:lang w:eastAsia="zh-CN"/>
                </w:rPr>
                <w:t>Time Window Information Measurement</w:t>
              </w:r>
            </w:ins>
            <w:ins w:id="33" w:author="Author" w:date="2023-11-24T10:41:00Z">
              <w:r>
                <w:rPr>
                  <w:rFonts w:hint="eastAsia"/>
                  <w:lang w:eastAsia="zh-CN"/>
                </w:rPr>
                <w:t xml:space="preserve"> List</w:t>
              </w:r>
            </w:ins>
          </w:p>
        </w:tc>
        <w:tc>
          <w:tcPr>
            <w:tcW w:w="1080" w:type="dxa"/>
            <w:tcBorders>
              <w:top w:val="single" w:sz="4" w:space="0" w:color="auto"/>
              <w:left w:val="single" w:sz="4" w:space="0" w:color="auto"/>
              <w:bottom w:val="single" w:sz="4" w:space="0" w:color="auto"/>
              <w:right w:val="single" w:sz="4" w:space="0" w:color="auto"/>
            </w:tcBorders>
          </w:tcPr>
          <w:p w14:paraId="44D3C2FF" w14:textId="77777777" w:rsidR="00EC236E" w:rsidRDefault="00EC236E" w:rsidP="00EC236E">
            <w:pPr>
              <w:pStyle w:val="TAL"/>
              <w:rPr>
                <w:ins w:id="34" w:author="Author" w:date="2023-09-04T11:31:00Z"/>
                <w:bCs/>
                <w:lang w:eastAsia="zh-CN"/>
              </w:rPr>
            </w:pPr>
            <w:ins w:id="35" w:author="Author" w:date="2023-09-04T11:31:00Z">
              <w:r w:rsidRPr="00F52F4A">
                <w:rPr>
                  <w:bCs/>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0AEC7CD8" w14:textId="77777777" w:rsidR="00EC236E" w:rsidRDefault="00EC236E" w:rsidP="00EC236E">
            <w:pPr>
              <w:pStyle w:val="TAL"/>
              <w:rPr>
                <w:ins w:id="36" w:author="Author" w:date="2023-09-04T11:31:00Z"/>
                <w:bCs/>
              </w:rPr>
            </w:pPr>
          </w:p>
        </w:tc>
        <w:tc>
          <w:tcPr>
            <w:tcW w:w="1514" w:type="dxa"/>
            <w:tcBorders>
              <w:top w:val="single" w:sz="4" w:space="0" w:color="auto"/>
              <w:left w:val="single" w:sz="4" w:space="0" w:color="auto"/>
              <w:bottom w:val="single" w:sz="4" w:space="0" w:color="auto"/>
              <w:right w:val="single" w:sz="4" w:space="0" w:color="auto"/>
            </w:tcBorders>
          </w:tcPr>
          <w:p w14:paraId="2D7E1388" w14:textId="77777777" w:rsidR="00EC236E" w:rsidRDefault="00EC236E" w:rsidP="00EC236E">
            <w:pPr>
              <w:pStyle w:val="TAL"/>
              <w:rPr>
                <w:ins w:id="37" w:author="Author" w:date="2023-09-04T11:31:00Z"/>
                <w:lang w:val="fr-FR" w:eastAsia="zh-CN"/>
              </w:rPr>
            </w:pPr>
            <w:ins w:id="38" w:author="Author" w:date="2023-09-04T11:31:00Z">
              <w:r w:rsidRPr="00F52F4A">
                <w:rPr>
                  <w:lang w:val="fr-FR" w:eastAsia="zh-CN"/>
                </w:rPr>
                <w:t>9.2.x2</w:t>
              </w:r>
            </w:ins>
          </w:p>
        </w:tc>
        <w:tc>
          <w:tcPr>
            <w:tcW w:w="1728" w:type="dxa"/>
            <w:tcBorders>
              <w:top w:val="single" w:sz="4" w:space="0" w:color="auto"/>
              <w:left w:val="single" w:sz="4" w:space="0" w:color="auto"/>
              <w:bottom w:val="single" w:sz="4" w:space="0" w:color="auto"/>
              <w:right w:val="single" w:sz="4" w:space="0" w:color="auto"/>
            </w:tcBorders>
          </w:tcPr>
          <w:p w14:paraId="58C01090" w14:textId="77777777" w:rsidR="00EC236E" w:rsidRDefault="00EC236E" w:rsidP="00EC236E">
            <w:pPr>
              <w:pStyle w:val="TAL"/>
              <w:rPr>
                <w:ins w:id="39" w:author="Author" w:date="2023-09-04T11:31:00Z"/>
              </w:rPr>
            </w:pPr>
          </w:p>
        </w:tc>
        <w:tc>
          <w:tcPr>
            <w:tcW w:w="1080" w:type="dxa"/>
            <w:tcBorders>
              <w:top w:val="single" w:sz="4" w:space="0" w:color="auto"/>
              <w:left w:val="single" w:sz="4" w:space="0" w:color="auto"/>
              <w:bottom w:val="single" w:sz="4" w:space="0" w:color="auto"/>
              <w:right w:val="single" w:sz="4" w:space="0" w:color="auto"/>
            </w:tcBorders>
          </w:tcPr>
          <w:p w14:paraId="5B483B14" w14:textId="77777777" w:rsidR="00EC236E" w:rsidRDefault="00EC236E" w:rsidP="00EC236E">
            <w:pPr>
              <w:pStyle w:val="TAC"/>
              <w:rPr>
                <w:ins w:id="40" w:author="Author" w:date="2023-09-04T11:31:00Z"/>
                <w:lang w:eastAsia="zh-CN"/>
              </w:rPr>
            </w:pPr>
            <w:ins w:id="41" w:author="Author" w:date="2023-09-04T11:31:00Z">
              <w:r>
                <w:rPr>
                  <w:lang w:eastAsia="zh-CN"/>
                </w:rPr>
                <w:t>YES</w:t>
              </w:r>
            </w:ins>
          </w:p>
        </w:tc>
        <w:tc>
          <w:tcPr>
            <w:tcW w:w="1080" w:type="dxa"/>
            <w:tcBorders>
              <w:top w:val="single" w:sz="4" w:space="0" w:color="auto"/>
              <w:left w:val="single" w:sz="4" w:space="0" w:color="auto"/>
              <w:bottom w:val="single" w:sz="4" w:space="0" w:color="auto"/>
              <w:right w:val="single" w:sz="4" w:space="0" w:color="auto"/>
            </w:tcBorders>
          </w:tcPr>
          <w:p w14:paraId="7D0F5524" w14:textId="77777777" w:rsidR="00EC236E" w:rsidRDefault="00EC236E" w:rsidP="00EC236E">
            <w:pPr>
              <w:pStyle w:val="TAC"/>
              <w:rPr>
                <w:ins w:id="42" w:author="Author" w:date="2023-09-04T11:31:00Z"/>
                <w:lang w:eastAsia="zh-CN"/>
              </w:rPr>
            </w:pPr>
            <w:ins w:id="43" w:author="Author" w:date="2023-09-04T11:31:00Z">
              <w:r>
                <w:rPr>
                  <w:lang w:eastAsia="zh-CN"/>
                </w:rPr>
                <w:t>ignore</w:t>
              </w:r>
            </w:ins>
          </w:p>
        </w:tc>
      </w:tr>
    </w:tbl>
    <w:p w14:paraId="1611120D" w14:textId="77777777" w:rsidR="00EC236E" w:rsidRDefault="00EC236E" w:rsidP="00EC236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C236E" w:rsidRPr="003E269F" w14:paraId="705103B8" w14:textId="77777777" w:rsidTr="00EC236E">
        <w:trPr>
          <w:tblHeader/>
        </w:trPr>
        <w:tc>
          <w:tcPr>
            <w:tcW w:w="3686" w:type="dxa"/>
          </w:tcPr>
          <w:p w14:paraId="27EE3F69" w14:textId="77777777" w:rsidR="00EC236E" w:rsidRPr="0005583B" w:rsidRDefault="00EC236E" w:rsidP="00EC236E">
            <w:pPr>
              <w:pStyle w:val="TAH"/>
              <w:rPr>
                <w:lang w:eastAsia="ko-KR"/>
              </w:rPr>
            </w:pPr>
            <w:r w:rsidRPr="0005583B">
              <w:rPr>
                <w:lang w:eastAsia="ko-KR"/>
              </w:rPr>
              <w:t>Condition</w:t>
            </w:r>
          </w:p>
        </w:tc>
        <w:tc>
          <w:tcPr>
            <w:tcW w:w="5670" w:type="dxa"/>
          </w:tcPr>
          <w:p w14:paraId="7A036BF1" w14:textId="77777777" w:rsidR="00EC236E" w:rsidRPr="0005583B" w:rsidRDefault="00EC236E" w:rsidP="00EC236E">
            <w:pPr>
              <w:pStyle w:val="TAH"/>
              <w:rPr>
                <w:lang w:eastAsia="ko-KR"/>
              </w:rPr>
            </w:pPr>
            <w:r w:rsidRPr="0005583B">
              <w:rPr>
                <w:lang w:eastAsia="ko-KR"/>
              </w:rPr>
              <w:t>Explanation</w:t>
            </w:r>
          </w:p>
        </w:tc>
      </w:tr>
      <w:tr w:rsidR="00EC236E" w:rsidRPr="003E269F" w14:paraId="5F07F62C" w14:textId="77777777" w:rsidTr="00EC236E">
        <w:tc>
          <w:tcPr>
            <w:tcW w:w="3686" w:type="dxa"/>
          </w:tcPr>
          <w:p w14:paraId="6F089DC1" w14:textId="77777777" w:rsidR="00EC236E" w:rsidRPr="003E269F" w:rsidRDefault="00EC236E" w:rsidP="00EC236E">
            <w:pPr>
              <w:pStyle w:val="TAL"/>
              <w:keepNext w:val="0"/>
              <w:keepLines w:val="0"/>
              <w:widowControl w:val="0"/>
              <w:rPr>
                <w:rFonts w:cs="Arial"/>
                <w:lang w:eastAsia="ja-JP"/>
              </w:rPr>
            </w:pPr>
            <w:r w:rsidRPr="00707B3F">
              <w:rPr>
                <w:noProof/>
              </w:rPr>
              <w:t>ifReportCharacteristicsPeriodic</w:t>
            </w:r>
          </w:p>
        </w:tc>
        <w:tc>
          <w:tcPr>
            <w:tcW w:w="5670" w:type="dxa"/>
          </w:tcPr>
          <w:p w14:paraId="3898F551" w14:textId="77777777" w:rsidR="00EC236E" w:rsidRPr="003E269F" w:rsidRDefault="00EC236E" w:rsidP="00EC236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EC236E" w:rsidRPr="003E269F" w14:paraId="4DD47D07" w14:textId="77777777" w:rsidTr="00EC236E">
        <w:tc>
          <w:tcPr>
            <w:tcW w:w="3686" w:type="dxa"/>
          </w:tcPr>
          <w:p w14:paraId="4F7BD657" w14:textId="77777777" w:rsidR="00EC236E" w:rsidRPr="00707B3F" w:rsidRDefault="00EC236E" w:rsidP="00EC236E">
            <w:pPr>
              <w:pStyle w:val="TAL"/>
              <w:keepNext w:val="0"/>
              <w:keepLines w:val="0"/>
              <w:widowControl w:val="0"/>
              <w:rPr>
                <w:noProof/>
              </w:rPr>
            </w:pPr>
            <w:r w:rsidRPr="00725FB1">
              <w:rPr>
                <w:rFonts w:eastAsia="SimSun"/>
                <w:noProof/>
              </w:rPr>
              <w:t>ifMeasPerExt</w:t>
            </w:r>
          </w:p>
        </w:tc>
        <w:tc>
          <w:tcPr>
            <w:tcW w:w="5670" w:type="dxa"/>
          </w:tcPr>
          <w:p w14:paraId="5CDAB812" w14:textId="77777777" w:rsidR="00EC236E" w:rsidRPr="00707B3F" w:rsidRDefault="00EC236E" w:rsidP="00EC236E">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6BCD645C" w14:textId="77777777" w:rsidR="00EC236E" w:rsidRDefault="00EC236E" w:rsidP="00EC236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EC236E" w:rsidRPr="00FB4C99" w14:paraId="78721149" w14:textId="77777777" w:rsidTr="00EC236E">
        <w:tc>
          <w:tcPr>
            <w:tcW w:w="3685" w:type="dxa"/>
          </w:tcPr>
          <w:p w14:paraId="41901010" w14:textId="77777777" w:rsidR="00EC236E" w:rsidRPr="00FB4C99" w:rsidRDefault="00EC236E" w:rsidP="00EC236E">
            <w:pPr>
              <w:pStyle w:val="TAH"/>
              <w:keepNext w:val="0"/>
              <w:keepLines w:val="0"/>
              <w:widowControl w:val="0"/>
              <w:rPr>
                <w:noProof/>
              </w:rPr>
            </w:pPr>
            <w:r w:rsidRPr="00FB4C99">
              <w:rPr>
                <w:noProof/>
              </w:rPr>
              <w:t>Range bound</w:t>
            </w:r>
          </w:p>
        </w:tc>
        <w:tc>
          <w:tcPr>
            <w:tcW w:w="5670" w:type="dxa"/>
          </w:tcPr>
          <w:p w14:paraId="4EC50C34" w14:textId="77777777" w:rsidR="00EC236E" w:rsidRPr="00FB4C99" w:rsidRDefault="00EC236E" w:rsidP="00EC236E">
            <w:pPr>
              <w:pStyle w:val="TAH"/>
              <w:keepNext w:val="0"/>
              <w:keepLines w:val="0"/>
              <w:widowControl w:val="0"/>
              <w:rPr>
                <w:noProof/>
              </w:rPr>
            </w:pPr>
            <w:r w:rsidRPr="00FB4C99">
              <w:rPr>
                <w:noProof/>
              </w:rPr>
              <w:t>Explanation</w:t>
            </w:r>
          </w:p>
        </w:tc>
      </w:tr>
      <w:tr w:rsidR="00EC236E" w:rsidRPr="00FB4C99" w14:paraId="77FE73EE" w14:textId="77777777" w:rsidTr="00EC236E">
        <w:tc>
          <w:tcPr>
            <w:tcW w:w="3685" w:type="dxa"/>
          </w:tcPr>
          <w:p w14:paraId="4B0E1B06" w14:textId="77777777" w:rsidR="00EC236E" w:rsidRPr="00FB4C99" w:rsidRDefault="00EC236E" w:rsidP="00EC236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772F989B" w14:textId="77777777" w:rsidR="00EC236E" w:rsidRPr="00FB4C99" w:rsidRDefault="00EC236E" w:rsidP="00EC236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EC236E" w:rsidRPr="00FB4C99" w14:paraId="3C41A3F5" w14:textId="77777777" w:rsidTr="00EC236E">
        <w:tc>
          <w:tcPr>
            <w:tcW w:w="3685" w:type="dxa"/>
          </w:tcPr>
          <w:p w14:paraId="77B27ACD" w14:textId="77777777" w:rsidR="00EC236E" w:rsidRPr="00FB4C99" w:rsidRDefault="00EC236E" w:rsidP="00EC236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151E08BB" w14:textId="77777777" w:rsidR="00EC236E" w:rsidRPr="00FB4C99" w:rsidRDefault="00EC236E" w:rsidP="00EC236E">
            <w:pPr>
              <w:pStyle w:val="TAL"/>
              <w:keepNext w:val="0"/>
              <w:keepLines w:val="0"/>
              <w:widowControl w:val="0"/>
              <w:rPr>
                <w:noProof/>
              </w:rPr>
            </w:pPr>
            <w:r>
              <w:rPr>
                <w:noProof/>
                <w:lang w:eastAsia="zh-CN"/>
              </w:rPr>
              <w:t xml:space="preserve">Maximum no. of TRPs that can be included within one message. Value is 64. </w:t>
            </w:r>
          </w:p>
        </w:tc>
      </w:tr>
    </w:tbl>
    <w:p w14:paraId="3D3BC66B" w14:textId="77777777" w:rsidR="00EC236E" w:rsidRDefault="00EC236E" w:rsidP="00EC236E">
      <w:pPr>
        <w:jc w:val="center"/>
        <w:rPr>
          <w:rFonts w:eastAsia="DengXian"/>
          <w:color w:val="FF0000"/>
          <w:highlight w:val="yellow"/>
          <w:lang w:eastAsia="zh-CN"/>
        </w:rPr>
      </w:pPr>
    </w:p>
    <w:p w14:paraId="22369713" w14:textId="77777777"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t>Next change</w:t>
      </w:r>
    </w:p>
    <w:p w14:paraId="5B0DAE32" w14:textId="77777777" w:rsidR="00EC236E" w:rsidRDefault="00EC236E" w:rsidP="00391A4F">
      <w:pPr>
        <w:jc w:val="center"/>
        <w:rPr>
          <w:rFonts w:eastAsia="DengXian"/>
          <w:color w:val="FF0000"/>
          <w:highlight w:val="yellow"/>
          <w:lang w:eastAsia="zh-CN"/>
        </w:rPr>
      </w:pPr>
    </w:p>
    <w:p w14:paraId="0E1BEDB0" w14:textId="77777777" w:rsidR="005F1DC8" w:rsidRDefault="005F1DC8" w:rsidP="005F1DC8">
      <w:pPr>
        <w:pStyle w:val="Heading3"/>
      </w:pPr>
      <w:r>
        <w:t>9.2.37</w:t>
      </w:r>
      <w:r>
        <w:tab/>
        <w:t>TRP Measurement Result</w:t>
      </w:r>
    </w:p>
    <w:p w14:paraId="607A3A6C" w14:textId="77777777" w:rsidR="005F1DC8" w:rsidRDefault="005F1DC8" w:rsidP="005F1DC8">
      <w:pPr>
        <w:spacing w:line="0" w:lineRule="atLeast"/>
      </w:pPr>
      <w:r>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5F1DC8" w14:paraId="430FFF48" w14:textId="77777777" w:rsidTr="00EC236E">
        <w:tc>
          <w:tcPr>
            <w:tcW w:w="2161" w:type="dxa"/>
          </w:tcPr>
          <w:p w14:paraId="4C2037FF" w14:textId="77777777" w:rsidR="005F1DC8" w:rsidRDefault="005F1DC8" w:rsidP="00EC236E">
            <w:pPr>
              <w:pStyle w:val="TAH"/>
            </w:pPr>
            <w:r>
              <w:t>IE/Group Name</w:t>
            </w:r>
          </w:p>
        </w:tc>
        <w:tc>
          <w:tcPr>
            <w:tcW w:w="1078" w:type="dxa"/>
          </w:tcPr>
          <w:p w14:paraId="0B1107A8" w14:textId="77777777" w:rsidR="005F1DC8" w:rsidRDefault="005F1DC8" w:rsidP="00EC236E">
            <w:pPr>
              <w:pStyle w:val="TAH"/>
            </w:pPr>
            <w:r>
              <w:t>Presence</w:t>
            </w:r>
          </w:p>
        </w:tc>
        <w:tc>
          <w:tcPr>
            <w:tcW w:w="1078" w:type="dxa"/>
          </w:tcPr>
          <w:p w14:paraId="275F7F97" w14:textId="77777777" w:rsidR="005F1DC8" w:rsidRDefault="005F1DC8" w:rsidP="00EC236E">
            <w:pPr>
              <w:pStyle w:val="TAH"/>
            </w:pPr>
            <w:r>
              <w:t>Range</w:t>
            </w:r>
          </w:p>
        </w:tc>
        <w:tc>
          <w:tcPr>
            <w:tcW w:w="1515" w:type="dxa"/>
          </w:tcPr>
          <w:p w14:paraId="15AE893E" w14:textId="77777777" w:rsidR="005F1DC8" w:rsidRDefault="005F1DC8" w:rsidP="00EC236E">
            <w:pPr>
              <w:pStyle w:val="TAH"/>
            </w:pPr>
            <w:r>
              <w:t>IE Type and Reference</w:t>
            </w:r>
          </w:p>
        </w:tc>
        <w:tc>
          <w:tcPr>
            <w:tcW w:w="1730" w:type="dxa"/>
          </w:tcPr>
          <w:p w14:paraId="63D3CAA4" w14:textId="77777777" w:rsidR="005F1DC8" w:rsidRDefault="005F1DC8" w:rsidP="00EC236E">
            <w:pPr>
              <w:pStyle w:val="TAH"/>
            </w:pPr>
            <w:r>
              <w:t>Semantics Description</w:t>
            </w:r>
          </w:p>
        </w:tc>
        <w:tc>
          <w:tcPr>
            <w:tcW w:w="1078" w:type="dxa"/>
          </w:tcPr>
          <w:p w14:paraId="4F11DB7B" w14:textId="77777777" w:rsidR="005F1DC8" w:rsidRDefault="005F1DC8" w:rsidP="00EC236E">
            <w:pPr>
              <w:pStyle w:val="TAH"/>
            </w:pPr>
            <w:r>
              <w:t>Criticality</w:t>
            </w:r>
          </w:p>
        </w:tc>
        <w:tc>
          <w:tcPr>
            <w:tcW w:w="1078" w:type="dxa"/>
          </w:tcPr>
          <w:p w14:paraId="7B1DD8B8" w14:textId="77777777" w:rsidR="005F1DC8" w:rsidRDefault="005F1DC8" w:rsidP="00EC236E">
            <w:pPr>
              <w:pStyle w:val="TAH"/>
            </w:pPr>
            <w:r>
              <w:t>Assigned Criticality</w:t>
            </w:r>
          </w:p>
        </w:tc>
      </w:tr>
      <w:tr w:rsidR="005F1DC8" w14:paraId="14CC024D" w14:textId="77777777" w:rsidTr="00EC236E">
        <w:tc>
          <w:tcPr>
            <w:tcW w:w="2161" w:type="dxa"/>
          </w:tcPr>
          <w:p w14:paraId="57C1517C" w14:textId="77777777" w:rsidR="005F1DC8" w:rsidRDefault="005F1DC8" w:rsidP="00EC236E">
            <w:pPr>
              <w:pStyle w:val="TAL"/>
              <w:rPr>
                <w:b/>
                <w:bCs/>
              </w:rPr>
            </w:pPr>
            <w:r>
              <w:rPr>
                <w:b/>
                <w:bCs/>
              </w:rPr>
              <w:t>Measured Result Item</w:t>
            </w:r>
          </w:p>
        </w:tc>
        <w:tc>
          <w:tcPr>
            <w:tcW w:w="1078" w:type="dxa"/>
          </w:tcPr>
          <w:p w14:paraId="2E5FE434" w14:textId="77777777" w:rsidR="005F1DC8" w:rsidRDefault="005F1DC8" w:rsidP="00EC236E">
            <w:pPr>
              <w:pStyle w:val="TAL"/>
            </w:pPr>
          </w:p>
        </w:tc>
        <w:tc>
          <w:tcPr>
            <w:tcW w:w="1078" w:type="dxa"/>
          </w:tcPr>
          <w:p w14:paraId="2FC276C8" w14:textId="77777777" w:rsidR="005F1DC8" w:rsidRDefault="005F1DC8" w:rsidP="00EC236E">
            <w:pPr>
              <w:pStyle w:val="TAL"/>
              <w:rPr>
                <w:i/>
              </w:rPr>
            </w:pPr>
            <w:r>
              <w:rPr>
                <w:i/>
              </w:rPr>
              <w:t>1 .. &lt;maxnoPosMeas&gt;</w:t>
            </w:r>
          </w:p>
        </w:tc>
        <w:tc>
          <w:tcPr>
            <w:tcW w:w="1515" w:type="dxa"/>
          </w:tcPr>
          <w:p w14:paraId="5253B2F8" w14:textId="77777777" w:rsidR="005F1DC8" w:rsidRDefault="005F1DC8" w:rsidP="00EC236E">
            <w:pPr>
              <w:pStyle w:val="TAL"/>
            </w:pPr>
          </w:p>
        </w:tc>
        <w:tc>
          <w:tcPr>
            <w:tcW w:w="1730" w:type="dxa"/>
          </w:tcPr>
          <w:p w14:paraId="7005A58A" w14:textId="77777777" w:rsidR="005F1DC8" w:rsidRDefault="005F1DC8" w:rsidP="00EC236E">
            <w:pPr>
              <w:pStyle w:val="TAL"/>
              <w:rPr>
                <w:bCs/>
                <w:lang w:eastAsia="zh-CN"/>
              </w:rPr>
            </w:pPr>
          </w:p>
        </w:tc>
        <w:tc>
          <w:tcPr>
            <w:tcW w:w="1078" w:type="dxa"/>
          </w:tcPr>
          <w:p w14:paraId="23AC89FC" w14:textId="77777777" w:rsidR="005F1DC8" w:rsidRDefault="005F1DC8" w:rsidP="00EC236E">
            <w:pPr>
              <w:pStyle w:val="TAC"/>
              <w:rPr>
                <w:lang w:eastAsia="zh-CN"/>
              </w:rPr>
            </w:pPr>
          </w:p>
        </w:tc>
        <w:tc>
          <w:tcPr>
            <w:tcW w:w="1078" w:type="dxa"/>
          </w:tcPr>
          <w:p w14:paraId="2D363CEC" w14:textId="77777777" w:rsidR="005F1DC8" w:rsidRDefault="005F1DC8" w:rsidP="00EC236E">
            <w:pPr>
              <w:pStyle w:val="TAC"/>
              <w:rPr>
                <w:lang w:eastAsia="zh-CN"/>
              </w:rPr>
            </w:pPr>
          </w:p>
        </w:tc>
      </w:tr>
      <w:tr w:rsidR="005F1DC8" w14:paraId="18EDA0AF" w14:textId="77777777" w:rsidTr="00EC236E">
        <w:tc>
          <w:tcPr>
            <w:tcW w:w="2161" w:type="dxa"/>
          </w:tcPr>
          <w:p w14:paraId="71811245" w14:textId="77777777" w:rsidR="005F1DC8" w:rsidRDefault="005F1DC8" w:rsidP="00EC236E">
            <w:pPr>
              <w:pStyle w:val="TAL"/>
              <w:ind w:left="142"/>
            </w:pPr>
            <w:r>
              <w:t xml:space="preserve">&gt;CHOICE </w:t>
            </w:r>
            <w:r>
              <w:rPr>
                <w:i/>
              </w:rPr>
              <w:t>Measured Results Value</w:t>
            </w:r>
          </w:p>
        </w:tc>
        <w:tc>
          <w:tcPr>
            <w:tcW w:w="1078" w:type="dxa"/>
          </w:tcPr>
          <w:p w14:paraId="7FA6DA26" w14:textId="77777777" w:rsidR="005F1DC8" w:rsidRDefault="005F1DC8" w:rsidP="00EC236E">
            <w:pPr>
              <w:pStyle w:val="TAL"/>
            </w:pPr>
            <w:r>
              <w:t>M</w:t>
            </w:r>
          </w:p>
        </w:tc>
        <w:tc>
          <w:tcPr>
            <w:tcW w:w="1078" w:type="dxa"/>
          </w:tcPr>
          <w:p w14:paraId="3F0BD206" w14:textId="77777777" w:rsidR="005F1DC8" w:rsidRDefault="005F1DC8" w:rsidP="00EC236E">
            <w:pPr>
              <w:pStyle w:val="TAL"/>
            </w:pPr>
          </w:p>
        </w:tc>
        <w:tc>
          <w:tcPr>
            <w:tcW w:w="1515" w:type="dxa"/>
          </w:tcPr>
          <w:p w14:paraId="43851183" w14:textId="77777777" w:rsidR="005F1DC8" w:rsidRDefault="005F1DC8" w:rsidP="00EC236E">
            <w:pPr>
              <w:pStyle w:val="TAL"/>
            </w:pPr>
          </w:p>
        </w:tc>
        <w:tc>
          <w:tcPr>
            <w:tcW w:w="1730" w:type="dxa"/>
          </w:tcPr>
          <w:p w14:paraId="62FDA68E" w14:textId="77777777" w:rsidR="005F1DC8" w:rsidRDefault="005F1DC8" w:rsidP="00EC236E">
            <w:pPr>
              <w:pStyle w:val="TAL"/>
              <w:rPr>
                <w:bCs/>
                <w:lang w:eastAsia="zh-CN"/>
              </w:rPr>
            </w:pPr>
          </w:p>
        </w:tc>
        <w:tc>
          <w:tcPr>
            <w:tcW w:w="1078" w:type="dxa"/>
          </w:tcPr>
          <w:p w14:paraId="37EB78DE" w14:textId="77777777" w:rsidR="005F1DC8" w:rsidRDefault="005F1DC8" w:rsidP="00EC236E">
            <w:pPr>
              <w:pStyle w:val="TAC"/>
              <w:rPr>
                <w:lang w:eastAsia="zh-CN"/>
              </w:rPr>
            </w:pPr>
          </w:p>
        </w:tc>
        <w:tc>
          <w:tcPr>
            <w:tcW w:w="1078" w:type="dxa"/>
          </w:tcPr>
          <w:p w14:paraId="5F88A9F9" w14:textId="77777777" w:rsidR="005F1DC8" w:rsidRDefault="005F1DC8" w:rsidP="00EC236E">
            <w:pPr>
              <w:pStyle w:val="TAC"/>
              <w:rPr>
                <w:lang w:eastAsia="zh-CN"/>
              </w:rPr>
            </w:pPr>
          </w:p>
        </w:tc>
      </w:tr>
      <w:tr w:rsidR="005F1DC8" w14:paraId="6E5C8739" w14:textId="77777777" w:rsidTr="00EC236E">
        <w:tc>
          <w:tcPr>
            <w:tcW w:w="2161" w:type="dxa"/>
          </w:tcPr>
          <w:p w14:paraId="6F3A0A46" w14:textId="77777777" w:rsidR="005F1DC8" w:rsidRDefault="005F1DC8" w:rsidP="00EC236E">
            <w:pPr>
              <w:pStyle w:val="TAL"/>
              <w:ind w:left="283"/>
            </w:pPr>
            <w:r>
              <w:t>&gt;&gt;UL Angle of Arrival</w:t>
            </w:r>
          </w:p>
        </w:tc>
        <w:tc>
          <w:tcPr>
            <w:tcW w:w="1078" w:type="dxa"/>
          </w:tcPr>
          <w:p w14:paraId="20A9222F" w14:textId="77777777" w:rsidR="005F1DC8" w:rsidRDefault="005F1DC8" w:rsidP="00EC236E">
            <w:pPr>
              <w:pStyle w:val="TAL"/>
            </w:pPr>
            <w:r>
              <w:t>M</w:t>
            </w:r>
          </w:p>
        </w:tc>
        <w:tc>
          <w:tcPr>
            <w:tcW w:w="1078" w:type="dxa"/>
          </w:tcPr>
          <w:p w14:paraId="13911734" w14:textId="77777777" w:rsidR="005F1DC8" w:rsidRDefault="005F1DC8" w:rsidP="00EC236E">
            <w:pPr>
              <w:pStyle w:val="TAL"/>
            </w:pPr>
          </w:p>
        </w:tc>
        <w:tc>
          <w:tcPr>
            <w:tcW w:w="1515" w:type="dxa"/>
          </w:tcPr>
          <w:p w14:paraId="4033ED39" w14:textId="77777777" w:rsidR="005F1DC8" w:rsidRDefault="005F1DC8" w:rsidP="00EC236E">
            <w:pPr>
              <w:pStyle w:val="TAL"/>
            </w:pPr>
            <w:r>
              <w:t>9.2.38</w:t>
            </w:r>
          </w:p>
        </w:tc>
        <w:tc>
          <w:tcPr>
            <w:tcW w:w="1730" w:type="dxa"/>
          </w:tcPr>
          <w:p w14:paraId="23207A8D" w14:textId="77777777" w:rsidR="005F1DC8" w:rsidRDefault="005F1DC8" w:rsidP="00EC236E">
            <w:pPr>
              <w:pStyle w:val="TAL"/>
              <w:rPr>
                <w:bCs/>
                <w:lang w:eastAsia="zh-CN"/>
              </w:rPr>
            </w:pPr>
          </w:p>
        </w:tc>
        <w:tc>
          <w:tcPr>
            <w:tcW w:w="1078" w:type="dxa"/>
          </w:tcPr>
          <w:p w14:paraId="300A3AB5" w14:textId="77777777" w:rsidR="005F1DC8" w:rsidRDefault="005F1DC8" w:rsidP="00EC236E">
            <w:pPr>
              <w:pStyle w:val="TAC"/>
              <w:rPr>
                <w:lang w:eastAsia="zh-CN"/>
              </w:rPr>
            </w:pPr>
            <w:r>
              <w:t>-</w:t>
            </w:r>
          </w:p>
        </w:tc>
        <w:tc>
          <w:tcPr>
            <w:tcW w:w="1078" w:type="dxa"/>
          </w:tcPr>
          <w:p w14:paraId="137AF02C" w14:textId="77777777" w:rsidR="005F1DC8" w:rsidRDefault="005F1DC8" w:rsidP="00EC236E">
            <w:pPr>
              <w:pStyle w:val="TAC"/>
              <w:rPr>
                <w:lang w:eastAsia="zh-CN"/>
              </w:rPr>
            </w:pPr>
          </w:p>
        </w:tc>
      </w:tr>
      <w:tr w:rsidR="005F1DC8" w14:paraId="48D9EAF4" w14:textId="77777777" w:rsidTr="00EC236E">
        <w:tc>
          <w:tcPr>
            <w:tcW w:w="2161" w:type="dxa"/>
          </w:tcPr>
          <w:p w14:paraId="6EBC7B3B" w14:textId="77777777" w:rsidR="005F1DC8" w:rsidRDefault="005F1DC8" w:rsidP="00EC236E">
            <w:pPr>
              <w:pStyle w:val="TAL"/>
              <w:ind w:left="283"/>
            </w:pPr>
            <w:r>
              <w:t>&gt;&gt;UL SRS-RSRP</w:t>
            </w:r>
          </w:p>
        </w:tc>
        <w:tc>
          <w:tcPr>
            <w:tcW w:w="1078" w:type="dxa"/>
          </w:tcPr>
          <w:p w14:paraId="4FD08B6E" w14:textId="77777777" w:rsidR="005F1DC8" w:rsidRDefault="005F1DC8" w:rsidP="00EC236E">
            <w:pPr>
              <w:pStyle w:val="TAL"/>
            </w:pPr>
            <w:r>
              <w:t>M</w:t>
            </w:r>
          </w:p>
        </w:tc>
        <w:tc>
          <w:tcPr>
            <w:tcW w:w="1078" w:type="dxa"/>
          </w:tcPr>
          <w:p w14:paraId="0E81E4B0" w14:textId="77777777" w:rsidR="005F1DC8" w:rsidRDefault="005F1DC8" w:rsidP="00EC236E">
            <w:pPr>
              <w:pStyle w:val="TAL"/>
            </w:pPr>
          </w:p>
        </w:tc>
        <w:tc>
          <w:tcPr>
            <w:tcW w:w="1515" w:type="dxa"/>
          </w:tcPr>
          <w:p w14:paraId="282EF2BB" w14:textId="77777777" w:rsidR="005F1DC8" w:rsidRDefault="005F1DC8" w:rsidP="00EC236E">
            <w:pPr>
              <w:pStyle w:val="TAL"/>
            </w:pPr>
            <w:r>
              <w:t>INTEGER (0..126)</w:t>
            </w:r>
          </w:p>
        </w:tc>
        <w:tc>
          <w:tcPr>
            <w:tcW w:w="1730" w:type="dxa"/>
          </w:tcPr>
          <w:p w14:paraId="2C22ABA7" w14:textId="77777777" w:rsidR="005F1DC8" w:rsidRDefault="005F1DC8" w:rsidP="00EC236E">
            <w:pPr>
              <w:pStyle w:val="TAL"/>
              <w:rPr>
                <w:bCs/>
                <w:lang w:eastAsia="zh-CN"/>
              </w:rPr>
            </w:pPr>
          </w:p>
        </w:tc>
        <w:tc>
          <w:tcPr>
            <w:tcW w:w="1078" w:type="dxa"/>
          </w:tcPr>
          <w:p w14:paraId="491FF697" w14:textId="77777777" w:rsidR="005F1DC8" w:rsidRDefault="005F1DC8" w:rsidP="00EC236E">
            <w:pPr>
              <w:pStyle w:val="TAC"/>
              <w:rPr>
                <w:lang w:eastAsia="zh-CN"/>
              </w:rPr>
            </w:pPr>
            <w:r>
              <w:t>-</w:t>
            </w:r>
          </w:p>
        </w:tc>
        <w:tc>
          <w:tcPr>
            <w:tcW w:w="1078" w:type="dxa"/>
          </w:tcPr>
          <w:p w14:paraId="6A43DF49" w14:textId="77777777" w:rsidR="005F1DC8" w:rsidRDefault="005F1DC8" w:rsidP="00EC236E">
            <w:pPr>
              <w:pStyle w:val="TAC"/>
              <w:rPr>
                <w:lang w:eastAsia="zh-CN"/>
              </w:rPr>
            </w:pPr>
          </w:p>
        </w:tc>
      </w:tr>
      <w:tr w:rsidR="005F1DC8" w14:paraId="07CAC894" w14:textId="77777777" w:rsidTr="00EC236E">
        <w:tc>
          <w:tcPr>
            <w:tcW w:w="2161" w:type="dxa"/>
          </w:tcPr>
          <w:p w14:paraId="6B178102" w14:textId="77777777" w:rsidR="005F1DC8" w:rsidRDefault="005F1DC8" w:rsidP="00EC236E">
            <w:pPr>
              <w:pStyle w:val="TAL"/>
              <w:ind w:left="283"/>
            </w:pPr>
            <w:r>
              <w:t>&gt;&gt;UL RTOA</w:t>
            </w:r>
          </w:p>
        </w:tc>
        <w:tc>
          <w:tcPr>
            <w:tcW w:w="1078" w:type="dxa"/>
          </w:tcPr>
          <w:p w14:paraId="7FBD18EB" w14:textId="77777777" w:rsidR="005F1DC8" w:rsidRDefault="005F1DC8" w:rsidP="00EC236E">
            <w:pPr>
              <w:pStyle w:val="TAL"/>
            </w:pPr>
            <w:r>
              <w:t>M</w:t>
            </w:r>
          </w:p>
        </w:tc>
        <w:tc>
          <w:tcPr>
            <w:tcW w:w="1078" w:type="dxa"/>
          </w:tcPr>
          <w:p w14:paraId="1471DE7E" w14:textId="77777777" w:rsidR="005F1DC8" w:rsidRDefault="005F1DC8" w:rsidP="00EC236E">
            <w:pPr>
              <w:pStyle w:val="TAL"/>
            </w:pPr>
          </w:p>
        </w:tc>
        <w:tc>
          <w:tcPr>
            <w:tcW w:w="1515" w:type="dxa"/>
          </w:tcPr>
          <w:p w14:paraId="6F7149A2" w14:textId="77777777" w:rsidR="005F1DC8" w:rsidRDefault="005F1DC8" w:rsidP="00EC236E">
            <w:pPr>
              <w:pStyle w:val="TAL"/>
            </w:pPr>
            <w:r>
              <w:t>9.2.39</w:t>
            </w:r>
          </w:p>
        </w:tc>
        <w:tc>
          <w:tcPr>
            <w:tcW w:w="1730" w:type="dxa"/>
          </w:tcPr>
          <w:p w14:paraId="6822BF17" w14:textId="77777777" w:rsidR="005F1DC8" w:rsidRDefault="005F1DC8" w:rsidP="00EC236E">
            <w:pPr>
              <w:pStyle w:val="TAL"/>
              <w:rPr>
                <w:bCs/>
                <w:lang w:eastAsia="zh-CN"/>
              </w:rPr>
            </w:pPr>
          </w:p>
        </w:tc>
        <w:tc>
          <w:tcPr>
            <w:tcW w:w="1078" w:type="dxa"/>
          </w:tcPr>
          <w:p w14:paraId="1809BD49" w14:textId="77777777" w:rsidR="005F1DC8" w:rsidRDefault="005F1DC8" w:rsidP="00EC236E">
            <w:pPr>
              <w:pStyle w:val="TAC"/>
              <w:rPr>
                <w:lang w:eastAsia="zh-CN"/>
              </w:rPr>
            </w:pPr>
            <w:r>
              <w:t>-</w:t>
            </w:r>
          </w:p>
        </w:tc>
        <w:tc>
          <w:tcPr>
            <w:tcW w:w="1078" w:type="dxa"/>
          </w:tcPr>
          <w:p w14:paraId="48AF4A86" w14:textId="77777777" w:rsidR="005F1DC8" w:rsidRDefault="005F1DC8" w:rsidP="00EC236E">
            <w:pPr>
              <w:pStyle w:val="TAC"/>
              <w:rPr>
                <w:lang w:eastAsia="zh-CN"/>
              </w:rPr>
            </w:pPr>
          </w:p>
        </w:tc>
      </w:tr>
      <w:tr w:rsidR="005F1DC8" w14:paraId="774DF97F" w14:textId="77777777" w:rsidTr="00EC236E">
        <w:tc>
          <w:tcPr>
            <w:tcW w:w="2161" w:type="dxa"/>
          </w:tcPr>
          <w:p w14:paraId="097D9DB3" w14:textId="77777777" w:rsidR="005F1DC8" w:rsidRDefault="005F1DC8" w:rsidP="00EC236E">
            <w:pPr>
              <w:pStyle w:val="TAL"/>
              <w:ind w:left="283"/>
            </w:pPr>
            <w:r>
              <w:t>&gt;&gt;gNB Rx-Tx Time Difference</w:t>
            </w:r>
          </w:p>
        </w:tc>
        <w:tc>
          <w:tcPr>
            <w:tcW w:w="1078" w:type="dxa"/>
          </w:tcPr>
          <w:p w14:paraId="33179DE4" w14:textId="77777777" w:rsidR="005F1DC8" w:rsidRDefault="005F1DC8" w:rsidP="00EC236E">
            <w:pPr>
              <w:pStyle w:val="TAL"/>
            </w:pPr>
            <w:r>
              <w:t>M</w:t>
            </w:r>
          </w:p>
        </w:tc>
        <w:tc>
          <w:tcPr>
            <w:tcW w:w="1078" w:type="dxa"/>
          </w:tcPr>
          <w:p w14:paraId="2C1100B5" w14:textId="77777777" w:rsidR="005F1DC8" w:rsidRDefault="005F1DC8" w:rsidP="00EC236E">
            <w:pPr>
              <w:pStyle w:val="TAL"/>
            </w:pPr>
          </w:p>
        </w:tc>
        <w:tc>
          <w:tcPr>
            <w:tcW w:w="1515" w:type="dxa"/>
          </w:tcPr>
          <w:p w14:paraId="2354E12B" w14:textId="77777777" w:rsidR="005F1DC8" w:rsidRDefault="005F1DC8" w:rsidP="00EC236E">
            <w:pPr>
              <w:pStyle w:val="TAL"/>
            </w:pPr>
            <w:r>
              <w:t>9.2.40</w:t>
            </w:r>
          </w:p>
        </w:tc>
        <w:tc>
          <w:tcPr>
            <w:tcW w:w="1730" w:type="dxa"/>
          </w:tcPr>
          <w:p w14:paraId="0A4EF80E" w14:textId="77777777" w:rsidR="005F1DC8" w:rsidRDefault="005F1DC8" w:rsidP="00EC236E">
            <w:pPr>
              <w:pStyle w:val="TAL"/>
              <w:rPr>
                <w:bCs/>
                <w:lang w:eastAsia="zh-CN"/>
              </w:rPr>
            </w:pPr>
          </w:p>
        </w:tc>
        <w:tc>
          <w:tcPr>
            <w:tcW w:w="1078" w:type="dxa"/>
          </w:tcPr>
          <w:p w14:paraId="128EE4DD" w14:textId="77777777" w:rsidR="005F1DC8" w:rsidRDefault="005F1DC8" w:rsidP="00EC236E">
            <w:pPr>
              <w:pStyle w:val="TAC"/>
              <w:rPr>
                <w:lang w:eastAsia="zh-CN"/>
              </w:rPr>
            </w:pPr>
            <w:r>
              <w:t>-</w:t>
            </w:r>
          </w:p>
        </w:tc>
        <w:tc>
          <w:tcPr>
            <w:tcW w:w="1078" w:type="dxa"/>
          </w:tcPr>
          <w:p w14:paraId="0EEEB978" w14:textId="77777777" w:rsidR="005F1DC8" w:rsidRDefault="005F1DC8" w:rsidP="00EC236E">
            <w:pPr>
              <w:pStyle w:val="TAC"/>
              <w:rPr>
                <w:lang w:eastAsia="zh-CN"/>
              </w:rPr>
            </w:pPr>
          </w:p>
        </w:tc>
      </w:tr>
      <w:tr w:rsidR="005F1DC8" w14:paraId="603EA9F4" w14:textId="77777777" w:rsidTr="00EC236E">
        <w:tc>
          <w:tcPr>
            <w:tcW w:w="2161" w:type="dxa"/>
          </w:tcPr>
          <w:p w14:paraId="0569733A" w14:textId="77777777" w:rsidR="005F1DC8" w:rsidRDefault="005F1DC8" w:rsidP="00EC236E">
            <w:pPr>
              <w:pStyle w:val="TAL"/>
              <w:ind w:left="283"/>
            </w:pPr>
            <w:r>
              <w:rPr>
                <w:rFonts w:cs="Arial"/>
                <w:szCs w:val="18"/>
              </w:rPr>
              <w:t>&gt;&gt;Z-AoA</w:t>
            </w:r>
          </w:p>
        </w:tc>
        <w:tc>
          <w:tcPr>
            <w:tcW w:w="1078" w:type="dxa"/>
          </w:tcPr>
          <w:p w14:paraId="397635BD" w14:textId="77777777" w:rsidR="005F1DC8" w:rsidRDefault="005F1DC8" w:rsidP="00EC236E">
            <w:pPr>
              <w:pStyle w:val="TAL"/>
            </w:pPr>
            <w:r>
              <w:rPr>
                <w:rFonts w:cs="Arial"/>
                <w:szCs w:val="18"/>
              </w:rPr>
              <w:t>M</w:t>
            </w:r>
          </w:p>
        </w:tc>
        <w:tc>
          <w:tcPr>
            <w:tcW w:w="1078" w:type="dxa"/>
          </w:tcPr>
          <w:p w14:paraId="06F859F2" w14:textId="77777777" w:rsidR="005F1DC8" w:rsidRDefault="005F1DC8" w:rsidP="00EC236E">
            <w:pPr>
              <w:pStyle w:val="TAL"/>
            </w:pPr>
          </w:p>
        </w:tc>
        <w:tc>
          <w:tcPr>
            <w:tcW w:w="1515" w:type="dxa"/>
          </w:tcPr>
          <w:p w14:paraId="009F5AEE" w14:textId="77777777" w:rsidR="005F1DC8" w:rsidRDefault="005F1DC8" w:rsidP="00EC236E">
            <w:pPr>
              <w:pStyle w:val="TAL"/>
            </w:pPr>
            <w:r>
              <w:rPr>
                <w:rFonts w:cs="Arial"/>
                <w:szCs w:val="18"/>
              </w:rPr>
              <w:t>9.2.67</w:t>
            </w:r>
          </w:p>
        </w:tc>
        <w:tc>
          <w:tcPr>
            <w:tcW w:w="1730" w:type="dxa"/>
          </w:tcPr>
          <w:p w14:paraId="7C7010E8" w14:textId="77777777" w:rsidR="005F1DC8" w:rsidRDefault="005F1DC8" w:rsidP="00EC236E">
            <w:pPr>
              <w:pStyle w:val="TAL"/>
              <w:rPr>
                <w:bCs/>
                <w:lang w:eastAsia="zh-CN"/>
              </w:rPr>
            </w:pPr>
          </w:p>
        </w:tc>
        <w:tc>
          <w:tcPr>
            <w:tcW w:w="1078" w:type="dxa"/>
          </w:tcPr>
          <w:p w14:paraId="72459A2D" w14:textId="77777777" w:rsidR="005F1DC8" w:rsidRDefault="005F1DC8" w:rsidP="00EC236E">
            <w:pPr>
              <w:pStyle w:val="TAC"/>
              <w:rPr>
                <w:lang w:eastAsia="zh-CN"/>
              </w:rPr>
            </w:pPr>
            <w:r>
              <w:rPr>
                <w:rFonts w:cs="Arial"/>
                <w:szCs w:val="18"/>
              </w:rPr>
              <w:t>YES</w:t>
            </w:r>
          </w:p>
        </w:tc>
        <w:tc>
          <w:tcPr>
            <w:tcW w:w="1078" w:type="dxa"/>
          </w:tcPr>
          <w:p w14:paraId="7338AC80" w14:textId="77777777" w:rsidR="005F1DC8" w:rsidRDefault="005F1DC8" w:rsidP="00EC236E">
            <w:pPr>
              <w:pStyle w:val="TAC"/>
              <w:rPr>
                <w:lang w:eastAsia="zh-CN"/>
              </w:rPr>
            </w:pPr>
            <w:r>
              <w:rPr>
                <w:rFonts w:cs="Arial"/>
                <w:szCs w:val="18"/>
              </w:rPr>
              <w:t>reject</w:t>
            </w:r>
          </w:p>
        </w:tc>
      </w:tr>
      <w:tr w:rsidR="005F1DC8" w14:paraId="517EB292" w14:textId="77777777" w:rsidTr="00EC236E">
        <w:tc>
          <w:tcPr>
            <w:tcW w:w="2161" w:type="dxa"/>
          </w:tcPr>
          <w:p w14:paraId="5F0ACE6E" w14:textId="77777777" w:rsidR="005F1DC8" w:rsidRDefault="005F1DC8" w:rsidP="00EC236E">
            <w:pPr>
              <w:pStyle w:val="TAL"/>
              <w:ind w:left="283"/>
            </w:pPr>
            <w:r>
              <w:rPr>
                <w:rFonts w:cs="Arial"/>
                <w:szCs w:val="18"/>
              </w:rPr>
              <w:t>&gt;&gt;Multiple UL-AoA</w:t>
            </w:r>
          </w:p>
        </w:tc>
        <w:tc>
          <w:tcPr>
            <w:tcW w:w="1078" w:type="dxa"/>
          </w:tcPr>
          <w:p w14:paraId="3C9E352B" w14:textId="77777777" w:rsidR="005F1DC8" w:rsidRDefault="005F1DC8" w:rsidP="00EC236E">
            <w:pPr>
              <w:pStyle w:val="TAL"/>
            </w:pPr>
            <w:r>
              <w:rPr>
                <w:rFonts w:cs="Arial"/>
                <w:szCs w:val="18"/>
              </w:rPr>
              <w:t>M</w:t>
            </w:r>
          </w:p>
        </w:tc>
        <w:tc>
          <w:tcPr>
            <w:tcW w:w="1078" w:type="dxa"/>
          </w:tcPr>
          <w:p w14:paraId="1C6A78FB" w14:textId="77777777" w:rsidR="005F1DC8" w:rsidRDefault="005F1DC8" w:rsidP="00EC236E">
            <w:pPr>
              <w:pStyle w:val="TAL"/>
            </w:pPr>
          </w:p>
        </w:tc>
        <w:tc>
          <w:tcPr>
            <w:tcW w:w="1515" w:type="dxa"/>
          </w:tcPr>
          <w:p w14:paraId="3BAFFE2A" w14:textId="77777777" w:rsidR="005F1DC8" w:rsidRDefault="005F1DC8" w:rsidP="00EC236E">
            <w:pPr>
              <w:pStyle w:val="TAL"/>
            </w:pPr>
            <w:r>
              <w:rPr>
                <w:rFonts w:cs="Arial"/>
                <w:szCs w:val="18"/>
              </w:rPr>
              <w:t>9.2.71</w:t>
            </w:r>
          </w:p>
        </w:tc>
        <w:tc>
          <w:tcPr>
            <w:tcW w:w="1730" w:type="dxa"/>
          </w:tcPr>
          <w:p w14:paraId="69B667F3" w14:textId="77777777" w:rsidR="005F1DC8" w:rsidRDefault="005F1DC8" w:rsidP="00EC236E">
            <w:pPr>
              <w:pStyle w:val="TAL"/>
              <w:rPr>
                <w:bCs/>
                <w:lang w:eastAsia="zh-CN"/>
              </w:rPr>
            </w:pPr>
          </w:p>
        </w:tc>
        <w:tc>
          <w:tcPr>
            <w:tcW w:w="1078" w:type="dxa"/>
          </w:tcPr>
          <w:p w14:paraId="15BEB530" w14:textId="77777777" w:rsidR="005F1DC8" w:rsidRDefault="005F1DC8" w:rsidP="00EC236E">
            <w:pPr>
              <w:pStyle w:val="TAC"/>
              <w:rPr>
                <w:lang w:eastAsia="zh-CN"/>
              </w:rPr>
            </w:pPr>
            <w:r>
              <w:rPr>
                <w:rFonts w:cs="Arial"/>
                <w:szCs w:val="18"/>
              </w:rPr>
              <w:t>YES</w:t>
            </w:r>
          </w:p>
        </w:tc>
        <w:tc>
          <w:tcPr>
            <w:tcW w:w="1078" w:type="dxa"/>
          </w:tcPr>
          <w:p w14:paraId="5039B918" w14:textId="77777777" w:rsidR="005F1DC8" w:rsidRDefault="005F1DC8" w:rsidP="00EC236E">
            <w:pPr>
              <w:pStyle w:val="TAC"/>
              <w:rPr>
                <w:lang w:eastAsia="zh-CN"/>
              </w:rPr>
            </w:pPr>
            <w:r>
              <w:rPr>
                <w:rFonts w:cs="Arial"/>
                <w:szCs w:val="18"/>
              </w:rPr>
              <w:t>reject</w:t>
            </w:r>
          </w:p>
        </w:tc>
      </w:tr>
      <w:tr w:rsidR="005F1DC8" w14:paraId="21C29903" w14:textId="77777777" w:rsidTr="00EC236E">
        <w:tc>
          <w:tcPr>
            <w:tcW w:w="2161" w:type="dxa"/>
          </w:tcPr>
          <w:p w14:paraId="0495779D" w14:textId="77777777" w:rsidR="005F1DC8" w:rsidRDefault="005F1DC8" w:rsidP="00EC236E">
            <w:pPr>
              <w:pStyle w:val="TAL"/>
              <w:ind w:left="283"/>
            </w:pPr>
            <w:r>
              <w:rPr>
                <w:rFonts w:cs="Arial"/>
                <w:szCs w:val="18"/>
              </w:rPr>
              <w:t>&gt;&gt;UL SRS-RSRPP</w:t>
            </w:r>
          </w:p>
        </w:tc>
        <w:tc>
          <w:tcPr>
            <w:tcW w:w="1078" w:type="dxa"/>
          </w:tcPr>
          <w:p w14:paraId="751A7D13" w14:textId="77777777" w:rsidR="005F1DC8" w:rsidRDefault="005F1DC8" w:rsidP="00EC236E">
            <w:pPr>
              <w:pStyle w:val="TAL"/>
            </w:pPr>
            <w:r>
              <w:rPr>
                <w:rFonts w:cs="Arial"/>
                <w:szCs w:val="18"/>
              </w:rPr>
              <w:t>M</w:t>
            </w:r>
          </w:p>
        </w:tc>
        <w:tc>
          <w:tcPr>
            <w:tcW w:w="1078" w:type="dxa"/>
          </w:tcPr>
          <w:p w14:paraId="143D4734" w14:textId="77777777" w:rsidR="005F1DC8" w:rsidRDefault="005F1DC8" w:rsidP="00EC236E">
            <w:pPr>
              <w:pStyle w:val="TAL"/>
            </w:pPr>
          </w:p>
        </w:tc>
        <w:tc>
          <w:tcPr>
            <w:tcW w:w="1515" w:type="dxa"/>
          </w:tcPr>
          <w:p w14:paraId="0DE14EC4" w14:textId="77777777" w:rsidR="005F1DC8" w:rsidRDefault="005F1DC8" w:rsidP="00EC236E">
            <w:pPr>
              <w:pStyle w:val="TAL"/>
            </w:pPr>
            <w:r>
              <w:rPr>
                <w:rFonts w:cs="Arial"/>
                <w:szCs w:val="18"/>
              </w:rPr>
              <w:t>9.2.72</w:t>
            </w:r>
          </w:p>
        </w:tc>
        <w:tc>
          <w:tcPr>
            <w:tcW w:w="1730" w:type="dxa"/>
          </w:tcPr>
          <w:p w14:paraId="17976383" w14:textId="77777777" w:rsidR="005F1DC8" w:rsidRDefault="005F1DC8" w:rsidP="00EC236E">
            <w:pPr>
              <w:pStyle w:val="TAL"/>
              <w:rPr>
                <w:bCs/>
                <w:lang w:eastAsia="zh-CN"/>
              </w:rPr>
            </w:pPr>
          </w:p>
        </w:tc>
        <w:tc>
          <w:tcPr>
            <w:tcW w:w="1078" w:type="dxa"/>
          </w:tcPr>
          <w:p w14:paraId="25D155CF" w14:textId="77777777" w:rsidR="005F1DC8" w:rsidRDefault="005F1DC8" w:rsidP="00EC236E">
            <w:pPr>
              <w:pStyle w:val="TAC"/>
              <w:rPr>
                <w:lang w:eastAsia="zh-CN"/>
              </w:rPr>
            </w:pPr>
            <w:r>
              <w:rPr>
                <w:rFonts w:cs="Arial"/>
                <w:szCs w:val="18"/>
              </w:rPr>
              <w:t>YES</w:t>
            </w:r>
          </w:p>
        </w:tc>
        <w:tc>
          <w:tcPr>
            <w:tcW w:w="1078" w:type="dxa"/>
          </w:tcPr>
          <w:p w14:paraId="6AD5A908" w14:textId="77777777" w:rsidR="005F1DC8" w:rsidRDefault="005F1DC8" w:rsidP="00EC236E">
            <w:pPr>
              <w:pStyle w:val="TAC"/>
              <w:rPr>
                <w:lang w:eastAsia="zh-CN"/>
              </w:rPr>
            </w:pPr>
            <w:r>
              <w:rPr>
                <w:rFonts w:cs="Arial"/>
                <w:szCs w:val="18"/>
              </w:rPr>
              <w:t>reject</w:t>
            </w:r>
          </w:p>
        </w:tc>
      </w:tr>
      <w:tr w:rsidR="005F1DC8" w14:paraId="7D33CA5D" w14:textId="77777777" w:rsidTr="00EC236E">
        <w:trPr>
          <w:ins w:id="44" w:author="Author" w:date="2023-09-04T11:32:00Z"/>
        </w:trPr>
        <w:tc>
          <w:tcPr>
            <w:tcW w:w="2161" w:type="dxa"/>
          </w:tcPr>
          <w:p w14:paraId="4174BA5E" w14:textId="77777777" w:rsidR="005F1DC8" w:rsidRDefault="005F1DC8" w:rsidP="00EC236E">
            <w:pPr>
              <w:pStyle w:val="TAL"/>
              <w:ind w:left="283"/>
              <w:rPr>
                <w:ins w:id="45" w:author="Author" w:date="2023-09-04T11:32:00Z"/>
                <w:rFonts w:cs="Arial"/>
                <w:szCs w:val="18"/>
              </w:rPr>
            </w:pPr>
            <w:ins w:id="46" w:author="Author" w:date="2023-09-04T11:32:00Z">
              <w:r>
                <w:rPr>
                  <w:rFonts w:cs="Arial"/>
                  <w:szCs w:val="18"/>
                </w:rPr>
                <w:t>&gt;&gt;UL RSCP</w:t>
              </w:r>
            </w:ins>
          </w:p>
        </w:tc>
        <w:tc>
          <w:tcPr>
            <w:tcW w:w="1078" w:type="dxa"/>
          </w:tcPr>
          <w:p w14:paraId="361E7D6B" w14:textId="77777777" w:rsidR="005F1DC8" w:rsidRDefault="005F1DC8" w:rsidP="00EC236E">
            <w:pPr>
              <w:pStyle w:val="TAL"/>
              <w:rPr>
                <w:ins w:id="47" w:author="Author" w:date="2023-09-04T11:32:00Z"/>
                <w:rFonts w:cs="Arial"/>
                <w:szCs w:val="18"/>
              </w:rPr>
            </w:pPr>
            <w:ins w:id="48" w:author="Author" w:date="2023-09-04T11:32:00Z">
              <w:r>
                <w:rPr>
                  <w:rFonts w:cs="Arial"/>
                  <w:szCs w:val="18"/>
                </w:rPr>
                <w:t>M</w:t>
              </w:r>
            </w:ins>
          </w:p>
        </w:tc>
        <w:tc>
          <w:tcPr>
            <w:tcW w:w="1078" w:type="dxa"/>
          </w:tcPr>
          <w:p w14:paraId="4ABE4078" w14:textId="77777777" w:rsidR="005F1DC8" w:rsidRDefault="005F1DC8" w:rsidP="00EC236E">
            <w:pPr>
              <w:pStyle w:val="TAL"/>
              <w:rPr>
                <w:ins w:id="49" w:author="Author" w:date="2023-09-04T11:32:00Z"/>
              </w:rPr>
            </w:pPr>
          </w:p>
        </w:tc>
        <w:tc>
          <w:tcPr>
            <w:tcW w:w="1515" w:type="dxa"/>
          </w:tcPr>
          <w:p w14:paraId="7FBC2A2F" w14:textId="77777777" w:rsidR="005F1DC8" w:rsidRDefault="005F1DC8" w:rsidP="00EC236E">
            <w:pPr>
              <w:pStyle w:val="TAL"/>
              <w:rPr>
                <w:ins w:id="50" w:author="Author" w:date="2023-09-04T11:32:00Z"/>
                <w:rFonts w:cs="Arial"/>
                <w:szCs w:val="18"/>
              </w:rPr>
            </w:pPr>
            <w:ins w:id="51" w:author="Author" w:date="2023-09-04T11:32:00Z">
              <w:r>
                <w:rPr>
                  <w:rFonts w:cs="Arial"/>
                  <w:szCs w:val="18"/>
                </w:rPr>
                <w:t>9.2.x3</w:t>
              </w:r>
            </w:ins>
          </w:p>
        </w:tc>
        <w:tc>
          <w:tcPr>
            <w:tcW w:w="1730" w:type="dxa"/>
          </w:tcPr>
          <w:p w14:paraId="70AB512C" w14:textId="5E86E593" w:rsidR="005F1DC8" w:rsidRPr="009E517D" w:rsidRDefault="005F1DC8" w:rsidP="00EC236E">
            <w:pPr>
              <w:pStyle w:val="TAL"/>
              <w:rPr>
                <w:ins w:id="52" w:author="Author" w:date="2023-09-04T11:32:00Z"/>
                <w:bCs/>
                <w:lang w:eastAsia="zh-CN"/>
              </w:rPr>
            </w:pPr>
          </w:p>
        </w:tc>
        <w:tc>
          <w:tcPr>
            <w:tcW w:w="1078" w:type="dxa"/>
          </w:tcPr>
          <w:p w14:paraId="7755E7D0" w14:textId="77777777" w:rsidR="005F1DC8" w:rsidRDefault="005F1DC8" w:rsidP="00EC236E">
            <w:pPr>
              <w:pStyle w:val="TAC"/>
              <w:rPr>
                <w:ins w:id="53" w:author="Author" w:date="2023-09-04T11:32:00Z"/>
                <w:rFonts w:cs="Arial"/>
                <w:szCs w:val="18"/>
              </w:rPr>
            </w:pPr>
            <w:ins w:id="54" w:author="Author" w:date="2023-09-04T11:32:00Z">
              <w:r>
                <w:rPr>
                  <w:rFonts w:cs="Arial"/>
                  <w:szCs w:val="18"/>
                </w:rPr>
                <w:t>YES</w:t>
              </w:r>
            </w:ins>
          </w:p>
        </w:tc>
        <w:tc>
          <w:tcPr>
            <w:tcW w:w="1078" w:type="dxa"/>
          </w:tcPr>
          <w:p w14:paraId="35AB06E2" w14:textId="77777777" w:rsidR="005F1DC8" w:rsidRDefault="005F1DC8" w:rsidP="00EC236E">
            <w:pPr>
              <w:pStyle w:val="TAC"/>
              <w:rPr>
                <w:ins w:id="55" w:author="Author" w:date="2023-09-04T11:32:00Z"/>
                <w:rFonts w:cs="Arial"/>
                <w:szCs w:val="18"/>
              </w:rPr>
            </w:pPr>
            <w:ins w:id="56" w:author="Author" w:date="2023-09-04T11:32:00Z">
              <w:r>
                <w:rPr>
                  <w:rFonts w:cs="Arial"/>
                  <w:szCs w:val="18"/>
                </w:rPr>
                <w:t>reject</w:t>
              </w:r>
            </w:ins>
          </w:p>
        </w:tc>
      </w:tr>
      <w:tr w:rsidR="005F1DC8" w14:paraId="0619E3B4" w14:textId="77777777" w:rsidTr="00EC236E">
        <w:tc>
          <w:tcPr>
            <w:tcW w:w="2161" w:type="dxa"/>
          </w:tcPr>
          <w:p w14:paraId="46E74FD1" w14:textId="77777777" w:rsidR="005F1DC8" w:rsidRDefault="005F1DC8" w:rsidP="00EC236E">
            <w:pPr>
              <w:pStyle w:val="TAL"/>
              <w:ind w:left="142"/>
            </w:pPr>
            <w:r>
              <w:t>&gt;Time Stamp</w:t>
            </w:r>
          </w:p>
        </w:tc>
        <w:tc>
          <w:tcPr>
            <w:tcW w:w="1078" w:type="dxa"/>
          </w:tcPr>
          <w:p w14:paraId="32EDCC7C" w14:textId="77777777" w:rsidR="005F1DC8" w:rsidRDefault="005F1DC8" w:rsidP="00EC236E">
            <w:pPr>
              <w:pStyle w:val="TAL"/>
            </w:pPr>
            <w:r>
              <w:t>M</w:t>
            </w:r>
          </w:p>
        </w:tc>
        <w:tc>
          <w:tcPr>
            <w:tcW w:w="1078" w:type="dxa"/>
          </w:tcPr>
          <w:p w14:paraId="67CA766E" w14:textId="77777777" w:rsidR="005F1DC8" w:rsidRDefault="005F1DC8" w:rsidP="00EC236E">
            <w:pPr>
              <w:pStyle w:val="TAL"/>
            </w:pPr>
          </w:p>
        </w:tc>
        <w:tc>
          <w:tcPr>
            <w:tcW w:w="1515" w:type="dxa"/>
          </w:tcPr>
          <w:p w14:paraId="5D2E3B71" w14:textId="77777777" w:rsidR="005F1DC8" w:rsidRDefault="005F1DC8" w:rsidP="00EC236E">
            <w:pPr>
              <w:pStyle w:val="TAL"/>
            </w:pPr>
            <w:r>
              <w:t>9.2.42</w:t>
            </w:r>
          </w:p>
        </w:tc>
        <w:tc>
          <w:tcPr>
            <w:tcW w:w="1730" w:type="dxa"/>
          </w:tcPr>
          <w:p w14:paraId="51AB43F4" w14:textId="77777777" w:rsidR="005F1DC8" w:rsidRDefault="005F1DC8" w:rsidP="00EC236E">
            <w:pPr>
              <w:pStyle w:val="TAL"/>
              <w:rPr>
                <w:bCs/>
                <w:lang w:eastAsia="zh-CN"/>
              </w:rPr>
            </w:pPr>
          </w:p>
        </w:tc>
        <w:tc>
          <w:tcPr>
            <w:tcW w:w="1078" w:type="dxa"/>
          </w:tcPr>
          <w:p w14:paraId="325AC2AE" w14:textId="77777777" w:rsidR="005F1DC8" w:rsidRDefault="005F1DC8" w:rsidP="00EC236E">
            <w:pPr>
              <w:pStyle w:val="TAC"/>
              <w:rPr>
                <w:lang w:eastAsia="zh-CN"/>
              </w:rPr>
            </w:pPr>
            <w:r>
              <w:t>-</w:t>
            </w:r>
          </w:p>
        </w:tc>
        <w:tc>
          <w:tcPr>
            <w:tcW w:w="1078" w:type="dxa"/>
          </w:tcPr>
          <w:p w14:paraId="5EEB5B49" w14:textId="77777777" w:rsidR="005F1DC8" w:rsidRDefault="005F1DC8" w:rsidP="00EC236E">
            <w:pPr>
              <w:pStyle w:val="TAC"/>
              <w:rPr>
                <w:lang w:eastAsia="zh-CN"/>
              </w:rPr>
            </w:pPr>
          </w:p>
        </w:tc>
      </w:tr>
      <w:tr w:rsidR="005F1DC8" w14:paraId="6AC1F762" w14:textId="77777777" w:rsidTr="00EC236E">
        <w:tc>
          <w:tcPr>
            <w:tcW w:w="2161" w:type="dxa"/>
          </w:tcPr>
          <w:p w14:paraId="2A411E40" w14:textId="77777777" w:rsidR="005F1DC8" w:rsidRDefault="005F1DC8" w:rsidP="00EC236E">
            <w:pPr>
              <w:pStyle w:val="TAL"/>
              <w:ind w:left="142"/>
            </w:pPr>
            <w:r>
              <w:t>&gt;Measurement Quality</w:t>
            </w:r>
          </w:p>
        </w:tc>
        <w:tc>
          <w:tcPr>
            <w:tcW w:w="1078" w:type="dxa"/>
          </w:tcPr>
          <w:p w14:paraId="1F323706" w14:textId="77777777" w:rsidR="005F1DC8" w:rsidRDefault="005F1DC8" w:rsidP="00EC236E">
            <w:pPr>
              <w:pStyle w:val="TAL"/>
            </w:pPr>
            <w:r>
              <w:t>O</w:t>
            </w:r>
          </w:p>
        </w:tc>
        <w:tc>
          <w:tcPr>
            <w:tcW w:w="1078" w:type="dxa"/>
          </w:tcPr>
          <w:p w14:paraId="64759660" w14:textId="77777777" w:rsidR="005F1DC8" w:rsidRDefault="005F1DC8" w:rsidP="00EC236E">
            <w:pPr>
              <w:pStyle w:val="TAL"/>
            </w:pPr>
          </w:p>
        </w:tc>
        <w:tc>
          <w:tcPr>
            <w:tcW w:w="1515" w:type="dxa"/>
          </w:tcPr>
          <w:p w14:paraId="0E16DFBB" w14:textId="77777777" w:rsidR="005F1DC8" w:rsidRDefault="005F1DC8" w:rsidP="00EC236E">
            <w:pPr>
              <w:pStyle w:val="TAL"/>
            </w:pPr>
            <w:r>
              <w:t>9.2.43</w:t>
            </w:r>
          </w:p>
        </w:tc>
        <w:tc>
          <w:tcPr>
            <w:tcW w:w="1730" w:type="dxa"/>
          </w:tcPr>
          <w:p w14:paraId="1E91D045" w14:textId="77777777" w:rsidR="005F1DC8" w:rsidRDefault="005F1DC8" w:rsidP="00EC236E">
            <w:pPr>
              <w:pStyle w:val="TAL"/>
              <w:rPr>
                <w:bCs/>
                <w:lang w:eastAsia="zh-CN"/>
              </w:rPr>
            </w:pPr>
          </w:p>
        </w:tc>
        <w:tc>
          <w:tcPr>
            <w:tcW w:w="1078" w:type="dxa"/>
          </w:tcPr>
          <w:p w14:paraId="5AEF978B" w14:textId="77777777" w:rsidR="005F1DC8" w:rsidRDefault="005F1DC8" w:rsidP="00EC236E">
            <w:pPr>
              <w:pStyle w:val="TAC"/>
              <w:rPr>
                <w:lang w:eastAsia="zh-CN"/>
              </w:rPr>
            </w:pPr>
            <w:r>
              <w:t>-</w:t>
            </w:r>
          </w:p>
        </w:tc>
        <w:tc>
          <w:tcPr>
            <w:tcW w:w="1078" w:type="dxa"/>
          </w:tcPr>
          <w:p w14:paraId="34959D58" w14:textId="77777777" w:rsidR="005F1DC8" w:rsidRDefault="005F1DC8" w:rsidP="00EC236E">
            <w:pPr>
              <w:pStyle w:val="TAC"/>
              <w:rPr>
                <w:lang w:eastAsia="zh-CN"/>
              </w:rPr>
            </w:pPr>
          </w:p>
        </w:tc>
      </w:tr>
      <w:tr w:rsidR="005F1DC8" w14:paraId="181DB69B" w14:textId="77777777" w:rsidTr="00EC236E">
        <w:tc>
          <w:tcPr>
            <w:tcW w:w="2161" w:type="dxa"/>
          </w:tcPr>
          <w:p w14:paraId="2E3C5035" w14:textId="77777777" w:rsidR="005F1DC8" w:rsidRDefault="005F1DC8" w:rsidP="00EC236E">
            <w:pPr>
              <w:pStyle w:val="TAL"/>
              <w:ind w:left="142"/>
            </w:pPr>
            <w:r>
              <w:t>&gt;Measurement Beam Information</w:t>
            </w:r>
          </w:p>
        </w:tc>
        <w:tc>
          <w:tcPr>
            <w:tcW w:w="1078" w:type="dxa"/>
          </w:tcPr>
          <w:p w14:paraId="5ADDC06B" w14:textId="77777777" w:rsidR="005F1DC8" w:rsidRDefault="005F1DC8" w:rsidP="00EC236E">
            <w:pPr>
              <w:pStyle w:val="TAL"/>
            </w:pPr>
            <w:r>
              <w:t>O</w:t>
            </w:r>
          </w:p>
        </w:tc>
        <w:tc>
          <w:tcPr>
            <w:tcW w:w="1078" w:type="dxa"/>
          </w:tcPr>
          <w:p w14:paraId="082BA76F" w14:textId="77777777" w:rsidR="005F1DC8" w:rsidRDefault="005F1DC8" w:rsidP="00EC236E">
            <w:pPr>
              <w:pStyle w:val="TAL"/>
            </w:pPr>
          </w:p>
        </w:tc>
        <w:tc>
          <w:tcPr>
            <w:tcW w:w="1515" w:type="dxa"/>
          </w:tcPr>
          <w:p w14:paraId="0DC309A5" w14:textId="77777777" w:rsidR="005F1DC8" w:rsidRDefault="005F1DC8" w:rsidP="00EC236E">
            <w:pPr>
              <w:pStyle w:val="TAL"/>
            </w:pPr>
            <w:r>
              <w:t>9.2.57</w:t>
            </w:r>
          </w:p>
        </w:tc>
        <w:tc>
          <w:tcPr>
            <w:tcW w:w="1730" w:type="dxa"/>
          </w:tcPr>
          <w:p w14:paraId="0E55BAE3" w14:textId="77777777" w:rsidR="005F1DC8" w:rsidRDefault="005F1DC8" w:rsidP="00EC236E">
            <w:pPr>
              <w:pStyle w:val="TAL"/>
              <w:rPr>
                <w:bCs/>
                <w:lang w:eastAsia="zh-CN"/>
              </w:rPr>
            </w:pPr>
          </w:p>
        </w:tc>
        <w:tc>
          <w:tcPr>
            <w:tcW w:w="1078" w:type="dxa"/>
          </w:tcPr>
          <w:p w14:paraId="09EF55EF" w14:textId="77777777" w:rsidR="005F1DC8" w:rsidRDefault="005F1DC8" w:rsidP="00EC236E">
            <w:pPr>
              <w:pStyle w:val="TAC"/>
              <w:rPr>
                <w:lang w:eastAsia="zh-CN"/>
              </w:rPr>
            </w:pPr>
            <w:r>
              <w:t>-</w:t>
            </w:r>
          </w:p>
        </w:tc>
        <w:tc>
          <w:tcPr>
            <w:tcW w:w="1078" w:type="dxa"/>
          </w:tcPr>
          <w:p w14:paraId="3DC05F88" w14:textId="77777777" w:rsidR="005F1DC8" w:rsidRDefault="005F1DC8" w:rsidP="00EC236E">
            <w:pPr>
              <w:pStyle w:val="TAC"/>
              <w:rPr>
                <w:lang w:eastAsia="zh-CN"/>
              </w:rPr>
            </w:pPr>
          </w:p>
        </w:tc>
      </w:tr>
      <w:tr w:rsidR="005F1DC8" w14:paraId="3FFF4B5F" w14:textId="77777777" w:rsidTr="00EC236E">
        <w:tc>
          <w:tcPr>
            <w:tcW w:w="2161" w:type="dxa"/>
          </w:tcPr>
          <w:p w14:paraId="46F315C0" w14:textId="77777777" w:rsidR="005F1DC8" w:rsidRDefault="005F1DC8" w:rsidP="00EC236E">
            <w:pPr>
              <w:pStyle w:val="TAL"/>
              <w:ind w:left="142"/>
            </w:pPr>
            <w:r>
              <w:t>&gt;SRS Resource type</w:t>
            </w:r>
          </w:p>
        </w:tc>
        <w:tc>
          <w:tcPr>
            <w:tcW w:w="1078" w:type="dxa"/>
          </w:tcPr>
          <w:p w14:paraId="76963E7D" w14:textId="77777777" w:rsidR="005F1DC8" w:rsidRDefault="005F1DC8" w:rsidP="00EC236E">
            <w:pPr>
              <w:pStyle w:val="TAL"/>
            </w:pPr>
            <w:r>
              <w:t>O</w:t>
            </w:r>
          </w:p>
        </w:tc>
        <w:tc>
          <w:tcPr>
            <w:tcW w:w="1078" w:type="dxa"/>
          </w:tcPr>
          <w:p w14:paraId="7CE83625" w14:textId="77777777" w:rsidR="005F1DC8" w:rsidRDefault="005F1DC8" w:rsidP="00EC236E">
            <w:pPr>
              <w:pStyle w:val="TAL"/>
            </w:pPr>
          </w:p>
        </w:tc>
        <w:tc>
          <w:tcPr>
            <w:tcW w:w="1515" w:type="dxa"/>
          </w:tcPr>
          <w:p w14:paraId="737229A4" w14:textId="77777777" w:rsidR="005F1DC8" w:rsidRDefault="005F1DC8" w:rsidP="00EC236E">
            <w:pPr>
              <w:pStyle w:val="TAL"/>
            </w:pPr>
            <w:r>
              <w:t>9.2.73</w:t>
            </w:r>
          </w:p>
        </w:tc>
        <w:tc>
          <w:tcPr>
            <w:tcW w:w="1730" w:type="dxa"/>
          </w:tcPr>
          <w:p w14:paraId="7DB470AF" w14:textId="77777777" w:rsidR="005F1DC8" w:rsidRDefault="005F1DC8" w:rsidP="00EC236E">
            <w:pPr>
              <w:pStyle w:val="TAL"/>
              <w:rPr>
                <w:bCs/>
                <w:lang w:eastAsia="zh-CN"/>
              </w:rPr>
            </w:pPr>
          </w:p>
        </w:tc>
        <w:tc>
          <w:tcPr>
            <w:tcW w:w="1078" w:type="dxa"/>
          </w:tcPr>
          <w:p w14:paraId="0E53F060" w14:textId="77777777" w:rsidR="005F1DC8" w:rsidRDefault="005F1DC8" w:rsidP="00EC236E">
            <w:pPr>
              <w:pStyle w:val="TAC"/>
              <w:rPr>
                <w:lang w:eastAsia="zh-CN"/>
              </w:rPr>
            </w:pPr>
            <w:r>
              <w:rPr>
                <w:rFonts w:cs="Arial"/>
                <w:szCs w:val="18"/>
              </w:rPr>
              <w:t>YES</w:t>
            </w:r>
          </w:p>
        </w:tc>
        <w:tc>
          <w:tcPr>
            <w:tcW w:w="1078" w:type="dxa"/>
          </w:tcPr>
          <w:p w14:paraId="45393DA9" w14:textId="77777777" w:rsidR="005F1DC8" w:rsidRDefault="005F1DC8" w:rsidP="00EC236E">
            <w:pPr>
              <w:pStyle w:val="TAC"/>
              <w:rPr>
                <w:lang w:eastAsia="zh-CN"/>
              </w:rPr>
            </w:pPr>
            <w:r>
              <w:rPr>
                <w:rFonts w:cs="Arial"/>
                <w:szCs w:val="18"/>
              </w:rPr>
              <w:t>ignore</w:t>
            </w:r>
          </w:p>
        </w:tc>
      </w:tr>
      <w:tr w:rsidR="005F1DC8" w14:paraId="10A0777A" w14:textId="77777777" w:rsidTr="00EC236E">
        <w:tc>
          <w:tcPr>
            <w:tcW w:w="2161" w:type="dxa"/>
          </w:tcPr>
          <w:p w14:paraId="3FFB4039" w14:textId="77777777" w:rsidR="005F1DC8" w:rsidRDefault="005F1DC8" w:rsidP="00EC236E">
            <w:pPr>
              <w:pStyle w:val="TAL"/>
              <w:ind w:left="142"/>
            </w:pPr>
            <w:r>
              <w:t>&gt;ARP ID</w:t>
            </w:r>
          </w:p>
        </w:tc>
        <w:tc>
          <w:tcPr>
            <w:tcW w:w="1078" w:type="dxa"/>
          </w:tcPr>
          <w:p w14:paraId="24DB93D7" w14:textId="77777777" w:rsidR="005F1DC8" w:rsidRDefault="005F1DC8" w:rsidP="00EC236E">
            <w:pPr>
              <w:pStyle w:val="TAL"/>
            </w:pPr>
            <w:r>
              <w:t>O</w:t>
            </w:r>
          </w:p>
        </w:tc>
        <w:tc>
          <w:tcPr>
            <w:tcW w:w="1078" w:type="dxa"/>
          </w:tcPr>
          <w:p w14:paraId="16C35D60" w14:textId="77777777" w:rsidR="005F1DC8" w:rsidRDefault="005F1DC8" w:rsidP="00EC236E">
            <w:pPr>
              <w:pStyle w:val="TAL"/>
            </w:pPr>
          </w:p>
        </w:tc>
        <w:tc>
          <w:tcPr>
            <w:tcW w:w="1515" w:type="dxa"/>
          </w:tcPr>
          <w:p w14:paraId="5FE1DD2D" w14:textId="77777777" w:rsidR="005F1DC8" w:rsidRDefault="005F1DC8" w:rsidP="00EC236E">
            <w:pPr>
              <w:pStyle w:val="TAL"/>
            </w:pPr>
            <w:r>
              <w:t>9.2.75</w:t>
            </w:r>
          </w:p>
        </w:tc>
        <w:tc>
          <w:tcPr>
            <w:tcW w:w="1730" w:type="dxa"/>
          </w:tcPr>
          <w:p w14:paraId="76EEF51D" w14:textId="77777777" w:rsidR="005F1DC8" w:rsidRDefault="005F1DC8" w:rsidP="00EC236E">
            <w:pPr>
              <w:pStyle w:val="TAL"/>
              <w:rPr>
                <w:bCs/>
                <w:lang w:eastAsia="zh-CN"/>
              </w:rPr>
            </w:pPr>
          </w:p>
        </w:tc>
        <w:tc>
          <w:tcPr>
            <w:tcW w:w="1078" w:type="dxa"/>
          </w:tcPr>
          <w:p w14:paraId="483E5DB5" w14:textId="77777777" w:rsidR="005F1DC8" w:rsidRDefault="005F1DC8" w:rsidP="00EC236E">
            <w:pPr>
              <w:pStyle w:val="TAC"/>
              <w:rPr>
                <w:lang w:eastAsia="zh-CN"/>
              </w:rPr>
            </w:pPr>
            <w:r>
              <w:t>YES</w:t>
            </w:r>
          </w:p>
        </w:tc>
        <w:tc>
          <w:tcPr>
            <w:tcW w:w="1078" w:type="dxa"/>
          </w:tcPr>
          <w:p w14:paraId="1B9DD27B" w14:textId="77777777" w:rsidR="005F1DC8" w:rsidRDefault="005F1DC8" w:rsidP="00EC236E">
            <w:pPr>
              <w:pStyle w:val="TAC"/>
              <w:rPr>
                <w:lang w:eastAsia="zh-CN"/>
              </w:rPr>
            </w:pPr>
            <w:r>
              <w:t>ignore</w:t>
            </w:r>
          </w:p>
        </w:tc>
      </w:tr>
      <w:tr w:rsidR="005F1DC8" w14:paraId="4D766BE6" w14:textId="77777777" w:rsidTr="00EC236E">
        <w:tc>
          <w:tcPr>
            <w:tcW w:w="2161" w:type="dxa"/>
          </w:tcPr>
          <w:p w14:paraId="77143F09" w14:textId="77777777" w:rsidR="005F1DC8" w:rsidRDefault="005F1DC8" w:rsidP="00EC236E">
            <w:pPr>
              <w:pStyle w:val="TAL"/>
              <w:ind w:left="142"/>
            </w:pPr>
            <w:r>
              <w:t>&gt;LoS/NLoS Information</w:t>
            </w:r>
          </w:p>
        </w:tc>
        <w:tc>
          <w:tcPr>
            <w:tcW w:w="1078" w:type="dxa"/>
          </w:tcPr>
          <w:p w14:paraId="5EC3338E" w14:textId="77777777" w:rsidR="005F1DC8" w:rsidRDefault="005F1DC8" w:rsidP="00EC236E">
            <w:pPr>
              <w:pStyle w:val="TAL"/>
            </w:pPr>
            <w:r>
              <w:t>O</w:t>
            </w:r>
          </w:p>
        </w:tc>
        <w:tc>
          <w:tcPr>
            <w:tcW w:w="1078" w:type="dxa"/>
          </w:tcPr>
          <w:p w14:paraId="019DAF06" w14:textId="77777777" w:rsidR="005F1DC8" w:rsidRDefault="005F1DC8" w:rsidP="00EC236E">
            <w:pPr>
              <w:pStyle w:val="TAL"/>
            </w:pPr>
          </w:p>
        </w:tc>
        <w:tc>
          <w:tcPr>
            <w:tcW w:w="1515" w:type="dxa"/>
          </w:tcPr>
          <w:p w14:paraId="195023E4" w14:textId="77777777" w:rsidR="005F1DC8" w:rsidRDefault="005F1DC8" w:rsidP="00EC236E">
            <w:pPr>
              <w:pStyle w:val="TAL"/>
            </w:pPr>
            <w:r>
              <w:t>9.2.77</w:t>
            </w:r>
          </w:p>
        </w:tc>
        <w:tc>
          <w:tcPr>
            <w:tcW w:w="1730" w:type="dxa"/>
          </w:tcPr>
          <w:p w14:paraId="327DA9D6" w14:textId="77777777" w:rsidR="005F1DC8" w:rsidRDefault="005F1DC8" w:rsidP="00EC236E">
            <w:pPr>
              <w:pStyle w:val="TAL"/>
              <w:rPr>
                <w:bCs/>
                <w:lang w:eastAsia="zh-CN"/>
              </w:rPr>
            </w:pPr>
          </w:p>
        </w:tc>
        <w:tc>
          <w:tcPr>
            <w:tcW w:w="1078" w:type="dxa"/>
          </w:tcPr>
          <w:p w14:paraId="19E94B14" w14:textId="77777777" w:rsidR="005F1DC8" w:rsidRDefault="005F1DC8" w:rsidP="00EC236E">
            <w:pPr>
              <w:pStyle w:val="TAC"/>
              <w:rPr>
                <w:lang w:eastAsia="zh-CN"/>
              </w:rPr>
            </w:pPr>
            <w:r>
              <w:t>YES</w:t>
            </w:r>
          </w:p>
        </w:tc>
        <w:tc>
          <w:tcPr>
            <w:tcW w:w="1078" w:type="dxa"/>
          </w:tcPr>
          <w:p w14:paraId="25F1EF4F" w14:textId="77777777" w:rsidR="005F1DC8" w:rsidRDefault="005F1DC8" w:rsidP="00EC236E">
            <w:pPr>
              <w:pStyle w:val="TAC"/>
              <w:rPr>
                <w:lang w:eastAsia="zh-CN"/>
              </w:rPr>
            </w:pPr>
            <w:r>
              <w:rPr>
                <w:lang w:eastAsia="zh-CN"/>
              </w:rPr>
              <w:t>ignore</w:t>
            </w:r>
          </w:p>
        </w:tc>
      </w:tr>
      <w:tr w:rsidR="005F1DC8" w14:paraId="0B081583" w14:textId="77777777" w:rsidTr="00EC236E">
        <w:tc>
          <w:tcPr>
            <w:tcW w:w="2161" w:type="dxa"/>
          </w:tcPr>
          <w:p w14:paraId="53162F9B" w14:textId="77777777" w:rsidR="005F1DC8" w:rsidRDefault="005F1DC8" w:rsidP="00EC236E">
            <w:pPr>
              <w:pStyle w:val="TAL"/>
              <w:ind w:left="142"/>
            </w:pPr>
            <w:r w:rsidRPr="00E3696A">
              <w:rPr>
                <w:rFonts w:eastAsia="SimSun"/>
                <w:b/>
                <w:bCs/>
              </w:rPr>
              <w:t>&gt;</w:t>
            </w:r>
            <w:r w:rsidRPr="00E3696A">
              <w:rPr>
                <w:b/>
                <w:bCs/>
              </w:rPr>
              <w:t>Aggregated</w:t>
            </w:r>
            <w:r>
              <w:rPr>
                <w:b/>
                <w:bCs/>
              </w:rPr>
              <w:t xml:space="preserve"> Positioning</w:t>
            </w:r>
            <w:r w:rsidRPr="00E3696A">
              <w:rPr>
                <w:b/>
                <w:bCs/>
              </w:rPr>
              <w:t xml:space="preserve"> </w:t>
            </w:r>
            <w:r w:rsidRPr="00E3696A">
              <w:rPr>
                <w:rFonts w:eastAsia="SimSun"/>
                <w:b/>
                <w:bCs/>
              </w:rPr>
              <w:t>SRS Resource</w:t>
            </w:r>
            <w:r w:rsidRPr="00E3696A">
              <w:rPr>
                <w:b/>
                <w:bCs/>
              </w:rPr>
              <w:t xml:space="preserve"> ID</w:t>
            </w:r>
            <w:r w:rsidRPr="00E3696A">
              <w:rPr>
                <w:rFonts w:eastAsia="SimSun"/>
                <w:b/>
                <w:bCs/>
              </w:rPr>
              <w:t xml:space="preserve"> List</w:t>
            </w:r>
            <w:r>
              <w:rPr>
                <w:b/>
                <w:bCs/>
              </w:rPr>
              <w:t xml:space="preserve"> </w:t>
            </w:r>
          </w:p>
        </w:tc>
        <w:tc>
          <w:tcPr>
            <w:tcW w:w="1078" w:type="dxa"/>
          </w:tcPr>
          <w:p w14:paraId="152D35C3" w14:textId="77777777" w:rsidR="005F1DC8" w:rsidRDefault="005F1DC8" w:rsidP="00EC236E">
            <w:pPr>
              <w:pStyle w:val="TAL"/>
            </w:pPr>
          </w:p>
        </w:tc>
        <w:tc>
          <w:tcPr>
            <w:tcW w:w="1078" w:type="dxa"/>
          </w:tcPr>
          <w:p w14:paraId="02743543" w14:textId="77777777" w:rsidR="005F1DC8" w:rsidRDefault="005F1DC8" w:rsidP="00EC236E">
            <w:pPr>
              <w:pStyle w:val="TAL"/>
            </w:pPr>
            <w:r w:rsidRPr="00A15523">
              <w:rPr>
                <w:i/>
                <w:iCs/>
              </w:rPr>
              <w:t>0..</w:t>
            </w:r>
            <w:r w:rsidRPr="00E3696A">
              <w:rPr>
                <w:i/>
                <w:iCs/>
              </w:rPr>
              <w:t>1</w:t>
            </w:r>
          </w:p>
        </w:tc>
        <w:tc>
          <w:tcPr>
            <w:tcW w:w="1515" w:type="dxa"/>
          </w:tcPr>
          <w:p w14:paraId="3F2C0064" w14:textId="77777777" w:rsidR="005F1DC8" w:rsidRDefault="005F1DC8" w:rsidP="00EC236E">
            <w:pPr>
              <w:pStyle w:val="TAL"/>
            </w:pPr>
          </w:p>
        </w:tc>
        <w:tc>
          <w:tcPr>
            <w:tcW w:w="1730" w:type="dxa"/>
          </w:tcPr>
          <w:p w14:paraId="1617C6E3" w14:textId="77777777" w:rsidR="005F1DC8" w:rsidRDefault="005F1DC8" w:rsidP="00EC236E">
            <w:pPr>
              <w:pStyle w:val="TAL"/>
              <w:rPr>
                <w:bCs/>
                <w:lang w:eastAsia="zh-CN"/>
              </w:rPr>
            </w:pPr>
            <w:r w:rsidRPr="00E923C8">
              <w:rPr>
                <w:bCs/>
                <w:lang w:eastAsia="zh-CN"/>
              </w:rPr>
              <w:t xml:space="preserve">Indicates </w:t>
            </w:r>
            <w:r>
              <w:rPr>
                <w:bCs/>
                <w:lang w:eastAsia="zh-CN"/>
              </w:rPr>
              <w:t xml:space="preserve">the used </w:t>
            </w:r>
            <w:r w:rsidRPr="00E923C8">
              <w:rPr>
                <w:bCs/>
                <w:lang w:eastAsia="zh-CN"/>
              </w:rPr>
              <w:t>SRS for positioning resources across aggregated carriers.</w:t>
            </w:r>
          </w:p>
        </w:tc>
        <w:tc>
          <w:tcPr>
            <w:tcW w:w="1078" w:type="dxa"/>
          </w:tcPr>
          <w:p w14:paraId="2935B2AE" w14:textId="77777777" w:rsidR="005F1DC8" w:rsidRDefault="005F1DC8" w:rsidP="00EC236E">
            <w:pPr>
              <w:pStyle w:val="TAC"/>
            </w:pPr>
            <w:r w:rsidRPr="00F5335B">
              <w:t>YES</w:t>
            </w:r>
          </w:p>
        </w:tc>
        <w:tc>
          <w:tcPr>
            <w:tcW w:w="1078" w:type="dxa"/>
          </w:tcPr>
          <w:p w14:paraId="0C148A3E" w14:textId="77777777" w:rsidR="005F1DC8" w:rsidRDefault="005F1DC8" w:rsidP="00EC236E">
            <w:pPr>
              <w:pStyle w:val="TAC"/>
              <w:rPr>
                <w:lang w:eastAsia="zh-CN"/>
              </w:rPr>
            </w:pPr>
            <w:r w:rsidRPr="00F5335B">
              <w:rPr>
                <w:lang w:eastAsia="zh-CN"/>
              </w:rPr>
              <w:t>ignore</w:t>
            </w:r>
          </w:p>
        </w:tc>
      </w:tr>
      <w:tr w:rsidR="005F1DC8" w14:paraId="09A588EF" w14:textId="77777777" w:rsidTr="00EC236E">
        <w:tc>
          <w:tcPr>
            <w:tcW w:w="2161" w:type="dxa"/>
          </w:tcPr>
          <w:p w14:paraId="502E03C7" w14:textId="77777777" w:rsidR="005F1DC8" w:rsidRDefault="005F1DC8" w:rsidP="00EC236E">
            <w:pPr>
              <w:pStyle w:val="TAL"/>
              <w:ind w:left="142"/>
            </w:pPr>
            <w:r w:rsidRPr="00A33CE1">
              <w:rPr>
                <w:b/>
                <w:bCs/>
              </w:rPr>
              <w:t>&gt;&gt;Aggregated Positioning SRS Resource ID Item</w:t>
            </w:r>
          </w:p>
        </w:tc>
        <w:tc>
          <w:tcPr>
            <w:tcW w:w="1078" w:type="dxa"/>
          </w:tcPr>
          <w:p w14:paraId="1053C42F" w14:textId="77777777" w:rsidR="005F1DC8" w:rsidRDefault="005F1DC8" w:rsidP="00EC236E">
            <w:pPr>
              <w:pStyle w:val="TAL"/>
            </w:pPr>
          </w:p>
        </w:tc>
        <w:tc>
          <w:tcPr>
            <w:tcW w:w="1078" w:type="dxa"/>
          </w:tcPr>
          <w:p w14:paraId="7899FF36" w14:textId="77777777" w:rsidR="005F1DC8" w:rsidRDefault="005F1DC8" w:rsidP="00EC236E">
            <w:pPr>
              <w:pStyle w:val="TAL"/>
            </w:pPr>
            <w:r>
              <w:t>1</w:t>
            </w:r>
            <w:r w:rsidRPr="00F82F3A">
              <w:t>..&lt;</w:t>
            </w:r>
            <w:r>
              <w:t xml:space="preserve"> </w:t>
            </w:r>
            <w:r w:rsidRPr="00F7698B">
              <w:rPr>
                <w:i/>
                <w:iCs/>
              </w:rPr>
              <w:t xml:space="preserve">maxnoaggregatedPosSRS-Resources </w:t>
            </w:r>
            <w:r w:rsidRPr="00F82F3A">
              <w:t>&gt;</w:t>
            </w:r>
          </w:p>
        </w:tc>
        <w:tc>
          <w:tcPr>
            <w:tcW w:w="1515" w:type="dxa"/>
          </w:tcPr>
          <w:p w14:paraId="46E0A70A" w14:textId="77777777" w:rsidR="005F1DC8" w:rsidRDefault="005F1DC8" w:rsidP="00EC236E">
            <w:pPr>
              <w:pStyle w:val="TAL"/>
            </w:pPr>
          </w:p>
        </w:tc>
        <w:tc>
          <w:tcPr>
            <w:tcW w:w="1730" w:type="dxa"/>
          </w:tcPr>
          <w:p w14:paraId="3374FE2E" w14:textId="77777777" w:rsidR="005F1DC8" w:rsidRDefault="005F1DC8" w:rsidP="00EC236E">
            <w:pPr>
              <w:pStyle w:val="TAL"/>
              <w:rPr>
                <w:bCs/>
                <w:lang w:eastAsia="zh-CN"/>
              </w:rPr>
            </w:pPr>
          </w:p>
        </w:tc>
        <w:tc>
          <w:tcPr>
            <w:tcW w:w="1078" w:type="dxa"/>
          </w:tcPr>
          <w:p w14:paraId="2A47F27E" w14:textId="77777777" w:rsidR="005F1DC8" w:rsidRDefault="005F1DC8" w:rsidP="00EC236E">
            <w:pPr>
              <w:pStyle w:val="TAC"/>
            </w:pPr>
            <w:r w:rsidRPr="00F5335B">
              <w:t>-</w:t>
            </w:r>
          </w:p>
        </w:tc>
        <w:tc>
          <w:tcPr>
            <w:tcW w:w="1078" w:type="dxa"/>
          </w:tcPr>
          <w:p w14:paraId="252EA610" w14:textId="77777777" w:rsidR="005F1DC8" w:rsidRDefault="005F1DC8" w:rsidP="00EC236E">
            <w:pPr>
              <w:pStyle w:val="TAC"/>
              <w:rPr>
                <w:lang w:eastAsia="zh-CN"/>
              </w:rPr>
            </w:pPr>
          </w:p>
        </w:tc>
      </w:tr>
      <w:tr w:rsidR="005F1DC8" w14:paraId="2E810CB5" w14:textId="77777777" w:rsidTr="00EC236E">
        <w:tc>
          <w:tcPr>
            <w:tcW w:w="2161" w:type="dxa"/>
          </w:tcPr>
          <w:p w14:paraId="2E82F97D" w14:textId="77777777" w:rsidR="005F1DC8" w:rsidRDefault="005F1DC8" w:rsidP="00EC236E">
            <w:pPr>
              <w:pStyle w:val="TAL"/>
              <w:ind w:left="142"/>
            </w:pPr>
            <w:r w:rsidRPr="00E3696A">
              <w:rPr>
                <w:lang w:eastAsia="ko-KR"/>
              </w:rPr>
              <w:t>&gt;&gt;&gt;</w:t>
            </w:r>
            <w:r>
              <w:rPr>
                <w:lang w:eastAsia="ko-KR"/>
              </w:rPr>
              <w:t xml:space="preserve">Positioning </w:t>
            </w:r>
            <w:r w:rsidRPr="00E3696A">
              <w:rPr>
                <w:lang w:eastAsia="ko-KR"/>
              </w:rPr>
              <w:t>SRS Resource ID</w:t>
            </w:r>
          </w:p>
        </w:tc>
        <w:tc>
          <w:tcPr>
            <w:tcW w:w="1078" w:type="dxa"/>
          </w:tcPr>
          <w:p w14:paraId="71AA00E1" w14:textId="77777777" w:rsidR="005F1DC8" w:rsidRDefault="005F1DC8" w:rsidP="00EC236E">
            <w:pPr>
              <w:pStyle w:val="TAL"/>
            </w:pPr>
            <w:r w:rsidRPr="00E3696A">
              <w:rPr>
                <w:rFonts w:eastAsia="SimSun"/>
              </w:rPr>
              <w:t>M</w:t>
            </w:r>
          </w:p>
        </w:tc>
        <w:tc>
          <w:tcPr>
            <w:tcW w:w="1078" w:type="dxa"/>
          </w:tcPr>
          <w:p w14:paraId="21F0BB17" w14:textId="77777777" w:rsidR="005F1DC8" w:rsidRDefault="005F1DC8" w:rsidP="00EC236E">
            <w:pPr>
              <w:pStyle w:val="TAL"/>
            </w:pPr>
          </w:p>
        </w:tc>
        <w:tc>
          <w:tcPr>
            <w:tcW w:w="1515" w:type="dxa"/>
          </w:tcPr>
          <w:p w14:paraId="2B4624DE" w14:textId="77777777" w:rsidR="005F1DC8" w:rsidRDefault="005F1DC8" w:rsidP="00EC236E">
            <w:pPr>
              <w:pStyle w:val="TAL"/>
            </w:pPr>
            <w:r w:rsidRPr="002E3FB8">
              <w:t>INTEGER (0..63)</w:t>
            </w:r>
          </w:p>
        </w:tc>
        <w:tc>
          <w:tcPr>
            <w:tcW w:w="1730" w:type="dxa"/>
          </w:tcPr>
          <w:p w14:paraId="3D012560" w14:textId="77777777" w:rsidR="005F1DC8" w:rsidRDefault="005F1DC8" w:rsidP="00EC236E">
            <w:pPr>
              <w:pStyle w:val="TAL"/>
              <w:rPr>
                <w:bCs/>
                <w:lang w:eastAsia="zh-CN"/>
              </w:rPr>
            </w:pPr>
          </w:p>
        </w:tc>
        <w:tc>
          <w:tcPr>
            <w:tcW w:w="1078" w:type="dxa"/>
          </w:tcPr>
          <w:p w14:paraId="7003ADB6" w14:textId="77777777" w:rsidR="005F1DC8" w:rsidRDefault="005F1DC8" w:rsidP="00EC236E">
            <w:pPr>
              <w:pStyle w:val="TAC"/>
            </w:pPr>
          </w:p>
        </w:tc>
        <w:tc>
          <w:tcPr>
            <w:tcW w:w="1078" w:type="dxa"/>
          </w:tcPr>
          <w:p w14:paraId="582C1727" w14:textId="77777777" w:rsidR="005F1DC8" w:rsidRDefault="005F1DC8" w:rsidP="00EC236E">
            <w:pPr>
              <w:pStyle w:val="TAC"/>
              <w:rPr>
                <w:lang w:eastAsia="zh-CN"/>
              </w:rPr>
            </w:pPr>
          </w:p>
        </w:tc>
      </w:tr>
    </w:tbl>
    <w:p w14:paraId="27D157EB" w14:textId="77777777" w:rsidR="005F1DC8" w:rsidRDefault="005F1DC8" w:rsidP="005F1DC8"/>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5F1DC8" w14:paraId="3AA85DDB" w14:textId="77777777" w:rsidTr="00EC236E">
        <w:tc>
          <w:tcPr>
            <w:tcW w:w="3631" w:type="dxa"/>
          </w:tcPr>
          <w:p w14:paraId="252695E2" w14:textId="77777777" w:rsidR="005F1DC8" w:rsidRDefault="005F1DC8" w:rsidP="00EC236E">
            <w:pPr>
              <w:pStyle w:val="TAH"/>
            </w:pPr>
            <w:r>
              <w:t>Range bound</w:t>
            </w:r>
          </w:p>
        </w:tc>
        <w:tc>
          <w:tcPr>
            <w:tcW w:w="5583" w:type="dxa"/>
          </w:tcPr>
          <w:p w14:paraId="5450CBD4" w14:textId="77777777" w:rsidR="005F1DC8" w:rsidRDefault="005F1DC8" w:rsidP="00EC236E">
            <w:pPr>
              <w:pStyle w:val="TAH"/>
            </w:pPr>
            <w:r>
              <w:t>Explanation</w:t>
            </w:r>
          </w:p>
        </w:tc>
      </w:tr>
      <w:tr w:rsidR="005F1DC8" w14:paraId="244B28E1" w14:textId="77777777" w:rsidTr="00EC236E">
        <w:tc>
          <w:tcPr>
            <w:tcW w:w="3631" w:type="dxa"/>
          </w:tcPr>
          <w:p w14:paraId="68256C3A" w14:textId="77777777" w:rsidR="005F1DC8" w:rsidRDefault="005F1DC8" w:rsidP="00EC236E">
            <w:pPr>
              <w:pStyle w:val="TAL"/>
            </w:pPr>
            <w:r>
              <w:t>maxnoPosMeas</w:t>
            </w:r>
          </w:p>
        </w:tc>
        <w:tc>
          <w:tcPr>
            <w:tcW w:w="5583" w:type="dxa"/>
          </w:tcPr>
          <w:p w14:paraId="7EB5ECD2" w14:textId="77777777" w:rsidR="005F1DC8" w:rsidRDefault="005F1DC8" w:rsidP="00EC236E">
            <w:pPr>
              <w:pStyle w:val="TAL"/>
            </w:pPr>
            <w:r>
              <w:t>Maximum no. of measured quantities that can be configured and reported with one positioning measurement message. Value is 16384.</w:t>
            </w:r>
          </w:p>
        </w:tc>
      </w:tr>
      <w:tr w:rsidR="005F1DC8" w14:paraId="794D22C7" w14:textId="77777777" w:rsidTr="00EC236E">
        <w:trPr>
          <w:ins w:id="57" w:author="Author" w:date="2023-11-23T17:05:00Z"/>
        </w:trPr>
        <w:tc>
          <w:tcPr>
            <w:tcW w:w="3631" w:type="dxa"/>
          </w:tcPr>
          <w:p w14:paraId="726C0B7D" w14:textId="77777777" w:rsidR="005F1DC8" w:rsidRDefault="005F1DC8" w:rsidP="00EC236E">
            <w:pPr>
              <w:pStyle w:val="TAL"/>
              <w:rPr>
                <w:ins w:id="58" w:author="Author" w:date="2023-11-23T17:05:00Z"/>
              </w:rPr>
            </w:pPr>
            <w:ins w:id="59" w:author="Author" w:date="2023-11-23T17:05:00Z">
              <w:r w:rsidRPr="00F7698B">
                <w:t>maxnoaggregatedPosSRS-Resources</w:t>
              </w:r>
            </w:ins>
          </w:p>
        </w:tc>
        <w:tc>
          <w:tcPr>
            <w:tcW w:w="5583" w:type="dxa"/>
          </w:tcPr>
          <w:p w14:paraId="3601ACC0" w14:textId="77777777" w:rsidR="005F1DC8" w:rsidRDefault="005F1DC8" w:rsidP="00EC236E">
            <w:pPr>
              <w:pStyle w:val="TAL"/>
              <w:rPr>
                <w:ins w:id="60" w:author="Author" w:date="2023-11-23T17:05:00Z"/>
              </w:rPr>
            </w:pPr>
            <w:ins w:id="61" w:author="Author" w:date="2023-11-23T17:05:00Z">
              <w:r w:rsidRPr="007711E2">
                <w:t xml:space="preserve">Maximum no of aggregated </w:t>
              </w:r>
              <w:r>
                <w:t xml:space="preserve">Positioning </w:t>
              </w:r>
              <w:r w:rsidRPr="007711E2">
                <w:t>SRS resources per UL BWP. Value is 3.</w:t>
              </w:r>
            </w:ins>
          </w:p>
        </w:tc>
      </w:tr>
    </w:tbl>
    <w:p w14:paraId="5484D7C2" w14:textId="77777777" w:rsidR="00D739EF" w:rsidRPr="007C0CE7" w:rsidRDefault="00D739EF" w:rsidP="00D739EF">
      <w:pPr>
        <w:pStyle w:val="EditorsNote"/>
        <w:rPr>
          <w:rFonts w:eastAsia="SimSun"/>
        </w:rPr>
      </w:pPr>
    </w:p>
    <w:p w14:paraId="0DCD58C9" w14:textId="77777777" w:rsidR="00D739EF" w:rsidRDefault="00D739EF" w:rsidP="00D739EF">
      <w:pPr>
        <w:rPr>
          <w:rFonts w:eastAsia="SimSun"/>
          <w:lang w:eastAsia="zh-CN"/>
        </w:rPr>
      </w:pPr>
    </w:p>
    <w:p w14:paraId="234E7684" w14:textId="77777777" w:rsidR="00174004" w:rsidRPr="00950975" w:rsidRDefault="00174004" w:rsidP="0017400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rFonts w:hint="eastAsia"/>
          <w:i/>
          <w:noProof/>
          <w:lang w:eastAsia="zh-CN"/>
        </w:rPr>
        <w:t>Next change</w:t>
      </w:r>
    </w:p>
    <w:p w14:paraId="1B1CD861" w14:textId="77777777" w:rsidR="00B312A1" w:rsidRDefault="00B312A1" w:rsidP="00C05727">
      <w:pPr>
        <w:rPr>
          <w:lang w:eastAsia="ja-JP"/>
        </w:rPr>
        <w:sectPr w:rsidR="00B312A1" w:rsidSect="00DC5E73">
          <w:footerReference w:type="default" r:id="rId14"/>
          <w:footnotePr>
            <w:numRestart w:val="eachSect"/>
          </w:footnotePr>
          <w:pgSz w:w="11907" w:h="16840" w:code="9"/>
          <w:pgMar w:top="851" w:right="1133" w:bottom="1133" w:left="1133" w:header="850" w:footer="340" w:gutter="0"/>
          <w:cols w:space="720"/>
          <w:formProt w:val="0"/>
          <w:docGrid w:linePitch="272"/>
        </w:sectPr>
      </w:pPr>
    </w:p>
    <w:p w14:paraId="55C299EB" w14:textId="6BA25401" w:rsidR="000340EB" w:rsidRPr="00104377" w:rsidRDefault="000340EB" w:rsidP="000340EB">
      <w:pPr>
        <w:widowControl w:val="0"/>
        <w:overflowPunct w:val="0"/>
        <w:autoSpaceDE w:val="0"/>
        <w:autoSpaceDN w:val="0"/>
        <w:adjustRightInd w:val="0"/>
        <w:spacing w:before="120"/>
        <w:ind w:left="1134" w:hanging="1134"/>
        <w:textAlignment w:val="baseline"/>
        <w:outlineLvl w:val="2"/>
        <w:rPr>
          <w:ins w:id="62" w:author="Author" w:date="2023-09-04T11:33:00Z"/>
          <w:rFonts w:ascii="Arial" w:hAnsi="Arial"/>
          <w:sz w:val="28"/>
          <w:lang w:eastAsia="zh-CN"/>
          <w:rPrChange w:id="63" w:author="Author" w:date="2023-11-24T10:37:00Z">
            <w:rPr>
              <w:ins w:id="64" w:author="Author" w:date="2023-09-04T11:33:00Z"/>
              <w:rFonts w:ascii="Arial" w:eastAsia="Malgun Gothic" w:hAnsi="Arial"/>
              <w:sz w:val="28"/>
              <w:lang w:eastAsia="ko-KR"/>
            </w:rPr>
          </w:rPrChange>
        </w:rPr>
      </w:pPr>
      <w:ins w:id="65" w:author="Author" w:date="2023-09-04T11:33:00Z">
        <w:r w:rsidRPr="00BE4F9A">
          <w:rPr>
            <w:rFonts w:ascii="Arial" w:eastAsia="Malgun Gothic" w:hAnsi="Arial"/>
            <w:sz w:val="28"/>
            <w:lang w:eastAsia="ko-KR"/>
          </w:rPr>
          <w:lastRenderedPageBreak/>
          <w:t>9.2.x2</w:t>
        </w:r>
        <w:r w:rsidRPr="00BE4F9A">
          <w:rPr>
            <w:rFonts w:ascii="Arial" w:eastAsia="Malgun Gothic" w:hAnsi="Arial"/>
            <w:sz w:val="28"/>
            <w:lang w:eastAsia="ko-KR"/>
          </w:rPr>
          <w:tab/>
          <w:t>Time Window Information Measurement</w:t>
        </w:r>
      </w:ins>
      <w:ins w:id="66" w:author="Author" w:date="2023-11-24T10:37:00Z">
        <w:r>
          <w:rPr>
            <w:rFonts w:ascii="Arial" w:hAnsi="Arial" w:hint="eastAsia"/>
            <w:sz w:val="28"/>
            <w:lang w:eastAsia="zh-CN"/>
          </w:rPr>
          <w:t xml:space="preserve"> List</w:t>
        </w:r>
      </w:ins>
    </w:p>
    <w:p w14:paraId="2597BFD6" w14:textId="662B2F45" w:rsidR="000340EB" w:rsidRDefault="000340EB" w:rsidP="000340EB">
      <w:pPr>
        <w:spacing w:line="0" w:lineRule="atLeast"/>
        <w:rPr>
          <w:ins w:id="67" w:author="Author" w:date="2023-11-23T17:10:00Z"/>
        </w:rPr>
      </w:pPr>
      <w:ins w:id="68" w:author="Author" w:date="2023-11-23T17:10:00Z">
        <w:r>
          <w:t>This IE contains the time window(s) when UL SRS measurement is requested.</w:t>
        </w:r>
      </w:ins>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0340EB" w14:paraId="5E77B836" w14:textId="5E704D8B" w:rsidTr="00EC236E">
        <w:trPr>
          <w:ins w:id="69" w:author="Author" w:date="2023-11-23T17:10:00Z"/>
        </w:trPr>
        <w:tc>
          <w:tcPr>
            <w:tcW w:w="2450" w:type="dxa"/>
          </w:tcPr>
          <w:p w14:paraId="49A74B0F" w14:textId="10F4AED3" w:rsidR="000340EB" w:rsidRDefault="000340EB" w:rsidP="00EC236E">
            <w:pPr>
              <w:pStyle w:val="TAH"/>
              <w:rPr>
                <w:ins w:id="70" w:author="Author" w:date="2023-11-23T17:10:00Z"/>
                <w:rFonts w:eastAsia="Yu Mincho"/>
              </w:rPr>
            </w:pPr>
            <w:ins w:id="71" w:author="Author" w:date="2023-11-23T17:10:00Z">
              <w:r>
                <w:rPr>
                  <w:rFonts w:eastAsia="Yu Mincho"/>
                </w:rPr>
                <w:t>IE/Group Name</w:t>
              </w:r>
            </w:ins>
          </w:p>
        </w:tc>
        <w:tc>
          <w:tcPr>
            <w:tcW w:w="1077" w:type="dxa"/>
          </w:tcPr>
          <w:p w14:paraId="31F761E1" w14:textId="54ADCE60" w:rsidR="000340EB" w:rsidRDefault="000340EB" w:rsidP="00EC236E">
            <w:pPr>
              <w:pStyle w:val="TAH"/>
              <w:rPr>
                <w:ins w:id="72" w:author="Author" w:date="2023-11-23T17:10:00Z"/>
                <w:rFonts w:eastAsia="Yu Mincho"/>
              </w:rPr>
            </w:pPr>
            <w:ins w:id="73" w:author="Author" w:date="2023-11-23T17:10:00Z">
              <w:r>
                <w:rPr>
                  <w:rFonts w:eastAsia="Yu Mincho"/>
                </w:rPr>
                <w:t>Presence</w:t>
              </w:r>
            </w:ins>
          </w:p>
        </w:tc>
        <w:tc>
          <w:tcPr>
            <w:tcW w:w="1077" w:type="dxa"/>
          </w:tcPr>
          <w:p w14:paraId="7A72CFFF" w14:textId="7FE917FC" w:rsidR="000340EB" w:rsidRDefault="000340EB" w:rsidP="00EC236E">
            <w:pPr>
              <w:pStyle w:val="TAH"/>
              <w:rPr>
                <w:ins w:id="74" w:author="Author" w:date="2023-11-23T17:10:00Z"/>
                <w:rFonts w:eastAsia="Yu Mincho"/>
              </w:rPr>
            </w:pPr>
            <w:ins w:id="75" w:author="Author" w:date="2023-11-23T17:10:00Z">
              <w:r>
                <w:rPr>
                  <w:rFonts w:eastAsia="Yu Mincho"/>
                </w:rPr>
                <w:t>Range</w:t>
              </w:r>
            </w:ins>
          </w:p>
        </w:tc>
        <w:tc>
          <w:tcPr>
            <w:tcW w:w="2234" w:type="dxa"/>
          </w:tcPr>
          <w:p w14:paraId="21A272FC" w14:textId="1A1D1FF8" w:rsidR="000340EB" w:rsidRDefault="000340EB" w:rsidP="00EC236E">
            <w:pPr>
              <w:pStyle w:val="TAH"/>
              <w:rPr>
                <w:ins w:id="76" w:author="Author" w:date="2023-11-23T17:10:00Z"/>
                <w:rFonts w:eastAsia="Yu Mincho"/>
              </w:rPr>
            </w:pPr>
            <w:ins w:id="77" w:author="Author" w:date="2023-11-23T17:10:00Z">
              <w:r>
                <w:rPr>
                  <w:rFonts w:eastAsia="Yu Mincho"/>
                </w:rPr>
                <w:t>IE Type and Reference</w:t>
              </w:r>
            </w:ins>
          </w:p>
        </w:tc>
        <w:tc>
          <w:tcPr>
            <w:tcW w:w="2880" w:type="dxa"/>
          </w:tcPr>
          <w:p w14:paraId="7021DF12" w14:textId="0671FFD5" w:rsidR="000340EB" w:rsidRDefault="000340EB" w:rsidP="00EC236E">
            <w:pPr>
              <w:pStyle w:val="TAH"/>
              <w:rPr>
                <w:ins w:id="78" w:author="Author" w:date="2023-11-23T17:10:00Z"/>
                <w:rFonts w:eastAsia="Yu Mincho"/>
              </w:rPr>
            </w:pPr>
            <w:ins w:id="79" w:author="Author" w:date="2023-11-23T17:10:00Z">
              <w:r>
                <w:rPr>
                  <w:rFonts w:eastAsia="Yu Mincho"/>
                </w:rPr>
                <w:t>Semantics Description</w:t>
              </w:r>
            </w:ins>
          </w:p>
        </w:tc>
      </w:tr>
      <w:tr w:rsidR="000340EB" w14:paraId="5A90ECE5" w14:textId="6C1274C4" w:rsidTr="00EC236E">
        <w:trPr>
          <w:ins w:id="80" w:author="Author" w:date="2023-11-23T17:10:00Z"/>
        </w:trPr>
        <w:tc>
          <w:tcPr>
            <w:tcW w:w="2450" w:type="dxa"/>
          </w:tcPr>
          <w:p w14:paraId="31E2E76E" w14:textId="55BA5E99" w:rsidR="000340EB" w:rsidRDefault="000340EB" w:rsidP="00EC236E">
            <w:pPr>
              <w:pStyle w:val="TAH"/>
              <w:keepNext w:val="0"/>
              <w:keepLines w:val="0"/>
              <w:widowControl w:val="0"/>
              <w:jc w:val="left"/>
              <w:rPr>
                <w:ins w:id="81" w:author="Author" w:date="2023-11-23T17:10:00Z"/>
                <w:rFonts w:eastAsia="Yu Mincho"/>
              </w:rPr>
            </w:pPr>
            <w:ins w:id="82" w:author="Author" w:date="2023-11-23T17:10:00Z">
              <w:r w:rsidRPr="00530801">
                <w:rPr>
                  <w:rFonts w:hint="eastAsia"/>
                  <w:lang w:eastAsia="ko-KR"/>
                </w:rPr>
                <w:t xml:space="preserve">Time Window </w:t>
              </w:r>
            </w:ins>
            <w:ins w:id="83" w:author="Author" w:date="2023-11-24T10:37:00Z">
              <w:r>
                <w:rPr>
                  <w:rFonts w:hint="eastAsia"/>
                  <w:lang w:eastAsia="zh-CN"/>
                </w:rPr>
                <w:t xml:space="preserve">Information </w:t>
              </w:r>
            </w:ins>
            <w:ins w:id="84" w:author="Author" w:date="2023-11-23T17:10:00Z">
              <w:r w:rsidRPr="00530801">
                <w:rPr>
                  <w:rFonts w:hint="eastAsia"/>
                  <w:lang w:eastAsia="ko-KR"/>
                </w:rPr>
                <w:t>Meas</w:t>
              </w:r>
            </w:ins>
            <w:ins w:id="85" w:author="Author" w:date="2023-11-24T10:37:00Z">
              <w:r>
                <w:rPr>
                  <w:rFonts w:hint="eastAsia"/>
                  <w:lang w:eastAsia="zh-CN"/>
                </w:rPr>
                <w:t xml:space="preserve">urement </w:t>
              </w:r>
            </w:ins>
            <w:ins w:id="86" w:author="Author" w:date="2023-11-23T17:10:00Z">
              <w:r w:rsidRPr="00530801">
                <w:rPr>
                  <w:rFonts w:hint="eastAsia"/>
                  <w:lang w:eastAsia="ko-KR"/>
                </w:rPr>
                <w:t>List</w:t>
              </w:r>
            </w:ins>
          </w:p>
        </w:tc>
        <w:tc>
          <w:tcPr>
            <w:tcW w:w="1077" w:type="dxa"/>
          </w:tcPr>
          <w:p w14:paraId="68D52B71" w14:textId="69CBF343" w:rsidR="000340EB" w:rsidRDefault="000340EB" w:rsidP="00EC236E">
            <w:pPr>
              <w:pStyle w:val="TAH"/>
              <w:rPr>
                <w:ins w:id="87" w:author="Author" w:date="2023-11-23T17:10:00Z"/>
                <w:rFonts w:eastAsia="Yu Mincho"/>
              </w:rPr>
            </w:pPr>
          </w:p>
        </w:tc>
        <w:tc>
          <w:tcPr>
            <w:tcW w:w="1077" w:type="dxa"/>
          </w:tcPr>
          <w:p w14:paraId="54F08F00" w14:textId="4E42F624" w:rsidR="000340EB" w:rsidRDefault="000340EB" w:rsidP="00EC236E">
            <w:pPr>
              <w:pStyle w:val="TAH"/>
              <w:rPr>
                <w:ins w:id="88" w:author="Author" w:date="2023-11-23T17:10:00Z"/>
                <w:rFonts w:eastAsia="Yu Mincho"/>
              </w:rPr>
            </w:pPr>
            <w:ins w:id="89" w:author="Author" w:date="2023-11-23T17:10:00Z">
              <w:r w:rsidRPr="00353FCE">
                <w:rPr>
                  <w:b w:val="0"/>
                  <w:lang w:eastAsia="ko-KR"/>
                </w:rPr>
                <w:t>1</w:t>
              </w:r>
            </w:ins>
          </w:p>
        </w:tc>
        <w:tc>
          <w:tcPr>
            <w:tcW w:w="2234" w:type="dxa"/>
          </w:tcPr>
          <w:p w14:paraId="2BAAE3FE" w14:textId="79E9AE86" w:rsidR="000340EB" w:rsidRDefault="000340EB" w:rsidP="00EC236E">
            <w:pPr>
              <w:pStyle w:val="TAH"/>
              <w:rPr>
                <w:ins w:id="90" w:author="Author" w:date="2023-11-23T17:10:00Z"/>
                <w:rFonts w:eastAsia="Yu Mincho"/>
              </w:rPr>
            </w:pPr>
          </w:p>
        </w:tc>
        <w:tc>
          <w:tcPr>
            <w:tcW w:w="2880" w:type="dxa"/>
          </w:tcPr>
          <w:p w14:paraId="55F95DD1" w14:textId="14D936A8" w:rsidR="000340EB" w:rsidRDefault="000340EB" w:rsidP="00EC236E">
            <w:pPr>
              <w:pStyle w:val="TAH"/>
              <w:rPr>
                <w:ins w:id="91" w:author="Author" w:date="2023-11-23T17:10:00Z"/>
                <w:rFonts w:eastAsia="Yu Mincho"/>
              </w:rPr>
            </w:pPr>
          </w:p>
        </w:tc>
      </w:tr>
      <w:tr w:rsidR="000340EB" w14:paraId="29311EE9" w14:textId="6AECDC6C" w:rsidTr="00EC236E">
        <w:trPr>
          <w:ins w:id="92" w:author="Author" w:date="2023-11-23T17:10:00Z"/>
        </w:trPr>
        <w:tc>
          <w:tcPr>
            <w:tcW w:w="2450" w:type="dxa"/>
          </w:tcPr>
          <w:p w14:paraId="04DD0275" w14:textId="6188DC11" w:rsidR="000340EB" w:rsidRPr="0009436E" w:rsidRDefault="000340EB" w:rsidP="00EC236E">
            <w:pPr>
              <w:pStyle w:val="TAL"/>
              <w:keepNext w:val="0"/>
              <w:keepLines w:val="0"/>
              <w:widowControl w:val="0"/>
              <w:ind w:left="142"/>
              <w:rPr>
                <w:ins w:id="93" w:author="Author" w:date="2023-11-23T17:10:00Z"/>
                <w:rFonts w:eastAsia="Yu Mincho"/>
                <w:lang w:eastAsia="zh-CN"/>
              </w:rPr>
            </w:pPr>
            <w:ins w:id="94" w:author="Author" w:date="2023-11-23T17:10:00Z">
              <w:r w:rsidRPr="00283479">
                <w:rPr>
                  <w:rFonts w:eastAsia="Yu Mincho"/>
                  <w:b/>
                  <w:lang w:eastAsia="zh-CN"/>
                </w:rPr>
                <w:t xml:space="preserve"> </w:t>
              </w:r>
              <w:r w:rsidRPr="00353FCE">
                <w:rPr>
                  <w:rFonts w:eastAsia="Yu Mincho"/>
                  <w:b/>
                  <w:lang w:eastAsia="zh-CN"/>
                </w:rPr>
                <w:t>&gt;Time Window</w:t>
              </w:r>
            </w:ins>
            <w:ins w:id="95" w:author="Author" w:date="2023-11-24T10:37:00Z">
              <w:r>
                <w:rPr>
                  <w:rFonts w:hint="eastAsia"/>
                  <w:b/>
                  <w:lang w:eastAsia="zh-CN"/>
                </w:rPr>
                <w:t xml:space="preserve"> Information</w:t>
              </w:r>
            </w:ins>
            <w:ins w:id="96" w:author="Author" w:date="2023-11-23T17:10:00Z">
              <w:r w:rsidRPr="00353FCE">
                <w:rPr>
                  <w:rFonts w:eastAsia="Yu Mincho"/>
                  <w:b/>
                  <w:lang w:eastAsia="zh-CN"/>
                </w:rPr>
                <w:t xml:space="preserve"> Meas</w:t>
              </w:r>
            </w:ins>
            <w:ins w:id="97" w:author="Author" w:date="2023-11-24T10:37:00Z">
              <w:r>
                <w:rPr>
                  <w:rFonts w:hint="eastAsia"/>
                  <w:b/>
                  <w:lang w:eastAsia="zh-CN"/>
                </w:rPr>
                <w:t>urement</w:t>
              </w:r>
            </w:ins>
            <w:ins w:id="98" w:author="Author" w:date="2023-11-23T17:10:00Z">
              <w:r w:rsidRPr="00353FCE">
                <w:rPr>
                  <w:rFonts w:eastAsia="Yu Mincho"/>
                  <w:b/>
                  <w:lang w:eastAsia="zh-CN"/>
                </w:rPr>
                <w:t xml:space="preserve"> Item</w:t>
              </w:r>
            </w:ins>
          </w:p>
        </w:tc>
        <w:tc>
          <w:tcPr>
            <w:tcW w:w="1077" w:type="dxa"/>
          </w:tcPr>
          <w:p w14:paraId="2DB4003F" w14:textId="5A6F5277" w:rsidR="000340EB" w:rsidRDefault="000340EB" w:rsidP="00EC236E">
            <w:pPr>
              <w:pStyle w:val="TAH"/>
              <w:rPr>
                <w:ins w:id="99" w:author="Author" w:date="2023-11-23T17:10:00Z"/>
                <w:rFonts w:eastAsia="Yu Mincho"/>
              </w:rPr>
            </w:pPr>
          </w:p>
        </w:tc>
        <w:tc>
          <w:tcPr>
            <w:tcW w:w="1077" w:type="dxa"/>
          </w:tcPr>
          <w:p w14:paraId="6D7A3E23" w14:textId="097DCC0D" w:rsidR="000340EB" w:rsidRDefault="000340EB" w:rsidP="00EC236E">
            <w:pPr>
              <w:pStyle w:val="TAH"/>
              <w:rPr>
                <w:ins w:id="100" w:author="Author" w:date="2023-11-23T17:10:00Z"/>
                <w:rFonts w:eastAsia="Yu Mincho"/>
              </w:rPr>
            </w:pPr>
            <w:ins w:id="101" w:author="Author" w:date="2023-11-23T17:10:00Z">
              <w:r w:rsidRPr="00353FCE">
                <w:rPr>
                  <w:b w:val="0"/>
                  <w:i/>
                </w:rPr>
                <w:t>1..&lt;maxnoof</w:t>
              </w:r>
              <w:r w:rsidRPr="00353FCE">
                <w:rPr>
                  <w:b w:val="0"/>
                  <w:i/>
                  <w:lang w:eastAsia="zh-CN"/>
                </w:rPr>
                <w:t>TimeWindowMeas</w:t>
              </w:r>
              <w:r w:rsidRPr="00353FCE">
                <w:rPr>
                  <w:b w:val="0"/>
                  <w:i/>
                </w:rPr>
                <w:t>&gt;</w:t>
              </w:r>
            </w:ins>
          </w:p>
        </w:tc>
        <w:tc>
          <w:tcPr>
            <w:tcW w:w="2234" w:type="dxa"/>
          </w:tcPr>
          <w:p w14:paraId="05AEA8F9" w14:textId="3A09CE30" w:rsidR="000340EB" w:rsidRDefault="000340EB" w:rsidP="00EC236E">
            <w:pPr>
              <w:pStyle w:val="TAH"/>
              <w:rPr>
                <w:ins w:id="102" w:author="Author" w:date="2023-11-23T17:10:00Z"/>
                <w:rFonts w:eastAsia="Yu Mincho"/>
              </w:rPr>
            </w:pPr>
          </w:p>
        </w:tc>
        <w:tc>
          <w:tcPr>
            <w:tcW w:w="2880" w:type="dxa"/>
          </w:tcPr>
          <w:p w14:paraId="18950D6F" w14:textId="2537DB82" w:rsidR="000340EB" w:rsidRDefault="000340EB" w:rsidP="00EC236E">
            <w:pPr>
              <w:pStyle w:val="TAH"/>
              <w:rPr>
                <w:ins w:id="103" w:author="Author" w:date="2023-11-23T17:10:00Z"/>
                <w:rFonts w:eastAsia="Yu Mincho"/>
              </w:rPr>
            </w:pPr>
          </w:p>
        </w:tc>
      </w:tr>
      <w:tr w:rsidR="000340EB" w14:paraId="78926B78" w14:textId="6F070427" w:rsidTr="00EC236E">
        <w:trPr>
          <w:ins w:id="104" w:author="Author" w:date="2023-11-23T17:10:00Z"/>
        </w:trPr>
        <w:tc>
          <w:tcPr>
            <w:tcW w:w="2450" w:type="dxa"/>
          </w:tcPr>
          <w:p w14:paraId="5C7BA457" w14:textId="4DF6EC5C" w:rsidR="000340EB" w:rsidRPr="006224AD" w:rsidRDefault="000340EB" w:rsidP="00EC236E">
            <w:pPr>
              <w:pStyle w:val="TAL"/>
              <w:keepNext w:val="0"/>
              <w:keepLines w:val="0"/>
              <w:widowControl w:val="0"/>
              <w:ind w:left="283"/>
              <w:rPr>
                <w:ins w:id="105" w:author="Author" w:date="2023-11-23T17:10:00Z"/>
                <w:rFonts w:eastAsia="Yu Mincho"/>
              </w:rPr>
            </w:pPr>
            <w:ins w:id="106" w:author="Author" w:date="2023-11-23T17:10:00Z">
              <w:r>
                <w:rPr>
                  <w:rFonts w:eastAsia="Yu Mincho" w:cs="Arial"/>
                  <w:szCs w:val="18"/>
                  <w:lang w:eastAsia="zh-CN"/>
                </w:rPr>
                <w:t>&gt;&gt;</w:t>
              </w:r>
              <w:r w:rsidRPr="00283479">
                <w:rPr>
                  <w:rFonts w:eastAsia="Yu Mincho" w:cs="Arial"/>
                  <w:szCs w:val="18"/>
                  <w:lang w:eastAsia="zh-CN"/>
                </w:rPr>
                <w:t xml:space="preserve">CHOICE </w:t>
              </w:r>
              <w:r w:rsidRPr="00283479">
                <w:rPr>
                  <w:rFonts w:eastAsia="Yu Mincho" w:cs="Arial"/>
                  <w:i/>
                  <w:szCs w:val="18"/>
                  <w:lang w:eastAsia="zh-CN"/>
                </w:rPr>
                <w:t>Time Window Duration</w:t>
              </w:r>
              <w:r w:rsidRPr="00F73DDC">
                <w:rPr>
                  <w:rFonts w:eastAsia="Yu Mincho" w:cs="Arial"/>
                  <w:i/>
                  <w:szCs w:val="18"/>
                  <w:lang w:eastAsia="zh-CN"/>
                </w:rPr>
                <w:t xml:space="preserve"> </w:t>
              </w:r>
            </w:ins>
          </w:p>
        </w:tc>
        <w:tc>
          <w:tcPr>
            <w:tcW w:w="1077" w:type="dxa"/>
          </w:tcPr>
          <w:p w14:paraId="0E5C7354" w14:textId="0147A58A" w:rsidR="000340EB" w:rsidRPr="006224AD" w:rsidRDefault="000340EB" w:rsidP="00EC236E">
            <w:pPr>
              <w:pStyle w:val="TAL"/>
              <w:rPr>
                <w:ins w:id="107" w:author="Author" w:date="2023-11-23T17:10:00Z"/>
                <w:rFonts w:eastAsia="Yu Mincho"/>
              </w:rPr>
            </w:pPr>
            <w:ins w:id="108" w:author="Author" w:date="2023-11-23T17:10:00Z">
              <w:r w:rsidRPr="006224AD">
                <w:rPr>
                  <w:rFonts w:eastAsia="Yu Mincho"/>
                </w:rPr>
                <w:t>M</w:t>
              </w:r>
            </w:ins>
          </w:p>
        </w:tc>
        <w:tc>
          <w:tcPr>
            <w:tcW w:w="1077" w:type="dxa"/>
          </w:tcPr>
          <w:p w14:paraId="0BC10934" w14:textId="34A64BF1" w:rsidR="000340EB" w:rsidRPr="006224AD" w:rsidRDefault="000340EB" w:rsidP="00EC236E">
            <w:pPr>
              <w:pStyle w:val="TAL"/>
              <w:rPr>
                <w:ins w:id="109" w:author="Author" w:date="2023-11-23T17:10:00Z"/>
                <w:rFonts w:eastAsia="Yu Mincho"/>
              </w:rPr>
            </w:pPr>
          </w:p>
        </w:tc>
        <w:tc>
          <w:tcPr>
            <w:tcW w:w="2234" w:type="dxa"/>
          </w:tcPr>
          <w:p w14:paraId="078ABF66" w14:textId="6ABC27DA" w:rsidR="000340EB" w:rsidRPr="006224AD" w:rsidRDefault="000340EB" w:rsidP="00EC236E">
            <w:pPr>
              <w:pStyle w:val="TAL"/>
              <w:rPr>
                <w:ins w:id="110" w:author="Author" w:date="2023-11-23T17:10:00Z"/>
                <w:rFonts w:eastAsia="Yu Mincho"/>
              </w:rPr>
            </w:pPr>
          </w:p>
        </w:tc>
        <w:tc>
          <w:tcPr>
            <w:tcW w:w="2880" w:type="dxa"/>
          </w:tcPr>
          <w:p w14:paraId="70DD65AC" w14:textId="2D068AC9" w:rsidR="000340EB" w:rsidRPr="006A13C0" w:rsidRDefault="000340EB" w:rsidP="00EC236E">
            <w:pPr>
              <w:pStyle w:val="TAL"/>
              <w:rPr>
                <w:ins w:id="111" w:author="Author" w:date="2023-11-23T17:10:00Z"/>
                <w:lang w:eastAsia="zh-CN"/>
              </w:rPr>
            </w:pPr>
            <w:ins w:id="112" w:author="Author" w:date="2023-11-23T17:10:00Z">
              <w:r w:rsidRPr="006224AD">
                <w:rPr>
                  <w:rFonts w:eastAsia="Yu Mincho"/>
                </w:rPr>
                <w:t xml:space="preserve">Duration of time window with start time given by the </w:t>
              </w:r>
              <w:r w:rsidRPr="006224AD">
                <w:rPr>
                  <w:rFonts w:eastAsia="Yu Mincho"/>
                  <w:i/>
                  <w:iCs/>
                </w:rPr>
                <w:t xml:space="preserve">System Frame Number </w:t>
              </w:r>
              <w:r w:rsidRPr="006224AD">
                <w:rPr>
                  <w:rFonts w:eastAsia="Yu Mincho"/>
                </w:rPr>
                <w:t xml:space="preserve">IE and </w:t>
              </w:r>
              <w:r w:rsidRPr="006224AD">
                <w:rPr>
                  <w:rFonts w:eastAsia="Yu Mincho"/>
                  <w:i/>
                  <w:iCs/>
                </w:rPr>
                <w:t>Slot Number</w:t>
              </w:r>
              <w:r w:rsidRPr="006224AD">
                <w:rPr>
                  <w:rFonts w:eastAsia="Yu Mincho"/>
                </w:rPr>
                <w:t xml:space="preserve"> IE</w:t>
              </w:r>
              <w:r>
                <w:rPr>
                  <w:rFonts w:asciiTheme="minorEastAsia" w:hAnsiTheme="minorEastAsia" w:hint="eastAsia"/>
                  <w:lang w:eastAsia="zh-CN"/>
                </w:rPr>
                <w:t>.</w:t>
              </w:r>
            </w:ins>
          </w:p>
        </w:tc>
      </w:tr>
      <w:tr w:rsidR="000340EB" w14:paraId="0A3D1681" w14:textId="282F4F1B" w:rsidTr="00EC236E">
        <w:trPr>
          <w:ins w:id="113" w:author="Author" w:date="2023-11-23T17:10:00Z"/>
        </w:trPr>
        <w:tc>
          <w:tcPr>
            <w:tcW w:w="2450" w:type="dxa"/>
          </w:tcPr>
          <w:p w14:paraId="2431E1B1" w14:textId="1A509468" w:rsidR="000340EB" w:rsidRPr="006224AD" w:rsidRDefault="000340EB" w:rsidP="00EC236E">
            <w:pPr>
              <w:pStyle w:val="TAL"/>
              <w:keepNext w:val="0"/>
              <w:keepLines w:val="0"/>
              <w:widowControl w:val="0"/>
              <w:overflowPunct w:val="0"/>
              <w:autoSpaceDE w:val="0"/>
              <w:autoSpaceDN w:val="0"/>
              <w:adjustRightInd w:val="0"/>
              <w:ind w:left="425"/>
              <w:textAlignment w:val="baseline"/>
              <w:rPr>
                <w:ins w:id="114" w:author="Author" w:date="2023-11-23T17:10:00Z"/>
                <w:rFonts w:eastAsia="Yu Mincho"/>
              </w:rPr>
            </w:pPr>
            <w:ins w:id="115" w:author="Author" w:date="2023-11-23T17:10:00Z">
              <w:r>
                <w:rPr>
                  <w:rFonts w:cs="Arial"/>
                  <w:bCs/>
                  <w:i/>
                  <w:szCs w:val="18"/>
                </w:rPr>
                <w:t>&gt;&gt;</w:t>
              </w:r>
              <w:r w:rsidRPr="004A1100">
                <w:rPr>
                  <w:rFonts w:cs="Arial"/>
                  <w:bCs/>
                  <w:i/>
                  <w:szCs w:val="18"/>
                </w:rPr>
                <w:t>&gt;Slots</w:t>
              </w:r>
            </w:ins>
          </w:p>
        </w:tc>
        <w:tc>
          <w:tcPr>
            <w:tcW w:w="1077" w:type="dxa"/>
          </w:tcPr>
          <w:p w14:paraId="28AC09F6" w14:textId="205A2144" w:rsidR="000340EB" w:rsidRPr="006224AD" w:rsidRDefault="000340EB" w:rsidP="00EC236E">
            <w:pPr>
              <w:pStyle w:val="TAL"/>
              <w:rPr>
                <w:ins w:id="116" w:author="Author" w:date="2023-11-23T17:10:00Z"/>
                <w:rFonts w:eastAsia="Yu Mincho"/>
              </w:rPr>
            </w:pPr>
          </w:p>
        </w:tc>
        <w:tc>
          <w:tcPr>
            <w:tcW w:w="1077" w:type="dxa"/>
          </w:tcPr>
          <w:p w14:paraId="6B06E0DB" w14:textId="3CBAEC1E" w:rsidR="000340EB" w:rsidRPr="006224AD" w:rsidRDefault="000340EB" w:rsidP="00EC236E">
            <w:pPr>
              <w:pStyle w:val="TAL"/>
              <w:rPr>
                <w:ins w:id="117" w:author="Author" w:date="2023-11-23T17:10:00Z"/>
                <w:rFonts w:eastAsia="Yu Mincho"/>
              </w:rPr>
            </w:pPr>
          </w:p>
        </w:tc>
        <w:tc>
          <w:tcPr>
            <w:tcW w:w="2234" w:type="dxa"/>
          </w:tcPr>
          <w:p w14:paraId="01ED1E22" w14:textId="6A012080" w:rsidR="000340EB" w:rsidRPr="006224AD" w:rsidRDefault="000340EB" w:rsidP="00EC236E">
            <w:pPr>
              <w:pStyle w:val="TAL"/>
              <w:rPr>
                <w:ins w:id="118" w:author="Author" w:date="2023-11-23T17:10:00Z"/>
                <w:rFonts w:eastAsia="Yu Mincho"/>
              </w:rPr>
            </w:pPr>
          </w:p>
        </w:tc>
        <w:tc>
          <w:tcPr>
            <w:tcW w:w="2880" w:type="dxa"/>
          </w:tcPr>
          <w:p w14:paraId="00A9B979" w14:textId="4848B407" w:rsidR="000340EB" w:rsidRPr="006224AD" w:rsidRDefault="000340EB" w:rsidP="00EC236E">
            <w:pPr>
              <w:pStyle w:val="TAL"/>
              <w:rPr>
                <w:ins w:id="119" w:author="Author" w:date="2023-11-23T17:10:00Z"/>
                <w:rFonts w:eastAsia="Yu Mincho"/>
              </w:rPr>
            </w:pPr>
          </w:p>
        </w:tc>
      </w:tr>
      <w:tr w:rsidR="000340EB" w14:paraId="61E2EC6B" w14:textId="2AE74558" w:rsidTr="00EC236E">
        <w:trPr>
          <w:ins w:id="120" w:author="Author" w:date="2023-11-23T17:10:00Z"/>
        </w:trPr>
        <w:tc>
          <w:tcPr>
            <w:tcW w:w="2450" w:type="dxa"/>
          </w:tcPr>
          <w:p w14:paraId="6494F82B" w14:textId="47C3FC4A" w:rsidR="000340EB" w:rsidRPr="00F73DDC" w:rsidRDefault="000340EB" w:rsidP="00EC236E">
            <w:pPr>
              <w:pStyle w:val="TAL"/>
              <w:keepNext w:val="0"/>
              <w:keepLines w:val="0"/>
              <w:widowControl w:val="0"/>
              <w:overflowPunct w:val="0"/>
              <w:autoSpaceDE w:val="0"/>
              <w:autoSpaceDN w:val="0"/>
              <w:adjustRightInd w:val="0"/>
              <w:ind w:left="567"/>
              <w:textAlignment w:val="baseline"/>
              <w:rPr>
                <w:ins w:id="121" w:author="Author" w:date="2023-11-23T17:10:00Z"/>
                <w:lang w:eastAsia="ko-KR"/>
              </w:rPr>
            </w:pPr>
            <w:ins w:id="122" w:author="Author" w:date="2023-11-23T17:10:00Z">
              <w:r>
                <w:rPr>
                  <w:lang w:eastAsia="ko-KR"/>
                </w:rPr>
                <w:t>&gt;&gt;</w:t>
              </w:r>
              <w:r w:rsidRPr="00F73DDC">
                <w:rPr>
                  <w:lang w:eastAsia="ko-KR"/>
                </w:rPr>
                <w:t>&gt;&gt;Duration in Slots</w:t>
              </w:r>
            </w:ins>
          </w:p>
        </w:tc>
        <w:tc>
          <w:tcPr>
            <w:tcW w:w="1077" w:type="dxa"/>
          </w:tcPr>
          <w:p w14:paraId="4201883B" w14:textId="0D8A40D7" w:rsidR="000340EB" w:rsidRPr="006224AD" w:rsidRDefault="000340EB" w:rsidP="00EC236E">
            <w:pPr>
              <w:pStyle w:val="TAL"/>
              <w:rPr>
                <w:ins w:id="123" w:author="Author" w:date="2023-11-23T17:10:00Z"/>
                <w:rFonts w:eastAsia="Yu Mincho"/>
              </w:rPr>
            </w:pPr>
            <w:ins w:id="124" w:author="Author" w:date="2023-11-23T17:10:00Z">
              <w:r w:rsidRPr="006224AD">
                <w:rPr>
                  <w:rFonts w:eastAsia="Yu Mincho"/>
                </w:rPr>
                <w:t>M</w:t>
              </w:r>
            </w:ins>
          </w:p>
        </w:tc>
        <w:tc>
          <w:tcPr>
            <w:tcW w:w="1077" w:type="dxa"/>
          </w:tcPr>
          <w:p w14:paraId="4FD42017" w14:textId="0BE6358D" w:rsidR="000340EB" w:rsidRPr="006224AD" w:rsidRDefault="000340EB" w:rsidP="00EC236E">
            <w:pPr>
              <w:pStyle w:val="TAL"/>
              <w:rPr>
                <w:ins w:id="125" w:author="Author" w:date="2023-11-23T17:10:00Z"/>
                <w:rFonts w:eastAsia="Yu Mincho"/>
              </w:rPr>
            </w:pPr>
          </w:p>
        </w:tc>
        <w:tc>
          <w:tcPr>
            <w:tcW w:w="2234" w:type="dxa"/>
          </w:tcPr>
          <w:p w14:paraId="17DFF856" w14:textId="1976BA6C" w:rsidR="000340EB" w:rsidRPr="006224AD" w:rsidRDefault="000340EB" w:rsidP="00EC236E">
            <w:pPr>
              <w:pStyle w:val="TAL"/>
              <w:rPr>
                <w:ins w:id="126" w:author="Author" w:date="2023-11-23T17:10:00Z"/>
                <w:rFonts w:eastAsia="Yu Mincho"/>
              </w:rPr>
            </w:pPr>
            <w:ins w:id="127" w:author="Author" w:date="2023-11-23T17:10:00Z">
              <w:r w:rsidRPr="006224AD">
                <w:rPr>
                  <w:rFonts w:eastAsia="Yu Mincho"/>
                </w:rPr>
                <w:t>ENUMERATED (</w:t>
              </w:r>
              <w:r w:rsidRPr="006224AD">
                <w:rPr>
                  <w:rFonts w:eastAsia="Batang"/>
                  <w:iCs/>
                  <w:lang w:val="en-US" w:eastAsia="x-none"/>
                </w:rPr>
                <w:t>1, 2, 4, 6, 8, 12, 16, …</w:t>
              </w:r>
              <w:r w:rsidRPr="006224AD">
                <w:rPr>
                  <w:rFonts w:eastAsia="Yu Mincho"/>
                </w:rPr>
                <w:t>)</w:t>
              </w:r>
            </w:ins>
          </w:p>
        </w:tc>
        <w:tc>
          <w:tcPr>
            <w:tcW w:w="2880" w:type="dxa"/>
          </w:tcPr>
          <w:p w14:paraId="0646B6E4" w14:textId="7ADA7C80" w:rsidR="000340EB" w:rsidRPr="006224AD" w:rsidRDefault="000340EB" w:rsidP="00EC236E">
            <w:pPr>
              <w:pStyle w:val="TAL"/>
              <w:rPr>
                <w:ins w:id="128" w:author="Author" w:date="2023-11-23T17:10:00Z"/>
                <w:rFonts w:eastAsia="Yu Mincho"/>
              </w:rPr>
            </w:pPr>
          </w:p>
        </w:tc>
      </w:tr>
      <w:tr w:rsidR="000340EB" w14:paraId="7756CAFC" w14:textId="620B3D87" w:rsidTr="00EC236E">
        <w:trPr>
          <w:ins w:id="129" w:author="Author" w:date="2023-11-23T17:10:00Z"/>
        </w:trPr>
        <w:tc>
          <w:tcPr>
            <w:tcW w:w="2450" w:type="dxa"/>
          </w:tcPr>
          <w:p w14:paraId="5994A96C" w14:textId="6784E7CC" w:rsidR="000340EB" w:rsidRPr="00283479" w:rsidRDefault="000340EB" w:rsidP="00EC236E">
            <w:pPr>
              <w:pStyle w:val="TAL"/>
              <w:keepNext w:val="0"/>
              <w:keepLines w:val="0"/>
              <w:widowControl w:val="0"/>
              <w:ind w:left="283"/>
              <w:rPr>
                <w:ins w:id="130" w:author="Author" w:date="2023-11-23T17:10:00Z"/>
                <w:rFonts w:cs="Arial"/>
                <w:szCs w:val="18"/>
                <w:lang w:eastAsia="zh-CN"/>
              </w:rPr>
            </w:pPr>
            <w:ins w:id="131" w:author="Author" w:date="2023-11-23T17:10:00Z">
              <w:r>
                <w:rPr>
                  <w:rFonts w:cs="Arial"/>
                  <w:szCs w:val="18"/>
                  <w:lang w:eastAsia="zh-CN"/>
                </w:rPr>
                <w:t>&gt;&gt;</w:t>
              </w:r>
              <w:r w:rsidRPr="00283479">
                <w:rPr>
                  <w:rFonts w:cs="Arial"/>
                  <w:szCs w:val="18"/>
                  <w:lang w:eastAsia="zh-CN"/>
                </w:rPr>
                <w:t>Time Window Type</w:t>
              </w:r>
            </w:ins>
          </w:p>
        </w:tc>
        <w:tc>
          <w:tcPr>
            <w:tcW w:w="1077" w:type="dxa"/>
          </w:tcPr>
          <w:p w14:paraId="37348B4C" w14:textId="2E3B71BB" w:rsidR="000340EB" w:rsidRPr="006224AD" w:rsidRDefault="000340EB" w:rsidP="00EC236E">
            <w:pPr>
              <w:pStyle w:val="TAL"/>
              <w:rPr>
                <w:ins w:id="132" w:author="Author" w:date="2023-11-23T17:10:00Z"/>
                <w:rFonts w:eastAsia="Yu Mincho"/>
              </w:rPr>
            </w:pPr>
            <w:ins w:id="133" w:author="Author" w:date="2023-11-23T17:10:00Z">
              <w:r w:rsidRPr="006224AD">
                <w:rPr>
                  <w:rFonts w:eastAsia="Yu Mincho"/>
                </w:rPr>
                <w:t>M</w:t>
              </w:r>
            </w:ins>
          </w:p>
        </w:tc>
        <w:tc>
          <w:tcPr>
            <w:tcW w:w="1077" w:type="dxa"/>
          </w:tcPr>
          <w:p w14:paraId="75D0AE22" w14:textId="3986DCBD" w:rsidR="000340EB" w:rsidRPr="006224AD" w:rsidRDefault="000340EB" w:rsidP="00EC236E">
            <w:pPr>
              <w:pStyle w:val="TAL"/>
              <w:rPr>
                <w:ins w:id="134" w:author="Author" w:date="2023-11-23T17:10:00Z"/>
                <w:rFonts w:eastAsia="Yu Mincho"/>
              </w:rPr>
            </w:pPr>
          </w:p>
        </w:tc>
        <w:tc>
          <w:tcPr>
            <w:tcW w:w="2234" w:type="dxa"/>
          </w:tcPr>
          <w:p w14:paraId="61B55226" w14:textId="74701DBB" w:rsidR="000340EB" w:rsidRPr="006224AD" w:rsidRDefault="000340EB" w:rsidP="00EC236E">
            <w:pPr>
              <w:pStyle w:val="TAL"/>
              <w:rPr>
                <w:ins w:id="135" w:author="Author" w:date="2023-11-23T17:10:00Z"/>
                <w:rFonts w:eastAsia="Yu Mincho"/>
              </w:rPr>
            </w:pPr>
            <w:ins w:id="136" w:author="Author" w:date="2023-11-23T17:10:00Z">
              <w:r w:rsidRPr="006224AD">
                <w:rPr>
                  <w:szCs w:val="18"/>
                </w:rPr>
                <w:t>ENUMERATED (single, periodic, …)</w:t>
              </w:r>
            </w:ins>
          </w:p>
        </w:tc>
        <w:tc>
          <w:tcPr>
            <w:tcW w:w="2880" w:type="dxa"/>
          </w:tcPr>
          <w:p w14:paraId="041D6921" w14:textId="0C318014" w:rsidR="000340EB" w:rsidRPr="006224AD" w:rsidRDefault="000340EB" w:rsidP="00EC236E">
            <w:pPr>
              <w:pStyle w:val="TAL"/>
              <w:rPr>
                <w:ins w:id="137" w:author="Author" w:date="2023-11-23T17:10:00Z"/>
                <w:rFonts w:eastAsia="Yu Mincho"/>
              </w:rPr>
            </w:pPr>
          </w:p>
        </w:tc>
      </w:tr>
      <w:tr w:rsidR="000340EB" w14:paraId="4344B29A" w14:textId="7D87C0E8" w:rsidTr="00EC236E">
        <w:trPr>
          <w:ins w:id="138" w:author="Author" w:date="2023-11-23T17:10:00Z"/>
        </w:trPr>
        <w:tc>
          <w:tcPr>
            <w:tcW w:w="2450" w:type="dxa"/>
          </w:tcPr>
          <w:p w14:paraId="57B627FF" w14:textId="6E1C52F3" w:rsidR="000340EB" w:rsidRPr="00283479" w:rsidRDefault="000340EB" w:rsidP="00EC236E">
            <w:pPr>
              <w:pStyle w:val="TAL"/>
              <w:keepNext w:val="0"/>
              <w:keepLines w:val="0"/>
              <w:widowControl w:val="0"/>
              <w:ind w:left="283"/>
              <w:rPr>
                <w:ins w:id="139" w:author="Author" w:date="2023-11-23T17:10:00Z"/>
                <w:rFonts w:cs="Arial"/>
                <w:szCs w:val="18"/>
                <w:lang w:eastAsia="zh-CN"/>
              </w:rPr>
            </w:pPr>
            <w:ins w:id="140" w:author="Author" w:date="2023-11-23T17:10:00Z">
              <w:r>
                <w:rPr>
                  <w:rFonts w:cs="Arial"/>
                  <w:szCs w:val="18"/>
                  <w:lang w:eastAsia="zh-CN"/>
                </w:rPr>
                <w:t>&gt;&gt;</w:t>
              </w:r>
              <w:r w:rsidRPr="00283479">
                <w:rPr>
                  <w:rFonts w:cs="Arial"/>
                  <w:szCs w:val="18"/>
                  <w:lang w:eastAsia="zh-CN"/>
                </w:rPr>
                <w:t>Time Window Periodicity</w:t>
              </w:r>
            </w:ins>
          </w:p>
        </w:tc>
        <w:tc>
          <w:tcPr>
            <w:tcW w:w="1077" w:type="dxa"/>
          </w:tcPr>
          <w:p w14:paraId="0229449F" w14:textId="58877331" w:rsidR="000340EB" w:rsidRPr="006224AD" w:rsidRDefault="000340EB" w:rsidP="00EC236E">
            <w:pPr>
              <w:pStyle w:val="TAL"/>
              <w:rPr>
                <w:ins w:id="141" w:author="Author" w:date="2023-11-23T17:10:00Z"/>
                <w:rFonts w:eastAsia="Yu Mincho"/>
              </w:rPr>
            </w:pPr>
            <w:ins w:id="142" w:author="Author" w:date="2023-11-23T17:10:00Z">
              <w:r w:rsidRPr="006224AD">
                <w:rPr>
                  <w:rFonts w:eastAsia="Yu Mincho"/>
                </w:rPr>
                <w:t>C-ifTimeWindowTypePeriodic</w:t>
              </w:r>
            </w:ins>
          </w:p>
        </w:tc>
        <w:tc>
          <w:tcPr>
            <w:tcW w:w="1077" w:type="dxa"/>
          </w:tcPr>
          <w:p w14:paraId="043A3938" w14:textId="5F5AFDA9" w:rsidR="000340EB" w:rsidRPr="006224AD" w:rsidRDefault="000340EB" w:rsidP="00EC236E">
            <w:pPr>
              <w:pStyle w:val="TAL"/>
              <w:rPr>
                <w:ins w:id="143" w:author="Author" w:date="2023-11-23T17:10:00Z"/>
                <w:rFonts w:eastAsia="Yu Mincho"/>
              </w:rPr>
            </w:pPr>
          </w:p>
        </w:tc>
        <w:tc>
          <w:tcPr>
            <w:tcW w:w="2234" w:type="dxa"/>
          </w:tcPr>
          <w:p w14:paraId="48B1C853" w14:textId="163BA664" w:rsidR="000340EB" w:rsidRPr="006224AD" w:rsidRDefault="000340EB" w:rsidP="00EC236E">
            <w:pPr>
              <w:pStyle w:val="TAN"/>
              <w:suppressAutoHyphens/>
              <w:ind w:left="0" w:firstLine="0"/>
              <w:rPr>
                <w:ins w:id="144" w:author="Author" w:date="2023-11-23T17:10:00Z"/>
                <w:rFonts w:eastAsia="Yu Mincho"/>
              </w:rPr>
            </w:pPr>
            <w:ins w:id="145" w:author="Author" w:date="2023-11-23T17:10:00Z">
              <w:r w:rsidRPr="006224AD">
                <w:rPr>
                  <w:szCs w:val="18"/>
                </w:rPr>
                <w:t>ENUMERATED (160, 320, 640, 1280, 2560, 5120, 10240,</w:t>
              </w:r>
              <w:r>
                <w:rPr>
                  <w:rFonts w:hint="eastAsia"/>
                  <w:szCs w:val="18"/>
                  <w:lang w:eastAsia="zh-CN"/>
                </w:rPr>
                <w:t xml:space="preserve"> </w:t>
              </w:r>
              <w:r w:rsidRPr="008333A3">
                <w:rPr>
                  <w:rFonts w:hint="eastAsia"/>
                  <w:szCs w:val="18"/>
                  <w:highlight w:val="yellow"/>
                  <w:lang w:eastAsia="zh-CN"/>
                </w:rPr>
                <w:t>20480, 40960, 61440, 81920, 368640, 737280, 1843200,</w:t>
              </w:r>
              <w:r w:rsidRPr="008333A3">
                <w:rPr>
                  <w:szCs w:val="18"/>
                  <w:highlight w:val="yellow"/>
                </w:rPr>
                <w:t xml:space="preserve"> …)</w:t>
              </w:r>
            </w:ins>
          </w:p>
        </w:tc>
        <w:tc>
          <w:tcPr>
            <w:tcW w:w="2880" w:type="dxa"/>
          </w:tcPr>
          <w:p w14:paraId="675F04B6" w14:textId="67A34480" w:rsidR="000340EB" w:rsidRPr="006224AD" w:rsidRDefault="000340EB" w:rsidP="00EC236E">
            <w:pPr>
              <w:pStyle w:val="TAL"/>
              <w:rPr>
                <w:ins w:id="146" w:author="Author" w:date="2023-11-23T17:10:00Z"/>
                <w:rFonts w:eastAsia="Yu Mincho"/>
              </w:rPr>
            </w:pPr>
            <w:ins w:id="147" w:author="Author" w:date="2023-11-23T17:10:00Z">
              <w:r w:rsidRPr="006224AD">
                <w:rPr>
                  <w:szCs w:val="18"/>
                </w:rPr>
                <w:t>Unit: Milli-seconds</w:t>
              </w:r>
            </w:ins>
          </w:p>
        </w:tc>
      </w:tr>
    </w:tbl>
    <w:p w14:paraId="48C5BBC3" w14:textId="78AD1CF9" w:rsidR="000340EB" w:rsidRDefault="000340EB" w:rsidP="000340EB">
      <w:pPr>
        <w:rPr>
          <w:ins w:id="148" w:author="Author" w:date="2023-11-23T17:10:00Z"/>
          <w:lang w:eastAsia="zh-C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40EB" w:rsidRPr="006224AD" w14:paraId="005A8716" w14:textId="00EFE484" w:rsidTr="00EC236E">
        <w:trPr>
          <w:ins w:id="149" w:author="Author" w:date="2023-11-23T17:10:00Z"/>
        </w:trPr>
        <w:tc>
          <w:tcPr>
            <w:tcW w:w="3686" w:type="dxa"/>
          </w:tcPr>
          <w:p w14:paraId="64C10846" w14:textId="61E4DF2E" w:rsidR="000340EB" w:rsidRPr="006224AD" w:rsidRDefault="000340EB" w:rsidP="00EC236E">
            <w:pPr>
              <w:pStyle w:val="TAH"/>
              <w:keepNext w:val="0"/>
              <w:keepLines w:val="0"/>
              <w:widowControl w:val="0"/>
              <w:ind w:left="59"/>
              <w:rPr>
                <w:ins w:id="150" w:author="Author" w:date="2023-11-23T17:10:00Z"/>
              </w:rPr>
            </w:pPr>
            <w:ins w:id="151" w:author="Author" w:date="2023-11-23T17:10:00Z">
              <w:r w:rsidRPr="006224AD">
                <w:t>Condition</w:t>
              </w:r>
            </w:ins>
          </w:p>
        </w:tc>
        <w:tc>
          <w:tcPr>
            <w:tcW w:w="5670" w:type="dxa"/>
          </w:tcPr>
          <w:p w14:paraId="5C6741F7" w14:textId="1836949C" w:rsidR="000340EB" w:rsidRPr="00A66C8A" w:rsidRDefault="000340EB" w:rsidP="00EC236E">
            <w:pPr>
              <w:pStyle w:val="TAH"/>
              <w:keepNext w:val="0"/>
              <w:keepLines w:val="0"/>
              <w:widowControl w:val="0"/>
              <w:ind w:left="568" w:hanging="284"/>
              <w:rPr>
                <w:ins w:id="152" w:author="Author" w:date="2023-11-23T17:10:00Z"/>
              </w:rPr>
            </w:pPr>
            <w:ins w:id="153" w:author="Author" w:date="2023-11-23T17:10:00Z">
              <w:r w:rsidRPr="00A66C8A">
                <w:t>Explanation</w:t>
              </w:r>
            </w:ins>
          </w:p>
        </w:tc>
      </w:tr>
      <w:tr w:rsidR="000340EB" w:rsidRPr="006224AD" w14:paraId="0CD210B4" w14:textId="36826214" w:rsidTr="00EC236E">
        <w:trPr>
          <w:ins w:id="154" w:author="Author" w:date="2023-11-23T17:10:00Z"/>
        </w:trPr>
        <w:tc>
          <w:tcPr>
            <w:tcW w:w="3686" w:type="dxa"/>
          </w:tcPr>
          <w:p w14:paraId="2BFD0F1D" w14:textId="3A7590AC" w:rsidR="000340EB" w:rsidRPr="006224AD" w:rsidRDefault="000340EB" w:rsidP="00EC236E">
            <w:pPr>
              <w:pStyle w:val="TAL"/>
              <w:keepNext w:val="0"/>
              <w:keepLines w:val="0"/>
              <w:widowControl w:val="0"/>
              <w:ind w:left="568" w:hanging="284"/>
              <w:rPr>
                <w:ins w:id="155" w:author="Author" w:date="2023-11-23T17:10:00Z"/>
                <w:rFonts w:cs="Arial"/>
                <w:lang w:eastAsia="ja-JP"/>
              </w:rPr>
            </w:pPr>
            <w:ins w:id="156" w:author="Author" w:date="2023-11-23T17:10:00Z">
              <w:r w:rsidRPr="006224AD">
                <w:rPr>
                  <w:noProof/>
                </w:rPr>
                <w:t>ifTimeWindowTypePeriodic</w:t>
              </w:r>
            </w:ins>
          </w:p>
        </w:tc>
        <w:tc>
          <w:tcPr>
            <w:tcW w:w="5670" w:type="dxa"/>
          </w:tcPr>
          <w:p w14:paraId="2639A740" w14:textId="7C612982" w:rsidR="000340EB" w:rsidRPr="006224AD" w:rsidRDefault="000340EB" w:rsidP="00EC236E">
            <w:pPr>
              <w:pStyle w:val="TAL"/>
              <w:keepNext w:val="0"/>
              <w:keepLines w:val="0"/>
              <w:widowControl w:val="0"/>
              <w:rPr>
                <w:ins w:id="157" w:author="Author" w:date="2023-11-23T17:10:00Z"/>
                <w:rFonts w:cs="Arial"/>
                <w:lang w:eastAsia="ja-JP"/>
              </w:rPr>
            </w:pPr>
            <w:ins w:id="158" w:author="Author" w:date="2023-11-23T17:10:00Z">
              <w:r w:rsidRPr="00A66C8A">
                <w:rPr>
                  <w:noProof/>
                </w:rPr>
                <w:t xml:space="preserve">This IE shall be present if the </w:t>
              </w:r>
              <w:r w:rsidRPr="004F1EA8">
                <w:rPr>
                  <w:i/>
                  <w:iCs/>
                  <w:noProof/>
                </w:rPr>
                <w:t xml:space="preserve">Time Window Type </w:t>
              </w:r>
              <w:r w:rsidRPr="00E475B5">
                <w:rPr>
                  <w:noProof/>
                </w:rPr>
                <w:t>IE is set to the value “periodic”.</w:t>
              </w:r>
            </w:ins>
          </w:p>
        </w:tc>
      </w:tr>
    </w:tbl>
    <w:p w14:paraId="71D783AF" w14:textId="42F96ADD" w:rsidR="000340EB" w:rsidRPr="00E3696A" w:rsidRDefault="000340EB" w:rsidP="000340EB">
      <w:pPr>
        <w:rPr>
          <w:ins w:id="159" w:author="Author" w:date="2023-11-23T17:10:00Z"/>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0340EB" w:rsidRPr="002A1C8D" w14:paraId="680D7E55" w14:textId="7883032E" w:rsidTr="004C5DB8">
        <w:trPr>
          <w:ins w:id="160" w:author="Author" w:date="2023-11-23T17:10:00Z"/>
        </w:trPr>
        <w:tc>
          <w:tcPr>
            <w:tcW w:w="2930" w:type="dxa"/>
          </w:tcPr>
          <w:p w14:paraId="73E3B68C" w14:textId="1B8E5C1A" w:rsidR="000340EB" w:rsidRPr="002A1C8D" w:rsidRDefault="000340EB" w:rsidP="00EC236E">
            <w:pPr>
              <w:pStyle w:val="TAH"/>
              <w:keepNext w:val="0"/>
              <w:keepLines w:val="0"/>
              <w:widowControl w:val="0"/>
              <w:rPr>
                <w:ins w:id="161" w:author="Author" w:date="2023-11-23T17:10:00Z"/>
                <w:noProof/>
              </w:rPr>
            </w:pPr>
            <w:ins w:id="162" w:author="Author" w:date="2023-11-23T17:10:00Z">
              <w:r w:rsidRPr="002A1C8D">
                <w:rPr>
                  <w:noProof/>
                </w:rPr>
                <w:t>Range bound</w:t>
              </w:r>
            </w:ins>
          </w:p>
        </w:tc>
        <w:tc>
          <w:tcPr>
            <w:tcW w:w="6284" w:type="dxa"/>
          </w:tcPr>
          <w:p w14:paraId="01DF214F" w14:textId="4B117A06" w:rsidR="000340EB" w:rsidRPr="002A1C8D" w:rsidRDefault="000340EB" w:rsidP="00EC236E">
            <w:pPr>
              <w:pStyle w:val="TAH"/>
              <w:keepNext w:val="0"/>
              <w:keepLines w:val="0"/>
              <w:widowControl w:val="0"/>
              <w:rPr>
                <w:ins w:id="163" w:author="Author" w:date="2023-11-23T17:10:00Z"/>
                <w:noProof/>
              </w:rPr>
            </w:pPr>
            <w:ins w:id="164" w:author="Author" w:date="2023-11-23T17:10:00Z">
              <w:r w:rsidRPr="002A1C8D">
                <w:rPr>
                  <w:noProof/>
                </w:rPr>
                <w:t>Explanation</w:t>
              </w:r>
            </w:ins>
          </w:p>
        </w:tc>
      </w:tr>
      <w:tr w:rsidR="000340EB" w:rsidRPr="002A1C8D" w14:paraId="746887D9" w14:textId="1EEDF6DA" w:rsidTr="004C5DB8">
        <w:trPr>
          <w:ins w:id="165" w:author="Author" w:date="2023-11-23T17:10:00Z"/>
        </w:trPr>
        <w:tc>
          <w:tcPr>
            <w:tcW w:w="2930" w:type="dxa"/>
          </w:tcPr>
          <w:p w14:paraId="68B46A48" w14:textId="79507D72" w:rsidR="000340EB" w:rsidRPr="00DA7D70" w:rsidRDefault="000340EB" w:rsidP="00EC236E">
            <w:pPr>
              <w:pStyle w:val="TAL"/>
              <w:keepNext w:val="0"/>
              <w:keepLines w:val="0"/>
              <w:widowControl w:val="0"/>
              <w:rPr>
                <w:ins w:id="166" w:author="Author" w:date="2023-11-23T17:10:00Z"/>
                <w:lang w:eastAsia="zh-CN"/>
              </w:rPr>
            </w:pPr>
            <w:ins w:id="167" w:author="Author" w:date="2023-11-23T17:10:00Z">
              <w:r w:rsidRPr="00A86273">
                <w:t>maxnoofTimeWindowMeas</w:t>
              </w:r>
            </w:ins>
          </w:p>
        </w:tc>
        <w:tc>
          <w:tcPr>
            <w:tcW w:w="6284" w:type="dxa"/>
          </w:tcPr>
          <w:p w14:paraId="6C5E301C" w14:textId="149478E0" w:rsidR="000340EB" w:rsidRPr="002A1C8D" w:rsidRDefault="000340EB" w:rsidP="00EC236E">
            <w:pPr>
              <w:pStyle w:val="TAL"/>
              <w:keepNext w:val="0"/>
              <w:keepLines w:val="0"/>
              <w:widowControl w:val="0"/>
              <w:rPr>
                <w:ins w:id="168" w:author="Author" w:date="2023-11-23T17:10:00Z"/>
                <w:noProof/>
              </w:rPr>
            </w:pPr>
            <w:ins w:id="169" w:author="Author" w:date="2023-11-23T17:10:00Z">
              <w:r w:rsidRPr="002A1C8D">
                <w:rPr>
                  <w:noProof/>
                </w:rPr>
                <w:t xml:space="preserve">Maximum no of </w:t>
              </w:r>
              <w:r>
                <w:rPr>
                  <w:rFonts w:hint="eastAsia"/>
                  <w:noProof/>
                  <w:lang w:eastAsia="zh-CN"/>
                </w:rPr>
                <w:t xml:space="preserve">Time Window </w:t>
              </w:r>
              <w:r>
                <w:rPr>
                  <w:noProof/>
                  <w:lang w:eastAsia="zh-CN"/>
                </w:rPr>
                <w:t>for measurement</w:t>
              </w:r>
              <w:r w:rsidRPr="002A1C8D">
                <w:rPr>
                  <w:noProof/>
                </w:rPr>
                <w:t xml:space="preserve">. Value is </w:t>
              </w:r>
              <w:r>
                <w:rPr>
                  <w:rFonts w:hint="eastAsia"/>
                  <w:noProof/>
                  <w:lang w:eastAsia="zh-CN"/>
                </w:rPr>
                <w:t>16</w:t>
              </w:r>
              <w:r w:rsidRPr="002A1C8D">
                <w:rPr>
                  <w:noProof/>
                </w:rPr>
                <w:t>.</w:t>
              </w:r>
            </w:ins>
          </w:p>
        </w:tc>
      </w:tr>
    </w:tbl>
    <w:p w14:paraId="69307C67" w14:textId="3C66C963" w:rsidR="000340EB" w:rsidRDefault="000340EB" w:rsidP="000340EB"/>
    <w:p w14:paraId="38720228" w14:textId="4E48B5C7" w:rsidR="00315FF0" w:rsidRDefault="00315FF0" w:rsidP="000340EB">
      <w:pPr>
        <w:sectPr w:rsidR="00315FF0" w:rsidSect="00DC5E73">
          <w:footnotePr>
            <w:numRestart w:val="eachSect"/>
          </w:footnotePr>
          <w:pgSz w:w="11907" w:h="16840" w:code="9"/>
          <w:pgMar w:top="851" w:right="1133" w:bottom="1133" w:left="1133" w:header="850" w:footer="340" w:gutter="0"/>
          <w:cols w:space="720"/>
          <w:formProt w:val="0"/>
          <w:docGrid w:linePitch="272"/>
        </w:sectPr>
      </w:pPr>
    </w:p>
    <w:p w14:paraId="31E1F6A4" w14:textId="7FABF931" w:rsidR="00687A39" w:rsidRPr="002F65FE" w:rsidRDefault="00687A39" w:rsidP="00687A39">
      <w:pPr>
        <w:keepNext/>
        <w:keepLines/>
        <w:overflowPunct w:val="0"/>
        <w:autoSpaceDE w:val="0"/>
        <w:autoSpaceDN w:val="0"/>
        <w:adjustRightInd w:val="0"/>
        <w:spacing w:before="120" w:line="0" w:lineRule="atLeast"/>
        <w:ind w:left="1134" w:hanging="1134"/>
        <w:textAlignment w:val="baseline"/>
        <w:outlineLvl w:val="2"/>
        <w:rPr>
          <w:rFonts w:ascii="Arial" w:hAnsi="Arial"/>
          <w:noProof/>
          <w:sz w:val="28"/>
          <w:lang w:eastAsia="ko-KR"/>
        </w:rPr>
      </w:pPr>
      <w:r w:rsidRPr="002F65FE">
        <w:rPr>
          <w:rFonts w:ascii="Arial" w:hAnsi="Arial"/>
          <w:noProof/>
          <w:sz w:val="28"/>
          <w:lang w:eastAsia="ko-KR"/>
        </w:rPr>
        <w:lastRenderedPageBreak/>
        <w:t>9.3.5</w:t>
      </w:r>
      <w:r w:rsidRPr="002F65FE">
        <w:rPr>
          <w:rFonts w:ascii="Arial" w:hAnsi="Arial"/>
          <w:noProof/>
          <w:sz w:val="28"/>
          <w:lang w:eastAsia="ko-KR"/>
        </w:rPr>
        <w:tab/>
        <w:t>Information Element definitions</w:t>
      </w:r>
    </w:p>
    <w:p w14:paraId="3DAAC824" w14:textId="0383C643" w:rsidR="00315FF0" w:rsidRDefault="00315FF0" w:rsidP="000340EB"/>
    <w:p w14:paraId="0CA30E8E" w14:textId="4754FCEE" w:rsidR="00BE2614" w:rsidRDefault="00BE2614" w:rsidP="00BE2614">
      <w:pPr>
        <w:pStyle w:val="PL"/>
        <w:spacing w:line="0" w:lineRule="atLeast"/>
        <w:rPr>
          <w:ins w:id="170" w:author="Author" w:date="2023-10-23T10:03:00Z"/>
        </w:rPr>
      </w:pPr>
      <w:bookmarkStart w:id="171" w:name="OLE_LINK23"/>
      <w:bookmarkStart w:id="172" w:name="OLE_LINK24"/>
      <w:ins w:id="173" w:author="Author" w:date="2023-10-23T10:03:00Z">
        <w:r w:rsidRPr="00471D0D">
          <w:rPr>
            <w:snapToGrid w:val="0"/>
            <w:lang w:eastAsia="ko-KR"/>
          </w:rPr>
          <w:t>TimeWindow</w:t>
        </w:r>
        <w:r>
          <w:rPr>
            <w:snapToGrid w:val="0"/>
            <w:lang w:eastAsia="ko-KR"/>
          </w:rPr>
          <w:t>DurationMeasurement</w:t>
        </w:r>
        <w:bookmarkEnd w:id="171"/>
        <w:bookmarkEnd w:id="172"/>
        <w:r w:rsidRPr="0043020C">
          <w:t xml:space="preserve"> ::= </w:t>
        </w:r>
        <w:r>
          <w:t>CHOICE</w:t>
        </w:r>
        <w:r w:rsidRPr="0043020C">
          <w:t xml:space="preserve"> {</w:t>
        </w:r>
      </w:ins>
    </w:p>
    <w:p w14:paraId="6672231E" w14:textId="44B67F0C" w:rsidR="00BE2614" w:rsidRDefault="00BE2614" w:rsidP="00BE2614">
      <w:pPr>
        <w:pStyle w:val="PL"/>
        <w:spacing w:line="0" w:lineRule="atLeast"/>
        <w:rPr>
          <w:ins w:id="174" w:author="Author" w:date="2023-10-23T10:03:00Z"/>
        </w:rPr>
      </w:pPr>
      <w:ins w:id="175" w:author="Author" w:date="2023-10-23T10:03:00Z">
        <w:r>
          <w:tab/>
          <w:t>durationSlots</w:t>
        </w:r>
        <w:r>
          <w:tab/>
        </w:r>
        <w:r>
          <w:tab/>
        </w:r>
      </w:ins>
      <w:ins w:id="176" w:author="Qualcomm" w:date="2024-01-03T08:27:00Z">
        <w:r>
          <w:tab/>
        </w:r>
      </w:ins>
      <w:ins w:id="177" w:author="Author" w:date="2023-10-23T10:03:00Z">
        <w:r>
          <w:t>ENUMERATED {</w:t>
        </w:r>
        <w:r>
          <w:rPr>
            <w:rFonts w:hint="eastAsia"/>
            <w:lang w:eastAsia="zh-CN"/>
          </w:rPr>
          <w:t>n</w:t>
        </w:r>
        <w:r w:rsidRPr="00B247AF">
          <w:t xml:space="preserve">1, </w:t>
        </w:r>
        <w:r>
          <w:rPr>
            <w:rFonts w:hint="eastAsia"/>
            <w:lang w:eastAsia="zh-CN"/>
          </w:rPr>
          <w:t>n</w:t>
        </w:r>
        <w:r w:rsidRPr="00B247AF">
          <w:t xml:space="preserve">2, </w:t>
        </w:r>
        <w:r>
          <w:rPr>
            <w:rFonts w:hint="eastAsia"/>
            <w:lang w:eastAsia="zh-CN"/>
          </w:rPr>
          <w:t>n</w:t>
        </w:r>
        <w:r w:rsidRPr="00B247AF">
          <w:t xml:space="preserve">4, </w:t>
        </w:r>
        <w:r>
          <w:rPr>
            <w:rFonts w:hint="eastAsia"/>
            <w:lang w:eastAsia="zh-CN"/>
          </w:rPr>
          <w:t>n</w:t>
        </w:r>
        <w:r w:rsidRPr="00B247AF">
          <w:t xml:space="preserve">6, </w:t>
        </w:r>
        <w:r>
          <w:rPr>
            <w:rFonts w:hint="eastAsia"/>
            <w:lang w:eastAsia="zh-CN"/>
          </w:rPr>
          <w:t>n</w:t>
        </w:r>
        <w:r w:rsidRPr="00B247AF">
          <w:t xml:space="preserve">8, </w:t>
        </w:r>
        <w:r>
          <w:rPr>
            <w:rFonts w:hint="eastAsia"/>
            <w:lang w:eastAsia="zh-CN"/>
          </w:rPr>
          <w:t>n</w:t>
        </w:r>
        <w:r w:rsidRPr="00B247AF">
          <w:t xml:space="preserve">12, </w:t>
        </w:r>
        <w:r>
          <w:rPr>
            <w:rFonts w:hint="eastAsia"/>
            <w:lang w:eastAsia="zh-CN"/>
          </w:rPr>
          <w:t>n</w:t>
        </w:r>
        <w:r w:rsidRPr="00B247AF">
          <w:t>16</w:t>
        </w:r>
        <w:r>
          <w:t>, ...},</w:t>
        </w:r>
      </w:ins>
    </w:p>
    <w:p w14:paraId="43BA2551" w14:textId="44AB8003" w:rsidR="00BE2614" w:rsidRPr="004F24CE" w:rsidRDefault="00BE2614" w:rsidP="00BE2614">
      <w:pPr>
        <w:pStyle w:val="PL"/>
        <w:rPr>
          <w:ins w:id="178" w:author="Author" w:date="2023-10-23T10:03:00Z"/>
          <w:rFonts w:eastAsia="Calibri" w:cs="Courier New"/>
          <w:snapToGrid w:val="0"/>
          <w:szCs w:val="22"/>
          <w:lang w:val="fr-FR"/>
        </w:rPr>
      </w:pPr>
      <w:ins w:id="179" w:author="Author" w:date="2023-10-23T10:03:00Z">
        <w:r w:rsidRPr="00AA5843">
          <w:rPr>
            <w:rFonts w:eastAsia="Calibri" w:cs="Courier New"/>
            <w:snapToGrid w:val="0"/>
            <w:szCs w:val="22"/>
            <w:lang w:val="en-US"/>
          </w:rPr>
          <w:tab/>
        </w:r>
        <w:r>
          <w:rPr>
            <w:rFonts w:eastAsia="Calibri" w:cs="Courier New"/>
            <w:snapToGrid w:val="0"/>
            <w:szCs w:val="22"/>
            <w:lang w:val="fr-FR"/>
          </w:rPr>
          <w:t>choice-e</w:t>
        </w:r>
        <w:r w:rsidRPr="00AA5843">
          <w:rPr>
            <w:rFonts w:eastAsia="Calibri" w:cs="Courier New"/>
            <w:snapToGrid w:val="0"/>
            <w:szCs w:val="22"/>
            <w:lang w:val="fr-FR"/>
          </w:rPr>
          <w:t>xtension</w:t>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Pr>
            <w:rFonts w:eastAsia="Calibri" w:cs="Courier New"/>
            <w:snapToGrid w:val="0"/>
            <w:szCs w:val="22"/>
            <w:lang w:val="fr-FR"/>
          </w:rPr>
          <w:t>IE-Single-</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WindowDurationMeasurement</w:t>
        </w:r>
        <w:r w:rsidRPr="00AA5843">
          <w:rPr>
            <w:rFonts w:eastAsia="Calibri" w:cs="Courier New"/>
            <w:snapToGrid w:val="0"/>
            <w:szCs w:val="22"/>
            <w:lang w:val="fr-FR"/>
          </w:rPr>
          <w:t>-ExtIEs} }</w:t>
        </w:r>
      </w:ins>
    </w:p>
    <w:p w14:paraId="57367216" w14:textId="7320B95A" w:rsidR="00BE2614" w:rsidRDefault="00BE2614" w:rsidP="00BE2614">
      <w:pPr>
        <w:pStyle w:val="PL"/>
        <w:spacing w:line="0" w:lineRule="atLeast"/>
        <w:rPr>
          <w:ins w:id="180" w:author="Author" w:date="2023-10-23T10:03:00Z"/>
        </w:rPr>
      </w:pPr>
      <w:ins w:id="181" w:author="Author" w:date="2023-10-23T10:03:00Z">
        <w:r w:rsidRPr="005914C0">
          <w:t>}</w:t>
        </w:r>
      </w:ins>
    </w:p>
    <w:p w14:paraId="5EC391C7" w14:textId="49739BB9" w:rsidR="00BE2614" w:rsidRDefault="00BE2614" w:rsidP="00BE2614">
      <w:pPr>
        <w:pStyle w:val="PL"/>
        <w:spacing w:line="0" w:lineRule="atLeast"/>
        <w:rPr>
          <w:ins w:id="182" w:author="Author" w:date="2023-10-23T10:03:00Z"/>
        </w:rPr>
      </w:pPr>
    </w:p>
    <w:p w14:paraId="0FBC6CB1" w14:textId="09A3113D" w:rsidR="00BE2614" w:rsidRPr="007C49BE" w:rsidRDefault="00BE2614" w:rsidP="00BE2614">
      <w:pPr>
        <w:pStyle w:val="PL"/>
        <w:rPr>
          <w:ins w:id="183" w:author="Author" w:date="2023-10-23T10:03:00Z"/>
          <w:rFonts w:eastAsia="Calibri" w:cs="Courier New"/>
          <w:snapToGrid w:val="0"/>
          <w:szCs w:val="22"/>
        </w:rPr>
      </w:pPr>
      <w:ins w:id="184" w:author="Author" w:date="2023-10-23T10:03:00Z">
        <w:r w:rsidRPr="00204B75">
          <w:rPr>
            <w:rFonts w:eastAsia="Calibri" w:cs="Courier New"/>
            <w:szCs w:val="22"/>
          </w:rPr>
          <w:t>Time</w:t>
        </w:r>
        <w:r>
          <w:rPr>
            <w:rFonts w:eastAsia="Calibri" w:cs="Courier New"/>
            <w:szCs w:val="22"/>
          </w:rPr>
          <w:t>WindowDurationMeasurement</w:t>
        </w:r>
        <w:r w:rsidRPr="007C49BE">
          <w:rPr>
            <w:rFonts w:eastAsia="Calibri" w:cs="Courier New"/>
            <w:snapToGrid w:val="0"/>
            <w:szCs w:val="22"/>
          </w:rPr>
          <w:t xml:space="preserve">-ExtIEs </w:t>
        </w:r>
        <w:r w:rsidRPr="007C49BE">
          <w:rPr>
            <w:rFonts w:eastAsia="Calibri" w:cs="Courier New"/>
            <w:szCs w:val="22"/>
          </w:rPr>
          <w:t>NRPPA-PROTOCOL-</w:t>
        </w:r>
        <w:r>
          <w:rPr>
            <w:rFonts w:eastAsia="Calibri" w:cs="Courier New"/>
            <w:snapToGrid w:val="0"/>
            <w:szCs w:val="22"/>
          </w:rPr>
          <w:t>IES</w:t>
        </w:r>
        <w:r w:rsidRPr="007C49BE">
          <w:rPr>
            <w:rFonts w:eastAsia="Calibri" w:cs="Courier New"/>
            <w:snapToGrid w:val="0"/>
            <w:szCs w:val="22"/>
          </w:rPr>
          <w:t xml:space="preserve"> ::= {</w:t>
        </w:r>
      </w:ins>
    </w:p>
    <w:p w14:paraId="4AA27D45" w14:textId="1788661F" w:rsidR="00BE2614" w:rsidRPr="00AA5843" w:rsidRDefault="00BE2614" w:rsidP="00BE2614">
      <w:pPr>
        <w:pStyle w:val="PL"/>
        <w:rPr>
          <w:ins w:id="185" w:author="Author" w:date="2023-10-23T10:03:00Z"/>
          <w:rFonts w:eastAsia="Calibri" w:cs="Courier New"/>
          <w:snapToGrid w:val="0"/>
          <w:szCs w:val="22"/>
          <w:lang w:val="en-US"/>
        </w:rPr>
      </w:pPr>
      <w:ins w:id="186" w:author="Author" w:date="2023-10-23T10:03:00Z">
        <w:r w:rsidRPr="007C49BE">
          <w:rPr>
            <w:rFonts w:eastAsia="Calibri" w:cs="Courier New"/>
            <w:snapToGrid w:val="0"/>
            <w:szCs w:val="22"/>
          </w:rPr>
          <w:tab/>
        </w:r>
        <w:r w:rsidRPr="00AA5843">
          <w:rPr>
            <w:rFonts w:eastAsia="Calibri" w:cs="Courier New"/>
            <w:snapToGrid w:val="0"/>
            <w:szCs w:val="22"/>
            <w:lang w:val="en-US"/>
          </w:rPr>
          <w:t>...</w:t>
        </w:r>
      </w:ins>
    </w:p>
    <w:p w14:paraId="56AC9808" w14:textId="4CBDDD61" w:rsidR="00BE2614" w:rsidRPr="004F24CE" w:rsidRDefault="00BE2614" w:rsidP="00BE2614">
      <w:pPr>
        <w:pStyle w:val="PL"/>
        <w:rPr>
          <w:ins w:id="187" w:author="Author" w:date="2023-10-23T10:03:00Z"/>
          <w:snapToGrid w:val="0"/>
        </w:rPr>
      </w:pPr>
      <w:ins w:id="188" w:author="Author" w:date="2023-10-23T10:03:00Z">
        <w:r w:rsidRPr="00AA5843">
          <w:rPr>
            <w:rFonts w:eastAsia="Calibri" w:cs="Courier New"/>
            <w:snapToGrid w:val="0"/>
            <w:szCs w:val="22"/>
            <w:lang w:val="en-US"/>
          </w:rPr>
          <w:t>}</w:t>
        </w:r>
      </w:ins>
    </w:p>
    <w:p w14:paraId="0228F197" w14:textId="2AE2C28F" w:rsidR="00BE2614" w:rsidRDefault="00BE2614" w:rsidP="000340EB">
      <w:pPr>
        <w:rPr>
          <w:ins w:id="189" w:author="Qualcomm" w:date="2024-01-03T08:28:00Z"/>
        </w:rPr>
      </w:pPr>
    </w:p>
    <w:p w14:paraId="2033CF52" w14:textId="584EA623" w:rsidR="0071228C" w:rsidRDefault="0071228C" w:rsidP="0071228C">
      <w:pPr>
        <w:pStyle w:val="PL"/>
        <w:spacing w:line="0" w:lineRule="atLeast"/>
        <w:rPr>
          <w:snapToGrid w:val="0"/>
        </w:rPr>
      </w:pPr>
    </w:p>
    <w:p w14:paraId="6E883C8E" w14:textId="12055204" w:rsidR="00DC15AC" w:rsidRDefault="0071228C" w:rsidP="0071228C">
      <w:pPr>
        <w:pStyle w:val="PL"/>
        <w:spacing w:line="0" w:lineRule="atLeast"/>
        <w:rPr>
          <w:ins w:id="190" w:author="Qualcomm" w:date="2024-01-18T06:31:00Z"/>
          <w:snapToGrid w:val="0"/>
        </w:rPr>
      </w:pPr>
      <w:ins w:id="191" w:author="Author" w:date="2023-10-23T10:03:00Z">
        <w:r>
          <w:rPr>
            <w:snapToGrid w:val="0"/>
          </w:rPr>
          <w:t>TimeWindowPeriodicity</w:t>
        </w:r>
        <w:r w:rsidRPr="00707B3F">
          <w:rPr>
            <w:snapToGrid w:val="0"/>
          </w:rPr>
          <w:t>Measurement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ms640, ms</w:t>
        </w:r>
        <w:r w:rsidRPr="00D63B96">
          <w:rPr>
            <w:snapToGrid w:val="0"/>
          </w:rPr>
          <w:t>1280,</w:t>
        </w:r>
        <w:r>
          <w:rPr>
            <w:snapToGrid w:val="0"/>
          </w:rPr>
          <w:t xml:space="preserve"> ms2560, ms5120, ms10240</w:t>
        </w:r>
        <w:r w:rsidRPr="00D63B96">
          <w:rPr>
            <w:snapToGrid w:val="0"/>
          </w:rPr>
          <w:t>,</w:t>
        </w:r>
        <w:r>
          <w:rPr>
            <w:snapToGrid w:val="0"/>
          </w:rPr>
          <w:t xml:space="preserve"> </w:t>
        </w:r>
      </w:ins>
    </w:p>
    <w:p w14:paraId="10BA6BDD" w14:textId="428333AD" w:rsidR="0071228C" w:rsidRDefault="00DC15AC" w:rsidP="0071228C">
      <w:pPr>
        <w:pStyle w:val="PL"/>
        <w:spacing w:line="0" w:lineRule="atLeast"/>
        <w:rPr>
          <w:ins w:id="192" w:author="Author" w:date="2023-10-23T10:03:00Z"/>
          <w:snapToGrid w:val="0"/>
          <w:lang w:val="en-US"/>
        </w:rPr>
      </w:pPr>
      <w:ins w:id="193" w:author="Qualcomm" w:date="2024-01-18T06:3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15AC">
          <w:rPr>
            <w:snapToGrid w:val="0"/>
            <w:highlight w:val="yellow"/>
            <w:rPrChange w:id="194" w:author="Qualcomm" w:date="2024-01-18T06:32:00Z">
              <w:rPr>
                <w:snapToGrid w:val="0"/>
              </w:rPr>
            </w:rPrChange>
          </w:rPr>
          <w:t>ms20480, ms40960, ms61440, ms81920, ms368640, ms737280, ms1843200</w:t>
        </w:r>
        <w:r>
          <w:rPr>
            <w:snapToGrid w:val="0"/>
          </w:rPr>
          <w:t xml:space="preserve">, </w:t>
        </w:r>
      </w:ins>
      <w:ins w:id="195" w:author="Author" w:date="2023-10-23T10:03:00Z">
        <w:r w:rsidR="0071228C" w:rsidRPr="008B7208">
          <w:rPr>
            <w:snapToGrid w:val="0"/>
            <w:lang w:val="en-US"/>
          </w:rPr>
          <w:t>...}</w:t>
        </w:r>
      </w:ins>
    </w:p>
    <w:p w14:paraId="1B5C943E" w14:textId="3E625CAC" w:rsidR="0071228C" w:rsidRDefault="0071228C" w:rsidP="000340EB"/>
    <w:p w14:paraId="13BC7E10" w14:textId="5353A132" w:rsidR="007D7A0E" w:rsidRPr="00247FA4" w:rsidRDefault="007D7A0E" w:rsidP="007D7A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96" w:author="Author" w:date="2023-11-23T17:23:00Z"/>
          <w:rFonts w:ascii="Courier New" w:hAnsi="Courier New"/>
          <w:noProof/>
          <w:snapToGrid w:val="0"/>
          <w:sz w:val="16"/>
          <w:lang w:eastAsia="ko-KR"/>
        </w:rPr>
      </w:pPr>
      <w:ins w:id="197" w:author="Author" w:date="2023-11-23T17:23:00Z">
        <w:r w:rsidRPr="00247FA4">
          <w:rPr>
            <w:rFonts w:ascii="Courier New" w:hAnsi="Courier New"/>
            <w:sz w:val="16"/>
          </w:rPr>
          <w:t>TimeWindowInformation-Measurement</w:t>
        </w:r>
        <w:r>
          <w:rPr>
            <w:rFonts w:ascii="Courier New" w:hAnsi="Courier New"/>
            <w:noProof/>
            <w:snapToGrid w:val="0"/>
            <w:sz w:val="16"/>
            <w:lang w:eastAsia="ko-KR"/>
          </w:rPr>
          <w:t xml:space="preserve">-List ::= </w:t>
        </w:r>
        <w:r w:rsidRPr="00247FA4">
          <w:rPr>
            <w:rFonts w:ascii="Courier New" w:hAnsi="Courier New"/>
            <w:noProof/>
            <w:snapToGrid w:val="0"/>
            <w:sz w:val="16"/>
            <w:lang w:eastAsia="ko-KR"/>
          </w:rPr>
          <w:t>SEQUENCE (SIZE (1..</w:t>
        </w:r>
        <w:r w:rsidRPr="00240A4F">
          <w:t xml:space="preserve"> </w:t>
        </w:r>
        <w:r w:rsidRPr="00240A4F">
          <w:rPr>
            <w:rFonts w:ascii="Courier New" w:hAnsi="Courier New"/>
            <w:noProof/>
            <w:snapToGrid w:val="0"/>
            <w:sz w:val="16"/>
            <w:lang w:eastAsia="ko-KR"/>
          </w:rPr>
          <w:t>maxnoofTimeWindow</w:t>
        </w:r>
        <w:r>
          <w:rPr>
            <w:rFonts w:ascii="Courier New" w:hAnsi="Courier New"/>
            <w:noProof/>
            <w:snapToGrid w:val="0"/>
            <w:sz w:val="16"/>
            <w:lang w:eastAsia="ko-KR"/>
          </w:rPr>
          <w:t>Mea</w:t>
        </w:r>
        <w:r w:rsidRPr="00247FA4">
          <w:rPr>
            <w:rFonts w:ascii="Courier New" w:hAnsi="Courier New"/>
            <w:noProof/>
            <w:snapToGrid w:val="0"/>
            <w:sz w:val="16"/>
            <w:lang w:eastAsia="ko-KR"/>
          </w:rPr>
          <w:t xml:space="preserve">)) OF </w:t>
        </w:r>
        <w:r w:rsidRPr="00247FA4">
          <w:rPr>
            <w:rFonts w:ascii="Courier New" w:hAnsi="Courier New"/>
            <w:sz w:val="16"/>
          </w:rPr>
          <w:t>TimeWindowInformation-Measurement</w:t>
        </w:r>
        <w:r>
          <w:rPr>
            <w:rFonts w:ascii="Courier New" w:hAnsi="Courier New"/>
            <w:noProof/>
            <w:snapToGrid w:val="0"/>
            <w:sz w:val="16"/>
            <w:lang w:eastAsia="ko-KR"/>
          </w:rPr>
          <w:t>-Item</w:t>
        </w:r>
      </w:ins>
    </w:p>
    <w:p w14:paraId="413CD64C" w14:textId="4A5BEF01" w:rsidR="007D7A0E" w:rsidRPr="002F3F3C" w:rsidRDefault="007D7A0E" w:rsidP="007D7A0E">
      <w:pPr>
        <w:pStyle w:val="PL"/>
        <w:rPr>
          <w:lang w:eastAsia="zh-CN"/>
        </w:rPr>
      </w:pPr>
    </w:p>
    <w:p w14:paraId="55F5FB13" w14:textId="7CA488A1" w:rsidR="007D7A0E" w:rsidRDefault="007D7A0E" w:rsidP="007D7A0E">
      <w:pPr>
        <w:pStyle w:val="PL"/>
        <w:spacing w:line="0" w:lineRule="atLeast"/>
        <w:rPr>
          <w:ins w:id="198" w:author="Author" w:date="2023-11-23T17:24:00Z"/>
          <w:noProof w:val="0"/>
          <w:lang w:eastAsia="zh-CN"/>
        </w:rPr>
      </w:pPr>
      <w:ins w:id="199" w:author="Author" w:date="2023-11-23T17:24:00Z">
        <w:r w:rsidRPr="000F0B63">
          <w:rPr>
            <w:noProof w:val="0"/>
          </w:rPr>
          <w:t>TimeWindowInformation-Measurement</w:t>
        </w:r>
        <w:r>
          <w:t>-Item</w:t>
        </w:r>
        <w:r w:rsidRPr="000F0B63">
          <w:rPr>
            <w:noProof w:val="0"/>
          </w:rPr>
          <w:t xml:space="preserve"> ::= SEQUENCE {</w:t>
        </w:r>
      </w:ins>
    </w:p>
    <w:p w14:paraId="58ADDD18" w14:textId="44C784FB" w:rsidR="007D7A0E" w:rsidRDefault="007D7A0E" w:rsidP="007D7A0E">
      <w:pPr>
        <w:pStyle w:val="PL"/>
        <w:spacing w:line="0" w:lineRule="atLeast"/>
        <w:rPr>
          <w:ins w:id="200" w:author="Author" w:date="2023-11-23T17:24:00Z"/>
        </w:rPr>
      </w:pPr>
      <w:ins w:id="201" w:author="Author" w:date="2023-11-23T17:24:00Z">
        <w:r>
          <w:tab/>
          <w:t>timeWindowDurationMeasurement</w:t>
        </w:r>
        <w:r>
          <w:tab/>
        </w:r>
        <w:r>
          <w:tab/>
          <w:t>TimeWindowDurationMeasurement,</w:t>
        </w:r>
      </w:ins>
    </w:p>
    <w:p w14:paraId="2107CFB7" w14:textId="42F6B90D" w:rsidR="007D7A0E" w:rsidRDefault="007D7A0E" w:rsidP="007D7A0E">
      <w:pPr>
        <w:pStyle w:val="PL"/>
        <w:spacing w:line="0" w:lineRule="atLeast"/>
        <w:rPr>
          <w:ins w:id="202" w:author="Author" w:date="2023-11-23T17:24:00Z"/>
        </w:rPr>
      </w:pPr>
      <w:ins w:id="203" w:author="Author" w:date="2023-11-23T17:24:00Z">
        <w:r>
          <w:tab/>
          <w:t>timeWindowType</w:t>
        </w:r>
        <w:r>
          <w:tab/>
        </w:r>
        <w:r>
          <w:tab/>
        </w:r>
        <w:r>
          <w:tab/>
        </w:r>
        <w:r>
          <w:tab/>
        </w:r>
        <w:r>
          <w:tab/>
        </w:r>
        <w:r>
          <w:tab/>
          <w:t>ENUMERATED {single, periodic, ...},</w:t>
        </w:r>
      </w:ins>
    </w:p>
    <w:p w14:paraId="43B86BD5" w14:textId="1E820027" w:rsidR="007D7A0E" w:rsidRDefault="007D7A0E" w:rsidP="007D7A0E">
      <w:pPr>
        <w:pStyle w:val="PL"/>
        <w:spacing w:line="0" w:lineRule="atLeast"/>
        <w:rPr>
          <w:ins w:id="204" w:author="Qualcomm" w:date="2024-01-03T08:30:00Z"/>
        </w:rPr>
      </w:pPr>
      <w:ins w:id="205" w:author="Author" w:date="2023-11-23T17:24:00Z">
        <w:r>
          <w:tab/>
          <w:t>timeWindowPeriodicityMeasurement</w:t>
        </w:r>
        <w:r>
          <w:tab/>
          <w:t>TimeWindowPeriodicityMeasurement</w:t>
        </w:r>
        <w:r>
          <w:tab/>
        </w:r>
        <w:r>
          <w:tab/>
        </w:r>
      </w:ins>
      <w:ins w:id="206" w:author="Qualcomm" w:date="2024-01-03T08:29:00Z">
        <w:r w:rsidR="00845B2F">
          <w:tab/>
        </w:r>
        <w:r w:rsidR="00845B2F">
          <w:tab/>
        </w:r>
        <w:r w:rsidR="00845B2F">
          <w:tab/>
        </w:r>
        <w:r w:rsidR="00845B2F">
          <w:tab/>
        </w:r>
        <w:r w:rsidR="00845B2F">
          <w:tab/>
        </w:r>
        <w:r w:rsidR="00845B2F">
          <w:tab/>
        </w:r>
        <w:r w:rsidR="00845B2F">
          <w:tab/>
        </w:r>
        <w:r w:rsidR="00845B2F">
          <w:tab/>
        </w:r>
        <w:r w:rsidR="00845B2F">
          <w:tab/>
        </w:r>
      </w:ins>
      <w:ins w:id="207" w:author="Author" w:date="2023-11-23T17:24:00Z">
        <w:r>
          <w:t>OPTIONAL,</w:t>
        </w:r>
      </w:ins>
    </w:p>
    <w:p w14:paraId="150DA7BE" w14:textId="3821DDEB" w:rsidR="007D7A0E" w:rsidRDefault="007D7A0E" w:rsidP="007D7A0E">
      <w:pPr>
        <w:pStyle w:val="PL"/>
        <w:rPr>
          <w:ins w:id="208" w:author="Author" w:date="2023-11-23T17:24:00Z"/>
          <w:rFonts w:eastAsia="Calibri" w:cs="Courier New"/>
          <w:snapToGrid w:val="0"/>
          <w:szCs w:val="22"/>
          <w:lang w:val="fr-FR"/>
        </w:rPr>
      </w:pPr>
      <w:ins w:id="209" w:author="Author" w:date="2023-11-23T17:24:00Z">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w:t>
        </w:r>
        <w:r>
          <w:rPr>
            <w:rFonts w:eastAsia="Calibri" w:cs="Courier New"/>
            <w:szCs w:val="22"/>
            <w:lang w:val="fr-FR"/>
          </w:rPr>
          <w:t>WindowInformation-Measurement-Item</w:t>
        </w:r>
        <w:r w:rsidRPr="00AA5843">
          <w:rPr>
            <w:rFonts w:eastAsia="Calibri" w:cs="Courier New"/>
            <w:snapToGrid w:val="0"/>
            <w:szCs w:val="22"/>
            <w:lang w:val="fr-FR"/>
          </w:rPr>
          <w:t>-ExtIEs} }</w:t>
        </w:r>
        <w:r>
          <w:rPr>
            <w:rFonts w:eastAsia="Calibri" w:cs="Courier New"/>
            <w:snapToGrid w:val="0"/>
            <w:szCs w:val="22"/>
            <w:lang w:val="fr-FR"/>
          </w:rPr>
          <w:tab/>
          <w:t>OPTIONAL,</w:t>
        </w:r>
      </w:ins>
    </w:p>
    <w:p w14:paraId="47E8E3F0" w14:textId="1038C4AD" w:rsidR="007D7A0E" w:rsidRPr="00DC05AD" w:rsidRDefault="007D7A0E" w:rsidP="007D7A0E">
      <w:pPr>
        <w:pStyle w:val="PL"/>
        <w:spacing w:line="0" w:lineRule="atLeast"/>
        <w:rPr>
          <w:ins w:id="210" w:author="Author" w:date="2023-11-23T17:24:00Z"/>
          <w:noProof w:val="0"/>
          <w:lang w:val="fr-FR" w:eastAsia="zh-CN"/>
        </w:rPr>
      </w:pPr>
      <w:ins w:id="211" w:author="Author" w:date="2023-11-23T17:24:00Z">
        <w:r>
          <w:rPr>
            <w:rFonts w:hint="eastAsia"/>
            <w:noProof w:val="0"/>
            <w:lang w:val="fr-FR" w:eastAsia="zh-CN"/>
          </w:rPr>
          <w:tab/>
          <w:t>...</w:t>
        </w:r>
      </w:ins>
    </w:p>
    <w:p w14:paraId="4C7D45B4" w14:textId="173DEDC6" w:rsidR="007D7A0E" w:rsidRPr="00507ADF" w:rsidRDefault="007D7A0E" w:rsidP="007D7A0E">
      <w:pPr>
        <w:pStyle w:val="PL"/>
        <w:spacing w:line="0" w:lineRule="atLeast"/>
        <w:rPr>
          <w:ins w:id="212" w:author="Author" w:date="2023-11-23T17:24:00Z"/>
        </w:rPr>
      </w:pPr>
      <w:ins w:id="213" w:author="Author" w:date="2023-11-23T17:24:00Z">
        <w:r w:rsidRPr="006E57F8">
          <w:rPr>
            <w:noProof w:val="0"/>
          </w:rPr>
          <w:t>}</w:t>
        </w:r>
      </w:ins>
    </w:p>
    <w:p w14:paraId="7CE7EA38" w14:textId="3DD778B5" w:rsidR="007D7A0E" w:rsidRDefault="007D7A0E" w:rsidP="007D7A0E">
      <w:pPr>
        <w:pStyle w:val="PL"/>
        <w:spacing w:line="0" w:lineRule="atLeast"/>
        <w:rPr>
          <w:ins w:id="214" w:author="Author" w:date="2023-11-23T17:24:00Z"/>
          <w:noProof w:val="0"/>
          <w:lang w:eastAsia="zh-CN"/>
        </w:rPr>
      </w:pPr>
    </w:p>
    <w:p w14:paraId="681172C2" w14:textId="220D4B06" w:rsidR="007D7A0E" w:rsidRPr="007C49BE" w:rsidRDefault="007D7A0E" w:rsidP="007D7A0E">
      <w:pPr>
        <w:pStyle w:val="PL"/>
        <w:rPr>
          <w:ins w:id="215" w:author="Author" w:date="2023-11-23T17:24:00Z"/>
          <w:rFonts w:eastAsia="Calibri" w:cs="Courier New"/>
          <w:snapToGrid w:val="0"/>
          <w:szCs w:val="22"/>
        </w:rPr>
      </w:pPr>
      <w:ins w:id="216" w:author="Author" w:date="2023-11-23T17:24:00Z">
        <w:r w:rsidRPr="00204B75">
          <w:rPr>
            <w:rFonts w:eastAsia="Calibri" w:cs="Courier New"/>
            <w:szCs w:val="22"/>
          </w:rPr>
          <w:t>Time</w:t>
        </w:r>
        <w:r>
          <w:rPr>
            <w:rFonts w:eastAsia="Calibri" w:cs="Courier New"/>
            <w:szCs w:val="22"/>
          </w:rPr>
          <w:t>WindowInformation-Measurement-Item</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ins>
    </w:p>
    <w:p w14:paraId="006C659B" w14:textId="01B91170" w:rsidR="007D7A0E" w:rsidRPr="00AA5843" w:rsidRDefault="007D7A0E" w:rsidP="007D7A0E">
      <w:pPr>
        <w:pStyle w:val="PL"/>
        <w:rPr>
          <w:ins w:id="217" w:author="Author" w:date="2023-11-23T17:24:00Z"/>
          <w:rFonts w:eastAsia="Calibri" w:cs="Courier New"/>
          <w:snapToGrid w:val="0"/>
          <w:szCs w:val="22"/>
          <w:lang w:val="en-US"/>
        </w:rPr>
      </w:pPr>
      <w:ins w:id="218" w:author="Author" w:date="2023-11-23T17:24:00Z">
        <w:r w:rsidRPr="007C49BE">
          <w:rPr>
            <w:rFonts w:eastAsia="Calibri" w:cs="Courier New"/>
            <w:snapToGrid w:val="0"/>
            <w:szCs w:val="22"/>
          </w:rPr>
          <w:tab/>
        </w:r>
        <w:r w:rsidRPr="00AA5843">
          <w:rPr>
            <w:rFonts w:eastAsia="Calibri" w:cs="Courier New"/>
            <w:snapToGrid w:val="0"/>
            <w:szCs w:val="22"/>
            <w:lang w:val="en-US"/>
          </w:rPr>
          <w:t>...</w:t>
        </w:r>
      </w:ins>
    </w:p>
    <w:p w14:paraId="598298B7" w14:textId="0018016B" w:rsidR="007D7A0E" w:rsidRPr="00711304" w:rsidRDefault="007D7A0E" w:rsidP="007D7A0E">
      <w:pPr>
        <w:pStyle w:val="PL"/>
        <w:rPr>
          <w:ins w:id="219" w:author="Author" w:date="2023-11-23T17:24:00Z"/>
          <w:snapToGrid w:val="0"/>
        </w:rPr>
      </w:pPr>
      <w:ins w:id="220" w:author="Author" w:date="2023-11-23T17:24:00Z">
        <w:r w:rsidRPr="00AA5843">
          <w:rPr>
            <w:rFonts w:eastAsia="Calibri" w:cs="Courier New"/>
            <w:snapToGrid w:val="0"/>
            <w:szCs w:val="22"/>
            <w:lang w:val="en-US"/>
          </w:rPr>
          <w:t>}</w:t>
        </w:r>
      </w:ins>
    </w:p>
    <w:p w14:paraId="0229812C" w14:textId="33FB1F6B" w:rsidR="007D7A0E" w:rsidRDefault="007D7A0E" w:rsidP="007D7A0E">
      <w:pPr>
        <w:pStyle w:val="PL"/>
        <w:spacing w:line="0" w:lineRule="atLeast"/>
        <w:rPr>
          <w:noProof w:val="0"/>
          <w:lang w:eastAsia="zh-CN"/>
        </w:rPr>
      </w:pPr>
    </w:p>
    <w:p w14:paraId="3FB7360E" w14:textId="77777777" w:rsidR="00B964BB" w:rsidRDefault="00B964BB" w:rsidP="007D7A0E">
      <w:pPr>
        <w:pStyle w:val="PL"/>
        <w:spacing w:line="0" w:lineRule="atLeast"/>
        <w:rPr>
          <w:noProof w:val="0"/>
          <w:lang w:eastAsia="zh-CN"/>
        </w:rPr>
      </w:pPr>
    </w:p>
    <w:p w14:paraId="72A1884E" w14:textId="77777777" w:rsidR="00B964BB" w:rsidRDefault="00B964BB" w:rsidP="007D7A0E">
      <w:pPr>
        <w:pStyle w:val="PL"/>
        <w:spacing w:line="0" w:lineRule="atLeast"/>
        <w:rPr>
          <w:noProof w:val="0"/>
          <w:lang w:eastAsia="zh-CN"/>
        </w:rPr>
      </w:pPr>
    </w:p>
    <w:p w14:paraId="7C8F4042" w14:textId="77777777" w:rsidR="00B964BB" w:rsidRPr="00E22101" w:rsidRDefault="00B964BB" w:rsidP="00B964BB">
      <w:pPr>
        <w:pStyle w:val="PL"/>
        <w:spacing w:line="0" w:lineRule="atLeast"/>
        <w:rPr>
          <w:lang w:val="sv-SE"/>
        </w:rPr>
      </w:pPr>
    </w:p>
    <w:p w14:paraId="1EA11C17" w14:textId="77777777" w:rsidR="00B964BB" w:rsidRDefault="00B964BB" w:rsidP="00B964BB">
      <w:pPr>
        <w:pStyle w:val="PL"/>
        <w:spacing w:line="0" w:lineRule="atLeast"/>
        <w:rPr>
          <w:ins w:id="221" w:author="Author" w:date="2023-09-04T11:54:00Z"/>
          <w:lang w:val="sv-SE" w:eastAsia="zh-CN"/>
        </w:rPr>
      </w:pPr>
      <w:r w:rsidRPr="00E22101">
        <w:rPr>
          <w:lang w:val="sv-SE"/>
        </w:rPr>
        <w:t>TRPMeasurementQuantitiesList-Item-ExtIEs NRPPA-PROTOCOL-EXTENSION ::= {</w:t>
      </w:r>
    </w:p>
    <w:p w14:paraId="25BF586D" w14:textId="77777777" w:rsidR="00B964BB" w:rsidRDefault="00B964BB" w:rsidP="00B964BB">
      <w:pPr>
        <w:pStyle w:val="PL"/>
        <w:spacing w:line="0" w:lineRule="atLeast"/>
        <w:rPr>
          <w:lang w:val="sv-SE" w:eastAsia="zh-CN"/>
        </w:rPr>
      </w:pPr>
      <w:ins w:id="222" w:author="Author" w:date="2023-09-04T11:55:00Z">
        <w:r>
          <w:rPr>
            <w:rFonts w:hint="eastAsia"/>
            <w:snapToGrid w:val="0"/>
            <w:lang w:eastAsia="zh-CN"/>
          </w:rPr>
          <w:tab/>
        </w:r>
        <w:r>
          <w:rPr>
            <w:snapToGrid w:val="0"/>
          </w:rPr>
          <w:t>{</w:t>
        </w:r>
        <w:r w:rsidRPr="00492CD7">
          <w:rPr>
            <w:snapToGrid w:val="0"/>
          </w:rPr>
          <w:t xml:space="preserve">ID </w:t>
        </w:r>
        <w:r w:rsidRPr="00852DF5">
          <w:rPr>
            <w:snapToGrid w:val="0"/>
          </w:rPr>
          <w:t>id-</w:t>
        </w:r>
        <w:r>
          <w:rPr>
            <w:lang w:val="sv-SE"/>
          </w:rPr>
          <w:t>T</w:t>
        </w:r>
        <w:r w:rsidRPr="00E22101">
          <w:rPr>
            <w:lang w:val="sv-SE"/>
          </w:rPr>
          <w:t>imingReportingGranularityFactor</w:t>
        </w:r>
        <w:r>
          <w:rPr>
            <w:lang w:val="sv-SE"/>
          </w:rPr>
          <w:t>Extended</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lang w:val="sv-SE"/>
          </w:rPr>
          <w:t>T</w:t>
        </w:r>
        <w:r w:rsidRPr="00E22101">
          <w:rPr>
            <w:lang w:val="sv-SE"/>
          </w:rPr>
          <w:t>imingReportingGranularityFactor</w:t>
        </w:r>
        <w:r>
          <w:rPr>
            <w:lang w:val="sv-SE"/>
          </w:rPr>
          <w:t>Extended</w:t>
        </w:r>
        <w:r w:rsidRPr="00492CD7">
          <w:rPr>
            <w:snapToGrid w:val="0"/>
          </w:rPr>
          <w:t xml:space="preserve"> PRESENCE </w:t>
        </w:r>
        <w:r>
          <w:rPr>
            <w:snapToGrid w:val="0"/>
          </w:rPr>
          <w:t>optional},</w:t>
        </w:r>
      </w:ins>
    </w:p>
    <w:p w14:paraId="38B01EAC" w14:textId="77777777" w:rsidR="00B964BB" w:rsidRPr="00AA5843" w:rsidRDefault="00B964BB" w:rsidP="00B964BB">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5795747D" w14:textId="77777777" w:rsidR="00B964BB" w:rsidRDefault="00B964BB" w:rsidP="00B964BB">
      <w:pPr>
        <w:pStyle w:val="PL"/>
        <w:rPr>
          <w:snapToGrid w:val="0"/>
        </w:rPr>
      </w:pPr>
      <w:r w:rsidRPr="00AA5843">
        <w:rPr>
          <w:rFonts w:eastAsia="Calibri" w:cs="Courier New"/>
          <w:snapToGrid w:val="0"/>
          <w:szCs w:val="22"/>
          <w:lang w:val="en-US"/>
        </w:rPr>
        <w:t>}</w:t>
      </w:r>
    </w:p>
    <w:p w14:paraId="7F3E5EB3" w14:textId="77777777" w:rsidR="00B964BB" w:rsidRPr="00B964BB" w:rsidRDefault="00B964BB" w:rsidP="00B96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eastAsia="SimSun" w:hAnsi="Courier New"/>
          <w:noProof/>
          <w:sz w:val="16"/>
          <w:lang w:val="sv-SE"/>
        </w:rPr>
      </w:pPr>
    </w:p>
    <w:p w14:paraId="5E3DB081" w14:textId="2B7169C8" w:rsidR="00B964BB" w:rsidRPr="00E22101" w:rsidRDefault="00B964BB" w:rsidP="00B964BB">
      <w:pPr>
        <w:pStyle w:val="PL"/>
        <w:rPr>
          <w:lang w:val="sv-SE"/>
        </w:rPr>
      </w:pPr>
      <w:r w:rsidRPr="00E22101">
        <w:rPr>
          <w:lang w:val="sv-SE"/>
        </w:rPr>
        <w:t>TRPMeasurementQuantities-Item ::= ENUMERATED {</w:t>
      </w:r>
    </w:p>
    <w:p w14:paraId="7FA93015" w14:textId="77777777" w:rsidR="00B964BB" w:rsidRPr="00E22101" w:rsidRDefault="00B964BB" w:rsidP="00B964BB">
      <w:pPr>
        <w:pStyle w:val="PL"/>
        <w:rPr>
          <w:lang w:val="sv-SE"/>
        </w:rPr>
      </w:pPr>
      <w:r w:rsidRPr="00E22101">
        <w:rPr>
          <w:lang w:val="sv-SE"/>
        </w:rPr>
        <w:tab/>
        <w:t xml:space="preserve">gNB-RxTxTimeDiff, </w:t>
      </w:r>
    </w:p>
    <w:p w14:paraId="18A69310" w14:textId="77777777" w:rsidR="00B964BB" w:rsidRPr="00E22101" w:rsidRDefault="00B964BB" w:rsidP="00B964BB">
      <w:pPr>
        <w:pStyle w:val="PL"/>
        <w:rPr>
          <w:lang w:val="sv-SE"/>
        </w:rPr>
      </w:pPr>
      <w:r w:rsidRPr="00E22101">
        <w:rPr>
          <w:lang w:val="sv-SE"/>
        </w:rPr>
        <w:tab/>
        <w:t xml:space="preserve">uL-SRS-RSRP, </w:t>
      </w:r>
    </w:p>
    <w:p w14:paraId="496482D6" w14:textId="77777777" w:rsidR="00B964BB" w:rsidRPr="00E22101" w:rsidRDefault="00B964BB" w:rsidP="00B964BB">
      <w:pPr>
        <w:pStyle w:val="PL"/>
        <w:rPr>
          <w:lang w:val="sv-SE"/>
        </w:rPr>
      </w:pPr>
      <w:r w:rsidRPr="00E22101">
        <w:rPr>
          <w:lang w:val="sv-SE"/>
        </w:rPr>
        <w:tab/>
        <w:t xml:space="preserve">uL-AoA, </w:t>
      </w:r>
    </w:p>
    <w:p w14:paraId="2FFC2429" w14:textId="77777777" w:rsidR="00B964BB" w:rsidRPr="00E22101" w:rsidRDefault="00B964BB" w:rsidP="00B964BB">
      <w:pPr>
        <w:pStyle w:val="PL"/>
        <w:rPr>
          <w:lang w:val="sv-SE"/>
        </w:rPr>
      </w:pPr>
      <w:r w:rsidRPr="00E22101">
        <w:rPr>
          <w:lang w:val="sv-SE"/>
        </w:rPr>
        <w:tab/>
        <w:t xml:space="preserve">uL-RTOA, </w:t>
      </w:r>
    </w:p>
    <w:p w14:paraId="7703F941" w14:textId="77777777" w:rsidR="00B964BB" w:rsidRDefault="00B964BB" w:rsidP="00B964BB">
      <w:pPr>
        <w:pStyle w:val="PL"/>
        <w:rPr>
          <w:lang w:val="sv-SE"/>
        </w:rPr>
      </w:pPr>
      <w:r w:rsidRPr="00E22101">
        <w:rPr>
          <w:lang w:val="sv-SE"/>
        </w:rPr>
        <w:tab/>
        <w:t>...</w:t>
      </w:r>
      <w:r>
        <w:rPr>
          <w:lang w:val="sv-SE"/>
        </w:rPr>
        <w:t>,</w:t>
      </w:r>
    </w:p>
    <w:p w14:paraId="6E7E33F0" w14:textId="77777777" w:rsidR="00B964BB" w:rsidRDefault="00B964BB" w:rsidP="00B964BB">
      <w:pPr>
        <w:pStyle w:val="PL"/>
        <w:rPr>
          <w:lang w:val="sv-SE"/>
        </w:rPr>
      </w:pPr>
      <w:r>
        <w:rPr>
          <w:lang w:val="sv-SE"/>
        </w:rPr>
        <w:tab/>
        <w:t>multiple-UL-AoA,</w:t>
      </w:r>
    </w:p>
    <w:p w14:paraId="7A9B6BA8" w14:textId="7B646E6F" w:rsidR="00B964BB" w:rsidRDefault="00B964BB" w:rsidP="00B964BB">
      <w:pPr>
        <w:pStyle w:val="PL"/>
        <w:rPr>
          <w:ins w:id="223" w:author="CATT" w:date="2024-02-29T22:39:00Z"/>
          <w:lang w:val="sv-SE" w:eastAsia="zh-CN"/>
        </w:rPr>
      </w:pPr>
      <w:r>
        <w:rPr>
          <w:lang w:val="sv-SE"/>
        </w:rPr>
        <w:tab/>
        <w:t>uL-SRS-RSRPP</w:t>
      </w:r>
      <w:ins w:id="224" w:author="Qualcomm (Sven Fischer)" w:date="2024-02-29T08:55:00Z">
        <w:r w:rsidR="00770B1D">
          <w:rPr>
            <w:lang w:val="sv-SE"/>
          </w:rPr>
          <w:t>,</w:t>
        </w:r>
      </w:ins>
    </w:p>
    <w:p w14:paraId="5987B665" w14:textId="48C53AB3" w:rsidR="00F67150" w:rsidRPr="00E22101" w:rsidRDefault="00F67150" w:rsidP="00B964BB">
      <w:pPr>
        <w:pStyle w:val="PL"/>
        <w:rPr>
          <w:lang w:val="sv-SE" w:eastAsia="zh-CN"/>
        </w:rPr>
      </w:pPr>
      <w:ins w:id="225" w:author="CATT" w:date="2024-02-29T22:39:00Z">
        <w:r>
          <w:rPr>
            <w:rFonts w:hint="eastAsia"/>
            <w:lang w:val="sv-SE" w:eastAsia="zh-CN"/>
          </w:rPr>
          <w:tab/>
        </w:r>
      </w:ins>
      <w:ins w:id="226" w:author="Qualcomm (Sven Fischer)" w:date="2024-02-29T08:55:00Z">
        <w:r w:rsidR="00770B1D">
          <w:rPr>
            <w:highlight w:val="yellow"/>
            <w:lang w:val="sv-SE" w:eastAsia="zh-CN"/>
          </w:rPr>
          <w:t>ul</w:t>
        </w:r>
      </w:ins>
      <w:ins w:id="227" w:author="CATT" w:date="2024-02-29T22:39:00Z">
        <w:r w:rsidRPr="0011643E">
          <w:rPr>
            <w:rFonts w:hint="eastAsia"/>
            <w:highlight w:val="yellow"/>
            <w:lang w:val="sv-SE" w:eastAsia="zh-CN"/>
          </w:rPr>
          <w:t>-RSCP</w:t>
        </w:r>
      </w:ins>
    </w:p>
    <w:p w14:paraId="377DF468" w14:textId="77777777" w:rsidR="00B964BB" w:rsidRPr="00E71954" w:rsidRDefault="00B964BB" w:rsidP="00B964BB">
      <w:pPr>
        <w:pStyle w:val="PL"/>
        <w:rPr>
          <w:lang w:val="sv-SE"/>
        </w:rPr>
      </w:pPr>
      <w:r w:rsidRPr="00E22101">
        <w:rPr>
          <w:lang w:val="sv-SE"/>
        </w:rPr>
        <w:lastRenderedPageBreak/>
        <w:t>}</w:t>
      </w:r>
    </w:p>
    <w:p w14:paraId="39F714A5" w14:textId="77777777" w:rsidR="00B964BB" w:rsidRPr="00164C60" w:rsidRDefault="00B964BB" w:rsidP="007D7A0E">
      <w:pPr>
        <w:pStyle w:val="PL"/>
        <w:spacing w:line="0" w:lineRule="atLeast"/>
        <w:rPr>
          <w:noProof w:val="0"/>
          <w:lang w:eastAsia="zh-CN"/>
        </w:rPr>
      </w:pPr>
    </w:p>
    <w:p w14:paraId="11A03F72" w14:textId="7E3489B7" w:rsidR="00FA0CB2" w:rsidRPr="00976E26" w:rsidRDefault="00FA0CB2" w:rsidP="00FA0CB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TP</w:t>
      </w:r>
    </w:p>
    <w:p w14:paraId="6657BA2E" w14:textId="77777777" w:rsidR="00F77669" w:rsidRDefault="00F77669" w:rsidP="000340EB">
      <w:pPr>
        <w:sectPr w:rsidR="00F77669" w:rsidSect="00DC5E73">
          <w:footnotePr>
            <w:numRestart w:val="eachSect"/>
          </w:footnotePr>
          <w:pgSz w:w="16840" w:h="11907" w:orient="landscape" w:code="9"/>
          <w:pgMar w:top="1133" w:right="851" w:bottom="1133" w:left="1133" w:header="850" w:footer="340" w:gutter="0"/>
          <w:cols w:space="720"/>
          <w:formProt w:val="0"/>
          <w:docGrid w:linePitch="272"/>
        </w:sectPr>
      </w:pPr>
    </w:p>
    <w:p w14:paraId="3A11392C" w14:textId="77777777" w:rsidR="008D06A1" w:rsidRDefault="008D06A1" w:rsidP="008D06A1">
      <w:pPr>
        <w:rPr>
          <w:rFonts w:eastAsia="SimSun"/>
          <w:lang w:eastAsia="zh-CN"/>
        </w:rPr>
      </w:pPr>
    </w:p>
    <w:p w14:paraId="7C512681" w14:textId="77777777" w:rsidR="004330BB" w:rsidRDefault="004330BB" w:rsidP="00C05727">
      <w:pPr>
        <w:rPr>
          <w:lang w:eastAsia="ja-JP"/>
        </w:rPr>
      </w:pPr>
    </w:p>
    <w:sectPr w:rsidR="004330BB" w:rsidSect="00DC5E73">
      <w:footnotePr>
        <w:numRestart w:val="eachSect"/>
      </w:footnotePr>
      <w:pgSz w:w="16840" w:h="11907" w:orient="landscape" w:code="9"/>
      <w:pgMar w:top="1133" w:right="851"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597E" w14:textId="77777777" w:rsidR="00DC5E73" w:rsidRDefault="00DC5E73">
      <w:r>
        <w:separator/>
      </w:r>
    </w:p>
  </w:endnote>
  <w:endnote w:type="continuationSeparator" w:id="0">
    <w:p w14:paraId="06C7162A" w14:textId="77777777" w:rsidR="00DC5E73" w:rsidRDefault="00DC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40873597"/>
      <w:docPartObj>
        <w:docPartGallery w:val="Page Numbers (Bottom of Page)"/>
        <w:docPartUnique/>
      </w:docPartObj>
    </w:sdtPr>
    <w:sdtEndPr>
      <w:rPr>
        <w:noProof/>
      </w:rPr>
    </w:sdtEndPr>
    <w:sdtContent>
      <w:p w14:paraId="63176D31" w14:textId="239C59ED" w:rsidR="00EC236E" w:rsidRDefault="00EC236E">
        <w:pPr>
          <w:pStyle w:val="Footer"/>
        </w:pPr>
        <w:r>
          <w:rPr>
            <w:noProof w:val="0"/>
          </w:rPr>
          <w:fldChar w:fldCharType="begin"/>
        </w:r>
        <w:r>
          <w:instrText xml:space="preserve"> PAGE   \* MERGEFORMAT </w:instrText>
        </w:r>
        <w:r>
          <w:rPr>
            <w:noProof w:val="0"/>
          </w:rPr>
          <w:fldChar w:fldCharType="separate"/>
        </w:r>
        <w:r w:rsidR="009E17BA">
          <w:t>7</w:t>
        </w:r>
        <w:r>
          <w:fldChar w:fldCharType="end"/>
        </w:r>
      </w:p>
    </w:sdtContent>
  </w:sdt>
  <w:p w14:paraId="1485EB7B" w14:textId="77777777" w:rsidR="00EC236E" w:rsidRDefault="00EC2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EA36" w14:textId="77777777" w:rsidR="00DC5E73" w:rsidRDefault="00DC5E73">
      <w:r>
        <w:separator/>
      </w:r>
    </w:p>
  </w:footnote>
  <w:footnote w:type="continuationSeparator" w:id="0">
    <w:p w14:paraId="1AD17CDB" w14:textId="77777777" w:rsidR="00DC5E73" w:rsidRDefault="00DC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44276103">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404231798">
    <w:abstractNumId w:val="13"/>
  </w:num>
  <w:num w:numId="3" w16cid:durableId="927075446">
    <w:abstractNumId w:val="11"/>
  </w:num>
  <w:num w:numId="4" w16cid:durableId="466288823">
    <w:abstractNumId w:val="4"/>
  </w:num>
  <w:num w:numId="5" w16cid:durableId="561409515">
    <w:abstractNumId w:val="10"/>
  </w:num>
  <w:num w:numId="6" w16cid:durableId="1888907683">
    <w:abstractNumId w:val="5"/>
  </w:num>
  <w:num w:numId="7" w16cid:durableId="713777865">
    <w:abstractNumId w:val="3"/>
  </w:num>
  <w:num w:numId="8" w16cid:durableId="482813425">
    <w:abstractNumId w:val="2"/>
  </w:num>
  <w:num w:numId="9" w16cid:durableId="1707365627">
    <w:abstractNumId w:val="14"/>
  </w:num>
  <w:num w:numId="10" w16cid:durableId="1034229907">
    <w:abstractNumId w:val="1"/>
  </w:num>
  <w:num w:numId="11" w16cid:durableId="869031138">
    <w:abstractNumId w:val="9"/>
  </w:num>
  <w:num w:numId="12" w16cid:durableId="1373461915">
    <w:abstractNumId w:val="6"/>
  </w:num>
  <w:num w:numId="13" w16cid:durableId="1449809931">
    <w:abstractNumId w:val="8"/>
  </w:num>
  <w:num w:numId="14" w16cid:durableId="1843082332">
    <w:abstractNumId w:val="12"/>
  </w:num>
  <w:num w:numId="15" w16cid:durableId="6642438">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Sven Fischer)">
    <w15:presenceInfo w15:providerId="None" w15:userId="Qualcomm (Sven Fischer)"/>
  </w15:person>
  <w15:person w15:author="Qualcomm">
    <w15:presenceInfo w15:providerId="None" w15:userId="Qualcomm"/>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632"/>
    <w:rsid w:val="000005A3"/>
    <w:rsid w:val="0000072D"/>
    <w:rsid w:val="0000081A"/>
    <w:rsid w:val="0000084F"/>
    <w:rsid w:val="0000089F"/>
    <w:rsid w:val="00000A39"/>
    <w:rsid w:val="00000B56"/>
    <w:rsid w:val="00000C05"/>
    <w:rsid w:val="000011C3"/>
    <w:rsid w:val="00001BB3"/>
    <w:rsid w:val="00001C0A"/>
    <w:rsid w:val="00001D0F"/>
    <w:rsid w:val="00002139"/>
    <w:rsid w:val="00002149"/>
    <w:rsid w:val="00002773"/>
    <w:rsid w:val="000027EA"/>
    <w:rsid w:val="000028B7"/>
    <w:rsid w:val="00002A9A"/>
    <w:rsid w:val="00002D2D"/>
    <w:rsid w:val="000031B4"/>
    <w:rsid w:val="00003BF9"/>
    <w:rsid w:val="00003C7D"/>
    <w:rsid w:val="000044AF"/>
    <w:rsid w:val="000045F2"/>
    <w:rsid w:val="00004892"/>
    <w:rsid w:val="00004970"/>
    <w:rsid w:val="000049C9"/>
    <w:rsid w:val="00004B24"/>
    <w:rsid w:val="00004C6D"/>
    <w:rsid w:val="00004DEE"/>
    <w:rsid w:val="00004F16"/>
    <w:rsid w:val="00004FB1"/>
    <w:rsid w:val="00005013"/>
    <w:rsid w:val="000052C4"/>
    <w:rsid w:val="000055FB"/>
    <w:rsid w:val="000056E4"/>
    <w:rsid w:val="0000594A"/>
    <w:rsid w:val="00005965"/>
    <w:rsid w:val="00005B0D"/>
    <w:rsid w:val="00005CA2"/>
    <w:rsid w:val="00005E6E"/>
    <w:rsid w:val="00006CA4"/>
    <w:rsid w:val="000072DE"/>
    <w:rsid w:val="0000781D"/>
    <w:rsid w:val="00007830"/>
    <w:rsid w:val="00007B12"/>
    <w:rsid w:val="00007C2E"/>
    <w:rsid w:val="00007D2C"/>
    <w:rsid w:val="000101E9"/>
    <w:rsid w:val="00010462"/>
    <w:rsid w:val="000104A2"/>
    <w:rsid w:val="00010716"/>
    <w:rsid w:val="00010B48"/>
    <w:rsid w:val="00010C1D"/>
    <w:rsid w:val="00010C23"/>
    <w:rsid w:val="0001102F"/>
    <w:rsid w:val="00011224"/>
    <w:rsid w:val="0001163C"/>
    <w:rsid w:val="0001171E"/>
    <w:rsid w:val="00011813"/>
    <w:rsid w:val="00011FB6"/>
    <w:rsid w:val="0001251E"/>
    <w:rsid w:val="0001261B"/>
    <w:rsid w:val="000126D2"/>
    <w:rsid w:val="0001289F"/>
    <w:rsid w:val="00012999"/>
    <w:rsid w:val="00012AB5"/>
    <w:rsid w:val="00013067"/>
    <w:rsid w:val="0001348B"/>
    <w:rsid w:val="000134BB"/>
    <w:rsid w:val="00013B07"/>
    <w:rsid w:val="00013DC7"/>
    <w:rsid w:val="00013F68"/>
    <w:rsid w:val="00013FDA"/>
    <w:rsid w:val="000140ED"/>
    <w:rsid w:val="00014992"/>
    <w:rsid w:val="00014A6B"/>
    <w:rsid w:val="00014BDB"/>
    <w:rsid w:val="00015037"/>
    <w:rsid w:val="000150BC"/>
    <w:rsid w:val="00015187"/>
    <w:rsid w:val="000152D8"/>
    <w:rsid w:val="000153FF"/>
    <w:rsid w:val="000158B6"/>
    <w:rsid w:val="00015C73"/>
    <w:rsid w:val="000163F3"/>
    <w:rsid w:val="0001677C"/>
    <w:rsid w:val="00016B99"/>
    <w:rsid w:val="00016FED"/>
    <w:rsid w:val="00017259"/>
    <w:rsid w:val="00017EFA"/>
    <w:rsid w:val="00017F0E"/>
    <w:rsid w:val="000204C4"/>
    <w:rsid w:val="00020730"/>
    <w:rsid w:val="000211C2"/>
    <w:rsid w:val="00021637"/>
    <w:rsid w:val="000218C0"/>
    <w:rsid w:val="00021B5F"/>
    <w:rsid w:val="00021FDE"/>
    <w:rsid w:val="0002231C"/>
    <w:rsid w:val="000223AF"/>
    <w:rsid w:val="00022413"/>
    <w:rsid w:val="00022637"/>
    <w:rsid w:val="000226BF"/>
    <w:rsid w:val="00022D89"/>
    <w:rsid w:val="00023239"/>
    <w:rsid w:val="00023635"/>
    <w:rsid w:val="000236C2"/>
    <w:rsid w:val="000239EF"/>
    <w:rsid w:val="0002433A"/>
    <w:rsid w:val="00024A68"/>
    <w:rsid w:val="00024C80"/>
    <w:rsid w:val="00024E81"/>
    <w:rsid w:val="0002549A"/>
    <w:rsid w:val="00025599"/>
    <w:rsid w:val="0002577F"/>
    <w:rsid w:val="00025F90"/>
    <w:rsid w:val="00025FAF"/>
    <w:rsid w:val="0002620C"/>
    <w:rsid w:val="000267F6"/>
    <w:rsid w:val="00026CA4"/>
    <w:rsid w:val="00027003"/>
    <w:rsid w:val="000272DA"/>
    <w:rsid w:val="00027415"/>
    <w:rsid w:val="000277E4"/>
    <w:rsid w:val="00027A7C"/>
    <w:rsid w:val="00027BCA"/>
    <w:rsid w:val="000304B4"/>
    <w:rsid w:val="00030546"/>
    <w:rsid w:val="00030D23"/>
    <w:rsid w:val="00030E75"/>
    <w:rsid w:val="00030F02"/>
    <w:rsid w:val="000311DA"/>
    <w:rsid w:val="000313E5"/>
    <w:rsid w:val="000319D9"/>
    <w:rsid w:val="00031BC9"/>
    <w:rsid w:val="00031D24"/>
    <w:rsid w:val="0003207F"/>
    <w:rsid w:val="00032315"/>
    <w:rsid w:val="00032684"/>
    <w:rsid w:val="00032928"/>
    <w:rsid w:val="00032D11"/>
    <w:rsid w:val="00032E95"/>
    <w:rsid w:val="00032EDB"/>
    <w:rsid w:val="000335DC"/>
    <w:rsid w:val="00033A08"/>
    <w:rsid w:val="00033E7E"/>
    <w:rsid w:val="00033FDA"/>
    <w:rsid w:val="000340EB"/>
    <w:rsid w:val="000343FE"/>
    <w:rsid w:val="000346AB"/>
    <w:rsid w:val="000347FC"/>
    <w:rsid w:val="00034ABB"/>
    <w:rsid w:val="00034E78"/>
    <w:rsid w:val="000350EF"/>
    <w:rsid w:val="00035105"/>
    <w:rsid w:val="000353C9"/>
    <w:rsid w:val="00035531"/>
    <w:rsid w:val="000358D6"/>
    <w:rsid w:val="00036379"/>
    <w:rsid w:val="00036856"/>
    <w:rsid w:val="000369F4"/>
    <w:rsid w:val="00036FC8"/>
    <w:rsid w:val="00037373"/>
    <w:rsid w:val="00037CA7"/>
    <w:rsid w:val="00037DCA"/>
    <w:rsid w:val="00040042"/>
    <w:rsid w:val="0004007C"/>
    <w:rsid w:val="000405CC"/>
    <w:rsid w:val="00040CC9"/>
    <w:rsid w:val="000411C7"/>
    <w:rsid w:val="000411D4"/>
    <w:rsid w:val="00041BB8"/>
    <w:rsid w:val="00041BC6"/>
    <w:rsid w:val="00041E45"/>
    <w:rsid w:val="00041ECB"/>
    <w:rsid w:val="0004212B"/>
    <w:rsid w:val="0004215D"/>
    <w:rsid w:val="000424AB"/>
    <w:rsid w:val="0004298A"/>
    <w:rsid w:val="0004313F"/>
    <w:rsid w:val="000431AB"/>
    <w:rsid w:val="00043250"/>
    <w:rsid w:val="00043430"/>
    <w:rsid w:val="00043787"/>
    <w:rsid w:val="0004379F"/>
    <w:rsid w:val="00043B68"/>
    <w:rsid w:val="00043C7A"/>
    <w:rsid w:val="00044C3E"/>
    <w:rsid w:val="0004546E"/>
    <w:rsid w:val="00045710"/>
    <w:rsid w:val="00045871"/>
    <w:rsid w:val="00045A16"/>
    <w:rsid w:val="00045AFF"/>
    <w:rsid w:val="00045D9D"/>
    <w:rsid w:val="00045FD0"/>
    <w:rsid w:val="0004629C"/>
    <w:rsid w:val="000467FA"/>
    <w:rsid w:val="00046D38"/>
    <w:rsid w:val="00046F32"/>
    <w:rsid w:val="0004703C"/>
    <w:rsid w:val="0004767A"/>
    <w:rsid w:val="00047765"/>
    <w:rsid w:val="00047862"/>
    <w:rsid w:val="00047D32"/>
    <w:rsid w:val="000500A0"/>
    <w:rsid w:val="00050389"/>
    <w:rsid w:val="00050517"/>
    <w:rsid w:val="000507EB"/>
    <w:rsid w:val="00050A64"/>
    <w:rsid w:val="00050D92"/>
    <w:rsid w:val="00051465"/>
    <w:rsid w:val="0005151C"/>
    <w:rsid w:val="00051721"/>
    <w:rsid w:val="00051728"/>
    <w:rsid w:val="00051810"/>
    <w:rsid w:val="000523AD"/>
    <w:rsid w:val="00052769"/>
    <w:rsid w:val="00052CA2"/>
    <w:rsid w:val="00052CF1"/>
    <w:rsid w:val="00053193"/>
    <w:rsid w:val="00053392"/>
    <w:rsid w:val="000534F5"/>
    <w:rsid w:val="000535CA"/>
    <w:rsid w:val="0005365F"/>
    <w:rsid w:val="00053AF2"/>
    <w:rsid w:val="00053BDE"/>
    <w:rsid w:val="0005406B"/>
    <w:rsid w:val="0005485B"/>
    <w:rsid w:val="0005505B"/>
    <w:rsid w:val="000552A1"/>
    <w:rsid w:val="00055631"/>
    <w:rsid w:val="00055632"/>
    <w:rsid w:val="00055704"/>
    <w:rsid w:val="00055775"/>
    <w:rsid w:val="000558D3"/>
    <w:rsid w:val="00055CA2"/>
    <w:rsid w:val="00055FB1"/>
    <w:rsid w:val="00056333"/>
    <w:rsid w:val="0005695E"/>
    <w:rsid w:val="00056B84"/>
    <w:rsid w:val="00056BFB"/>
    <w:rsid w:val="00056E3A"/>
    <w:rsid w:val="00056F9C"/>
    <w:rsid w:val="00057097"/>
    <w:rsid w:val="000573A5"/>
    <w:rsid w:val="000573F2"/>
    <w:rsid w:val="00057430"/>
    <w:rsid w:val="00057831"/>
    <w:rsid w:val="000606EA"/>
    <w:rsid w:val="00060EEE"/>
    <w:rsid w:val="00061470"/>
    <w:rsid w:val="0006181A"/>
    <w:rsid w:val="0006182C"/>
    <w:rsid w:val="00061C0C"/>
    <w:rsid w:val="00062847"/>
    <w:rsid w:val="00062915"/>
    <w:rsid w:val="00062A5E"/>
    <w:rsid w:val="00062AF3"/>
    <w:rsid w:val="00062D28"/>
    <w:rsid w:val="00063232"/>
    <w:rsid w:val="00063492"/>
    <w:rsid w:val="00063B25"/>
    <w:rsid w:val="00063E53"/>
    <w:rsid w:val="00063EC7"/>
    <w:rsid w:val="00063F41"/>
    <w:rsid w:val="00064159"/>
    <w:rsid w:val="000642FB"/>
    <w:rsid w:val="000644D2"/>
    <w:rsid w:val="0006452D"/>
    <w:rsid w:val="00064E22"/>
    <w:rsid w:val="000652B2"/>
    <w:rsid w:val="00065A68"/>
    <w:rsid w:val="00065AD0"/>
    <w:rsid w:val="00065AE6"/>
    <w:rsid w:val="00065B56"/>
    <w:rsid w:val="00065BA1"/>
    <w:rsid w:val="000661D2"/>
    <w:rsid w:val="000662B1"/>
    <w:rsid w:val="00066536"/>
    <w:rsid w:val="00066567"/>
    <w:rsid w:val="00066A61"/>
    <w:rsid w:val="00066C5D"/>
    <w:rsid w:val="0006735E"/>
    <w:rsid w:val="00067BC7"/>
    <w:rsid w:val="00067E66"/>
    <w:rsid w:val="0007059C"/>
    <w:rsid w:val="000709EE"/>
    <w:rsid w:val="00070F03"/>
    <w:rsid w:val="00070F04"/>
    <w:rsid w:val="00070F73"/>
    <w:rsid w:val="00070FEA"/>
    <w:rsid w:val="00071145"/>
    <w:rsid w:val="00071D1C"/>
    <w:rsid w:val="00071D98"/>
    <w:rsid w:val="00071E5B"/>
    <w:rsid w:val="000721C3"/>
    <w:rsid w:val="0007255F"/>
    <w:rsid w:val="00072645"/>
    <w:rsid w:val="000726B3"/>
    <w:rsid w:val="0007290F"/>
    <w:rsid w:val="00072972"/>
    <w:rsid w:val="00072FB6"/>
    <w:rsid w:val="0007309F"/>
    <w:rsid w:val="00073268"/>
    <w:rsid w:val="00073478"/>
    <w:rsid w:val="00073520"/>
    <w:rsid w:val="0007371B"/>
    <w:rsid w:val="00073943"/>
    <w:rsid w:val="00073C31"/>
    <w:rsid w:val="00073C8E"/>
    <w:rsid w:val="00074091"/>
    <w:rsid w:val="000740E4"/>
    <w:rsid w:val="000748B7"/>
    <w:rsid w:val="00074AD8"/>
    <w:rsid w:val="00075567"/>
    <w:rsid w:val="0007562C"/>
    <w:rsid w:val="0007581B"/>
    <w:rsid w:val="00075A80"/>
    <w:rsid w:val="00075AFD"/>
    <w:rsid w:val="00075D2A"/>
    <w:rsid w:val="00075F49"/>
    <w:rsid w:val="00075F95"/>
    <w:rsid w:val="00076183"/>
    <w:rsid w:val="0007638A"/>
    <w:rsid w:val="000766C4"/>
    <w:rsid w:val="0007682E"/>
    <w:rsid w:val="000768E2"/>
    <w:rsid w:val="00076CD0"/>
    <w:rsid w:val="00076FFF"/>
    <w:rsid w:val="000773C3"/>
    <w:rsid w:val="00077530"/>
    <w:rsid w:val="00077582"/>
    <w:rsid w:val="0007763C"/>
    <w:rsid w:val="00080441"/>
    <w:rsid w:val="00080B60"/>
    <w:rsid w:val="00080E3B"/>
    <w:rsid w:val="00081141"/>
    <w:rsid w:val="000816FA"/>
    <w:rsid w:val="000818B4"/>
    <w:rsid w:val="00081EDD"/>
    <w:rsid w:val="00081FBF"/>
    <w:rsid w:val="00082A07"/>
    <w:rsid w:val="00082C2E"/>
    <w:rsid w:val="00082E18"/>
    <w:rsid w:val="00083055"/>
    <w:rsid w:val="000834D3"/>
    <w:rsid w:val="000838EE"/>
    <w:rsid w:val="00083C5A"/>
    <w:rsid w:val="00083EE1"/>
    <w:rsid w:val="000840C4"/>
    <w:rsid w:val="000841D7"/>
    <w:rsid w:val="00084383"/>
    <w:rsid w:val="0008445A"/>
    <w:rsid w:val="00084DFC"/>
    <w:rsid w:val="0008555E"/>
    <w:rsid w:val="00085991"/>
    <w:rsid w:val="00085D11"/>
    <w:rsid w:val="00085E5D"/>
    <w:rsid w:val="00085F1D"/>
    <w:rsid w:val="000862A7"/>
    <w:rsid w:val="0008659E"/>
    <w:rsid w:val="000867CD"/>
    <w:rsid w:val="0008747F"/>
    <w:rsid w:val="000877E2"/>
    <w:rsid w:val="000879E4"/>
    <w:rsid w:val="00087D3D"/>
    <w:rsid w:val="00090152"/>
    <w:rsid w:val="000904B0"/>
    <w:rsid w:val="0009070C"/>
    <w:rsid w:val="00090738"/>
    <w:rsid w:val="00090863"/>
    <w:rsid w:val="00090A55"/>
    <w:rsid w:val="000914E0"/>
    <w:rsid w:val="0009159D"/>
    <w:rsid w:val="00091654"/>
    <w:rsid w:val="00091F46"/>
    <w:rsid w:val="00091F7D"/>
    <w:rsid w:val="0009299D"/>
    <w:rsid w:val="00092DA8"/>
    <w:rsid w:val="00092F0A"/>
    <w:rsid w:val="00093AE6"/>
    <w:rsid w:val="00093B57"/>
    <w:rsid w:val="0009429D"/>
    <w:rsid w:val="00094555"/>
    <w:rsid w:val="00094648"/>
    <w:rsid w:val="00094894"/>
    <w:rsid w:val="000948EF"/>
    <w:rsid w:val="00094DFA"/>
    <w:rsid w:val="00095011"/>
    <w:rsid w:val="000951A9"/>
    <w:rsid w:val="000954F7"/>
    <w:rsid w:val="000957E9"/>
    <w:rsid w:val="000958B5"/>
    <w:rsid w:val="00095905"/>
    <w:rsid w:val="00095B80"/>
    <w:rsid w:val="00095B89"/>
    <w:rsid w:val="00095E92"/>
    <w:rsid w:val="0009647B"/>
    <w:rsid w:val="00097274"/>
    <w:rsid w:val="00097579"/>
    <w:rsid w:val="000A0314"/>
    <w:rsid w:val="000A04C4"/>
    <w:rsid w:val="000A0627"/>
    <w:rsid w:val="000A0A17"/>
    <w:rsid w:val="000A0B76"/>
    <w:rsid w:val="000A0FF3"/>
    <w:rsid w:val="000A1298"/>
    <w:rsid w:val="000A193A"/>
    <w:rsid w:val="000A20D4"/>
    <w:rsid w:val="000A261A"/>
    <w:rsid w:val="000A2712"/>
    <w:rsid w:val="000A2741"/>
    <w:rsid w:val="000A275C"/>
    <w:rsid w:val="000A32F3"/>
    <w:rsid w:val="000A363A"/>
    <w:rsid w:val="000A39F8"/>
    <w:rsid w:val="000A3A40"/>
    <w:rsid w:val="000A43C0"/>
    <w:rsid w:val="000A45C6"/>
    <w:rsid w:val="000A4773"/>
    <w:rsid w:val="000A4E0A"/>
    <w:rsid w:val="000A4E5F"/>
    <w:rsid w:val="000A5172"/>
    <w:rsid w:val="000A534C"/>
    <w:rsid w:val="000A5379"/>
    <w:rsid w:val="000A5495"/>
    <w:rsid w:val="000A55A6"/>
    <w:rsid w:val="000A55FC"/>
    <w:rsid w:val="000A56B4"/>
    <w:rsid w:val="000A5918"/>
    <w:rsid w:val="000A5E35"/>
    <w:rsid w:val="000A621B"/>
    <w:rsid w:val="000A635A"/>
    <w:rsid w:val="000A65A9"/>
    <w:rsid w:val="000A66E6"/>
    <w:rsid w:val="000A6A9B"/>
    <w:rsid w:val="000A6C4D"/>
    <w:rsid w:val="000A6DD0"/>
    <w:rsid w:val="000A747E"/>
    <w:rsid w:val="000A74B1"/>
    <w:rsid w:val="000A768A"/>
    <w:rsid w:val="000A76FD"/>
    <w:rsid w:val="000A77E9"/>
    <w:rsid w:val="000A787B"/>
    <w:rsid w:val="000A7909"/>
    <w:rsid w:val="000B0844"/>
    <w:rsid w:val="000B091E"/>
    <w:rsid w:val="000B09BD"/>
    <w:rsid w:val="000B0AC7"/>
    <w:rsid w:val="000B0F36"/>
    <w:rsid w:val="000B14CB"/>
    <w:rsid w:val="000B1716"/>
    <w:rsid w:val="000B1BC3"/>
    <w:rsid w:val="000B1E6F"/>
    <w:rsid w:val="000B1E76"/>
    <w:rsid w:val="000B210E"/>
    <w:rsid w:val="000B228B"/>
    <w:rsid w:val="000B264C"/>
    <w:rsid w:val="000B2658"/>
    <w:rsid w:val="000B2929"/>
    <w:rsid w:val="000B2D37"/>
    <w:rsid w:val="000B2DA1"/>
    <w:rsid w:val="000B33B4"/>
    <w:rsid w:val="000B3C30"/>
    <w:rsid w:val="000B3CF0"/>
    <w:rsid w:val="000B3D1C"/>
    <w:rsid w:val="000B3E12"/>
    <w:rsid w:val="000B403E"/>
    <w:rsid w:val="000B4BA0"/>
    <w:rsid w:val="000B4CEF"/>
    <w:rsid w:val="000B5280"/>
    <w:rsid w:val="000B52DC"/>
    <w:rsid w:val="000B5330"/>
    <w:rsid w:val="000B5B53"/>
    <w:rsid w:val="000B5D81"/>
    <w:rsid w:val="000B5E3C"/>
    <w:rsid w:val="000B5F48"/>
    <w:rsid w:val="000B6335"/>
    <w:rsid w:val="000B69CA"/>
    <w:rsid w:val="000B69CE"/>
    <w:rsid w:val="000B6CA6"/>
    <w:rsid w:val="000B6CCE"/>
    <w:rsid w:val="000B7753"/>
    <w:rsid w:val="000C02AD"/>
    <w:rsid w:val="000C051F"/>
    <w:rsid w:val="000C0585"/>
    <w:rsid w:val="000C079B"/>
    <w:rsid w:val="000C0B93"/>
    <w:rsid w:val="000C0BC1"/>
    <w:rsid w:val="000C12E9"/>
    <w:rsid w:val="000C13AF"/>
    <w:rsid w:val="000C1661"/>
    <w:rsid w:val="000C1932"/>
    <w:rsid w:val="000C1D18"/>
    <w:rsid w:val="000C1E90"/>
    <w:rsid w:val="000C20CE"/>
    <w:rsid w:val="000C33D6"/>
    <w:rsid w:val="000C37F8"/>
    <w:rsid w:val="000C399C"/>
    <w:rsid w:val="000C3B5A"/>
    <w:rsid w:val="000C3C16"/>
    <w:rsid w:val="000C3F23"/>
    <w:rsid w:val="000C41F2"/>
    <w:rsid w:val="000C44A2"/>
    <w:rsid w:val="000C4762"/>
    <w:rsid w:val="000C4E01"/>
    <w:rsid w:val="000C4EF3"/>
    <w:rsid w:val="000C5141"/>
    <w:rsid w:val="000C530F"/>
    <w:rsid w:val="000C5409"/>
    <w:rsid w:val="000C587B"/>
    <w:rsid w:val="000C58AC"/>
    <w:rsid w:val="000C5918"/>
    <w:rsid w:val="000C5CA3"/>
    <w:rsid w:val="000C5F52"/>
    <w:rsid w:val="000C692A"/>
    <w:rsid w:val="000C6BDD"/>
    <w:rsid w:val="000C6C81"/>
    <w:rsid w:val="000C6D58"/>
    <w:rsid w:val="000C70F9"/>
    <w:rsid w:val="000C79E3"/>
    <w:rsid w:val="000C7E9C"/>
    <w:rsid w:val="000C7FCB"/>
    <w:rsid w:val="000D0292"/>
    <w:rsid w:val="000D0788"/>
    <w:rsid w:val="000D08D1"/>
    <w:rsid w:val="000D0B6C"/>
    <w:rsid w:val="000D0BF4"/>
    <w:rsid w:val="000D0C00"/>
    <w:rsid w:val="000D0D2A"/>
    <w:rsid w:val="000D10FA"/>
    <w:rsid w:val="000D146F"/>
    <w:rsid w:val="000D169D"/>
    <w:rsid w:val="000D1AAA"/>
    <w:rsid w:val="000D1F48"/>
    <w:rsid w:val="000D203E"/>
    <w:rsid w:val="000D21CB"/>
    <w:rsid w:val="000D254A"/>
    <w:rsid w:val="000D25D7"/>
    <w:rsid w:val="000D25F7"/>
    <w:rsid w:val="000D2A77"/>
    <w:rsid w:val="000D2DDF"/>
    <w:rsid w:val="000D3393"/>
    <w:rsid w:val="000D347D"/>
    <w:rsid w:val="000D34A9"/>
    <w:rsid w:val="000D366D"/>
    <w:rsid w:val="000D3A5B"/>
    <w:rsid w:val="000D4A78"/>
    <w:rsid w:val="000D4E0A"/>
    <w:rsid w:val="000D5442"/>
    <w:rsid w:val="000D56D0"/>
    <w:rsid w:val="000D58D0"/>
    <w:rsid w:val="000D5A9D"/>
    <w:rsid w:val="000D5D03"/>
    <w:rsid w:val="000D63F0"/>
    <w:rsid w:val="000D66BE"/>
    <w:rsid w:val="000D6C5C"/>
    <w:rsid w:val="000D6D7F"/>
    <w:rsid w:val="000D6EBC"/>
    <w:rsid w:val="000D70DE"/>
    <w:rsid w:val="000D75BD"/>
    <w:rsid w:val="000D7738"/>
    <w:rsid w:val="000D782A"/>
    <w:rsid w:val="000D7CCA"/>
    <w:rsid w:val="000D7E76"/>
    <w:rsid w:val="000D7F94"/>
    <w:rsid w:val="000E06AD"/>
    <w:rsid w:val="000E0914"/>
    <w:rsid w:val="000E0A83"/>
    <w:rsid w:val="000E0C88"/>
    <w:rsid w:val="000E0E40"/>
    <w:rsid w:val="000E1336"/>
    <w:rsid w:val="000E17E3"/>
    <w:rsid w:val="000E1E99"/>
    <w:rsid w:val="000E2026"/>
    <w:rsid w:val="000E21FF"/>
    <w:rsid w:val="000E23FC"/>
    <w:rsid w:val="000E313C"/>
    <w:rsid w:val="000E3650"/>
    <w:rsid w:val="000E3768"/>
    <w:rsid w:val="000E378F"/>
    <w:rsid w:val="000E3B8C"/>
    <w:rsid w:val="000E3BFA"/>
    <w:rsid w:val="000E4102"/>
    <w:rsid w:val="000E412E"/>
    <w:rsid w:val="000E4575"/>
    <w:rsid w:val="000E46D1"/>
    <w:rsid w:val="000E488A"/>
    <w:rsid w:val="000E4914"/>
    <w:rsid w:val="000E4A80"/>
    <w:rsid w:val="000E51C9"/>
    <w:rsid w:val="000E54ED"/>
    <w:rsid w:val="000E5965"/>
    <w:rsid w:val="000E5D1A"/>
    <w:rsid w:val="000E629F"/>
    <w:rsid w:val="000E6734"/>
    <w:rsid w:val="000E6C46"/>
    <w:rsid w:val="000E7027"/>
    <w:rsid w:val="000E7106"/>
    <w:rsid w:val="000E7338"/>
    <w:rsid w:val="000F0161"/>
    <w:rsid w:val="000F01F4"/>
    <w:rsid w:val="000F043E"/>
    <w:rsid w:val="000F090A"/>
    <w:rsid w:val="000F1114"/>
    <w:rsid w:val="000F13D0"/>
    <w:rsid w:val="000F1467"/>
    <w:rsid w:val="000F146D"/>
    <w:rsid w:val="000F1966"/>
    <w:rsid w:val="000F19CC"/>
    <w:rsid w:val="000F1FDB"/>
    <w:rsid w:val="000F1FE0"/>
    <w:rsid w:val="000F20C6"/>
    <w:rsid w:val="000F214E"/>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50"/>
    <w:rsid w:val="000F59EE"/>
    <w:rsid w:val="000F5A19"/>
    <w:rsid w:val="000F63DA"/>
    <w:rsid w:val="000F6458"/>
    <w:rsid w:val="000F6F74"/>
    <w:rsid w:val="000F6FAA"/>
    <w:rsid w:val="000F7082"/>
    <w:rsid w:val="000F7DA3"/>
    <w:rsid w:val="001006D6"/>
    <w:rsid w:val="001008DD"/>
    <w:rsid w:val="00100D8B"/>
    <w:rsid w:val="00100E4A"/>
    <w:rsid w:val="001019AD"/>
    <w:rsid w:val="00101A9E"/>
    <w:rsid w:val="00101C41"/>
    <w:rsid w:val="00101C6B"/>
    <w:rsid w:val="00102030"/>
    <w:rsid w:val="00102132"/>
    <w:rsid w:val="001023B0"/>
    <w:rsid w:val="001024EC"/>
    <w:rsid w:val="00102B5E"/>
    <w:rsid w:val="00102CC0"/>
    <w:rsid w:val="00102FC3"/>
    <w:rsid w:val="00102FC6"/>
    <w:rsid w:val="00103016"/>
    <w:rsid w:val="001032F2"/>
    <w:rsid w:val="00103C0E"/>
    <w:rsid w:val="00103ECE"/>
    <w:rsid w:val="0010442D"/>
    <w:rsid w:val="0010476A"/>
    <w:rsid w:val="00104D53"/>
    <w:rsid w:val="0010509D"/>
    <w:rsid w:val="00105213"/>
    <w:rsid w:val="0010545C"/>
    <w:rsid w:val="00105920"/>
    <w:rsid w:val="00105B3B"/>
    <w:rsid w:val="00105CFF"/>
    <w:rsid w:val="00106315"/>
    <w:rsid w:val="001069ED"/>
    <w:rsid w:val="00106DC4"/>
    <w:rsid w:val="00106FCD"/>
    <w:rsid w:val="0010751F"/>
    <w:rsid w:val="00107731"/>
    <w:rsid w:val="00107A27"/>
    <w:rsid w:val="00107F00"/>
    <w:rsid w:val="00107FF2"/>
    <w:rsid w:val="0011002F"/>
    <w:rsid w:val="00110138"/>
    <w:rsid w:val="001103E4"/>
    <w:rsid w:val="00110619"/>
    <w:rsid w:val="00110642"/>
    <w:rsid w:val="0011067E"/>
    <w:rsid w:val="0011090D"/>
    <w:rsid w:val="00110D09"/>
    <w:rsid w:val="00110F2A"/>
    <w:rsid w:val="00111376"/>
    <w:rsid w:val="00111BF4"/>
    <w:rsid w:val="00111C6C"/>
    <w:rsid w:val="00111CC9"/>
    <w:rsid w:val="00111F3C"/>
    <w:rsid w:val="001124CE"/>
    <w:rsid w:val="001127DB"/>
    <w:rsid w:val="00112802"/>
    <w:rsid w:val="00113467"/>
    <w:rsid w:val="001135BE"/>
    <w:rsid w:val="00113785"/>
    <w:rsid w:val="00113CBF"/>
    <w:rsid w:val="00113D23"/>
    <w:rsid w:val="00113E7F"/>
    <w:rsid w:val="00114370"/>
    <w:rsid w:val="00114725"/>
    <w:rsid w:val="001149F9"/>
    <w:rsid w:val="00114E50"/>
    <w:rsid w:val="00114F85"/>
    <w:rsid w:val="00115029"/>
    <w:rsid w:val="00115316"/>
    <w:rsid w:val="00115A58"/>
    <w:rsid w:val="001161C8"/>
    <w:rsid w:val="001162AB"/>
    <w:rsid w:val="0011634D"/>
    <w:rsid w:val="0011643E"/>
    <w:rsid w:val="00116486"/>
    <w:rsid w:val="0011693B"/>
    <w:rsid w:val="0011701A"/>
    <w:rsid w:val="001171B1"/>
    <w:rsid w:val="001172A9"/>
    <w:rsid w:val="00117393"/>
    <w:rsid w:val="0011749A"/>
    <w:rsid w:val="001177F1"/>
    <w:rsid w:val="00117848"/>
    <w:rsid w:val="001208FE"/>
    <w:rsid w:val="00120B5D"/>
    <w:rsid w:val="00120E41"/>
    <w:rsid w:val="00120F6C"/>
    <w:rsid w:val="0012140D"/>
    <w:rsid w:val="0012146D"/>
    <w:rsid w:val="001214F4"/>
    <w:rsid w:val="00121AC1"/>
    <w:rsid w:val="00121F00"/>
    <w:rsid w:val="00121F9C"/>
    <w:rsid w:val="0012201A"/>
    <w:rsid w:val="00122077"/>
    <w:rsid w:val="00122176"/>
    <w:rsid w:val="001222FB"/>
    <w:rsid w:val="001229AA"/>
    <w:rsid w:val="001229C4"/>
    <w:rsid w:val="00122B38"/>
    <w:rsid w:val="0012317B"/>
    <w:rsid w:val="001232DA"/>
    <w:rsid w:val="0012358E"/>
    <w:rsid w:val="00123A51"/>
    <w:rsid w:val="00123BA3"/>
    <w:rsid w:val="00123DB3"/>
    <w:rsid w:val="0012456D"/>
    <w:rsid w:val="00124711"/>
    <w:rsid w:val="00124AD4"/>
    <w:rsid w:val="00124C21"/>
    <w:rsid w:val="001259C6"/>
    <w:rsid w:val="00125CE4"/>
    <w:rsid w:val="00125F4B"/>
    <w:rsid w:val="00126248"/>
    <w:rsid w:val="001262C5"/>
    <w:rsid w:val="0012635E"/>
    <w:rsid w:val="00126544"/>
    <w:rsid w:val="001267D0"/>
    <w:rsid w:val="00126ED8"/>
    <w:rsid w:val="00127297"/>
    <w:rsid w:val="00127955"/>
    <w:rsid w:val="00127C07"/>
    <w:rsid w:val="00127CB7"/>
    <w:rsid w:val="00127D76"/>
    <w:rsid w:val="00127F06"/>
    <w:rsid w:val="00127F4B"/>
    <w:rsid w:val="00127F4F"/>
    <w:rsid w:val="0013008B"/>
    <w:rsid w:val="001307BE"/>
    <w:rsid w:val="00130819"/>
    <w:rsid w:val="00130B3B"/>
    <w:rsid w:val="001311F4"/>
    <w:rsid w:val="0013276A"/>
    <w:rsid w:val="00132900"/>
    <w:rsid w:val="00132913"/>
    <w:rsid w:val="00132951"/>
    <w:rsid w:val="00132A99"/>
    <w:rsid w:val="00132C55"/>
    <w:rsid w:val="00132C83"/>
    <w:rsid w:val="00132F2D"/>
    <w:rsid w:val="0013398D"/>
    <w:rsid w:val="00133F21"/>
    <w:rsid w:val="00134351"/>
    <w:rsid w:val="001347A0"/>
    <w:rsid w:val="00134A48"/>
    <w:rsid w:val="00134FF7"/>
    <w:rsid w:val="001350D0"/>
    <w:rsid w:val="00135326"/>
    <w:rsid w:val="001355CC"/>
    <w:rsid w:val="00135AC6"/>
    <w:rsid w:val="00135BAF"/>
    <w:rsid w:val="00136087"/>
    <w:rsid w:val="001364EA"/>
    <w:rsid w:val="00136AAE"/>
    <w:rsid w:val="00137322"/>
    <w:rsid w:val="00137556"/>
    <w:rsid w:val="001376E3"/>
    <w:rsid w:val="0013773E"/>
    <w:rsid w:val="00137848"/>
    <w:rsid w:val="00137BC9"/>
    <w:rsid w:val="00137C08"/>
    <w:rsid w:val="00137CB5"/>
    <w:rsid w:val="001401B0"/>
    <w:rsid w:val="001405EE"/>
    <w:rsid w:val="0014082F"/>
    <w:rsid w:val="00140FFF"/>
    <w:rsid w:val="00141137"/>
    <w:rsid w:val="0014140D"/>
    <w:rsid w:val="001414EA"/>
    <w:rsid w:val="00141D73"/>
    <w:rsid w:val="00141E82"/>
    <w:rsid w:val="00142065"/>
    <w:rsid w:val="001425A2"/>
    <w:rsid w:val="001428FB"/>
    <w:rsid w:val="00142C2D"/>
    <w:rsid w:val="001434DD"/>
    <w:rsid w:val="001438FB"/>
    <w:rsid w:val="00143A80"/>
    <w:rsid w:val="00143C7D"/>
    <w:rsid w:val="001442A4"/>
    <w:rsid w:val="0014436B"/>
    <w:rsid w:val="001447BF"/>
    <w:rsid w:val="00144E0B"/>
    <w:rsid w:val="0014512F"/>
    <w:rsid w:val="001455C5"/>
    <w:rsid w:val="00145BFB"/>
    <w:rsid w:val="00145CD0"/>
    <w:rsid w:val="00145CDE"/>
    <w:rsid w:val="00146396"/>
    <w:rsid w:val="00146496"/>
    <w:rsid w:val="001464B0"/>
    <w:rsid w:val="00146AC9"/>
    <w:rsid w:val="00146F54"/>
    <w:rsid w:val="00147193"/>
    <w:rsid w:val="00147304"/>
    <w:rsid w:val="001473AE"/>
    <w:rsid w:val="001476CC"/>
    <w:rsid w:val="001500BD"/>
    <w:rsid w:val="001500ED"/>
    <w:rsid w:val="00150126"/>
    <w:rsid w:val="00150390"/>
    <w:rsid w:val="001507D7"/>
    <w:rsid w:val="00150948"/>
    <w:rsid w:val="00150E3F"/>
    <w:rsid w:val="00151131"/>
    <w:rsid w:val="001513D0"/>
    <w:rsid w:val="001514C6"/>
    <w:rsid w:val="0015151A"/>
    <w:rsid w:val="001518B4"/>
    <w:rsid w:val="00151C8C"/>
    <w:rsid w:val="00151E1E"/>
    <w:rsid w:val="00151FFC"/>
    <w:rsid w:val="00152024"/>
    <w:rsid w:val="00152296"/>
    <w:rsid w:val="001522B5"/>
    <w:rsid w:val="00152618"/>
    <w:rsid w:val="001527D7"/>
    <w:rsid w:val="00152854"/>
    <w:rsid w:val="001529AA"/>
    <w:rsid w:val="00152ABB"/>
    <w:rsid w:val="00152AEE"/>
    <w:rsid w:val="00152DF5"/>
    <w:rsid w:val="0015303B"/>
    <w:rsid w:val="0015305A"/>
    <w:rsid w:val="00153951"/>
    <w:rsid w:val="00153A1A"/>
    <w:rsid w:val="00153A32"/>
    <w:rsid w:val="00154219"/>
    <w:rsid w:val="00154D1B"/>
    <w:rsid w:val="00154DFD"/>
    <w:rsid w:val="0015500A"/>
    <w:rsid w:val="0015520D"/>
    <w:rsid w:val="0015527E"/>
    <w:rsid w:val="00155681"/>
    <w:rsid w:val="001563FB"/>
    <w:rsid w:val="0015682A"/>
    <w:rsid w:val="001569F3"/>
    <w:rsid w:val="00156B22"/>
    <w:rsid w:val="00156B36"/>
    <w:rsid w:val="00156E54"/>
    <w:rsid w:val="00157114"/>
    <w:rsid w:val="00157207"/>
    <w:rsid w:val="001573A7"/>
    <w:rsid w:val="00157404"/>
    <w:rsid w:val="0015786A"/>
    <w:rsid w:val="00157880"/>
    <w:rsid w:val="001578D9"/>
    <w:rsid w:val="00157B38"/>
    <w:rsid w:val="00157B43"/>
    <w:rsid w:val="00157F49"/>
    <w:rsid w:val="00160103"/>
    <w:rsid w:val="0016047D"/>
    <w:rsid w:val="0016063B"/>
    <w:rsid w:val="00160CD4"/>
    <w:rsid w:val="00160D8E"/>
    <w:rsid w:val="00160E53"/>
    <w:rsid w:val="001611C0"/>
    <w:rsid w:val="001615BD"/>
    <w:rsid w:val="001615DB"/>
    <w:rsid w:val="00161A0B"/>
    <w:rsid w:val="00161A8B"/>
    <w:rsid w:val="00161CB8"/>
    <w:rsid w:val="00162130"/>
    <w:rsid w:val="001627B6"/>
    <w:rsid w:val="0016289D"/>
    <w:rsid w:val="00162A4A"/>
    <w:rsid w:val="00162E3D"/>
    <w:rsid w:val="00163153"/>
    <w:rsid w:val="00163346"/>
    <w:rsid w:val="0016359D"/>
    <w:rsid w:val="00163827"/>
    <w:rsid w:val="001638B3"/>
    <w:rsid w:val="001639D4"/>
    <w:rsid w:val="00163A08"/>
    <w:rsid w:val="0016411A"/>
    <w:rsid w:val="0016441D"/>
    <w:rsid w:val="0016485C"/>
    <w:rsid w:val="00164C60"/>
    <w:rsid w:val="00164FE4"/>
    <w:rsid w:val="0016529C"/>
    <w:rsid w:val="0016571E"/>
    <w:rsid w:val="0016577D"/>
    <w:rsid w:val="001658B9"/>
    <w:rsid w:val="00165E5A"/>
    <w:rsid w:val="001661BA"/>
    <w:rsid w:val="00166460"/>
    <w:rsid w:val="001665AC"/>
    <w:rsid w:val="001666B4"/>
    <w:rsid w:val="00166AB3"/>
    <w:rsid w:val="00166AF0"/>
    <w:rsid w:val="00166F25"/>
    <w:rsid w:val="00166F40"/>
    <w:rsid w:val="0016733F"/>
    <w:rsid w:val="00167637"/>
    <w:rsid w:val="00167A18"/>
    <w:rsid w:val="00167C13"/>
    <w:rsid w:val="00167CDC"/>
    <w:rsid w:val="00167D61"/>
    <w:rsid w:val="0017035C"/>
    <w:rsid w:val="00170490"/>
    <w:rsid w:val="0017064A"/>
    <w:rsid w:val="00170C82"/>
    <w:rsid w:val="001715BD"/>
    <w:rsid w:val="0017168B"/>
    <w:rsid w:val="00171F9A"/>
    <w:rsid w:val="00172029"/>
    <w:rsid w:val="001722D3"/>
    <w:rsid w:val="001726F3"/>
    <w:rsid w:val="00172B00"/>
    <w:rsid w:val="00172B23"/>
    <w:rsid w:val="001730C4"/>
    <w:rsid w:val="00173195"/>
    <w:rsid w:val="0017338C"/>
    <w:rsid w:val="001736B7"/>
    <w:rsid w:val="00173844"/>
    <w:rsid w:val="001738DA"/>
    <w:rsid w:val="00173A99"/>
    <w:rsid w:val="00173B17"/>
    <w:rsid w:val="00173E12"/>
    <w:rsid w:val="00174004"/>
    <w:rsid w:val="00174088"/>
    <w:rsid w:val="001740A0"/>
    <w:rsid w:val="001746D4"/>
    <w:rsid w:val="00174809"/>
    <w:rsid w:val="00174A73"/>
    <w:rsid w:val="00175738"/>
    <w:rsid w:val="00175E19"/>
    <w:rsid w:val="00176051"/>
    <w:rsid w:val="001760FF"/>
    <w:rsid w:val="00176236"/>
    <w:rsid w:val="001767DA"/>
    <w:rsid w:val="00176E7E"/>
    <w:rsid w:val="00176FEF"/>
    <w:rsid w:val="00177028"/>
    <w:rsid w:val="00177170"/>
    <w:rsid w:val="00177906"/>
    <w:rsid w:val="001779C9"/>
    <w:rsid w:val="00177C40"/>
    <w:rsid w:val="001808D6"/>
    <w:rsid w:val="00180C69"/>
    <w:rsid w:val="00181445"/>
    <w:rsid w:val="001814F8"/>
    <w:rsid w:val="00181792"/>
    <w:rsid w:val="00182165"/>
    <w:rsid w:val="0018220C"/>
    <w:rsid w:val="00182325"/>
    <w:rsid w:val="00182416"/>
    <w:rsid w:val="001824C9"/>
    <w:rsid w:val="0018254D"/>
    <w:rsid w:val="00182647"/>
    <w:rsid w:val="00182ACF"/>
    <w:rsid w:val="00182ED1"/>
    <w:rsid w:val="001830AD"/>
    <w:rsid w:val="00183280"/>
    <w:rsid w:val="001832CF"/>
    <w:rsid w:val="0018346C"/>
    <w:rsid w:val="001834CD"/>
    <w:rsid w:val="001834FF"/>
    <w:rsid w:val="0018373F"/>
    <w:rsid w:val="001837DE"/>
    <w:rsid w:val="00183876"/>
    <w:rsid w:val="00183887"/>
    <w:rsid w:val="00183B4D"/>
    <w:rsid w:val="0018408B"/>
    <w:rsid w:val="00184209"/>
    <w:rsid w:val="0018431C"/>
    <w:rsid w:val="0018455A"/>
    <w:rsid w:val="0018499B"/>
    <w:rsid w:val="00184AFF"/>
    <w:rsid w:val="0018506E"/>
    <w:rsid w:val="0018509D"/>
    <w:rsid w:val="00185168"/>
    <w:rsid w:val="00185485"/>
    <w:rsid w:val="0018576C"/>
    <w:rsid w:val="00185D26"/>
    <w:rsid w:val="001864D6"/>
    <w:rsid w:val="001867A8"/>
    <w:rsid w:val="00186958"/>
    <w:rsid w:val="00186AEA"/>
    <w:rsid w:val="00186F78"/>
    <w:rsid w:val="0018724B"/>
    <w:rsid w:val="00187981"/>
    <w:rsid w:val="001879F0"/>
    <w:rsid w:val="00190018"/>
    <w:rsid w:val="00190035"/>
    <w:rsid w:val="0019080D"/>
    <w:rsid w:val="00190B1E"/>
    <w:rsid w:val="0019125B"/>
    <w:rsid w:val="001913C6"/>
    <w:rsid w:val="0019188F"/>
    <w:rsid w:val="001919F9"/>
    <w:rsid w:val="00192002"/>
    <w:rsid w:val="00192023"/>
    <w:rsid w:val="00192552"/>
    <w:rsid w:val="00192A9F"/>
    <w:rsid w:val="00192C11"/>
    <w:rsid w:val="00193741"/>
    <w:rsid w:val="00193A2C"/>
    <w:rsid w:val="0019482A"/>
    <w:rsid w:val="00194AF9"/>
    <w:rsid w:val="00194C46"/>
    <w:rsid w:val="0019516E"/>
    <w:rsid w:val="00195336"/>
    <w:rsid w:val="00195523"/>
    <w:rsid w:val="001955B3"/>
    <w:rsid w:val="0019570E"/>
    <w:rsid w:val="00195F48"/>
    <w:rsid w:val="001961F7"/>
    <w:rsid w:val="001965AA"/>
    <w:rsid w:val="0019690C"/>
    <w:rsid w:val="00196C0B"/>
    <w:rsid w:val="00196E01"/>
    <w:rsid w:val="00196E9F"/>
    <w:rsid w:val="00196EFF"/>
    <w:rsid w:val="00197225"/>
    <w:rsid w:val="001977AE"/>
    <w:rsid w:val="001978EB"/>
    <w:rsid w:val="00197CED"/>
    <w:rsid w:val="00197F37"/>
    <w:rsid w:val="00197FC7"/>
    <w:rsid w:val="001A0288"/>
    <w:rsid w:val="001A090A"/>
    <w:rsid w:val="001A0D94"/>
    <w:rsid w:val="001A11E5"/>
    <w:rsid w:val="001A1732"/>
    <w:rsid w:val="001A1C16"/>
    <w:rsid w:val="001A1E07"/>
    <w:rsid w:val="001A1F4D"/>
    <w:rsid w:val="001A2740"/>
    <w:rsid w:val="001A2807"/>
    <w:rsid w:val="001A28AC"/>
    <w:rsid w:val="001A2D8D"/>
    <w:rsid w:val="001A2EEE"/>
    <w:rsid w:val="001A3298"/>
    <w:rsid w:val="001A334C"/>
    <w:rsid w:val="001A378E"/>
    <w:rsid w:val="001A3C9A"/>
    <w:rsid w:val="001A474F"/>
    <w:rsid w:val="001A48A1"/>
    <w:rsid w:val="001A4AC0"/>
    <w:rsid w:val="001A4B18"/>
    <w:rsid w:val="001A5958"/>
    <w:rsid w:val="001A5AD5"/>
    <w:rsid w:val="001A5C1C"/>
    <w:rsid w:val="001A6018"/>
    <w:rsid w:val="001A607B"/>
    <w:rsid w:val="001A60F4"/>
    <w:rsid w:val="001A6A91"/>
    <w:rsid w:val="001A6D2E"/>
    <w:rsid w:val="001A70A5"/>
    <w:rsid w:val="001A73D3"/>
    <w:rsid w:val="001A7CBE"/>
    <w:rsid w:val="001A7E92"/>
    <w:rsid w:val="001B0681"/>
    <w:rsid w:val="001B069C"/>
    <w:rsid w:val="001B0A4F"/>
    <w:rsid w:val="001B0D2F"/>
    <w:rsid w:val="001B0E1B"/>
    <w:rsid w:val="001B173E"/>
    <w:rsid w:val="001B1930"/>
    <w:rsid w:val="001B219D"/>
    <w:rsid w:val="001B26B1"/>
    <w:rsid w:val="001B282D"/>
    <w:rsid w:val="001B304A"/>
    <w:rsid w:val="001B31E6"/>
    <w:rsid w:val="001B32EE"/>
    <w:rsid w:val="001B3A1B"/>
    <w:rsid w:val="001B4A41"/>
    <w:rsid w:val="001B4C12"/>
    <w:rsid w:val="001B4EE7"/>
    <w:rsid w:val="001B4F92"/>
    <w:rsid w:val="001B5B73"/>
    <w:rsid w:val="001B61A6"/>
    <w:rsid w:val="001B62A3"/>
    <w:rsid w:val="001B6D03"/>
    <w:rsid w:val="001B6EF4"/>
    <w:rsid w:val="001B7CF8"/>
    <w:rsid w:val="001B7DA0"/>
    <w:rsid w:val="001B7DB4"/>
    <w:rsid w:val="001B7E82"/>
    <w:rsid w:val="001C02E3"/>
    <w:rsid w:val="001C02E5"/>
    <w:rsid w:val="001C04BB"/>
    <w:rsid w:val="001C052B"/>
    <w:rsid w:val="001C05C7"/>
    <w:rsid w:val="001C0AA3"/>
    <w:rsid w:val="001C0C53"/>
    <w:rsid w:val="001C0CC5"/>
    <w:rsid w:val="001C0EBB"/>
    <w:rsid w:val="001C1729"/>
    <w:rsid w:val="001C1E9D"/>
    <w:rsid w:val="001C1F5A"/>
    <w:rsid w:val="001C2E0E"/>
    <w:rsid w:val="001C3116"/>
    <w:rsid w:val="001C314B"/>
    <w:rsid w:val="001C36E6"/>
    <w:rsid w:val="001C3A97"/>
    <w:rsid w:val="001C3B25"/>
    <w:rsid w:val="001C3D06"/>
    <w:rsid w:val="001C4257"/>
    <w:rsid w:val="001C504D"/>
    <w:rsid w:val="001C506E"/>
    <w:rsid w:val="001C5765"/>
    <w:rsid w:val="001C586C"/>
    <w:rsid w:val="001C58B3"/>
    <w:rsid w:val="001C58E2"/>
    <w:rsid w:val="001C5C87"/>
    <w:rsid w:val="001C684B"/>
    <w:rsid w:val="001C69D5"/>
    <w:rsid w:val="001C6AE9"/>
    <w:rsid w:val="001C7320"/>
    <w:rsid w:val="001C75A0"/>
    <w:rsid w:val="001C7653"/>
    <w:rsid w:val="001C7E58"/>
    <w:rsid w:val="001C7F9E"/>
    <w:rsid w:val="001D0201"/>
    <w:rsid w:val="001D0215"/>
    <w:rsid w:val="001D0323"/>
    <w:rsid w:val="001D070A"/>
    <w:rsid w:val="001D07F7"/>
    <w:rsid w:val="001D08AF"/>
    <w:rsid w:val="001D0939"/>
    <w:rsid w:val="001D1168"/>
    <w:rsid w:val="001D18FF"/>
    <w:rsid w:val="001D1AAD"/>
    <w:rsid w:val="001D1DE0"/>
    <w:rsid w:val="001D1FF4"/>
    <w:rsid w:val="001D2ACC"/>
    <w:rsid w:val="001D2B27"/>
    <w:rsid w:val="001D2FD6"/>
    <w:rsid w:val="001D3583"/>
    <w:rsid w:val="001D35D3"/>
    <w:rsid w:val="001D3C88"/>
    <w:rsid w:val="001D3D8B"/>
    <w:rsid w:val="001D3F64"/>
    <w:rsid w:val="001D454C"/>
    <w:rsid w:val="001D4C8B"/>
    <w:rsid w:val="001D4F0A"/>
    <w:rsid w:val="001D539F"/>
    <w:rsid w:val="001D5672"/>
    <w:rsid w:val="001D58B0"/>
    <w:rsid w:val="001D5954"/>
    <w:rsid w:val="001D5A22"/>
    <w:rsid w:val="001D6026"/>
    <w:rsid w:val="001D607A"/>
    <w:rsid w:val="001D6266"/>
    <w:rsid w:val="001D6A37"/>
    <w:rsid w:val="001D72F3"/>
    <w:rsid w:val="001D750E"/>
    <w:rsid w:val="001D7556"/>
    <w:rsid w:val="001D76C4"/>
    <w:rsid w:val="001D7885"/>
    <w:rsid w:val="001D793B"/>
    <w:rsid w:val="001D7A2D"/>
    <w:rsid w:val="001E026F"/>
    <w:rsid w:val="001E06FD"/>
    <w:rsid w:val="001E09A1"/>
    <w:rsid w:val="001E0AF9"/>
    <w:rsid w:val="001E0D1E"/>
    <w:rsid w:val="001E0D1F"/>
    <w:rsid w:val="001E0E16"/>
    <w:rsid w:val="001E11B1"/>
    <w:rsid w:val="001E18DB"/>
    <w:rsid w:val="001E2824"/>
    <w:rsid w:val="001E2836"/>
    <w:rsid w:val="001E295B"/>
    <w:rsid w:val="001E29F2"/>
    <w:rsid w:val="001E2B9A"/>
    <w:rsid w:val="001E30DD"/>
    <w:rsid w:val="001E38EF"/>
    <w:rsid w:val="001E3AA3"/>
    <w:rsid w:val="001E3E82"/>
    <w:rsid w:val="001E44B0"/>
    <w:rsid w:val="001E4641"/>
    <w:rsid w:val="001E4961"/>
    <w:rsid w:val="001E4BDF"/>
    <w:rsid w:val="001E4FEA"/>
    <w:rsid w:val="001E51E4"/>
    <w:rsid w:val="001E5228"/>
    <w:rsid w:val="001E62F1"/>
    <w:rsid w:val="001E64CC"/>
    <w:rsid w:val="001E6501"/>
    <w:rsid w:val="001E6E22"/>
    <w:rsid w:val="001E7237"/>
    <w:rsid w:val="001E72E0"/>
    <w:rsid w:val="001E750B"/>
    <w:rsid w:val="001E79B2"/>
    <w:rsid w:val="001E79DE"/>
    <w:rsid w:val="001E7AA9"/>
    <w:rsid w:val="001E7EBD"/>
    <w:rsid w:val="001F0153"/>
    <w:rsid w:val="001F02E0"/>
    <w:rsid w:val="001F054E"/>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AC4"/>
    <w:rsid w:val="001F4D3C"/>
    <w:rsid w:val="001F4E70"/>
    <w:rsid w:val="001F5126"/>
    <w:rsid w:val="001F53FE"/>
    <w:rsid w:val="001F5421"/>
    <w:rsid w:val="001F548F"/>
    <w:rsid w:val="001F59D1"/>
    <w:rsid w:val="001F5DC1"/>
    <w:rsid w:val="001F5DCA"/>
    <w:rsid w:val="001F60C9"/>
    <w:rsid w:val="001F791D"/>
    <w:rsid w:val="0020031E"/>
    <w:rsid w:val="00200487"/>
    <w:rsid w:val="00200B64"/>
    <w:rsid w:val="00200CB3"/>
    <w:rsid w:val="00200D3E"/>
    <w:rsid w:val="00200E70"/>
    <w:rsid w:val="002014D5"/>
    <w:rsid w:val="0020166A"/>
    <w:rsid w:val="0020193F"/>
    <w:rsid w:val="00201A19"/>
    <w:rsid w:val="00201B42"/>
    <w:rsid w:val="00201B54"/>
    <w:rsid w:val="00201B76"/>
    <w:rsid w:val="00201C98"/>
    <w:rsid w:val="00201ED0"/>
    <w:rsid w:val="002021A8"/>
    <w:rsid w:val="00202C6B"/>
    <w:rsid w:val="00202D1F"/>
    <w:rsid w:val="00203CF4"/>
    <w:rsid w:val="00203E0C"/>
    <w:rsid w:val="00204033"/>
    <w:rsid w:val="00204088"/>
    <w:rsid w:val="002041B1"/>
    <w:rsid w:val="002041CA"/>
    <w:rsid w:val="00204365"/>
    <w:rsid w:val="0020490E"/>
    <w:rsid w:val="00204C53"/>
    <w:rsid w:val="00204CAC"/>
    <w:rsid w:val="00204DD1"/>
    <w:rsid w:val="00205054"/>
    <w:rsid w:val="002052D1"/>
    <w:rsid w:val="00205378"/>
    <w:rsid w:val="002059F5"/>
    <w:rsid w:val="00206BBE"/>
    <w:rsid w:val="00207012"/>
    <w:rsid w:val="00207032"/>
    <w:rsid w:val="002070EA"/>
    <w:rsid w:val="002070EB"/>
    <w:rsid w:val="0020764F"/>
    <w:rsid w:val="0020795B"/>
    <w:rsid w:val="00207E41"/>
    <w:rsid w:val="00210469"/>
    <w:rsid w:val="0021052B"/>
    <w:rsid w:val="00210557"/>
    <w:rsid w:val="00210FDB"/>
    <w:rsid w:val="00211AF2"/>
    <w:rsid w:val="00211CED"/>
    <w:rsid w:val="002120E2"/>
    <w:rsid w:val="0021210B"/>
    <w:rsid w:val="00212447"/>
    <w:rsid w:val="002125DF"/>
    <w:rsid w:val="0021265F"/>
    <w:rsid w:val="0021276E"/>
    <w:rsid w:val="00212950"/>
    <w:rsid w:val="002129FC"/>
    <w:rsid w:val="00212BC3"/>
    <w:rsid w:val="00212EEB"/>
    <w:rsid w:val="0021303A"/>
    <w:rsid w:val="0021368D"/>
    <w:rsid w:val="00213707"/>
    <w:rsid w:val="00213C50"/>
    <w:rsid w:val="00213D3A"/>
    <w:rsid w:val="00213DFD"/>
    <w:rsid w:val="00213EDF"/>
    <w:rsid w:val="00213F01"/>
    <w:rsid w:val="00213F96"/>
    <w:rsid w:val="00214536"/>
    <w:rsid w:val="002147D2"/>
    <w:rsid w:val="00214EC9"/>
    <w:rsid w:val="00215168"/>
    <w:rsid w:val="0021555A"/>
    <w:rsid w:val="002156FC"/>
    <w:rsid w:val="0021573A"/>
    <w:rsid w:val="00215E80"/>
    <w:rsid w:val="00216A4F"/>
    <w:rsid w:val="00216A53"/>
    <w:rsid w:val="00216DE1"/>
    <w:rsid w:val="00216F15"/>
    <w:rsid w:val="00216F97"/>
    <w:rsid w:val="00217340"/>
    <w:rsid w:val="002177C7"/>
    <w:rsid w:val="00217B68"/>
    <w:rsid w:val="00217D58"/>
    <w:rsid w:val="00217E99"/>
    <w:rsid w:val="00217EA3"/>
    <w:rsid w:val="00220097"/>
    <w:rsid w:val="002202C4"/>
    <w:rsid w:val="002203CF"/>
    <w:rsid w:val="00220580"/>
    <w:rsid w:val="002205E7"/>
    <w:rsid w:val="002205FE"/>
    <w:rsid w:val="00220799"/>
    <w:rsid w:val="00220BF7"/>
    <w:rsid w:val="00220FCB"/>
    <w:rsid w:val="002212D3"/>
    <w:rsid w:val="00222136"/>
    <w:rsid w:val="002222D5"/>
    <w:rsid w:val="0022241F"/>
    <w:rsid w:val="00222892"/>
    <w:rsid w:val="00222D3E"/>
    <w:rsid w:val="00222D81"/>
    <w:rsid w:val="002235C3"/>
    <w:rsid w:val="002235EC"/>
    <w:rsid w:val="00223D60"/>
    <w:rsid w:val="00223F06"/>
    <w:rsid w:val="0022408D"/>
    <w:rsid w:val="00224272"/>
    <w:rsid w:val="00224387"/>
    <w:rsid w:val="00224489"/>
    <w:rsid w:val="00225016"/>
    <w:rsid w:val="00225103"/>
    <w:rsid w:val="00225420"/>
    <w:rsid w:val="00225AFB"/>
    <w:rsid w:val="00225DAE"/>
    <w:rsid w:val="00225E05"/>
    <w:rsid w:val="00225FC9"/>
    <w:rsid w:val="00226360"/>
    <w:rsid w:val="0022638C"/>
    <w:rsid w:val="00226B76"/>
    <w:rsid w:val="00226D45"/>
    <w:rsid w:val="0022727A"/>
    <w:rsid w:val="0022727F"/>
    <w:rsid w:val="002278D5"/>
    <w:rsid w:val="00227AED"/>
    <w:rsid w:val="00227B45"/>
    <w:rsid w:val="00227D5E"/>
    <w:rsid w:val="0023050D"/>
    <w:rsid w:val="0023075B"/>
    <w:rsid w:val="002308C9"/>
    <w:rsid w:val="00230E53"/>
    <w:rsid w:val="00230EDD"/>
    <w:rsid w:val="00230F7B"/>
    <w:rsid w:val="0023115F"/>
    <w:rsid w:val="00231327"/>
    <w:rsid w:val="002313B6"/>
    <w:rsid w:val="0023155D"/>
    <w:rsid w:val="0023188E"/>
    <w:rsid w:val="00231950"/>
    <w:rsid w:val="002319AE"/>
    <w:rsid w:val="00231D4A"/>
    <w:rsid w:val="00231E5E"/>
    <w:rsid w:val="00231F6B"/>
    <w:rsid w:val="00232676"/>
    <w:rsid w:val="00232F28"/>
    <w:rsid w:val="00232F69"/>
    <w:rsid w:val="00232FE0"/>
    <w:rsid w:val="00232FE1"/>
    <w:rsid w:val="002331DB"/>
    <w:rsid w:val="00233458"/>
    <w:rsid w:val="002337D6"/>
    <w:rsid w:val="00233A20"/>
    <w:rsid w:val="00233CAB"/>
    <w:rsid w:val="00233D69"/>
    <w:rsid w:val="00234188"/>
    <w:rsid w:val="002344E5"/>
    <w:rsid w:val="00234615"/>
    <w:rsid w:val="00234B52"/>
    <w:rsid w:val="00234FFE"/>
    <w:rsid w:val="00235330"/>
    <w:rsid w:val="002354F0"/>
    <w:rsid w:val="002357BB"/>
    <w:rsid w:val="002357C2"/>
    <w:rsid w:val="0023620F"/>
    <w:rsid w:val="0023623B"/>
    <w:rsid w:val="002362DA"/>
    <w:rsid w:val="00236357"/>
    <w:rsid w:val="00236929"/>
    <w:rsid w:val="00236A40"/>
    <w:rsid w:val="00236BBE"/>
    <w:rsid w:val="00236E30"/>
    <w:rsid w:val="00237445"/>
    <w:rsid w:val="0023751A"/>
    <w:rsid w:val="00237625"/>
    <w:rsid w:val="00237AB2"/>
    <w:rsid w:val="00237D0B"/>
    <w:rsid w:val="00237D3B"/>
    <w:rsid w:val="00237F04"/>
    <w:rsid w:val="00240570"/>
    <w:rsid w:val="00240B75"/>
    <w:rsid w:val="00241583"/>
    <w:rsid w:val="002415B3"/>
    <w:rsid w:val="002417F8"/>
    <w:rsid w:val="00241A04"/>
    <w:rsid w:val="00242506"/>
    <w:rsid w:val="00242743"/>
    <w:rsid w:val="00242789"/>
    <w:rsid w:val="00242C17"/>
    <w:rsid w:val="00242D02"/>
    <w:rsid w:val="0024315E"/>
    <w:rsid w:val="00243A2E"/>
    <w:rsid w:val="00244020"/>
    <w:rsid w:val="002446AD"/>
    <w:rsid w:val="002449B5"/>
    <w:rsid w:val="00244B21"/>
    <w:rsid w:val="00244E0F"/>
    <w:rsid w:val="00244EAE"/>
    <w:rsid w:val="002455BC"/>
    <w:rsid w:val="00245777"/>
    <w:rsid w:val="00246437"/>
    <w:rsid w:val="00246A0A"/>
    <w:rsid w:val="002470A3"/>
    <w:rsid w:val="002479BF"/>
    <w:rsid w:val="00247A7F"/>
    <w:rsid w:val="00247B58"/>
    <w:rsid w:val="00247C22"/>
    <w:rsid w:val="00247C95"/>
    <w:rsid w:val="00247F0C"/>
    <w:rsid w:val="00250038"/>
    <w:rsid w:val="002500D5"/>
    <w:rsid w:val="00250229"/>
    <w:rsid w:val="0025045D"/>
    <w:rsid w:val="00250AF1"/>
    <w:rsid w:val="00250D26"/>
    <w:rsid w:val="00250EF7"/>
    <w:rsid w:val="002512EA"/>
    <w:rsid w:val="00251C86"/>
    <w:rsid w:val="00251F46"/>
    <w:rsid w:val="002527D6"/>
    <w:rsid w:val="00252EC0"/>
    <w:rsid w:val="00252EE4"/>
    <w:rsid w:val="002530E9"/>
    <w:rsid w:val="00253768"/>
    <w:rsid w:val="00253781"/>
    <w:rsid w:val="002539AE"/>
    <w:rsid w:val="00253A19"/>
    <w:rsid w:val="00253A91"/>
    <w:rsid w:val="0025405C"/>
    <w:rsid w:val="002548E1"/>
    <w:rsid w:val="0025492C"/>
    <w:rsid w:val="00254E83"/>
    <w:rsid w:val="0025509E"/>
    <w:rsid w:val="002554B7"/>
    <w:rsid w:val="0025558F"/>
    <w:rsid w:val="00255618"/>
    <w:rsid w:val="0025610D"/>
    <w:rsid w:val="002564C8"/>
    <w:rsid w:val="00256742"/>
    <w:rsid w:val="00256A75"/>
    <w:rsid w:val="00256AA0"/>
    <w:rsid w:val="00256B3A"/>
    <w:rsid w:val="00256C56"/>
    <w:rsid w:val="00256F6D"/>
    <w:rsid w:val="002572AE"/>
    <w:rsid w:val="002572B7"/>
    <w:rsid w:val="002573C9"/>
    <w:rsid w:val="0025745C"/>
    <w:rsid w:val="00257731"/>
    <w:rsid w:val="0025790A"/>
    <w:rsid w:val="00257A9A"/>
    <w:rsid w:val="00257EBD"/>
    <w:rsid w:val="00257ED5"/>
    <w:rsid w:val="00257FD4"/>
    <w:rsid w:val="00260294"/>
    <w:rsid w:val="002607C7"/>
    <w:rsid w:val="00260B46"/>
    <w:rsid w:val="00260CA8"/>
    <w:rsid w:val="00260D4D"/>
    <w:rsid w:val="00260DAC"/>
    <w:rsid w:val="00261309"/>
    <w:rsid w:val="00261632"/>
    <w:rsid w:val="00261E57"/>
    <w:rsid w:val="00261EBD"/>
    <w:rsid w:val="00262134"/>
    <w:rsid w:val="0026223A"/>
    <w:rsid w:val="002623D0"/>
    <w:rsid w:val="00262E0B"/>
    <w:rsid w:val="002632C2"/>
    <w:rsid w:val="0026336E"/>
    <w:rsid w:val="002633E2"/>
    <w:rsid w:val="00263E1E"/>
    <w:rsid w:val="002640F8"/>
    <w:rsid w:val="00264748"/>
    <w:rsid w:val="002647AB"/>
    <w:rsid w:val="00264979"/>
    <w:rsid w:val="00264BD3"/>
    <w:rsid w:val="00264BFF"/>
    <w:rsid w:val="00264F86"/>
    <w:rsid w:val="002652C8"/>
    <w:rsid w:val="00265A56"/>
    <w:rsid w:val="00265C97"/>
    <w:rsid w:val="002667C3"/>
    <w:rsid w:val="0026687E"/>
    <w:rsid w:val="00266AA6"/>
    <w:rsid w:val="00266F3A"/>
    <w:rsid w:val="00267358"/>
    <w:rsid w:val="00267A6A"/>
    <w:rsid w:val="00267E1F"/>
    <w:rsid w:val="00267FFA"/>
    <w:rsid w:val="0027050B"/>
    <w:rsid w:val="00270CA6"/>
    <w:rsid w:val="00271A73"/>
    <w:rsid w:val="00271AFD"/>
    <w:rsid w:val="00271D1A"/>
    <w:rsid w:val="00271F46"/>
    <w:rsid w:val="002722C8"/>
    <w:rsid w:val="00272976"/>
    <w:rsid w:val="00272E0C"/>
    <w:rsid w:val="00272F0A"/>
    <w:rsid w:val="00272F90"/>
    <w:rsid w:val="00273023"/>
    <w:rsid w:val="002731F3"/>
    <w:rsid w:val="0027356E"/>
    <w:rsid w:val="00273A51"/>
    <w:rsid w:val="00273CE1"/>
    <w:rsid w:val="002749AB"/>
    <w:rsid w:val="002752E9"/>
    <w:rsid w:val="00275ACE"/>
    <w:rsid w:val="0027646A"/>
    <w:rsid w:val="00276CC6"/>
    <w:rsid w:val="00276FEA"/>
    <w:rsid w:val="00277138"/>
    <w:rsid w:val="0027719F"/>
    <w:rsid w:val="002772CB"/>
    <w:rsid w:val="00277327"/>
    <w:rsid w:val="00277574"/>
    <w:rsid w:val="00277EE0"/>
    <w:rsid w:val="00277EFE"/>
    <w:rsid w:val="00277F81"/>
    <w:rsid w:val="002802AC"/>
    <w:rsid w:val="002803D2"/>
    <w:rsid w:val="0028075C"/>
    <w:rsid w:val="0028075E"/>
    <w:rsid w:val="00280A62"/>
    <w:rsid w:val="00280BF5"/>
    <w:rsid w:val="00280C56"/>
    <w:rsid w:val="00280EAD"/>
    <w:rsid w:val="00281452"/>
    <w:rsid w:val="002816C0"/>
    <w:rsid w:val="002818D7"/>
    <w:rsid w:val="002818F5"/>
    <w:rsid w:val="002819B5"/>
    <w:rsid w:val="00281C28"/>
    <w:rsid w:val="00281CFE"/>
    <w:rsid w:val="00282094"/>
    <w:rsid w:val="002821AF"/>
    <w:rsid w:val="00282364"/>
    <w:rsid w:val="00282441"/>
    <w:rsid w:val="00282739"/>
    <w:rsid w:val="002829A0"/>
    <w:rsid w:val="00282C5D"/>
    <w:rsid w:val="00282CEC"/>
    <w:rsid w:val="002830B5"/>
    <w:rsid w:val="00283521"/>
    <w:rsid w:val="00283714"/>
    <w:rsid w:val="00283722"/>
    <w:rsid w:val="002838DE"/>
    <w:rsid w:val="00283EC0"/>
    <w:rsid w:val="00284411"/>
    <w:rsid w:val="00284708"/>
    <w:rsid w:val="00284758"/>
    <w:rsid w:val="00284F07"/>
    <w:rsid w:val="00284FB1"/>
    <w:rsid w:val="00285006"/>
    <w:rsid w:val="00285057"/>
    <w:rsid w:val="002850C4"/>
    <w:rsid w:val="0028556B"/>
    <w:rsid w:val="0028556E"/>
    <w:rsid w:val="00285663"/>
    <w:rsid w:val="00285988"/>
    <w:rsid w:val="0028598D"/>
    <w:rsid w:val="002859F6"/>
    <w:rsid w:val="00285D88"/>
    <w:rsid w:val="002860BA"/>
    <w:rsid w:val="002868A8"/>
    <w:rsid w:val="002869FA"/>
    <w:rsid w:val="00286A72"/>
    <w:rsid w:val="00286CEA"/>
    <w:rsid w:val="002873C5"/>
    <w:rsid w:val="002876C3"/>
    <w:rsid w:val="00287B28"/>
    <w:rsid w:val="0029054A"/>
    <w:rsid w:val="002907E0"/>
    <w:rsid w:val="00290A13"/>
    <w:rsid w:val="00290F23"/>
    <w:rsid w:val="00290FF8"/>
    <w:rsid w:val="002913C8"/>
    <w:rsid w:val="0029152C"/>
    <w:rsid w:val="00291B97"/>
    <w:rsid w:val="00291BE7"/>
    <w:rsid w:val="00292C71"/>
    <w:rsid w:val="00292D07"/>
    <w:rsid w:val="00293519"/>
    <w:rsid w:val="002936C6"/>
    <w:rsid w:val="00293D11"/>
    <w:rsid w:val="00293DD8"/>
    <w:rsid w:val="00293FB1"/>
    <w:rsid w:val="002940BB"/>
    <w:rsid w:val="002943B6"/>
    <w:rsid w:val="00294758"/>
    <w:rsid w:val="0029476C"/>
    <w:rsid w:val="002948DD"/>
    <w:rsid w:val="00294B1E"/>
    <w:rsid w:val="00294DEF"/>
    <w:rsid w:val="00295D1E"/>
    <w:rsid w:val="0029611D"/>
    <w:rsid w:val="0029660F"/>
    <w:rsid w:val="00296B8F"/>
    <w:rsid w:val="00296C7A"/>
    <w:rsid w:val="00297316"/>
    <w:rsid w:val="00297635"/>
    <w:rsid w:val="002979BE"/>
    <w:rsid w:val="00297A78"/>
    <w:rsid w:val="002A0069"/>
    <w:rsid w:val="002A01EF"/>
    <w:rsid w:val="002A0859"/>
    <w:rsid w:val="002A14DD"/>
    <w:rsid w:val="002A172A"/>
    <w:rsid w:val="002A1A8B"/>
    <w:rsid w:val="002A1C3E"/>
    <w:rsid w:val="002A1CE4"/>
    <w:rsid w:val="002A1D4F"/>
    <w:rsid w:val="002A21CC"/>
    <w:rsid w:val="002A2354"/>
    <w:rsid w:val="002A29F3"/>
    <w:rsid w:val="002A326D"/>
    <w:rsid w:val="002A3584"/>
    <w:rsid w:val="002A3A79"/>
    <w:rsid w:val="002A3DB0"/>
    <w:rsid w:val="002A3EF2"/>
    <w:rsid w:val="002A3F56"/>
    <w:rsid w:val="002A4208"/>
    <w:rsid w:val="002A421D"/>
    <w:rsid w:val="002A4841"/>
    <w:rsid w:val="002A49E4"/>
    <w:rsid w:val="002A4A49"/>
    <w:rsid w:val="002A4B00"/>
    <w:rsid w:val="002A4BB1"/>
    <w:rsid w:val="002A4D95"/>
    <w:rsid w:val="002A511C"/>
    <w:rsid w:val="002A5580"/>
    <w:rsid w:val="002A55FC"/>
    <w:rsid w:val="002A5973"/>
    <w:rsid w:val="002A5D3E"/>
    <w:rsid w:val="002A5E12"/>
    <w:rsid w:val="002A5FB7"/>
    <w:rsid w:val="002A602E"/>
    <w:rsid w:val="002A6372"/>
    <w:rsid w:val="002A63DE"/>
    <w:rsid w:val="002A6518"/>
    <w:rsid w:val="002A6592"/>
    <w:rsid w:val="002A6653"/>
    <w:rsid w:val="002A68D8"/>
    <w:rsid w:val="002A6BED"/>
    <w:rsid w:val="002A6C9D"/>
    <w:rsid w:val="002A7095"/>
    <w:rsid w:val="002A73AE"/>
    <w:rsid w:val="002A74D8"/>
    <w:rsid w:val="002A779A"/>
    <w:rsid w:val="002A79CF"/>
    <w:rsid w:val="002A7BBE"/>
    <w:rsid w:val="002A7E0F"/>
    <w:rsid w:val="002A7EF8"/>
    <w:rsid w:val="002B0193"/>
    <w:rsid w:val="002B01FC"/>
    <w:rsid w:val="002B03DC"/>
    <w:rsid w:val="002B06CF"/>
    <w:rsid w:val="002B0908"/>
    <w:rsid w:val="002B0B9F"/>
    <w:rsid w:val="002B0BDA"/>
    <w:rsid w:val="002B0C1C"/>
    <w:rsid w:val="002B0D02"/>
    <w:rsid w:val="002B1632"/>
    <w:rsid w:val="002B163C"/>
    <w:rsid w:val="002B197C"/>
    <w:rsid w:val="002B1A85"/>
    <w:rsid w:val="002B1B3B"/>
    <w:rsid w:val="002B1C64"/>
    <w:rsid w:val="002B2524"/>
    <w:rsid w:val="002B2D3B"/>
    <w:rsid w:val="002B3564"/>
    <w:rsid w:val="002B3935"/>
    <w:rsid w:val="002B3AB2"/>
    <w:rsid w:val="002B3BC3"/>
    <w:rsid w:val="002B3CF2"/>
    <w:rsid w:val="002B419D"/>
    <w:rsid w:val="002B41A7"/>
    <w:rsid w:val="002B43CB"/>
    <w:rsid w:val="002B4521"/>
    <w:rsid w:val="002B4853"/>
    <w:rsid w:val="002B4869"/>
    <w:rsid w:val="002B48D3"/>
    <w:rsid w:val="002B4ABB"/>
    <w:rsid w:val="002B4BCF"/>
    <w:rsid w:val="002B4D29"/>
    <w:rsid w:val="002B4DB4"/>
    <w:rsid w:val="002B55C5"/>
    <w:rsid w:val="002B57F6"/>
    <w:rsid w:val="002B59B4"/>
    <w:rsid w:val="002B5BD4"/>
    <w:rsid w:val="002B5D96"/>
    <w:rsid w:val="002B6956"/>
    <w:rsid w:val="002B6B8F"/>
    <w:rsid w:val="002B6C58"/>
    <w:rsid w:val="002B6D39"/>
    <w:rsid w:val="002B71B9"/>
    <w:rsid w:val="002B7BA5"/>
    <w:rsid w:val="002C0172"/>
    <w:rsid w:val="002C0493"/>
    <w:rsid w:val="002C064A"/>
    <w:rsid w:val="002C06FE"/>
    <w:rsid w:val="002C074D"/>
    <w:rsid w:val="002C1010"/>
    <w:rsid w:val="002C128E"/>
    <w:rsid w:val="002C133E"/>
    <w:rsid w:val="002C17DF"/>
    <w:rsid w:val="002C1812"/>
    <w:rsid w:val="002C1D87"/>
    <w:rsid w:val="002C240C"/>
    <w:rsid w:val="002C2888"/>
    <w:rsid w:val="002C289E"/>
    <w:rsid w:val="002C2932"/>
    <w:rsid w:val="002C2B07"/>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D63"/>
    <w:rsid w:val="002C63BC"/>
    <w:rsid w:val="002C6460"/>
    <w:rsid w:val="002C69A8"/>
    <w:rsid w:val="002C6A4D"/>
    <w:rsid w:val="002C706A"/>
    <w:rsid w:val="002C75EC"/>
    <w:rsid w:val="002C7E73"/>
    <w:rsid w:val="002D0003"/>
    <w:rsid w:val="002D028B"/>
    <w:rsid w:val="002D0423"/>
    <w:rsid w:val="002D0579"/>
    <w:rsid w:val="002D0BFC"/>
    <w:rsid w:val="002D0CF5"/>
    <w:rsid w:val="002D12AD"/>
    <w:rsid w:val="002D177F"/>
    <w:rsid w:val="002D188A"/>
    <w:rsid w:val="002D1AF8"/>
    <w:rsid w:val="002D1F95"/>
    <w:rsid w:val="002D271F"/>
    <w:rsid w:val="002D3149"/>
    <w:rsid w:val="002D34A6"/>
    <w:rsid w:val="002D3636"/>
    <w:rsid w:val="002D3770"/>
    <w:rsid w:val="002D3E6B"/>
    <w:rsid w:val="002D4760"/>
    <w:rsid w:val="002D4926"/>
    <w:rsid w:val="002D4A03"/>
    <w:rsid w:val="002D4A44"/>
    <w:rsid w:val="002D4C3A"/>
    <w:rsid w:val="002D4E1C"/>
    <w:rsid w:val="002D4FC2"/>
    <w:rsid w:val="002D5032"/>
    <w:rsid w:val="002D5094"/>
    <w:rsid w:val="002D5147"/>
    <w:rsid w:val="002D51CE"/>
    <w:rsid w:val="002D52AD"/>
    <w:rsid w:val="002D566D"/>
    <w:rsid w:val="002D59C4"/>
    <w:rsid w:val="002D60CB"/>
    <w:rsid w:val="002D694E"/>
    <w:rsid w:val="002D6AC7"/>
    <w:rsid w:val="002D6F3F"/>
    <w:rsid w:val="002D73E9"/>
    <w:rsid w:val="002D7607"/>
    <w:rsid w:val="002D7F94"/>
    <w:rsid w:val="002E06BD"/>
    <w:rsid w:val="002E0995"/>
    <w:rsid w:val="002E1038"/>
    <w:rsid w:val="002E113A"/>
    <w:rsid w:val="002E153F"/>
    <w:rsid w:val="002E1C61"/>
    <w:rsid w:val="002E1DE2"/>
    <w:rsid w:val="002E263E"/>
    <w:rsid w:val="002E2741"/>
    <w:rsid w:val="002E3451"/>
    <w:rsid w:val="002E348C"/>
    <w:rsid w:val="002E3A5F"/>
    <w:rsid w:val="002E4201"/>
    <w:rsid w:val="002E465D"/>
    <w:rsid w:val="002E47E0"/>
    <w:rsid w:val="002E4886"/>
    <w:rsid w:val="002E492C"/>
    <w:rsid w:val="002E499F"/>
    <w:rsid w:val="002E4E60"/>
    <w:rsid w:val="002E4E65"/>
    <w:rsid w:val="002E5003"/>
    <w:rsid w:val="002E50AC"/>
    <w:rsid w:val="002E52FA"/>
    <w:rsid w:val="002E5498"/>
    <w:rsid w:val="002E55A5"/>
    <w:rsid w:val="002E55AE"/>
    <w:rsid w:val="002E6622"/>
    <w:rsid w:val="002E699B"/>
    <w:rsid w:val="002E6A0B"/>
    <w:rsid w:val="002E6B29"/>
    <w:rsid w:val="002E7022"/>
    <w:rsid w:val="002E726B"/>
    <w:rsid w:val="002E7895"/>
    <w:rsid w:val="002E7E32"/>
    <w:rsid w:val="002F02D5"/>
    <w:rsid w:val="002F0513"/>
    <w:rsid w:val="002F0FC1"/>
    <w:rsid w:val="002F130A"/>
    <w:rsid w:val="002F1311"/>
    <w:rsid w:val="002F1A96"/>
    <w:rsid w:val="002F1BBF"/>
    <w:rsid w:val="002F1C84"/>
    <w:rsid w:val="002F1CD5"/>
    <w:rsid w:val="002F1D56"/>
    <w:rsid w:val="002F20D2"/>
    <w:rsid w:val="002F27E4"/>
    <w:rsid w:val="002F29BC"/>
    <w:rsid w:val="002F36F7"/>
    <w:rsid w:val="002F38D5"/>
    <w:rsid w:val="002F3D4B"/>
    <w:rsid w:val="002F43EE"/>
    <w:rsid w:val="002F452B"/>
    <w:rsid w:val="002F473C"/>
    <w:rsid w:val="002F47ED"/>
    <w:rsid w:val="002F4B71"/>
    <w:rsid w:val="002F4B98"/>
    <w:rsid w:val="002F50A5"/>
    <w:rsid w:val="002F5369"/>
    <w:rsid w:val="002F557A"/>
    <w:rsid w:val="002F56CA"/>
    <w:rsid w:val="002F59B4"/>
    <w:rsid w:val="002F5D15"/>
    <w:rsid w:val="002F5DAD"/>
    <w:rsid w:val="002F60E4"/>
    <w:rsid w:val="002F6878"/>
    <w:rsid w:val="002F6A16"/>
    <w:rsid w:val="002F6AB7"/>
    <w:rsid w:val="002F7055"/>
    <w:rsid w:val="002F7418"/>
    <w:rsid w:val="002F742C"/>
    <w:rsid w:val="002F7477"/>
    <w:rsid w:val="003006D3"/>
    <w:rsid w:val="003007C5"/>
    <w:rsid w:val="00300958"/>
    <w:rsid w:val="0030112E"/>
    <w:rsid w:val="00301273"/>
    <w:rsid w:val="0030133C"/>
    <w:rsid w:val="003017BF"/>
    <w:rsid w:val="00301A5A"/>
    <w:rsid w:val="0030231D"/>
    <w:rsid w:val="0030238C"/>
    <w:rsid w:val="003024D9"/>
    <w:rsid w:val="0030261C"/>
    <w:rsid w:val="003026BE"/>
    <w:rsid w:val="00302703"/>
    <w:rsid w:val="00302782"/>
    <w:rsid w:val="00302C1F"/>
    <w:rsid w:val="00303025"/>
    <w:rsid w:val="0030327D"/>
    <w:rsid w:val="00303397"/>
    <w:rsid w:val="003038BC"/>
    <w:rsid w:val="00303AC5"/>
    <w:rsid w:val="00303B23"/>
    <w:rsid w:val="00303C6B"/>
    <w:rsid w:val="003040F8"/>
    <w:rsid w:val="00304790"/>
    <w:rsid w:val="00304972"/>
    <w:rsid w:val="00304CBB"/>
    <w:rsid w:val="00305242"/>
    <w:rsid w:val="00305294"/>
    <w:rsid w:val="003053E5"/>
    <w:rsid w:val="00305962"/>
    <w:rsid w:val="00305FBD"/>
    <w:rsid w:val="00306021"/>
    <w:rsid w:val="00306077"/>
    <w:rsid w:val="00306178"/>
    <w:rsid w:val="003061D8"/>
    <w:rsid w:val="00306283"/>
    <w:rsid w:val="00306C0B"/>
    <w:rsid w:val="0030708B"/>
    <w:rsid w:val="003073EA"/>
    <w:rsid w:val="003075A4"/>
    <w:rsid w:val="003077D4"/>
    <w:rsid w:val="00307943"/>
    <w:rsid w:val="003079C5"/>
    <w:rsid w:val="00307B0E"/>
    <w:rsid w:val="00307CB1"/>
    <w:rsid w:val="003100CB"/>
    <w:rsid w:val="003102C1"/>
    <w:rsid w:val="00310798"/>
    <w:rsid w:val="0031111A"/>
    <w:rsid w:val="00311C20"/>
    <w:rsid w:val="00311C38"/>
    <w:rsid w:val="0031219F"/>
    <w:rsid w:val="00312912"/>
    <w:rsid w:val="00312B4D"/>
    <w:rsid w:val="00312BB4"/>
    <w:rsid w:val="00312D1E"/>
    <w:rsid w:val="00312D3E"/>
    <w:rsid w:val="00313E51"/>
    <w:rsid w:val="00314AF3"/>
    <w:rsid w:val="00314BC3"/>
    <w:rsid w:val="00314DA3"/>
    <w:rsid w:val="00314EAF"/>
    <w:rsid w:val="00314F7D"/>
    <w:rsid w:val="00314FBF"/>
    <w:rsid w:val="00315051"/>
    <w:rsid w:val="00315AEA"/>
    <w:rsid w:val="00315FF0"/>
    <w:rsid w:val="003161E3"/>
    <w:rsid w:val="00316453"/>
    <w:rsid w:val="003172BE"/>
    <w:rsid w:val="003178D8"/>
    <w:rsid w:val="0031790F"/>
    <w:rsid w:val="003179CC"/>
    <w:rsid w:val="00320541"/>
    <w:rsid w:val="00320668"/>
    <w:rsid w:val="00320BF2"/>
    <w:rsid w:val="00320F50"/>
    <w:rsid w:val="00321249"/>
    <w:rsid w:val="003214B3"/>
    <w:rsid w:val="00321B24"/>
    <w:rsid w:val="00321B9F"/>
    <w:rsid w:val="00321EC4"/>
    <w:rsid w:val="0032229D"/>
    <w:rsid w:val="00322382"/>
    <w:rsid w:val="003227C2"/>
    <w:rsid w:val="003228BB"/>
    <w:rsid w:val="00322B12"/>
    <w:rsid w:val="00322BC4"/>
    <w:rsid w:val="00322BF7"/>
    <w:rsid w:val="00323240"/>
    <w:rsid w:val="003235BF"/>
    <w:rsid w:val="00323FFE"/>
    <w:rsid w:val="00324650"/>
    <w:rsid w:val="00324AE3"/>
    <w:rsid w:val="00324C51"/>
    <w:rsid w:val="003255E7"/>
    <w:rsid w:val="00325BEB"/>
    <w:rsid w:val="00325E0A"/>
    <w:rsid w:val="00326307"/>
    <w:rsid w:val="00326363"/>
    <w:rsid w:val="0032662B"/>
    <w:rsid w:val="0032692E"/>
    <w:rsid w:val="00326AD1"/>
    <w:rsid w:val="00326E8F"/>
    <w:rsid w:val="00326EE9"/>
    <w:rsid w:val="00326FCF"/>
    <w:rsid w:val="0032765F"/>
    <w:rsid w:val="00327A8C"/>
    <w:rsid w:val="00327B88"/>
    <w:rsid w:val="00327C74"/>
    <w:rsid w:val="00327D3F"/>
    <w:rsid w:val="00330E77"/>
    <w:rsid w:val="003311F9"/>
    <w:rsid w:val="003313A7"/>
    <w:rsid w:val="00331488"/>
    <w:rsid w:val="00331B2B"/>
    <w:rsid w:val="00331D9D"/>
    <w:rsid w:val="00332326"/>
    <w:rsid w:val="003324D3"/>
    <w:rsid w:val="0033258B"/>
    <w:rsid w:val="00332781"/>
    <w:rsid w:val="00332A8F"/>
    <w:rsid w:val="00332CDD"/>
    <w:rsid w:val="003334C5"/>
    <w:rsid w:val="00333A79"/>
    <w:rsid w:val="00333B67"/>
    <w:rsid w:val="003344AD"/>
    <w:rsid w:val="00334A00"/>
    <w:rsid w:val="00334E27"/>
    <w:rsid w:val="00334EA8"/>
    <w:rsid w:val="0033540D"/>
    <w:rsid w:val="00335E70"/>
    <w:rsid w:val="0033607A"/>
    <w:rsid w:val="0033621D"/>
    <w:rsid w:val="00336767"/>
    <w:rsid w:val="00336BA1"/>
    <w:rsid w:val="00336FB0"/>
    <w:rsid w:val="00336FE7"/>
    <w:rsid w:val="00337313"/>
    <w:rsid w:val="003373B1"/>
    <w:rsid w:val="003376D2"/>
    <w:rsid w:val="00337B2F"/>
    <w:rsid w:val="00337E32"/>
    <w:rsid w:val="00337EB6"/>
    <w:rsid w:val="00337EBE"/>
    <w:rsid w:val="00340045"/>
    <w:rsid w:val="00340368"/>
    <w:rsid w:val="003407BD"/>
    <w:rsid w:val="00340903"/>
    <w:rsid w:val="0034098B"/>
    <w:rsid w:val="003409DF"/>
    <w:rsid w:val="00340E15"/>
    <w:rsid w:val="00341105"/>
    <w:rsid w:val="003412F5"/>
    <w:rsid w:val="0034159D"/>
    <w:rsid w:val="00341612"/>
    <w:rsid w:val="00341686"/>
    <w:rsid w:val="00341EDB"/>
    <w:rsid w:val="003420CB"/>
    <w:rsid w:val="00342A3A"/>
    <w:rsid w:val="00342DB3"/>
    <w:rsid w:val="003430C1"/>
    <w:rsid w:val="003436C6"/>
    <w:rsid w:val="00343AC3"/>
    <w:rsid w:val="00343C66"/>
    <w:rsid w:val="003443C1"/>
    <w:rsid w:val="003449C9"/>
    <w:rsid w:val="00344EA4"/>
    <w:rsid w:val="00345101"/>
    <w:rsid w:val="003454C6"/>
    <w:rsid w:val="00345F56"/>
    <w:rsid w:val="00346644"/>
    <w:rsid w:val="00346A65"/>
    <w:rsid w:val="00346B33"/>
    <w:rsid w:val="00346C4B"/>
    <w:rsid w:val="00346C90"/>
    <w:rsid w:val="003475BC"/>
    <w:rsid w:val="003475D3"/>
    <w:rsid w:val="003477A7"/>
    <w:rsid w:val="00347DBB"/>
    <w:rsid w:val="0035088E"/>
    <w:rsid w:val="00350A4C"/>
    <w:rsid w:val="00350EA3"/>
    <w:rsid w:val="00351329"/>
    <w:rsid w:val="003516BD"/>
    <w:rsid w:val="0035170A"/>
    <w:rsid w:val="00352836"/>
    <w:rsid w:val="00352D98"/>
    <w:rsid w:val="00352E8E"/>
    <w:rsid w:val="00352EEB"/>
    <w:rsid w:val="00353025"/>
    <w:rsid w:val="0035347E"/>
    <w:rsid w:val="003539E3"/>
    <w:rsid w:val="00353DF6"/>
    <w:rsid w:val="003543AA"/>
    <w:rsid w:val="003544AE"/>
    <w:rsid w:val="00354B8C"/>
    <w:rsid w:val="00354B94"/>
    <w:rsid w:val="00354C05"/>
    <w:rsid w:val="00354D59"/>
    <w:rsid w:val="00355646"/>
    <w:rsid w:val="00355687"/>
    <w:rsid w:val="0035594F"/>
    <w:rsid w:val="00356534"/>
    <w:rsid w:val="003566E9"/>
    <w:rsid w:val="003567BE"/>
    <w:rsid w:val="003568A1"/>
    <w:rsid w:val="003568F3"/>
    <w:rsid w:val="00356977"/>
    <w:rsid w:val="003569E0"/>
    <w:rsid w:val="0035744D"/>
    <w:rsid w:val="0035779B"/>
    <w:rsid w:val="00357877"/>
    <w:rsid w:val="00357B02"/>
    <w:rsid w:val="00357CB7"/>
    <w:rsid w:val="00357D62"/>
    <w:rsid w:val="00357DDD"/>
    <w:rsid w:val="00357FE8"/>
    <w:rsid w:val="00360442"/>
    <w:rsid w:val="0036053E"/>
    <w:rsid w:val="003606D7"/>
    <w:rsid w:val="00360827"/>
    <w:rsid w:val="00360832"/>
    <w:rsid w:val="00360977"/>
    <w:rsid w:val="00361175"/>
    <w:rsid w:val="0036162E"/>
    <w:rsid w:val="00361645"/>
    <w:rsid w:val="0036180A"/>
    <w:rsid w:val="00361B44"/>
    <w:rsid w:val="0036250F"/>
    <w:rsid w:val="003625B2"/>
    <w:rsid w:val="00362DE5"/>
    <w:rsid w:val="003631B3"/>
    <w:rsid w:val="00363616"/>
    <w:rsid w:val="00363E19"/>
    <w:rsid w:val="0036486E"/>
    <w:rsid w:val="003649E1"/>
    <w:rsid w:val="00364B5C"/>
    <w:rsid w:val="00364CCE"/>
    <w:rsid w:val="00364F40"/>
    <w:rsid w:val="003655AE"/>
    <w:rsid w:val="00365CFC"/>
    <w:rsid w:val="00365F7D"/>
    <w:rsid w:val="0036630E"/>
    <w:rsid w:val="00366488"/>
    <w:rsid w:val="00366EF2"/>
    <w:rsid w:val="00366F68"/>
    <w:rsid w:val="00367485"/>
    <w:rsid w:val="003675BD"/>
    <w:rsid w:val="003676FC"/>
    <w:rsid w:val="00367D94"/>
    <w:rsid w:val="00370AFF"/>
    <w:rsid w:val="00370B81"/>
    <w:rsid w:val="00370BDB"/>
    <w:rsid w:val="00370E9D"/>
    <w:rsid w:val="003711CB"/>
    <w:rsid w:val="0037121C"/>
    <w:rsid w:val="003712D7"/>
    <w:rsid w:val="00371371"/>
    <w:rsid w:val="0037155D"/>
    <w:rsid w:val="0037163D"/>
    <w:rsid w:val="003716ED"/>
    <w:rsid w:val="00371D1F"/>
    <w:rsid w:val="003720F9"/>
    <w:rsid w:val="00372176"/>
    <w:rsid w:val="0037229F"/>
    <w:rsid w:val="003723C6"/>
    <w:rsid w:val="003725B4"/>
    <w:rsid w:val="003734BD"/>
    <w:rsid w:val="00373724"/>
    <w:rsid w:val="00373D99"/>
    <w:rsid w:val="00374AFC"/>
    <w:rsid w:val="00374D26"/>
    <w:rsid w:val="00375243"/>
    <w:rsid w:val="003754B5"/>
    <w:rsid w:val="0037552F"/>
    <w:rsid w:val="00375653"/>
    <w:rsid w:val="00375930"/>
    <w:rsid w:val="00375DD9"/>
    <w:rsid w:val="00375E21"/>
    <w:rsid w:val="00376937"/>
    <w:rsid w:val="00376C1C"/>
    <w:rsid w:val="00376D90"/>
    <w:rsid w:val="00376FD2"/>
    <w:rsid w:val="003770A0"/>
    <w:rsid w:val="00377218"/>
    <w:rsid w:val="00377598"/>
    <w:rsid w:val="0037766C"/>
    <w:rsid w:val="00377A41"/>
    <w:rsid w:val="00377A55"/>
    <w:rsid w:val="00377CD8"/>
    <w:rsid w:val="003800E6"/>
    <w:rsid w:val="003802C6"/>
    <w:rsid w:val="003807B0"/>
    <w:rsid w:val="003813CE"/>
    <w:rsid w:val="00381413"/>
    <w:rsid w:val="00381610"/>
    <w:rsid w:val="003819EF"/>
    <w:rsid w:val="00381A17"/>
    <w:rsid w:val="00382160"/>
    <w:rsid w:val="0038225E"/>
    <w:rsid w:val="00382445"/>
    <w:rsid w:val="0038304D"/>
    <w:rsid w:val="0038374E"/>
    <w:rsid w:val="003838C5"/>
    <w:rsid w:val="00383ADC"/>
    <w:rsid w:val="00383D2F"/>
    <w:rsid w:val="00384007"/>
    <w:rsid w:val="00384067"/>
    <w:rsid w:val="00384657"/>
    <w:rsid w:val="00384C0E"/>
    <w:rsid w:val="00384F83"/>
    <w:rsid w:val="003851D3"/>
    <w:rsid w:val="00385914"/>
    <w:rsid w:val="00385D7A"/>
    <w:rsid w:val="0038603B"/>
    <w:rsid w:val="0038690A"/>
    <w:rsid w:val="00386D5B"/>
    <w:rsid w:val="00386F88"/>
    <w:rsid w:val="00387072"/>
    <w:rsid w:val="0038714E"/>
    <w:rsid w:val="00387416"/>
    <w:rsid w:val="003879A8"/>
    <w:rsid w:val="00387AA2"/>
    <w:rsid w:val="00387B84"/>
    <w:rsid w:val="00387E74"/>
    <w:rsid w:val="00387E86"/>
    <w:rsid w:val="00390705"/>
    <w:rsid w:val="0039096F"/>
    <w:rsid w:val="00390CDD"/>
    <w:rsid w:val="00390D2E"/>
    <w:rsid w:val="00391915"/>
    <w:rsid w:val="00391A4F"/>
    <w:rsid w:val="00392014"/>
    <w:rsid w:val="00392314"/>
    <w:rsid w:val="003923FE"/>
    <w:rsid w:val="00392B4E"/>
    <w:rsid w:val="003930B5"/>
    <w:rsid w:val="003933A6"/>
    <w:rsid w:val="003934F6"/>
    <w:rsid w:val="00393995"/>
    <w:rsid w:val="00393A75"/>
    <w:rsid w:val="00393AF2"/>
    <w:rsid w:val="00393C81"/>
    <w:rsid w:val="00394155"/>
    <w:rsid w:val="003948D1"/>
    <w:rsid w:val="00394D3F"/>
    <w:rsid w:val="00394F11"/>
    <w:rsid w:val="00394F9F"/>
    <w:rsid w:val="0039514D"/>
    <w:rsid w:val="00395836"/>
    <w:rsid w:val="003958BA"/>
    <w:rsid w:val="00395F90"/>
    <w:rsid w:val="00396D23"/>
    <w:rsid w:val="00396E52"/>
    <w:rsid w:val="003974C3"/>
    <w:rsid w:val="0039756F"/>
    <w:rsid w:val="003976D4"/>
    <w:rsid w:val="00397D8A"/>
    <w:rsid w:val="00397E30"/>
    <w:rsid w:val="003A0656"/>
    <w:rsid w:val="003A06C6"/>
    <w:rsid w:val="003A098F"/>
    <w:rsid w:val="003A0A6F"/>
    <w:rsid w:val="003A0A90"/>
    <w:rsid w:val="003A0B0F"/>
    <w:rsid w:val="003A0CBC"/>
    <w:rsid w:val="003A1215"/>
    <w:rsid w:val="003A15C6"/>
    <w:rsid w:val="003A175F"/>
    <w:rsid w:val="003A1E4F"/>
    <w:rsid w:val="003A2137"/>
    <w:rsid w:val="003A33E5"/>
    <w:rsid w:val="003A3651"/>
    <w:rsid w:val="003A36D2"/>
    <w:rsid w:val="003A3760"/>
    <w:rsid w:val="003A3826"/>
    <w:rsid w:val="003A3835"/>
    <w:rsid w:val="003A3E00"/>
    <w:rsid w:val="003A3FBB"/>
    <w:rsid w:val="003A41B5"/>
    <w:rsid w:val="003A41C8"/>
    <w:rsid w:val="003A4736"/>
    <w:rsid w:val="003A4A47"/>
    <w:rsid w:val="003A4C72"/>
    <w:rsid w:val="003A53EC"/>
    <w:rsid w:val="003A54A0"/>
    <w:rsid w:val="003A5899"/>
    <w:rsid w:val="003A5ACC"/>
    <w:rsid w:val="003A5D8B"/>
    <w:rsid w:val="003A64CE"/>
    <w:rsid w:val="003A6683"/>
    <w:rsid w:val="003A68F0"/>
    <w:rsid w:val="003A7194"/>
    <w:rsid w:val="003A7486"/>
    <w:rsid w:val="003A767E"/>
    <w:rsid w:val="003A772A"/>
    <w:rsid w:val="003A7CF5"/>
    <w:rsid w:val="003A7DC3"/>
    <w:rsid w:val="003A7F13"/>
    <w:rsid w:val="003B0087"/>
    <w:rsid w:val="003B08C2"/>
    <w:rsid w:val="003B0A78"/>
    <w:rsid w:val="003B0E3E"/>
    <w:rsid w:val="003B0E62"/>
    <w:rsid w:val="003B1080"/>
    <w:rsid w:val="003B1224"/>
    <w:rsid w:val="003B1632"/>
    <w:rsid w:val="003B1958"/>
    <w:rsid w:val="003B1A80"/>
    <w:rsid w:val="003B1BAC"/>
    <w:rsid w:val="003B1CBD"/>
    <w:rsid w:val="003B2051"/>
    <w:rsid w:val="003B2077"/>
    <w:rsid w:val="003B2095"/>
    <w:rsid w:val="003B2557"/>
    <w:rsid w:val="003B25A5"/>
    <w:rsid w:val="003B32B8"/>
    <w:rsid w:val="003B35AA"/>
    <w:rsid w:val="003B3700"/>
    <w:rsid w:val="003B3A47"/>
    <w:rsid w:val="003B3A5B"/>
    <w:rsid w:val="003B3BC8"/>
    <w:rsid w:val="003B3F50"/>
    <w:rsid w:val="003B4524"/>
    <w:rsid w:val="003B4619"/>
    <w:rsid w:val="003B4AED"/>
    <w:rsid w:val="003B4E94"/>
    <w:rsid w:val="003B4FA4"/>
    <w:rsid w:val="003B517D"/>
    <w:rsid w:val="003B51DE"/>
    <w:rsid w:val="003B5754"/>
    <w:rsid w:val="003B5870"/>
    <w:rsid w:val="003B596D"/>
    <w:rsid w:val="003B5E16"/>
    <w:rsid w:val="003B6174"/>
    <w:rsid w:val="003B6467"/>
    <w:rsid w:val="003B65E1"/>
    <w:rsid w:val="003B6A92"/>
    <w:rsid w:val="003B7014"/>
    <w:rsid w:val="003B706D"/>
    <w:rsid w:val="003B723B"/>
    <w:rsid w:val="003B7579"/>
    <w:rsid w:val="003B779A"/>
    <w:rsid w:val="003B793B"/>
    <w:rsid w:val="003B79F2"/>
    <w:rsid w:val="003B7E7B"/>
    <w:rsid w:val="003C008E"/>
    <w:rsid w:val="003C0163"/>
    <w:rsid w:val="003C0BF9"/>
    <w:rsid w:val="003C0E35"/>
    <w:rsid w:val="003C0EF3"/>
    <w:rsid w:val="003C1124"/>
    <w:rsid w:val="003C144D"/>
    <w:rsid w:val="003C16DD"/>
    <w:rsid w:val="003C1BEF"/>
    <w:rsid w:val="003C1D8C"/>
    <w:rsid w:val="003C1FAF"/>
    <w:rsid w:val="003C2567"/>
    <w:rsid w:val="003C2BED"/>
    <w:rsid w:val="003C2CF9"/>
    <w:rsid w:val="003C3320"/>
    <w:rsid w:val="003C3552"/>
    <w:rsid w:val="003C355B"/>
    <w:rsid w:val="003C37D7"/>
    <w:rsid w:val="003C3D99"/>
    <w:rsid w:val="003C40E2"/>
    <w:rsid w:val="003C4142"/>
    <w:rsid w:val="003C4722"/>
    <w:rsid w:val="003C49C2"/>
    <w:rsid w:val="003C514C"/>
    <w:rsid w:val="003C51EA"/>
    <w:rsid w:val="003C53AF"/>
    <w:rsid w:val="003C5CAF"/>
    <w:rsid w:val="003C5D1E"/>
    <w:rsid w:val="003C6175"/>
    <w:rsid w:val="003C6362"/>
    <w:rsid w:val="003C65F0"/>
    <w:rsid w:val="003C668A"/>
    <w:rsid w:val="003C6811"/>
    <w:rsid w:val="003C682F"/>
    <w:rsid w:val="003C69CC"/>
    <w:rsid w:val="003C6AE7"/>
    <w:rsid w:val="003C6CB0"/>
    <w:rsid w:val="003C6EAC"/>
    <w:rsid w:val="003C6F61"/>
    <w:rsid w:val="003C736F"/>
    <w:rsid w:val="003C7435"/>
    <w:rsid w:val="003C7F3E"/>
    <w:rsid w:val="003D0288"/>
    <w:rsid w:val="003D0366"/>
    <w:rsid w:val="003D04AE"/>
    <w:rsid w:val="003D06CA"/>
    <w:rsid w:val="003D0D85"/>
    <w:rsid w:val="003D10E5"/>
    <w:rsid w:val="003D1238"/>
    <w:rsid w:val="003D145B"/>
    <w:rsid w:val="003D164B"/>
    <w:rsid w:val="003D1B23"/>
    <w:rsid w:val="003D1C43"/>
    <w:rsid w:val="003D1C44"/>
    <w:rsid w:val="003D1DD6"/>
    <w:rsid w:val="003D1E53"/>
    <w:rsid w:val="003D2560"/>
    <w:rsid w:val="003D2585"/>
    <w:rsid w:val="003D301B"/>
    <w:rsid w:val="003D3824"/>
    <w:rsid w:val="003D38B0"/>
    <w:rsid w:val="003D38BC"/>
    <w:rsid w:val="003D3B1E"/>
    <w:rsid w:val="003D3D39"/>
    <w:rsid w:val="003D3E04"/>
    <w:rsid w:val="003D3F1B"/>
    <w:rsid w:val="003D4076"/>
    <w:rsid w:val="003D421B"/>
    <w:rsid w:val="003D43DF"/>
    <w:rsid w:val="003D4602"/>
    <w:rsid w:val="003D4661"/>
    <w:rsid w:val="003D4821"/>
    <w:rsid w:val="003D4B0A"/>
    <w:rsid w:val="003D4F1A"/>
    <w:rsid w:val="003D50F6"/>
    <w:rsid w:val="003D5184"/>
    <w:rsid w:val="003D5F69"/>
    <w:rsid w:val="003D5FA6"/>
    <w:rsid w:val="003D6170"/>
    <w:rsid w:val="003D6182"/>
    <w:rsid w:val="003D64B4"/>
    <w:rsid w:val="003D65B9"/>
    <w:rsid w:val="003D6626"/>
    <w:rsid w:val="003D6976"/>
    <w:rsid w:val="003D6BEE"/>
    <w:rsid w:val="003D6C99"/>
    <w:rsid w:val="003D6ED9"/>
    <w:rsid w:val="003D7454"/>
    <w:rsid w:val="003D762C"/>
    <w:rsid w:val="003D7844"/>
    <w:rsid w:val="003D7BB9"/>
    <w:rsid w:val="003D7C05"/>
    <w:rsid w:val="003D7C82"/>
    <w:rsid w:val="003D7CEE"/>
    <w:rsid w:val="003E0158"/>
    <w:rsid w:val="003E07FF"/>
    <w:rsid w:val="003E0989"/>
    <w:rsid w:val="003E0D00"/>
    <w:rsid w:val="003E0D59"/>
    <w:rsid w:val="003E0D83"/>
    <w:rsid w:val="003E0DC4"/>
    <w:rsid w:val="003E0E06"/>
    <w:rsid w:val="003E1663"/>
    <w:rsid w:val="003E16E9"/>
    <w:rsid w:val="003E1F78"/>
    <w:rsid w:val="003E2208"/>
    <w:rsid w:val="003E2485"/>
    <w:rsid w:val="003E24DE"/>
    <w:rsid w:val="003E280A"/>
    <w:rsid w:val="003E2B9B"/>
    <w:rsid w:val="003E2CB5"/>
    <w:rsid w:val="003E2F70"/>
    <w:rsid w:val="003E337E"/>
    <w:rsid w:val="003E34D3"/>
    <w:rsid w:val="003E39C9"/>
    <w:rsid w:val="003E4057"/>
    <w:rsid w:val="003E4500"/>
    <w:rsid w:val="003E45BB"/>
    <w:rsid w:val="003E460F"/>
    <w:rsid w:val="003E4B38"/>
    <w:rsid w:val="003E5975"/>
    <w:rsid w:val="003E5F70"/>
    <w:rsid w:val="003E63C5"/>
    <w:rsid w:val="003E6476"/>
    <w:rsid w:val="003E6982"/>
    <w:rsid w:val="003E6A94"/>
    <w:rsid w:val="003E6B82"/>
    <w:rsid w:val="003E6BA3"/>
    <w:rsid w:val="003E6FAB"/>
    <w:rsid w:val="003E71E9"/>
    <w:rsid w:val="003E7208"/>
    <w:rsid w:val="003E7600"/>
    <w:rsid w:val="003E79E3"/>
    <w:rsid w:val="003E7EC9"/>
    <w:rsid w:val="003E7F13"/>
    <w:rsid w:val="003F0160"/>
    <w:rsid w:val="003F08D1"/>
    <w:rsid w:val="003F0B5F"/>
    <w:rsid w:val="003F0C76"/>
    <w:rsid w:val="003F0D27"/>
    <w:rsid w:val="003F10F7"/>
    <w:rsid w:val="003F17C4"/>
    <w:rsid w:val="003F1891"/>
    <w:rsid w:val="003F1C98"/>
    <w:rsid w:val="003F1CB2"/>
    <w:rsid w:val="003F1CF5"/>
    <w:rsid w:val="003F1F4B"/>
    <w:rsid w:val="003F2A65"/>
    <w:rsid w:val="003F3CD2"/>
    <w:rsid w:val="003F42F6"/>
    <w:rsid w:val="003F48CC"/>
    <w:rsid w:val="003F59BD"/>
    <w:rsid w:val="003F5C90"/>
    <w:rsid w:val="003F5E45"/>
    <w:rsid w:val="003F65CD"/>
    <w:rsid w:val="003F6AAA"/>
    <w:rsid w:val="003F70D2"/>
    <w:rsid w:val="003F7164"/>
    <w:rsid w:val="003F7222"/>
    <w:rsid w:val="003F7400"/>
    <w:rsid w:val="003F7BED"/>
    <w:rsid w:val="003F7ECD"/>
    <w:rsid w:val="003F7ED3"/>
    <w:rsid w:val="0040059D"/>
    <w:rsid w:val="0040072E"/>
    <w:rsid w:val="00400B95"/>
    <w:rsid w:val="00400EA0"/>
    <w:rsid w:val="00400F33"/>
    <w:rsid w:val="00401505"/>
    <w:rsid w:val="004016E8"/>
    <w:rsid w:val="004031EE"/>
    <w:rsid w:val="00403489"/>
    <w:rsid w:val="00403616"/>
    <w:rsid w:val="00403673"/>
    <w:rsid w:val="004036AD"/>
    <w:rsid w:val="00403AE9"/>
    <w:rsid w:val="00403B87"/>
    <w:rsid w:val="00403ED9"/>
    <w:rsid w:val="004042D9"/>
    <w:rsid w:val="004045F6"/>
    <w:rsid w:val="00404D75"/>
    <w:rsid w:val="00404D8C"/>
    <w:rsid w:val="004058C0"/>
    <w:rsid w:val="004060BC"/>
    <w:rsid w:val="00406132"/>
    <w:rsid w:val="004067CF"/>
    <w:rsid w:val="004067E3"/>
    <w:rsid w:val="0040686B"/>
    <w:rsid w:val="00406A1A"/>
    <w:rsid w:val="00406AD8"/>
    <w:rsid w:val="00406E61"/>
    <w:rsid w:val="00407580"/>
    <w:rsid w:val="00407E8F"/>
    <w:rsid w:val="00407EA8"/>
    <w:rsid w:val="0041037B"/>
    <w:rsid w:val="00410B63"/>
    <w:rsid w:val="00410D8B"/>
    <w:rsid w:val="00410DB6"/>
    <w:rsid w:val="0041186D"/>
    <w:rsid w:val="004125D9"/>
    <w:rsid w:val="00412E15"/>
    <w:rsid w:val="00412EB7"/>
    <w:rsid w:val="00412F63"/>
    <w:rsid w:val="00413014"/>
    <w:rsid w:val="00413056"/>
    <w:rsid w:val="004131B8"/>
    <w:rsid w:val="0041364B"/>
    <w:rsid w:val="004139A7"/>
    <w:rsid w:val="00413AA7"/>
    <w:rsid w:val="00413ABE"/>
    <w:rsid w:val="00413B34"/>
    <w:rsid w:val="00413F44"/>
    <w:rsid w:val="00414324"/>
    <w:rsid w:val="004143A5"/>
    <w:rsid w:val="00414BC4"/>
    <w:rsid w:val="00415751"/>
    <w:rsid w:val="00415836"/>
    <w:rsid w:val="00415AF3"/>
    <w:rsid w:val="00415B80"/>
    <w:rsid w:val="00415B82"/>
    <w:rsid w:val="0041669C"/>
    <w:rsid w:val="00416725"/>
    <w:rsid w:val="00416BE8"/>
    <w:rsid w:val="004170F9"/>
    <w:rsid w:val="00417113"/>
    <w:rsid w:val="00417558"/>
    <w:rsid w:val="004175F9"/>
    <w:rsid w:val="0041774E"/>
    <w:rsid w:val="00417CD1"/>
    <w:rsid w:val="00417F8E"/>
    <w:rsid w:val="004200A6"/>
    <w:rsid w:val="004206E2"/>
    <w:rsid w:val="00420805"/>
    <w:rsid w:val="0042096A"/>
    <w:rsid w:val="00420E8C"/>
    <w:rsid w:val="0042116C"/>
    <w:rsid w:val="004214FF"/>
    <w:rsid w:val="00421876"/>
    <w:rsid w:val="00422013"/>
    <w:rsid w:val="00422282"/>
    <w:rsid w:val="0042229F"/>
    <w:rsid w:val="004224E0"/>
    <w:rsid w:val="00422A0D"/>
    <w:rsid w:val="00422ED9"/>
    <w:rsid w:val="0042346D"/>
    <w:rsid w:val="0042348B"/>
    <w:rsid w:val="004234B0"/>
    <w:rsid w:val="0042404A"/>
    <w:rsid w:val="004243C3"/>
    <w:rsid w:val="00424538"/>
    <w:rsid w:val="00424CE3"/>
    <w:rsid w:val="00425A3F"/>
    <w:rsid w:val="00425E69"/>
    <w:rsid w:val="004261E1"/>
    <w:rsid w:val="0042691D"/>
    <w:rsid w:val="00426C5A"/>
    <w:rsid w:val="00426DF8"/>
    <w:rsid w:val="00426EF9"/>
    <w:rsid w:val="00427B6F"/>
    <w:rsid w:val="00427C85"/>
    <w:rsid w:val="00430392"/>
    <w:rsid w:val="00430456"/>
    <w:rsid w:val="004305A5"/>
    <w:rsid w:val="00430772"/>
    <w:rsid w:val="00430872"/>
    <w:rsid w:val="00430B62"/>
    <w:rsid w:val="00430EB7"/>
    <w:rsid w:val="00431514"/>
    <w:rsid w:val="004316F8"/>
    <w:rsid w:val="004317E4"/>
    <w:rsid w:val="00431EE1"/>
    <w:rsid w:val="00432208"/>
    <w:rsid w:val="00432517"/>
    <w:rsid w:val="00432A0E"/>
    <w:rsid w:val="00432A8C"/>
    <w:rsid w:val="00432DC9"/>
    <w:rsid w:val="00432E29"/>
    <w:rsid w:val="00432F56"/>
    <w:rsid w:val="004330BB"/>
    <w:rsid w:val="004330E0"/>
    <w:rsid w:val="00433331"/>
    <w:rsid w:val="004336B6"/>
    <w:rsid w:val="004337E2"/>
    <w:rsid w:val="00433890"/>
    <w:rsid w:val="00433988"/>
    <w:rsid w:val="00433C50"/>
    <w:rsid w:val="00433C82"/>
    <w:rsid w:val="00434444"/>
    <w:rsid w:val="00434A5C"/>
    <w:rsid w:val="004351A1"/>
    <w:rsid w:val="0043536F"/>
    <w:rsid w:val="00435481"/>
    <w:rsid w:val="00435815"/>
    <w:rsid w:val="00435C75"/>
    <w:rsid w:val="00435D65"/>
    <w:rsid w:val="00436133"/>
    <w:rsid w:val="004362D1"/>
    <w:rsid w:val="00436470"/>
    <w:rsid w:val="004364C2"/>
    <w:rsid w:val="004364EF"/>
    <w:rsid w:val="00436630"/>
    <w:rsid w:val="004367DC"/>
    <w:rsid w:val="00436827"/>
    <w:rsid w:val="00436BF6"/>
    <w:rsid w:val="00436EF5"/>
    <w:rsid w:val="00437062"/>
    <w:rsid w:val="004371FD"/>
    <w:rsid w:val="0043722D"/>
    <w:rsid w:val="004376BA"/>
    <w:rsid w:val="004377D5"/>
    <w:rsid w:val="004379DF"/>
    <w:rsid w:val="00437B72"/>
    <w:rsid w:val="00437D57"/>
    <w:rsid w:val="00440292"/>
    <w:rsid w:val="00440348"/>
    <w:rsid w:val="004407A8"/>
    <w:rsid w:val="00440802"/>
    <w:rsid w:val="00441229"/>
    <w:rsid w:val="004414E6"/>
    <w:rsid w:val="004417E3"/>
    <w:rsid w:val="00441B41"/>
    <w:rsid w:val="00441C72"/>
    <w:rsid w:val="00441D7A"/>
    <w:rsid w:val="004424AD"/>
    <w:rsid w:val="0044285D"/>
    <w:rsid w:val="00442AA3"/>
    <w:rsid w:val="00443369"/>
    <w:rsid w:val="00443577"/>
    <w:rsid w:val="00443F9F"/>
    <w:rsid w:val="0044413A"/>
    <w:rsid w:val="004442DD"/>
    <w:rsid w:val="00444621"/>
    <w:rsid w:val="00444A86"/>
    <w:rsid w:val="00444AAF"/>
    <w:rsid w:val="00444DF7"/>
    <w:rsid w:val="00444E10"/>
    <w:rsid w:val="004457E7"/>
    <w:rsid w:val="004460AF"/>
    <w:rsid w:val="004465A0"/>
    <w:rsid w:val="0044672A"/>
    <w:rsid w:val="004468D8"/>
    <w:rsid w:val="00446D24"/>
    <w:rsid w:val="004470BA"/>
    <w:rsid w:val="00447223"/>
    <w:rsid w:val="004475AE"/>
    <w:rsid w:val="0044784A"/>
    <w:rsid w:val="00447C89"/>
    <w:rsid w:val="00450176"/>
    <w:rsid w:val="004505D7"/>
    <w:rsid w:val="004505DF"/>
    <w:rsid w:val="004508AB"/>
    <w:rsid w:val="00450A57"/>
    <w:rsid w:val="00450AC9"/>
    <w:rsid w:val="00450D07"/>
    <w:rsid w:val="00450D54"/>
    <w:rsid w:val="00451293"/>
    <w:rsid w:val="004513AC"/>
    <w:rsid w:val="004513CA"/>
    <w:rsid w:val="00451933"/>
    <w:rsid w:val="00451A52"/>
    <w:rsid w:val="00451A90"/>
    <w:rsid w:val="0045269A"/>
    <w:rsid w:val="0045277A"/>
    <w:rsid w:val="004528D5"/>
    <w:rsid w:val="004531AB"/>
    <w:rsid w:val="00453915"/>
    <w:rsid w:val="0045397E"/>
    <w:rsid w:val="00453CC9"/>
    <w:rsid w:val="00453D5D"/>
    <w:rsid w:val="0045417D"/>
    <w:rsid w:val="004541B8"/>
    <w:rsid w:val="0045421E"/>
    <w:rsid w:val="004543D0"/>
    <w:rsid w:val="004552DB"/>
    <w:rsid w:val="00455FE4"/>
    <w:rsid w:val="004560FA"/>
    <w:rsid w:val="004562A5"/>
    <w:rsid w:val="0045637B"/>
    <w:rsid w:val="00456485"/>
    <w:rsid w:val="0045697B"/>
    <w:rsid w:val="00457497"/>
    <w:rsid w:val="0045759A"/>
    <w:rsid w:val="00457985"/>
    <w:rsid w:val="00457B49"/>
    <w:rsid w:val="00457C6E"/>
    <w:rsid w:val="00457F27"/>
    <w:rsid w:val="00457F72"/>
    <w:rsid w:val="00457F86"/>
    <w:rsid w:val="00457FCE"/>
    <w:rsid w:val="00460C75"/>
    <w:rsid w:val="00460E09"/>
    <w:rsid w:val="00461671"/>
    <w:rsid w:val="00461686"/>
    <w:rsid w:val="00461815"/>
    <w:rsid w:val="00462018"/>
    <w:rsid w:val="00462075"/>
    <w:rsid w:val="00462D2F"/>
    <w:rsid w:val="00462E42"/>
    <w:rsid w:val="00462F58"/>
    <w:rsid w:val="00462F87"/>
    <w:rsid w:val="00462FCD"/>
    <w:rsid w:val="00463229"/>
    <w:rsid w:val="00463469"/>
    <w:rsid w:val="00463DA0"/>
    <w:rsid w:val="00463FB7"/>
    <w:rsid w:val="004640C7"/>
    <w:rsid w:val="0046525D"/>
    <w:rsid w:val="00465904"/>
    <w:rsid w:val="00465AFF"/>
    <w:rsid w:val="00465C42"/>
    <w:rsid w:val="00465D82"/>
    <w:rsid w:val="00465F79"/>
    <w:rsid w:val="00465FDF"/>
    <w:rsid w:val="0046642F"/>
    <w:rsid w:val="00466B5F"/>
    <w:rsid w:val="00466F80"/>
    <w:rsid w:val="00467324"/>
    <w:rsid w:val="00467587"/>
    <w:rsid w:val="00467635"/>
    <w:rsid w:val="00467734"/>
    <w:rsid w:val="00467B8D"/>
    <w:rsid w:val="00467DDA"/>
    <w:rsid w:val="004700C4"/>
    <w:rsid w:val="0047089D"/>
    <w:rsid w:val="00470D27"/>
    <w:rsid w:val="00470EF4"/>
    <w:rsid w:val="00472040"/>
    <w:rsid w:val="00472622"/>
    <w:rsid w:val="00472CFC"/>
    <w:rsid w:val="00472D8C"/>
    <w:rsid w:val="004731D8"/>
    <w:rsid w:val="00473263"/>
    <w:rsid w:val="004733CE"/>
    <w:rsid w:val="00473589"/>
    <w:rsid w:val="0047397D"/>
    <w:rsid w:val="00473A1D"/>
    <w:rsid w:val="0047404B"/>
    <w:rsid w:val="0047408B"/>
    <w:rsid w:val="00474208"/>
    <w:rsid w:val="004744CE"/>
    <w:rsid w:val="00474689"/>
    <w:rsid w:val="0047499D"/>
    <w:rsid w:val="00475281"/>
    <w:rsid w:val="00475544"/>
    <w:rsid w:val="00475E3A"/>
    <w:rsid w:val="00475F1A"/>
    <w:rsid w:val="004762AC"/>
    <w:rsid w:val="00476349"/>
    <w:rsid w:val="0047680C"/>
    <w:rsid w:val="0047695D"/>
    <w:rsid w:val="004769A4"/>
    <w:rsid w:val="004769EA"/>
    <w:rsid w:val="0047700B"/>
    <w:rsid w:val="004770E0"/>
    <w:rsid w:val="004772BB"/>
    <w:rsid w:val="004775C9"/>
    <w:rsid w:val="0047767F"/>
    <w:rsid w:val="00477984"/>
    <w:rsid w:val="00477D4A"/>
    <w:rsid w:val="00477DA2"/>
    <w:rsid w:val="004801DE"/>
    <w:rsid w:val="0048028E"/>
    <w:rsid w:val="00480853"/>
    <w:rsid w:val="004808C4"/>
    <w:rsid w:val="00480B87"/>
    <w:rsid w:val="0048102B"/>
    <w:rsid w:val="00481081"/>
    <w:rsid w:val="00481216"/>
    <w:rsid w:val="004815E4"/>
    <w:rsid w:val="00481C9E"/>
    <w:rsid w:val="004827B5"/>
    <w:rsid w:val="00482B92"/>
    <w:rsid w:val="00482E7C"/>
    <w:rsid w:val="00482F5A"/>
    <w:rsid w:val="00482F6B"/>
    <w:rsid w:val="004832C0"/>
    <w:rsid w:val="00483AAF"/>
    <w:rsid w:val="00483AF6"/>
    <w:rsid w:val="00483E04"/>
    <w:rsid w:val="00484099"/>
    <w:rsid w:val="004840F9"/>
    <w:rsid w:val="00484AE1"/>
    <w:rsid w:val="00485010"/>
    <w:rsid w:val="00485028"/>
    <w:rsid w:val="0048581E"/>
    <w:rsid w:val="00485DB2"/>
    <w:rsid w:val="004860D3"/>
    <w:rsid w:val="004861BD"/>
    <w:rsid w:val="0048624A"/>
    <w:rsid w:val="004863C0"/>
    <w:rsid w:val="004866C3"/>
    <w:rsid w:val="004867AB"/>
    <w:rsid w:val="00486B41"/>
    <w:rsid w:val="00486CDD"/>
    <w:rsid w:val="00487050"/>
    <w:rsid w:val="00487156"/>
    <w:rsid w:val="00487298"/>
    <w:rsid w:val="0048788B"/>
    <w:rsid w:val="00487DA1"/>
    <w:rsid w:val="00487EAC"/>
    <w:rsid w:val="00487F47"/>
    <w:rsid w:val="004902F6"/>
    <w:rsid w:val="00490505"/>
    <w:rsid w:val="00490765"/>
    <w:rsid w:val="004909CB"/>
    <w:rsid w:val="00491331"/>
    <w:rsid w:val="00491587"/>
    <w:rsid w:val="00491605"/>
    <w:rsid w:val="00491637"/>
    <w:rsid w:val="00491BE3"/>
    <w:rsid w:val="004927C6"/>
    <w:rsid w:val="00492FE9"/>
    <w:rsid w:val="00493346"/>
    <w:rsid w:val="00493433"/>
    <w:rsid w:val="00493673"/>
    <w:rsid w:val="004938A2"/>
    <w:rsid w:val="004938AD"/>
    <w:rsid w:val="00493CBD"/>
    <w:rsid w:val="00493E96"/>
    <w:rsid w:val="0049413C"/>
    <w:rsid w:val="0049421A"/>
    <w:rsid w:val="0049440B"/>
    <w:rsid w:val="004946E6"/>
    <w:rsid w:val="00494856"/>
    <w:rsid w:val="00494B2A"/>
    <w:rsid w:val="00494C87"/>
    <w:rsid w:val="00495338"/>
    <w:rsid w:val="00495349"/>
    <w:rsid w:val="004955B8"/>
    <w:rsid w:val="00495922"/>
    <w:rsid w:val="00495D91"/>
    <w:rsid w:val="00495F52"/>
    <w:rsid w:val="00496054"/>
    <w:rsid w:val="004961D2"/>
    <w:rsid w:val="00496411"/>
    <w:rsid w:val="00496ACB"/>
    <w:rsid w:val="00496D5E"/>
    <w:rsid w:val="00496E0F"/>
    <w:rsid w:val="0049703F"/>
    <w:rsid w:val="00497099"/>
    <w:rsid w:val="004970A7"/>
    <w:rsid w:val="00497389"/>
    <w:rsid w:val="004973E1"/>
    <w:rsid w:val="00497A08"/>
    <w:rsid w:val="004A0290"/>
    <w:rsid w:val="004A0598"/>
    <w:rsid w:val="004A068D"/>
    <w:rsid w:val="004A06B4"/>
    <w:rsid w:val="004A0870"/>
    <w:rsid w:val="004A0B3D"/>
    <w:rsid w:val="004A11CF"/>
    <w:rsid w:val="004A16B3"/>
    <w:rsid w:val="004A1F32"/>
    <w:rsid w:val="004A2116"/>
    <w:rsid w:val="004A2551"/>
    <w:rsid w:val="004A2780"/>
    <w:rsid w:val="004A2E29"/>
    <w:rsid w:val="004A323B"/>
    <w:rsid w:val="004A3C81"/>
    <w:rsid w:val="004A4634"/>
    <w:rsid w:val="004A4789"/>
    <w:rsid w:val="004A4B06"/>
    <w:rsid w:val="004A4B6D"/>
    <w:rsid w:val="004A4C6D"/>
    <w:rsid w:val="004A4C87"/>
    <w:rsid w:val="004A52A1"/>
    <w:rsid w:val="004A52DC"/>
    <w:rsid w:val="004A535C"/>
    <w:rsid w:val="004A55F7"/>
    <w:rsid w:val="004A5B1B"/>
    <w:rsid w:val="004A5C74"/>
    <w:rsid w:val="004A626F"/>
    <w:rsid w:val="004A6331"/>
    <w:rsid w:val="004A64F2"/>
    <w:rsid w:val="004A6FC7"/>
    <w:rsid w:val="004A70A2"/>
    <w:rsid w:val="004A7441"/>
    <w:rsid w:val="004A7877"/>
    <w:rsid w:val="004A7D0A"/>
    <w:rsid w:val="004B00BB"/>
    <w:rsid w:val="004B0142"/>
    <w:rsid w:val="004B01A5"/>
    <w:rsid w:val="004B04F9"/>
    <w:rsid w:val="004B16CF"/>
    <w:rsid w:val="004B19A5"/>
    <w:rsid w:val="004B19C3"/>
    <w:rsid w:val="004B1BDD"/>
    <w:rsid w:val="004B1CF5"/>
    <w:rsid w:val="004B1F52"/>
    <w:rsid w:val="004B21EC"/>
    <w:rsid w:val="004B2223"/>
    <w:rsid w:val="004B222C"/>
    <w:rsid w:val="004B24B8"/>
    <w:rsid w:val="004B2951"/>
    <w:rsid w:val="004B2AA8"/>
    <w:rsid w:val="004B2C78"/>
    <w:rsid w:val="004B2E7D"/>
    <w:rsid w:val="004B2F8D"/>
    <w:rsid w:val="004B32A1"/>
    <w:rsid w:val="004B3B76"/>
    <w:rsid w:val="004B4092"/>
    <w:rsid w:val="004B4675"/>
    <w:rsid w:val="004B4B48"/>
    <w:rsid w:val="004B4CA0"/>
    <w:rsid w:val="004B4D0A"/>
    <w:rsid w:val="004B4D12"/>
    <w:rsid w:val="004B51B3"/>
    <w:rsid w:val="004B523D"/>
    <w:rsid w:val="004B524E"/>
    <w:rsid w:val="004B537D"/>
    <w:rsid w:val="004B5980"/>
    <w:rsid w:val="004B5BA5"/>
    <w:rsid w:val="004B5FF3"/>
    <w:rsid w:val="004B6067"/>
    <w:rsid w:val="004B6669"/>
    <w:rsid w:val="004B6936"/>
    <w:rsid w:val="004B6B69"/>
    <w:rsid w:val="004B6B6F"/>
    <w:rsid w:val="004B6BC1"/>
    <w:rsid w:val="004B75E8"/>
    <w:rsid w:val="004B7639"/>
    <w:rsid w:val="004B76CE"/>
    <w:rsid w:val="004B7A2D"/>
    <w:rsid w:val="004B7AE7"/>
    <w:rsid w:val="004C02E3"/>
    <w:rsid w:val="004C04EA"/>
    <w:rsid w:val="004C06AD"/>
    <w:rsid w:val="004C1045"/>
    <w:rsid w:val="004C10C4"/>
    <w:rsid w:val="004C1459"/>
    <w:rsid w:val="004C1CC5"/>
    <w:rsid w:val="004C339B"/>
    <w:rsid w:val="004C3537"/>
    <w:rsid w:val="004C3657"/>
    <w:rsid w:val="004C37E9"/>
    <w:rsid w:val="004C3A3C"/>
    <w:rsid w:val="004C3AFB"/>
    <w:rsid w:val="004C3CEA"/>
    <w:rsid w:val="004C3DA3"/>
    <w:rsid w:val="004C4893"/>
    <w:rsid w:val="004C4966"/>
    <w:rsid w:val="004C4A14"/>
    <w:rsid w:val="004C4D51"/>
    <w:rsid w:val="004C4DEC"/>
    <w:rsid w:val="004C5445"/>
    <w:rsid w:val="004C581D"/>
    <w:rsid w:val="004C5AD6"/>
    <w:rsid w:val="004C5BFD"/>
    <w:rsid w:val="004C5DB8"/>
    <w:rsid w:val="004C5DD2"/>
    <w:rsid w:val="004C5DE3"/>
    <w:rsid w:val="004C651A"/>
    <w:rsid w:val="004C674D"/>
    <w:rsid w:val="004C6848"/>
    <w:rsid w:val="004C6A14"/>
    <w:rsid w:val="004C6B64"/>
    <w:rsid w:val="004C6C2D"/>
    <w:rsid w:val="004C6D33"/>
    <w:rsid w:val="004C6D5D"/>
    <w:rsid w:val="004C6E35"/>
    <w:rsid w:val="004C7FEF"/>
    <w:rsid w:val="004D0040"/>
    <w:rsid w:val="004D0118"/>
    <w:rsid w:val="004D0153"/>
    <w:rsid w:val="004D0602"/>
    <w:rsid w:val="004D0705"/>
    <w:rsid w:val="004D0F2E"/>
    <w:rsid w:val="004D1077"/>
    <w:rsid w:val="004D14A5"/>
    <w:rsid w:val="004D2160"/>
    <w:rsid w:val="004D2258"/>
    <w:rsid w:val="004D2285"/>
    <w:rsid w:val="004D2297"/>
    <w:rsid w:val="004D26F4"/>
    <w:rsid w:val="004D3B96"/>
    <w:rsid w:val="004D4187"/>
    <w:rsid w:val="004D445E"/>
    <w:rsid w:val="004D46C3"/>
    <w:rsid w:val="004D4C1F"/>
    <w:rsid w:val="004D4C3D"/>
    <w:rsid w:val="004D4E2B"/>
    <w:rsid w:val="004D517B"/>
    <w:rsid w:val="004D5189"/>
    <w:rsid w:val="004D5D24"/>
    <w:rsid w:val="004D5D7F"/>
    <w:rsid w:val="004D5E6B"/>
    <w:rsid w:val="004D610E"/>
    <w:rsid w:val="004D6312"/>
    <w:rsid w:val="004D6477"/>
    <w:rsid w:val="004D69AC"/>
    <w:rsid w:val="004D6D19"/>
    <w:rsid w:val="004D77EB"/>
    <w:rsid w:val="004D78E3"/>
    <w:rsid w:val="004D7935"/>
    <w:rsid w:val="004D7976"/>
    <w:rsid w:val="004D7E25"/>
    <w:rsid w:val="004D7F7A"/>
    <w:rsid w:val="004E0279"/>
    <w:rsid w:val="004E0311"/>
    <w:rsid w:val="004E05D1"/>
    <w:rsid w:val="004E065F"/>
    <w:rsid w:val="004E0E86"/>
    <w:rsid w:val="004E0EF7"/>
    <w:rsid w:val="004E1025"/>
    <w:rsid w:val="004E139D"/>
    <w:rsid w:val="004E1A40"/>
    <w:rsid w:val="004E1CB3"/>
    <w:rsid w:val="004E1D0F"/>
    <w:rsid w:val="004E22B9"/>
    <w:rsid w:val="004E2669"/>
    <w:rsid w:val="004E274F"/>
    <w:rsid w:val="004E29FD"/>
    <w:rsid w:val="004E2A85"/>
    <w:rsid w:val="004E2B5D"/>
    <w:rsid w:val="004E3027"/>
    <w:rsid w:val="004E3422"/>
    <w:rsid w:val="004E35C2"/>
    <w:rsid w:val="004E37CD"/>
    <w:rsid w:val="004E3C18"/>
    <w:rsid w:val="004E3C31"/>
    <w:rsid w:val="004E4050"/>
    <w:rsid w:val="004E418F"/>
    <w:rsid w:val="004E4361"/>
    <w:rsid w:val="004E442A"/>
    <w:rsid w:val="004E452B"/>
    <w:rsid w:val="004E46C3"/>
    <w:rsid w:val="004E4A9F"/>
    <w:rsid w:val="004E4FBE"/>
    <w:rsid w:val="004E51AC"/>
    <w:rsid w:val="004E524A"/>
    <w:rsid w:val="004E527F"/>
    <w:rsid w:val="004E53B8"/>
    <w:rsid w:val="004E5437"/>
    <w:rsid w:val="004E5459"/>
    <w:rsid w:val="004E54B2"/>
    <w:rsid w:val="004E5A7B"/>
    <w:rsid w:val="004E639E"/>
    <w:rsid w:val="004E65E9"/>
    <w:rsid w:val="004E6D00"/>
    <w:rsid w:val="004E6ECC"/>
    <w:rsid w:val="004E70FC"/>
    <w:rsid w:val="004E74CC"/>
    <w:rsid w:val="004F002A"/>
    <w:rsid w:val="004F0206"/>
    <w:rsid w:val="004F05F1"/>
    <w:rsid w:val="004F0633"/>
    <w:rsid w:val="004F0A67"/>
    <w:rsid w:val="004F0E28"/>
    <w:rsid w:val="004F0E46"/>
    <w:rsid w:val="004F10D9"/>
    <w:rsid w:val="004F1BAA"/>
    <w:rsid w:val="004F2394"/>
    <w:rsid w:val="004F2487"/>
    <w:rsid w:val="004F2513"/>
    <w:rsid w:val="004F2F38"/>
    <w:rsid w:val="004F2FE1"/>
    <w:rsid w:val="004F3112"/>
    <w:rsid w:val="004F3154"/>
    <w:rsid w:val="004F369A"/>
    <w:rsid w:val="004F3741"/>
    <w:rsid w:val="004F3A45"/>
    <w:rsid w:val="004F3B3B"/>
    <w:rsid w:val="004F4223"/>
    <w:rsid w:val="004F46F0"/>
    <w:rsid w:val="004F4A5B"/>
    <w:rsid w:val="004F4A6D"/>
    <w:rsid w:val="004F4BF6"/>
    <w:rsid w:val="004F4EC6"/>
    <w:rsid w:val="004F5288"/>
    <w:rsid w:val="004F569E"/>
    <w:rsid w:val="004F5ABF"/>
    <w:rsid w:val="004F5EEE"/>
    <w:rsid w:val="004F62E7"/>
    <w:rsid w:val="004F6609"/>
    <w:rsid w:val="004F6B34"/>
    <w:rsid w:val="004F6CD0"/>
    <w:rsid w:val="004F73D0"/>
    <w:rsid w:val="004F75BB"/>
    <w:rsid w:val="004F75D3"/>
    <w:rsid w:val="004F7760"/>
    <w:rsid w:val="004F7AE7"/>
    <w:rsid w:val="004F7E19"/>
    <w:rsid w:val="004F7EFF"/>
    <w:rsid w:val="005005EF"/>
    <w:rsid w:val="0050095D"/>
    <w:rsid w:val="00500B69"/>
    <w:rsid w:val="005010A4"/>
    <w:rsid w:val="005010FF"/>
    <w:rsid w:val="005017F9"/>
    <w:rsid w:val="00501820"/>
    <w:rsid w:val="0050182B"/>
    <w:rsid w:val="00501C2D"/>
    <w:rsid w:val="005025C8"/>
    <w:rsid w:val="005029C1"/>
    <w:rsid w:val="00502BAC"/>
    <w:rsid w:val="00502C36"/>
    <w:rsid w:val="00502C89"/>
    <w:rsid w:val="00502E3F"/>
    <w:rsid w:val="00503353"/>
    <w:rsid w:val="005033F5"/>
    <w:rsid w:val="0050369A"/>
    <w:rsid w:val="0050377A"/>
    <w:rsid w:val="0050398F"/>
    <w:rsid w:val="00503B91"/>
    <w:rsid w:val="00503DF7"/>
    <w:rsid w:val="005045CA"/>
    <w:rsid w:val="00504C64"/>
    <w:rsid w:val="005050D4"/>
    <w:rsid w:val="00505526"/>
    <w:rsid w:val="00505690"/>
    <w:rsid w:val="00505C1B"/>
    <w:rsid w:val="00505D1C"/>
    <w:rsid w:val="00506075"/>
    <w:rsid w:val="00506620"/>
    <w:rsid w:val="005068C3"/>
    <w:rsid w:val="00506DC1"/>
    <w:rsid w:val="00507135"/>
    <w:rsid w:val="00507202"/>
    <w:rsid w:val="00507296"/>
    <w:rsid w:val="00507E56"/>
    <w:rsid w:val="00507E5C"/>
    <w:rsid w:val="00510D5E"/>
    <w:rsid w:val="00510EC9"/>
    <w:rsid w:val="00511033"/>
    <w:rsid w:val="005111FA"/>
    <w:rsid w:val="00511503"/>
    <w:rsid w:val="00511721"/>
    <w:rsid w:val="00511979"/>
    <w:rsid w:val="005124A7"/>
    <w:rsid w:val="00512561"/>
    <w:rsid w:val="0051279F"/>
    <w:rsid w:val="0051282E"/>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5CA0"/>
    <w:rsid w:val="00516095"/>
    <w:rsid w:val="005160FB"/>
    <w:rsid w:val="0051619A"/>
    <w:rsid w:val="00516358"/>
    <w:rsid w:val="005166A5"/>
    <w:rsid w:val="005168F2"/>
    <w:rsid w:val="00516C2B"/>
    <w:rsid w:val="00516CBE"/>
    <w:rsid w:val="00517182"/>
    <w:rsid w:val="005176F7"/>
    <w:rsid w:val="0051783D"/>
    <w:rsid w:val="00517A42"/>
    <w:rsid w:val="00517A88"/>
    <w:rsid w:val="00517AD6"/>
    <w:rsid w:val="00517D6F"/>
    <w:rsid w:val="005205C2"/>
    <w:rsid w:val="005206DB"/>
    <w:rsid w:val="005207FF"/>
    <w:rsid w:val="00520FCB"/>
    <w:rsid w:val="00521323"/>
    <w:rsid w:val="005213CC"/>
    <w:rsid w:val="0052141D"/>
    <w:rsid w:val="00521955"/>
    <w:rsid w:val="00521AD6"/>
    <w:rsid w:val="005222CC"/>
    <w:rsid w:val="00522499"/>
    <w:rsid w:val="0052252C"/>
    <w:rsid w:val="005226A2"/>
    <w:rsid w:val="0052276C"/>
    <w:rsid w:val="0052298D"/>
    <w:rsid w:val="00522F07"/>
    <w:rsid w:val="0052308A"/>
    <w:rsid w:val="0052315B"/>
    <w:rsid w:val="005231E3"/>
    <w:rsid w:val="00523999"/>
    <w:rsid w:val="00523DDA"/>
    <w:rsid w:val="00524303"/>
    <w:rsid w:val="00524469"/>
    <w:rsid w:val="00524691"/>
    <w:rsid w:val="00524692"/>
    <w:rsid w:val="00524961"/>
    <w:rsid w:val="0052568B"/>
    <w:rsid w:val="00525819"/>
    <w:rsid w:val="00525AD7"/>
    <w:rsid w:val="00525D36"/>
    <w:rsid w:val="005260A2"/>
    <w:rsid w:val="005261C7"/>
    <w:rsid w:val="005266CE"/>
    <w:rsid w:val="00526A78"/>
    <w:rsid w:val="00527065"/>
    <w:rsid w:val="005274FF"/>
    <w:rsid w:val="005303FF"/>
    <w:rsid w:val="00530FCD"/>
    <w:rsid w:val="00531212"/>
    <w:rsid w:val="005312D7"/>
    <w:rsid w:val="005314F9"/>
    <w:rsid w:val="005315F0"/>
    <w:rsid w:val="005316BC"/>
    <w:rsid w:val="00531BF5"/>
    <w:rsid w:val="00531C4B"/>
    <w:rsid w:val="00531F91"/>
    <w:rsid w:val="0053257B"/>
    <w:rsid w:val="00533795"/>
    <w:rsid w:val="00533A32"/>
    <w:rsid w:val="00533B06"/>
    <w:rsid w:val="00534549"/>
    <w:rsid w:val="005346DE"/>
    <w:rsid w:val="00534BAF"/>
    <w:rsid w:val="00534CB9"/>
    <w:rsid w:val="005350A7"/>
    <w:rsid w:val="00535F5C"/>
    <w:rsid w:val="005363DF"/>
    <w:rsid w:val="005376E1"/>
    <w:rsid w:val="005378BD"/>
    <w:rsid w:val="005401C5"/>
    <w:rsid w:val="00540567"/>
    <w:rsid w:val="00540B12"/>
    <w:rsid w:val="00540F58"/>
    <w:rsid w:val="005411DF"/>
    <w:rsid w:val="00541549"/>
    <w:rsid w:val="00541A79"/>
    <w:rsid w:val="00542019"/>
    <w:rsid w:val="00542456"/>
    <w:rsid w:val="00542B87"/>
    <w:rsid w:val="00542BDF"/>
    <w:rsid w:val="005430EB"/>
    <w:rsid w:val="0054359A"/>
    <w:rsid w:val="005436AE"/>
    <w:rsid w:val="00544642"/>
    <w:rsid w:val="0054465A"/>
    <w:rsid w:val="0054467D"/>
    <w:rsid w:val="005447D2"/>
    <w:rsid w:val="00544920"/>
    <w:rsid w:val="00544960"/>
    <w:rsid w:val="00544A12"/>
    <w:rsid w:val="00544B6D"/>
    <w:rsid w:val="00544D7C"/>
    <w:rsid w:val="0054514F"/>
    <w:rsid w:val="00545C31"/>
    <w:rsid w:val="00545F46"/>
    <w:rsid w:val="005466CB"/>
    <w:rsid w:val="00546AFF"/>
    <w:rsid w:val="00546B4C"/>
    <w:rsid w:val="00546D4F"/>
    <w:rsid w:val="0054701A"/>
    <w:rsid w:val="00547172"/>
    <w:rsid w:val="00547219"/>
    <w:rsid w:val="0054728B"/>
    <w:rsid w:val="005479FE"/>
    <w:rsid w:val="00547BF0"/>
    <w:rsid w:val="00547E94"/>
    <w:rsid w:val="00547ED5"/>
    <w:rsid w:val="00547F1C"/>
    <w:rsid w:val="00547F8A"/>
    <w:rsid w:val="005500E4"/>
    <w:rsid w:val="005508B4"/>
    <w:rsid w:val="00550A16"/>
    <w:rsid w:val="00550A9C"/>
    <w:rsid w:val="00551277"/>
    <w:rsid w:val="005517D4"/>
    <w:rsid w:val="00551ADF"/>
    <w:rsid w:val="00551D1E"/>
    <w:rsid w:val="00551F9F"/>
    <w:rsid w:val="00552278"/>
    <w:rsid w:val="00552E23"/>
    <w:rsid w:val="00552F5B"/>
    <w:rsid w:val="00553573"/>
    <w:rsid w:val="0055378E"/>
    <w:rsid w:val="00553811"/>
    <w:rsid w:val="00553AA0"/>
    <w:rsid w:val="00553B4B"/>
    <w:rsid w:val="00553C31"/>
    <w:rsid w:val="00554137"/>
    <w:rsid w:val="005543A3"/>
    <w:rsid w:val="005543F7"/>
    <w:rsid w:val="00554A37"/>
    <w:rsid w:val="005552F4"/>
    <w:rsid w:val="005556AC"/>
    <w:rsid w:val="00555944"/>
    <w:rsid w:val="00555A42"/>
    <w:rsid w:val="00555A6E"/>
    <w:rsid w:val="00555CAB"/>
    <w:rsid w:val="005567DB"/>
    <w:rsid w:val="005567E7"/>
    <w:rsid w:val="00556908"/>
    <w:rsid w:val="00556DE2"/>
    <w:rsid w:val="00557463"/>
    <w:rsid w:val="005578C6"/>
    <w:rsid w:val="005579F9"/>
    <w:rsid w:val="00557BF2"/>
    <w:rsid w:val="00557C3C"/>
    <w:rsid w:val="0056024B"/>
    <w:rsid w:val="00560567"/>
    <w:rsid w:val="00560807"/>
    <w:rsid w:val="00560978"/>
    <w:rsid w:val="00560B4B"/>
    <w:rsid w:val="00560BB4"/>
    <w:rsid w:val="00560DC5"/>
    <w:rsid w:val="00560E1F"/>
    <w:rsid w:val="005610A4"/>
    <w:rsid w:val="005611D0"/>
    <w:rsid w:val="00561F2D"/>
    <w:rsid w:val="00562EE4"/>
    <w:rsid w:val="005632C1"/>
    <w:rsid w:val="0056350D"/>
    <w:rsid w:val="005638E0"/>
    <w:rsid w:val="0056391E"/>
    <w:rsid w:val="005639A8"/>
    <w:rsid w:val="005639F9"/>
    <w:rsid w:val="00563B17"/>
    <w:rsid w:val="00564098"/>
    <w:rsid w:val="005651C9"/>
    <w:rsid w:val="0056531F"/>
    <w:rsid w:val="00565455"/>
    <w:rsid w:val="005655F9"/>
    <w:rsid w:val="00565650"/>
    <w:rsid w:val="005659CB"/>
    <w:rsid w:val="00566545"/>
    <w:rsid w:val="00566F28"/>
    <w:rsid w:val="00567030"/>
    <w:rsid w:val="00567107"/>
    <w:rsid w:val="0056767A"/>
    <w:rsid w:val="0056780F"/>
    <w:rsid w:val="0056788C"/>
    <w:rsid w:val="00567C2F"/>
    <w:rsid w:val="00567EFE"/>
    <w:rsid w:val="0057022B"/>
    <w:rsid w:val="0057060B"/>
    <w:rsid w:val="00570B8C"/>
    <w:rsid w:val="00571115"/>
    <w:rsid w:val="00571237"/>
    <w:rsid w:val="005712BD"/>
    <w:rsid w:val="00571433"/>
    <w:rsid w:val="005717DE"/>
    <w:rsid w:val="00571836"/>
    <w:rsid w:val="00571B98"/>
    <w:rsid w:val="00571F14"/>
    <w:rsid w:val="0057202B"/>
    <w:rsid w:val="0057226A"/>
    <w:rsid w:val="00572B18"/>
    <w:rsid w:val="00572BE5"/>
    <w:rsid w:val="00572CF0"/>
    <w:rsid w:val="00572DE5"/>
    <w:rsid w:val="0057346E"/>
    <w:rsid w:val="00573A85"/>
    <w:rsid w:val="00573D39"/>
    <w:rsid w:val="00573DFB"/>
    <w:rsid w:val="005742B4"/>
    <w:rsid w:val="00574669"/>
    <w:rsid w:val="00574790"/>
    <w:rsid w:val="00574864"/>
    <w:rsid w:val="00574AD8"/>
    <w:rsid w:val="00574AF4"/>
    <w:rsid w:val="00574CA8"/>
    <w:rsid w:val="00574CC2"/>
    <w:rsid w:val="00574DA2"/>
    <w:rsid w:val="00575456"/>
    <w:rsid w:val="00575800"/>
    <w:rsid w:val="00575C1C"/>
    <w:rsid w:val="00575DBD"/>
    <w:rsid w:val="00576004"/>
    <w:rsid w:val="0057625E"/>
    <w:rsid w:val="0057669B"/>
    <w:rsid w:val="00576935"/>
    <w:rsid w:val="00576B28"/>
    <w:rsid w:val="00576C6B"/>
    <w:rsid w:val="00576E50"/>
    <w:rsid w:val="0057794D"/>
    <w:rsid w:val="00577FEF"/>
    <w:rsid w:val="00580213"/>
    <w:rsid w:val="00580292"/>
    <w:rsid w:val="00580324"/>
    <w:rsid w:val="005806B2"/>
    <w:rsid w:val="00580782"/>
    <w:rsid w:val="00580C0C"/>
    <w:rsid w:val="00580DF0"/>
    <w:rsid w:val="0058116C"/>
    <w:rsid w:val="00581BFE"/>
    <w:rsid w:val="00581D37"/>
    <w:rsid w:val="00581FD7"/>
    <w:rsid w:val="00582102"/>
    <w:rsid w:val="005827A2"/>
    <w:rsid w:val="00583028"/>
    <w:rsid w:val="00583278"/>
    <w:rsid w:val="0058383C"/>
    <w:rsid w:val="005838AD"/>
    <w:rsid w:val="005839B5"/>
    <w:rsid w:val="005839D9"/>
    <w:rsid w:val="00583B53"/>
    <w:rsid w:val="00583E36"/>
    <w:rsid w:val="005845C5"/>
    <w:rsid w:val="00584745"/>
    <w:rsid w:val="005847A7"/>
    <w:rsid w:val="00584D48"/>
    <w:rsid w:val="00584F96"/>
    <w:rsid w:val="00585A0C"/>
    <w:rsid w:val="00585B82"/>
    <w:rsid w:val="00585CCC"/>
    <w:rsid w:val="00585D63"/>
    <w:rsid w:val="005863ED"/>
    <w:rsid w:val="00586530"/>
    <w:rsid w:val="005868DC"/>
    <w:rsid w:val="00586B3D"/>
    <w:rsid w:val="00587654"/>
    <w:rsid w:val="00587833"/>
    <w:rsid w:val="005902F0"/>
    <w:rsid w:val="005903F8"/>
    <w:rsid w:val="005907B1"/>
    <w:rsid w:val="005907DC"/>
    <w:rsid w:val="005907E0"/>
    <w:rsid w:val="00590979"/>
    <w:rsid w:val="0059118B"/>
    <w:rsid w:val="00591635"/>
    <w:rsid w:val="005917BD"/>
    <w:rsid w:val="0059198B"/>
    <w:rsid w:val="00591E43"/>
    <w:rsid w:val="0059200C"/>
    <w:rsid w:val="00592348"/>
    <w:rsid w:val="0059274C"/>
    <w:rsid w:val="00592FD4"/>
    <w:rsid w:val="0059326B"/>
    <w:rsid w:val="005933CE"/>
    <w:rsid w:val="005933F0"/>
    <w:rsid w:val="0059393C"/>
    <w:rsid w:val="00593AA1"/>
    <w:rsid w:val="005944E3"/>
    <w:rsid w:val="00594886"/>
    <w:rsid w:val="00594B10"/>
    <w:rsid w:val="00594C78"/>
    <w:rsid w:val="00594D25"/>
    <w:rsid w:val="00594F68"/>
    <w:rsid w:val="00595292"/>
    <w:rsid w:val="0059542C"/>
    <w:rsid w:val="005954F3"/>
    <w:rsid w:val="005956EF"/>
    <w:rsid w:val="00595C47"/>
    <w:rsid w:val="00596177"/>
    <w:rsid w:val="005962F5"/>
    <w:rsid w:val="00596F7B"/>
    <w:rsid w:val="005971ED"/>
    <w:rsid w:val="005973CF"/>
    <w:rsid w:val="00597BE7"/>
    <w:rsid w:val="00597BEB"/>
    <w:rsid w:val="005A0217"/>
    <w:rsid w:val="005A0298"/>
    <w:rsid w:val="005A02C8"/>
    <w:rsid w:val="005A0366"/>
    <w:rsid w:val="005A0486"/>
    <w:rsid w:val="005A076F"/>
    <w:rsid w:val="005A0AD6"/>
    <w:rsid w:val="005A0FF9"/>
    <w:rsid w:val="005A1192"/>
    <w:rsid w:val="005A1461"/>
    <w:rsid w:val="005A15A3"/>
    <w:rsid w:val="005A15DE"/>
    <w:rsid w:val="005A1A41"/>
    <w:rsid w:val="005A1A97"/>
    <w:rsid w:val="005A1B55"/>
    <w:rsid w:val="005A1D5B"/>
    <w:rsid w:val="005A1F55"/>
    <w:rsid w:val="005A1FBD"/>
    <w:rsid w:val="005A1FC6"/>
    <w:rsid w:val="005A20C5"/>
    <w:rsid w:val="005A20F5"/>
    <w:rsid w:val="005A27F6"/>
    <w:rsid w:val="005A29E2"/>
    <w:rsid w:val="005A2AB2"/>
    <w:rsid w:val="005A2B79"/>
    <w:rsid w:val="005A2BF4"/>
    <w:rsid w:val="005A35AF"/>
    <w:rsid w:val="005A399A"/>
    <w:rsid w:val="005A3BEF"/>
    <w:rsid w:val="005A3C96"/>
    <w:rsid w:val="005A45A1"/>
    <w:rsid w:val="005A4824"/>
    <w:rsid w:val="005A4925"/>
    <w:rsid w:val="005A540C"/>
    <w:rsid w:val="005A5668"/>
    <w:rsid w:val="005A59AF"/>
    <w:rsid w:val="005A5D37"/>
    <w:rsid w:val="005A6180"/>
    <w:rsid w:val="005A6399"/>
    <w:rsid w:val="005A65C1"/>
    <w:rsid w:val="005A6A3F"/>
    <w:rsid w:val="005A6BC4"/>
    <w:rsid w:val="005A6DFA"/>
    <w:rsid w:val="005A7770"/>
    <w:rsid w:val="005A7A30"/>
    <w:rsid w:val="005A7C48"/>
    <w:rsid w:val="005B002D"/>
    <w:rsid w:val="005B040B"/>
    <w:rsid w:val="005B0BD5"/>
    <w:rsid w:val="005B0CEF"/>
    <w:rsid w:val="005B0FE5"/>
    <w:rsid w:val="005B12C6"/>
    <w:rsid w:val="005B161A"/>
    <w:rsid w:val="005B1659"/>
    <w:rsid w:val="005B1C01"/>
    <w:rsid w:val="005B1FBE"/>
    <w:rsid w:val="005B2164"/>
    <w:rsid w:val="005B2184"/>
    <w:rsid w:val="005B221D"/>
    <w:rsid w:val="005B261D"/>
    <w:rsid w:val="005B2B8E"/>
    <w:rsid w:val="005B2C92"/>
    <w:rsid w:val="005B2D26"/>
    <w:rsid w:val="005B2D82"/>
    <w:rsid w:val="005B307B"/>
    <w:rsid w:val="005B3236"/>
    <w:rsid w:val="005B3531"/>
    <w:rsid w:val="005B376E"/>
    <w:rsid w:val="005B39C2"/>
    <w:rsid w:val="005B3A17"/>
    <w:rsid w:val="005B3C2F"/>
    <w:rsid w:val="005B3E29"/>
    <w:rsid w:val="005B3FC5"/>
    <w:rsid w:val="005B434B"/>
    <w:rsid w:val="005B45E3"/>
    <w:rsid w:val="005B5977"/>
    <w:rsid w:val="005B6522"/>
    <w:rsid w:val="005B67E1"/>
    <w:rsid w:val="005B6E60"/>
    <w:rsid w:val="005B6F28"/>
    <w:rsid w:val="005B706E"/>
    <w:rsid w:val="005B7A68"/>
    <w:rsid w:val="005B7A78"/>
    <w:rsid w:val="005B7CC0"/>
    <w:rsid w:val="005C01A0"/>
    <w:rsid w:val="005C0296"/>
    <w:rsid w:val="005C08CC"/>
    <w:rsid w:val="005C0A5D"/>
    <w:rsid w:val="005C0C43"/>
    <w:rsid w:val="005C0E00"/>
    <w:rsid w:val="005C0E1F"/>
    <w:rsid w:val="005C10E7"/>
    <w:rsid w:val="005C12E0"/>
    <w:rsid w:val="005C2014"/>
    <w:rsid w:val="005C2E3E"/>
    <w:rsid w:val="005C313A"/>
    <w:rsid w:val="005C31FA"/>
    <w:rsid w:val="005C3FF0"/>
    <w:rsid w:val="005C4270"/>
    <w:rsid w:val="005C43FB"/>
    <w:rsid w:val="005C4668"/>
    <w:rsid w:val="005C4CF5"/>
    <w:rsid w:val="005C4DB9"/>
    <w:rsid w:val="005C5419"/>
    <w:rsid w:val="005C5C0E"/>
    <w:rsid w:val="005C5F6A"/>
    <w:rsid w:val="005C6250"/>
    <w:rsid w:val="005C6333"/>
    <w:rsid w:val="005C6392"/>
    <w:rsid w:val="005C63F5"/>
    <w:rsid w:val="005C65A9"/>
    <w:rsid w:val="005C65CD"/>
    <w:rsid w:val="005C69FA"/>
    <w:rsid w:val="005C709D"/>
    <w:rsid w:val="005C72EC"/>
    <w:rsid w:val="005C750E"/>
    <w:rsid w:val="005C7647"/>
    <w:rsid w:val="005C7E33"/>
    <w:rsid w:val="005D0B60"/>
    <w:rsid w:val="005D0CBF"/>
    <w:rsid w:val="005D114F"/>
    <w:rsid w:val="005D1987"/>
    <w:rsid w:val="005D198B"/>
    <w:rsid w:val="005D1B0E"/>
    <w:rsid w:val="005D1D53"/>
    <w:rsid w:val="005D1F4E"/>
    <w:rsid w:val="005D253C"/>
    <w:rsid w:val="005D2C5E"/>
    <w:rsid w:val="005D2D5B"/>
    <w:rsid w:val="005D354B"/>
    <w:rsid w:val="005D3574"/>
    <w:rsid w:val="005D357D"/>
    <w:rsid w:val="005D3597"/>
    <w:rsid w:val="005D3B7B"/>
    <w:rsid w:val="005D3E1B"/>
    <w:rsid w:val="005D3EDE"/>
    <w:rsid w:val="005D4448"/>
    <w:rsid w:val="005D461E"/>
    <w:rsid w:val="005D4A4E"/>
    <w:rsid w:val="005D50A0"/>
    <w:rsid w:val="005D52C5"/>
    <w:rsid w:val="005D579B"/>
    <w:rsid w:val="005D5AB9"/>
    <w:rsid w:val="005D5ADE"/>
    <w:rsid w:val="005D60A3"/>
    <w:rsid w:val="005D650D"/>
    <w:rsid w:val="005D6A43"/>
    <w:rsid w:val="005D6B2E"/>
    <w:rsid w:val="005D6DBB"/>
    <w:rsid w:val="005D6E33"/>
    <w:rsid w:val="005D6EE4"/>
    <w:rsid w:val="005D6EE9"/>
    <w:rsid w:val="005D7047"/>
    <w:rsid w:val="005D709A"/>
    <w:rsid w:val="005D7158"/>
    <w:rsid w:val="005D7F37"/>
    <w:rsid w:val="005D7F3E"/>
    <w:rsid w:val="005D7F47"/>
    <w:rsid w:val="005E0107"/>
    <w:rsid w:val="005E0155"/>
    <w:rsid w:val="005E016F"/>
    <w:rsid w:val="005E01BA"/>
    <w:rsid w:val="005E03EA"/>
    <w:rsid w:val="005E0D57"/>
    <w:rsid w:val="005E110F"/>
    <w:rsid w:val="005E1A95"/>
    <w:rsid w:val="005E1AB8"/>
    <w:rsid w:val="005E1B73"/>
    <w:rsid w:val="005E1CEE"/>
    <w:rsid w:val="005E28EF"/>
    <w:rsid w:val="005E2A69"/>
    <w:rsid w:val="005E2B60"/>
    <w:rsid w:val="005E2CF6"/>
    <w:rsid w:val="005E2EB5"/>
    <w:rsid w:val="005E2EE5"/>
    <w:rsid w:val="005E3594"/>
    <w:rsid w:val="005E35AD"/>
    <w:rsid w:val="005E368E"/>
    <w:rsid w:val="005E3BFF"/>
    <w:rsid w:val="005E3E9B"/>
    <w:rsid w:val="005E426A"/>
    <w:rsid w:val="005E4454"/>
    <w:rsid w:val="005E4730"/>
    <w:rsid w:val="005E485D"/>
    <w:rsid w:val="005E4BAD"/>
    <w:rsid w:val="005E4D8A"/>
    <w:rsid w:val="005E51A6"/>
    <w:rsid w:val="005E5240"/>
    <w:rsid w:val="005E6341"/>
    <w:rsid w:val="005E646C"/>
    <w:rsid w:val="005E6A98"/>
    <w:rsid w:val="005E6D0E"/>
    <w:rsid w:val="005E6DEB"/>
    <w:rsid w:val="005E7081"/>
    <w:rsid w:val="005E71BE"/>
    <w:rsid w:val="005E7C8C"/>
    <w:rsid w:val="005E7CC7"/>
    <w:rsid w:val="005E7D6E"/>
    <w:rsid w:val="005E7FD6"/>
    <w:rsid w:val="005F0506"/>
    <w:rsid w:val="005F062D"/>
    <w:rsid w:val="005F067D"/>
    <w:rsid w:val="005F093E"/>
    <w:rsid w:val="005F12AF"/>
    <w:rsid w:val="005F1759"/>
    <w:rsid w:val="005F18B2"/>
    <w:rsid w:val="005F19D5"/>
    <w:rsid w:val="005F1AEC"/>
    <w:rsid w:val="005F1B17"/>
    <w:rsid w:val="005F1B3C"/>
    <w:rsid w:val="005F1BA7"/>
    <w:rsid w:val="005F1DC8"/>
    <w:rsid w:val="005F29BD"/>
    <w:rsid w:val="005F356C"/>
    <w:rsid w:val="005F3756"/>
    <w:rsid w:val="005F3976"/>
    <w:rsid w:val="005F3B03"/>
    <w:rsid w:val="005F3BD2"/>
    <w:rsid w:val="005F3D09"/>
    <w:rsid w:val="005F4344"/>
    <w:rsid w:val="005F442B"/>
    <w:rsid w:val="005F47BE"/>
    <w:rsid w:val="005F4C06"/>
    <w:rsid w:val="005F4F24"/>
    <w:rsid w:val="005F51DE"/>
    <w:rsid w:val="005F5213"/>
    <w:rsid w:val="005F52D9"/>
    <w:rsid w:val="005F56B5"/>
    <w:rsid w:val="005F576A"/>
    <w:rsid w:val="005F5FBE"/>
    <w:rsid w:val="005F6043"/>
    <w:rsid w:val="005F61C8"/>
    <w:rsid w:val="005F6205"/>
    <w:rsid w:val="005F63D4"/>
    <w:rsid w:val="005F7088"/>
    <w:rsid w:val="005F7545"/>
    <w:rsid w:val="005F788B"/>
    <w:rsid w:val="005F7BD8"/>
    <w:rsid w:val="00600371"/>
    <w:rsid w:val="006005E4"/>
    <w:rsid w:val="006008E4"/>
    <w:rsid w:val="00600B9E"/>
    <w:rsid w:val="00600C2E"/>
    <w:rsid w:val="00600D1C"/>
    <w:rsid w:val="00600D9A"/>
    <w:rsid w:val="0060144C"/>
    <w:rsid w:val="00601A30"/>
    <w:rsid w:val="00601E03"/>
    <w:rsid w:val="00601FFF"/>
    <w:rsid w:val="0060217E"/>
    <w:rsid w:val="00602421"/>
    <w:rsid w:val="0060262A"/>
    <w:rsid w:val="006027BF"/>
    <w:rsid w:val="00602A30"/>
    <w:rsid w:val="00602E93"/>
    <w:rsid w:val="006038D3"/>
    <w:rsid w:val="00603CA3"/>
    <w:rsid w:val="00603D33"/>
    <w:rsid w:val="00603E87"/>
    <w:rsid w:val="00603F22"/>
    <w:rsid w:val="006040FA"/>
    <w:rsid w:val="00604B94"/>
    <w:rsid w:val="00604BCF"/>
    <w:rsid w:val="00604D53"/>
    <w:rsid w:val="006059DA"/>
    <w:rsid w:val="00605CF1"/>
    <w:rsid w:val="00605D4F"/>
    <w:rsid w:val="006060EE"/>
    <w:rsid w:val="006062B4"/>
    <w:rsid w:val="00606392"/>
    <w:rsid w:val="00606595"/>
    <w:rsid w:val="00606629"/>
    <w:rsid w:val="006067A9"/>
    <w:rsid w:val="006067DB"/>
    <w:rsid w:val="0060704E"/>
    <w:rsid w:val="00607305"/>
    <w:rsid w:val="006073CC"/>
    <w:rsid w:val="00607ADC"/>
    <w:rsid w:val="00607BF8"/>
    <w:rsid w:val="00607CDA"/>
    <w:rsid w:val="00607F2E"/>
    <w:rsid w:val="00610144"/>
    <w:rsid w:val="00610249"/>
    <w:rsid w:val="006103EC"/>
    <w:rsid w:val="00610533"/>
    <w:rsid w:val="00610685"/>
    <w:rsid w:val="0061086B"/>
    <w:rsid w:val="00610BDA"/>
    <w:rsid w:val="00610C5D"/>
    <w:rsid w:val="00611605"/>
    <w:rsid w:val="006117C7"/>
    <w:rsid w:val="00611CF4"/>
    <w:rsid w:val="0061225F"/>
    <w:rsid w:val="0061270D"/>
    <w:rsid w:val="00612D41"/>
    <w:rsid w:val="00613391"/>
    <w:rsid w:val="00613BBE"/>
    <w:rsid w:val="00613C0F"/>
    <w:rsid w:val="00613E48"/>
    <w:rsid w:val="006142F1"/>
    <w:rsid w:val="00614370"/>
    <w:rsid w:val="00614661"/>
    <w:rsid w:val="00614AA9"/>
    <w:rsid w:val="00615056"/>
    <w:rsid w:val="0061538A"/>
    <w:rsid w:val="00615D39"/>
    <w:rsid w:val="006164B6"/>
    <w:rsid w:val="00616541"/>
    <w:rsid w:val="0061685F"/>
    <w:rsid w:val="00616969"/>
    <w:rsid w:val="00616D87"/>
    <w:rsid w:val="00616E8C"/>
    <w:rsid w:val="0061718C"/>
    <w:rsid w:val="0061721F"/>
    <w:rsid w:val="006173AB"/>
    <w:rsid w:val="006173AD"/>
    <w:rsid w:val="0061750A"/>
    <w:rsid w:val="006176FA"/>
    <w:rsid w:val="00617DBF"/>
    <w:rsid w:val="00620639"/>
    <w:rsid w:val="00620867"/>
    <w:rsid w:val="00620B9A"/>
    <w:rsid w:val="00620D29"/>
    <w:rsid w:val="00620DAF"/>
    <w:rsid w:val="00620EBF"/>
    <w:rsid w:val="00620F09"/>
    <w:rsid w:val="00621557"/>
    <w:rsid w:val="0062187D"/>
    <w:rsid w:val="00621A42"/>
    <w:rsid w:val="00621CCA"/>
    <w:rsid w:val="00621D0D"/>
    <w:rsid w:val="00621E42"/>
    <w:rsid w:val="006229AB"/>
    <w:rsid w:val="00622F65"/>
    <w:rsid w:val="0062314F"/>
    <w:rsid w:val="0062316E"/>
    <w:rsid w:val="00623260"/>
    <w:rsid w:val="0062326E"/>
    <w:rsid w:val="006232EE"/>
    <w:rsid w:val="00623643"/>
    <w:rsid w:val="00623860"/>
    <w:rsid w:val="00623920"/>
    <w:rsid w:val="00623DFD"/>
    <w:rsid w:val="006242A3"/>
    <w:rsid w:val="00624368"/>
    <w:rsid w:val="006246E0"/>
    <w:rsid w:val="00624DF0"/>
    <w:rsid w:val="0062505A"/>
    <w:rsid w:val="006251E4"/>
    <w:rsid w:val="006254A0"/>
    <w:rsid w:val="00625610"/>
    <w:rsid w:val="00625632"/>
    <w:rsid w:val="006260A2"/>
    <w:rsid w:val="00626253"/>
    <w:rsid w:val="0062657B"/>
    <w:rsid w:val="0062745B"/>
    <w:rsid w:val="00627566"/>
    <w:rsid w:val="006276A2"/>
    <w:rsid w:val="006279D9"/>
    <w:rsid w:val="00627D7A"/>
    <w:rsid w:val="0063009A"/>
    <w:rsid w:val="0063011A"/>
    <w:rsid w:val="006303F1"/>
    <w:rsid w:val="006304BA"/>
    <w:rsid w:val="00630CE3"/>
    <w:rsid w:val="00630E18"/>
    <w:rsid w:val="00631225"/>
    <w:rsid w:val="00631501"/>
    <w:rsid w:val="006318C5"/>
    <w:rsid w:val="00631989"/>
    <w:rsid w:val="0063234B"/>
    <w:rsid w:val="00632B4E"/>
    <w:rsid w:val="006331CF"/>
    <w:rsid w:val="0063372A"/>
    <w:rsid w:val="00633BB8"/>
    <w:rsid w:val="00633C46"/>
    <w:rsid w:val="00633D90"/>
    <w:rsid w:val="00634011"/>
    <w:rsid w:val="00634236"/>
    <w:rsid w:val="0063456F"/>
    <w:rsid w:val="0063470F"/>
    <w:rsid w:val="00634842"/>
    <w:rsid w:val="006348D0"/>
    <w:rsid w:val="00634A18"/>
    <w:rsid w:val="006356F9"/>
    <w:rsid w:val="0063582A"/>
    <w:rsid w:val="006358B5"/>
    <w:rsid w:val="00635FEF"/>
    <w:rsid w:val="006362A2"/>
    <w:rsid w:val="00636507"/>
    <w:rsid w:val="0063692F"/>
    <w:rsid w:val="00636C05"/>
    <w:rsid w:val="00637763"/>
    <w:rsid w:val="00637BFE"/>
    <w:rsid w:val="00637F91"/>
    <w:rsid w:val="00637FB6"/>
    <w:rsid w:val="00640424"/>
    <w:rsid w:val="00640673"/>
    <w:rsid w:val="006409E3"/>
    <w:rsid w:val="00640C15"/>
    <w:rsid w:val="00640CAB"/>
    <w:rsid w:val="00641068"/>
    <w:rsid w:val="006413BD"/>
    <w:rsid w:val="00641751"/>
    <w:rsid w:val="006418DA"/>
    <w:rsid w:val="006419A5"/>
    <w:rsid w:val="00642168"/>
    <w:rsid w:val="00642550"/>
    <w:rsid w:val="00642A51"/>
    <w:rsid w:val="00642BF0"/>
    <w:rsid w:val="00642DDB"/>
    <w:rsid w:val="00642DDF"/>
    <w:rsid w:val="00642E23"/>
    <w:rsid w:val="0064370D"/>
    <w:rsid w:val="0064378A"/>
    <w:rsid w:val="00643DA7"/>
    <w:rsid w:val="00643E0F"/>
    <w:rsid w:val="00643EF4"/>
    <w:rsid w:val="0064412B"/>
    <w:rsid w:val="00644CDA"/>
    <w:rsid w:val="006450C1"/>
    <w:rsid w:val="006450EB"/>
    <w:rsid w:val="00645413"/>
    <w:rsid w:val="006454CC"/>
    <w:rsid w:val="00645739"/>
    <w:rsid w:val="00645C82"/>
    <w:rsid w:val="00645DB1"/>
    <w:rsid w:val="00646059"/>
    <w:rsid w:val="00646114"/>
    <w:rsid w:val="00646C7B"/>
    <w:rsid w:val="00646EB1"/>
    <w:rsid w:val="00646F90"/>
    <w:rsid w:val="006472E6"/>
    <w:rsid w:val="006476F3"/>
    <w:rsid w:val="00647828"/>
    <w:rsid w:val="0064789D"/>
    <w:rsid w:val="00647BE5"/>
    <w:rsid w:val="00647BF6"/>
    <w:rsid w:val="00647C3B"/>
    <w:rsid w:val="00647CBF"/>
    <w:rsid w:val="00650364"/>
    <w:rsid w:val="00650803"/>
    <w:rsid w:val="00650A76"/>
    <w:rsid w:val="00650B63"/>
    <w:rsid w:val="00650B77"/>
    <w:rsid w:val="00650B86"/>
    <w:rsid w:val="00651367"/>
    <w:rsid w:val="00651504"/>
    <w:rsid w:val="006516B0"/>
    <w:rsid w:val="00651A0F"/>
    <w:rsid w:val="00651D32"/>
    <w:rsid w:val="00651F37"/>
    <w:rsid w:val="00652844"/>
    <w:rsid w:val="00652E02"/>
    <w:rsid w:val="00652E56"/>
    <w:rsid w:val="00653068"/>
    <w:rsid w:val="00653965"/>
    <w:rsid w:val="00653CDF"/>
    <w:rsid w:val="00654067"/>
    <w:rsid w:val="0065467E"/>
    <w:rsid w:val="006546DA"/>
    <w:rsid w:val="0065476B"/>
    <w:rsid w:val="00654E32"/>
    <w:rsid w:val="00654E75"/>
    <w:rsid w:val="00655335"/>
    <w:rsid w:val="006559EC"/>
    <w:rsid w:val="00655D9E"/>
    <w:rsid w:val="006562FE"/>
    <w:rsid w:val="00656391"/>
    <w:rsid w:val="006566F1"/>
    <w:rsid w:val="006567ED"/>
    <w:rsid w:val="00656817"/>
    <w:rsid w:val="006568D2"/>
    <w:rsid w:val="006569AA"/>
    <w:rsid w:val="00656A3C"/>
    <w:rsid w:val="00656C61"/>
    <w:rsid w:val="00656E67"/>
    <w:rsid w:val="00656E8C"/>
    <w:rsid w:val="00657226"/>
    <w:rsid w:val="00657893"/>
    <w:rsid w:val="006579E5"/>
    <w:rsid w:val="00657F82"/>
    <w:rsid w:val="0066075E"/>
    <w:rsid w:val="00660951"/>
    <w:rsid w:val="00660BF6"/>
    <w:rsid w:val="00660CE2"/>
    <w:rsid w:val="00660D4D"/>
    <w:rsid w:val="00660DE6"/>
    <w:rsid w:val="00660EA5"/>
    <w:rsid w:val="0066183D"/>
    <w:rsid w:val="00661D26"/>
    <w:rsid w:val="00662227"/>
    <w:rsid w:val="00662929"/>
    <w:rsid w:val="00662947"/>
    <w:rsid w:val="006629EC"/>
    <w:rsid w:val="00662BF7"/>
    <w:rsid w:val="00662E0C"/>
    <w:rsid w:val="00662FEC"/>
    <w:rsid w:val="006632E0"/>
    <w:rsid w:val="006634D4"/>
    <w:rsid w:val="00663C7E"/>
    <w:rsid w:val="00663CAB"/>
    <w:rsid w:val="00663E0D"/>
    <w:rsid w:val="00663F63"/>
    <w:rsid w:val="006647C5"/>
    <w:rsid w:val="00664A18"/>
    <w:rsid w:val="00664ACE"/>
    <w:rsid w:val="0066509F"/>
    <w:rsid w:val="00665226"/>
    <w:rsid w:val="00665396"/>
    <w:rsid w:val="00665512"/>
    <w:rsid w:val="006655CE"/>
    <w:rsid w:val="006657DB"/>
    <w:rsid w:val="006658E3"/>
    <w:rsid w:val="00665A2F"/>
    <w:rsid w:val="00665B20"/>
    <w:rsid w:val="006663E2"/>
    <w:rsid w:val="00666894"/>
    <w:rsid w:val="00666CED"/>
    <w:rsid w:val="00666EB6"/>
    <w:rsid w:val="00666F4F"/>
    <w:rsid w:val="00667018"/>
    <w:rsid w:val="0066719F"/>
    <w:rsid w:val="006675D6"/>
    <w:rsid w:val="0066763D"/>
    <w:rsid w:val="00667A84"/>
    <w:rsid w:val="00667C0B"/>
    <w:rsid w:val="00667CE0"/>
    <w:rsid w:val="00667E3E"/>
    <w:rsid w:val="006700E4"/>
    <w:rsid w:val="006702D5"/>
    <w:rsid w:val="00670C2E"/>
    <w:rsid w:val="00671154"/>
    <w:rsid w:val="006717C5"/>
    <w:rsid w:val="006719E0"/>
    <w:rsid w:val="00671B3F"/>
    <w:rsid w:val="00671E4E"/>
    <w:rsid w:val="00672079"/>
    <w:rsid w:val="006720FA"/>
    <w:rsid w:val="006723B9"/>
    <w:rsid w:val="00672B5E"/>
    <w:rsid w:val="00672C62"/>
    <w:rsid w:val="00673AEF"/>
    <w:rsid w:val="00673D8B"/>
    <w:rsid w:val="00673DC8"/>
    <w:rsid w:val="00673E1B"/>
    <w:rsid w:val="00674E47"/>
    <w:rsid w:val="006751A6"/>
    <w:rsid w:val="006751BF"/>
    <w:rsid w:val="006751C4"/>
    <w:rsid w:val="0067563B"/>
    <w:rsid w:val="00675E0A"/>
    <w:rsid w:val="00676293"/>
    <w:rsid w:val="00676303"/>
    <w:rsid w:val="0067632F"/>
    <w:rsid w:val="0067670F"/>
    <w:rsid w:val="00676A3B"/>
    <w:rsid w:val="00676AAF"/>
    <w:rsid w:val="00676B60"/>
    <w:rsid w:val="00676E33"/>
    <w:rsid w:val="00676F17"/>
    <w:rsid w:val="00676F7A"/>
    <w:rsid w:val="00677269"/>
    <w:rsid w:val="0067774A"/>
    <w:rsid w:val="00677B20"/>
    <w:rsid w:val="006800A3"/>
    <w:rsid w:val="006804A2"/>
    <w:rsid w:val="0068058F"/>
    <w:rsid w:val="006805A6"/>
    <w:rsid w:val="00680651"/>
    <w:rsid w:val="00680B78"/>
    <w:rsid w:val="00680F06"/>
    <w:rsid w:val="0068118E"/>
    <w:rsid w:val="0068122D"/>
    <w:rsid w:val="00681A14"/>
    <w:rsid w:val="00681B62"/>
    <w:rsid w:val="006823A6"/>
    <w:rsid w:val="006826F4"/>
    <w:rsid w:val="00682C1C"/>
    <w:rsid w:val="00682D29"/>
    <w:rsid w:val="00682E5E"/>
    <w:rsid w:val="00683175"/>
    <w:rsid w:val="006831E5"/>
    <w:rsid w:val="00683218"/>
    <w:rsid w:val="006832D1"/>
    <w:rsid w:val="00683598"/>
    <w:rsid w:val="00684135"/>
    <w:rsid w:val="00684330"/>
    <w:rsid w:val="00684562"/>
    <w:rsid w:val="006845CC"/>
    <w:rsid w:val="006847EF"/>
    <w:rsid w:val="00684804"/>
    <w:rsid w:val="00684A65"/>
    <w:rsid w:val="006854E8"/>
    <w:rsid w:val="006856F3"/>
    <w:rsid w:val="00685B9B"/>
    <w:rsid w:val="00685E54"/>
    <w:rsid w:val="006863FE"/>
    <w:rsid w:val="006867D4"/>
    <w:rsid w:val="006868F8"/>
    <w:rsid w:val="00686930"/>
    <w:rsid w:val="00686DD7"/>
    <w:rsid w:val="0068711A"/>
    <w:rsid w:val="006873C0"/>
    <w:rsid w:val="00687697"/>
    <w:rsid w:val="006876A8"/>
    <w:rsid w:val="00687832"/>
    <w:rsid w:val="00687A39"/>
    <w:rsid w:val="00687A65"/>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3E7A"/>
    <w:rsid w:val="006947B1"/>
    <w:rsid w:val="006948B0"/>
    <w:rsid w:val="00695215"/>
    <w:rsid w:val="00695615"/>
    <w:rsid w:val="006958AC"/>
    <w:rsid w:val="006958D5"/>
    <w:rsid w:val="006960A5"/>
    <w:rsid w:val="006960F4"/>
    <w:rsid w:val="00696830"/>
    <w:rsid w:val="0069699D"/>
    <w:rsid w:val="00696A73"/>
    <w:rsid w:val="00697050"/>
    <w:rsid w:val="0069713F"/>
    <w:rsid w:val="00697155"/>
    <w:rsid w:val="00697911"/>
    <w:rsid w:val="00697916"/>
    <w:rsid w:val="00697B52"/>
    <w:rsid w:val="006A022A"/>
    <w:rsid w:val="006A079F"/>
    <w:rsid w:val="006A0A91"/>
    <w:rsid w:val="006A0B26"/>
    <w:rsid w:val="006A0BFB"/>
    <w:rsid w:val="006A0C67"/>
    <w:rsid w:val="006A0C8E"/>
    <w:rsid w:val="006A0D00"/>
    <w:rsid w:val="006A0D83"/>
    <w:rsid w:val="006A0E7A"/>
    <w:rsid w:val="006A1264"/>
    <w:rsid w:val="006A135A"/>
    <w:rsid w:val="006A1995"/>
    <w:rsid w:val="006A1FBB"/>
    <w:rsid w:val="006A2702"/>
    <w:rsid w:val="006A2D0E"/>
    <w:rsid w:val="006A2DFD"/>
    <w:rsid w:val="006A2F62"/>
    <w:rsid w:val="006A3837"/>
    <w:rsid w:val="006A3FCD"/>
    <w:rsid w:val="006A43F7"/>
    <w:rsid w:val="006A45E0"/>
    <w:rsid w:val="006A4734"/>
    <w:rsid w:val="006A4BBE"/>
    <w:rsid w:val="006A4EFB"/>
    <w:rsid w:val="006A5D68"/>
    <w:rsid w:val="006A6000"/>
    <w:rsid w:val="006A6266"/>
    <w:rsid w:val="006A67E5"/>
    <w:rsid w:val="006A69B2"/>
    <w:rsid w:val="006A6C67"/>
    <w:rsid w:val="006A7088"/>
    <w:rsid w:val="006A73DD"/>
    <w:rsid w:val="006A74F6"/>
    <w:rsid w:val="006A758D"/>
    <w:rsid w:val="006A7964"/>
    <w:rsid w:val="006A7973"/>
    <w:rsid w:val="006A7CB1"/>
    <w:rsid w:val="006B0123"/>
    <w:rsid w:val="006B01E2"/>
    <w:rsid w:val="006B02DA"/>
    <w:rsid w:val="006B0E94"/>
    <w:rsid w:val="006B0F1C"/>
    <w:rsid w:val="006B15DB"/>
    <w:rsid w:val="006B168C"/>
    <w:rsid w:val="006B1738"/>
    <w:rsid w:val="006B173C"/>
    <w:rsid w:val="006B1E05"/>
    <w:rsid w:val="006B213C"/>
    <w:rsid w:val="006B250A"/>
    <w:rsid w:val="006B29C6"/>
    <w:rsid w:val="006B2A96"/>
    <w:rsid w:val="006B2F51"/>
    <w:rsid w:val="006B356D"/>
    <w:rsid w:val="006B385D"/>
    <w:rsid w:val="006B3C07"/>
    <w:rsid w:val="006B3F44"/>
    <w:rsid w:val="006B3F6E"/>
    <w:rsid w:val="006B4001"/>
    <w:rsid w:val="006B40C6"/>
    <w:rsid w:val="006B45E6"/>
    <w:rsid w:val="006B4B82"/>
    <w:rsid w:val="006B4B8D"/>
    <w:rsid w:val="006B4F57"/>
    <w:rsid w:val="006B5A95"/>
    <w:rsid w:val="006B5DAF"/>
    <w:rsid w:val="006B5DF6"/>
    <w:rsid w:val="006B5E0D"/>
    <w:rsid w:val="006B5E1E"/>
    <w:rsid w:val="006B6B94"/>
    <w:rsid w:val="006B7039"/>
    <w:rsid w:val="006B7280"/>
    <w:rsid w:val="006B7502"/>
    <w:rsid w:val="006B782D"/>
    <w:rsid w:val="006B7853"/>
    <w:rsid w:val="006B7D71"/>
    <w:rsid w:val="006B7DBF"/>
    <w:rsid w:val="006C0320"/>
    <w:rsid w:val="006C06EC"/>
    <w:rsid w:val="006C0B94"/>
    <w:rsid w:val="006C0CBE"/>
    <w:rsid w:val="006C1138"/>
    <w:rsid w:val="006C1329"/>
    <w:rsid w:val="006C1E2D"/>
    <w:rsid w:val="006C1F64"/>
    <w:rsid w:val="006C2127"/>
    <w:rsid w:val="006C29AA"/>
    <w:rsid w:val="006C2A53"/>
    <w:rsid w:val="006C2B4A"/>
    <w:rsid w:val="006C2C10"/>
    <w:rsid w:val="006C3365"/>
    <w:rsid w:val="006C34B4"/>
    <w:rsid w:val="006C3789"/>
    <w:rsid w:val="006C3861"/>
    <w:rsid w:val="006C39BF"/>
    <w:rsid w:val="006C3AB1"/>
    <w:rsid w:val="006C3AC3"/>
    <w:rsid w:val="006C3B07"/>
    <w:rsid w:val="006C3F12"/>
    <w:rsid w:val="006C422B"/>
    <w:rsid w:val="006C454F"/>
    <w:rsid w:val="006C4CB1"/>
    <w:rsid w:val="006C4DB6"/>
    <w:rsid w:val="006C4ED3"/>
    <w:rsid w:val="006C4F1A"/>
    <w:rsid w:val="006C51AD"/>
    <w:rsid w:val="006C5210"/>
    <w:rsid w:val="006C5250"/>
    <w:rsid w:val="006C52B5"/>
    <w:rsid w:val="006C5EF4"/>
    <w:rsid w:val="006C610C"/>
    <w:rsid w:val="006C663C"/>
    <w:rsid w:val="006C6D0E"/>
    <w:rsid w:val="006C6FB2"/>
    <w:rsid w:val="006C74F1"/>
    <w:rsid w:val="006C7869"/>
    <w:rsid w:val="006D0C11"/>
    <w:rsid w:val="006D0C94"/>
    <w:rsid w:val="006D0D90"/>
    <w:rsid w:val="006D1466"/>
    <w:rsid w:val="006D1563"/>
    <w:rsid w:val="006D1FAC"/>
    <w:rsid w:val="006D21B9"/>
    <w:rsid w:val="006D28A2"/>
    <w:rsid w:val="006D28F5"/>
    <w:rsid w:val="006D2B09"/>
    <w:rsid w:val="006D3E6D"/>
    <w:rsid w:val="006D3F83"/>
    <w:rsid w:val="006D442E"/>
    <w:rsid w:val="006D454B"/>
    <w:rsid w:val="006D4B1D"/>
    <w:rsid w:val="006D51D6"/>
    <w:rsid w:val="006D538F"/>
    <w:rsid w:val="006D5522"/>
    <w:rsid w:val="006D595E"/>
    <w:rsid w:val="006D5A4F"/>
    <w:rsid w:val="006D5ACA"/>
    <w:rsid w:val="006D5BAC"/>
    <w:rsid w:val="006D6424"/>
    <w:rsid w:val="006D6849"/>
    <w:rsid w:val="006D69BF"/>
    <w:rsid w:val="006D7451"/>
    <w:rsid w:val="006D74F9"/>
    <w:rsid w:val="006E0191"/>
    <w:rsid w:val="006E03C7"/>
    <w:rsid w:val="006E051A"/>
    <w:rsid w:val="006E10C0"/>
    <w:rsid w:val="006E1516"/>
    <w:rsid w:val="006E1517"/>
    <w:rsid w:val="006E159E"/>
    <w:rsid w:val="006E190A"/>
    <w:rsid w:val="006E1AAA"/>
    <w:rsid w:val="006E1CE3"/>
    <w:rsid w:val="006E1E62"/>
    <w:rsid w:val="006E23D1"/>
    <w:rsid w:val="006E272A"/>
    <w:rsid w:val="006E2A26"/>
    <w:rsid w:val="006E2AEE"/>
    <w:rsid w:val="006E2D07"/>
    <w:rsid w:val="006E2D5E"/>
    <w:rsid w:val="006E3B1C"/>
    <w:rsid w:val="006E3C84"/>
    <w:rsid w:val="006E3CDB"/>
    <w:rsid w:val="006E3D95"/>
    <w:rsid w:val="006E3F17"/>
    <w:rsid w:val="006E3F7B"/>
    <w:rsid w:val="006E4238"/>
    <w:rsid w:val="006E44BB"/>
    <w:rsid w:val="006E4A84"/>
    <w:rsid w:val="006E4ADF"/>
    <w:rsid w:val="006E4B62"/>
    <w:rsid w:val="006E4DA5"/>
    <w:rsid w:val="006E5083"/>
    <w:rsid w:val="006E53EB"/>
    <w:rsid w:val="006E5403"/>
    <w:rsid w:val="006E59E4"/>
    <w:rsid w:val="006E608E"/>
    <w:rsid w:val="006E63FD"/>
    <w:rsid w:val="006E6451"/>
    <w:rsid w:val="006E66C8"/>
    <w:rsid w:val="006E702F"/>
    <w:rsid w:val="006E757D"/>
    <w:rsid w:val="006E7595"/>
    <w:rsid w:val="006E771F"/>
    <w:rsid w:val="006E786C"/>
    <w:rsid w:val="006E7BD4"/>
    <w:rsid w:val="006F00A9"/>
    <w:rsid w:val="006F00F0"/>
    <w:rsid w:val="006F012B"/>
    <w:rsid w:val="006F030E"/>
    <w:rsid w:val="006F0735"/>
    <w:rsid w:val="006F0765"/>
    <w:rsid w:val="006F0931"/>
    <w:rsid w:val="006F0D0D"/>
    <w:rsid w:val="006F106C"/>
    <w:rsid w:val="006F1103"/>
    <w:rsid w:val="006F132D"/>
    <w:rsid w:val="006F15AE"/>
    <w:rsid w:val="006F1ED8"/>
    <w:rsid w:val="006F2A11"/>
    <w:rsid w:val="006F30D8"/>
    <w:rsid w:val="006F32A5"/>
    <w:rsid w:val="006F32E0"/>
    <w:rsid w:val="006F36D4"/>
    <w:rsid w:val="006F3BFC"/>
    <w:rsid w:val="006F3CE0"/>
    <w:rsid w:val="006F404F"/>
    <w:rsid w:val="006F44E2"/>
    <w:rsid w:val="006F4592"/>
    <w:rsid w:val="006F45BD"/>
    <w:rsid w:val="006F4B9F"/>
    <w:rsid w:val="006F4E20"/>
    <w:rsid w:val="006F5A3D"/>
    <w:rsid w:val="006F5B7C"/>
    <w:rsid w:val="006F5F5C"/>
    <w:rsid w:val="006F60EA"/>
    <w:rsid w:val="006F6687"/>
    <w:rsid w:val="006F6D39"/>
    <w:rsid w:val="006F7613"/>
    <w:rsid w:val="006F7F26"/>
    <w:rsid w:val="0070066A"/>
    <w:rsid w:val="00700831"/>
    <w:rsid w:val="00700839"/>
    <w:rsid w:val="007009C2"/>
    <w:rsid w:val="007010BC"/>
    <w:rsid w:val="0070149D"/>
    <w:rsid w:val="00701956"/>
    <w:rsid w:val="00701DB3"/>
    <w:rsid w:val="007021A2"/>
    <w:rsid w:val="00702423"/>
    <w:rsid w:val="0070258A"/>
    <w:rsid w:val="0070292B"/>
    <w:rsid w:val="00702981"/>
    <w:rsid w:val="00702BE4"/>
    <w:rsid w:val="007030E6"/>
    <w:rsid w:val="00703108"/>
    <w:rsid w:val="007033CA"/>
    <w:rsid w:val="0070387E"/>
    <w:rsid w:val="0070389E"/>
    <w:rsid w:val="007039C3"/>
    <w:rsid w:val="00703D88"/>
    <w:rsid w:val="00703E0A"/>
    <w:rsid w:val="007046AD"/>
    <w:rsid w:val="007048FA"/>
    <w:rsid w:val="0070491F"/>
    <w:rsid w:val="00704AD5"/>
    <w:rsid w:val="00706114"/>
    <w:rsid w:val="00706ADE"/>
    <w:rsid w:val="00706C4C"/>
    <w:rsid w:val="00706D47"/>
    <w:rsid w:val="00707099"/>
    <w:rsid w:val="007071E1"/>
    <w:rsid w:val="007074AE"/>
    <w:rsid w:val="007074FB"/>
    <w:rsid w:val="00707A8A"/>
    <w:rsid w:val="00707E62"/>
    <w:rsid w:val="00710413"/>
    <w:rsid w:val="007104C6"/>
    <w:rsid w:val="00710A91"/>
    <w:rsid w:val="00710E12"/>
    <w:rsid w:val="007111DB"/>
    <w:rsid w:val="00711308"/>
    <w:rsid w:val="00711D73"/>
    <w:rsid w:val="0071228C"/>
    <w:rsid w:val="00712376"/>
    <w:rsid w:val="00712C4E"/>
    <w:rsid w:val="0071301F"/>
    <w:rsid w:val="007133C9"/>
    <w:rsid w:val="007134CF"/>
    <w:rsid w:val="00713783"/>
    <w:rsid w:val="0071395D"/>
    <w:rsid w:val="00713F7F"/>
    <w:rsid w:val="00714116"/>
    <w:rsid w:val="00714621"/>
    <w:rsid w:val="00714647"/>
    <w:rsid w:val="007147D5"/>
    <w:rsid w:val="007148A3"/>
    <w:rsid w:val="00714A04"/>
    <w:rsid w:val="00714AFA"/>
    <w:rsid w:val="00714E8F"/>
    <w:rsid w:val="0071541A"/>
    <w:rsid w:val="007156CC"/>
    <w:rsid w:val="00715AD3"/>
    <w:rsid w:val="0071602F"/>
    <w:rsid w:val="0071652C"/>
    <w:rsid w:val="0071694D"/>
    <w:rsid w:val="00716D9E"/>
    <w:rsid w:val="007174AA"/>
    <w:rsid w:val="007174F3"/>
    <w:rsid w:val="00717603"/>
    <w:rsid w:val="0071788E"/>
    <w:rsid w:val="00717A23"/>
    <w:rsid w:val="00717C5E"/>
    <w:rsid w:val="007200F1"/>
    <w:rsid w:val="00720179"/>
    <w:rsid w:val="00720219"/>
    <w:rsid w:val="007207AA"/>
    <w:rsid w:val="0072080B"/>
    <w:rsid w:val="00720C39"/>
    <w:rsid w:val="0072123E"/>
    <w:rsid w:val="007217BC"/>
    <w:rsid w:val="00721B3D"/>
    <w:rsid w:val="00721C29"/>
    <w:rsid w:val="00721DA4"/>
    <w:rsid w:val="0072254F"/>
    <w:rsid w:val="007225FD"/>
    <w:rsid w:val="00722763"/>
    <w:rsid w:val="007229BC"/>
    <w:rsid w:val="00722BC7"/>
    <w:rsid w:val="007234C5"/>
    <w:rsid w:val="007240EB"/>
    <w:rsid w:val="00724378"/>
    <w:rsid w:val="00724468"/>
    <w:rsid w:val="00724E74"/>
    <w:rsid w:val="00725026"/>
    <w:rsid w:val="00725041"/>
    <w:rsid w:val="00725420"/>
    <w:rsid w:val="00725590"/>
    <w:rsid w:val="0072587C"/>
    <w:rsid w:val="0072597F"/>
    <w:rsid w:val="00725CF9"/>
    <w:rsid w:val="007267A0"/>
    <w:rsid w:val="007269AA"/>
    <w:rsid w:val="007269F9"/>
    <w:rsid w:val="00726A1A"/>
    <w:rsid w:val="00726BE5"/>
    <w:rsid w:val="00726D7F"/>
    <w:rsid w:val="00726F57"/>
    <w:rsid w:val="00726FAF"/>
    <w:rsid w:val="0072715E"/>
    <w:rsid w:val="007278AC"/>
    <w:rsid w:val="00727AA0"/>
    <w:rsid w:val="00727BD6"/>
    <w:rsid w:val="00727CD7"/>
    <w:rsid w:val="007301E8"/>
    <w:rsid w:val="00730A84"/>
    <w:rsid w:val="00731879"/>
    <w:rsid w:val="007318B0"/>
    <w:rsid w:val="007321A7"/>
    <w:rsid w:val="0073238D"/>
    <w:rsid w:val="00732821"/>
    <w:rsid w:val="00732AF3"/>
    <w:rsid w:val="00732B68"/>
    <w:rsid w:val="00732C5D"/>
    <w:rsid w:val="00732E92"/>
    <w:rsid w:val="00733007"/>
    <w:rsid w:val="0073301D"/>
    <w:rsid w:val="007330DA"/>
    <w:rsid w:val="0073346D"/>
    <w:rsid w:val="00733944"/>
    <w:rsid w:val="00733B2B"/>
    <w:rsid w:val="00733C85"/>
    <w:rsid w:val="00733D20"/>
    <w:rsid w:val="00733FAE"/>
    <w:rsid w:val="00734076"/>
    <w:rsid w:val="00734367"/>
    <w:rsid w:val="00734598"/>
    <w:rsid w:val="00734AAC"/>
    <w:rsid w:val="00734C10"/>
    <w:rsid w:val="00734CF6"/>
    <w:rsid w:val="00734FD8"/>
    <w:rsid w:val="007351AC"/>
    <w:rsid w:val="0073555C"/>
    <w:rsid w:val="00735564"/>
    <w:rsid w:val="0073588D"/>
    <w:rsid w:val="007358C5"/>
    <w:rsid w:val="00735B7B"/>
    <w:rsid w:val="007364AD"/>
    <w:rsid w:val="0073685D"/>
    <w:rsid w:val="00736B37"/>
    <w:rsid w:val="00736DA3"/>
    <w:rsid w:val="007370AC"/>
    <w:rsid w:val="007375A8"/>
    <w:rsid w:val="007375F7"/>
    <w:rsid w:val="0073775A"/>
    <w:rsid w:val="00737E1C"/>
    <w:rsid w:val="00737E5B"/>
    <w:rsid w:val="00737F5C"/>
    <w:rsid w:val="00737FEC"/>
    <w:rsid w:val="007400AB"/>
    <w:rsid w:val="0074081B"/>
    <w:rsid w:val="00740CDE"/>
    <w:rsid w:val="00740D19"/>
    <w:rsid w:val="00740FAD"/>
    <w:rsid w:val="007411EB"/>
    <w:rsid w:val="00741389"/>
    <w:rsid w:val="0074182F"/>
    <w:rsid w:val="007419A7"/>
    <w:rsid w:val="00741CB0"/>
    <w:rsid w:val="00741D11"/>
    <w:rsid w:val="00742120"/>
    <w:rsid w:val="007422D8"/>
    <w:rsid w:val="007425F4"/>
    <w:rsid w:val="0074260F"/>
    <w:rsid w:val="00742920"/>
    <w:rsid w:val="0074298C"/>
    <w:rsid w:val="00742C19"/>
    <w:rsid w:val="00742EFD"/>
    <w:rsid w:val="007434B5"/>
    <w:rsid w:val="007435E3"/>
    <w:rsid w:val="007437E2"/>
    <w:rsid w:val="00743827"/>
    <w:rsid w:val="00743ABE"/>
    <w:rsid w:val="00743E0F"/>
    <w:rsid w:val="00743E3E"/>
    <w:rsid w:val="007443D7"/>
    <w:rsid w:val="00744439"/>
    <w:rsid w:val="007446C2"/>
    <w:rsid w:val="007446E0"/>
    <w:rsid w:val="007449E1"/>
    <w:rsid w:val="0074520D"/>
    <w:rsid w:val="007457F3"/>
    <w:rsid w:val="007458EF"/>
    <w:rsid w:val="00745BCA"/>
    <w:rsid w:val="00745DB2"/>
    <w:rsid w:val="00745E6A"/>
    <w:rsid w:val="00745E9D"/>
    <w:rsid w:val="00745EFB"/>
    <w:rsid w:val="007462C2"/>
    <w:rsid w:val="007467C1"/>
    <w:rsid w:val="0074689A"/>
    <w:rsid w:val="00746960"/>
    <w:rsid w:val="007469D2"/>
    <w:rsid w:val="00746AB1"/>
    <w:rsid w:val="00747187"/>
    <w:rsid w:val="007471BD"/>
    <w:rsid w:val="00747489"/>
    <w:rsid w:val="007477EC"/>
    <w:rsid w:val="00747CB1"/>
    <w:rsid w:val="00750181"/>
    <w:rsid w:val="00750432"/>
    <w:rsid w:val="00750A48"/>
    <w:rsid w:val="00750AE4"/>
    <w:rsid w:val="00750B0F"/>
    <w:rsid w:val="00750BE8"/>
    <w:rsid w:val="0075106F"/>
    <w:rsid w:val="0075111B"/>
    <w:rsid w:val="00751305"/>
    <w:rsid w:val="00751454"/>
    <w:rsid w:val="007516B3"/>
    <w:rsid w:val="00751922"/>
    <w:rsid w:val="00751CEF"/>
    <w:rsid w:val="00751D3B"/>
    <w:rsid w:val="00751F1A"/>
    <w:rsid w:val="00751F47"/>
    <w:rsid w:val="00752144"/>
    <w:rsid w:val="007522B5"/>
    <w:rsid w:val="00752602"/>
    <w:rsid w:val="00752708"/>
    <w:rsid w:val="00752732"/>
    <w:rsid w:val="00752B88"/>
    <w:rsid w:val="00752D1D"/>
    <w:rsid w:val="007530A9"/>
    <w:rsid w:val="007532C6"/>
    <w:rsid w:val="00753403"/>
    <w:rsid w:val="00753754"/>
    <w:rsid w:val="00753823"/>
    <w:rsid w:val="00753B83"/>
    <w:rsid w:val="0075408F"/>
    <w:rsid w:val="007540C5"/>
    <w:rsid w:val="00754400"/>
    <w:rsid w:val="00754542"/>
    <w:rsid w:val="00754798"/>
    <w:rsid w:val="00754825"/>
    <w:rsid w:val="0075490C"/>
    <w:rsid w:val="00754D2D"/>
    <w:rsid w:val="00754F8D"/>
    <w:rsid w:val="007552AF"/>
    <w:rsid w:val="0075541B"/>
    <w:rsid w:val="007556EB"/>
    <w:rsid w:val="00756109"/>
    <w:rsid w:val="00756C42"/>
    <w:rsid w:val="007571C0"/>
    <w:rsid w:val="00757659"/>
    <w:rsid w:val="007579B3"/>
    <w:rsid w:val="007601D6"/>
    <w:rsid w:val="007603ED"/>
    <w:rsid w:val="0076071C"/>
    <w:rsid w:val="00760766"/>
    <w:rsid w:val="007608BE"/>
    <w:rsid w:val="00760F9C"/>
    <w:rsid w:val="007610D1"/>
    <w:rsid w:val="0076127C"/>
    <w:rsid w:val="007616EE"/>
    <w:rsid w:val="00761AB8"/>
    <w:rsid w:val="00761AD2"/>
    <w:rsid w:val="00761B5B"/>
    <w:rsid w:val="00761B7F"/>
    <w:rsid w:val="00761C7A"/>
    <w:rsid w:val="00762010"/>
    <w:rsid w:val="00762170"/>
    <w:rsid w:val="00762E43"/>
    <w:rsid w:val="00762EAC"/>
    <w:rsid w:val="00763416"/>
    <w:rsid w:val="00763695"/>
    <w:rsid w:val="00763CA3"/>
    <w:rsid w:val="0076420A"/>
    <w:rsid w:val="007642D8"/>
    <w:rsid w:val="00764442"/>
    <w:rsid w:val="0076462D"/>
    <w:rsid w:val="00764847"/>
    <w:rsid w:val="00764B2A"/>
    <w:rsid w:val="00764DB9"/>
    <w:rsid w:val="00764F58"/>
    <w:rsid w:val="00764F86"/>
    <w:rsid w:val="00765020"/>
    <w:rsid w:val="00765085"/>
    <w:rsid w:val="00765290"/>
    <w:rsid w:val="007652D6"/>
    <w:rsid w:val="007658C8"/>
    <w:rsid w:val="00765EC9"/>
    <w:rsid w:val="0076612D"/>
    <w:rsid w:val="0076645E"/>
    <w:rsid w:val="007667FF"/>
    <w:rsid w:val="00766BCB"/>
    <w:rsid w:val="00766C77"/>
    <w:rsid w:val="00766D0E"/>
    <w:rsid w:val="007673BC"/>
    <w:rsid w:val="00767AD6"/>
    <w:rsid w:val="00767B63"/>
    <w:rsid w:val="00767EE0"/>
    <w:rsid w:val="007702D5"/>
    <w:rsid w:val="0077045B"/>
    <w:rsid w:val="00770B1D"/>
    <w:rsid w:val="007712C8"/>
    <w:rsid w:val="00771920"/>
    <w:rsid w:val="00771952"/>
    <w:rsid w:val="00771B50"/>
    <w:rsid w:val="00771CC5"/>
    <w:rsid w:val="00771DAB"/>
    <w:rsid w:val="00771EAD"/>
    <w:rsid w:val="00772081"/>
    <w:rsid w:val="007725E5"/>
    <w:rsid w:val="007726B4"/>
    <w:rsid w:val="00772D19"/>
    <w:rsid w:val="00773168"/>
    <w:rsid w:val="00773520"/>
    <w:rsid w:val="007736D1"/>
    <w:rsid w:val="007740EB"/>
    <w:rsid w:val="00774328"/>
    <w:rsid w:val="007743F7"/>
    <w:rsid w:val="00774B3E"/>
    <w:rsid w:val="00774B83"/>
    <w:rsid w:val="00774BCB"/>
    <w:rsid w:val="00775621"/>
    <w:rsid w:val="007759C6"/>
    <w:rsid w:val="00775AA9"/>
    <w:rsid w:val="00775F45"/>
    <w:rsid w:val="007763A6"/>
    <w:rsid w:val="007764E5"/>
    <w:rsid w:val="007767F8"/>
    <w:rsid w:val="00777440"/>
    <w:rsid w:val="0077780F"/>
    <w:rsid w:val="007779A0"/>
    <w:rsid w:val="00777A9F"/>
    <w:rsid w:val="00780176"/>
    <w:rsid w:val="007801E4"/>
    <w:rsid w:val="00780217"/>
    <w:rsid w:val="0078032A"/>
    <w:rsid w:val="0078044C"/>
    <w:rsid w:val="007808D6"/>
    <w:rsid w:val="00780962"/>
    <w:rsid w:val="00780997"/>
    <w:rsid w:val="00780EDB"/>
    <w:rsid w:val="007813E6"/>
    <w:rsid w:val="0078160D"/>
    <w:rsid w:val="00781679"/>
    <w:rsid w:val="00781B3F"/>
    <w:rsid w:val="00782034"/>
    <w:rsid w:val="007822F5"/>
    <w:rsid w:val="007825BC"/>
    <w:rsid w:val="00782670"/>
    <w:rsid w:val="007827E3"/>
    <w:rsid w:val="00782E5C"/>
    <w:rsid w:val="00782EA2"/>
    <w:rsid w:val="007830F4"/>
    <w:rsid w:val="0078386A"/>
    <w:rsid w:val="00783973"/>
    <w:rsid w:val="00783A73"/>
    <w:rsid w:val="00783B6C"/>
    <w:rsid w:val="00783D39"/>
    <w:rsid w:val="00783DED"/>
    <w:rsid w:val="00783F4B"/>
    <w:rsid w:val="00784122"/>
    <w:rsid w:val="007841CA"/>
    <w:rsid w:val="0078478B"/>
    <w:rsid w:val="0078480B"/>
    <w:rsid w:val="007849E2"/>
    <w:rsid w:val="00784F92"/>
    <w:rsid w:val="00785DDE"/>
    <w:rsid w:val="00786134"/>
    <w:rsid w:val="007867F3"/>
    <w:rsid w:val="0078693A"/>
    <w:rsid w:val="007869AA"/>
    <w:rsid w:val="00787104"/>
    <w:rsid w:val="0078724E"/>
    <w:rsid w:val="00787708"/>
    <w:rsid w:val="007877FE"/>
    <w:rsid w:val="00787F24"/>
    <w:rsid w:val="00787F36"/>
    <w:rsid w:val="00790374"/>
    <w:rsid w:val="00790535"/>
    <w:rsid w:val="00790746"/>
    <w:rsid w:val="00790EB6"/>
    <w:rsid w:val="00790F5E"/>
    <w:rsid w:val="007912C4"/>
    <w:rsid w:val="00791685"/>
    <w:rsid w:val="00791DBD"/>
    <w:rsid w:val="00791DD8"/>
    <w:rsid w:val="0079239F"/>
    <w:rsid w:val="007928D2"/>
    <w:rsid w:val="00792AF4"/>
    <w:rsid w:val="00792B64"/>
    <w:rsid w:val="00792C34"/>
    <w:rsid w:val="00792EE9"/>
    <w:rsid w:val="007930AE"/>
    <w:rsid w:val="007935BF"/>
    <w:rsid w:val="007937C2"/>
    <w:rsid w:val="00793A8C"/>
    <w:rsid w:val="00793EAF"/>
    <w:rsid w:val="00794B2C"/>
    <w:rsid w:val="00794F70"/>
    <w:rsid w:val="0079579C"/>
    <w:rsid w:val="007959C4"/>
    <w:rsid w:val="0079609F"/>
    <w:rsid w:val="00796132"/>
    <w:rsid w:val="007964A4"/>
    <w:rsid w:val="0079655D"/>
    <w:rsid w:val="00796945"/>
    <w:rsid w:val="00796E63"/>
    <w:rsid w:val="00796EE1"/>
    <w:rsid w:val="00796F59"/>
    <w:rsid w:val="007971BA"/>
    <w:rsid w:val="0079763A"/>
    <w:rsid w:val="00797A8B"/>
    <w:rsid w:val="00797B33"/>
    <w:rsid w:val="00797F80"/>
    <w:rsid w:val="00797F93"/>
    <w:rsid w:val="007A0A9D"/>
    <w:rsid w:val="007A1409"/>
    <w:rsid w:val="007A1472"/>
    <w:rsid w:val="007A162D"/>
    <w:rsid w:val="007A173C"/>
    <w:rsid w:val="007A17CD"/>
    <w:rsid w:val="007A1B14"/>
    <w:rsid w:val="007A1D04"/>
    <w:rsid w:val="007A1F91"/>
    <w:rsid w:val="007A2D4C"/>
    <w:rsid w:val="007A2E63"/>
    <w:rsid w:val="007A312B"/>
    <w:rsid w:val="007A36F2"/>
    <w:rsid w:val="007A3B66"/>
    <w:rsid w:val="007A3B79"/>
    <w:rsid w:val="007A42D6"/>
    <w:rsid w:val="007A435E"/>
    <w:rsid w:val="007A4495"/>
    <w:rsid w:val="007A44D0"/>
    <w:rsid w:val="007A4687"/>
    <w:rsid w:val="007A469E"/>
    <w:rsid w:val="007A4B16"/>
    <w:rsid w:val="007A4C1E"/>
    <w:rsid w:val="007A4E92"/>
    <w:rsid w:val="007A5080"/>
    <w:rsid w:val="007A50D1"/>
    <w:rsid w:val="007A5113"/>
    <w:rsid w:val="007A57F8"/>
    <w:rsid w:val="007A5BBC"/>
    <w:rsid w:val="007A5D28"/>
    <w:rsid w:val="007A5FC7"/>
    <w:rsid w:val="007A6218"/>
    <w:rsid w:val="007A627A"/>
    <w:rsid w:val="007A63AC"/>
    <w:rsid w:val="007A6589"/>
    <w:rsid w:val="007A65A6"/>
    <w:rsid w:val="007A7363"/>
    <w:rsid w:val="007A7577"/>
    <w:rsid w:val="007A7B34"/>
    <w:rsid w:val="007A7CE5"/>
    <w:rsid w:val="007A7D2A"/>
    <w:rsid w:val="007A7F79"/>
    <w:rsid w:val="007B00F1"/>
    <w:rsid w:val="007B0182"/>
    <w:rsid w:val="007B019F"/>
    <w:rsid w:val="007B0816"/>
    <w:rsid w:val="007B1070"/>
    <w:rsid w:val="007B1581"/>
    <w:rsid w:val="007B15E5"/>
    <w:rsid w:val="007B1BD5"/>
    <w:rsid w:val="007B1E40"/>
    <w:rsid w:val="007B237C"/>
    <w:rsid w:val="007B23D7"/>
    <w:rsid w:val="007B2A8C"/>
    <w:rsid w:val="007B2C9D"/>
    <w:rsid w:val="007B2CF7"/>
    <w:rsid w:val="007B2E20"/>
    <w:rsid w:val="007B31A5"/>
    <w:rsid w:val="007B353C"/>
    <w:rsid w:val="007B39E5"/>
    <w:rsid w:val="007B3B92"/>
    <w:rsid w:val="007B3CAC"/>
    <w:rsid w:val="007B3ECC"/>
    <w:rsid w:val="007B401C"/>
    <w:rsid w:val="007B40A5"/>
    <w:rsid w:val="007B40E0"/>
    <w:rsid w:val="007B44A5"/>
    <w:rsid w:val="007B4638"/>
    <w:rsid w:val="007B4717"/>
    <w:rsid w:val="007B4AA6"/>
    <w:rsid w:val="007B5A16"/>
    <w:rsid w:val="007B5D5E"/>
    <w:rsid w:val="007B63FD"/>
    <w:rsid w:val="007B6693"/>
    <w:rsid w:val="007B68AA"/>
    <w:rsid w:val="007B6A42"/>
    <w:rsid w:val="007B7069"/>
    <w:rsid w:val="007B742F"/>
    <w:rsid w:val="007B7C72"/>
    <w:rsid w:val="007C047A"/>
    <w:rsid w:val="007C0A02"/>
    <w:rsid w:val="007C0A32"/>
    <w:rsid w:val="007C0CE7"/>
    <w:rsid w:val="007C11A4"/>
    <w:rsid w:val="007C1276"/>
    <w:rsid w:val="007C1D0F"/>
    <w:rsid w:val="007C1D66"/>
    <w:rsid w:val="007C1E31"/>
    <w:rsid w:val="007C1FBA"/>
    <w:rsid w:val="007C2301"/>
    <w:rsid w:val="007C2AC5"/>
    <w:rsid w:val="007C2AFA"/>
    <w:rsid w:val="007C2D01"/>
    <w:rsid w:val="007C2F59"/>
    <w:rsid w:val="007C32F0"/>
    <w:rsid w:val="007C353D"/>
    <w:rsid w:val="007C35F6"/>
    <w:rsid w:val="007C3962"/>
    <w:rsid w:val="007C3C1A"/>
    <w:rsid w:val="007C47E4"/>
    <w:rsid w:val="007C4B10"/>
    <w:rsid w:val="007C4C59"/>
    <w:rsid w:val="007C4E7B"/>
    <w:rsid w:val="007C5594"/>
    <w:rsid w:val="007C5982"/>
    <w:rsid w:val="007C6210"/>
    <w:rsid w:val="007C6350"/>
    <w:rsid w:val="007C679B"/>
    <w:rsid w:val="007C67D4"/>
    <w:rsid w:val="007C6B85"/>
    <w:rsid w:val="007C6D7E"/>
    <w:rsid w:val="007C6DB4"/>
    <w:rsid w:val="007C719E"/>
    <w:rsid w:val="007C77FD"/>
    <w:rsid w:val="007D0548"/>
    <w:rsid w:val="007D0DA2"/>
    <w:rsid w:val="007D0E4F"/>
    <w:rsid w:val="007D1156"/>
    <w:rsid w:val="007D12A0"/>
    <w:rsid w:val="007D13ED"/>
    <w:rsid w:val="007D1B13"/>
    <w:rsid w:val="007D1B60"/>
    <w:rsid w:val="007D1BC8"/>
    <w:rsid w:val="007D1D95"/>
    <w:rsid w:val="007D2188"/>
    <w:rsid w:val="007D2427"/>
    <w:rsid w:val="007D24B7"/>
    <w:rsid w:val="007D2C21"/>
    <w:rsid w:val="007D2D46"/>
    <w:rsid w:val="007D2E8A"/>
    <w:rsid w:val="007D2EAE"/>
    <w:rsid w:val="007D31C9"/>
    <w:rsid w:val="007D31E9"/>
    <w:rsid w:val="007D332F"/>
    <w:rsid w:val="007D3B43"/>
    <w:rsid w:val="007D3D2D"/>
    <w:rsid w:val="007D3ECF"/>
    <w:rsid w:val="007D3FC6"/>
    <w:rsid w:val="007D40F6"/>
    <w:rsid w:val="007D41AC"/>
    <w:rsid w:val="007D4A11"/>
    <w:rsid w:val="007D4C16"/>
    <w:rsid w:val="007D4C73"/>
    <w:rsid w:val="007D51F1"/>
    <w:rsid w:val="007D545B"/>
    <w:rsid w:val="007D5615"/>
    <w:rsid w:val="007D5CDD"/>
    <w:rsid w:val="007D6658"/>
    <w:rsid w:val="007D68F4"/>
    <w:rsid w:val="007D6A93"/>
    <w:rsid w:val="007D710D"/>
    <w:rsid w:val="007D7645"/>
    <w:rsid w:val="007D774D"/>
    <w:rsid w:val="007D7A0E"/>
    <w:rsid w:val="007D7B88"/>
    <w:rsid w:val="007E0255"/>
    <w:rsid w:val="007E076D"/>
    <w:rsid w:val="007E0887"/>
    <w:rsid w:val="007E0D9C"/>
    <w:rsid w:val="007E12E6"/>
    <w:rsid w:val="007E20CE"/>
    <w:rsid w:val="007E2623"/>
    <w:rsid w:val="007E27EA"/>
    <w:rsid w:val="007E2882"/>
    <w:rsid w:val="007E2900"/>
    <w:rsid w:val="007E2B20"/>
    <w:rsid w:val="007E2F08"/>
    <w:rsid w:val="007E2FA7"/>
    <w:rsid w:val="007E3057"/>
    <w:rsid w:val="007E3086"/>
    <w:rsid w:val="007E3E1E"/>
    <w:rsid w:val="007E3FDF"/>
    <w:rsid w:val="007E4F47"/>
    <w:rsid w:val="007E5319"/>
    <w:rsid w:val="007E5A10"/>
    <w:rsid w:val="007E5AB0"/>
    <w:rsid w:val="007E5D03"/>
    <w:rsid w:val="007E6954"/>
    <w:rsid w:val="007E6B48"/>
    <w:rsid w:val="007E6E89"/>
    <w:rsid w:val="007E7466"/>
    <w:rsid w:val="007E751B"/>
    <w:rsid w:val="007E7EA8"/>
    <w:rsid w:val="007E7F5E"/>
    <w:rsid w:val="007F059B"/>
    <w:rsid w:val="007F06C5"/>
    <w:rsid w:val="007F086D"/>
    <w:rsid w:val="007F0A57"/>
    <w:rsid w:val="007F0D88"/>
    <w:rsid w:val="007F0EAF"/>
    <w:rsid w:val="007F0F45"/>
    <w:rsid w:val="007F11D7"/>
    <w:rsid w:val="007F1477"/>
    <w:rsid w:val="007F1B01"/>
    <w:rsid w:val="007F1E5F"/>
    <w:rsid w:val="007F1F97"/>
    <w:rsid w:val="007F20DA"/>
    <w:rsid w:val="007F253C"/>
    <w:rsid w:val="007F2621"/>
    <w:rsid w:val="007F2B8C"/>
    <w:rsid w:val="007F2E93"/>
    <w:rsid w:val="007F31F8"/>
    <w:rsid w:val="007F32AF"/>
    <w:rsid w:val="007F33B1"/>
    <w:rsid w:val="007F33C9"/>
    <w:rsid w:val="007F380D"/>
    <w:rsid w:val="007F392D"/>
    <w:rsid w:val="007F3CD7"/>
    <w:rsid w:val="007F4270"/>
    <w:rsid w:val="007F468D"/>
    <w:rsid w:val="007F475D"/>
    <w:rsid w:val="007F4778"/>
    <w:rsid w:val="007F47AD"/>
    <w:rsid w:val="007F4B07"/>
    <w:rsid w:val="007F50E2"/>
    <w:rsid w:val="007F53F1"/>
    <w:rsid w:val="007F5629"/>
    <w:rsid w:val="007F600D"/>
    <w:rsid w:val="007F642D"/>
    <w:rsid w:val="007F6A47"/>
    <w:rsid w:val="007F6A9E"/>
    <w:rsid w:val="007F6F82"/>
    <w:rsid w:val="007F6F9B"/>
    <w:rsid w:val="007F6FD9"/>
    <w:rsid w:val="007F730F"/>
    <w:rsid w:val="007F7367"/>
    <w:rsid w:val="007F7567"/>
    <w:rsid w:val="007F7971"/>
    <w:rsid w:val="007F7D73"/>
    <w:rsid w:val="007F7FF9"/>
    <w:rsid w:val="00800303"/>
    <w:rsid w:val="0080046E"/>
    <w:rsid w:val="00800544"/>
    <w:rsid w:val="008009F7"/>
    <w:rsid w:val="00800B4F"/>
    <w:rsid w:val="00800E6E"/>
    <w:rsid w:val="0080115A"/>
    <w:rsid w:val="008011D2"/>
    <w:rsid w:val="0080120E"/>
    <w:rsid w:val="00801573"/>
    <w:rsid w:val="008016EE"/>
    <w:rsid w:val="00801EA4"/>
    <w:rsid w:val="008020F1"/>
    <w:rsid w:val="008022A2"/>
    <w:rsid w:val="00802456"/>
    <w:rsid w:val="00802491"/>
    <w:rsid w:val="008028B0"/>
    <w:rsid w:val="00802A26"/>
    <w:rsid w:val="008037A3"/>
    <w:rsid w:val="008038B8"/>
    <w:rsid w:val="00803FD9"/>
    <w:rsid w:val="00804770"/>
    <w:rsid w:val="00804E51"/>
    <w:rsid w:val="008050D5"/>
    <w:rsid w:val="00805246"/>
    <w:rsid w:val="0080587A"/>
    <w:rsid w:val="00805C97"/>
    <w:rsid w:val="00805D3A"/>
    <w:rsid w:val="00805E36"/>
    <w:rsid w:val="00805EAD"/>
    <w:rsid w:val="00805F93"/>
    <w:rsid w:val="008061CD"/>
    <w:rsid w:val="00806609"/>
    <w:rsid w:val="00806E1D"/>
    <w:rsid w:val="0080722C"/>
    <w:rsid w:val="00807369"/>
    <w:rsid w:val="008073D3"/>
    <w:rsid w:val="00807453"/>
    <w:rsid w:val="008075F2"/>
    <w:rsid w:val="00807643"/>
    <w:rsid w:val="008101ED"/>
    <w:rsid w:val="0081043C"/>
    <w:rsid w:val="00810565"/>
    <w:rsid w:val="008107CB"/>
    <w:rsid w:val="00810BFB"/>
    <w:rsid w:val="00810D24"/>
    <w:rsid w:val="00810F56"/>
    <w:rsid w:val="00811215"/>
    <w:rsid w:val="0081122A"/>
    <w:rsid w:val="00812280"/>
    <w:rsid w:val="008122D8"/>
    <w:rsid w:val="0081235F"/>
    <w:rsid w:val="00812616"/>
    <w:rsid w:val="00812E7C"/>
    <w:rsid w:val="008131E3"/>
    <w:rsid w:val="00813746"/>
    <w:rsid w:val="00813ABC"/>
    <w:rsid w:val="00813F9C"/>
    <w:rsid w:val="008140DF"/>
    <w:rsid w:val="008141DD"/>
    <w:rsid w:val="008144C7"/>
    <w:rsid w:val="00814575"/>
    <w:rsid w:val="00814702"/>
    <w:rsid w:val="00814ED2"/>
    <w:rsid w:val="00814FDC"/>
    <w:rsid w:val="0081565F"/>
    <w:rsid w:val="00815B8B"/>
    <w:rsid w:val="00815C9A"/>
    <w:rsid w:val="00816763"/>
    <w:rsid w:val="0081689D"/>
    <w:rsid w:val="008169F4"/>
    <w:rsid w:val="00816A44"/>
    <w:rsid w:val="00816A9B"/>
    <w:rsid w:val="0081743F"/>
    <w:rsid w:val="00817573"/>
    <w:rsid w:val="0081772A"/>
    <w:rsid w:val="00817D18"/>
    <w:rsid w:val="00820169"/>
    <w:rsid w:val="00820F18"/>
    <w:rsid w:val="00821F62"/>
    <w:rsid w:val="00821FA4"/>
    <w:rsid w:val="00822A7B"/>
    <w:rsid w:val="00822A8F"/>
    <w:rsid w:val="00823087"/>
    <w:rsid w:val="0082374F"/>
    <w:rsid w:val="00823875"/>
    <w:rsid w:val="00823926"/>
    <w:rsid w:val="00823BA4"/>
    <w:rsid w:val="00823C20"/>
    <w:rsid w:val="00823CDC"/>
    <w:rsid w:val="00824003"/>
    <w:rsid w:val="008241C0"/>
    <w:rsid w:val="00824224"/>
    <w:rsid w:val="008244B9"/>
    <w:rsid w:val="008247B0"/>
    <w:rsid w:val="00824AB8"/>
    <w:rsid w:val="00824BB5"/>
    <w:rsid w:val="00825070"/>
    <w:rsid w:val="008250A1"/>
    <w:rsid w:val="008251F7"/>
    <w:rsid w:val="0082542E"/>
    <w:rsid w:val="008258C9"/>
    <w:rsid w:val="008261B2"/>
    <w:rsid w:val="00826689"/>
    <w:rsid w:val="00826858"/>
    <w:rsid w:val="00826982"/>
    <w:rsid w:val="00826AD7"/>
    <w:rsid w:val="00826C09"/>
    <w:rsid w:val="00826E58"/>
    <w:rsid w:val="00826FA5"/>
    <w:rsid w:val="00827480"/>
    <w:rsid w:val="00827842"/>
    <w:rsid w:val="0082796E"/>
    <w:rsid w:val="00827EF0"/>
    <w:rsid w:val="008302ED"/>
    <w:rsid w:val="00830BF9"/>
    <w:rsid w:val="00830C1C"/>
    <w:rsid w:val="00830D02"/>
    <w:rsid w:val="0083100B"/>
    <w:rsid w:val="00831159"/>
    <w:rsid w:val="008316E5"/>
    <w:rsid w:val="008317BC"/>
    <w:rsid w:val="00831C80"/>
    <w:rsid w:val="008324F4"/>
    <w:rsid w:val="00832565"/>
    <w:rsid w:val="00832821"/>
    <w:rsid w:val="00832A41"/>
    <w:rsid w:val="00832BAE"/>
    <w:rsid w:val="00832E1C"/>
    <w:rsid w:val="008332EA"/>
    <w:rsid w:val="008333A3"/>
    <w:rsid w:val="008335BF"/>
    <w:rsid w:val="00833844"/>
    <w:rsid w:val="00833983"/>
    <w:rsid w:val="00833A86"/>
    <w:rsid w:val="00833DD0"/>
    <w:rsid w:val="00834318"/>
    <w:rsid w:val="00834408"/>
    <w:rsid w:val="00834438"/>
    <w:rsid w:val="008346BF"/>
    <w:rsid w:val="008348A0"/>
    <w:rsid w:val="00834B58"/>
    <w:rsid w:val="00834C25"/>
    <w:rsid w:val="00834F57"/>
    <w:rsid w:val="00835478"/>
    <w:rsid w:val="00835717"/>
    <w:rsid w:val="00835842"/>
    <w:rsid w:val="008358D2"/>
    <w:rsid w:val="00835AEE"/>
    <w:rsid w:val="008364BC"/>
    <w:rsid w:val="008366A0"/>
    <w:rsid w:val="00836753"/>
    <w:rsid w:val="008367D3"/>
    <w:rsid w:val="008368E7"/>
    <w:rsid w:val="00836D87"/>
    <w:rsid w:val="00837974"/>
    <w:rsid w:val="00837D49"/>
    <w:rsid w:val="0084018C"/>
    <w:rsid w:val="00840386"/>
    <w:rsid w:val="0084052A"/>
    <w:rsid w:val="00840853"/>
    <w:rsid w:val="0084088B"/>
    <w:rsid w:val="0084148B"/>
    <w:rsid w:val="00841932"/>
    <w:rsid w:val="00842444"/>
    <w:rsid w:val="00842571"/>
    <w:rsid w:val="008427B9"/>
    <w:rsid w:val="00842D38"/>
    <w:rsid w:val="00842E86"/>
    <w:rsid w:val="00842F06"/>
    <w:rsid w:val="00843222"/>
    <w:rsid w:val="008432C4"/>
    <w:rsid w:val="0084379E"/>
    <w:rsid w:val="0084396B"/>
    <w:rsid w:val="00843CAD"/>
    <w:rsid w:val="008444EF"/>
    <w:rsid w:val="0084491B"/>
    <w:rsid w:val="00844DCE"/>
    <w:rsid w:val="00844FFD"/>
    <w:rsid w:val="008454E4"/>
    <w:rsid w:val="0084595A"/>
    <w:rsid w:val="00845AA3"/>
    <w:rsid w:val="00845AB4"/>
    <w:rsid w:val="00845B2F"/>
    <w:rsid w:val="00845C45"/>
    <w:rsid w:val="00845C87"/>
    <w:rsid w:val="00845F27"/>
    <w:rsid w:val="00846194"/>
    <w:rsid w:val="008461FC"/>
    <w:rsid w:val="00846527"/>
    <w:rsid w:val="0084657D"/>
    <w:rsid w:val="00846614"/>
    <w:rsid w:val="008467FE"/>
    <w:rsid w:val="00846BC1"/>
    <w:rsid w:val="00847363"/>
    <w:rsid w:val="00847502"/>
    <w:rsid w:val="0084774B"/>
    <w:rsid w:val="00847A33"/>
    <w:rsid w:val="008506B4"/>
    <w:rsid w:val="00850A10"/>
    <w:rsid w:val="00850BD4"/>
    <w:rsid w:val="008511C2"/>
    <w:rsid w:val="0085123F"/>
    <w:rsid w:val="0085137D"/>
    <w:rsid w:val="008516F3"/>
    <w:rsid w:val="0085199E"/>
    <w:rsid w:val="00851A17"/>
    <w:rsid w:val="00851E5C"/>
    <w:rsid w:val="008520EE"/>
    <w:rsid w:val="00852349"/>
    <w:rsid w:val="0085240C"/>
    <w:rsid w:val="00852438"/>
    <w:rsid w:val="00852614"/>
    <w:rsid w:val="008528F6"/>
    <w:rsid w:val="00853860"/>
    <w:rsid w:val="008538BB"/>
    <w:rsid w:val="00853B68"/>
    <w:rsid w:val="0085401D"/>
    <w:rsid w:val="00854049"/>
    <w:rsid w:val="0085482D"/>
    <w:rsid w:val="00854863"/>
    <w:rsid w:val="008549E0"/>
    <w:rsid w:val="00854BCA"/>
    <w:rsid w:val="00855108"/>
    <w:rsid w:val="0085520B"/>
    <w:rsid w:val="008556D4"/>
    <w:rsid w:val="008559E0"/>
    <w:rsid w:val="00855C79"/>
    <w:rsid w:val="00856C23"/>
    <w:rsid w:val="00856C4E"/>
    <w:rsid w:val="00857021"/>
    <w:rsid w:val="008571C3"/>
    <w:rsid w:val="00857477"/>
    <w:rsid w:val="0085785D"/>
    <w:rsid w:val="008579AA"/>
    <w:rsid w:val="00857FB4"/>
    <w:rsid w:val="0086021C"/>
    <w:rsid w:val="008602C8"/>
    <w:rsid w:val="008603B3"/>
    <w:rsid w:val="00860B32"/>
    <w:rsid w:val="00860F99"/>
    <w:rsid w:val="00861524"/>
    <w:rsid w:val="008618D7"/>
    <w:rsid w:val="0086231E"/>
    <w:rsid w:val="00862D58"/>
    <w:rsid w:val="00862F40"/>
    <w:rsid w:val="00863334"/>
    <w:rsid w:val="0086334C"/>
    <w:rsid w:val="00863792"/>
    <w:rsid w:val="0086395B"/>
    <w:rsid w:val="00863A3C"/>
    <w:rsid w:val="00863F65"/>
    <w:rsid w:val="00864192"/>
    <w:rsid w:val="0086432A"/>
    <w:rsid w:val="00864434"/>
    <w:rsid w:val="0086472C"/>
    <w:rsid w:val="00864AC5"/>
    <w:rsid w:val="00864B63"/>
    <w:rsid w:val="00864B69"/>
    <w:rsid w:val="00864C2C"/>
    <w:rsid w:val="00864D5C"/>
    <w:rsid w:val="008650D8"/>
    <w:rsid w:val="00865382"/>
    <w:rsid w:val="0086541F"/>
    <w:rsid w:val="00865A69"/>
    <w:rsid w:val="00866102"/>
    <w:rsid w:val="008668F5"/>
    <w:rsid w:val="00866910"/>
    <w:rsid w:val="00866DFD"/>
    <w:rsid w:val="00866FCA"/>
    <w:rsid w:val="008672A1"/>
    <w:rsid w:val="008677CC"/>
    <w:rsid w:val="00867F88"/>
    <w:rsid w:val="0087050A"/>
    <w:rsid w:val="008705C5"/>
    <w:rsid w:val="00870969"/>
    <w:rsid w:val="0087143F"/>
    <w:rsid w:val="00871BB8"/>
    <w:rsid w:val="00871C82"/>
    <w:rsid w:val="00872229"/>
    <w:rsid w:val="008723FB"/>
    <w:rsid w:val="0087332C"/>
    <w:rsid w:val="008733ED"/>
    <w:rsid w:val="0087355E"/>
    <w:rsid w:val="00873AD6"/>
    <w:rsid w:val="00873B4F"/>
    <w:rsid w:val="00873DA9"/>
    <w:rsid w:val="00874085"/>
    <w:rsid w:val="008740EA"/>
    <w:rsid w:val="008744C8"/>
    <w:rsid w:val="0087505C"/>
    <w:rsid w:val="00875F5E"/>
    <w:rsid w:val="00875FA2"/>
    <w:rsid w:val="00876093"/>
    <w:rsid w:val="0087618F"/>
    <w:rsid w:val="00876351"/>
    <w:rsid w:val="008765A2"/>
    <w:rsid w:val="0087698F"/>
    <w:rsid w:val="00876A59"/>
    <w:rsid w:val="00876ACB"/>
    <w:rsid w:val="00876BBD"/>
    <w:rsid w:val="00877171"/>
    <w:rsid w:val="008772EF"/>
    <w:rsid w:val="00877358"/>
    <w:rsid w:val="008774B7"/>
    <w:rsid w:val="00877F26"/>
    <w:rsid w:val="00877FBE"/>
    <w:rsid w:val="00880245"/>
    <w:rsid w:val="0088026E"/>
    <w:rsid w:val="0088071C"/>
    <w:rsid w:val="00880817"/>
    <w:rsid w:val="008808DE"/>
    <w:rsid w:val="00880B45"/>
    <w:rsid w:val="00880BA1"/>
    <w:rsid w:val="00880BC3"/>
    <w:rsid w:val="00880E53"/>
    <w:rsid w:val="008811CC"/>
    <w:rsid w:val="0088193E"/>
    <w:rsid w:val="00881BE6"/>
    <w:rsid w:val="00881E04"/>
    <w:rsid w:val="00881E2F"/>
    <w:rsid w:val="00881EE5"/>
    <w:rsid w:val="00881EFF"/>
    <w:rsid w:val="00882644"/>
    <w:rsid w:val="008827D7"/>
    <w:rsid w:val="00882826"/>
    <w:rsid w:val="00882896"/>
    <w:rsid w:val="008829CB"/>
    <w:rsid w:val="00882A0B"/>
    <w:rsid w:val="00882C6A"/>
    <w:rsid w:val="00882F0D"/>
    <w:rsid w:val="0088326B"/>
    <w:rsid w:val="0088336F"/>
    <w:rsid w:val="008836F1"/>
    <w:rsid w:val="008839A2"/>
    <w:rsid w:val="00883B05"/>
    <w:rsid w:val="00883EDE"/>
    <w:rsid w:val="00883FF5"/>
    <w:rsid w:val="008847A0"/>
    <w:rsid w:val="00884B6D"/>
    <w:rsid w:val="00884D65"/>
    <w:rsid w:val="00884E72"/>
    <w:rsid w:val="008856B2"/>
    <w:rsid w:val="00885E7A"/>
    <w:rsid w:val="008860F5"/>
    <w:rsid w:val="00886278"/>
    <w:rsid w:val="008862A8"/>
    <w:rsid w:val="0088640C"/>
    <w:rsid w:val="00886572"/>
    <w:rsid w:val="00886982"/>
    <w:rsid w:val="00886C2F"/>
    <w:rsid w:val="00886F39"/>
    <w:rsid w:val="00887380"/>
    <w:rsid w:val="008877D4"/>
    <w:rsid w:val="00887806"/>
    <w:rsid w:val="00887810"/>
    <w:rsid w:val="00887E25"/>
    <w:rsid w:val="00887EC1"/>
    <w:rsid w:val="008900D4"/>
    <w:rsid w:val="008900F3"/>
    <w:rsid w:val="00890434"/>
    <w:rsid w:val="00890546"/>
    <w:rsid w:val="008905D9"/>
    <w:rsid w:val="008909A3"/>
    <w:rsid w:val="00890F9E"/>
    <w:rsid w:val="00890FF5"/>
    <w:rsid w:val="008914E6"/>
    <w:rsid w:val="00891B37"/>
    <w:rsid w:val="00891C4A"/>
    <w:rsid w:val="00891D5D"/>
    <w:rsid w:val="00891D74"/>
    <w:rsid w:val="00891EB8"/>
    <w:rsid w:val="00892171"/>
    <w:rsid w:val="0089224D"/>
    <w:rsid w:val="008922C5"/>
    <w:rsid w:val="0089288C"/>
    <w:rsid w:val="00892F5B"/>
    <w:rsid w:val="00892FAB"/>
    <w:rsid w:val="0089358E"/>
    <w:rsid w:val="00893634"/>
    <w:rsid w:val="00893908"/>
    <w:rsid w:val="00893BE1"/>
    <w:rsid w:val="008941DA"/>
    <w:rsid w:val="00894439"/>
    <w:rsid w:val="0089473E"/>
    <w:rsid w:val="00894BA0"/>
    <w:rsid w:val="00894BDB"/>
    <w:rsid w:val="00894D30"/>
    <w:rsid w:val="00895094"/>
    <w:rsid w:val="008952CD"/>
    <w:rsid w:val="0089546E"/>
    <w:rsid w:val="00895514"/>
    <w:rsid w:val="0089553D"/>
    <w:rsid w:val="00895ACD"/>
    <w:rsid w:val="00895D9B"/>
    <w:rsid w:val="00897160"/>
    <w:rsid w:val="0089740D"/>
    <w:rsid w:val="00897986"/>
    <w:rsid w:val="00897C1F"/>
    <w:rsid w:val="008A008C"/>
    <w:rsid w:val="008A00F1"/>
    <w:rsid w:val="008A0263"/>
    <w:rsid w:val="008A079F"/>
    <w:rsid w:val="008A0AC1"/>
    <w:rsid w:val="008A0E61"/>
    <w:rsid w:val="008A1835"/>
    <w:rsid w:val="008A1887"/>
    <w:rsid w:val="008A1BA9"/>
    <w:rsid w:val="008A2247"/>
    <w:rsid w:val="008A26D8"/>
    <w:rsid w:val="008A2916"/>
    <w:rsid w:val="008A2B16"/>
    <w:rsid w:val="008A2B61"/>
    <w:rsid w:val="008A2D3C"/>
    <w:rsid w:val="008A2DE4"/>
    <w:rsid w:val="008A2E7F"/>
    <w:rsid w:val="008A30F3"/>
    <w:rsid w:val="008A310E"/>
    <w:rsid w:val="008A327B"/>
    <w:rsid w:val="008A33E9"/>
    <w:rsid w:val="008A361D"/>
    <w:rsid w:val="008A422E"/>
    <w:rsid w:val="008A441A"/>
    <w:rsid w:val="008A44BD"/>
    <w:rsid w:val="008A472C"/>
    <w:rsid w:val="008A4873"/>
    <w:rsid w:val="008A4F26"/>
    <w:rsid w:val="008A4F94"/>
    <w:rsid w:val="008A5216"/>
    <w:rsid w:val="008A5C40"/>
    <w:rsid w:val="008A5D63"/>
    <w:rsid w:val="008A62BE"/>
    <w:rsid w:val="008A6734"/>
    <w:rsid w:val="008A6B4F"/>
    <w:rsid w:val="008A6CD4"/>
    <w:rsid w:val="008A6CF1"/>
    <w:rsid w:val="008A6DF6"/>
    <w:rsid w:val="008A77D7"/>
    <w:rsid w:val="008A7D2C"/>
    <w:rsid w:val="008A7ECC"/>
    <w:rsid w:val="008B00C2"/>
    <w:rsid w:val="008B0153"/>
    <w:rsid w:val="008B050C"/>
    <w:rsid w:val="008B0712"/>
    <w:rsid w:val="008B0775"/>
    <w:rsid w:val="008B15A6"/>
    <w:rsid w:val="008B15F3"/>
    <w:rsid w:val="008B162D"/>
    <w:rsid w:val="008B198F"/>
    <w:rsid w:val="008B1A56"/>
    <w:rsid w:val="008B2168"/>
    <w:rsid w:val="008B2647"/>
    <w:rsid w:val="008B292C"/>
    <w:rsid w:val="008B2B28"/>
    <w:rsid w:val="008B2B87"/>
    <w:rsid w:val="008B321E"/>
    <w:rsid w:val="008B3B76"/>
    <w:rsid w:val="008B3C2D"/>
    <w:rsid w:val="008B4488"/>
    <w:rsid w:val="008B4903"/>
    <w:rsid w:val="008B49EC"/>
    <w:rsid w:val="008B4CD0"/>
    <w:rsid w:val="008B4D8A"/>
    <w:rsid w:val="008B50E8"/>
    <w:rsid w:val="008B5136"/>
    <w:rsid w:val="008B52A3"/>
    <w:rsid w:val="008B556F"/>
    <w:rsid w:val="008B5A82"/>
    <w:rsid w:val="008B63B3"/>
    <w:rsid w:val="008B63EC"/>
    <w:rsid w:val="008B6723"/>
    <w:rsid w:val="008B6B31"/>
    <w:rsid w:val="008B6C6F"/>
    <w:rsid w:val="008B6DDD"/>
    <w:rsid w:val="008B7022"/>
    <w:rsid w:val="008B759B"/>
    <w:rsid w:val="008B762E"/>
    <w:rsid w:val="008B773C"/>
    <w:rsid w:val="008B781C"/>
    <w:rsid w:val="008B7835"/>
    <w:rsid w:val="008B7B47"/>
    <w:rsid w:val="008C000A"/>
    <w:rsid w:val="008C03E0"/>
    <w:rsid w:val="008C0714"/>
    <w:rsid w:val="008C0772"/>
    <w:rsid w:val="008C090B"/>
    <w:rsid w:val="008C0912"/>
    <w:rsid w:val="008C0917"/>
    <w:rsid w:val="008C0D26"/>
    <w:rsid w:val="008C0D56"/>
    <w:rsid w:val="008C0DCA"/>
    <w:rsid w:val="008C0F9B"/>
    <w:rsid w:val="008C0FDE"/>
    <w:rsid w:val="008C1429"/>
    <w:rsid w:val="008C175C"/>
    <w:rsid w:val="008C1984"/>
    <w:rsid w:val="008C1C51"/>
    <w:rsid w:val="008C1EAF"/>
    <w:rsid w:val="008C239A"/>
    <w:rsid w:val="008C2662"/>
    <w:rsid w:val="008C29F3"/>
    <w:rsid w:val="008C2A45"/>
    <w:rsid w:val="008C2CB2"/>
    <w:rsid w:val="008C2E93"/>
    <w:rsid w:val="008C33B8"/>
    <w:rsid w:val="008C35A6"/>
    <w:rsid w:val="008C35FD"/>
    <w:rsid w:val="008C3DD5"/>
    <w:rsid w:val="008C3E6C"/>
    <w:rsid w:val="008C3EC4"/>
    <w:rsid w:val="008C427E"/>
    <w:rsid w:val="008C436E"/>
    <w:rsid w:val="008C43B0"/>
    <w:rsid w:val="008C4551"/>
    <w:rsid w:val="008C462A"/>
    <w:rsid w:val="008C474D"/>
    <w:rsid w:val="008C4B00"/>
    <w:rsid w:val="008C4FB2"/>
    <w:rsid w:val="008C5238"/>
    <w:rsid w:val="008C52E4"/>
    <w:rsid w:val="008C562A"/>
    <w:rsid w:val="008C5A54"/>
    <w:rsid w:val="008C5B12"/>
    <w:rsid w:val="008C61A9"/>
    <w:rsid w:val="008C68A9"/>
    <w:rsid w:val="008C6CCC"/>
    <w:rsid w:val="008C6E15"/>
    <w:rsid w:val="008C7058"/>
    <w:rsid w:val="008C70C6"/>
    <w:rsid w:val="008C740A"/>
    <w:rsid w:val="008C7459"/>
    <w:rsid w:val="008C765D"/>
    <w:rsid w:val="008C7848"/>
    <w:rsid w:val="008D00FB"/>
    <w:rsid w:val="008D06A1"/>
    <w:rsid w:val="008D06ED"/>
    <w:rsid w:val="008D077E"/>
    <w:rsid w:val="008D0A66"/>
    <w:rsid w:val="008D0B51"/>
    <w:rsid w:val="008D0C1B"/>
    <w:rsid w:val="008D0F91"/>
    <w:rsid w:val="008D0FE3"/>
    <w:rsid w:val="008D13FA"/>
    <w:rsid w:val="008D1885"/>
    <w:rsid w:val="008D189D"/>
    <w:rsid w:val="008D1DA5"/>
    <w:rsid w:val="008D1ECD"/>
    <w:rsid w:val="008D2159"/>
    <w:rsid w:val="008D27AB"/>
    <w:rsid w:val="008D2859"/>
    <w:rsid w:val="008D2A83"/>
    <w:rsid w:val="008D2E1D"/>
    <w:rsid w:val="008D2E42"/>
    <w:rsid w:val="008D2E52"/>
    <w:rsid w:val="008D2F88"/>
    <w:rsid w:val="008D3254"/>
    <w:rsid w:val="008D33FD"/>
    <w:rsid w:val="008D356C"/>
    <w:rsid w:val="008D38F9"/>
    <w:rsid w:val="008D3EF2"/>
    <w:rsid w:val="008D41E9"/>
    <w:rsid w:val="008D4EBA"/>
    <w:rsid w:val="008D597B"/>
    <w:rsid w:val="008D5AEB"/>
    <w:rsid w:val="008D615B"/>
    <w:rsid w:val="008D63DA"/>
    <w:rsid w:val="008D67BF"/>
    <w:rsid w:val="008D6BAD"/>
    <w:rsid w:val="008D745C"/>
    <w:rsid w:val="008D7630"/>
    <w:rsid w:val="008D7CA7"/>
    <w:rsid w:val="008D7ED0"/>
    <w:rsid w:val="008D7F8D"/>
    <w:rsid w:val="008E042C"/>
    <w:rsid w:val="008E0455"/>
    <w:rsid w:val="008E075C"/>
    <w:rsid w:val="008E07AC"/>
    <w:rsid w:val="008E0A2F"/>
    <w:rsid w:val="008E0D06"/>
    <w:rsid w:val="008E0D39"/>
    <w:rsid w:val="008E10C8"/>
    <w:rsid w:val="008E1296"/>
    <w:rsid w:val="008E12C1"/>
    <w:rsid w:val="008E1379"/>
    <w:rsid w:val="008E15A8"/>
    <w:rsid w:val="008E1BD0"/>
    <w:rsid w:val="008E1D62"/>
    <w:rsid w:val="008E1F16"/>
    <w:rsid w:val="008E20EF"/>
    <w:rsid w:val="008E2340"/>
    <w:rsid w:val="008E2553"/>
    <w:rsid w:val="008E2645"/>
    <w:rsid w:val="008E2A15"/>
    <w:rsid w:val="008E2F0B"/>
    <w:rsid w:val="008E2FC6"/>
    <w:rsid w:val="008E3162"/>
    <w:rsid w:val="008E32E6"/>
    <w:rsid w:val="008E362F"/>
    <w:rsid w:val="008E367B"/>
    <w:rsid w:val="008E3706"/>
    <w:rsid w:val="008E37D4"/>
    <w:rsid w:val="008E391A"/>
    <w:rsid w:val="008E3F2C"/>
    <w:rsid w:val="008E4277"/>
    <w:rsid w:val="008E4587"/>
    <w:rsid w:val="008E4CC1"/>
    <w:rsid w:val="008E51EF"/>
    <w:rsid w:val="008E523E"/>
    <w:rsid w:val="008E52F3"/>
    <w:rsid w:val="008E540A"/>
    <w:rsid w:val="008E5454"/>
    <w:rsid w:val="008E5958"/>
    <w:rsid w:val="008E5D5F"/>
    <w:rsid w:val="008E5D8E"/>
    <w:rsid w:val="008E60BE"/>
    <w:rsid w:val="008E6258"/>
    <w:rsid w:val="008E63C2"/>
    <w:rsid w:val="008E6E88"/>
    <w:rsid w:val="008E6EBA"/>
    <w:rsid w:val="008E7158"/>
    <w:rsid w:val="008E76EC"/>
    <w:rsid w:val="008E78C8"/>
    <w:rsid w:val="008E7C63"/>
    <w:rsid w:val="008E7D0C"/>
    <w:rsid w:val="008E7D82"/>
    <w:rsid w:val="008E7F6E"/>
    <w:rsid w:val="008F050E"/>
    <w:rsid w:val="008F0826"/>
    <w:rsid w:val="008F0906"/>
    <w:rsid w:val="008F0B50"/>
    <w:rsid w:val="008F0B9E"/>
    <w:rsid w:val="008F0D5A"/>
    <w:rsid w:val="008F0DE7"/>
    <w:rsid w:val="008F0DEA"/>
    <w:rsid w:val="008F0F99"/>
    <w:rsid w:val="008F126A"/>
    <w:rsid w:val="008F132C"/>
    <w:rsid w:val="008F1433"/>
    <w:rsid w:val="008F147D"/>
    <w:rsid w:val="008F18E3"/>
    <w:rsid w:val="008F1D9A"/>
    <w:rsid w:val="008F1FBC"/>
    <w:rsid w:val="008F2308"/>
    <w:rsid w:val="008F27ED"/>
    <w:rsid w:val="008F294F"/>
    <w:rsid w:val="008F2D8D"/>
    <w:rsid w:val="008F3110"/>
    <w:rsid w:val="008F3139"/>
    <w:rsid w:val="008F3EBB"/>
    <w:rsid w:val="008F4A8A"/>
    <w:rsid w:val="008F55E6"/>
    <w:rsid w:val="008F5BAA"/>
    <w:rsid w:val="008F5E1B"/>
    <w:rsid w:val="008F5EF0"/>
    <w:rsid w:val="008F69AB"/>
    <w:rsid w:val="008F6B49"/>
    <w:rsid w:val="008F6B92"/>
    <w:rsid w:val="008F6EFB"/>
    <w:rsid w:val="008F7046"/>
    <w:rsid w:val="008F7249"/>
    <w:rsid w:val="008F73E8"/>
    <w:rsid w:val="008F7F4A"/>
    <w:rsid w:val="009000C4"/>
    <w:rsid w:val="0090015F"/>
    <w:rsid w:val="009002A3"/>
    <w:rsid w:val="009002DA"/>
    <w:rsid w:val="0090037E"/>
    <w:rsid w:val="00900583"/>
    <w:rsid w:val="009007A9"/>
    <w:rsid w:val="00900A31"/>
    <w:rsid w:val="00900E1C"/>
    <w:rsid w:val="00900E9D"/>
    <w:rsid w:val="00900FBB"/>
    <w:rsid w:val="00900FFE"/>
    <w:rsid w:val="00901445"/>
    <w:rsid w:val="0090155C"/>
    <w:rsid w:val="00901588"/>
    <w:rsid w:val="00901FDE"/>
    <w:rsid w:val="0090234A"/>
    <w:rsid w:val="009027F1"/>
    <w:rsid w:val="00902810"/>
    <w:rsid w:val="0090284D"/>
    <w:rsid w:val="009030E1"/>
    <w:rsid w:val="00903388"/>
    <w:rsid w:val="009034F4"/>
    <w:rsid w:val="0090364D"/>
    <w:rsid w:val="009038B3"/>
    <w:rsid w:val="0090415E"/>
    <w:rsid w:val="009047BD"/>
    <w:rsid w:val="00904AF2"/>
    <w:rsid w:val="00904B5C"/>
    <w:rsid w:val="00904C4F"/>
    <w:rsid w:val="00904D4D"/>
    <w:rsid w:val="00904E35"/>
    <w:rsid w:val="009050A8"/>
    <w:rsid w:val="00905225"/>
    <w:rsid w:val="00905235"/>
    <w:rsid w:val="00905585"/>
    <w:rsid w:val="00905AAB"/>
    <w:rsid w:val="00905C95"/>
    <w:rsid w:val="00905F5F"/>
    <w:rsid w:val="00906136"/>
    <w:rsid w:val="0090634C"/>
    <w:rsid w:val="0090640E"/>
    <w:rsid w:val="00906670"/>
    <w:rsid w:val="00906A0A"/>
    <w:rsid w:val="00906C58"/>
    <w:rsid w:val="00906F8C"/>
    <w:rsid w:val="00907140"/>
    <w:rsid w:val="0090728C"/>
    <w:rsid w:val="0090752B"/>
    <w:rsid w:val="0090776A"/>
    <w:rsid w:val="00907CE2"/>
    <w:rsid w:val="00907EB5"/>
    <w:rsid w:val="00910498"/>
    <w:rsid w:val="00910850"/>
    <w:rsid w:val="009108A5"/>
    <w:rsid w:val="00910A57"/>
    <w:rsid w:val="00910C5D"/>
    <w:rsid w:val="00910C74"/>
    <w:rsid w:val="00910E3B"/>
    <w:rsid w:val="0091130C"/>
    <w:rsid w:val="00911352"/>
    <w:rsid w:val="00911662"/>
    <w:rsid w:val="009117EC"/>
    <w:rsid w:val="0091189D"/>
    <w:rsid w:val="00911A40"/>
    <w:rsid w:val="00911EB8"/>
    <w:rsid w:val="00911F28"/>
    <w:rsid w:val="00911F5C"/>
    <w:rsid w:val="00912392"/>
    <w:rsid w:val="0091264F"/>
    <w:rsid w:val="00912756"/>
    <w:rsid w:val="009129EA"/>
    <w:rsid w:val="0091335C"/>
    <w:rsid w:val="00913638"/>
    <w:rsid w:val="0091368A"/>
    <w:rsid w:val="00913C43"/>
    <w:rsid w:val="00913FF9"/>
    <w:rsid w:val="00914396"/>
    <w:rsid w:val="009148C9"/>
    <w:rsid w:val="00914CB1"/>
    <w:rsid w:val="009151C8"/>
    <w:rsid w:val="009152AE"/>
    <w:rsid w:val="009154E6"/>
    <w:rsid w:val="00915C2F"/>
    <w:rsid w:val="00915CBB"/>
    <w:rsid w:val="0091616A"/>
    <w:rsid w:val="0091662A"/>
    <w:rsid w:val="0091685B"/>
    <w:rsid w:val="00916A9D"/>
    <w:rsid w:val="00916B82"/>
    <w:rsid w:val="00916C1C"/>
    <w:rsid w:val="00916EBF"/>
    <w:rsid w:val="00916F12"/>
    <w:rsid w:val="009170D5"/>
    <w:rsid w:val="009171CF"/>
    <w:rsid w:val="009172CE"/>
    <w:rsid w:val="009173DE"/>
    <w:rsid w:val="009175A0"/>
    <w:rsid w:val="00917858"/>
    <w:rsid w:val="00917E13"/>
    <w:rsid w:val="009201C5"/>
    <w:rsid w:val="009203C5"/>
    <w:rsid w:val="00920557"/>
    <w:rsid w:val="00920775"/>
    <w:rsid w:val="0092083D"/>
    <w:rsid w:val="00920897"/>
    <w:rsid w:val="00920AB0"/>
    <w:rsid w:val="00920E37"/>
    <w:rsid w:val="00921342"/>
    <w:rsid w:val="00921415"/>
    <w:rsid w:val="0092171C"/>
    <w:rsid w:val="00921D59"/>
    <w:rsid w:val="00921E1F"/>
    <w:rsid w:val="00921E70"/>
    <w:rsid w:val="009221E9"/>
    <w:rsid w:val="0092273B"/>
    <w:rsid w:val="009227C9"/>
    <w:rsid w:val="009229DB"/>
    <w:rsid w:val="00922A12"/>
    <w:rsid w:val="00923475"/>
    <w:rsid w:val="009234F8"/>
    <w:rsid w:val="00923D58"/>
    <w:rsid w:val="00923DD1"/>
    <w:rsid w:val="00924160"/>
    <w:rsid w:val="0092423D"/>
    <w:rsid w:val="00924365"/>
    <w:rsid w:val="00924370"/>
    <w:rsid w:val="00924797"/>
    <w:rsid w:val="009248CA"/>
    <w:rsid w:val="00924A45"/>
    <w:rsid w:val="0092528B"/>
    <w:rsid w:val="0092531A"/>
    <w:rsid w:val="009253E7"/>
    <w:rsid w:val="00925E0B"/>
    <w:rsid w:val="009260EB"/>
    <w:rsid w:val="0092618C"/>
    <w:rsid w:val="0092629F"/>
    <w:rsid w:val="0092641E"/>
    <w:rsid w:val="00926522"/>
    <w:rsid w:val="00926B3A"/>
    <w:rsid w:val="009271B6"/>
    <w:rsid w:val="0092755F"/>
    <w:rsid w:val="00927569"/>
    <w:rsid w:val="00927979"/>
    <w:rsid w:val="00927A70"/>
    <w:rsid w:val="00930C79"/>
    <w:rsid w:val="00930E6B"/>
    <w:rsid w:val="00931049"/>
    <w:rsid w:val="00931597"/>
    <w:rsid w:val="00931D79"/>
    <w:rsid w:val="00931DB5"/>
    <w:rsid w:val="00932454"/>
    <w:rsid w:val="00932594"/>
    <w:rsid w:val="00932BA5"/>
    <w:rsid w:val="00932EFF"/>
    <w:rsid w:val="009335FA"/>
    <w:rsid w:val="00933613"/>
    <w:rsid w:val="0093371D"/>
    <w:rsid w:val="0093393B"/>
    <w:rsid w:val="00934094"/>
    <w:rsid w:val="00934429"/>
    <w:rsid w:val="009350F2"/>
    <w:rsid w:val="0093531E"/>
    <w:rsid w:val="00935787"/>
    <w:rsid w:val="009357F5"/>
    <w:rsid w:val="00935BD0"/>
    <w:rsid w:val="00936051"/>
    <w:rsid w:val="00936152"/>
    <w:rsid w:val="00936546"/>
    <w:rsid w:val="0093660F"/>
    <w:rsid w:val="009366BC"/>
    <w:rsid w:val="009368BB"/>
    <w:rsid w:val="00936A2E"/>
    <w:rsid w:val="00936C68"/>
    <w:rsid w:val="00937091"/>
    <w:rsid w:val="0093795C"/>
    <w:rsid w:val="00937986"/>
    <w:rsid w:val="00937C29"/>
    <w:rsid w:val="0094012C"/>
    <w:rsid w:val="00940B5A"/>
    <w:rsid w:val="00940D3A"/>
    <w:rsid w:val="00940EB4"/>
    <w:rsid w:val="00941182"/>
    <w:rsid w:val="0094126E"/>
    <w:rsid w:val="00941339"/>
    <w:rsid w:val="009415C6"/>
    <w:rsid w:val="00941824"/>
    <w:rsid w:val="00941884"/>
    <w:rsid w:val="00941A94"/>
    <w:rsid w:val="00941B31"/>
    <w:rsid w:val="00941F44"/>
    <w:rsid w:val="009420E9"/>
    <w:rsid w:val="009421A3"/>
    <w:rsid w:val="0094236C"/>
    <w:rsid w:val="009425FE"/>
    <w:rsid w:val="00942D78"/>
    <w:rsid w:val="00942E79"/>
    <w:rsid w:val="00942E83"/>
    <w:rsid w:val="00942F49"/>
    <w:rsid w:val="00942FBD"/>
    <w:rsid w:val="00943494"/>
    <w:rsid w:val="009434C8"/>
    <w:rsid w:val="009444FF"/>
    <w:rsid w:val="00944B6C"/>
    <w:rsid w:val="00944CEA"/>
    <w:rsid w:val="00945046"/>
    <w:rsid w:val="00945054"/>
    <w:rsid w:val="00945317"/>
    <w:rsid w:val="0094566C"/>
    <w:rsid w:val="009456B6"/>
    <w:rsid w:val="00945A27"/>
    <w:rsid w:val="009460D3"/>
    <w:rsid w:val="0094648D"/>
    <w:rsid w:val="00946573"/>
    <w:rsid w:val="009466DF"/>
    <w:rsid w:val="009467F6"/>
    <w:rsid w:val="00946B60"/>
    <w:rsid w:val="00946D26"/>
    <w:rsid w:val="00946D8C"/>
    <w:rsid w:val="00947D1D"/>
    <w:rsid w:val="00947E38"/>
    <w:rsid w:val="00947F00"/>
    <w:rsid w:val="0095007B"/>
    <w:rsid w:val="00950179"/>
    <w:rsid w:val="00950183"/>
    <w:rsid w:val="0095100E"/>
    <w:rsid w:val="00951343"/>
    <w:rsid w:val="009513BB"/>
    <w:rsid w:val="00951431"/>
    <w:rsid w:val="009514E8"/>
    <w:rsid w:val="0095174C"/>
    <w:rsid w:val="0095174E"/>
    <w:rsid w:val="00951782"/>
    <w:rsid w:val="00951968"/>
    <w:rsid w:val="00951F4D"/>
    <w:rsid w:val="009521A0"/>
    <w:rsid w:val="0095225C"/>
    <w:rsid w:val="00952A86"/>
    <w:rsid w:val="009530B2"/>
    <w:rsid w:val="009531F6"/>
    <w:rsid w:val="009533D7"/>
    <w:rsid w:val="009535AD"/>
    <w:rsid w:val="009535E4"/>
    <w:rsid w:val="0095372F"/>
    <w:rsid w:val="00953C2D"/>
    <w:rsid w:val="00953C8E"/>
    <w:rsid w:val="00954137"/>
    <w:rsid w:val="00954397"/>
    <w:rsid w:val="0095490C"/>
    <w:rsid w:val="0095495B"/>
    <w:rsid w:val="00954B8C"/>
    <w:rsid w:val="00954D8A"/>
    <w:rsid w:val="009553BB"/>
    <w:rsid w:val="009559CB"/>
    <w:rsid w:val="009559D1"/>
    <w:rsid w:val="009559EC"/>
    <w:rsid w:val="00955CE6"/>
    <w:rsid w:val="00955FD9"/>
    <w:rsid w:val="0095640E"/>
    <w:rsid w:val="0095656B"/>
    <w:rsid w:val="00956AAD"/>
    <w:rsid w:val="00956E1D"/>
    <w:rsid w:val="009572E9"/>
    <w:rsid w:val="00957AB4"/>
    <w:rsid w:val="00957B1A"/>
    <w:rsid w:val="00957DC0"/>
    <w:rsid w:val="00957E6A"/>
    <w:rsid w:val="009600B6"/>
    <w:rsid w:val="0096094C"/>
    <w:rsid w:val="0096185C"/>
    <w:rsid w:val="00961F87"/>
    <w:rsid w:val="009621CA"/>
    <w:rsid w:val="0096254E"/>
    <w:rsid w:val="0096277A"/>
    <w:rsid w:val="009628B0"/>
    <w:rsid w:val="00962C19"/>
    <w:rsid w:val="00962F27"/>
    <w:rsid w:val="00963165"/>
    <w:rsid w:val="0096344F"/>
    <w:rsid w:val="0096364E"/>
    <w:rsid w:val="009636BF"/>
    <w:rsid w:val="00963B7E"/>
    <w:rsid w:val="00963F11"/>
    <w:rsid w:val="00964284"/>
    <w:rsid w:val="0096499E"/>
    <w:rsid w:val="009650F2"/>
    <w:rsid w:val="00965162"/>
    <w:rsid w:val="00965374"/>
    <w:rsid w:val="009659ED"/>
    <w:rsid w:val="00965AB9"/>
    <w:rsid w:val="00965F95"/>
    <w:rsid w:val="0096607B"/>
    <w:rsid w:val="00966276"/>
    <w:rsid w:val="00966279"/>
    <w:rsid w:val="00966DAA"/>
    <w:rsid w:val="00966DC5"/>
    <w:rsid w:val="0096720D"/>
    <w:rsid w:val="009679B1"/>
    <w:rsid w:val="00967BB0"/>
    <w:rsid w:val="00967C1B"/>
    <w:rsid w:val="00967E77"/>
    <w:rsid w:val="00967FD6"/>
    <w:rsid w:val="0097000C"/>
    <w:rsid w:val="0097012D"/>
    <w:rsid w:val="00970550"/>
    <w:rsid w:val="00970834"/>
    <w:rsid w:val="009708B8"/>
    <w:rsid w:val="00970954"/>
    <w:rsid w:val="0097132E"/>
    <w:rsid w:val="009718A9"/>
    <w:rsid w:val="00971D16"/>
    <w:rsid w:val="00971DBB"/>
    <w:rsid w:val="00971E1A"/>
    <w:rsid w:val="00972B9F"/>
    <w:rsid w:val="0097336C"/>
    <w:rsid w:val="0097345B"/>
    <w:rsid w:val="009738E0"/>
    <w:rsid w:val="00973B5C"/>
    <w:rsid w:val="00973FF5"/>
    <w:rsid w:val="00974155"/>
    <w:rsid w:val="00974525"/>
    <w:rsid w:val="009745EF"/>
    <w:rsid w:val="009748F8"/>
    <w:rsid w:val="0097494E"/>
    <w:rsid w:val="00974E93"/>
    <w:rsid w:val="00975222"/>
    <w:rsid w:val="009752B6"/>
    <w:rsid w:val="009756F6"/>
    <w:rsid w:val="00975832"/>
    <w:rsid w:val="00975EF0"/>
    <w:rsid w:val="009762E4"/>
    <w:rsid w:val="0097652C"/>
    <w:rsid w:val="00977630"/>
    <w:rsid w:val="009777A0"/>
    <w:rsid w:val="009777B1"/>
    <w:rsid w:val="009800CD"/>
    <w:rsid w:val="009803D5"/>
    <w:rsid w:val="0098044E"/>
    <w:rsid w:val="009804EB"/>
    <w:rsid w:val="00980626"/>
    <w:rsid w:val="00980B27"/>
    <w:rsid w:val="00980DCC"/>
    <w:rsid w:val="009811AF"/>
    <w:rsid w:val="00981562"/>
    <w:rsid w:val="0098163C"/>
    <w:rsid w:val="00981A18"/>
    <w:rsid w:val="00981A95"/>
    <w:rsid w:val="00981D9F"/>
    <w:rsid w:val="00981EDB"/>
    <w:rsid w:val="00981FEE"/>
    <w:rsid w:val="00982671"/>
    <w:rsid w:val="00982802"/>
    <w:rsid w:val="00982979"/>
    <w:rsid w:val="0098299A"/>
    <w:rsid w:val="009829F1"/>
    <w:rsid w:val="00982C2D"/>
    <w:rsid w:val="00982D57"/>
    <w:rsid w:val="00983176"/>
    <w:rsid w:val="00983223"/>
    <w:rsid w:val="0098360A"/>
    <w:rsid w:val="00983782"/>
    <w:rsid w:val="00983A67"/>
    <w:rsid w:val="00983C9C"/>
    <w:rsid w:val="00983D8E"/>
    <w:rsid w:val="00983F09"/>
    <w:rsid w:val="00984259"/>
    <w:rsid w:val="00984C27"/>
    <w:rsid w:val="00984D44"/>
    <w:rsid w:val="0098506B"/>
    <w:rsid w:val="009851BC"/>
    <w:rsid w:val="00985236"/>
    <w:rsid w:val="00985296"/>
    <w:rsid w:val="009856B2"/>
    <w:rsid w:val="0098623A"/>
    <w:rsid w:val="00986655"/>
    <w:rsid w:val="00986788"/>
    <w:rsid w:val="00986EC7"/>
    <w:rsid w:val="0098733A"/>
    <w:rsid w:val="009877AA"/>
    <w:rsid w:val="00987836"/>
    <w:rsid w:val="00987AC2"/>
    <w:rsid w:val="00987F4C"/>
    <w:rsid w:val="00990451"/>
    <w:rsid w:val="00990C74"/>
    <w:rsid w:val="00990DA2"/>
    <w:rsid w:val="009915C6"/>
    <w:rsid w:val="0099169E"/>
    <w:rsid w:val="00991B7C"/>
    <w:rsid w:val="00991DE0"/>
    <w:rsid w:val="00992027"/>
    <w:rsid w:val="0099238B"/>
    <w:rsid w:val="00992459"/>
    <w:rsid w:val="009928E5"/>
    <w:rsid w:val="009929C3"/>
    <w:rsid w:val="00992B4D"/>
    <w:rsid w:val="0099301F"/>
    <w:rsid w:val="0099316B"/>
    <w:rsid w:val="00994168"/>
    <w:rsid w:val="00994181"/>
    <w:rsid w:val="00994D8A"/>
    <w:rsid w:val="0099507A"/>
    <w:rsid w:val="009951FA"/>
    <w:rsid w:val="00995433"/>
    <w:rsid w:val="009954B7"/>
    <w:rsid w:val="00995834"/>
    <w:rsid w:val="009958AA"/>
    <w:rsid w:val="00995E7D"/>
    <w:rsid w:val="00995EF2"/>
    <w:rsid w:val="00995F39"/>
    <w:rsid w:val="00996032"/>
    <w:rsid w:val="00996155"/>
    <w:rsid w:val="009964CE"/>
    <w:rsid w:val="0099663F"/>
    <w:rsid w:val="00996B0C"/>
    <w:rsid w:val="009977EB"/>
    <w:rsid w:val="00997AF7"/>
    <w:rsid w:val="009A001A"/>
    <w:rsid w:val="009A01AB"/>
    <w:rsid w:val="009A0242"/>
    <w:rsid w:val="009A065B"/>
    <w:rsid w:val="009A06A8"/>
    <w:rsid w:val="009A082B"/>
    <w:rsid w:val="009A094D"/>
    <w:rsid w:val="009A109E"/>
    <w:rsid w:val="009A1222"/>
    <w:rsid w:val="009A1EB9"/>
    <w:rsid w:val="009A2336"/>
    <w:rsid w:val="009A2A25"/>
    <w:rsid w:val="009A2D34"/>
    <w:rsid w:val="009A2DC8"/>
    <w:rsid w:val="009A30A4"/>
    <w:rsid w:val="009A38E7"/>
    <w:rsid w:val="009A39EE"/>
    <w:rsid w:val="009A3C84"/>
    <w:rsid w:val="009A4116"/>
    <w:rsid w:val="009A4AD3"/>
    <w:rsid w:val="009A5322"/>
    <w:rsid w:val="009A54C3"/>
    <w:rsid w:val="009A5510"/>
    <w:rsid w:val="009A570E"/>
    <w:rsid w:val="009A582F"/>
    <w:rsid w:val="009A588D"/>
    <w:rsid w:val="009A5AB0"/>
    <w:rsid w:val="009A5AFF"/>
    <w:rsid w:val="009A601C"/>
    <w:rsid w:val="009A620C"/>
    <w:rsid w:val="009A63F9"/>
    <w:rsid w:val="009A6453"/>
    <w:rsid w:val="009A6795"/>
    <w:rsid w:val="009A6A82"/>
    <w:rsid w:val="009A6EAE"/>
    <w:rsid w:val="009A7045"/>
    <w:rsid w:val="009A7453"/>
    <w:rsid w:val="009A774A"/>
    <w:rsid w:val="009A79E7"/>
    <w:rsid w:val="009A7A56"/>
    <w:rsid w:val="009A7D4D"/>
    <w:rsid w:val="009A7E0F"/>
    <w:rsid w:val="009A7EB0"/>
    <w:rsid w:val="009A7F9F"/>
    <w:rsid w:val="009B0167"/>
    <w:rsid w:val="009B1129"/>
    <w:rsid w:val="009B15AC"/>
    <w:rsid w:val="009B1829"/>
    <w:rsid w:val="009B1875"/>
    <w:rsid w:val="009B19B7"/>
    <w:rsid w:val="009B1A40"/>
    <w:rsid w:val="009B1A6B"/>
    <w:rsid w:val="009B1B18"/>
    <w:rsid w:val="009B1F1E"/>
    <w:rsid w:val="009B1F94"/>
    <w:rsid w:val="009B205A"/>
    <w:rsid w:val="009B20BE"/>
    <w:rsid w:val="009B279B"/>
    <w:rsid w:val="009B27E7"/>
    <w:rsid w:val="009B2A1E"/>
    <w:rsid w:val="009B305E"/>
    <w:rsid w:val="009B3367"/>
    <w:rsid w:val="009B3542"/>
    <w:rsid w:val="009B3C85"/>
    <w:rsid w:val="009B4D59"/>
    <w:rsid w:val="009B4DA5"/>
    <w:rsid w:val="009B4E0A"/>
    <w:rsid w:val="009B4EDA"/>
    <w:rsid w:val="009B531E"/>
    <w:rsid w:val="009B56BF"/>
    <w:rsid w:val="009B5F90"/>
    <w:rsid w:val="009B686A"/>
    <w:rsid w:val="009B69C0"/>
    <w:rsid w:val="009B6D2B"/>
    <w:rsid w:val="009B7632"/>
    <w:rsid w:val="009B78D4"/>
    <w:rsid w:val="009B7BF0"/>
    <w:rsid w:val="009B7FA3"/>
    <w:rsid w:val="009C00E4"/>
    <w:rsid w:val="009C01EC"/>
    <w:rsid w:val="009C0338"/>
    <w:rsid w:val="009C07B0"/>
    <w:rsid w:val="009C0B0E"/>
    <w:rsid w:val="009C0D43"/>
    <w:rsid w:val="009C106F"/>
    <w:rsid w:val="009C107F"/>
    <w:rsid w:val="009C1873"/>
    <w:rsid w:val="009C1AB1"/>
    <w:rsid w:val="009C1D23"/>
    <w:rsid w:val="009C1E26"/>
    <w:rsid w:val="009C283B"/>
    <w:rsid w:val="009C2A24"/>
    <w:rsid w:val="009C2E64"/>
    <w:rsid w:val="009C30E0"/>
    <w:rsid w:val="009C32D3"/>
    <w:rsid w:val="009C337A"/>
    <w:rsid w:val="009C3725"/>
    <w:rsid w:val="009C3809"/>
    <w:rsid w:val="009C39B1"/>
    <w:rsid w:val="009C3AA9"/>
    <w:rsid w:val="009C3EB0"/>
    <w:rsid w:val="009C40F7"/>
    <w:rsid w:val="009C43D8"/>
    <w:rsid w:val="009C4ADA"/>
    <w:rsid w:val="009C58AB"/>
    <w:rsid w:val="009C5A63"/>
    <w:rsid w:val="009C639C"/>
    <w:rsid w:val="009C643F"/>
    <w:rsid w:val="009C65EB"/>
    <w:rsid w:val="009C6D45"/>
    <w:rsid w:val="009C6D5B"/>
    <w:rsid w:val="009C76C8"/>
    <w:rsid w:val="009C7AEE"/>
    <w:rsid w:val="009C7CE1"/>
    <w:rsid w:val="009D0048"/>
    <w:rsid w:val="009D0335"/>
    <w:rsid w:val="009D063A"/>
    <w:rsid w:val="009D0CE9"/>
    <w:rsid w:val="009D0D76"/>
    <w:rsid w:val="009D0F7D"/>
    <w:rsid w:val="009D12BD"/>
    <w:rsid w:val="009D1517"/>
    <w:rsid w:val="009D1969"/>
    <w:rsid w:val="009D1C32"/>
    <w:rsid w:val="009D1DD7"/>
    <w:rsid w:val="009D1E47"/>
    <w:rsid w:val="009D2031"/>
    <w:rsid w:val="009D2084"/>
    <w:rsid w:val="009D2096"/>
    <w:rsid w:val="009D24D2"/>
    <w:rsid w:val="009D29BB"/>
    <w:rsid w:val="009D2AA2"/>
    <w:rsid w:val="009D2ED8"/>
    <w:rsid w:val="009D30DD"/>
    <w:rsid w:val="009D3382"/>
    <w:rsid w:val="009D3395"/>
    <w:rsid w:val="009D3434"/>
    <w:rsid w:val="009D3CA8"/>
    <w:rsid w:val="009D3CDD"/>
    <w:rsid w:val="009D453A"/>
    <w:rsid w:val="009D4664"/>
    <w:rsid w:val="009D49FD"/>
    <w:rsid w:val="009D4F4B"/>
    <w:rsid w:val="009D56FD"/>
    <w:rsid w:val="009D668B"/>
    <w:rsid w:val="009D6851"/>
    <w:rsid w:val="009D6A43"/>
    <w:rsid w:val="009D7832"/>
    <w:rsid w:val="009D7F29"/>
    <w:rsid w:val="009E06E0"/>
    <w:rsid w:val="009E0ACD"/>
    <w:rsid w:val="009E0AE4"/>
    <w:rsid w:val="009E0D98"/>
    <w:rsid w:val="009E104A"/>
    <w:rsid w:val="009E17BA"/>
    <w:rsid w:val="009E1D5E"/>
    <w:rsid w:val="009E1FD1"/>
    <w:rsid w:val="009E20A9"/>
    <w:rsid w:val="009E2530"/>
    <w:rsid w:val="009E2692"/>
    <w:rsid w:val="009E2CDA"/>
    <w:rsid w:val="009E2D0B"/>
    <w:rsid w:val="009E2E7A"/>
    <w:rsid w:val="009E3442"/>
    <w:rsid w:val="009E4078"/>
    <w:rsid w:val="009E431C"/>
    <w:rsid w:val="009E4829"/>
    <w:rsid w:val="009E48A3"/>
    <w:rsid w:val="009E4BE0"/>
    <w:rsid w:val="009E4EC1"/>
    <w:rsid w:val="009E517D"/>
    <w:rsid w:val="009E53D6"/>
    <w:rsid w:val="009E55CB"/>
    <w:rsid w:val="009E5A96"/>
    <w:rsid w:val="009E6048"/>
    <w:rsid w:val="009E61AC"/>
    <w:rsid w:val="009E67B8"/>
    <w:rsid w:val="009E6A28"/>
    <w:rsid w:val="009E6C7B"/>
    <w:rsid w:val="009E6F92"/>
    <w:rsid w:val="009E7671"/>
    <w:rsid w:val="009E7676"/>
    <w:rsid w:val="009E7E86"/>
    <w:rsid w:val="009E7FB0"/>
    <w:rsid w:val="009E7FE6"/>
    <w:rsid w:val="009F04C6"/>
    <w:rsid w:val="009F05E6"/>
    <w:rsid w:val="009F0A19"/>
    <w:rsid w:val="009F15C8"/>
    <w:rsid w:val="009F18D5"/>
    <w:rsid w:val="009F1A3D"/>
    <w:rsid w:val="009F1C80"/>
    <w:rsid w:val="009F1FA8"/>
    <w:rsid w:val="009F1FCF"/>
    <w:rsid w:val="009F2023"/>
    <w:rsid w:val="009F236E"/>
    <w:rsid w:val="009F2D27"/>
    <w:rsid w:val="009F31EA"/>
    <w:rsid w:val="009F32C9"/>
    <w:rsid w:val="009F343B"/>
    <w:rsid w:val="009F3624"/>
    <w:rsid w:val="009F3A34"/>
    <w:rsid w:val="009F3BC0"/>
    <w:rsid w:val="009F3EDB"/>
    <w:rsid w:val="009F3EFF"/>
    <w:rsid w:val="009F412D"/>
    <w:rsid w:val="009F4323"/>
    <w:rsid w:val="009F4485"/>
    <w:rsid w:val="009F44D7"/>
    <w:rsid w:val="009F4711"/>
    <w:rsid w:val="009F4A88"/>
    <w:rsid w:val="009F50B9"/>
    <w:rsid w:val="009F5988"/>
    <w:rsid w:val="009F599D"/>
    <w:rsid w:val="009F6116"/>
    <w:rsid w:val="009F6182"/>
    <w:rsid w:val="009F61E4"/>
    <w:rsid w:val="009F6609"/>
    <w:rsid w:val="009F66DC"/>
    <w:rsid w:val="009F68AF"/>
    <w:rsid w:val="009F6E8A"/>
    <w:rsid w:val="009F6F84"/>
    <w:rsid w:val="009F7189"/>
    <w:rsid w:val="009F7827"/>
    <w:rsid w:val="009F7909"/>
    <w:rsid w:val="00A0024B"/>
    <w:rsid w:val="00A00CF7"/>
    <w:rsid w:val="00A00DC6"/>
    <w:rsid w:val="00A01B22"/>
    <w:rsid w:val="00A01EA0"/>
    <w:rsid w:val="00A01F09"/>
    <w:rsid w:val="00A02146"/>
    <w:rsid w:val="00A0258D"/>
    <w:rsid w:val="00A0262C"/>
    <w:rsid w:val="00A02842"/>
    <w:rsid w:val="00A02913"/>
    <w:rsid w:val="00A02B88"/>
    <w:rsid w:val="00A02DFA"/>
    <w:rsid w:val="00A02F57"/>
    <w:rsid w:val="00A02FE6"/>
    <w:rsid w:val="00A03291"/>
    <w:rsid w:val="00A03364"/>
    <w:rsid w:val="00A033BF"/>
    <w:rsid w:val="00A034B2"/>
    <w:rsid w:val="00A03523"/>
    <w:rsid w:val="00A035EB"/>
    <w:rsid w:val="00A036B0"/>
    <w:rsid w:val="00A0375E"/>
    <w:rsid w:val="00A03760"/>
    <w:rsid w:val="00A0401D"/>
    <w:rsid w:val="00A04217"/>
    <w:rsid w:val="00A04382"/>
    <w:rsid w:val="00A0438C"/>
    <w:rsid w:val="00A04595"/>
    <w:rsid w:val="00A045C9"/>
    <w:rsid w:val="00A046C6"/>
    <w:rsid w:val="00A04766"/>
    <w:rsid w:val="00A04BAF"/>
    <w:rsid w:val="00A04F4C"/>
    <w:rsid w:val="00A0503D"/>
    <w:rsid w:val="00A05193"/>
    <w:rsid w:val="00A0525E"/>
    <w:rsid w:val="00A052F4"/>
    <w:rsid w:val="00A05339"/>
    <w:rsid w:val="00A05654"/>
    <w:rsid w:val="00A05D60"/>
    <w:rsid w:val="00A066CE"/>
    <w:rsid w:val="00A06746"/>
    <w:rsid w:val="00A069DE"/>
    <w:rsid w:val="00A06B00"/>
    <w:rsid w:val="00A06C47"/>
    <w:rsid w:val="00A06EF9"/>
    <w:rsid w:val="00A0712B"/>
    <w:rsid w:val="00A07166"/>
    <w:rsid w:val="00A0718F"/>
    <w:rsid w:val="00A076FF"/>
    <w:rsid w:val="00A0774F"/>
    <w:rsid w:val="00A079FE"/>
    <w:rsid w:val="00A07B93"/>
    <w:rsid w:val="00A07DD8"/>
    <w:rsid w:val="00A07F33"/>
    <w:rsid w:val="00A07F90"/>
    <w:rsid w:val="00A100B8"/>
    <w:rsid w:val="00A102CD"/>
    <w:rsid w:val="00A106FA"/>
    <w:rsid w:val="00A10B9C"/>
    <w:rsid w:val="00A10F6D"/>
    <w:rsid w:val="00A112C6"/>
    <w:rsid w:val="00A114FD"/>
    <w:rsid w:val="00A11618"/>
    <w:rsid w:val="00A11688"/>
    <w:rsid w:val="00A11A85"/>
    <w:rsid w:val="00A11AA7"/>
    <w:rsid w:val="00A11AAA"/>
    <w:rsid w:val="00A11B39"/>
    <w:rsid w:val="00A11B74"/>
    <w:rsid w:val="00A11CCB"/>
    <w:rsid w:val="00A12107"/>
    <w:rsid w:val="00A1228C"/>
    <w:rsid w:val="00A1231A"/>
    <w:rsid w:val="00A1272D"/>
    <w:rsid w:val="00A12B6C"/>
    <w:rsid w:val="00A12DC8"/>
    <w:rsid w:val="00A13E58"/>
    <w:rsid w:val="00A1424F"/>
    <w:rsid w:val="00A1476C"/>
    <w:rsid w:val="00A14A6E"/>
    <w:rsid w:val="00A15208"/>
    <w:rsid w:val="00A15317"/>
    <w:rsid w:val="00A153E6"/>
    <w:rsid w:val="00A15B65"/>
    <w:rsid w:val="00A15E3C"/>
    <w:rsid w:val="00A160F0"/>
    <w:rsid w:val="00A166F4"/>
    <w:rsid w:val="00A16997"/>
    <w:rsid w:val="00A173EC"/>
    <w:rsid w:val="00A177E9"/>
    <w:rsid w:val="00A17B9D"/>
    <w:rsid w:val="00A17BA8"/>
    <w:rsid w:val="00A17BB6"/>
    <w:rsid w:val="00A17C00"/>
    <w:rsid w:val="00A202F9"/>
    <w:rsid w:val="00A20429"/>
    <w:rsid w:val="00A20646"/>
    <w:rsid w:val="00A20E1B"/>
    <w:rsid w:val="00A211CE"/>
    <w:rsid w:val="00A213D4"/>
    <w:rsid w:val="00A21620"/>
    <w:rsid w:val="00A21803"/>
    <w:rsid w:val="00A21D36"/>
    <w:rsid w:val="00A21DAB"/>
    <w:rsid w:val="00A2227D"/>
    <w:rsid w:val="00A22756"/>
    <w:rsid w:val="00A22C93"/>
    <w:rsid w:val="00A22EF3"/>
    <w:rsid w:val="00A23338"/>
    <w:rsid w:val="00A23442"/>
    <w:rsid w:val="00A237F2"/>
    <w:rsid w:val="00A23994"/>
    <w:rsid w:val="00A23A14"/>
    <w:rsid w:val="00A2411D"/>
    <w:rsid w:val="00A242A2"/>
    <w:rsid w:val="00A2437D"/>
    <w:rsid w:val="00A24590"/>
    <w:rsid w:val="00A24CAD"/>
    <w:rsid w:val="00A24E09"/>
    <w:rsid w:val="00A2540A"/>
    <w:rsid w:val="00A2571F"/>
    <w:rsid w:val="00A25C6A"/>
    <w:rsid w:val="00A25EC9"/>
    <w:rsid w:val="00A25ECD"/>
    <w:rsid w:val="00A25F99"/>
    <w:rsid w:val="00A26040"/>
    <w:rsid w:val="00A2611E"/>
    <w:rsid w:val="00A263CC"/>
    <w:rsid w:val="00A26450"/>
    <w:rsid w:val="00A26794"/>
    <w:rsid w:val="00A2685A"/>
    <w:rsid w:val="00A2690E"/>
    <w:rsid w:val="00A26C2A"/>
    <w:rsid w:val="00A26FEB"/>
    <w:rsid w:val="00A27030"/>
    <w:rsid w:val="00A270B2"/>
    <w:rsid w:val="00A27394"/>
    <w:rsid w:val="00A2760A"/>
    <w:rsid w:val="00A27E99"/>
    <w:rsid w:val="00A30069"/>
    <w:rsid w:val="00A30440"/>
    <w:rsid w:val="00A307C2"/>
    <w:rsid w:val="00A30E19"/>
    <w:rsid w:val="00A30EE1"/>
    <w:rsid w:val="00A31004"/>
    <w:rsid w:val="00A31D5D"/>
    <w:rsid w:val="00A31ED5"/>
    <w:rsid w:val="00A322FB"/>
    <w:rsid w:val="00A328FD"/>
    <w:rsid w:val="00A331B2"/>
    <w:rsid w:val="00A33341"/>
    <w:rsid w:val="00A335BF"/>
    <w:rsid w:val="00A337AB"/>
    <w:rsid w:val="00A339E7"/>
    <w:rsid w:val="00A33A8B"/>
    <w:rsid w:val="00A33CC3"/>
    <w:rsid w:val="00A34176"/>
    <w:rsid w:val="00A344BA"/>
    <w:rsid w:val="00A34621"/>
    <w:rsid w:val="00A34A92"/>
    <w:rsid w:val="00A34C48"/>
    <w:rsid w:val="00A35033"/>
    <w:rsid w:val="00A3539D"/>
    <w:rsid w:val="00A35878"/>
    <w:rsid w:val="00A358B8"/>
    <w:rsid w:val="00A359C1"/>
    <w:rsid w:val="00A362AD"/>
    <w:rsid w:val="00A36CBE"/>
    <w:rsid w:val="00A36CBF"/>
    <w:rsid w:val="00A37139"/>
    <w:rsid w:val="00A37471"/>
    <w:rsid w:val="00A374A0"/>
    <w:rsid w:val="00A40176"/>
    <w:rsid w:val="00A40401"/>
    <w:rsid w:val="00A408EF"/>
    <w:rsid w:val="00A40D35"/>
    <w:rsid w:val="00A40DD1"/>
    <w:rsid w:val="00A4104D"/>
    <w:rsid w:val="00A41462"/>
    <w:rsid w:val="00A41A91"/>
    <w:rsid w:val="00A41B86"/>
    <w:rsid w:val="00A42225"/>
    <w:rsid w:val="00A42D59"/>
    <w:rsid w:val="00A4335F"/>
    <w:rsid w:val="00A43B12"/>
    <w:rsid w:val="00A43D5E"/>
    <w:rsid w:val="00A43DB5"/>
    <w:rsid w:val="00A43E42"/>
    <w:rsid w:val="00A43F8F"/>
    <w:rsid w:val="00A4459E"/>
    <w:rsid w:val="00A445C2"/>
    <w:rsid w:val="00A44C6D"/>
    <w:rsid w:val="00A451CE"/>
    <w:rsid w:val="00A45416"/>
    <w:rsid w:val="00A459BB"/>
    <w:rsid w:val="00A459E7"/>
    <w:rsid w:val="00A45A56"/>
    <w:rsid w:val="00A45B11"/>
    <w:rsid w:val="00A45ECB"/>
    <w:rsid w:val="00A46300"/>
    <w:rsid w:val="00A46B66"/>
    <w:rsid w:val="00A46CBC"/>
    <w:rsid w:val="00A46E34"/>
    <w:rsid w:val="00A47259"/>
    <w:rsid w:val="00A47E39"/>
    <w:rsid w:val="00A501AA"/>
    <w:rsid w:val="00A5090A"/>
    <w:rsid w:val="00A50B51"/>
    <w:rsid w:val="00A50CDC"/>
    <w:rsid w:val="00A50D81"/>
    <w:rsid w:val="00A510C7"/>
    <w:rsid w:val="00A514C7"/>
    <w:rsid w:val="00A5182A"/>
    <w:rsid w:val="00A51E89"/>
    <w:rsid w:val="00A51EFC"/>
    <w:rsid w:val="00A52040"/>
    <w:rsid w:val="00A52832"/>
    <w:rsid w:val="00A52AEA"/>
    <w:rsid w:val="00A52B5B"/>
    <w:rsid w:val="00A52D37"/>
    <w:rsid w:val="00A52F0C"/>
    <w:rsid w:val="00A53571"/>
    <w:rsid w:val="00A53B0E"/>
    <w:rsid w:val="00A53C9E"/>
    <w:rsid w:val="00A53D51"/>
    <w:rsid w:val="00A5412A"/>
    <w:rsid w:val="00A54305"/>
    <w:rsid w:val="00A54553"/>
    <w:rsid w:val="00A54B89"/>
    <w:rsid w:val="00A54FD8"/>
    <w:rsid w:val="00A55076"/>
    <w:rsid w:val="00A552B0"/>
    <w:rsid w:val="00A55706"/>
    <w:rsid w:val="00A5587D"/>
    <w:rsid w:val="00A55B04"/>
    <w:rsid w:val="00A562BD"/>
    <w:rsid w:val="00A56601"/>
    <w:rsid w:val="00A5662B"/>
    <w:rsid w:val="00A56CD2"/>
    <w:rsid w:val="00A577B7"/>
    <w:rsid w:val="00A60045"/>
    <w:rsid w:val="00A600AB"/>
    <w:rsid w:val="00A600B4"/>
    <w:rsid w:val="00A6024D"/>
    <w:rsid w:val="00A60506"/>
    <w:rsid w:val="00A61166"/>
    <w:rsid w:val="00A612BE"/>
    <w:rsid w:val="00A615A8"/>
    <w:rsid w:val="00A618D3"/>
    <w:rsid w:val="00A61E59"/>
    <w:rsid w:val="00A62031"/>
    <w:rsid w:val="00A62160"/>
    <w:rsid w:val="00A622FA"/>
    <w:rsid w:val="00A623CD"/>
    <w:rsid w:val="00A628A5"/>
    <w:rsid w:val="00A629F6"/>
    <w:rsid w:val="00A62A4F"/>
    <w:rsid w:val="00A62A60"/>
    <w:rsid w:val="00A62E7F"/>
    <w:rsid w:val="00A633E1"/>
    <w:rsid w:val="00A636E4"/>
    <w:rsid w:val="00A637F1"/>
    <w:rsid w:val="00A63852"/>
    <w:rsid w:val="00A63959"/>
    <w:rsid w:val="00A63E12"/>
    <w:rsid w:val="00A63E5C"/>
    <w:rsid w:val="00A63E68"/>
    <w:rsid w:val="00A63ED2"/>
    <w:rsid w:val="00A64137"/>
    <w:rsid w:val="00A64389"/>
    <w:rsid w:val="00A64759"/>
    <w:rsid w:val="00A64B99"/>
    <w:rsid w:val="00A64D3E"/>
    <w:rsid w:val="00A64E17"/>
    <w:rsid w:val="00A656D1"/>
    <w:rsid w:val="00A658B1"/>
    <w:rsid w:val="00A665AF"/>
    <w:rsid w:val="00A66709"/>
    <w:rsid w:val="00A667E5"/>
    <w:rsid w:val="00A66F8E"/>
    <w:rsid w:val="00A671B5"/>
    <w:rsid w:val="00A67C1F"/>
    <w:rsid w:val="00A7006C"/>
    <w:rsid w:val="00A706F9"/>
    <w:rsid w:val="00A709FF"/>
    <w:rsid w:val="00A70AF7"/>
    <w:rsid w:val="00A70BF9"/>
    <w:rsid w:val="00A70ED5"/>
    <w:rsid w:val="00A710B0"/>
    <w:rsid w:val="00A711DA"/>
    <w:rsid w:val="00A71277"/>
    <w:rsid w:val="00A715FF"/>
    <w:rsid w:val="00A716BD"/>
    <w:rsid w:val="00A71AD9"/>
    <w:rsid w:val="00A71F63"/>
    <w:rsid w:val="00A7249B"/>
    <w:rsid w:val="00A7257B"/>
    <w:rsid w:val="00A72C11"/>
    <w:rsid w:val="00A72D1A"/>
    <w:rsid w:val="00A73203"/>
    <w:rsid w:val="00A73BC6"/>
    <w:rsid w:val="00A74301"/>
    <w:rsid w:val="00A7435C"/>
    <w:rsid w:val="00A74612"/>
    <w:rsid w:val="00A74E8F"/>
    <w:rsid w:val="00A75033"/>
    <w:rsid w:val="00A7518C"/>
    <w:rsid w:val="00A751FD"/>
    <w:rsid w:val="00A752C2"/>
    <w:rsid w:val="00A756ED"/>
    <w:rsid w:val="00A762AA"/>
    <w:rsid w:val="00A76536"/>
    <w:rsid w:val="00A765CD"/>
    <w:rsid w:val="00A76AF7"/>
    <w:rsid w:val="00A76FF7"/>
    <w:rsid w:val="00A77268"/>
    <w:rsid w:val="00A776EA"/>
    <w:rsid w:val="00A7783D"/>
    <w:rsid w:val="00A77966"/>
    <w:rsid w:val="00A802E9"/>
    <w:rsid w:val="00A80699"/>
    <w:rsid w:val="00A809FC"/>
    <w:rsid w:val="00A80AC0"/>
    <w:rsid w:val="00A813C5"/>
    <w:rsid w:val="00A81533"/>
    <w:rsid w:val="00A8161C"/>
    <w:rsid w:val="00A81849"/>
    <w:rsid w:val="00A81957"/>
    <w:rsid w:val="00A81B65"/>
    <w:rsid w:val="00A81C08"/>
    <w:rsid w:val="00A82040"/>
    <w:rsid w:val="00A8221C"/>
    <w:rsid w:val="00A82528"/>
    <w:rsid w:val="00A8276D"/>
    <w:rsid w:val="00A82982"/>
    <w:rsid w:val="00A834EA"/>
    <w:rsid w:val="00A83AA3"/>
    <w:rsid w:val="00A83AA5"/>
    <w:rsid w:val="00A83FD8"/>
    <w:rsid w:val="00A84061"/>
    <w:rsid w:val="00A8420A"/>
    <w:rsid w:val="00A84299"/>
    <w:rsid w:val="00A843C5"/>
    <w:rsid w:val="00A8443E"/>
    <w:rsid w:val="00A844AC"/>
    <w:rsid w:val="00A846E1"/>
    <w:rsid w:val="00A84746"/>
    <w:rsid w:val="00A84CAB"/>
    <w:rsid w:val="00A84EF6"/>
    <w:rsid w:val="00A84F0A"/>
    <w:rsid w:val="00A84F8E"/>
    <w:rsid w:val="00A8508F"/>
    <w:rsid w:val="00A85151"/>
    <w:rsid w:val="00A8521D"/>
    <w:rsid w:val="00A8568E"/>
    <w:rsid w:val="00A85ACA"/>
    <w:rsid w:val="00A86042"/>
    <w:rsid w:val="00A860A4"/>
    <w:rsid w:val="00A866E3"/>
    <w:rsid w:val="00A867A9"/>
    <w:rsid w:val="00A86D1F"/>
    <w:rsid w:val="00A86D2B"/>
    <w:rsid w:val="00A86EE2"/>
    <w:rsid w:val="00A8712E"/>
    <w:rsid w:val="00A87198"/>
    <w:rsid w:val="00A87466"/>
    <w:rsid w:val="00A8755F"/>
    <w:rsid w:val="00A87D06"/>
    <w:rsid w:val="00A87E6C"/>
    <w:rsid w:val="00A87F40"/>
    <w:rsid w:val="00A90118"/>
    <w:rsid w:val="00A90513"/>
    <w:rsid w:val="00A90F92"/>
    <w:rsid w:val="00A91024"/>
    <w:rsid w:val="00A9105B"/>
    <w:rsid w:val="00A91264"/>
    <w:rsid w:val="00A913D8"/>
    <w:rsid w:val="00A915B4"/>
    <w:rsid w:val="00A91B89"/>
    <w:rsid w:val="00A91C4C"/>
    <w:rsid w:val="00A920C7"/>
    <w:rsid w:val="00A9269B"/>
    <w:rsid w:val="00A92DBF"/>
    <w:rsid w:val="00A93101"/>
    <w:rsid w:val="00A93212"/>
    <w:rsid w:val="00A932E3"/>
    <w:rsid w:val="00A933CC"/>
    <w:rsid w:val="00A93632"/>
    <w:rsid w:val="00A9370E"/>
    <w:rsid w:val="00A93840"/>
    <w:rsid w:val="00A938A4"/>
    <w:rsid w:val="00A939E5"/>
    <w:rsid w:val="00A93C5B"/>
    <w:rsid w:val="00A940FC"/>
    <w:rsid w:val="00A94648"/>
    <w:rsid w:val="00A94B7A"/>
    <w:rsid w:val="00A953EE"/>
    <w:rsid w:val="00A9602F"/>
    <w:rsid w:val="00A963CE"/>
    <w:rsid w:val="00A9658F"/>
    <w:rsid w:val="00A96792"/>
    <w:rsid w:val="00A967F1"/>
    <w:rsid w:val="00A96968"/>
    <w:rsid w:val="00A96F45"/>
    <w:rsid w:val="00A96F59"/>
    <w:rsid w:val="00A9763A"/>
    <w:rsid w:val="00A979DF"/>
    <w:rsid w:val="00A979F8"/>
    <w:rsid w:val="00A97E42"/>
    <w:rsid w:val="00A97E86"/>
    <w:rsid w:val="00AA0127"/>
    <w:rsid w:val="00AA0BA0"/>
    <w:rsid w:val="00AA0DF1"/>
    <w:rsid w:val="00AA102A"/>
    <w:rsid w:val="00AA11F2"/>
    <w:rsid w:val="00AA122C"/>
    <w:rsid w:val="00AA128B"/>
    <w:rsid w:val="00AA13FD"/>
    <w:rsid w:val="00AA17F3"/>
    <w:rsid w:val="00AA19E9"/>
    <w:rsid w:val="00AA1B76"/>
    <w:rsid w:val="00AA1CAA"/>
    <w:rsid w:val="00AA2173"/>
    <w:rsid w:val="00AA2618"/>
    <w:rsid w:val="00AA26C1"/>
    <w:rsid w:val="00AA2827"/>
    <w:rsid w:val="00AA2840"/>
    <w:rsid w:val="00AA28D0"/>
    <w:rsid w:val="00AA29DB"/>
    <w:rsid w:val="00AA33AA"/>
    <w:rsid w:val="00AA3445"/>
    <w:rsid w:val="00AA38C3"/>
    <w:rsid w:val="00AA3935"/>
    <w:rsid w:val="00AA4228"/>
    <w:rsid w:val="00AA479D"/>
    <w:rsid w:val="00AA47DE"/>
    <w:rsid w:val="00AA47F2"/>
    <w:rsid w:val="00AA4ABF"/>
    <w:rsid w:val="00AA50B9"/>
    <w:rsid w:val="00AA5660"/>
    <w:rsid w:val="00AA5800"/>
    <w:rsid w:val="00AA5993"/>
    <w:rsid w:val="00AA599A"/>
    <w:rsid w:val="00AA633D"/>
    <w:rsid w:val="00AA6976"/>
    <w:rsid w:val="00AA6AC6"/>
    <w:rsid w:val="00AA6DD8"/>
    <w:rsid w:val="00AA7152"/>
    <w:rsid w:val="00AA72A5"/>
    <w:rsid w:val="00AA7E29"/>
    <w:rsid w:val="00AB011B"/>
    <w:rsid w:val="00AB037A"/>
    <w:rsid w:val="00AB0451"/>
    <w:rsid w:val="00AB0BC0"/>
    <w:rsid w:val="00AB0FDC"/>
    <w:rsid w:val="00AB1507"/>
    <w:rsid w:val="00AB175E"/>
    <w:rsid w:val="00AB1E19"/>
    <w:rsid w:val="00AB2011"/>
    <w:rsid w:val="00AB2335"/>
    <w:rsid w:val="00AB2460"/>
    <w:rsid w:val="00AB254A"/>
    <w:rsid w:val="00AB26D2"/>
    <w:rsid w:val="00AB2AAF"/>
    <w:rsid w:val="00AB2B65"/>
    <w:rsid w:val="00AB30D2"/>
    <w:rsid w:val="00AB3574"/>
    <w:rsid w:val="00AB3794"/>
    <w:rsid w:val="00AB3812"/>
    <w:rsid w:val="00AB39B1"/>
    <w:rsid w:val="00AB39BF"/>
    <w:rsid w:val="00AB3C37"/>
    <w:rsid w:val="00AB42CE"/>
    <w:rsid w:val="00AB43C0"/>
    <w:rsid w:val="00AB43E4"/>
    <w:rsid w:val="00AB4426"/>
    <w:rsid w:val="00AB49DB"/>
    <w:rsid w:val="00AB5148"/>
    <w:rsid w:val="00AB5431"/>
    <w:rsid w:val="00AB5AFD"/>
    <w:rsid w:val="00AB5DB8"/>
    <w:rsid w:val="00AB5EC6"/>
    <w:rsid w:val="00AB6A4C"/>
    <w:rsid w:val="00AB6C04"/>
    <w:rsid w:val="00AB6E51"/>
    <w:rsid w:val="00AB6E66"/>
    <w:rsid w:val="00AB7004"/>
    <w:rsid w:val="00AB7120"/>
    <w:rsid w:val="00AB73D4"/>
    <w:rsid w:val="00AB7D10"/>
    <w:rsid w:val="00AB7E63"/>
    <w:rsid w:val="00AC00DB"/>
    <w:rsid w:val="00AC03FA"/>
    <w:rsid w:val="00AC105D"/>
    <w:rsid w:val="00AC1071"/>
    <w:rsid w:val="00AC13B4"/>
    <w:rsid w:val="00AC1A7C"/>
    <w:rsid w:val="00AC1BFE"/>
    <w:rsid w:val="00AC24DA"/>
    <w:rsid w:val="00AC274C"/>
    <w:rsid w:val="00AC2879"/>
    <w:rsid w:val="00AC2A77"/>
    <w:rsid w:val="00AC2B4D"/>
    <w:rsid w:val="00AC2CEB"/>
    <w:rsid w:val="00AC2F66"/>
    <w:rsid w:val="00AC306F"/>
    <w:rsid w:val="00AC3072"/>
    <w:rsid w:val="00AC371C"/>
    <w:rsid w:val="00AC38B0"/>
    <w:rsid w:val="00AC393F"/>
    <w:rsid w:val="00AC3B20"/>
    <w:rsid w:val="00AC3DB7"/>
    <w:rsid w:val="00AC4070"/>
    <w:rsid w:val="00AC44F5"/>
    <w:rsid w:val="00AC4592"/>
    <w:rsid w:val="00AC466E"/>
    <w:rsid w:val="00AC4929"/>
    <w:rsid w:val="00AC5039"/>
    <w:rsid w:val="00AC54DD"/>
    <w:rsid w:val="00AC57F6"/>
    <w:rsid w:val="00AC61CA"/>
    <w:rsid w:val="00AC621F"/>
    <w:rsid w:val="00AC6230"/>
    <w:rsid w:val="00AC63B9"/>
    <w:rsid w:val="00AC666B"/>
    <w:rsid w:val="00AC68AA"/>
    <w:rsid w:val="00AC68ED"/>
    <w:rsid w:val="00AC6E92"/>
    <w:rsid w:val="00AC708E"/>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188"/>
    <w:rsid w:val="00AD2358"/>
    <w:rsid w:val="00AD2583"/>
    <w:rsid w:val="00AD25F9"/>
    <w:rsid w:val="00AD2795"/>
    <w:rsid w:val="00AD2B44"/>
    <w:rsid w:val="00AD2D27"/>
    <w:rsid w:val="00AD2F47"/>
    <w:rsid w:val="00AD33CB"/>
    <w:rsid w:val="00AD3AE0"/>
    <w:rsid w:val="00AD3B31"/>
    <w:rsid w:val="00AD3D56"/>
    <w:rsid w:val="00AD3D85"/>
    <w:rsid w:val="00AD3DBF"/>
    <w:rsid w:val="00AD3E25"/>
    <w:rsid w:val="00AD4028"/>
    <w:rsid w:val="00AD4E19"/>
    <w:rsid w:val="00AD4E87"/>
    <w:rsid w:val="00AD4ECF"/>
    <w:rsid w:val="00AD50CA"/>
    <w:rsid w:val="00AD5383"/>
    <w:rsid w:val="00AD5770"/>
    <w:rsid w:val="00AD5994"/>
    <w:rsid w:val="00AD5F71"/>
    <w:rsid w:val="00AD64FC"/>
    <w:rsid w:val="00AD6B45"/>
    <w:rsid w:val="00AD705C"/>
    <w:rsid w:val="00AD7357"/>
    <w:rsid w:val="00AD751B"/>
    <w:rsid w:val="00AD7F75"/>
    <w:rsid w:val="00AE04EB"/>
    <w:rsid w:val="00AE06C5"/>
    <w:rsid w:val="00AE0EB7"/>
    <w:rsid w:val="00AE1102"/>
    <w:rsid w:val="00AE11E7"/>
    <w:rsid w:val="00AE120C"/>
    <w:rsid w:val="00AE136F"/>
    <w:rsid w:val="00AE16FB"/>
    <w:rsid w:val="00AE1706"/>
    <w:rsid w:val="00AE1B40"/>
    <w:rsid w:val="00AE1C56"/>
    <w:rsid w:val="00AE1F43"/>
    <w:rsid w:val="00AE25C7"/>
    <w:rsid w:val="00AE266D"/>
    <w:rsid w:val="00AE2884"/>
    <w:rsid w:val="00AE28FB"/>
    <w:rsid w:val="00AE2FD2"/>
    <w:rsid w:val="00AE3F64"/>
    <w:rsid w:val="00AE3FF9"/>
    <w:rsid w:val="00AE4267"/>
    <w:rsid w:val="00AE439B"/>
    <w:rsid w:val="00AE5163"/>
    <w:rsid w:val="00AE52A8"/>
    <w:rsid w:val="00AE586B"/>
    <w:rsid w:val="00AE607D"/>
    <w:rsid w:val="00AE61DF"/>
    <w:rsid w:val="00AE6405"/>
    <w:rsid w:val="00AE6A9E"/>
    <w:rsid w:val="00AE6EE5"/>
    <w:rsid w:val="00AE7444"/>
    <w:rsid w:val="00AE74BE"/>
    <w:rsid w:val="00AE7600"/>
    <w:rsid w:val="00AE7E04"/>
    <w:rsid w:val="00AE7F23"/>
    <w:rsid w:val="00AF00C8"/>
    <w:rsid w:val="00AF075E"/>
    <w:rsid w:val="00AF0AFE"/>
    <w:rsid w:val="00AF0B9D"/>
    <w:rsid w:val="00AF1292"/>
    <w:rsid w:val="00AF1332"/>
    <w:rsid w:val="00AF158D"/>
    <w:rsid w:val="00AF17DE"/>
    <w:rsid w:val="00AF1A2A"/>
    <w:rsid w:val="00AF1BBA"/>
    <w:rsid w:val="00AF1D58"/>
    <w:rsid w:val="00AF1D8D"/>
    <w:rsid w:val="00AF1E68"/>
    <w:rsid w:val="00AF1F54"/>
    <w:rsid w:val="00AF2271"/>
    <w:rsid w:val="00AF2330"/>
    <w:rsid w:val="00AF281F"/>
    <w:rsid w:val="00AF286F"/>
    <w:rsid w:val="00AF2B3E"/>
    <w:rsid w:val="00AF2DF2"/>
    <w:rsid w:val="00AF33A4"/>
    <w:rsid w:val="00AF3AC6"/>
    <w:rsid w:val="00AF3E60"/>
    <w:rsid w:val="00AF3F20"/>
    <w:rsid w:val="00AF4322"/>
    <w:rsid w:val="00AF4680"/>
    <w:rsid w:val="00AF4D48"/>
    <w:rsid w:val="00AF4F91"/>
    <w:rsid w:val="00AF59DD"/>
    <w:rsid w:val="00AF5C0E"/>
    <w:rsid w:val="00AF642A"/>
    <w:rsid w:val="00AF64C9"/>
    <w:rsid w:val="00AF66BD"/>
    <w:rsid w:val="00AF6885"/>
    <w:rsid w:val="00AF693D"/>
    <w:rsid w:val="00AF6AE6"/>
    <w:rsid w:val="00AF6B51"/>
    <w:rsid w:val="00AF6BCB"/>
    <w:rsid w:val="00AF6CFD"/>
    <w:rsid w:val="00AF7079"/>
    <w:rsid w:val="00AF74F9"/>
    <w:rsid w:val="00AF7816"/>
    <w:rsid w:val="00AF7E61"/>
    <w:rsid w:val="00AF7E9C"/>
    <w:rsid w:val="00B0006C"/>
    <w:rsid w:val="00B00660"/>
    <w:rsid w:val="00B0069F"/>
    <w:rsid w:val="00B00AF0"/>
    <w:rsid w:val="00B01077"/>
    <w:rsid w:val="00B0152E"/>
    <w:rsid w:val="00B01543"/>
    <w:rsid w:val="00B0162C"/>
    <w:rsid w:val="00B0189B"/>
    <w:rsid w:val="00B01958"/>
    <w:rsid w:val="00B01CA3"/>
    <w:rsid w:val="00B01EBC"/>
    <w:rsid w:val="00B02077"/>
    <w:rsid w:val="00B023A8"/>
    <w:rsid w:val="00B0299B"/>
    <w:rsid w:val="00B02A4B"/>
    <w:rsid w:val="00B02C06"/>
    <w:rsid w:val="00B02F1A"/>
    <w:rsid w:val="00B032BA"/>
    <w:rsid w:val="00B0370B"/>
    <w:rsid w:val="00B0374F"/>
    <w:rsid w:val="00B03E96"/>
    <w:rsid w:val="00B03ED6"/>
    <w:rsid w:val="00B04212"/>
    <w:rsid w:val="00B0461C"/>
    <w:rsid w:val="00B0485F"/>
    <w:rsid w:val="00B04FF8"/>
    <w:rsid w:val="00B05769"/>
    <w:rsid w:val="00B057D0"/>
    <w:rsid w:val="00B05A36"/>
    <w:rsid w:val="00B05F48"/>
    <w:rsid w:val="00B06279"/>
    <w:rsid w:val="00B065BB"/>
    <w:rsid w:val="00B066FF"/>
    <w:rsid w:val="00B06796"/>
    <w:rsid w:val="00B069D9"/>
    <w:rsid w:val="00B06BE9"/>
    <w:rsid w:val="00B07157"/>
    <w:rsid w:val="00B07178"/>
    <w:rsid w:val="00B072DC"/>
    <w:rsid w:val="00B0735A"/>
    <w:rsid w:val="00B07593"/>
    <w:rsid w:val="00B07C8F"/>
    <w:rsid w:val="00B1022D"/>
    <w:rsid w:val="00B106F2"/>
    <w:rsid w:val="00B10780"/>
    <w:rsid w:val="00B10ADF"/>
    <w:rsid w:val="00B10C33"/>
    <w:rsid w:val="00B10CB1"/>
    <w:rsid w:val="00B10E13"/>
    <w:rsid w:val="00B10E2D"/>
    <w:rsid w:val="00B114D5"/>
    <w:rsid w:val="00B11589"/>
    <w:rsid w:val="00B1183D"/>
    <w:rsid w:val="00B11ED6"/>
    <w:rsid w:val="00B12E2F"/>
    <w:rsid w:val="00B12FF6"/>
    <w:rsid w:val="00B131EA"/>
    <w:rsid w:val="00B135E3"/>
    <w:rsid w:val="00B13684"/>
    <w:rsid w:val="00B137CB"/>
    <w:rsid w:val="00B13ADC"/>
    <w:rsid w:val="00B13E1B"/>
    <w:rsid w:val="00B13EA8"/>
    <w:rsid w:val="00B1424E"/>
    <w:rsid w:val="00B14421"/>
    <w:rsid w:val="00B14682"/>
    <w:rsid w:val="00B14689"/>
    <w:rsid w:val="00B147D5"/>
    <w:rsid w:val="00B14AD7"/>
    <w:rsid w:val="00B14EDB"/>
    <w:rsid w:val="00B14F0E"/>
    <w:rsid w:val="00B1532C"/>
    <w:rsid w:val="00B1537D"/>
    <w:rsid w:val="00B1554B"/>
    <w:rsid w:val="00B1580B"/>
    <w:rsid w:val="00B15899"/>
    <w:rsid w:val="00B15B8E"/>
    <w:rsid w:val="00B16249"/>
    <w:rsid w:val="00B163E5"/>
    <w:rsid w:val="00B16812"/>
    <w:rsid w:val="00B16A3B"/>
    <w:rsid w:val="00B16C26"/>
    <w:rsid w:val="00B17884"/>
    <w:rsid w:val="00B17F71"/>
    <w:rsid w:val="00B20724"/>
    <w:rsid w:val="00B2081C"/>
    <w:rsid w:val="00B20943"/>
    <w:rsid w:val="00B20BA8"/>
    <w:rsid w:val="00B20CDA"/>
    <w:rsid w:val="00B20F9F"/>
    <w:rsid w:val="00B21329"/>
    <w:rsid w:val="00B2154C"/>
    <w:rsid w:val="00B21878"/>
    <w:rsid w:val="00B21A30"/>
    <w:rsid w:val="00B21E6E"/>
    <w:rsid w:val="00B2224C"/>
    <w:rsid w:val="00B22871"/>
    <w:rsid w:val="00B228A0"/>
    <w:rsid w:val="00B228B2"/>
    <w:rsid w:val="00B22A84"/>
    <w:rsid w:val="00B22F40"/>
    <w:rsid w:val="00B22FE6"/>
    <w:rsid w:val="00B2316A"/>
    <w:rsid w:val="00B23B35"/>
    <w:rsid w:val="00B23C26"/>
    <w:rsid w:val="00B23D89"/>
    <w:rsid w:val="00B240DB"/>
    <w:rsid w:val="00B2414E"/>
    <w:rsid w:val="00B24768"/>
    <w:rsid w:val="00B24F4E"/>
    <w:rsid w:val="00B252B9"/>
    <w:rsid w:val="00B25E73"/>
    <w:rsid w:val="00B25F92"/>
    <w:rsid w:val="00B2613F"/>
    <w:rsid w:val="00B26256"/>
    <w:rsid w:val="00B263C0"/>
    <w:rsid w:val="00B26528"/>
    <w:rsid w:val="00B2656B"/>
    <w:rsid w:val="00B26607"/>
    <w:rsid w:val="00B2660B"/>
    <w:rsid w:val="00B26764"/>
    <w:rsid w:val="00B26824"/>
    <w:rsid w:val="00B2692E"/>
    <w:rsid w:val="00B26DFF"/>
    <w:rsid w:val="00B26E77"/>
    <w:rsid w:val="00B27740"/>
    <w:rsid w:val="00B277D2"/>
    <w:rsid w:val="00B30083"/>
    <w:rsid w:val="00B30406"/>
    <w:rsid w:val="00B309B7"/>
    <w:rsid w:val="00B30D14"/>
    <w:rsid w:val="00B31080"/>
    <w:rsid w:val="00B312A1"/>
    <w:rsid w:val="00B31463"/>
    <w:rsid w:val="00B319F2"/>
    <w:rsid w:val="00B31E36"/>
    <w:rsid w:val="00B324C0"/>
    <w:rsid w:val="00B32554"/>
    <w:rsid w:val="00B326DD"/>
    <w:rsid w:val="00B327AB"/>
    <w:rsid w:val="00B32892"/>
    <w:rsid w:val="00B32BC7"/>
    <w:rsid w:val="00B32C96"/>
    <w:rsid w:val="00B32DDE"/>
    <w:rsid w:val="00B33412"/>
    <w:rsid w:val="00B338C7"/>
    <w:rsid w:val="00B339A4"/>
    <w:rsid w:val="00B33EB0"/>
    <w:rsid w:val="00B3452A"/>
    <w:rsid w:val="00B34782"/>
    <w:rsid w:val="00B34826"/>
    <w:rsid w:val="00B34A26"/>
    <w:rsid w:val="00B34F0F"/>
    <w:rsid w:val="00B34F8F"/>
    <w:rsid w:val="00B355C7"/>
    <w:rsid w:val="00B3570E"/>
    <w:rsid w:val="00B3572C"/>
    <w:rsid w:val="00B359D7"/>
    <w:rsid w:val="00B35A4F"/>
    <w:rsid w:val="00B35F0B"/>
    <w:rsid w:val="00B36479"/>
    <w:rsid w:val="00B365C6"/>
    <w:rsid w:val="00B36A53"/>
    <w:rsid w:val="00B37426"/>
    <w:rsid w:val="00B37D8C"/>
    <w:rsid w:val="00B37DF3"/>
    <w:rsid w:val="00B37EAB"/>
    <w:rsid w:val="00B402CC"/>
    <w:rsid w:val="00B40358"/>
    <w:rsid w:val="00B40529"/>
    <w:rsid w:val="00B40AE7"/>
    <w:rsid w:val="00B40E67"/>
    <w:rsid w:val="00B41428"/>
    <w:rsid w:val="00B41748"/>
    <w:rsid w:val="00B41C3E"/>
    <w:rsid w:val="00B4201C"/>
    <w:rsid w:val="00B42035"/>
    <w:rsid w:val="00B423F3"/>
    <w:rsid w:val="00B42E49"/>
    <w:rsid w:val="00B4312F"/>
    <w:rsid w:val="00B4324B"/>
    <w:rsid w:val="00B43457"/>
    <w:rsid w:val="00B435A0"/>
    <w:rsid w:val="00B4391D"/>
    <w:rsid w:val="00B4398D"/>
    <w:rsid w:val="00B43F05"/>
    <w:rsid w:val="00B442DF"/>
    <w:rsid w:val="00B448EA"/>
    <w:rsid w:val="00B44BB4"/>
    <w:rsid w:val="00B44F45"/>
    <w:rsid w:val="00B451E0"/>
    <w:rsid w:val="00B454ED"/>
    <w:rsid w:val="00B459D7"/>
    <w:rsid w:val="00B45FB7"/>
    <w:rsid w:val="00B460CD"/>
    <w:rsid w:val="00B4656E"/>
    <w:rsid w:val="00B46E08"/>
    <w:rsid w:val="00B46E37"/>
    <w:rsid w:val="00B46E91"/>
    <w:rsid w:val="00B477F1"/>
    <w:rsid w:val="00B47B3D"/>
    <w:rsid w:val="00B47DDE"/>
    <w:rsid w:val="00B47E32"/>
    <w:rsid w:val="00B5029D"/>
    <w:rsid w:val="00B509D4"/>
    <w:rsid w:val="00B50AC3"/>
    <w:rsid w:val="00B50E18"/>
    <w:rsid w:val="00B50E24"/>
    <w:rsid w:val="00B50F3B"/>
    <w:rsid w:val="00B510FE"/>
    <w:rsid w:val="00B5160C"/>
    <w:rsid w:val="00B5176B"/>
    <w:rsid w:val="00B517AB"/>
    <w:rsid w:val="00B51BE1"/>
    <w:rsid w:val="00B51C2B"/>
    <w:rsid w:val="00B52036"/>
    <w:rsid w:val="00B52272"/>
    <w:rsid w:val="00B522E5"/>
    <w:rsid w:val="00B523BD"/>
    <w:rsid w:val="00B52590"/>
    <w:rsid w:val="00B52BA2"/>
    <w:rsid w:val="00B52EFB"/>
    <w:rsid w:val="00B52FA6"/>
    <w:rsid w:val="00B536C4"/>
    <w:rsid w:val="00B538CB"/>
    <w:rsid w:val="00B54244"/>
    <w:rsid w:val="00B54471"/>
    <w:rsid w:val="00B546DD"/>
    <w:rsid w:val="00B5562F"/>
    <w:rsid w:val="00B55765"/>
    <w:rsid w:val="00B5576D"/>
    <w:rsid w:val="00B55AEC"/>
    <w:rsid w:val="00B55B51"/>
    <w:rsid w:val="00B56219"/>
    <w:rsid w:val="00B56301"/>
    <w:rsid w:val="00B565F3"/>
    <w:rsid w:val="00B56D03"/>
    <w:rsid w:val="00B575A0"/>
    <w:rsid w:val="00B575FD"/>
    <w:rsid w:val="00B57715"/>
    <w:rsid w:val="00B5775F"/>
    <w:rsid w:val="00B57AC3"/>
    <w:rsid w:val="00B607DE"/>
    <w:rsid w:val="00B6099A"/>
    <w:rsid w:val="00B60C4C"/>
    <w:rsid w:val="00B60C90"/>
    <w:rsid w:val="00B60DF7"/>
    <w:rsid w:val="00B61271"/>
    <w:rsid w:val="00B614E2"/>
    <w:rsid w:val="00B61805"/>
    <w:rsid w:val="00B61B30"/>
    <w:rsid w:val="00B61D51"/>
    <w:rsid w:val="00B61EEF"/>
    <w:rsid w:val="00B61F57"/>
    <w:rsid w:val="00B62D4C"/>
    <w:rsid w:val="00B62EC3"/>
    <w:rsid w:val="00B63199"/>
    <w:rsid w:val="00B6326B"/>
    <w:rsid w:val="00B637F7"/>
    <w:rsid w:val="00B63954"/>
    <w:rsid w:val="00B63AB8"/>
    <w:rsid w:val="00B63BAF"/>
    <w:rsid w:val="00B63FFB"/>
    <w:rsid w:val="00B640CE"/>
    <w:rsid w:val="00B64137"/>
    <w:rsid w:val="00B64176"/>
    <w:rsid w:val="00B644A6"/>
    <w:rsid w:val="00B64AFE"/>
    <w:rsid w:val="00B651BD"/>
    <w:rsid w:val="00B653D8"/>
    <w:rsid w:val="00B65514"/>
    <w:rsid w:val="00B65559"/>
    <w:rsid w:val="00B65564"/>
    <w:rsid w:val="00B65667"/>
    <w:rsid w:val="00B65834"/>
    <w:rsid w:val="00B65C85"/>
    <w:rsid w:val="00B6656C"/>
    <w:rsid w:val="00B665CF"/>
    <w:rsid w:val="00B667EB"/>
    <w:rsid w:val="00B66C1F"/>
    <w:rsid w:val="00B66CE9"/>
    <w:rsid w:val="00B66D22"/>
    <w:rsid w:val="00B66DBF"/>
    <w:rsid w:val="00B66DF5"/>
    <w:rsid w:val="00B66DFC"/>
    <w:rsid w:val="00B67147"/>
    <w:rsid w:val="00B6736B"/>
    <w:rsid w:val="00B673E4"/>
    <w:rsid w:val="00B67663"/>
    <w:rsid w:val="00B67ADE"/>
    <w:rsid w:val="00B701EE"/>
    <w:rsid w:val="00B702B7"/>
    <w:rsid w:val="00B708BF"/>
    <w:rsid w:val="00B70C64"/>
    <w:rsid w:val="00B710E1"/>
    <w:rsid w:val="00B714E3"/>
    <w:rsid w:val="00B714F9"/>
    <w:rsid w:val="00B718DA"/>
    <w:rsid w:val="00B71F1F"/>
    <w:rsid w:val="00B72673"/>
    <w:rsid w:val="00B731BD"/>
    <w:rsid w:val="00B73718"/>
    <w:rsid w:val="00B738CF"/>
    <w:rsid w:val="00B73FBC"/>
    <w:rsid w:val="00B74556"/>
    <w:rsid w:val="00B7458B"/>
    <w:rsid w:val="00B75347"/>
    <w:rsid w:val="00B75399"/>
    <w:rsid w:val="00B755DE"/>
    <w:rsid w:val="00B75920"/>
    <w:rsid w:val="00B75B6F"/>
    <w:rsid w:val="00B76197"/>
    <w:rsid w:val="00B761FF"/>
    <w:rsid w:val="00B764A3"/>
    <w:rsid w:val="00B76A55"/>
    <w:rsid w:val="00B7713D"/>
    <w:rsid w:val="00B77543"/>
    <w:rsid w:val="00B77918"/>
    <w:rsid w:val="00B77D73"/>
    <w:rsid w:val="00B77FFB"/>
    <w:rsid w:val="00B80723"/>
    <w:rsid w:val="00B80B5E"/>
    <w:rsid w:val="00B80C11"/>
    <w:rsid w:val="00B80C40"/>
    <w:rsid w:val="00B8159A"/>
    <w:rsid w:val="00B81669"/>
    <w:rsid w:val="00B81A0E"/>
    <w:rsid w:val="00B81BA8"/>
    <w:rsid w:val="00B81C24"/>
    <w:rsid w:val="00B8214E"/>
    <w:rsid w:val="00B824C9"/>
    <w:rsid w:val="00B82871"/>
    <w:rsid w:val="00B829BC"/>
    <w:rsid w:val="00B82A27"/>
    <w:rsid w:val="00B832F7"/>
    <w:rsid w:val="00B8366A"/>
    <w:rsid w:val="00B83E26"/>
    <w:rsid w:val="00B83FFA"/>
    <w:rsid w:val="00B8459D"/>
    <w:rsid w:val="00B847CF"/>
    <w:rsid w:val="00B8484E"/>
    <w:rsid w:val="00B848E8"/>
    <w:rsid w:val="00B84BB1"/>
    <w:rsid w:val="00B8556A"/>
    <w:rsid w:val="00B85AFC"/>
    <w:rsid w:val="00B85C4F"/>
    <w:rsid w:val="00B85D74"/>
    <w:rsid w:val="00B85EB6"/>
    <w:rsid w:val="00B862A7"/>
    <w:rsid w:val="00B86324"/>
    <w:rsid w:val="00B86D97"/>
    <w:rsid w:val="00B86F68"/>
    <w:rsid w:val="00B86F84"/>
    <w:rsid w:val="00B8710B"/>
    <w:rsid w:val="00B87136"/>
    <w:rsid w:val="00B871B0"/>
    <w:rsid w:val="00B8720E"/>
    <w:rsid w:val="00B872FA"/>
    <w:rsid w:val="00B87522"/>
    <w:rsid w:val="00B875F5"/>
    <w:rsid w:val="00B87743"/>
    <w:rsid w:val="00B87A65"/>
    <w:rsid w:val="00B87BE3"/>
    <w:rsid w:val="00B87C1B"/>
    <w:rsid w:val="00B87C41"/>
    <w:rsid w:val="00B9030F"/>
    <w:rsid w:val="00B90504"/>
    <w:rsid w:val="00B90791"/>
    <w:rsid w:val="00B907E3"/>
    <w:rsid w:val="00B90CD5"/>
    <w:rsid w:val="00B90D2D"/>
    <w:rsid w:val="00B90D6C"/>
    <w:rsid w:val="00B90FAE"/>
    <w:rsid w:val="00B9102C"/>
    <w:rsid w:val="00B9110C"/>
    <w:rsid w:val="00B911D1"/>
    <w:rsid w:val="00B914E5"/>
    <w:rsid w:val="00B9151C"/>
    <w:rsid w:val="00B91EA4"/>
    <w:rsid w:val="00B924D4"/>
    <w:rsid w:val="00B92A2D"/>
    <w:rsid w:val="00B92AB2"/>
    <w:rsid w:val="00B92C9B"/>
    <w:rsid w:val="00B92DBA"/>
    <w:rsid w:val="00B93380"/>
    <w:rsid w:val="00B935BB"/>
    <w:rsid w:val="00B93EFB"/>
    <w:rsid w:val="00B942D4"/>
    <w:rsid w:val="00B94540"/>
    <w:rsid w:val="00B9484B"/>
    <w:rsid w:val="00B9542D"/>
    <w:rsid w:val="00B95652"/>
    <w:rsid w:val="00B9577F"/>
    <w:rsid w:val="00B95E36"/>
    <w:rsid w:val="00B960FF"/>
    <w:rsid w:val="00B963C9"/>
    <w:rsid w:val="00B964BB"/>
    <w:rsid w:val="00B964D3"/>
    <w:rsid w:val="00B967E3"/>
    <w:rsid w:val="00B968CC"/>
    <w:rsid w:val="00B9690B"/>
    <w:rsid w:val="00B96B97"/>
    <w:rsid w:val="00B96F1F"/>
    <w:rsid w:val="00B970A2"/>
    <w:rsid w:val="00B971BD"/>
    <w:rsid w:val="00B97B68"/>
    <w:rsid w:val="00BA0181"/>
    <w:rsid w:val="00BA038B"/>
    <w:rsid w:val="00BA1108"/>
    <w:rsid w:val="00BA156B"/>
    <w:rsid w:val="00BA16A4"/>
    <w:rsid w:val="00BA18BD"/>
    <w:rsid w:val="00BA1FE7"/>
    <w:rsid w:val="00BA20AE"/>
    <w:rsid w:val="00BA2173"/>
    <w:rsid w:val="00BA26C3"/>
    <w:rsid w:val="00BA2787"/>
    <w:rsid w:val="00BA3370"/>
    <w:rsid w:val="00BA344D"/>
    <w:rsid w:val="00BA3567"/>
    <w:rsid w:val="00BA3820"/>
    <w:rsid w:val="00BA4093"/>
    <w:rsid w:val="00BA42F2"/>
    <w:rsid w:val="00BA5184"/>
    <w:rsid w:val="00BA5564"/>
    <w:rsid w:val="00BA5AE0"/>
    <w:rsid w:val="00BA5D7A"/>
    <w:rsid w:val="00BA608D"/>
    <w:rsid w:val="00BA61D5"/>
    <w:rsid w:val="00BA64D2"/>
    <w:rsid w:val="00BA6804"/>
    <w:rsid w:val="00BA6CE2"/>
    <w:rsid w:val="00BA6DC2"/>
    <w:rsid w:val="00BA73C6"/>
    <w:rsid w:val="00BA74CC"/>
    <w:rsid w:val="00BA7672"/>
    <w:rsid w:val="00BA776D"/>
    <w:rsid w:val="00BA7952"/>
    <w:rsid w:val="00BB01DB"/>
    <w:rsid w:val="00BB0699"/>
    <w:rsid w:val="00BB0FD6"/>
    <w:rsid w:val="00BB1164"/>
    <w:rsid w:val="00BB16EB"/>
    <w:rsid w:val="00BB18B0"/>
    <w:rsid w:val="00BB234C"/>
    <w:rsid w:val="00BB241A"/>
    <w:rsid w:val="00BB28FB"/>
    <w:rsid w:val="00BB2F86"/>
    <w:rsid w:val="00BB329D"/>
    <w:rsid w:val="00BB35CF"/>
    <w:rsid w:val="00BB4512"/>
    <w:rsid w:val="00BB466D"/>
    <w:rsid w:val="00BB472C"/>
    <w:rsid w:val="00BB47B7"/>
    <w:rsid w:val="00BB4812"/>
    <w:rsid w:val="00BB4C56"/>
    <w:rsid w:val="00BB4D25"/>
    <w:rsid w:val="00BB51BC"/>
    <w:rsid w:val="00BB53E0"/>
    <w:rsid w:val="00BB5442"/>
    <w:rsid w:val="00BB5963"/>
    <w:rsid w:val="00BB6078"/>
    <w:rsid w:val="00BB60CF"/>
    <w:rsid w:val="00BB6298"/>
    <w:rsid w:val="00BB63E0"/>
    <w:rsid w:val="00BB6505"/>
    <w:rsid w:val="00BB686D"/>
    <w:rsid w:val="00BB6C96"/>
    <w:rsid w:val="00BB6D4E"/>
    <w:rsid w:val="00BB6E4D"/>
    <w:rsid w:val="00BB6FF0"/>
    <w:rsid w:val="00BB76B8"/>
    <w:rsid w:val="00BB76FA"/>
    <w:rsid w:val="00BB7923"/>
    <w:rsid w:val="00BB793C"/>
    <w:rsid w:val="00BB797C"/>
    <w:rsid w:val="00BB7C8A"/>
    <w:rsid w:val="00BC077F"/>
    <w:rsid w:val="00BC0843"/>
    <w:rsid w:val="00BC18D8"/>
    <w:rsid w:val="00BC22E2"/>
    <w:rsid w:val="00BC2696"/>
    <w:rsid w:val="00BC2C99"/>
    <w:rsid w:val="00BC3349"/>
    <w:rsid w:val="00BC37A1"/>
    <w:rsid w:val="00BC3895"/>
    <w:rsid w:val="00BC3A4F"/>
    <w:rsid w:val="00BC3CE1"/>
    <w:rsid w:val="00BC435B"/>
    <w:rsid w:val="00BC4510"/>
    <w:rsid w:val="00BC467A"/>
    <w:rsid w:val="00BC477C"/>
    <w:rsid w:val="00BC4B77"/>
    <w:rsid w:val="00BC4DFE"/>
    <w:rsid w:val="00BC5146"/>
    <w:rsid w:val="00BC52B9"/>
    <w:rsid w:val="00BC545B"/>
    <w:rsid w:val="00BC55CC"/>
    <w:rsid w:val="00BC5A3D"/>
    <w:rsid w:val="00BC5AA4"/>
    <w:rsid w:val="00BC5CE1"/>
    <w:rsid w:val="00BC6348"/>
    <w:rsid w:val="00BC6A0B"/>
    <w:rsid w:val="00BC7A59"/>
    <w:rsid w:val="00BD01D1"/>
    <w:rsid w:val="00BD0889"/>
    <w:rsid w:val="00BD0C54"/>
    <w:rsid w:val="00BD102B"/>
    <w:rsid w:val="00BD111D"/>
    <w:rsid w:val="00BD1403"/>
    <w:rsid w:val="00BD167D"/>
    <w:rsid w:val="00BD1A0B"/>
    <w:rsid w:val="00BD1C56"/>
    <w:rsid w:val="00BD1E98"/>
    <w:rsid w:val="00BD2083"/>
    <w:rsid w:val="00BD25C6"/>
    <w:rsid w:val="00BD2F9F"/>
    <w:rsid w:val="00BD308A"/>
    <w:rsid w:val="00BD333E"/>
    <w:rsid w:val="00BD35F7"/>
    <w:rsid w:val="00BD3ACC"/>
    <w:rsid w:val="00BD3FA9"/>
    <w:rsid w:val="00BD4478"/>
    <w:rsid w:val="00BD44A8"/>
    <w:rsid w:val="00BD46B6"/>
    <w:rsid w:val="00BD47D2"/>
    <w:rsid w:val="00BD48E2"/>
    <w:rsid w:val="00BD4A9C"/>
    <w:rsid w:val="00BD4D85"/>
    <w:rsid w:val="00BD5004"/>
    <w:rsid w:val="00BD5639"/>
    <w:rsid w:val="00BD5698"/>
    <w:rsid w:val="00BD5716"/>
    <w:rsid w:val="00BD5B01"/>
    <w:rsid w:val="00BD5D02"/>
    <w:rsid w:val="00BD6348"/>
    <w:rsid w:val="00BD6F48"/>
    <w:rsid w:val="00BD6F54"/>
    <w:rsid w:val="00BD72EF"/>
    <w:rsid w:val="00BD745D"/>
    <w:rsid w:val="00BD7748"/>
    <w:rsid w:val="00BD78A2"/>
    <w:rsid w:val="00BD7BBD"/>
    <w:rsid w:val="00BD7F45"/>
    <w:rsid w:val="00BE053C"/>
    <w:rsid w:val="00BE06DE"/>
    <w:rsid w:val="00BE0AC7"/>
    <w:rsid w:val="00BE0EE1"/>
    <w:rsid w:val="00BE0F82"/>
    <w:rsid w:val="00BE11EE"/>
    <w:rsid w:val="00BE167B"/>
    <w:rsid w:val="00BE1A32"/>
    <w:rsid w:val="00BE1B11"/>
    <w:rsid w:val="00BE1B6C"/>
    <w:rsid w:val="00BE1F43"/>
    <w:rsid w:val="00BE20FC"/>
    <w:rsid w:val="00BE22E1"/>
    <w:rsid w:val="00BE231A"/>
    <w:rsid w:val="00BE2375"/>
    <w:rsid w:val="00BE250F"/>
    <w:rsid w:val="00BE2614"/>
    <w:rsid w:val="00BE2CBB"/>
    <w:rsid w:val="00BE2D04"/>
    <w:rsid w:val="00BE329C"/>
    <w:rsid w:val="00BE3534"/>
    <w:rsid w:val="00BE3613"/>
    <w:rsid w:val="00BE36F8"/>
    <w:rsid w:val="00BE3A69"/>
    <w:rsid w:val="00BE3CDA"/>
    <w:rsid w:val="00BE3E51"/>
    <w:rsid w:val="00BE4269"/>
    <w:rsid w:val="00BE45F6"/>
    <w:rsid w:val="00BE4663"/>
    <w:rsid w:val="00BE49EA"/>
    <w:rsid w:val="00BE5171"/>
    <w:rsid w:val="00BE52DB"/>
    <w:rsid w:val="00BE5443"/>
    <w:rsid w:val="00BE562C"/>
    <w:rsid w:val="00BE5B35"/>
    <w:rsid w:val="00BE5C7A"/>
    <w:rsid w:val="00BE600E"/>
    <w:rsid w:val="00BE61AE"/>
    <w:rsid w:val="00BE654A"/>
    <w:rsid w:val="00BE6EAA"/>
    <w:rsid w:val="00BE6F13"/>
    <w:rsid w:val="00BE750D"/>
    <w:rsid w:val="00BE7764"/>
    <w:rsid w:val="00BE7B48"/>
    <w:rsid w:val="00BE7EBC"/>
    <w:rsid w:val="00BF000E"/>
    <w:rsid w:val="00BF0348"/>
    <w:rsid w:val="00BF0540"/>
    <w:rsid w:val="00BF0ED9"/>
    <w:rsid w:val="00BF12B8"/>
    <w:rsid w:val="00BF1563"/>
    <w:rsid w:val="00BF16BC"/>
    <w:rsid w:val="00BF1703"/>
    <w:rsid w:val="00BF1775"/>
    <w:rsid w:val="00BF1A86"/>
    <w:rsid w:val="00BF1BFB"/>
    <w:rsid w:val="00BF214F"/>
    <w:rsid w:val="00BF26CF"/>
    <w:rsid w:val="00BF2D71"/>
    <w:rsid w:val="00BF2F20"/>
    <w:rsid w:val="00BF2F9E"/>
    <w:rsid w:val="00BF333A"/>
    <w:rsid w:val="00BF3F60"/>
    <w:rsid w:val="00BF4273"/>
    <w:rsid w:val="00BF4294"/>
    <w:rsid w:val="00BF43EF"/>
    <w:rsid w:val="00BF45DB"/>
    <w:rsid w:val="00BF46FE"/>
    <w:rsid w:val="00BF47CB"/>
    <w:rsid w:val="00BF4A82"/>
    <w:rsid w:val="00BF4BD2"/>
    <w:rsid w:val="00BF5016"/>
    <w:rsid w:val="00BF540D"/>
    <w:rsid w:val="00BF5925"/>
    <w:rsid w:val="00BF594D"/>
    <w:rsid w:val="00BF5A83"/>
    <w:rsid w:val="00BF5B69"/>
    <w:rsid w:val="00BF5B9C"/>
    <w:rsid w:val="00BF5BCE"/>
    <w:rsid w:val="00BF5D18"/>
    <w:rsid w:val="00BF614F"/>
    <w:rsid w:val="00BF6470"/>
    <w:rsid w:val="00BF6D41"/>
    <w:rsid w:val="00BF6EEA"/>
    <w:rsid w:val="00BF7096"/>
    <w:rsid w:val="00BF716D"/>
    <w:rsid w:val="00BF7335"/>
    <w:rsid w:val="00BF74AC"/>
    <w:rsid w:val="00BF79F7"/>
    <w:rsid w:val="00BF7DCF"/>
    <w:rsid w:val="00C000DD"/>
    <w:rsid w:val="00C0088C"/>
    <w:rsid w:val="00C01437"/>
    <w:rsid w:val="00C014B5"/>
    <w:rsid w:val="00C0189A"/>
    <w:rsid w:val="00C01C75"/>
    <w:rsid w:val="00C02413"/>
    <w:rsid w:val="00C0284E"/>
    <w:rsid w:val="00C02AE0"/>
    <w:rsid w:val="00C02CC6"/>
    <w:rsid w:val="00C03049"/>
    <w:rsid w:val="00C030FC"/>
    <w:rsid w:val="00C03309"/>
    <w:rsid w:val="00C03582"/>
    <w:rsid w:val="00C03961"/>
    <w:rsid w:val="00C03E16"/>
    <w:rsid w:val="00C03E21"/>
    <w:rsid w:val="00C04037"/>
    <w:rsid w:val="00C04097"/>
    <w:rsid w:val="00C041D0"/>
    <w:rsid w:val="00C042F8"/>
    <w:rsid w:val="00C04395"/>
    <w:rsid w:val="00C04420"/>
    <w:rsid w:val="00C044DC"/>
    <w:rsid w:val="00C04CC0"/>
    <w:rsid w:val="00C04D42"/>
    <w:rsid w:val="00C04FD5"/>
    <w:rsid w:val="00C05204"/>
    <w:rsid w:val="00C05727"/>
    <w:rsid w:val="00C05B68"/>
    <w:rsid w:val="00C05C56"/>
    <w:rsid w:val="00C05E84"/>
    <w:rsid w:val="00C06232"/>
    <w:rsid w:val="00C0627F"/>
    <w:rsid w:val="00C063A3"/>
    <w:rsid w:val="00C0664F"/>
    <w:rsid w:val="00C06BA8"/>
    <w:rsid w:val="00C06F69"/>
    <w:rsid w:val="00C06FAC"/>
    <w:rsid w:val="00C070D7"/>
    <w:rsid w:val="00C074E5"/>
    <w:rsid w:val="00C07752"/>
    <w:rsid w:val="00C07A4B"/>
    <w:rsid w:val="00C10770"/>
    <w:rsid w:val="00C10AEC"/>
    <w:rsid w:val="00C10C89"/>
    <w:rsid w:val="00C11814"/>
    <w:rsid w:val="00C11E85"/>
    <w:rsid w:val="00C11F95"/>
    <w:rsid w:val="00C12176"/>
    <w:rsid w:val="00C12260"/>
    <w:rsid w:val="00C123A8"/>
    <w:rsid w:val="00C126E5"/>
    <w:rsid w:val="00C12920"/>
    <w:rsid w:val="00C12BC0"/>
    <w:rsid w:val="00C12D6E"/>
    <w:rsid w:val="00C12E65"/>
    <w:rsid w:val="00C12F90"/>
    <w:rsid w:val="00C13101"/>
    <w:rsid w:val="00C13499"/>
    <w:rsid w:val="00C1351C"/>
    <w:rsid w:val="00C13640"/>
    <w:rsid w:val="00C13A47"/>
    <w:rsid w:val="00C1407C"/>
    <w:rsid w:val="00C140A8"/>
    <w:rsid w:val="00C140FB"/>
    <w:rsid w:val="00C14C26"/>
    <w:rsid w:val="00C14DEF"/>
    <w:rsid w:val="00C15A94"/>
    <w:rsid w:val="00C15D76"/>
    <w:rsid w:val="00C161AD"/>
    <w:rsid w:val="00C1622E"/>
    <w:rsid w:val="00C164A4"/>
    <w:rsid w:val="00C164EE"/>
    <w:rsid w:val="00C16A26"/>
    <w:rsid w:val="00C16C1E"/>
    <w:rsid w:val="00C16D06"/>
    <w:rsid w:val="00C17938"/>
    <w:rsid w:val="00C179AA"/>
    <w:rsid w:val="00C17D95"/>
    <w:rsid w:val="00C17E41"/>
    <w:rsid w:val="00C2003F"/>
    <w:rsid w:val="00C20042"/>
    <w:rsid w:val="00C202A8"/>
    <w:rsid w:val="00C204E0"/>
    <w:rsid w:val="00C206E5"/>
    <w:rsid w:val="00C20718"/>
    <w:rsid w:val="00C20B24"/>
    <w:rsid w:val="00C20B94"/>
    <w:rsid w:val="00C21B8E"/>
    <w:rsid w:val="00C21E75"/>
    <w:rsid w:val="00C22531"/>
    <w:rsid w:val="00C22A58"/>
    <w:rsid w:val="00C22CA3"/>
    <w:rsid w:val="00C22D18"/>
    <w:rsid w:val="00C22DDA"/>
    <w:rsid w:val="00C22ECB"/>
    <w:rsid w:val="00C22FD7"/>
    <w:rsid w:val="00C230F4"/>
    <w:rsid w:val="00C231C1"/>
    <w:rsid w:val="00C23B74"/>
    <w:rsid w:val="00C24941"/>
    <w:rsid w:val="00C24BC2"/>
    <w:rsid w:val="00C24CF5"/>
    <w:rsid w:val="00C24E48"/>
    <w:rsid w:val="00C25052"/>
    <w:rsid w:val="00C25255"/>
    <w:rsid w:val="00C254CA"/>
    <w:rsid w:val="00C25BDC"/>
    <w:rsid w:val="00C25D09"/>
    <w:rsid w:val="00C26185"/>
    <w:rsid w:val="00C261BD"/>
    <w:rsid w:val="00C2663B"/>
    <w:rsid w:val="00C26744"/>
    <w:rsid w:val="00C2694A"/>
    <w:rsid w:val="00C26E42"/>
    <w:rsid w:val="00C26E4B"/>
    <w:rsid w:val="00C26ECC"/>
    <w:rsid w:val="00C26F5D"/>
    <w:rsid w:val="00C272D3"/>
    <w:rsid w:val="00C2759D"/>
    <w:rsid w:val="00C27700"/>
    <w:rsid w:val="00C27826"/>
    <w:rsid w:val="00C27A9E"/>
    <w:rsid w:val="00C27B38"/>
    <w:rsid w:val="00C27B83"/>
    <w:rsid w:val="00C27C1E"/>
    <w:rsid w:val="00C27EC0"/>
    <w:rsid w:val="00C27EF5"/>
    <w:rsid w:val="00C27FEC"/>
    <w:rsid w:val="00C30318"/>
    <w:rsid w:val="00C30749"/>
    <w:rsid w:val="00C3099F"/>
    <w:rsid w:val="00C30C11"/>
    <w:rsid w:val="00C31284"/>
    <w:rsid w:val="00C31379"/>
    <w:rsid w:val="00C3181B"/>
    <w:rsid w:val="00C31828"/>
    <w:rsid w:val="00C31D6B"/>
    <w:rsid w:val="00C31EBA"/>
    <w:rsid w:val="00C31F16"/>
    <w:rsid w:val="00C321F3"/>
    <w:rsid w:val="00C323DE"/>
    <w:rsid w:val="00C32571"/>
    <w:rsid w:val="00C32A4B"/>
    <w:rsid w:val="00C32E16"/>
    <w:rsid w:val="00C33021"/>
    <w:rsid w:val="00C3315E"/>
    <w:rsid w:val="00C3341A"/>
    <w:rsid w:val="00C3342E"/>
    <w:rsid w:val="00C3345B"/>
    <w:rsid w:val="00C334E3"/>
    <w:rsid w:val="00C33A93"/>
    <w:rsid w:val="00C33A9D"/>
    <w:rsid w:val="00C34B7A"/>
    <w:rsid w:val="00C352B3"/>
    <w:rsid w:val="00C35593"/>
    <w:rsid w:val="00C355E6"/>
    <w:rsid w:val="00C3594D"/>
    <w:rsid w:val="00C35DB7"/>
    <w:rsid w:val="00C35DE4"/>
    <w:rsid w:val="00C35E5D"/>
    <w:rsid w:val="00C36182"/>
    <w:rsid w:val="00C369A8"/>
    <w:rsid w:val="00C36BC8"/>
    <w:rsid w:val="00C36CAD"/>
    <w:rsid w:val="00C37478"/>
    <w:rsid w:val="00C3752B"/>
    <w:rsid w:val="00C378DB"/>
    <w:rsid w:val="00C3792F"/>
    <w:rsid w:val="00C37DA1"/>
    <w:rsid w:val="00C40728"/>
    <w:rsid w:val="00C40748"/>
    <w:rsid w:val="00C40A26"/>
    <w:rsid w:val="00C40B27"/>
    <w:rsid w:val="00C40C28"/>
    <w:rsid w:val="00C40D66"/>
    <w:rsid w:val="00C40F1D"/>
    <w:rsid w:val="00C40F41"/>
    <w:rsid w:val="00C41133"/>
    <w:rsid w:val="00C4126A"/>
    <w:rsid w:val="00C4145E"/>
    <w:rsid w:val="00C41573"/>
    <w:rsid w:val="00C41942"/>
    <w:rsid w:val="00C42570"/>
    <w:rsid w:val="00C42611"/>
    <w:rsid w:val="00C42698"/>
    <w:rsid w:val="00C42819"/>
    <w:rsid w:val="00C4286B"/>
    <w:rsid w:val="00C429BB"/>
    <w:rsid w:val="00C42A64"/>
    <w:rsid w:val="00C42F64"/>
    <w:rsid w:val="00C4382E"/>
    <w:rsid w:val="00C43A41"/>
    <w:rsid w:val="00C43B8B"/>
    <w:rsid w:val="00C43CBB"/>
    <w:rsid w:val="00C4419A"/>
    <w:rsid w:val="00C443EE"/>
    <w:rsid w:val="00C448CF"/>
    <w:rsid w:val="00C44CC9"/>
    <w:rsid w:val="00C44EB8"/>
    <w:rsid w:val="00C453A7"/>
    <w:rsid w:val="00C4596D"/>
    <w:rsid w:val="00C45C98"/>
    <w:rsid w:val="00C45EC9"/>
    <w:rsid w:val="00C460C9"/>
    <w:rsid w:val="00C461D2"/>
    <w:rsid w:val="00C462C9"/>
    <w:rsid w:val="00C466D2"/>
    <w:rsid w:val="00C468A1"/>
    <w:rsid w:val="00C46A15"/>
    <w:rsid w:val="00C476DA"/>
    <w:rsid w:val="00C47DC1"/>
    <w:rsid w:val="00C47FF0"/>
    <w:rsid w:val="00C50459"/>
    <w:rsid w:val="00C5066C"/>
    <w:rsid w:val="00C50825"/>
    <w:rsid w:val="00C50A57"/>
    <w:rsid w:val="00C50C3B"/>
    <w:rsid w:val="00C50DFC"/>
    <w:rsid w:val="00C50FCF"/>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B0F"/>
    <w:rsid w:val="00C55D87"/>
    <w:rsid w:val="00C55EDF"/>
    <w:rsid w:val="00C56955"/>
    <w:rsid w:val="00C569B6"/>
    <w:rsid w:val="00C56C6B"/>
    <w:rsid w:val="00C571B9"/>
    <w:rsid w:val="00C5763A"/>
    <w:rsid w:val="00C604C6"/>
    <w:rsid w:val="00C607EC"/>
    <w:rsid w:val="00C6081F"/>
    <w:rsid w:val="00C60CB2"/>
    <w:rsid w:val="00C6118B"/>
    <w:rsid w:val="00C614E7"/>
    <w:rsid w:val="00C61799"/>
    <w:rsid w:val="00C61962"/>
    <w:rsid w:val="00C62155"/>
    <w:rsid w:val="00C6217A"/>
    <w:rsid w:val="00C62208"/>
    <w:rsid w:val="00C6228B"/>
    <w:rsid w:val="00C628B2"/>
    <w:rsid w:val="00C628E3"/>
    <w:rsid w:val="00C62B79"/>
    <w:rsid w:val="00C63BC3"/>
    <w:rsid w:val="00C63C05"/>
    <w:rsid w:val="00C642BD"/>
    <w:rsid w:val="00C64309"/>
    <w:rsid w:val="00C64389"/>
    <w:rsid w:val="00C6466E"/>
    <w:rsid w:val="00C648A2"/>
    <w:rsid w:val="00C64959"/>
    <w:rsid w:val="00C64E25"/>
    <w:rsid w:val="00C6512C"/>
    <w:rsid w:val="00C65173"/>
    <w:rsid w:val="00C65392"/>
    <w:rsid w:val="00C6552F"/>
    <w:rsid w:val="00C65548"/>
    <w:rsid w:val="00C6558C"/>
    <w:rsid w:val="00C657AA"/>
    <w:rsid w:val="00C65DD9"/>
    <w:rsid w:val="00C662FD"/>
    <w:rsid w:val="00C665FE"/>
    <w:rsid w:val="00C666D8"/>
    <w:rsid w:val="00C669BC"/>
    <w:rsid w:val="00C66D6D"/>
    <w:rsid w:val="00C676D7"/>
    <w:rsid w:val="00C677DF"/>
    <w:rsid w:val="00C6787E"/>
    <w:rsid w:val="00C67B14"/>
    <w:rsid w:val="00C67C99"/>
    <w:rsid w:val="00C67CA3"/>
    <w:rsid w:val="00C67E55"/>
    <w:rsid w:val="00C67FF2"/>
    <w:rsid w:val="00C70390"/>
    <w:rsid w:val="00C703CB"/>
    <w:rsid w:val="00C709E9"/>
    <w:rsid w:val="00C70ACF"/>
    <w:rsid w:val="00C70BB0"/>
    <w:rsid w:val="00C70FF0"/>
    <w:rsid w:val="00C71028"/>
    <w:rsid w:val="00C7104A"/>
    <w:rsid w:val="00C7125A"/>
    <w:rsid w:val="00C717CF"/>
    <w:rsid w:val="00C71A1B"/>
    <w:rsid w:val="00C72568"/>
    <w:rsid w:val="00C726E8"/>
    <w:rsid w:val="00C727DD"/>
    <w:rsid w:val="00C730D5"/>
    <w:rsid w:val="00C7318E"/>
    <w:rsid w:val="00C7357F"/>
    <w:rsid w:val="00C73EB9"/>
    <w:rsid w:val="00C7406B"/>
    <w:rsid w:val="00C74606"/>
    <w:rsid w:val="00C74983"/>
    <w:rsid w:val="00C74A4F"/>
    <w:rsid w:val="00C74A96"/>
    <w:rsid w:val="00C75AAA"/>
    <w:rsid w:val="00C75B77"/>
    <w:rsid w:val="00C75E8F"/>
    <w:rsid w:val="00C764C3"/>
    <w:rsid w:val="00C7676F"/>
    <w:rsid w:val="00C774BF"/>
    <w:rsid w:val="00C777EE"/>
    <w:rsid w:val="00C77931"/>
    <w:rsid w:val="00C77CD7"/>
    <w:rsid w:val="00C80189"/>
    <w:rsid w:val="00C801A9"/>
    <w:rsid w:val="00C8101E"/>
    <w:rsid w:val="00C810A9"/>
    <w:rsid w:val="00C81303"/>
    <w:rsid w:val="00C81317"/>
    <w:rsid w:val="00C81964"/>
    <w:rsid w:val="00C81A32"/>
    <w:rsid w:val="00C81B86"/>
    <w:rsid w:val="00C81CB5"/>
    <w:rsid w:val="00C823B3"/>
    <w:rsid w:val="00C8264B"/>
    <w:rsid w:val="00C828C5"/>
    <w:rsid w:val="00C82C78"/>
    <w:rsid w:val="00C82EEF"/>
    <w:rsid w:val="00C831A4"/>
    <w:rsid w:val="00C832EF"/>
    <w:rsid w:val="00C83361"/>
    <w:rsid w:val="00C83521"/>
    <w:rsid w:val="00C8359F"/>
    <w:rsid w:val="00C83665"/>
    <w:rsid w:val="00C8366D"/>
    <w:rsid w:val="00C83789"/>
    <w:rsid w:val="00C83B1D"/>
    <w:rsid w:val="00C840A2"/>
    <w:rsid w:val="00C840AE"/>
    <w:rsid w:val="00C8421D"/>
    <w:rsid w:val="00C8451B"/>
    <w:rsid w:val="00C84A12"/>
    <w:rsid w:val="00C84B30"/>
    <w:rsid w:val="00C84CDF"/>
    <w:rsid w:val="00C84FD8"/>
    <w:rsid w:val="00C85029"/>
    <w:rsid w:val="00C854BF"/>
    <w:rsid w:val="00C856F4"/>
    <w:rsid w:val="00C85BF2"/>
    <w:rsid w:val="00C85E12"/>
    <w:rsid w:val="00C85E67"/>
    <w:rsid w:val="00C861A0"/>
    <w:rsid w:val="00C862BA"/>
    <w:rsid w:val="00C86568"/>
    <w:rsid w:val="00C86C6F"/>
    <w:rsid w:val="00C86CEE"/>
    <w:rsid w:val="00C87016"/>
    <w:rsid w:val="00C87496"/>
    <w:rsid w:val="00C875CA"/>
    <w:rsid w:val="00C8763B"/>
    <w:rsid w:val="00C8785C"/>
    <w:rsid w:val="00C87D40"/>
    <w:rsid w:val="00C87F85"/>
    <w:rsid w:val="00C9004A"/>
    <w:rsid w:val="00C902A8"/>
    <w:rsid w:val="00C906F1"/>
    <w:rsid w:val="00C908E8"/>
    <w:rsid w:val="00C90C31"/>
    <w:rsid w:val="00C90E0B"/>
    <w:rsid w:val="00C90EA6"/>
    <w:rsid w:val="00C911B3"/>
    <w:rsid w:val="00C9148D"/>
    <w:rsid w:val="00C9172D"/>
    <w:rsid w:val="00C91812"/>
    <w:rsid w:val="00C91998"/>
    <w:rsid w:val="00C91E0E"/>
    <w:rsid w:val="00C9209A"/>
    <w:rsid w:val="00C92226"/>
    <w:rsid w:val="00C922B9"/>
    <w:rsid w:val="00C924BE"/>
    <w:rsid w:val="00C9271C"/>
    <w:rsid w:val="00C929AB"/>
    <w:rsid w:val="00C92D5F"/>
    <w:rsid w:val="00C9366E"/>
    <w:rsid w:val="00C93710"/>
    <w:rsid w:val="00C93D88"/>
    <w:rsid w:val="00C93DB8"/>
    <w:rsid w:val="00C93FF9"/>
    <w:rsid w:val="00C94196"/>
    <w:rsid w:val="00C943F0"/>
    <w:rsid w:val="00C94503"/>
    <w:rsid w:val="00C94A4C"/>
    <w:rsid w:val="00C94EC5"/>
    <w:rsid w:val="00C9563F"/>
    <w:rsid w:val="00C9594A"/>
    <w:rsid w:val="00C95F9B"/>
    <w:rsid w:val="00C95FEA"/>
    <w:rsid w:val="00C964C0"/>
    <w:rsid w:val="00C9669A"/>
    <w:rsid w:val="00C968C7"/>
    <w:rsid w:val="00C96AFB"/>
    <w:rsid w:val="00C96F07"/>
    <w:rsid w:val="00C9720D"/>
    <w:rsid w:val="00C9722E"/>
    <w:rsid w:val="00C9729B"/>
    <w:rsid w:val="00C97595"/>
    <w:rsid w:val="00C97633"/>
    <w:rsid w:val="00C9766A"/>
    <w:rsid w:val="00C97A30"/>
    <w:rsid w:val="00C97D01"/>
    <w:rsid w:val="00C97D6E"/>
    <w:rsid w:val="00C97FA8"/>
    <w:rsid w:val="00CA046C"/>
    <w:rsid w:val="00CA08AF"/>
    <w:rsid w:val="00CA08D0"/>
    <w:rsid w:val="00CA0BC9"/>
    <w:rsid w:val="00CA0F89"/>
    <w:rsid w:val="00CA1582"/>
    <w:rsid w:val="00CA22F5"/>
    <w:rsid w:val="00CA236F"/>
    <w:rsid w:val="00CA27F7"/>
    <w:rsid w:val="00CA2F63"/>
    <w:rsid w:val="00CA3278"/>
    <w:rsid w:val="00CA3884"/>
    <w:rsid w:val="00CA43DA"/>
    <w:rsid w:val="00CA43F5"/>
    <w:rsid w:val="00CA4AFD"/>
    <w:rsid w:val="00CA4B73"/>
    <w:rsid w:val="00CA4CFD"/>
    <w:rsid w:val="00CA4D1E"/>
    <w:rsid w:val="00CA4DB3"/>
    <w:rsid w:val="00CA5458"/>
    <w:rsid w:val="00CA5618"/>
    <w:rsid w:val="00CA5869"/>
    <w:rsid w:val="00CA58FE"/>
    <w:rsid w:val="00CA5944"/>
    <w:rsid w:val="00CA5F8C"/>
    <w:rsid w:val="00CA6481"/>
    <w:rsid w:val="00CA64DE"/>
    <w:rsid w:val="00CA664C"/>
    <w:rsid w:val="00CA705C"/>
    <w:rsid w:val="00CA720D"/>
    <w:rsid w:val="00CA73E1"/>
    <w:rsid w:val="00CA747A"/>
    <w:rsid w:val="00CA7CFF"/>
    <w:rsid w:val="00CB01DB"/>
    <w:rsid w:val="00CB0326"/>
    <w:rsid w:val="00CB07F2"/>
    <w:rsid w:val="00CB1005"/>
    <w:rsid w:val="00CB12AA"/>
    <w:rsid w:val="00CB140A"/>
    <w:rsid w:val="00CB1714"/>
    <w:rsid w:val="00CB1FD4"/>
    <w:rsid w:val="00CB2014"/>
    <w:rsid w:val="00CB20D8"/>
    <w:rsid w:val="00CB241F"/>
    <w:rsid w:val="00CB2B16"/>
    <w:rsid w:val="00CB2BA4"/>
    <w:rsid w:val="00CB3384"/>
    <w:rsid w:val="00CB33D2"/>
    <w:rsid w:val="00CB33DC"/>
    <w:rsid w:val="00CB3721"/>
    <w:rsid w:val="00CB4246"/>
    <w:rsid w:val="00CB44BA"/>
    <w:rsid w:val="00CB44F1"/>
    <w:rsid w:val="00CB451B"/>
    <w:rsid w:val="00CB4F13"/>
    <w:rsid w:val="00CB59E3"/>
    <w:rsid w:val="00CB5C8B"/>
    <w:rsid w:val="00CB5E87"/>
    <w:rsid w:val="00CB61A2"/>
    <w:rsid w:val="00CB65E9"/>
    <w:rsid w:val="00CB6769"/>
    <w:rsid w:val="00CB6966"/>
    <w:rsid w:val="00CB6D85"/>
    <w:rsid w:val="00CB734A"/>
    <w:rsid w:val="00CB746E"/>
    <w:rsid w:val="00CB7630"/>
    <w:rsid w:val="00CB7880"/>
    <w:rsid w:val="00CC0069"/>
    <w:rsid w:val="00CC0139"/>
    <w:rsid w:val="00CC04A8"/>
    <w:rsid w:val="00CC0C97"/>
    <w:rsid w:val="00CC1AB9"/>
    <w:rsid w:val="00CC1F1A"/>
    <w:rsid w:val="00CC266B"/>
    <w:rsid w:val="00CC2B15"/>
    <w:rsid w:val="00CC2B8F"/>
    <w:rsid w:val="00CC2DCA"/>
    <w:rsid w:val="00CC3190"/>
    <w:rsid w:val="00CC3349"/>
    <w:rsid w:val="00CC3367"/>
    <w:rsid w:val="00CC345C"/>
    <w:rsid w:val="00CC3EDF"/>
    <w:rsid w:val="00CC4390"/>
    <w:rsid w:val="00CC497D"/>
    <w:rsid w:val="00CC49B7"/>
    <w:rsid w:val="00CC4C4B"/>
    <w:rsid w:val="00CC4D7C"/>
    <w:rsid w:val="00CC4D81"/>
    <w:rsid w:val="00CC4DC5"/>
    <w:rsid w:val="00CC4ED6"/>
    <w:rsid w:val="00CC4FF7"/>
    <w:rsid w:val="00CC520D"/>
    <w:rsid w:val="00CC55D7"/>
    <w:rsid w:val="00CC5BB6"/>
    <w:rsid w:val="00CC6405"/>
    <w:rsid w:val="00CC64D9"/>
    <w:rsid w:val="00CC678A"/>
    <w:rsid w:val="00CC6A8B"/>
    <w:rsid w:val="00CC6AD5"/>
    <w:rsid w:val="00CC6CA4"/>
    <w:rsid w:val="00CC6E1D"/>
    <w:rsid w:val="00CC7053"/>
    <w:rsid w:val="00CC70A8"/>
    <w:rsid w:val="00CC723A"/>
    <w:rsid w:val="00CC728D"/>
    <w:rsid w:val="00CC763D"/>
    <w:rsid w:val="00CC76EA"/>
    <w:rsid w:val="00CC786B"/>
    <w:rsid w:val="00CC7CE8"/>
    <w:rsid w:val="00CD0181"/>
    <w:rsid w:val="00CD02C7"/>
    <w:rsid w:val="00CD04D7"/>
    <w:rsid w:val="00CD0683"/>
    <w:rsid w:val="00CD08FC"/>
    <w:rsid w:val="00CD09D5"/>
    <w:rsid w:val="00CD0B7B"/>
    <w:rsid w:val="00CD0BE7"/>
    <w:rsid w:val="00CD0F06"/>
    <w:rsid w:val="00CD0FA1"/>
    <w:rsid w:val="00CD110C"/>
    <w:rsid w:val="00CD1359"/>
    <w:rsid w:val="00CD1747"/>
    <w:rsid w:val="00CD1783"/>
    <w:rsid w:val="00CD1F48"/>
    <w:rsid w:val="00CD296D"/>
    <w:rsid w:val="00CD2D87"/>
    <w:rsid w:val="00CD2DDC"/>
    <w:rsid w:val="00CD309E"/>
    <w:rsid w:val="00CD3112"/>
    <w:rsid w:val="00CD32D6"/>
    <w:rsid w:val="00CD3E66"/>
    <w:rsid w:val="00CD3FEC"/>
    <w:rsid w:val="00CD490F"/>
    <w:rsid w:val="00CD4D64"/>
    <w:rsid w:val="00CD4F62"/>
    <w:rsid w:val="00CD525A"/>
    <w:rsid w:val="00CD54AD"/>
    <w:rsid w:val="00CD5576"/>
    <w:rsid w:val="00CD55C4"/>
    <w:rsid w:val="00CD57CA"/>
    <w:rsid w:val="00CD61F9"/>
    <w:rsid w:val="00CD64C4"/>
    <w:rsid w:val="00CD6623"/>
    <w:rsid w:val="00CD6712"/>
    <w:rsid w:val="00CD6757"/>
    <w:rsid w:val="00CD694F"/>
    <w:rsid w:val="00CD6B6B"/>
    <w:rsid w:val="00CD6DE8"/>
    <w:rsid w:val="00CD751D"/>
    <w:rsid w:val="00CD7AF6"/>
    <w:rsid w:val="00CD7B22"/>
    <w:rsid w:val="00CD7CCF"/>
    <w:rsid w:val="00CE00FD"/>
    <w:rsid w:val="00CE03A3"/>
    <w:rsid w:val="00CE0EFB"/>
    <w:rsid w:val="00CE1617"/>
    <w:rsid w:val="00CE1B7F"/>
    <w:rsid w:val="00CE1E4D"/>
    <w:rsid w:val="00CE20A9"/>
    <w:rsid w:val="00CE24C6"/>
    <w:rsid w:val="00CE24D5"/>
    <w:rsid w:val="00CE2580"/>
    <w:rsid w:val="00CE2626"/>
    <w:rsid w:val="00CE2E46"/>
    <w:rsid w:val="00CE2F63"/>
    <w:rsid w:val="00CE3140"/>
    <w:rsid w:val="00CE3165"/>
    <w:rsid w:val="00CE3606"/>
    <w:rsid w:val="00CE3C7E"/>
    <w:rsid w:val="00CE3F87"/>
    <w:rsid w:val="00CE41CE"/>
    <w:rsid w:val="00CE426F"/>
    <w:rsid w:val="00CE4291"/>
    <w:rsid w:val="00CE433D"/>
    <w:rsid w:val="00CE43C5"/>
    <w:rsid w:val="00CE44AA"/>
    <w:rsid w:val="00CE475E"/>
    <w:rsid w:val="00CE4AEC"/>
    <w:rsid w:val="00CE510B"/>
    <w:rsid w:val="00CE56A9"/>
    <w:rsid w:val="00CE5B00"/>
    <w:rsid w:val="00CE5BD3"/>
    <w:rsid w:val="00CE5D8F"/>
    <w:rsid w:val="00CE609A"/>
    <w:rsid w:val="00CE6917"/>
    <w:rsid w:val="00CE6CDC"/>
    <w:rsid w:val="00CE6FCF"/>
    <w:rsid w:val="00CE72BB"/>
    <w:rsid w:val="00CE7C02"/>
    <w:rsid w:val="00CE7DDB"/>
    <w:rsid w:val="00CF0010"/>
    <w:rsid w:val="00CF00DF"/>
    <w:rsid w:val="00CF01C4"/>
    <w:rsid w:val="00CF03C2"/>
    <w:rsid w:val="00CF0738"/>
    <w:rsid w:val="00CF0C73"/>
    <w:rsid w:val="00CF0D06"/>
    <w:rsid w:val="00CF0FA6"/>
    <w:rsid w:val="00CF10DC"/>
    <w:rsid w:val="00CF116E"/>
    <w:rsid w:val="00CF126D"/>
    <w:rsid w:val="00CF129F"/>
    <w:rsid w:val="00CF18FD"/>
    <w:rsid w:val="00CF1A45"/>
    <w:rsid w:val="00CF2351"/>
    <w:rsid w:val="00CF2558"/>
    <w:rsid w:val="00CF296B"/>
    <w:rsid w:val="00CF29B3"/>
    <w:rsid w:val="00CF3186"/>
    <w:rsid w:val="00CF4009"/>
    <w:rsid w:val="00CF4D6B"/>
    <w:rsid w:val="00CF5189"/>
    <w:rsid w:val="00CF5560"/>
    <w:rsid w:val="00CF5634"/>
    <w:rsid w:val="00CF5797"/>
    <w:rsid w:val="00CF5A9A"/>
    <w:rsid w:val="00CF604A"/>
    <w:rsid w:val="00CF6F49"/>
    <w:rsid w:val="00CF7F23"/>
    <w:rsid w:val="00D00589"/>
    <w:rsid w:val="00D006B6"/>
    <w:rsid w:val="00D01202"/>
    <w:rsid w:val="00D013AF"/>
    <w:rsid w:val="00D0146A"/>
    <w:rsid w:val="00D01955"/>
    <w:rsid w:val="00D01DE0"/>
    <w:rsid w:val="00D01F19"/>
    <w:rsid w:val="00D0274A"/>
    <w:rsid w:val="00D02ABB"/>
    <w:rsid w:val="00D02C05"/>
    <w:rsid w:val="00D02CA4"/>
    <w:rsid w:val="00D03331"/>
    <w:rsid w:val="00D03425"/>
    <w:rsid w:val="00D03AA9"/>
    <w:rsid w:val="00D03AC8"/>
    <w:rsid w:val="00D03AF7"/>
    <w:rsid w:val="00D042E9"/>
    <w:rsid w:val="00D0450D"/>
    <w:rsid w:val="00D046AA"/>
    <w:rsid w:val="00D047B9"/>
    <w:rsid w:val="00D0490D"/>
    <w:rsid w:val="00D04D0A"/>
    <w:rsid w:val="00D04DB3"/>
    <w:rsid w:val="00D04F60"/>
    <w:rsid w:val="00D052AE"/>
    <w:rsid w:val="00D052F1"/>
    <w:rsid w:val="00D05C4D"/>
    <w:rsid w:val="00D05DCC"/>
    <w:rsid w:val="00D05E71"/>
    <w:rsid w:val="00D0618F"/>
    <w:rsid w:val="00D0622C"/>
    <w:rsid w:val="00D06860"/>
    <w:rsid w:val="00D06A81"/>
    <w:rsid w:val="00D06CE0"/>
    <w:rsid w:val="00D06FCA"/>
    <w:rsid w:val="00D07516"/>
    <w:rsid w:val="00D1013F"/>
    <w:rsid w:val="00D101EB"/>
    <w:rsid w:val="00D11485"/>
    <w:rsid w:val="00D116B1"/>
    <w:rsid w:val="00D11762"/>
    <w:rsid w:val="00D117BE"/>
    <w:rsid w:val="00D11877"/>
    <w:rsid w:val="00D1190A"/>
    <w:rsid w:val="00D122BF"/>
    <w:rsid w:val="00D123DA"/>
    <w:rsid w:val="00D127CA"/>
    <w:rsid w:val="00D127D0"/>
    <w:rsid w:val="00D128CD"/>
    <w:rsid w:val="00D12BEC"/>
    <w:rsid w:val="00D132DA"/>
    <w:rsid w:val="00D13561"/>
    <w:rsid w:val="00D13834"/>
    <w:rsid w:val="00D13D9A"/>
    <w:rsid w:val="00D13E9A"/>
    <w:rsid w:val="00D13EA6"/>
    <w:rsid w:val="00D13FA6"/>
    <w:rsid w:val="00D14021"/>
    <w:rsid w:val="00D14171"/>
    <w:rsid w:val="00D141F8"/>
    <w:rsid w:val="00D146D9"/>
    <w:rsid w:val="00D149C1"/>
    <w:rsid w:val="00D14B87"/>
    <w:rsid w:val="00D153BB"/>
    <w:rsid w:val="00D16264"/>
    <w:rsid w:val="00D164A4"/>
    <w:rsid w:val="00D1666F"/>
    <w:rsid w:val="00D16671"/>
    <w:rsid w:val="00D16870"/>
    <w:rsid w:val="00D16A9B"/>
    <w:rsid w:val="00D16D84"/>
    <w:rsid w:val="00D170CB"/>
    <w:rsid w:val="00D171EE"/>
    <w:rsid w:val="00D1720F"/>
    <w:rsid w:val="00D175A8"/>
    <w:rsid w:val="00D1772D"/>
    <w:rsid w:val="00D17820"/>
    <w:rsid w:val="00D17849"/>
    <w:rsid w:val="00D17999"/>
    <w:rsid w:val="00D17D65"/>
    <w:rsid w:val="00D17F31"/>
    <w:rsid w:val="00D17F6C"/>
    <w:rsid w:val="00D203CE"/>
    <w:rsid w:val="00D20458"/>
    <w:rsid w:val="00D20573"/>
    <w:rsid w:val="00D20CAD"/>
    <w:rsid w:val="00D20F93"/>
    <w:rsid w:val="00D210AF"/>
    <w:rsid w:val="00D2147F"/>
    <w:rsid w:val="00D214A4"/>
    <w:rsid w:val="00D21645"/>
    <w:rsid w:val="00D21AAE"/>
    <w:rsid w:val="00D21EF9"/>
    <w:rsid w:val="00D2228B"/>
    <w:rsid w:val="00D225D5"/>
    <w:rsid w:val="00D22611"/>
    <w:rsid w:val="00D2342B"/>
    <w:rsid w:val="00D23709"/>
    <w:rsid w:val="00D2373F"/>
    <w:rsid w:val="00D23791"/>
    <w:rsid w:val="00D23930"/>
    <w:rsid w:val="00D23A4B"/>
    <w:rsid w:val="00D244B4"/>
    <w:rsid w:val="00D24AAD"/>
    <w:rsid w:val="00D24D34"/>
    <w:rsid w:val="00D24EDF"/>
    <w:rsid w:val="00D25135"/>
    <w:rsid w:val="00D25530"/>
    <w:rsid w:val="00D257B2"/>
    <w:rsid w:val="00D25A34"/>
    <w:rsid w:val="00D25E3D"/>
    <w:rsid w:val="00D2615D"/>
    <w:rsid w:val="00D263B4"/>
    <w:rsid w:val="00D26840"/>
    <w:rsid w:val="00D2701F"/>
    <w:rsid w:val="00D2706F"/>
    <w:rsid w:val="00D271C0"/>
    <w:rsid w:val="00D2729C"/>
    <w:rsid w:val="00D2757E"/>
    <w:rsid w:val="00D2796B"/>
    <w:rsid w:val="00D30139"/>
    <w:rsid w:val="00D3064D"/>
    <w:rsid w:val="00D30BF0"/>
    <w:rsid w:val="00D30F49"/>
    <w:rsid w:val="00D31A8E"/>
    <w:rsid w:val="00D31FA3"/>
    <w:rsid w:val="00D32309"/>
    <w:rsid w:val="00D328B8"/>
    <w:rsid w:val="00D32FB0"/>
    <w:rsid w:val="00D331A4"/>
    <w:rsid w:val="00D3358B"/>
    <w:rsid w:val="00D33A33"/>
    <w:rsid w:val="00D33AF8"/>
    <w:rsid w:val="00D342B2"/>
    <w:rsid w:val="00D344E7"/>
    <w:rsid w:val="00D34569"/>
    <w:rsid w:val="00D34636"/>
    <w:rsid w:val="00D34A15"/>
    <w:rsid w:val="00D34CB3"/>
    <w:rsid w:val="00D34FB4"/>
    <w:rsid w:val="00D355F2"/>
    <w:rsid w:val="00D35D86"/>
    <w:rsid w:val="00D37070"/>
    <w:rsid w:val="00D376D4"/>
    <w:rsid w:val="00D37DA2"/>
    <w:rsid w:val="00D37DE7"/>
    <w:rsid w:val="00D37E9B"/>
    <w:rsid w:val="00D4027F"/>
    <w:rsid w:val="00D40470"/>
    <w:rsid w:val="00D404A1"/>
    <w:rsid w:val="00D40B05"/>
    <w:rsid w:val="00D40CF2"/>
    <w:rsid w:val="00D41253"/>
    <w:rsid w:val="00D4127B"/>
    <w:rsid w:val="00D413A7"/>
    <w:rsid w:val="00D41CE2"/>
    <w:rsid w:val="00D42087"/>
    <w:rsid w:val="00D421E5"/>
    <w:rsid w:val="00D42DA1"/>
    <w:rsid w:val="00D43C1A"/>
    <w:rsid w:val="00D43CD4"/>
    <w:rsid w:val="00D43D7F"/>
    <w:rsid w:val="00D44129"/>
    <w:rsid w:val="00D4412F"/>
    <w:rsid w:val="00D4448E"/>
    <w:rsid w:val="00D455F6"/>
    <w:rsid w:val="00D456DD"/>
    <w:rsid w:val="00D45A0B"/>
    <w:rsid w:val="00D45EA9"/>
    <w:rsid w:val="00D45F96"/>
    <w:rsid w:val="00D4629A"/>
    <w:rsid w:val="00D462E8"/>
    <w:rsid w:val="00D46322"/>
    <w:rsid w:val="00D46505"/>
    <w:rsid w:val="00D465CB"/>
    <w:rsid w:val="00D46A92"/>
    <w:rsid w:val="00D47073"/>
    <w:rsid w:val="00D471AB"/>
    <w:rsid w:val="00D47200"/>
    <w:rsid w:val="00D474B4"/>
    <w:rsid w:val="00D47844"/>
    <w:rsid w:val="00D47B3C"/>
    <w:rsid w:val="00D47CB2"/>
    <w:rsid w:val="00D503BA"/>
    <w:rsid w:val="00D50760"/>
    <w:rsid w:val="00D50787"/>
    <w:rsid w:val="00D50A02"/>
    <w:rsid w:val="00D50B0F"/>
    <w:rsid w:val="00D50CE3"/>
    <w:rsid w:val="00D512E4"/>
    <w:rsid w:val="00D5132C"/>
    <w:rsid w:val="00D51786"/>
    <w:rsid w:val="00D5189D"/>
    <w:rsid w:val="00D51AE0"/>
    <w:rsid w:val="00D51DB9"/>
    <w:rsid w:val="00D52036"/>
    <w:rsid w:val="00D529E2"/>
    <w:rsid w:val="00D52AF9"/>
    <w:rsid w:val="00D52D85"/>
    <w:rsid w:val="00D52E2A"/>
    <w:rsid w:val="00D5306D"/>
    <w:rsid w:val="00D53889"/>
    <w:rsid w:val="00D5434C"/>
    <w:rsid w:val="00D54837"/>
    <w:rsid w:val="00D54A6C"/>
    <w:rsid w:val="00D55066"/>
    <w:rsid w:val="00D5530F"/>
    <w:rsid w:val="00D559DA"/>
    <w:rsid w:val="00D55B1E"/>
    <w:rsid w:val="00D55C44"/>
    <w:rsid w:val="00D563CA"/>
    <w:rsid w:val="00D56A61"/>
    <w:rsid w:val="00D56C0F"/>
    <w:rsid w:val="00D56E63"/>
    <w:rsid w:val="00D56FD2"/>
    <w:rsid w:val="00D5701B"/>
    <w:rsid w:val="00D57433"/>
    <w:rsid w:val="00D57B0D"/>
    <w:rsid w:val="00D57C95"/>
    <w:rsid w:val="00D60091"/>
    <w:rsid w:val="00D600B3"/>
    <w:rsid w:val="00D6040B"/>
    <w:rsid w:val="00D609C7"/>
    <w:rsid w:val="00D60C5D"/>
    <w:rsid w:val="00D6102F"/>
    <w:rsid w:val="00D611BF"/>
    <w:rsid w:val="00D61468"/>
    <w:rsid w:val="00D617B5"/>
    <w:rsid w:val="00D61C0E"/>
    <w:rsid w:val="00D61DB8"/>
    <w:rsid w:val="00D62129"/>
    <w:rsid w:val="00D6269B"/>
    <w:rsid w:val="00D626B4"/>
    <w:rsid w:val="00D62879"/>
    <w:rsid w:val="00D62E49"/>
    <w:rsid w:val="00D62F0C"/>
    <w:rsid w:val="00D633BF"/>
    <w:rsid w:val="00D633ED"/>
    <w:rsid w:val="00D6359D"/>
    <w:rsid w:val="00D63870"/>
    <w:rsid w:val="00D639AB"/>
    <w:rsid w:val="00D63AF8"/>
    <w:rsid w:val="00D64082"/>
    <w:rsid w:val="00D64D83"/>
    <w:rsid w:val="00D64E0E"/>
    <w:rsid w:val="00D655A3"/>
    <w:rsid w:val="00D65C58"/>
    <w:rsid w:val="00D65DA6"/>
    <w:rsid w:val="00D6607E"/>
    <w:rsid w:val="00D6637D"/>
    <w:rsid w:val="00D66889"/>
    <w:rsid w:val="00D669B9"/>
    <w:rsid w:val="00D66F6C"/>
    <w:rsid w:val="00D66F9A"/>
    <w:rsid w:val="00D6730C"/>
    <w:rsid w:val="00D6779B"/>
    <w:rsid w:val="00D67825"/>
    <w:rsid w:val="00D67CA5"/>
    <w:rsid w:val="00D70392"/>
    <w:rsid w:val="00D70825"/>
    <w:rsid w:val="00D70E52"/>
    <w:rsid w:val="00D70EC6"/>
    <w:rsid w:val="00D71365"/>
    <w:rsid w:val="00D7158C"/>
    <w:rsid w:val="00D71832"/>
    <w:rsid w:val="00D71B92"/>
    <w:rsid w:val="00D71F16"/>
    <w:rsid w:val="00D72A10"/>
    <w:rsid w:val="00D72C3F"/>
    <w:rsid w:val="00D73339"/>
    <w:rsid w:val="00D7362C"/>
    <w:rsid w:val="00D739EF"/>
    <w:rsid w:val="00D73C72"/>
    <w:rsid w:val="00D73C88"/>
    <w:rsid w:val="00D73CDC"/>
    <w:rsid w:val="00D73DCD"/>
    <w:rsid w:val="00D74590"/>
    <w:rsid w:val="00D74ED4"/>
    <w:rsid w:val="00D751A4"/>
    <w:rsid w:val="00D75CE5"/>
    <w:rsid w:val="00D75D71"/>
    <w:rsid w:val="00D75EE8"/>
    <w:rsid w:val="00D761E1"/>
    <w:rsid w:val="00D76204"/>
    <w:rsid w:val="00D76618"/>
    <w:rsid w:val="00D7673F"/>
    <w:rsid w:val="00D76E48"/>
    <w:rsid w:val="00D76F51"/>
    <w:rsid w:val="00D773BF"/>
    <w:rsid w:val="00D77AA3"/>
    <w:rsid w:val="00D77ACD"/>
    <w:rsid w:val="00D77B2A"/>
    <w:rsid w:val="00D77E40"/>
    <w:rsid w:val="00D77E49"/>
    <w:rsid w:val="00D8051C"/>
    <w:rsid w:val="00D80710"/>
    <w:rsid w:val="00D8092E"/>
    <w:rsid w:val="00D80BDF"/>
    <w:rsid w:val="00D810AE"/>
    <w:rsid w:val="00D8140E"/>
    <w:rsid w:val="00D81446"/>
    <w:rsid w:val="00D8184E"/>
    <w:rsid w:val="00D818D3"/>
    <w:rsid w:val="00D81A32"/>
    <w:rsid w:val="00D81A7B"/>
    <w:rsid w:val="00D82009"/>
    <w:rsid w:val="00D823D7"/>
    <w:rsid w:val="00D824C7"/>
    <w:rsid w:val="00D82A66"/>
    <w:rsid w:val="00D82C18"/>
    <w:rsid w:val="00D82E48"/>
    <w:rsid w:val="00D83081"/>
    <w:rsid w:val="00D83349"/>
    <w:rsid w:val="00D8336C"/>
    <w:rsid w:val="00D83672"/>
    <w:rsid w:val="00D836AA"/>
    <w:rsid w:val="00D83F7E"/>
    <w:rsid w:val="00D84293"/>
    <w:rsid w:val="00D8455E"/>
    <w:rsid w:val="00D84992"/>
    <w:rsid w:val="00D84B50"/>
    <w:rsid w:val="00D8524E"/>
    <w:rsid w:val="00D85275"/>
    <w:rsid w:val="00D85340"/>
    <w:rsid w:val="00D85696"/>
    <w:rsid w:val="00D857EA"/>
    <w:rsid w:val="00D85D65"/>
    <w:rsid w:val="00D85DBA"/>
    <w:rsid w:val="00D85E0B"/>
    <w:rsid w:val="00D85E41"/>
    <w:rsid w:val="00D86FC7"/>
    <w:rsid w:val="00D87000"/>
    <w:rsid w:val="00D8715F"/>
    <w:rsid w:val="00D8720B"/>
    <w:rsid w:val="00D8746F"/>
    <w:rsid w:val="00D9005D"/>
    <w:rsid w:val="00D90458"/>
    <w:rsid w:val="00D90C15"/>
    <w:rsid w:val="00D910BE"/>
    <w:rsid w:val="00D9178A"/>
    <w:rsid w:val="00D91796"/>
    <w:rsid w:val="00D91D11"/>
    <w:rsid w:val="00D91D3B"/>
    <w:rsid w:val="00D91FD2"/>
    <w:rsid w:val="00D9278F"/>
    <w:rsid w:val="00D929D5"/>
    <w:rsid w:val="00D93412"/>
    <w:rsid w:val="00D93592"/>
    <w:rsid w:val="00D93827"/>
    <w:rsid w:val="00D939BB"/>
    <w:rsid w:val="00D93C7D"/>
    <w:rsid w:val="00D93E0F"/>
    <w:rsid w:val="00D94233"/>
    <w:rsid w:val="00D94B31"/>
    <w:rsid w:val="00D94BCD"/>
    <w:rsid w:val="00D94C63"/>
    <w:rsid w:val="00D94F8C"/>
    <w:rsid w:val="00D95532"/>
    <w:rsid w:val="00D95A09"/>
    <w:rsid w:val="00D95CC2"/>
    <w:rsid w:val="00D95DE4"/>
    <w:rsid w:val="00D95E55"/>
    <w:rsid w:val="00D95E86"/>
    <w:rsid w:val="00D95ED3"/>
    <w:rsid w:val="00D96052"/>
    <w:rsid w:val="00D961FE"/>
    <w:rsid w:val="00D9654C"/>
    <w:rsid w:val="00D96847"/>
    <w:rsid w:val="00D968DA"/>
    <w:rsid w:val="00D96C09"/>
    <w:rsid w:val="00D96D05"/>
    <w:rsid w:val="00D9702B"/>
    <w:rsid w:val="00D97305"/>
    <w:rsid w:val="00D97580"/>
    <w:rsid w:val="00D97859"/>
    <w:rsid w:val="00D97FF7"/>
    <w:rsid w:val="00DA04AF"/>
    <w:rsid w:val="00DA0545"/>
    <w:rsid w:val="00DA05FC"/>
    <w:rsid w:val="00DA07B2"/>
    <w:rsid w:val="00DA0FD6"/>
    <w:rsid w:val="00DA1795"/>
    <w:rsid w:val="00DA1A08"/>
    <w:rsid w:val="00DA1C4D"/>
    <w:rsid w:val="00DA1CC2"/>
    <w:rsid w:val="00DA1E37"/>
    <w:rsid w:val="00DA1ED3"/>
    <w:rsid w:val="00DA2657"/>
    <w:rsid w:val="00DA26F2"/>
    <w:rsid w:val="00DA2721"/>
    <w:rsid w:val="00DA308A"/>
    <w:rsid w:val="00DA30C9"/>
    <w:rsid w:val="00DA324E"/>
    <w:rsid w:val="00DA352B"/>
    <w:rsid w:val="00DA361D"/>
    <w:rsid w:val="00DA375F"/>
    <w:rsid w:val="00DA3CDB"/>
    <w:rsid w:val="00DA3DF3"/>
    <w:rsid w:val="00DA3FB3"/>
    <w:rsid w:val="00DA43F0"/>
    <w:rsid w:val="00DA45DE"/>
    <w:rsid w:val="00DA492B"/>
    <w:rsid w:val="00DA4D95"/>
    <w:rsid w:val="00DA4F1F"/>
    <w:rsid w:val="00DA4FC6"/>
    <w:rsid w:val="00DA4FFA"/>
    <w:rsid w:val="00DA50EE"/>
    <w:rsid w:val="00DA512C"/>
    <w:rsid w:val="00DA5701"/>
    <w:rsid w:val="00DA5B60"/>
    <w:rsid w:val="00DA5BC8"/>
    <w:rsid w:val="00DA5C7C"/>
    <w:rsid w:val="00DA66BD"/>
    <w:rsid w:val="00DA66C3"/>
    <w:rsid w:val="00DA66CD"/>
    <w:rsid w:val="00DA68B8"/>
    <w:rsid w:val="00DA7168"/>
    <w:rsid w:val="00DA725E"/>
    <w:rsid w:val="00DA74AA"/>
    <w:rsid w:val="00DA789F"/>
    <w:rsid w:val="00DB001C"/>
    <w:rsid w:val="00DB078B"/>
    <w:rsid w:val="00DB0944"/>
    <w:rsid w:val="00DB0FAE"/>
    <w:rsid w:val="00DB1280"/>
    <w:rsid w:val="00DB136C"/>
    <w:rsid w:val="00DB13DC"/>
    <w:rsid w:val="00DB1591"/>
    <w:rsid w:val="00DB19EC"/>
    <w:rsid w:val="00DB1BF4"/>
    <w:rsid w:val="00DB27B7"/>
    <w:rsid w:val="00DB2D6C"/>
    <w:rsid w:val="00DB3884"/>
    <w:rsid w:val="00DB3BEF"/>
    <w:rsid w:val="00DB3EA1"/>
    <w:rsid w:val="00DB3ED8"/>
    <w:rsid w:val="00DB46BD"/>
    <w:rsid w:val="00DB47B3"/>
    <w:rsid w:val="00DB4E34"/>
    <w:rsid w:val="00DB4F5A"/>
    <w:rsid w:val="00DB4F8F"/>
    <w:rsid w:val="00DB504E"/>
    <w:rsid w:val="00DB5389"/>
    <w:rsid w:val="00DB56D2"/>
    <w:rsid w:val="00DB578C"/>
    <w:rsid w:val="00DB5D8C"/>
    <w:rsid w:val="00DB679C"/>
    <w:rsid w:val="00DB6BAA"/>
    <w:rsid w:val="00DB6EE9"/>
    <w:rsid w:val="00DB6FAF"/>
    <w:rsid w:val="00DB7008"/>
    <w:rsid w:val="00DB7444"/>
    <w:rsid w:val="00DB7711"/>
    <w:rsid w:val="00DB7763"/>
    <w:rsid w:val="00DB7800"/>
    <w:rsid w:val="00DB7B27"/>
    <w:rsid w:val="00DB7B72"/>
    <w:rsid w:val="00DB7E92"/>
    <w:rsid w:val="00DC00C9"/>
    <w:rsid w:val="00DC0D60"/>
    <w:rsid w:val="00DC0D80"/>
    <w:rsid w:val="00DC0DEB"/>
    <w:rsid w:val="00DC1075"/>
    <w:rsid w:val="00DC1155"/>
    <w:rsid w:val="00DC1233"/>
    <w:rsid w:val="00DC1538"/>
    <w:rsid w:val="00DC15AC"/>
    <w:rsid w:val="00DC2079"/>
    <w:rsid w:val="00DC219E"/>
    <w:rsid w:val="00DC26EB"/>
    <w:rsid w:val="00DC30EE"/>
    <w:rsid w:val="00DC345A"/>
    <w:rsid w:val="00DC34A6"/>
    <w:rsid w:val="00DC34E6"/>
    <w:rsid w:val="00DC3635"/>
    <w:rsid w:val="00DC3A90"/>
    <w:rsid w:val="00DC3B0D"/>
    <w:rsid w:val="00DC45A2"/>
    <w:rsid w:val="00DC4677"/>
    <w:rsid w:val="00DC46AC"/>
    <w:rsid w:val="00DC493B"/>
    <w:rsid w:val="00DC4B39"/>
    <w:rsid w:val="00DC4BF1"/>
    <w:rsid w:val="00DC522A"/>
    <w:rsid w:val="00DC5455"/>
    <w:rsid w:val="00DC54F4"/>
    <w:rsid w:val="00DC593E"/>
    <w:rsid w:val="00DC59D9"/>
    <w:rsid w:val="00DC5E73"/>
    <w:rsid w:val="00DC5F79"/>
    <w:rsid w:val="00DC6016"/>
    <w:rsid w:val="00DC614A"/>
    <w:rsid w:val="00DC643C"/>
    <w:rsid w:val="00DC6C69"/>
    <w:rsid w:val="00DC6D95"/>
    <w:rsid w:val="00DC6F3C"/>
    <w:rsid w:val="00DC77E1"/>
    <w:rsid w:val="00DC7884"/>
    <w:rsid w:val="00DC7B53"/>
    <w:rsid w:val="00DC7BE4"/>
    <w:rsid w:val="00DC7BF0"/>
    <w:rsid w:val="00DD00EA"/>
    <w:rsid w:val="00DD03A4"/>
    <w:rsid w:val="00DD0548"/>
    <w:rsid w:val="00DD0B3F"/>
    <w:rsid w:val="00DD0F1A"/>
    <w:rsid w:val="00DD13A9"/>
    <w:rsid w:val="00DD15BC"/>
    <w:rsid w:val="00DD21E5"/>
    <w:rsid w:val="00DD24C4"/>
    <w:rsid w:val="00DD2A1C"/>
    <w:rsid w:val="00DD3750"/>
    <w:rsid w:val="00DD3C7A"/>
    <w:rsid w:val="00DD44E6"/>
    <w:rsid w:val="00DD4985"/>
    <w:rsid w:val="00DD4C0A"/>
    <w:rsid w:val="00DD4C86"/>
    <w:rsid w:val="00DD4DE8"/>
    <w:rsid w:val="00DD5067"/>
    <w:rsid w:val="00DD5141"/>
    <w:rsid w:val="00DD55C5"/>
    <w:rsid w:val="00DD5A6A"/>
    <w:rsid w:val="00DD5E85"/>
    <w:rsid w:val="00DD6009"/>
    <w:rsid w:val="00DD61E9"/>
    <w:rsid w:val="00DD63CE"/>
    <w:rsid w:val="00DD6443"/>
    <w:rsid w:val="00DD6839"/>
    <w:rsid w:val="00DD693A"/>
    <w:rsid w:val="00DD6D86"/>
    <w:rsid w:val="00DD6EA7"/>
    <w:rsid w:val="00DD7732"/>
    <w:rsid w:val="00DD787D"/>
    <w:rsid w:val="00DE041B"/>
    <w:rsid w:val="00DE0486"/>
    <w:rsid w:val="00DE050C"/>
    <w:rsid w:val="00DE051C"/>
    <w:rsid w:val="00DE053C"/>
    <w:rsid w:val="00DE0752"/>
    <w:rsid w:val="00DE11F7"/>
    <w:rsid w:val="00DE1328"/>
    <w:rsid w:val="00DE1414"/>
    <w:rsid w:val="00DE1726"/>
    <w:rsid w:val="00DE1B2A"/>
    <w:rsid w:val="00DE1D4A"/>
    <w:rsid w:val="00DE2412"/>
    <w:rsid w:val="00DE2504"/>
    <w:rsid w:val="00DE25C9"/>
    <w:rsid w:val="00DE2755"/>
    <w:rsid w:val="00DE2CB8"/>
    <w:rsid w:val="00DE2E11"/>
    <w:rsid w:val="00DE30CB"/>
    <w:rsid w:val="00DE3484"/>
    <w:rsid w:val="00DE3816"/>
    <w:rsid w:val="00DE3DE5"/>
    <w:rsid w:val="00DE40D2"/>
    <w:rsid w:val="00DE41A7"/>
    <w:rsid w:val="00DE44E3"/>
    <w:rsid w:val="00DE5128"/>
    <w:rsid w:val="00DE557D"/>
    <w:rsid w:val="00DE5632"/>
    <w:rsid w:val="00DE5830"/>
    <w:rsid w:val="00DE5D53"/>
    <w:rsid w:val="00DE5F4C"/>
    <w:rsid w:val="00DE6004"/>
    <w:rsid w:val="00DE6149"/>
    <w:rsid w:val="00DE692D"/>
    <w:rsid w:val="00DE7101"/>
    <w:rsid w:val="00DE7140"/>
    <w:rsid w:val="00DE77AC"/>
    <w:rsid w:val="00DE7931"/>
    <w:rsid w:val="00DE7F1A"/>
    <w:rsid w:val="00DF0093"/>
    <w:rsid w:val="00DF01BB"/>
    <w:rsid w:val="00DF0261"/>
    <w:rsid w:val="00DF064D"/>
    <w:rsid w:val="00DF07C9"/>
    <w:rsid w:val="00DF0967"/>
    <w:rsid w:val="00DF0A93"/>
    <w:rsid w:val="00DF0C37"/>
    <w:rsid w:val="00DF136B"/>
    <w:rsid w:val="00DF1DE6"/>
    <w:rsid w:val="00DF1F9E"/>
    <w:rsid w:val="00DF20ED"/>
    <w:rsid w:val="00DF212F"/>
    <w:rsid w:val="00DF2F19"/>
    <w:rsid w:val="00DF320A"/>
    <w:rsid w:val="00DF3848"/>
    <w:rsid w:val="00DF3A13"/>
    <w:rsid w:val="00DF4205"/>
    <w:rsid w:val="00DF442E"/>
    <w:rsid w:val="00DF4563"/>
    <w:rsid w:val="00DF49B1"/>
    <w:rsid w:val="00DF4ABA"/>
    <w:rsid w:val="00DF4D1A"/>
    <w:rsid w:val="00DF52EB"/>
    <w:rsid w:val="00DF5334"/>
    <w:rsid w:val="00DF53AC"/>
    <w:rsid w:val="00DF590B"/>
    <w:rsid w:val="00DF5917"/>
    <w:rsid w:val="00DF5AE5"/>
    <w:rsid w:val="00DF5CC0"/>
    <w:rsid w:val="00DF5CFB"/>
    <w:rsid w:val="00DF5E32"/>
    <w:rsid w:val="00DF5F8F"/>
    <w:rsid w:val="00DF705D"/>
    <w:rsid w:val="00DF7323"/>
    <w:rsid w:val="00DF74EC"/>
    <w:rsid w:val="00DF7582"/>
    <w:rsid w:val="00DF7CBA"/>
    <w:rsid w:val="00E0009E"/>
    <w:rsid w:val="00E001E4"/>
    <w:rsid w:val="00E002B0"/>
    <w:rsid w:val="00E007A3"/>
    <w:rsid w:val="00E007B6"/>
    <w:rsid w:val="00E00FDA"/>
    <w:rsid w:val="00E01934"/>
    <w:rsid w:val="00E019B9"/>
    <w:rsid w:val="00E01C97"/>
    <w:rsid w:val="00E02042"/>
    <w:rsid w:val="00E021EF"/>
    <w:rsid w:val="00E02493"/>
    <w:rsid w:val="00E025C6"/>
    <w:rsid w:val="00E02730"/>
    <w:rsid w:val="00E02A02"/>
    <w:rsid w:val="00E02A50"/>
    <w:rsid w:val="00E02E37"/>
    <w:rsid w:val="00E031A2"/>
    <w:rsid w:val="00E03A14"/>
    <w:rsid w:val="00E03CA8"/>
    <w:rsid w:val="00E045DC"/>
    <w:rsid w:val="00E04ADE"/>
    <w:rsid w:val="00E04B2F"/>
    <w:rsid w:val="00E04E0E"/>
    <w:rsid w:val="00E0507B"/>
    <w:rsid w:val="00E055DE"/>
    <w:rsid w:val="00E05824"/>
    <w:rsid w:val="00E05B89"/>
    <w:rsid w:val="00E05EC6"/>
    <w:rsid w:val="00E05FEB"/>
    <w:rsid w:val="00E063E5"/>
    <w:rsid w:val="00E0649E"/>
    <w:rsid w:val="00E06857"/>
    <w:rsid w:val="00E07219"/>
    <w:rsid w:val="00E074B4"/>
    <w:rsid w:val="00E077E6"/>
    <w:rsid w:val="00E0784A"/>
    <w:rsid w:val="00E07870"/>
    <w:rsid w:val="00E079DB"/>
    <w:rsid w:val="00E07A38"/>
    <w:rsid w:val="00E07D19"/>
    <w:rsid w:val="00E10020"/>
    <w:rsid w:val="00E10ADD"/>
    <w:rsid w:val="00E116BE"/>
    <w:rsid w:val="00E11AB6"/>
    <w:rsid w:val="00E11B5A"/>
    <w:rsid w:val="00E123AE"/>
    <w:rsid w:val="00E126D0"/>
    <w:rsid w:val="00E12B2B"/>
    <w:rsid w:val="00E12DC2"/>
    <w:rsid w:val="00E12EF4"/>
    <w:rsid w:val="00E1305B"/>
    <w:rsid w:val="00E132F6"/>
    <w:rsid w:val="00E13362"/>
    <w:rsid w:val="00E13389"/>
    <w:rsid w:val="00E13586"/>
    <w:rsid w:val="00E1358F"/>
    <w:rsid w:val="00E13619"/>
    <w:rsid w:val="00E1369E"/>
    <w:rsid w:val="00E1379E"/>
    <w:rsid w:val="00E13855"/>
    <w:rsid w:val="00E139A4"/>
    <w:rsid w:val="00E14473"/>
    <w:rsid w:val="00E14575"/>
    <w:rsid w:val="00E15403"/>
    <w:rsid w:val="00E1559C"/>
    <w:rsid w:val="00E1566F"/>
    <w:rsid w:val="00E1592F"/>
    <w:rsid w:val="00E15BBA"/>
    <w:rsid w:val="00E171AB"/>
    <w:rsid w:val="00E171BE"/>
    <w:rsid w:val="00E171D8"/>
    <w:rsid w:val="00E174F2"/>
    <w:rsid w:val="00E175AB"/>
    <w:rsid w:val="00E17774"/>
    <w:rsid w:val="00E179C2"/>
    <w:rsid w:val="00E20490"/>
    <w:rsid w:val="00E205A0"/>
    <w:rsid w:val="00E20B69"/>
    <w:rsid w:val="00E20DB3"/>
    <w:rsid w:val="00E20FFB"/>
    <w:rsid w:val="00E21137"/>
    <w:rsid w:val="00E2115F"/>
    <w:rsid w:val="00E21797"/>
    <w:rsid w:val="00E22E9D"/>
    <w:rsid w:val="00E230DB"/>
    <w:rsid w:val="00E235F2"/>
    <w:rsid w:val="00E236F1"/>
    <w:rsid w:val="00E23ACE"/>
    <w:rsid w:val="00E23C47"/>
    <w:rsid w:val="00E23C93"/>
    <w:rsid w:val="00E23CE1"/>
    <w:rsid w:val="00E245BF"/>
    <w:rsid w:val="00E24C1C"/>
    <w:rsid w:val="00E25811"/>
    <w:rsid w:val="00E25834"/>
    <w:rsid w:val="00E25CA4"/>
    <w:rsid w:val="00E260A2"/>
    <w:rsid w:val="00E26184"/>
    <w:rsid w:val="00E26380"/>
    <w:rsid w:val="00E2667F"/>
    <w:rsid w:val="00E267DA"/>
    <w:rsid w:val="00E272C5"/>
    <w:rsid w:val="00E2748F"/>
    <w:rsid w:val="00E276FB"/>
    <w:rsid w:val="00E27AC3"/>
    <w:rsid w:val="00E27C2F"/>
    <w:rsid w:val="00E301EC"/>
    <w:rsid w:val="00E30BD8"/>
    <w:rsid w:val="00E312AD"/>
    <w:rsid w:val="00E31378"/>
    <w:rsid w:val="00E31505"/>
    <w:rsid w:val="00E323A2"/>
    <w:rsid w:val="00E323F7"/>
    <w:rsid w:val="00E326F8"/>
    <w:rsid w:val="00E32A02"/>
    <w:rsid w:val="00E331C1"/>
    <w:rsid w:val="00E3391E"/>
    <w:rsid w:val="00E33CC0"/>
    <w:rsid w:val="00E33ED0"/>
    <w:rsid w:val="00E3405B"/>
    <w:rsid w:val="00E3485E"/>
    <w:rsid w:val="00E3500C"/>
    <w:rsid w:val="00E35341"/>
    <w:rsid w:val="00E35867"/>
    <w:rsid w:val="00E359F2"/>
    <w:rsid w:val="00E35A89"/>
    <w:rsid w:val="00E35A9E"/>
    <w:rsid w:val="00E35E89"/>
    <w:rsid w:val="00E36064"/>
    <w:rsid w:val="00E3641C"/>
    <w:rsid w:val="00E36437"/>
    <w:rsid w:val="00E36661"/>
    <w:rsid w:val="00E36903"/>
    <w:rsid w:val="00E369FC"/>
    <w:rsid w:val="00E37272"/>
    <w:rsid w:val="00E37341"/>
    <w:rsid w:val="00E37456"/>
    <w:rsid w:val="00E374CB"/>
    <w:rsid w:val="00E375C0"/>
    <w:rsid w:val="00E37732"/>
    <w:rsid w:val="00E40069"/>
    <w:rsid w:val="00E40094"/>
    <w:rsid w:val="00E40203"/>
    <w:rsid w:val="00E40229"/>
    <w:rsid w:val="00E402A9"/>
    <w:rsid w:val="00E40431"/>
    <w:rsid w:val="00E40614"/>
    <w:rsid w:val="00E40941"/>
    <w:rsid w:val="00E40D9F"/>
    <w:rsid w:val="00E40E2A"/>
    <w:rsid w:val="00E40F57"/>
    <w:rsid w:val="00E41284"/>
    <w:rsid w:val="00E412F3"/>
    <w:rsid w:val="00E41C7E"/>
    <w:rsid w:val="00E41C87"/>
    <w:rsid w:val="00E41C8E"/>
    <w:rsid w:val="00E41E2E"/>
    <w:rsid w:val="00E41E7B"/>
    <w:rsid w:val="00E42384"/>
    <w:rsid w:val="00E42473"/>
    <w:rsid w:val="00E429E9"/>
    <w:rsid w:val="00E43380"/>
    <w:rsid w:val="00E43764"/>
    <w:rsid w:val="00E437DC"/>
    <w:rsid w:val="00E43B12"/>
    <w:rsid w:val="00E43B26"/>
    <w:rsid w:val="00E43F43"/>
    <w:rsid w:val="00E43FDC"/>
    <w:rsid w:val="00E441CF"/>
    <w:rsid w:val="00E444D3"/>
    <w:rsid w:val="00E44575"/>
    <w:rsid w:val="00E44809"/>
    <w:rsid w:val="00E449A2"/>
    <w:rsid w:val="00E44D32"/>
    <w:rsid w:val="00E45174"/>
    <w:rsid w:val="00E452A3"/>
    <w:rsid w:val="00E45782"/>
    <w:rsid w:val="00E457E9"/>
    <w:rsid w:val="00E45914"/>
    <w:rsid w:val="00E459A3"/>
    <w:rsid w:val="00E45A88"/>
    <w:rsid w:val="00E46486"/>
    <w:rsid w:val="00E469DC"/>
    <w:rsid w:val="00E46A90"/>
    <w:rsid w:val="00E47708"/>
    <w:rsid w:val="00E478F8"/>
    <w:rsid w:val="00E47E50"/>
    <w:rsid w:val="00E5038B"/>
    <w:rsid w:val="00E505BB"/>
    <w:rsid w:val="00E50B38"/>
    <w:rsid w:val="00E50CBA"/>
    <w:rsid w:val="00E50D19"/>
    <w:rsid w:val="00E50E64"/>
    <w:rsid w:val="00E510DC"/>
    <w:rsid w:val="00E51363"/>
    <w:rsid w:val="00E51446"/>
    <w:rsid w:val="00E518BA"/>
    <w:rsid w:val="00E51AD5"/>
    <w:rsid w:val="00E51C47"/>
    <w:rsid w:val="00E52029"/>
    <w:rsid w:val="00E5224D"/>
    <w:rsid w:val="00E529B2"/>
    <w:rsid w:val="00E529BD"/>
    <w:rsid w:val="00E52AA0"/>
    <w:rsid w:val="00E52CAB"/>
    <w:rsid w:val="00E52DCB"/>
    <w:rsid w:val="00E52F05"/>
    <w:rsid w:val="00E52F24"/>
    <w:rsid w:val="00E537BC"/>
    <w:rsid w:val="00E53DB3"/>
    <w:rsid w:val="00E540C6"/>
    <w:rsid w:val="00E542A5"/>
    <w:rsid w:val="00E542BD"/>
    <w:rsid w:val="00E546F7"/>
    <w:rsid w:val="00E5473D"/>
    <w:rsid w:val="00E54886"/>
    <w:rsid w:val="00E549C9"/>
    <w:rsid w:val="00E54B2E"/>
    <w:rsid w:val="00E54DB6"/>
    <w:rsid w:val="00E54ED0"/>
    <w:rsid w:val="00E5517E"/>
    <w:rsid w:val="00E55265"/>
    <w:rsid w:val="00E5536B"/>
    <w:rsid w:val="00E55AE2"/>
    <w:rsid w:val="00E56198"/>
    <w:rsid w:val="00E561E5"/>
    <w:rsid w:val="00E56406"/>
    <w:rsid w:val="00E5645D"/>
    <w:rsid w:val="00E56876"/>
    <w:rsid w:val="00E570EE"/>
    <w:rsid w:val="00E57501"/>
    <w:rsid w:val="00E57CB1"/>
    <w:rsid w:val="00E57F99"/>
    <w:rsid w:val="00E60388"/>
    <w:rsid w:val="00E60D32"/>
    <w:rsid w:val="00E61303"/>
    <w:rsid w:val="00E6136A"/>
    <w:rsid w:val="00E6149D"/>
    <w:rsid w:val="00E61AC3"/>
    <w:rsid w:val="00E61ACF"/>
    <w:rsid w:val="00E61D12"/>
    <w:rsid w:val="00E61FF3"/>
    <w:rsid w:val="00E62044"/>
    <w:rsid w:val="00E62270"/>
    <w:rsid w:val="00E62335"/>
    <w:rsid w:val="00E62531"/>
    <w:rsid w:val="00E62717"/>
    <w:rsid w:val="00E6289D"/>
    <w:rsid w:val="00E629CD"/>
    <w:rsid w:val="00E62BE8"/>
    <w:rsid w:val="00E63093"/>
    <w:rsid w:val="00E639F8"/>
    <w:rsid w:val="00E6422F"/>
    <w:rsid w:val="00E645FD"/>
    <w:rsid w:val="00E6471B"/>
    <w:rsid w:val="00E649CE"/>
    <w:rsid w:val="00E658E4"/>
    <w:rsid w:val="00E659E1"/>
    <w:rsid w:val="00E65C46"/>
    <w:rsid w:val="00E65F1C"/>
    <w:rsid w:val="00E65FB5"/>
    <w:rsid w:val="00E65FCE"/>
    <w:rsid w:val="00E66360"/>
    <w:rsid w:val="00E666EA"/>
    <w:rsid w:val="00E66835"/>
    <w:rsid w:val="00E66B4F"/>
    <w:rsid w:val="00E66C08"/>
    <w:rsid w:val="00E66C0E"/>
    <w:rsid w:val="00E6709C"/>
    <w:rsid w:val="00E671F0"/>
    <w:rsid w:val="00E67691"/>
    <w:rsid w:val="00E67970"/>
    <w:rsid w:val="00E67A3C"/>
    <w:rsid w:val="00E67B50"/>
    <w:rsid w:val="00E701D8"/>
    <w:rsid w:val="00E70350"/>
    <w:rsid w:val="00E7039F"/>
    <w:rsid w:val="00E7074E"/>
    <w:rsid w:val="00E70FA0"/>
    <w:rsid w:val="00E7124C"/>
    <w:rsid w:val="00E71446"/>
    <w:rsid w:val="00E71E26"/>
    <w:rsid w:val="00E72293"/>
    <w:rsid w:val="00E726E0"/>
    <w:rsid w:val="00E7272C"/>
    <w:rsid w:val="00E728B8"/>
    <w:rsid w:val="00E72981"/>
    <w:rsid w:val="00E72B6C"/>
    <w:rsid w:val="00E72C54"/>
    <w:rsid w:val="00E7306B"/>
    <w:rsid w:val="00E7373B"/>
    <w:rsid w:val="00E737A6"/>
    <w:rsid w:val="00E74014"/>
    <w:rsid w:val="00E7401E"/>
    <w:rsid w:val="00E740AA"/>
    <w:rsid w:val="00E74C45"/>
    <w:rsid w:val="00E74D6F"/>
    <w:rsid w:val="00E74FEF"/>
    <w:rsid w:val="00E75657"/>
    <w:rsid w:val="00E75696"/>
    <w:rsid w:val="00E757DD"/>
    <w:rsid w:val="00E75E9B"/>
    <w:rsid w:val="00E761F6"/>
    <w:rsid w:val="00E762AA"/>
    <w:rsid w:val="00E76671"/>
    <w:rsid w:val="00E7682B"/>
    <w:rsid w:val="00E7696E"/>
    <w:rsid w:val="00E76B12"/>
    <w:rsid w:val="00E76DC7"/>
    <w:rsid w:val="00E77122"/>
    <w:rsid w:val="00E7737E"/>
    <w:rsid w:val="00E77466"/>
    <w:rsid w:val="00E775B3"/>
    <w:rsid w:val="00E776BE"/>
    <w:rsid w:val="00E77793"/>
    <w:rsid w:val="00E7780B"/>
    <w:rsid w:val="00E77939"/>
    <w:rsid w:val="00E77E9C"/>
    <w:rsid w:val="00E802FE"/>
    <w:rsid w:val="00E804A4"/>
    <w:rsid w:val="00E804DA"/>
    <w:rsid w:val="00E80A18"/>
    <w:rsid w:val="00E80FA4"/>
    <w:rsid w:val="00E8137F"/>
    <w:rsid w:val="00E81B01"/>
    <w:rsid w:val="00E81F5A"/>
    <w:rsid w:val="00E82756"/>
    <w:rsid w:val="00E82910"/>
    <w:rsid w:val="00E82C14"/>
    <w:rsid w:val="00E82F1E"/>
    <w:rsid w:val="00E82FC5"/>
    <w:rsid w:val="00E840EC"/>
    <w:rsid w:val="00E84654"/>
    <w:rsid w:val="00E8525A"/>
    <w:rsid w:val="00E8636E"/>
    <w:rsid w:val="00E8689F"/>
    <w:rsid w:val="00E87004"/>
    <w:rsid w:val="00E873DF"/>
    <w:rsid w:val="00E87B2D"/>
    <w:rsid w:val="00E87F9B"/>
    <w:rsid w:val="00E9020D"/>
    <w:rsid w:val="00E9024D"/>
    <w:rsid w:val="00E906A3"/>
    <w:rsid w:val="00E90DD2"/>
    <w:rsid w:val="00E91088"/>
    <w:rsid w:val="00E91450"/>
    <w:rsid w:val="00E914C4"/>
    <w:rsid w:val="00E918DB"/>
    <w:rsid w:val="00E919A5"/>
    <w:rsid w:val="00E91C11"/>
    <w:rsid w:val="00E91D4C"/>
    <w:rsid w:val="00E9210F"/>
    <w:rsid w:val="00E922A4"/>
    <w:rsid w:val="00E9251D"/>
    <w:rsid w:val="00E925AB"/>
    <w:rsid w:val="00E926EF"/>
    <w:rsid w:val="00E92D11"/>
    <w:rsid w:val="00E92DA2"/>
    <w:rsid w:val="00E93125"/>
    <w:rsid w:val="00E932D9"/>
    <w:rsid w:val="00E934F9"/>
    <w:rsid w:val="00E9375D"/>
    <w:rsid w:val="00E93A8A"/>
    <w:rsid w:val="00E93C4B"/>
    <w:rsid w:val="00E93C6D"/>
    <w:rsid w:val="00E93D85"/>
    <w:rsid w:val="00E93F6F"/>
    <w:rsid w:val="00E942A9"/>
    <w:rsid w:val="00E943D3"/>
    <w:rsid w:val="00E945D4"/>
    <w:rsid w:val="00E94928"/>
    <w:rsid w:val="00E94C45"/>
    <w:rsid w:val="00E951D6"/>
    <w:rsid w:val="00E95708"/>
    <w:rsid w:val="00E95C3B"/>
    <w:rsid w:val="00E95D97"/>
    <w:rsid w:val="00E968E4"/>
    <w:rsid w:val="00E96CE3"/>
    <w:rsid w:val="00E97A89"/>
    <w:rsid w:val="00E97ACE"/>
    <w:rsid w:val="00E97B9C"/>
    <w:rsid w:val="00E97DE6"/>
    <w:rsid w:val="00E97FC5"/>
    <w:rsid w:val="00E97FFB"/>
    <w:rsid w:val="00EA0044"/>
    <w:rsid w:val="00EA0227"/>
    <w:rsid w:val="00EA0B93"/>
    <w:rsid w:val="00EA0DC8"/>
    <w:rsid w:val="00EA121A"/>
    <w:rsid w:val="00EA1438"/>
    <w:rsid w:val="00EA1BAC"/>
    <w:rsid w:val="00EA2052"/>
    <w:rsid w:val="00EA2477"/>
    <w:rsid w:val="00EA26D2"/>
    <w:rsid w:val="00EA2994"/>
    <w:rsid w:val="00EA2EB1"/>
    <w:rsid w:val="00EA34FB"/>
    <w:rsid w:val="00EA376D"/>
    <w:rsid w:val="00EA393A"/>
    <w:rsid w:val="00EA3A2F"/>
    <w:rsid w:val="00EA3CC5"/>
    <w:rsid w:val="00EA40A5"/>
    <w:rsid w:val="00EA420A"/>
    <w:rsid w:val="00EA4340"/>
    <w:rsid w:val="00EA4606"/>
    <w:rsid w:val="00EA4A43"/>
    <w:rsid w:val="00EA4D2B"/>
    <w:rsid w:val="00EA4EF3"/>
    <w:rsid w:val="00EA5376"/>
    <w:rsid w:val="00EA5B55"/>
    <w:rsid w:val="00EA60FD"/>
    <w:rsid w:val="00EA61AC"/>
    <w:rsid w:val="00EA63F0"/>
    <w:rsid w:val="00EA6816"/>
    <w:rsid w:val="00EA6B4E"/>
    <w:rsid w:val="00EA6CEA"/>
    <w:rsid w:val="00EA6FCF"/>
    <w:rsid w:val="00EA701C"/>
    <w:rsid w:val="00EA72AD"/>
    <w:rsid w:val="00EA738A"/>
    <w:rsid w:val="00EA7465"/>
    <w:rsid w:val="00EA7D73"/>
    <w:rsid w:val="00EA7D93"/>
    <w:rsid w:val="00EB006A"/>
    <w:rsid w:val="00EB021C"/>
    <w:rsid w:val="00EB0932"/>
    <w:rsid w:val="00EB0EA3"/>
    <w:rsid w:val="00EB1342"/>
    <w:rsid w:val="00EB14B5"/>
    <w:rsid w:val="00EB1857"/>
    <w:rsid w:val="00EB1A9D"/>
    <w:rsid w:val="00EB1E7C"/>
    <w:rsid w:val="00EB1FDE"/>
    <w:rsid w:val="00EB2132"/>
    <w:rsid w:val="00EB2520"/>
    <w:rsid w:val="00EB25FB"/>
    <w:rsid w:val="00EB277A"/>
    <w:rsid w:val="00EB2A30"/>
    <w:rsid w:val="00EB3031"/>
    <w:rsid w:val="00EB366A"/>
    <w:rsid w:val="00EB3A95"/>
    <w:rsid w:val="00EB3B99"/>
    <w:rsid w:val="00EB3D92"/>
    <w:rsid w:val="00EB4282"/>
    <w:rsid w:val="00EB50D4"/>
    <w:rsid w:val="00EB5502"/>
    <w:rsid w:val="00EB55E2"/>
    <w:rsid w:val="00EB59B3"/>
    <w:rsid w:val="00EB5B6B"/>
    <w:rsid w:val="00EB6B6C"/>
    <w:rsid w:val="00EB6F55"/>
    <w:rsid w:val="00EB78D2"/>
    <w:rsid w:val="00EB793B"/>
    <w:rsid w:val="00EB7FD8"/>
    <w:rsid w:val="00EC0324"/>
    <w:rsid w:val="00EC03E8"/>
    <w:rsid w:val="00EC0467"/>
    <w:rsid w:val="00EC0477"/>
    <w:rsid w:val="00EC0960"/>
    <w:rsid w:val="00EC10D6"/>
    <w:rsid w:val="00EC1220"/>
    <w:rsid w:val="00EC1AF9"/>
    <w:rsid w:val="00EC1B6B"/>
    <w:rsid w:val="00EC1D3A"/>
    <w:rsid w:val="00EC1F65"/>
    <w:rsid w:val="00EC20FF"/>
    <w:rsid w:val="00EC236E"/>
    <w:rsid w:val="00EC25DF"/>
    <w:rsid w:val="00EC2ACF"/>
    <w:rsid w:val="00EC2B8F"/>
    <w:rsid w:val="00EC2D83"/>
    <w:rsid w:val="00EC335F"/>
    <w:rsid w:val="00EC35EE"/>
    <w:rsid w:val="00EC3B1B"/>
    <w:rsid w:val="00EC3CFC"/>
    <w:rsid w:val="00EC407B"/>
    <w:rsid w:val="00EC4150"/>
    <w:rsid w:val="00EC450B"/>
    <w:rsid w:val="00EC488A"/>
    <w:rsid w:val="00EC4A0B"/>
    <w:rsid w:val="00EC5018"/>
    <w:rsid w:val="00EC507D"/>
    <w:rsid w:val="00EC57A9"/>
    <w:rsid w:val="00EC5A68"/>
    <w:rsid w:val="00EC5DA5"/>
    <w:rsid w:val="00EC643A"/>
    <w:rsid w:val="00EC6A8E"/>
    <w:rsid w:val="00EC6B33"/>
    <w:rsid w:val="00EC6B60"/>
    <w:rsid w:val="00EC6EE5"/>
    <w:rsid w:val="00EC7014"/>
    <w:rsid w:val="00EC7433"/>
    <w:rsid w:val="00EC75C1"/>
    <w:rsid w:val="00EC7759"/>
    <w:rsid w:val="00EC7D87"/>
    <w:rsid w:val="00EC7F46"/>
    <w:rsid w:val="00EC7FC1"/>
    <w:rsid w:val="00ED0570"/>
    <w:rsid w:val="00ED0684"/>
    <w:rsid w:val="00ED06EB"/>
    <w:rsid w:val="00ED09C3"/>
    <w:rsid w:val="00ED0C19"/>
    <w:rsid w:val="00ED0F8C"/>
    <w:rsid w:val="00ED1743"/>
    <w:rsid w:val="00ED1998"/>
    <w:rsid w:val="00ED1AAB"/>
    <w:rsid w:val="00ED1C5D"/>
    <w:rsid w:val="00ED1D4D"/>
    <w:rsid w:val="00ED239C"/>
    <w:rsid w:val="00ED2AC0"/>
    <w:rsid w:val="00ED2D8B"/>
    <w:rsid w:val="00ED2E9A"/>
    <w:rsid w:val="00ED33E3"/>
    <w:rsid w:val="00ED3497"/>
    <w:rsid w:val="00ED3F28"/>
    <w:rsid w:val="00ED4369"/>
    <w:rsid w:val="00ED43CF"/>
    <w:rsid w:val="00ED44CB"/>
    <w:rsid w:val="00ED4C5E"/>
    <w:rsid w:val="00ED4D2C"/>
    <w:rsid w:val="00ED4FAC"/>
    <w:rsid w:val="00ED4FF4"/>
    <w:rsid w:val="00ED5287"/>
    <w:rsid w:val="00ED533A"/>
    <w:rsid w:val="00ED5635"/>
    <w:rsid w:val="00ED583E"/>
    <w:rsid w:val="00ED58F6"/>
    <w:rsid w:val="00ED5A4A"/>
    <w:rsid w:val="00ED5DC6"/>
    <w:rsid w:val="00ED5F43"/>
    <w:rsid w:val="00ED6224"/>
    <w:rsid w:val="00ED62F7"/>
    <w:rsid w:val="00ED64F0"/>
    <w:rsid w:val="00ED6562"/>
    <w:rsid w:val="00ED671E"/>
    <w:rsid w:val="00ED6936"/>
    <w:rsid w:val="00ED7106"/>
    <w:rsid w:val="00ED7B29"/>
    <w:rsid w:val="00ED7E7B"/>
    <w:rsid w:val="00ED7EBF"/>
    <w:rsid w:val="00ED7FDE"/>
    <w:rsid w:val="00EE0195"/>
    <w:rsid w:val="00EE054B"/>
    <w:rsid w:val="00EE06AF"/>
    <w:rsid w:val="00EE07C8"/>
    <w:rsid w:val="00EE09C0"/>
    <w:rsid w:val="00EE0B0A"/>
    <w:rsid w:val="00EE0CCC"/>
    <w:rsid w:val="00EE1324"/>
    <w:rsid w:val="00EE16EB"/>
    <w:rsid w:val="00EE1999"/>
    <w:rsid w:val="00EE1A2B"/>
    <w:rsid w:val="00EE2065"/>
    <w:rsid w:val="00EE3082"/>
    <w:rsid w:val="00EE34CC"/>
    <w:rsid w:val="00EE3688"/>
    <w:rsid w:val="00EE3CE3"/>
    <w:rsid w:val="00EE4046"/>
    <w:rsid w:val="00EE442B"/>
    <w:rsid w:val="00EE453B"/>
    <w:rsid w:val="00EE486E"/>
    <w:rsid w:val="00EE4D8C"/>
    <w:rsid w:val="00EE4F3E"/>
    <w:rsid w:val="00EE50D4"/>
    <w:rsid w:val="00EE56E9"/>
    <w:rsid w:val="00EE5909"/>
    <w:rsid w:val="00EE5A12"/>
    <w:rsid w:val="00EE5A14"/>
    <w:rsid w:val="00EE5C39"/>
    <w:rsid w:val="00EE63BB"/>
    <w:rsid w:val="00EE737D"/>
    <w:rsid w:val="00EE776E"/>
    <w:rsid w:val="00EE77F5"/>
    <w:rsid w:val="00EE7951"/>
    <w:rsid w:val="00EE7A2E"/>
    <w:rsid w:val="00EE7EF6"/>
    <w:rsid w:val="00EF0BA0"/>
    <w:rsid w:val="00EF0D02"/>
    <w:rsid w:val="00EF10DB"/>
    <w:rsid w:val="00EF1144"/>
    <w:rsid w:val="00EF1322"/>
    <w:rsid w:val="00EF19E5"/>
    <w:rsid w:val="00EF1A1F"/>
    <w:rsid w:val="00EF217E"/>
    <w:rsid w:val="00EF224A"/>
    <w:rsid w:val="00EF280A"/>
    <w:rsid w:val="00EF28FA"/>
    <w:rsid w:val="00EF2B4C"/>
    <w:rsid w:val="00EF2D71"/>
    <w:rsid w:val="00EF2D75"/>
    <w:rsid w:val="00EF323A"/>
    <w:rsid w:val="00EF3287"/>
    <w:rsid w:val="00EF3803"/>
    <w:rsid w:val="00EF3826"/>
    <w:rsid w:val="00EF389B"/>
    <w:rsid w:val="00EF39C7"/>
    <w:rsid w:val="00EF3A6D"/>
    <w:rsid w:val="00EF3A83"/>
    <w:rsid w:val="00EF3B36"/>
    <w:rsid w:val="00EF4E81"/>
    <w:rsid w:val="00EF576E"/>
    <w:rsid w:val="00EF5844"/>
    <w:rsid w:val="00EF5C8E"/>
    <w:rsid w:val="00EF6248"/>
    <w:rsid w:val="00EF6632"/>
    <w:rsid w:val="00EF6F24"/>
    <w:rsid w:val="00EF71AE"/>
    <w:rsid w:val="00EF774D"/>
    <w:rsid w:val="00EF7C49"/>
    <w:rsid w:val="00F000AE"/>
    <w:rsid w:val="00F00244"/>
    <w:rsid w:val="00F003ED"/>
    <w:rsid w:val="00F00899"/>
    <w:rsid w:val="00F00D5D"/>
    <w:rsid w:val="00F00E68"/>
    <w:rsid w:val="00F01054"/>
    <w:rsid w:val="00F0193F"/>
    <w:rsid w:val="00F0194B"/>
    <w:rsid w:val="00F019CB"/>
    <w:rsid w:val="00F020DD"/>
    <w:rsid w:val="00F02162"/>
    <w:rsid w:val="00F022D3"/>
    <w:rsid w:val="00F0237F"/>
    <w:rsid w:val="00F024C7"/>
    <w:rsid w:val="00F0276D"/>
    <w:rsid w:val="00F02A67"/>
    <w:rsid w:val="00F02B99"/>
    <w:rsid w:val="00F02EC4"/>
    <w:rsid w:val="00F02F85"/>
    <w:rsid w:val="00F03608"/>
    <w:rsid w:val="00F03E5D"/>
    <w:rsid w:val="00F041B3"/>
    <w:rsid w:val="00F044CC"/>
    <w:rsid w:val="00F04693"/>
    <w:rsid w:val="00F04BA7"/>
    <w:rsid w:val="00F04D93"/>
    <w:rsid w:val="00F04FAD"/>
    <w:rsid w:val="00F050F7"/>
    <w:rsid w:val="00F05197"/>
    <w:rsid w:val="00F05623"/>
    <w:rsid w:val="00F05AB2"/>
    <w:rsid w:val="00F05D48"/>
    <w:rsid w:val="00F06173"/>
    <w:rsid w:val="00F06564"/>
    <w:rsid w:val="00F06709"/>
    <w:rsid w:val="00F07CF2"/>
    <w:rsid w:val="00F07EF1"/>
    <w:rsid w:val="00F10417"/>
    <w:rsid w:val="00F1094E"/>
    <w:rsid w:val="00F10F1B"/>
    <w:rsid w:val="00F10F8B"/>
    <w:rsid w:val="00F11000"/>
    <w:rsid w:val="00F11764"/>
    <w:rsid w:val="00F11B64"/>
    <w:rsid w:val="00F11BC2"/>
    <w:rsid w:val="00F12075"/>
    <w:rsid w:val="00F12321"/>
    <w:rsid w:val="00F1249D"/>
    <w:rsid w:val="00F12F43"/>
    <w:rsid w:val="00F132DD"/>
    <w:rsid w:val="00F135B9"/>
    <w:rsid w:val="00F13626"/>
    <w:rsid w:val="00F13763"/>
    <w:rsid w:val="00F1435F"/>
    <w:rsid w:val="00F143C0"/>
    <w:rsid w:val="00F14A53"/>
    <w:rsid w:val="00F14C5E"/>
    <w:rsid w:val="00F14D7E"/>
    <w:rsid w:val="00F14F2C"/>
    <w:rsid w:val="00F15228"/>
    <w:rsid w:val="00F15454"/>
    <w:rsid w:val="00F1566A"/>
    <w:rsid w:val="00F156D4"/>
    <w:rsid w:val="00F15E33"/>
    <w:rsid w:val="00F16044"/>
    <w:rsid w:val="00F164B9"/>
    <w:rsid w:val="00F167AD"/>
    <w:rsid w:val="00F16BEA"/>
    <w:rsid w:val="00F16EF3"/>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EA5"/>
    <w:rsid w:val="00F22FA2"/>
    <w:rsid w:val="00F22FAD"/>
    <w:rsid w:val="00F23248"/>
    <w:rsid w:val="00F23C92"/>
    <w:rsid w:val="00F246C2"/>
    <w:rsid w:val="00F24788"/>
    <w:rsid w:val="00F24A45"/>
    <w:rsid w:val="00F24AFE"/>
    <w:rsid w:val="00F24DCF"/>
    <w:rsid w:val="00F24FA1"/>
    <w:rsid w:val="00F25690"/>
    <w:rsid w:val="00F2578D"/>
    <w:rsid w:val="00F261F8"/>
    <w:rsid w:val="00F26228"/>
    <w:rsid w:val="00F26637"/>
    <w:rsid w:val="00F26A14"/>
    <w:rsid w:val="00F26D99"/>
    <w:rsid w:val="00F275A5"/>
    <w:rsid w:val="00F27737"/>
    <w:rsid w:val="00F27A1A"/>
    <w:rsid w:val="00F27BCA"/>
    <w:rsid w:val="00F3012A"/>
    <w:rsid w:val="00F30A9E"/>
    <w:rsid w:val="00F31141"/>
    <w:rsid w:val="00F31589"/>
    <w:rsid w:val="00F317D3"/>
    <w:rsid w:val="00F31F50"/>
    <w:rsid w:val="00F321CD"/>
    <w:rsid w:val="00F32B4E"/>
    <w:rsid w:val="00F32E7F"/>
    <w:rsid w:val="00F33960"/>
    <w:rsid w:val="00F33FF0"/>
    <w:rsid w:val="00F342D4"/>
    <w:rsid w:val="00F345D3"/>
    <w:rsid w:val="00F346BC"/>
    <w:rsid w:val="00F34A1E"/>
    <w:rsid w:val="00F34F66"/>
    <w:rsid w:val="00F34FCA"/>
    <w:rsid w:val="00F35590"/>
    <w:rsid w:val="00F35B8B"/>
    <w:rsid w:val="00F35BE0"/>
    <w:rsid w:val="00F35D29"/>
    <w:rsid w:val="00F3623D"/>
    <w:rsid w:val="00F36530"/>
    <w:rsid w:val="00F36702"/>
    <w:rsid w:val="00F3689B"/>
    <w:rsid w:val="00F368DB"/>
    <w:rsid w:val="00F36C3F"/>
    <w:rsid w:val="00F36CE9"/>
    <w:rsid w:val="00F36EF1"/>
    <w:rsid w:val="00F36FD3"/>
    <w:rsid w:val="00F37204"/>
    <w:rsid w:val="00F3730F"/>
    <w:rsid w:val="00F37333"/>
    <w:rsid w:val="00F3760E"/>
    <w:rsid w:val="00F37979"/>
    <w:rsid w:val="00F379B9"/>
    <w:rsid w:val="00F37A50"/>
    <w:rsid w:val="00F37C65"/>
    <w:rsid w:val="00F40DEE"/>
    <w:rsid w:val="00F40F2A"/>
    <w:rsid w:val="00F41063"/>
    <w:rsid w:val="00F41733"/>
    <w:rsid w:val="00F41E17"/>
    <w:rsid w:val="00F42333"/>
    <w:rsid w:val="00F423D6"/>
    <w:rsid w:val="00F42498"/>
    <w:rsid w:val="00F425D4"/>
    <w:rsid w:val="00F4271D"/>
    <w:rsid w:val="00F432A0"/>
    <w:rsid w:val="00F4380E"/>
    <w:rsid w:val="00F43891"/>
    <w:rsid w:val="00F438A8"/>
    <w:rsid w:val="00F43988"/>
    <w:rsid w:val="00F44014"/>
    <w:rsid w:val="00F442CE"/>
    <w:rsid w:val="00F44948"/>
    <w:rsid w:val="00F44AED"/>
    <w:rsid w:val="00F45242"/>
    <w:rsid w:val="00F45516"/>
    <w:rsid w:val="00F457C4"/>
    <w:rsid w:val="00F461C4"/>
    <w:rsid w:val="00F4628A"/>
    <w:rsid w:val="00F465E1"/>
    <w:rsid w:val="00F47160"/>
    <w:rsid w:val="00F4788B"/>
    <w:rsid w:val="00F47AE5"/>
    <w:rsid w:val="00F47C18"/>
    <w:rsid w:val="00F5002A"/>
    <w:rsid w:val="00F50BD2"/>
    <w:rsid w:val="00F50D7B"/>
    <w:rsid w:val="00F50DDF"/>
    <w:rsid w:val="00F50F76"/>
    <w:rsid w:val="00F51473"/>
    <w:rsid w:val="00F51596"/>
    <w:rsid w:val="00F516F1"/>
    <w:rsid w:val="00F51B7D"/>
    <w:rsid w:val="00F51E79"/>
    <w:rsid w:val="00F51FDD"/>
    <w:rsid w:val="00F52082"/>
    <w:rsid w:val="00F5213E"/>
    <w:rsid w:val="00F5217C"/>
    <w:rsid w:val="00F52211"/>
    <w:rsid w:val="00F522CE"/>
    <w:rsid w:val="00F5232E"/>
    <w:rsid w:val="00F523F7"/>
    <w:rsid w:val="00F5259B"/>
    <w:rsid w:val="00F52F73"/>
    <w:rsid w:val="00F531CC"/>
    <w:rsid w:val="00F5334D"/>
    <w:rsid w:val="00F53C5F"/>
    <w:rsid w:val="00F540F5"/>
    <w:rsid w:val="00F542DC"/>
    <w:rsid w:val="00F5440F"/>
    <w:rsid w:val="00F5477E"/>
    <w:rsid w:val="00F54C17"/>
    <w:rsid w:val="00F554C3"/>
    <w:rsid w:val="00F55840"/>
    <w:rsid w:val="00F56443"/>
    <w:rsid w:val="00F56E08"/>
    <w:rsid w:val="00F56F34"/>
    <w:rsid w:val="00F5705D"/>
    <w:rsid w:val="00F5712B"/>
    <w:rsid w:val="00F57468"/>
    <w:rsid w:val="00F5752F"/>
    <w:rsid w:val="00F57CED"/>
    <w:rsid w:val="00F57F02"/>
    <w:rsid w:val="00F60DD3"/>
    <w:rsid w:val="00F60F5B"/>
    <w:rsid w:val="00F61349"/>
    <w:rsid w:val="00F614A9"/>
    <w:rsid w:val="00F62260"/>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849"/>
    <w:rsid w:val="00F64A66"/>
    <w:rsid w:val="00F64B54"/>
    <w:rsid w:val="00F65098"/>
    <w:rsid w:val="00F654B3"/>
    <w:rsid w:val="00F6574B"/>
    <w:rsid w:val="00F658BD"/>
    <w:rsid w:val="00F6593C"/>
    <w:rsid w:val="00F65A3E"/>
    <w:rsid w:val="00F65E88"/>
    <w:rsid w:val="00F66574"/>
    <w:rsid w:val="00F669F0"/>
    <w:rsid w:val="00F66D49"/>
    <w:rsid w:val="00F67150"/>
    <w:rsid w:val="00F6717E"/>
    <w:rsid w:val="00F671AA"/>
    <w:rsid w:val="00F67533"/>
    <w:rsid w:val="00F67544"/>
    <w:rsid w:val="00F67AFD"/>
    <w:rsid w:val="00F67C7C"/>
    <w:rsid w:val="00F67CAD"/>
    <w:rsid w:val="00F67F9C"/>
    <w:rsid w:val="00F70228"/>
    <w:rsid w:val="00F704E1"/>
    <w:rsid w:val="00F70762"/>
    <w:rsid w:val="00F709C4"/>
    <w:rsid w:val="00F70E24"/>
    <w:rsid w:val="00F710FA"/>
    <w:rsid w:val="00F71146"/>
    <w:rsid w:val="00F711A5"/>
    <w:rsid w:val="00F71D7A"/>
    <w:rsid w:val="00F71FD3"/>
    <w:rsid w:val="00F7264D"/>
    <w:rsid w:val="00F72873"/>
    <w:rsid w:val="00F728F2"/>
    <w:rsid w:val="00F72F54"/>
    <w:rsid w:val="00F72F98"/>
    <w:rsid w:val="00F731C2"/>
    <w:rsid w:val="00F734BC"/>
    <w:rsid w:val="00F74506"/>
    <w:rsid w:val="00F74763"/>
    <w:rsid w:val="00F7483F"/>
    <w:rsid w:val="00F7514D"/>
    <w:rsid w:val="00F75260"/>
    <w:rsid w:val="00F756AE"/>
    <w:rsid w:val="00F75778"/>
    <w:rsid w:val="00F75955"/>
    <w:rsid w:val="00F75A9D"/>
    <w:rsid w:val="00F75B9B"/>
    <w:rsid w:val="00F75C50"/>
    <w:rsid w:val="00F75F2E"/>
    <w:rsid w:val="00F75FB1"/>
    <w:rsid w:val="00F764CD"/>
    <w:rsid w:val="00F766EA"/>
    <w:rsid w:val="00F767A2"/>
    <w:rsid w:val="00F76E80"/>
    <w:rsid w:val="00F76FDD"/>
    <w:rsid w:val="00F77669"/>
    <w:rsid w:val="00F778D1"/>
    <w:rsid w:val="00F77971"/>
    <w:rsid w:val="00F77C06"/>
    <w:rsid w:val="00F77E48"/>
    <w:rsid w:val="00F80230"/>
    <w:rsid w:val="00F80248"/>
    <w:rsid w:val="00F80334"/>
    <w:rsid w:val="00F8069F"/>
    <w:rsid w:val="00F80898"/>
    <w:rsid w:val="00F80BCA"/>
    <w:rsid w:val="00F80F01"/>
    <w:rsid w:val="00F81066"/>
    <w:rsid w:val="00F81227"/>
    <w:rsid w:val="00F81455"/>
    <w:rsid w:val="00F81648"/>
    <w:rsid w:val="00F8188F"/>
    <w:rsid w:val="00F819EF"/>
    <w:rsid w:val="00F81A61"/>
    <w:rsid w:val="00F82517"/>
    <w:rsid w:val="00F82526"/>
    <w:rsid w:val="00F8258F"/>
    <w:rsid w:val="00F828A8"/>
    <w:rsid w:val="00F82952"/>
    <w:rsid w:val="00F82FA5"/>
    <w:rsid w:val="00F835BA"/>
    <w:rsid w:val="00F835EE"/>
    <w:rsid w:val="00F83ACA"/>
    <w:rsid w:val="00F83C36"/>
    <w:rsid w:val="00F83DB9"/>
    <w:rsid w:val="00F8421A"/>
    <w:rsid w:val="00F8458F"/>
    <w:rsid w:val="00F8470B"/>
    <w:rsid w:val="00F8479D"/>
    <w:rsid w:val="00F84851"/>
    <w:rsid w:val="00F84908"/>
    <w:rsid w:val="00F84B85"/>
    <w:rsid w:val="00F84DD0"/>
    <w:rsid w:val="00F85181"/>
    <w:rsid w:val="00F85906"/>
    <w:rsid w:val="00F85A87"/>
    <w:rsid w:val="00F85B2A"/>
    <w:rsid w:val="00F861EF"/>
    <w:rsid w:val="00F86933"/>
    <w:rsid w:val="00F86A21"/>
    <w:rsid w:val="00F86DB2"/>
    <w:rsid w:val="00F86E79"/>
    <w:rsid w:val="00F871C0"/>
    <w:rsid w:val="00F87289"/>
    <w:rsid w:val="00F872E5"/>
    <w:rsid w:val="00F87522"/>
    <w:rsid w:val="00F8799D"/>
    <w:rsid w:val="00F87F98"/>
    <w:rsid w:val="00F90146"/>
    <w:rsid w:val="00F9023F"/>
    <w:rsid w:val="00F90387"/>
    <w:rsid w:val="00F903CD"/>
    <w:rsid w:val="00F90544"/>
    <w:rsid w:val="00F90849"/>
    <w:rsid w:val="00F90B88"/>
    <w:rsid w:val="00F90F3F"/>
    <w:rsid w:val="00F9111E"/>
    <w:rsid w:val="00F91672"/>
    <w:rsid w:val="00F91E9C"/>
    <w:rsid w:val="00F91ED6"/>
    <w:rsid w:val="00F92179"/>
    <w:rsid w:val="00F92557"/>
    <w:rsid w:val="00F92565"/>
    <w:rsid w:val="00F929A8"/>
    <w:rsid w:val="00F92A7B"/>
    <w:rsid w:val="00F92ED3"/>
    <w:rsid w:val="00F93055"/>
    <w:rsid w:val="00F93219"/>
    <w:rsid w:val="00F935E3"/>
    <w:rsid w:val="00F93BD0"/>
    <w:rsid w:val="00F9419F"/>
    <w:rsid w:val="00F9423F"/>
    <w:rsid w:val="00F94626"/>
    <w:rsid w:val="00F94C88"/>
    <w:rsid w:val="00F95355"/>
    <w:rsid w:val="00F955AB"/>
    <w:rsid w:val="00F95C71"/>
    <w:rsid w:val="00F95D2C"/>
    <w:rsid w:val="00F95FBF"/>
    <w:rsid w:val="00F9628A"/>
    <w:rsid w:val="00F9641D"/>
    <w:rsid w:val="00F964C6"/>
    <w:rsid w:val="00F9679C"/>
    <w:rsid w:val="00F96DBB"/>
    <w:rsid w:val="00F96F13"/>
    <w:rsid w:val="00F96F59"/>
    <w:rsid w:val="00F97336"/>
    <w:rsid w:val="00F973C9"/>
    <w:rsid w:val="00F973DE"/>
    <w:rsid w:val="00F9781B"/>
    <w:rsid w:val="00F97844"/>
    <w:rsid w:val="00F97858"/>
    <w:rsid w:val="00F97959"/>
    <w:rsid w:val="00F97A69"/>
    <w:rsid w:val="00F97DF4"/>
    <w:rsid w:val="00F97EDD"/>
    <w:rsid w:val="00FA00A1"/>
    <w:rsid w:val="00FA00CC"/>
    <w:rsid w:val="00FA07EE"/>
    <w:rsid w:val="00FA0930"/>
    <w:rsid w:val="00FA0A26"/>
    <w:rsid w:val="00FA0CB2"/>
    <w:rsid w:val="00FA0E96"/>
    <w:rsid w:val="00FA0FB6"/>
    <w:rsid w:val="00FA1AE8"/>
    <w:rsid w:val="00FA1CBE"/>
    <w:rsid w:val="00FA22F1"/>
    <w:rsid w:val="00FA26FA"/>
    <w:rsid w:val="00FA281E"/>
    <w:rsid w:val="00FA29A9"/>
    <w:rsid w:val="00FA2C2C"/>
    <w:rsid w:val="00FA3294"/>
    <w:rsid w:val="00FA367C"/>
    <w:rsid w:val="00FA3E4B"/>
    <w:rsid w:val="00FA41F8"/>
    <w:rsid w:val="00FA48A5"/>
    <w:rsid w:val="00FA4A38"/>
    <w:rsid w:val="00FA4C07"/>
    <w:rsid w:val="00FA4D2E"/>
    <w:rsid w:val="00FA50B2"/>
    <w:rsid w:val="00FA52DD"/>
    <w:rsid w:val="00FA598F"/>
    <w:rsid w:val="00FA5AE5"/>
    <w:rsid w:val="00FA5BED"/>
    <w:rsid w:val="00FA6102"/>
    <w:rsid w:val="00FA67E3"/>
    <w:rsid w:val="00FA6A99"/>
    <w:rsid w:val="00FA70E8"/>
    <w:rsid w:val="00FA710B"/>
    <w:rsid w:val="00FA747E"/>
    <w:rsid w:val="00FA7CA1"/>
    <w:rsid w:val="00FA7E55"/>
    <w:rsid w:val="00FA7F71"/>
    <w:rsid w:val="00FB06F2"/>
    <w:rsid w:val="00FB13F6"/>
    <w:rsid w:val="00FB17E9"/>
    <w:rsid w:val="00FB1C5D"/>
    <w:rsid w:val="00FB1F3B"/>
    <w:rsid w:val="00FB1F3C"/>
    <w:rsid w:val="00FB1F8E"/>
    <w:rsid w:val="00FB1FA1"/>
    <w:rsid w:val="00FB1FC2"/>
    <w:rsid w:val="00FB1FD0"/>
    <w:rsid w:val="00FB20C1"/>
    <w:rsid w:val="00FB2169"/>
    <w:rsid w:val="00FB2A28"/>
    <w:rsid w:val="00FB2DE8"/>
    <w:rsid w:val="00FB310B"/>
    <w:rsid w:val="00FB36B1"/>
    <w:rsid w:val="00FB3B8C"/>
    <w:rsid w:val="00FB3D2F"/>
    <w:rsid w:val="00FB3E6B"/>
    <w:rsid w:val="00FB3ECF"/>
    <w:rsid w:val="00FB40FF"/>
    <w:rsid w:val="00FB4233"/>
    <w:rsid w:val="00FB4471"/>
    <w:rsid w:val="00FB4614"/>
    <w:rsid w:val="00FB4689"/>
    <w:rsid w:val="00FB46C9"/>
    <w:rsid w:val="00FB568C"/>
    <w:rsid w:val="00FB5AA9"/>
    <w:rsid w:val="00FB5ABA"/>
    <w:rsid w:val="00FB6113"/>
    <w:rsid w:val="00FB63FA"/>
    <w:rsid w:val="00FB6A31"/>
    <w:rsid w:val="00FB6AEC"/>
    <w:rsid w:val="00FB6BF3"/>
    <w:rsid w:val="00FB6FBB"/>
    <w:rsid w:val="00FB7298"/>
    <w:rsid w:val="00FB785C"/>
    <w:rsid w:val="00FB7D1A"/>
    <w:rsid w:val="00FB7FBE"/>
    <w:rsid w:val="00FC0410"/>
    <w:rsid w:val="00FC0619"/>
    <w:rsid w:val="00FC08D2"/>
    <w:rsid w:val="00FC0920"/>
    <w:rsid w:val="00FC0CD9"/>
    <w:rsid w:val="00FC0D98"/>
    <w:rsid w:val="00FC1C02"/>
    <w:rsid w:val="00FC1D8E"/>
    <w:rsid w:val="00FC2029"/>
    <w:rsid w:val="00FC2154"/>
    <w:rsid w:val="00FC219B"/>
    <w:rsid w:val="00FC2215"/>
    <w:rsid w:val="00FC28FB"/>
    <w:rsid w:val="00FC2FD7"/>
    <w:rsid w:val="00FC329B"/>
    <w:rsid w:val="00FC37D6"/>
    <w:rsid w:val="00FC3B4A"/>
    <w:rsid w:val="00FC3DBA"/>
    <w:rsid w:val="00FC4622"/>
    <w:rsid w:val="00FC46A7"/>
    <w:rsid w:val="00FC4765"/>
    <w:rsid w:val="00FC4E2B"/>
    <w:rsid w:val="00FC53C9"/>
    <w:rsid w:val="00FC545C"/>
    <w:rsid w:val="00FC55B3"/>
    <w:rsid w:val="00FC56A8"/>
    <w:rsid w:val="00FC58F2"/>
    <w:rsid w:val="00FC62DF"/>
    <w:rsid w:val="00FC63FF"/>
    <w:rsid w:val="00FC6BE4"/>
    <w:rsid w:val="00FC7062"/>
    <w:rsid w:val="00FC75D4"/>
    <w:rsid w:val="00FC770A"/>
    <w:rsid w:val="00FC78F0"/>
    <w:rsid w:val="00FC798A"/>
    <w:rsid w:val="00FD008C"/>
    <w:rsid w:val="00FD00BA"/>
    <w:rsid w:val="00FD045C"/>
    <w:rsid w:val="00FD066D"/>
    <w:rsid w:val="00FD08AD"/>
    <w:rsid w:val="00FD095A"/>
    <w:rsid w:val="00FD09E9"/>
    <w:rsid w:val="00FD0E32"/>
    <w:rsid w:val="00FD0E4A"/>
    <w:rsid w:val="00FD1240"/>
    <w:rsid w:val="00FD12A0"/>
    <w:rsid w:val="00FD1428"/>
    <w:rsid w:val="00FD1561"/>
    <w:rsid w:val="00FD1B49"/>
    <w:rsid w:val="00FD265B"/>
    <w:rsid w:val="00FD270F"/>
    <w:rsid w:val="00FD2970"/>
    <w:rsid w:val="00FD3F26"/>
    <w:rsid w:val="00FD4222"/>
    <w:rsid w:val="00FD4494"/>
    <w:rsid w:val="00FD4E56"/>
    <w:rsid w:val="00FD5589"/>
    <w:rsid w:val="00FD573E"/>
    <w:rsid w:val="00FD5CE1"/>
    <w:rsid w:val="00FD6C58"/>
    <w:rsid w:val="00FD6DDF"/>
    <w:rsid w:val="00FD7208"/>
    <w:rsid w:val="00FD7410"/>
    <w:rsid w:val="00FD7879"/>
    <w:rsid w:val="00FD7BB1"/>
    <w:rsid w:val="00FD7F5F"/>
    <w:rsid w:val="00FE019F"/>
    <w:rsid w:val="00FE0BF3"/>
    <w:rsid w:val="00FE136B"/>
    <w:rsid w:val="00FE1486"/>
    <w:rsid w:val="00FE1EBD"/>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5EB8"/>
    <w:rsid w:val="00FE645B"/>
    <w:rsid w:val="00FE654A"/>
    <w:rsid w:val="00FE75AB"/>
    <w:rsid w:val="00FE75C9"/>
    <w:rsid w:val="00FE75CC"/>
    <w:rsid w:val="00FE7E36"/>
    <w:rsid w:val="00FE7F4A"/>
    <w:rsid w:val="00FF00C1"/>
    <w:rsid w:val="00FF0163"/>
    <w:rsid w:val="00FF035F"/>
    <w:rsid w:val="00FF0679"/>
    <w:rsid w:val="00FF0A6E"/>
    <w:rsid w:val="00FF0B04"/>
    <w:rsid w:val="00FF0EC4"/>
    <w:rsid w:val="00FF1219"/>
    <w:rsid w:val="00FF1C35"/>
    <w:rsid w:val="00FF1F24"/>
    <w:rsid w:val="00FF2096"/>
    <w:rsid w:val="00FF21AE"/>
    <w:rsid w:val="00FF26DF"/>
    <w:rsid w:val="00FF275C"/>
    <w:rsid w:val="00FF27E0"/>
    <w:rsid w:val="00FF28D8"/>
    <w:rsid w:val="00FF2A05"/>
    <w:rsid w:val="00FF2C10"/>
    <w:rsid w:val="00FF2CD1"/>
    <w:rsid w:val="00FF3185"/>
    <w:rsid w:val="00FF31AE"/>
    <w:rsid w:val="00FF3804"/>
    <w:rsid w:val="00FF381A"/>
    <w:rsid w:val="00FF3BFA"/>
    <w:rsid w:val="00FF3C43"/>
    <w:rsid w:val="00FF3C92"/>
    <w:rsid w:val="00FF3D14"/>
    <w:rsid w:val="00FF4169"/>
    <w:rsid w:val="00FF4AD5"/>
    <w:rsid w:val="00FF4E95"/>
    <w:rsid w:val="00FF4EAE"/>
    <w:rsid w:val="00FF51B9"/>
    <w:rsid w:val="00FF5515"/>
    <w:rsid w:val="00FF59CF"/>
    <w:rsid w:val="00FF59F0"/>
    <w:rsid w:val="00FF5C37"/>
    <w:rsid w:val="00FF6055"/>
    <w:rsid w:val="00FF64D7"/>
    <w:rsid w:val="00FF65E1"/>
    <w:rsid w:val="00FF6AB9"/>
    <w:rsid w:val="00FF6AD4"/>
    <w:rsid w:val="00FF6B48"/>
    <w:rsid w:val="00FF6EC9"/>
    <w:rsid w:val="00FF7026"/>
    <w:rsid w:val="00FF754A"/>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8AFF3128-BE65-4BB4-B178-56CA117F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caption" w:qFormat="1"/>
    <w:lsdException w:name="annotation reference"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3C0"/>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DO NOT USE_h2,h21,Heading 2 3GPP,Head2A,2,UNDERRUBRIK 1-2,h2 Char"/>
    <w:basedOn w:val="Heading1"/>
    <w:next w:val="Normal"/>
    <w:link w:val="Heading2Char"/>
    <w:qFormat/>
    <w:rsid w:val="00BC4DFE"/>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
    <w:basedOn w:val="NO"/>
    <w:qFormat/>
    <w:rPr>
      <w:color w:val="FF0000"/>
    </w:rPr>
  </w:style>
  <w:style w:type="character" w:customStyle="1" w:styleId="EditorsNoteChar">
    <w:name w:val="Editor's Note Char"/>
    <w:aliases w:val="EN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pPr>
      <w:ind w:left="284"/>
    </w:pPr>
  </w:style>
  <w:style w:type="paragraph" w:styleId="Index1">
    <w:name w:val="index 1"/>
    <w:basedOn w:val="Normal"/>
    <w:autoRedefine/>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lang w:eastAsia="ko-KR"/>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qFormat/>
    <w:rPr>
      <w:sz w:val="16"/>
    </w:rPr>
  </w:style>
  <w:style w:type="paragraph" w:styleId="CommentText">
    <w:name w:val="annotation text"/>
    <w:basedOn w:val="Normal"/>
    <w:qFormat/>
  </w:style>
  <w:style w:type="character" w:customStyle="1" w:styleId="CommentTextChar">
    <w:name w:val="Comment Text Char"/>
    <w:qFormat/>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aliases w:val="H2 Char1,h2 Char2,DO NOT USE_h2 Char1,h21 Char1,Heading 2 3GPP Char1,Head2A Char1,2 Char1,UNDERRUBRIK 1-2 Char1,h2 Char Char1"/>
    <w:basedOn w:val="DefaultParagraphFont"/>
    <w:link w:val="Heading2"/>
    <w:qFormat/>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qFormat/>
    <w:rsid w:val="009E61AC"/>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qFormat/>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C614E7"/>
    <w:pPr>
      <w:tabs>
        <w:tab w:val="center" w:pos="4513"/>
        <w:tab w:val="right" w:pos="9026"/>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C614E7"/>
    <w:rPr>
      <w:lang w:eastAsia="en-US"/>
    </w:rPr>
  </w:style>
  <w:style w:type="paragraph" w:customStyle="1" w:styleId="3GPPAgreements">
    <w:name w:val="3GPP Agreements"/>
    <w:basedOn w:val="Normal"/>
    <w:link w:val="3GPPAgreementsChar"/>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sid w:val="00725420"/>
    <w:rPr>
      <w:rFonts w:eastAsia="SimSun"/>
      <w:sz w:val="22"/>
      <w:lang w:val="en-US" w:eastAsia="zh-CN"/>
    </w:rPr>
  </w:style>
  <w:style w:type="table" w:styleId="TableGrid">
    <w:name w:val="Table Grid"/>
    <w:basedOn w:val="TableNormal"/>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character" w:styleId="LineNumber">
    <w:name w:val="line number"/>
    <w:basedOn w:val="DefaultParagraphFont"/>
    <w:rsid w:val="00D76F51"/>
  </w:style>
  <w:style w:type="character" w:styleId="Strong">
    <w:name w:val="Strong"/>
    <w:basedOn w:val="DefaultParagraphFont"/>
    <w:qFormat/>
    <w:rsid w:val="00CB5E87"/>
    <w:rPr>
      <w:b/>
      <w:bCs/>
    </w:rPr>
  </w:style>
  <w:style w:type="table" w:customStyle="1" w:styleId="10">
    <w:name w:val="网格型1"/>
    <w:basedOn w:val="TableNormal"/>
    <w:qFormat/>
    <w:rsid w:val="00E9024D"/>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DefaultParagraphFont"/>
    <w:rsid w:val="00FB63FA"/>
    <w:rPr>
      <w:rFonts w:ascii="Arial" w:eastAsia="SimSun" w:hAnsi="Arial" w:cs="Times New Roman"/>
      <w:kern w:val="0"/>
      <w:sz w:val="32"/>
      <w:szCs w:val="20"/>
      <w:lang w:val="en-GB" w:eastAsia="ja-JP"/>
    </w:rPr>
  </w:style>
  <w:style w:type="character" w:customStyle="1" w:styleId="Heading3Char">
    <w:name w:val="Heading 3 Char"/>
    <w:aliases w:val="Heading 3 3GPP Char,no break Char1,H3 Char,Underrubrik2 Char,h3 Char1,Memo Heading 3 Char1,hello Char1,h31 Char,l3 Char1,list 3 Char1,Head 3 Char1,h32 Char,h33 Char,h34 Char,h35 Char,h36 Char,h37 Char,h38 Char,h311 Char,h321 Char,h39 Char"/>
    <w:link w:val="Heading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DengXian"/>
    </w:rPr>
  </w:style>
  <w:style w:type="paragraph" w:customStyle="1" w:styleId="TAL075">
    <w:name w:val="TAL+0.75"/>
    <w:basedOn w:val="TALLeft05"/>
    <w:qFormat/>
    <w:rsid w:val="00824BB5"/>
    <w:pPr>
      <w:ind w:left="425"/>
    </w:pPr>
  </w:style>
  <w:style w:type="character" w:customStyle="1" w:styleId="UnresolvedMention1">
    <w:name w:val="Unresolved Mention1"/>
    <w:basedOn w:val="DefaultParagraphFont"/>
    <w:uiPriority w:val="99"/>
    <w:semiHidden/>
    <w:unhideWhenUsed/>
    <w:rsid w:val="00740CDE"/>
    <w:rPr>
      <w:color w:val="605E5C"/>
      <w:shd w:val="clear" w:color="auto" w:fill="E1DFDD"/>
    </w:rPr>
  </w:style>
  <w:style w:type="paragraph" w:customStyle="1" w:styleId="ListParagraph3">
    <w:name w:val="List Paragraph3"/>
    <w:basedOn w:val="Normal"/>
    <w:rsid w:val="00CF4D6B"/>
    <w:pPr>
      <w:spacing w:before="100" w:beforeAutospacing="1"/>
      <w:ind w:left="720"/>
      <w:contextualSpacing/>
    </w:pPr>
    <w:rPr>
      <w:rFonts w:eastAsia="SimSun"/>
      <w:sz w:val="24"/>
      <w:szCs w:val="24"/>
      <w:lang w:val="en-US" w:eastAsia="zh-CN"/>
    </w:rPr>
  </w:style>
  <w:style w:type="character" w:customStyle="1" w:styleId="TACChar">
    <w:name w:val="TAC Char"/>
    <w:link w:val="TAC"/>
    <w:qFormat/>
    <w:locked/>
    <w:rsid w:val="00A74E8F"/>
    <w:rPr>
      <w:rFonts w:ascii="Arial" w:hAnsi="Arial"/>
      <w:sz w:val="18"/>
      <w:lang w:eastAsia="en-US"/>
    </w:rPr>
  </w:style>
  <w:style w:type="paragraph" w:customStyle="1" w:styleId="TALLeft0">
    <w:name w:val="TAL + Left:  0"/>
    <w:aliases w:val="4 cm"/>
    <w:basedOn w:val="TAL"/>
    <w:rsid w:val="00F30A9E"/>
    <w:pPr>
      <w:overflowPunct w:val="0"/>
      <w:autoSpaceDE w:val="0"/>
      <w:autoSpaceDN w:val="0"/>
      <w:adjustRightInd w:val="0"/>
      <w:ind w:left="206"/>
      <w:textAlignment w:val="baseline"/>
    </w:pPr>
    <w:rPr>
      <w:rFonts w:cs="Arial"/>
      <w:lang w:eastAsia="ja-JP"/>
    </w:rPr>
  </w:style>
  <w:style w:type="paragraph" w:customStyle="1" w:styleId="H6">
    <w:name w:val="H6"/>
    <w:basedOn w:val="Heading5"/>
    <w:next w:val="Normal"/>
    <w:rsid w:val="00FA281E"/>
    <w:pPr>
      <w:overflowPunct/>
      <w:autoSpaceDE/>
      <w:autoSpaceDN/>
      <w:adjustRightInd/>
      <w:ind w:left="1985" w:hanging="1985"/>
      <w:textAlignment w:val="auto"/>
      <w:outlineLvl w:val="9"/>
    </w:pPr>
    <w:rPr>
      <w:sz w:val="20"/>
      <w:lang w:eastAsia="en-US"/>
    </w:rPr>
  </w:style>
  <w:style w:type="numbering" w:customStyle="1" w:styleId="2">
    <w:name w:val="列表编号2"/>
    <w:basedOn w:val="NoList"/>
    <w:rsid w:val="00FA281E"/>
    <w:pPr>
      <w:numPr>
        <w:numId w:val="10"/>
      </w:numPr>
    </w:pPr>
  </w:style>
  <w:style w:type="paragraph" w:customStyle="1" w:styleId="20">
    <w:name w:val="编号2"/>
    <w:basedOn w:val="Normal"/>
    <w:rsid w:val="00FA281E"/>
    <w:pPr>
      <w:numPr>
        <w:numId w:val="11"/>
      </w:numPr>
      <w:tabs>
        <w:tab w:val="clear" w:pos="840"/>
        <w:tab w:val="num" w:pos="704"/>
      </w:tabs>
      <w:ind w:left="704" w:hanging="420"/>
    </w:pPr>
    <w:rPr>
      <w:rFonts w:eastAsia="SimSun"/>
      <w:lang w:eastAsia="zh-CN"/>
    </w:rPr>
  </w:style>
  <w:style w:type="character" w:customStyle="1" w:styleId="a1">
    <w:name w:val="样式 宋体 蓝色"/>
    <w:rsid w:val="00FA281E"/>
    <w:rPr>
      <w:rFonts w:ascii="Times New Roman" w:eastAsia="SimSun" w:hAnsi="Times New Roman"/>
      <w:color w:val="0000FF"/>
      <w:lang w:val="en-US" w:eastAsia="zh-CN" w:bidi="ar-SA"/>
    </w:rPr>
  </w:style>
  <w:style w:type="numbering" w:customStyle="1" w:styleId="1">
    <w:name w:val="项目编号1"/>
    <w:basedOn w:val="NoList"/>
    <w:rsid w:val="00FA281E"/>
    <w:pPr>
      <w:numPr>
        <w:numId w:val="9"/>
      </w:numPr>
    </w:pPr>
  </w:style>
  <w:style w:type="paragraph" w:customStyle="1" w:styleId="MSMincho">
    <w:name w:val="样式 列表 + (西文) MS Mincho"/>
    <w:basedOn w:val="List"/>
    <w:link w:val="MSMinchoChar"/>
    <w:rsid w:val="00FA281E"/>
    <w:pPr>
      <w:ind w:left="704" w:hanging="420"/>
    </w:pPr>
  </w:style>
  <w:style w:type="character" w:customStyle="1" w:styleId="ListChar">
    <w:name w:val="List Char"/>
    <w:link w:val="List"/>
    <w:rsid w:val="00FA281E"/>
    <w:rPr>
      <w:lang w:eastAsia="ko-KR"/>
    </w:rPr>
  </w:style>
  <w:style w:type="character" w:customStyle="1" w:styleId="MSMinchoChar">
    <w:name w:val="样式 列表 + (西文) MS Mincho Char"/>
    <w:basedOn w:val="ListChar"/>
    <w:link w:val="MSMincho"/>
    <w:rsid w:val="00FA281E"/>
    <w:rPr>
      <w:rFonts w:eastAsiaTheme="minorEastAsia"/>
      <w:lang w:eastAsia="ko-KR"/>
    </w:rPr>
  </w:style>
  <w:style w:type="paragraph" w:customStyle="1" w:styleId="00BodyText">
    <w:name w:val="00 BodyText"/>
    <w:basedOn w:val="Normal"/>
    <w:rsid w:val="00FA281E"/>
    <w:pPr>
      <w:spacing w:after="220"/>
    </w:pPr>
    <w:rPr>
      <w:rFonts w:ascii="Arial" w:hAnsi="Arial"/>
      <w:sz w:val="22"/>
      <w:lang w:val="en-US"/>
    </w:rPr>
  </w:style>
  <w:style w:type="paragraph" w:customStyle="1" w:styleId="a2">
    <w:name w:val="样式 图表标题 + (中文) 宋体"/>
    <w:basedOn w:val="a3"/>
    <w:rsid w:val="00FA281E"/>
    <w:rPr>
      <w:rFonts w:eastAsia="Arial"/>
    </w:rPr>
  </w:style>
  <w:style w:type="paragraph" w:customStyle="1" w:styleId="MTDisplayEquation">
    <w:name w:val="MTDisplayEquation"/>
    <w:basedOn w:val="Normal"/>
    <w:rsid w:val="00FA281E"/>
    <w:pPr>
      <w:tabs>
        <w:tab w:val="center" w:pos="4820"/>
        <w:tab w:val="right" w:pos="9640"/>
      </w:tabs>
    </w:pPr>
    <w:rPr>
      <w:lang w:val="en-US"/>
    </w:rPr>
  </w:style>
  <w:style w:type="paragraph" w:customStyle="1" w:styleId="memoheader">
    <w:name w:val="memo header"/>
    <w:aliases w:val="mh"/>
    <w:basedOn w:val="Normal"/>
    <w:rsid w:val="00FA281E"/>
    <w:pPr>
      <w:tabs>
        <w:tab w:val="right" w:pos="1080"/>
        <w:tab w:val="left" w:pos="1620"/>
      </w:tabs>
      <w:spacing w:before="40" w:after="0" w:line="360" w:lineRule="atLeast"/>
      <w:ind w:left="1620" w:hanging="1620"/>
      <w:jc w:val="both"/>
    </w:pPr>
    <w:rPr>
      <w:rFonts w:ascii="Helvetica" w:hAnsi="Helvetica"/>
      <w:b/>
      <w:smallCaps/>
      <w:sz w:val="24"/>
      <w:lang w:val="en-US"/>
    </w:rPr>
  </w:style>
  <w:style w:type="character" w:customStyle="1" w:styleId="a4">
    <w:name w:val="首标题"/>
    <w:rsid w:val="00FA281E"/>
    <w:rPr>
      <w:rFonts w:ascii="Arial" w:eastAsia="SimSun" w:hAnsi="Arial"/>
      <w:sz w:val="24"/>
      <w:lang w:val="en-US" w:eastAsia="zh-CN" w:bidi="ar-SA"/>
    </w:rPr>
  </w:style>
  <w:style w:type="paragraph" w:customStyle="1" w:styleId="4">
    <w:name w:val="标题4"/>
    <w:basedOn w:val="Normal"/>
    <w:rsid w:val="00FA281E"/>
    <w:pPr>
      <w:numPr>
        <w:numId w:val="7"/>
      </w:numPr>
    </w:pPr>
  </w:style>
  <w:style w:type="paragraph" w:customStyle="1" w:styleId="a3">
    <w:name w:val="图表标题"/>
    <w:basedOn w:val="Normal"/>
    <w:next w:val="Normal"/>
    <w:rsid w:val="00FA281E"/>
    <w:pPr>
      <w:spacing w:before="60" w:after="60"/>
      <w:jc w:val="center"/>
    </w:pPr>
    <w:rPr>
      <w:rFonts w:ascii="Arial" w:eastAsia="Batang" w:hAnsi="Arial" w:cs="SimSun"/>
    </w:rPr>
  </w:style>
  <w:style w:type="paragraph" w:customStyle="1" w:styleId="a">
    <w:name w:val="插图题注"/>
    <w:basedOn w:val="Normal"/>
    <w:rsid w:val="00FA281E"/>
    <w:pPr>
      <w:numPr>
        <w:ilvl w:val="7"/>
        <w:numId w:val="8"/>
      </w:numPr>
    </w:pPr>
  </w:style>
  <w:style w:type="paragraph" w:customStyle="1" w:styleId="a0">
    <w:name w:val="表格题注"/>
    <w:basedOn w:val="Normal"/>
    <w:rsid w:val="00FA281E"/>
    <w:pPr>
      <w:numPr>
        <w:ilvl w:val="8"/>
        <w:numId w:val="8"/>
      </w:numPr>
    </w:pPr>
  </w:style>
  <w:style w:type="paragraph" w:customStyle="1" w:styleId="11">
    <w:name w:val="样式1"/>
    <w:basedOn w:val="Normal"/>
    <w:rsid w:val="00FA281E"/>
  </w:style>
  <w:style w:type="character" w:customStyle="1" w:styleId="UnresolvedMention10">
    <w:name w:val="Unresolved Mention1"/>
    <w:uiPriority w:val="99"/>
    <w:semiHidden/>
    <w:unhideWhenUsed/>
    <w:rsid w:val="00FA281E"/>
    <w:rPr>
      <w:color w:val="605E5C"/>
      <w:shd w:val="clear" w:color="auto" w:fill="E1DFDD"/>
    </w:rPr>
  </w:style>
  <w:style w:type="character" w:customStyle="1" w:styleId="yinbiao">
    <w:name w:val="yinbiao"/>
    <w:basedOn w:val="DefaultParagraphFont"/>
    <w:rsid w:val="00FA281E"/>
  </w:style>
  <w:style w:type="character" w:customStyle="1" w:styleId="textbodybold1">
    <w:name w:val="textbodybold1"/>
    <w:rsid w:val="00FA281E"/>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FA281E"/>
    <w:pPr>
      <w:numPr>
        <w:numId w:val="12"/>
      </w:numPr>
      <w:tabs>
        <w:tab w:val="left" w:pos="1560"/>
      </w:tabs>
      <w:ind w:left="1560" w:hanging="1200"/>
    </w:pPr>
    <w:rPr>
      <w:b/>
    </w:rPr>
  </w:style>
  <w:style w:type="paragraph" w:styleId="TOCHeading">
    <w:name w:val="TOC Heading"/>
    <w:basedOn w:val="Heading1"/>
    <w:next w:val="Normal"/>
    <w:uiPriority w:val="39"/>
    <w:semiHidden/>
    <w:unhideWhenUsed/>
    <w:qFormat/>
    <w:rsid w:val="00FA281E"/>
    <w:pPr>
      <w:pBdr>
        <w:top w:val="none" w:sz="0" w:space="0" w:color="auto"/>
      </w:pBdr>
      <w:overflowPunct/>
      <w:autoSpaceDE/>
      <w:autoSpaceDN/>
      <w:adjustRightInd/>
      <w:spacing w:before="480" w:after="0" w:line="276" w:lineRule="auto"/>
      <w:ind w:left="0" w:firstLine="0"/>
      <w:textAlignment w:val="auto"/>
      <w:outlineLvl w:val="9"/>
    </w:pPr>
    <w:rPr>
      <w:rFonts w:ascii="Cambria" w:hAnsi="Cambria"/>
      <w:b/>
      <w:bCs/>
      <w:color w:val="365F91"/>
      <w:sz w:val="28"/>
      <w:szCs w:val="28"/>
      <w:lang w:val="en-US" w:eastAsia="en-US"/>
    </w:rPr>
  </w:style>
  <w:style w:type="character" w:customStyle="1" w:styleId="ProposalChar">
    <w:name w:val="Proposal Char"/>
    <w:link w:val="Proposal"/>
    <w:rsid w:val="00FA281E"/>
    <w:rPr>
      <w:b/>
      <w:lang w:eastAsia="en-US"/>
    </w:rPr>
  </w:style>
  <w:style w:type="paragraph" w:customStyle="1" w:styleId="Proposallist">
    <w:name w:val="Proposal list"/>
    <w:basedOn w:val="Proposal"/>
    <w:link w:val="ProposallistChar"/>
    <w:qFormat/>
    <w:rsid w:val="00FA281E"/>
    <w:pPr>
      <w:numPr>
        <w:numId w:val="0"/>
      </w:numPr>
      <w:ind w:left="1560" w:hanging="1134"/>
    </w:pPr>
  </w:style>
  <w:style w:type="character" w:customStyle="1" w:styleId="ProposallistChar">
    <w:name w:val="Proposal list Char"/>
    <w:basedOn w:val="ProposalChar"/>
    <w:link w:val="Proposallist"/>
    <w:rsid w:val="00FA281E"/>
    <w:rPr>
      <w:b/>
      <w:lang w:eastAsia="en-US"/>
    </w:rPr>
  </w:style>
  <w:style w:type="paragraph" w:customStyle="1" w:styleId="3GPPText">
    <w:name w:val="3GPP Text"/>
    <w:basedOn w:val="Normal"/>
    <w:link w:val="3GPPTextChar"/>
    <w:qFormat/>
    <w:rsid w:val="00FA281E"/>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FA281E"/>
    <w:rPr>
      <w:rFonts w:eastAsia="SimSun"/>
      <w:sz w:val="22"/>
      <w:lang w:val="en-US" w:eastAsia="en-US"/>
    </w:rPr>
  </w:style>
  <w:style w:type="character" w:styleId="BookTitle">
    <w:name w:val="Book Title"/>
    <w:basedOn w:val="DefaultParagraphFont"/>
    <w:uiPriority w:val="33"/>
    <w:qFormat/>
    <w:rsid w:val="00FA281E"/>
    <w:rPr>
      <w:b/>
      <w:bCs/>
      <w:i/>
      <w:iCs/>
      <w:spacing w:val="5"/>
    </w:rPr>
  </w:style>
  <w:style w:type="character" w:customStyle="1" w:styleId="B3Car">
    <w:name w:val="B3 Car"/>
    <w:locked/>
    <w:rsid w:val="00FA281E"/>
    <w:rPr>
      <w:rFonts w:ascii="Times New Roman" w:hAnsi="Times New Roman"/>
      <w:lang w:val="en-GB" w:eastAsia="en-US"/>
    </w:rPr>
  </w:style>
  <w:style w:type="paragraph" w:customStyle="1" w:styleId="TALLeft1cm">
    <w:name w:val="TAL + Left:  1 cm"/>
    <w:basedOn w:val="TAL"/>
    <w:rsid w:val="00FA281E"/>
    <w:pPr>
      <w:overflowPunct w:val="0"/>
      <w:autoSpaceDE w:val="0"/>
      <w:autoSpaceDN w:val="0"/>
      <w:adjustRightInd w:val="0"/>
      <w:ind w:left="567"/>
      <w:textAlignment w:val="baseline"/>
    </w:pPr>
    <w:rPr>
      <w:lang w:val="x-none" w:eastAsia="en-GB"/>
    </w:rPr>
  </w:style>
  <w:style w:type="character" w:customStyle="1" w:styleId="Mention1">
    <w:name w:val="Mention1"/>
    <w:uiPriority w:val="99"/>
    <w:semiHidden/>
    <w:unhideWhenUsed/>
    <w:rsid w:val="00FA281E"/>
    <w:rPr>
      <w:color w:val="2B579A"/>
      <w:shd w:val="clear" w:color="auto" w:fill="E6E6E6"/>
    </w:rPr>
  </w:style>
  <w:style w:type="paragraph" w:customStyle="1" w:styleId="3GPPHeader">
    <w:name w:val="3GPP_Header"/>
    <w:basedOn w:val="Normal"/>
    <w:rsid w:val="00FA281E"/>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TALNotBold">
    <w:name w:val="TAL + Not Bold"/>
    <w:aliases w:val="Left"/>
    <w:basedOn w:val="TH"/>
    <w:link w:val="TALNotBoldChar"/>
    <w:rsid w:val="00FA281E"/>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FA281E"/>
    <w:rPr>
      <w:rFonts w:ascii="Arial" w:eastAsiaTheme="minorEastAsia" w:hAnsi="Arial"/>
      <w:b/>
      <w:lang w:eastAsia="ko-KR"/>
    </w:rPr>
  </w:style>
  <w:style w:type="paragraph" w:customStyle="1" w:styleId="FirstChange">
    <w:name w:val="First Change"/>
    <w:basedOn w:val="Normal"/>
    <w:uiPriority w:val="99"/>
    <w:qFormat/>
    <w:rsid w:val="00FA281E"/>
    <w:pPr>
      <w:jc w:val="center"/>
    </w:pPr>
    <w:rPr>
      <w:rFonts w:eastAsia="DengXi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801">
      <w:bodyDiv w:val="1"/>
      <w:marLeft w:val="0"/>
      <w:marRight w:val="0"/>
      <w:marTop w:val="0"/>
      <w:marBottom w:val="0"/>
      <w:divBdr>
        <w:top w:val="none" w:sz="0" w:space="0" w:color="auto"/>
        <w:left w:val="none" w:sz="0" w:space="0" w:color="auto"/>
        <w:bottom w:val="none" w:sz="0" w:space="0" w:color="auto"/>
        <w:right w:val="none" w:sz="0" w:space="0" w:color="auto"/>
      </w:divBdr>
      <w:divsChild>
        <w:div w:id="592515734">
          <w:marLeft w:val="446"/>
          <w:marRight w:val="0"/>
          <w:marTop w:val="0"/>
          <w:marBottom w:val="120"/>
          <w:divBdr>
            <w:top w:val="none" w:sz="0" w:space="0" w:color="auto"/>
            <w:left w:val="none" w:sz="0" w:space="0" w:color="auto"/>
            <w:bottom w:val="none" w:sz="0" w:space="0" w:color="auto"/>
            <w:right w:val="none" w:sz="0" w:space="0" w:color="auto"/>
          </w:divBdr>
        </w:div>
      </w:divsChild>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97988855">
      <w:bodyDiv w:val="1"/>
      <w:marLeft w:val="0"/>
      <w:marRight w:val="0"/>
      <w:marTop w:val="0"/>
      <w:marBottom w:val="0"/>
      <w:divBdr>
        <w:top w:val="none" w:sz="0" w:space="0" w:color="auto"/>
        <w:left w:val="none" w:sz="0" w:space="0" w:color="auto"/>
        <w:bottom w:val="none" w:sz="0" w:space="0" w:color="auto"/>
        <w:right w:val="none" w:sz="0" w:space="0" w:color="auto"/>
      </w:divBdr>
      <w:divsChild>
        <w:div w:id="346643740">
          <w:marLeft w:val="274"/>
          <w:marRight w:val="0"/>
          <w:marTop w:val="240"/>
          <w:marBottom w:val="0"/>
          <w:divBdr>
            <w:top w:val="none" w:sz="0" w:space="0" w:color="auto"/>
            <w:left w:val="none" w:sz="0" w:space="0" w:color="auto"/>
            <w:bottom w:val="none" w:sz="0" w:space="0" w:color="auto"/>
            <w:right w:val="none" w:sz="0" w:space="0" w:color="auto"/>
          </w:divBdr>
        </w:div>
        <w:div w:id="523136792">
          <w:marLeft w:val="533"/>
          <w:marRight w:val="0"/>
          <w:marTop w:val="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324623987">
      <w:bodyDiv w:val="1"/>
      <w:marLeft w:val="0"/>
      <w:marRight w:val="0"/>
      <w:marTop w:val="0"/>
      <w:marBottom w:val="0"/>
      <w:divBdr>
        <w:top w:val="none" w:sz="0" w:space="0" w:color="auto"/>
        <w:left w:val="none" w:sz="0" w:space="0" w:color="auto"/>
        <w:bottom w:val="none" w:sz="0" w:space="0" w:color="auto"/>
        <w:right w:val="none" w:sz="0" w:space="0" w:color="auto"/>
      </w:divBdr>
    </w:div>
    <w:div w:id="355814440">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82960279">
      <w:bodyDiv w:val="1"/>
      <w:marLeft w:val="0"/>
      <w:marRight w:val="0"/>
      <w:marTop w:val="0"/>
      <w:marBottom w:val="0"/>
      <w:divBdr>
        <w:top w:val="none" w:sz="0" w:space="0" w:color="auto"/>
        <w:left w:val="none" w:sz="0" w:space="0" w:color="auto"/>
        <w:bottom w:val="none" w:sz="0" w:space="0" w:color="auto"/>
        <w:right w:val="none" w:sz="0" w:space="0" w:color="auto"/>
      </w:divBdr>
    </w:div>
    <w:div w:id="623197652">
      <w:bodyDiv w:val="1"/>
      <w:marLeft w:val="0"/>
      <w:marRight w:val="0"/>
      <w:marTop w:val="0"/>
      <w:marBottom w:val="0"/>
      <w:divBdr>
        <w:top w:val="none" w:sz="0" w:space="0" w:color="auto"/>
        <w:left w:val="none" w:sz="0" w:space="0" w:color="auto"/>
        <w:bottom w:val="none" w:sz="0" w:space="0" w:color="auto"/>
        <w:right w:val="none" w:sz="0" w:space="0" w:color="auto"/>
      </w:divBdr>
      <w:divsChild>
        <w:div w:id="1971133893">
          <w:marLeft w:val="274"/>
          <w:marRight w:val="0"/>
          <w:marTop w:val="240"/>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2220738">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64112978">
      <w:bodyDiv w:val="1"/>
      <w:marLeft w:val="0"/>
      <w:marRight w:val="0"/>
      <w:marTop w:val="0"/>
      <w:marBottom w:val="0"/>
      <w:divBdr>
        <w:top w:val="none" w:sz="0" w:space="0" w:color="auto"/>
        <w:left w:val="none" w:sz="0" w:space="0" w:color="auto"/>
        <w:bottom w:val="none" w:sz="0" w:space="0" w:color="auto"/>
        <w:right w:val="none" w:sz="0" w:space="0" w:color="auto"/>
      </w:divBdr>
      <w:divsChild>
        <w:div w:id="509830856">
          <w:marLeft w:val="274"/>
          <w:marRight w:val="0"/>
          <w:marTop w:val="240"/>
          <w:marBottom w:val="0"/>
          <w:divBdr>
            <w:top w:val="none" w:sz="0" w:space="0" w:color="auto"/>
            <w:left w:val="none" w:sz="0" w:space="0" w:color="auto"/>
            <w:bottom w:val="none" w:sz="0" w:space="0" w:color="auto"/>
            <w:right w:val="none" w:sz="0" w:space="0" w:color="auto"/>
          </w:divBdr>
        </w:div>
        <w:div w:id="690494087">
          <w:marLeft w:val="274"/>
          <w:marRight w:val="0"/>
          <w:marTop w:val="240"/>
          <w:marBottom w:val="0"/>
          <w:divBdr>
            <w:top w:val="none" w:sz="0" w:space="0" w:color="auto"/>
            <w:left w:val="none" w:sz="0" w:space="0" w:color="auto"/>
            <w:bottom w:val="none" w:sz="0" w:space="0" w:color="auto"/>
            <w:right w:val="none" w:sz="0" w:space="0" w:color="auto"/>
          </w:divBdr>
        </w:div>
      </w:divsChild>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862941546">
      <w:bodyDiv w:val="1"/>
      <w:marLeft w:val="0"/>
      <w:marRight w:val="0"/>
      <w:marTop w:val="0"/>
      <w:marBottom w:val="0"/>
      <w:divBdr>
        <w:top w:val="none" w:sz="0" w:space="0" w:color="auto"/>
        <w:left w:val="none" w:sz="0" w:space="0" w:color="auto"/>
        <w:bottom w:val="none" w:sz="0" w:space="0" w:color="auto"/>
        <w:right w:val="none" w:sz="0" w:space="0" w:color="auto"/>
      </w:divBdr>
    </w:div>
    <w:div w:id="91477718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63649396">
      <w:bodyDiv w:val="1"/>
      <w:marLeft w:val="0"/>
      <w:marRight w:val="0"/>
      <w:marTop w:val="0"/>
      <w:marBottom w:val="0"/>
      <w:divBdr>
        <w:top w:val="none" w:sz="0" w:space="0" w:color="auto"/>
        <w:left w:val="none" w:sz="0" w:space="0" w:color="auto"/>
        <w:bottom w:val="none" w:sz="0" w:space="0" w:color="auto"/>
        <w:right w:val="none" w:sz="0" w:space="0" w:color="auto"/>
      </w:divBdr>
      <w:divsChild>
        <w:div w:id="885919863">
          <w:marLeft w:val="274"/>
          <w:marRight w:val="0"/>
          <w:marTop w:val="240"/>
          <w:marBottom w:val="0"/>
          <w:divBdr>
            <w:top w:val="none" w:sz="0" w:space="0" w:color="auto"/>
            <w:left w:val="none" w:sz="0" w:space="0" w:color="auto"/>
            <w:bottom w:val="none" w:sz="0" w:space="0" w:color="auto"/>
            <w:right w:val="none" w:sz="0" w:space="0" w:color="auto"/>
          </w:divBdr>
        </w:div>
        <w:div w:id="1238901414">
          <w:marLeft w:val="533"/>
          <w:marRight w:val="0"/>
          <w:marTop w:val="0"/>
          <w:marBottom w:val="0"/>
          <w:divBdr>
            <w:top w:val="none" w:sz="0" w:space="0" w:color="auto"/>
            <w:left w:val="none" w:sz="0" w:space="0" w:color="auto"/>
            <w:bottom w:val="none" w:sz="0" w:space="0" w:color="auto"/>
            <w:right w:val="none" w:sz="0" w:space="0" w:color="auto"/>
          </w:divBdr>
        </w:div>
      </w:divsChild>
    </w:div>
    <w:div w:id="1124036728">
      <w:bodyDiv w:val="1"/>
      <w:marLeft w:val="0"/>
      <w:marRight w:val="0"/>
      <w:marTop w:val="0"/>
      <w:marBottom w:val="0"/>
      <w:divBdr>
        <w:top w:val="none" w:sz="0" w:space="0" w:color="auto"/>
        <w:left w:val="none" w:sz="0" w:space="0" w:color="auto"/>
        <w:bottom w:val="none" w:sz="0" w:space="0" w:color="auto"/>
        <w:right w:val="none" w:sz="0" w:space="0" w:color="auto"/>
      </w:divBdr>
    </w:div>
    <w:div w:id="1125736500">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6209068">
      <w:bodyDiv w:val="1"/>
      <w:marLeft w:val="0"/>
      <w:marRight w:val="0"/>
      <w:marTop w:val="0"/>
      <w:marBottom w:val="0"/>
      <w:divBdr>
        <w:top w:val="none" w:sz="0" w:space="0" w:color="auto"/>
        <w:left w:val="none" w:sz="0" w:space="0" w:color="auto"/>
        <w:bottom w:val="none" w:sz="0" w:space="0" w:color="auto"/>
        <w:right w:val="none" w:sz="0" w:space="0" w:color="auto"/>
      </w:divBdr>
    </w:div>
    <w:div w:id="1258095866">
      <w:bodyDiv w:val="1"/>
      <w:marLeft w:val="0"/>
      <w:marRight w:val="0"/>
      <w:marTop w:val="0"/>
      <w:marBottom w:val="0"/>
      <w:divBdr>
        <w:top w:val="none" w:sz="0" w:space="0" w:color="auto"/>
        <w:left w:val="none" w:sz="0" w:space="0" w:color="auto"/>
        <w:bottom w:val="none" w:sz="0" w:space="0" w:color="auto"/>
        <w:right w:val="none" w:sz="0" w:space="0" w:color="auto"/>
      </w:divBdr>
      <w:divsChild>
        <w:div w:id="2032221240">
          <w:marLeft w:val="274"/>
          <w:marRight w:val="0"/>
          <w:marTop w:val="240"/>
          <w:marBottom w:val="0"/>
          <w:divBdr>
            <w:top w:val="none" w:sz="0" w:space="0" w:color="auto"/>
            <w:left w:val="none" w:sz="0" w:space="0" w:color="auto"/>
            <w:bottom w:val="none" w:sz="0" w:space="0" w:color="auto"/>
            <w:right w:val="none" w:sz="0" w:space="0" w:color="auto"/>
          </w:divBdr>
        </w:div>
      </w:divsChild>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19116315">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94704757">
      <w:bodyDiv w:val="1"/>
      <w:marLeft w:val="0"/>
      <w:marRight w:val="0"/>
      <w:marTop w:val="0"/>
      <w:marBottom w:val="0"/>
      <w:divBdr>
        <w:top w:val="none" w:sz="0" w:space="0" w:color="auto"/>
        <w:left w:val="none" w:sz="0" w:space="0" w:color="auto"/>
        <w:bottom w:val="none" w:sz="0" w:space="0" w:color="auto"/>
        <w:right w:val="none" w:sz="0" w:space="0" w:color="auto"/>
      </w:divBdr>
      <w:divsChild>
        <w:div w:id="1834368841">
          <w:marLeft w:val="274"/>
          <w:marRight w:val="0"/>
          <w:marTop w:val="240"/>
          <w:marBottom w:val="0"/>
          <w:divBdr>
            <w:top w:val="none" w:sz="0" w:space="0" w:color="auto"/>
            <w:left w:val="none" w:sz="0" w:space="0" w:color="auto"/>
            <w:bottom w:val="none" w:sz="0" w:space="0" w:color="auto"/>
            <w:right w:val="none" w:sz="0" w:space="0" w:color="auto"/>
          </w:divBdr>
        </w:div>
      </w:divsChild>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09413452">
      <w:bodyDiv w:val="1"/>
      <w:marLeft w:val="0"/>
      <w:marRight w:val="0"/>
      <w:marTop w:val="0"/>
      <w:marBottom w:val="0"/>
      <w:divBdr>
        <w:top w:val="none" w:sz="0" w:space="0" w:color="auto"/>
        <w:left w:val="none" w:sz="0" w:space="0" w:color="auto"/>
        <w:bottom w:val="none" w:sz="0" w:space="0" w:color="auto"/>
        <w:right w:val="none" w:sz="0" w:space="0" w:color="auto"/>
      </w:divBdr>
      <w:divsChild>
        <w:div w:id="499125864">
          <w:marLeft w:val="274"/>
          <w:marRight w:val="0"/>
          <w:marTop w:val="240"/>
          <w:marBottom w:val="0"/>
          <w:divBdr>
            <w:top w:val="none" w:sz="0" w:space="0" w:color="auto"/>
            <w:left w:val="none" w:sz="0" w:space="0" w:color="auto"/>
            <w:bottom w:val="none" w:sz="0" w:space="0" w:color="auto"/>
            <w:right w:val="none" w:sz="0" w:space="0" w:color="auto"/>
          </w:divBdr>
        </w:div>
        <w:div w:id="1338533475">
          <w:marLeft w:val="533"/>
          <w:marRight w:val="0"/>
          <w:marTop w:val="0"/>
          <w:marBottom w:val="0"/>
          <w:divBdr>
            <w:top w:val="none" w:sz="0" w:space="0" w:color="auto"/>
            <w:left w:val="none" w:sz="0" w:space="0" w:color="auto"/>
            <w:bottom w:val="none" w:sz="0" w:space="0" w:color="auto"/>
            <w:right w:val="none" w:sz="0" w:space="0" w:color="auto"/>
          </w:divBdr>
        </w:div>
        <w:div w:id="571505078">
          <w:marLeft w:val="533"/>
          <w:marRight w:val="0"/>
          <w:marTop w:val="0"/>
          <w:marBottom w:val="0"/>
          <w:divBdr>
            <w:top w:val="none" w:sz="0" w:space="0" w:color="auto"/>
            <w:left w:val="none" w:sz="0" w:space="0" w:color="auto"/>
            <w:bottom w:val="none" w:sz="0" w:space="0" w:color="auto"/>
            <w:right w:val="none" w:sz="0" w:space="0" w:color="auto"/>
          </w:divBdr>
        </w:div>
        <w:div w:id="740562825">
          <w:marLeft w:val="533"/>
          <w:marRight w:val="0"/>
          <w:marTop w:val="0"/>
          <w:marBottom w:val="0"/>
          <w:divBdr>
            <w:top w:val="none" w:sz="0" w:space="0" w:color="auto"/>
            <w:left w:val="none" w:sz="0" w:space="0" w:color="auto"/>
            <w:bottom w:val="none" w:sz="0" w:space="0" w:color="auto"/>
            <w:right w:val="none" w:sz="0" w:space="0" w:color="auto"/>
          </w:divBdr>
        </w:div>
      </w:divsChild>
    </w:div>
    <w:div w:id="1932471849">
      <w:bodyDiv w:val="1"/>
      <w:marLeft w:val="0"/>
      <w:marRight w:val="0"/>
      <w:marTop w:val="0"/>
      <w:marBottom w:val="0"/>
      <w:divBdr>
        <w:top w:val="none" w:sz="0" w:space="0" w:color="auto"/>
        <w:left w:val="none" w:sz="0" w:space="0" w:color="auto"/>
        <w:bottom w:val="none" w:sz="0" w:space="0" w:color="auto"/>
        <w:right w:val="none" w:sz="0" w:space="0" w:color="auto"/>
      </w:divBdr>
      <w:divsChild>
        <w:div w:id="735322228">
          <w:marLeft w:val="274"/>
          <w:marRight w:val="0"/>
          <w:marTop w:val="240"/>
          <w:marBottom w:val="0"/>
          <w:divBdr>
            <w:top w:val="none" w:sz="0" w:space="0" w:color="auto"/>
            <w:left w:val="none" w:sz="0" w:space="0" w:color="auto"/>
            <w:bottom w:val="none" w:sz="0" w:space="0" w:color="auto"/>
            <w:right w:val="none" w:sz="0" w:space="0" w:color="auto"/>
          </w:divBdr>
        </w:div>
        <w:div w:id="499927597">
          <w:marLeft w:val="533"/>
          <w:marRight w:val="0"/>
          <w:marTop w:val="0"/>
          <w:marBottom w:val="0"/>
          <w:divBdr>
            <w:top w:val="none" w:sz="0" w:space="0" w:color="auto"/>
            <w:left w:val="none" w:sz="0" w:space="0" w:color="auto"/>
            <w:bottom w:val="none" w:sz="0" w:space="0" w:color="auto"/>
            <w:right w:val="none" w:sz="0" w:space="0" w:color="auto"/>
          </w:divBdr>
        </w:div>
        <w:div w:id="1711831978">
          <w:marLeft w:val="533"/>
          <w:marRight w:val="0"/>
          <w:marTop w:val="0"/>
          <w:marBottom w:val="0"/>
          <w:divBdr>
            <w:top w:val="none" w:sz="0" w:space="0" w:color="auto"/>
            <w:left w:val="none" w:sz="0" w:space="0" w:color="auto"/>
            <w:bottom w:val="none" w:sz="0" w:space="0" w:color="auto"/>
            <w:right w:val="none" w:sz="0" w:space="0" w:color="auto"/>
          </w:divBdr>
        </w:div>
        <w:div w:id="249584822">
          <w:marLeft w:val="533"/>
          <w:marRight w:val="0"/>
          <w:marTop w:val="0"/>
          <w:marBottom w:val="0"/>
          <w:divBdr>
            <w:top w:val="none" w:sz="0" w:space="0" w:color="auto"/>
            <w:left w:val="none" w:sz="0" w:space="0" w:color="auto"/>
            <w:bottom w:val="none" w:sz="0" w:space="0" w:color="auto"/>
            <w:right w:val="none" w:sz="0" w:space="0" w:color="auto"/>
          </w:divBdr>
        </w:div>
        <w:div w:id="1456099787">
          <w:marLeft w:val="533"/>
          <w:marRight w:val="0"/>
          <w:marTop w:val="0"/>
          <w:marBottom w:val="0"/>
          <w:divBdr>
            <w:top w:val="none" w:sz="0" w:space="0" w:color="auto"/>
            <w:left w:val="none" w:sz="0" w:space="0" w:color="auto"/>
            <w:bottom w:val="none" w:sz="0" w:space="0" w:color="auto"/>
            <w:right w:val="none" w:sz="0" w:space="0" w:color="auto"/>
          </w:divBdr>
        </w:div>
        <w:div w:id="175506372">
          <w:marLeft w:val="533"/>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2E91A-DD90-4C2B-93BB-636F483E8669}">
  <ds:schemaRefs>
    <ds:schemaRef ds:uri="http://schemas.openxmlformats.org/officeDocument/2006/bibliography"/>
  </ds:schemaRefs>
</ds:datastoreItem>
</file>

<file path=customXml/itemProps5.xml><?xml version="1.0" encoding="utf-8"?>
<ds:datastoreItem xmlns:ds="http://schemas.openxmlformats.org/officeDocument/2006/customXml" ds:itemID="{6535559C-5F71-455A-9C08-516FB09032E4}">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27244</TotalTime>
  <Pages>9</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12183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Qualcomm (Sven Fischer)</cp:lastModifiedBy>
  <cp:revision>5341</cp:revision>
  <cp:lastPrinted>2024-01-15T16:00:00Z</cp:lastPrinted>
  <dcterms:created xsi:type="dcterms:W3CDTF">2022-01-03T16:25:00Z</dcterms:created>
  <dcterms:modified xsi:type="dcterms:W3CDTF">2024-02-29T16:55:00Z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