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343663D0" w:rsidR="00882C6A" w:rsidRPr="00BA7672" w:rsidRDefault="00882C6A" w:rsidP="00882C6A">
      <w:pPr>
        <w:pStyle w:val="CRCoverPage"/>
        <w:tabs>
          <w:tab w:val="right" w:pos="9639"/>
        </w:tabs>
        <w:spacing w:after="0"/>
        <w:rPr>
          <w:sz w:val="24"/>
        </w:rPr>
      </w:pPr>
      <w:r w:rsidRPr="0045759A">
        <w:rPr>
          <w:sz w:val="24"/>
        </w:rPr>
        <w:t>3GPP TSG-RAN WG</w:t>
      </w:r>
      <w:r w:rsidR="00457C6E">
        <w:rPr>
          <w:sz w:val="24"/>
        </w:rPr>
        <w:t>3</w:t>
      </w:r>
      <w:r w:rsidRPr="0045759A">
        <w:rPr>
          <w:sz w:val="24"/>
        </w:rPr>
        <w:t xml:space="preserve"> Meeting #1</w:t>
      </w:r>
      <w:r w:rsidR="00F24788">
        <w:rPr>
          <w:sz w:val="24"/>
        </w:rPr>
        <w:t>2</w:t>
      </w:r>
      <w:r w:rsidR="00A860A4">
        <w:rPr>
          <w:sz w:val="24"/>
        </w:rPr>
        <w:t>3</w:t>
      </w:r>
      <w:r w:rsidRPr="0045759A">
        <w:rPr>
          <w:i/>
          <w:sz w:val="28"/>
        </w:rPr>
        <w:tab/>
      </w:r>
      <w:r w:rsidR="00410D8B">
        <w:rPr>
          <w:b/>
          <w:bCs/>
          <w:sz w:val="24"/>
          <w:szCs w:val="24"/>
          <w:lang w:eastAsia="ko-KR"/>
        </w:rPr>
        <w:t>R3-240908</w:t>
      </w:r>
    </w:p>
    <w:p w14:paraId="6B9AAFED" w14:textId="2EF87619" w:rsidR="00891C4A" w:rsidRDefault="00FF4EAE" w:rsidP="00891C4A">
      <w:pPr>
        <w:keepNext/>
        <w:keepLines/>
        <w:tabs>
          <w:tab w:val="left" w:pos="1985"/>
        </w:tabs>
        <w:rPr>
          <w:rFonts w:ascii="Arial" w:hAnsi="Arial" w:cs="Arial"/>
          <w:sz w:val="24"/>
          <w:szCs w:val="24"/>
        </w:rPr>
      </w:pPr>
      <w:r>
        <w:rPr>
          <w:rFonts w:ascii="Arial" w:hAnsi="Arial" w:cs="Arial"/>
          <w:sz w:val="24"/>
          <w:szCs w:val="24"/>
        </w:rPr>
        <w:t>Athens</w:t>
      </w:r>
      <w:r w:rsidR="00891C4A" w:rsidRPr="006F09EA">
        <w:rPr>
          <w:rFonts w:ascii="Arial" w:hAnsi="Arial" w:cs="Arial"/>
          <w:sz w:val="24"/>
          <w:szCs w:val="24"/>
        </w:rPr>
        <w:t xml:space="preserve">, </w:t>
      </w:r>
      <w:r>
        <w:rPr>
          <w:rFonts w:ascii="Arial" w:hAnsi="Arial" w:cs="Arial"/>
          <w:sz w:val="24"/>
          <w:szCs w:val="24"/>
        </w:rPr>
        <w:t>Greece</w:t>
      </w:r>
      <w:r w:rsidR="00891C4A" w:rsidRPr="006F09EA">
        <w:rPr>
          <w:rFonts w:ascii="Arial" w:hAnsi="Arial" w:cs="Arial"/>
          <w:sz w:val="24"/>
          <w:szCs w:val="24"/>
        </w:rPr>
        <w:t xml:space="preserve">, </w:t>
      </w:r>
      <w:r w:rsidR="002C2B07">
        <w:rPr>
          <w:rFonts w:ascii="Arial" w:hAnsi="Arial" w:cs="Arial"/>
          <w:sz w:val="24"/>
          <w:szCs w:val="24"/>
        </w:rPr>
        <w:t>February</w:t>
      </w:r>
      <w:r w:rsidR="00891C4A" w:rsidRPr="006F09EA">
        <w:rPr>
          <w:rFonts w:ascii="Arial" w:hAnsi="Arial" w:cs="Arial"/>
          <w:sz w:val="24"/>
          <w:szCs w:val="24"/>
        </w:rPr>
        <w:t xml:space="preserve"> </w:t>
      </w:r>
      <w:r w:rsidR="002C2B07">
        <w:rPr>
          <w:rFonts w:ascii="Arial" w:hAnsi="Arial" w:cs="Arial"/>
          <w:sz w:val="24"/>
          <w:szCs w:val="24"/>
        </w:rPr>
        <w:t>26</w:t>
      </w:r>
      <w:r w:rsidR="00891C4A" w:rsidRPr="006F09EA">
        <w:rPr>
          <w:rFonts w:ascii="Arial" w:hAnsi="Arial" w:cs="Arial"/>
          <w:sz w:val="24"/>
          <w:szCs w:val="24"/>
        </w:rPr>
        <w:t xml:space="preserve"> – </w:t>
      </w:r>
      <w:r w:rsidR="002C2B07">
        <w:rPr>
          <w:rFonts w:ascii="Arial" w:hAnsi="Arial" w:cs="Arial"/>
          <w:sz w:val="24"/>
          <w:szCs w:val="24"/>
        </w:rPr>
        <w:t>March 1</w:t>
      </w:r>
      <w:r w:rsidR="00891C4A" w:rsidRPr="006F09EA">
        <w:rPr>
          <w:rFonts w:ascii="Arial" w:hAnsi="Arial" w:cs="Arial"/>
          <w:sz w:val="24"/>
          <w:szCs w:val="24"/>
        </w:rPr>
        <w:t>, 202</w:t>
      </w:r>
      <w:r w:rsidR="002C2B07">
        <w:rPr>
          <w:rFonts w:ascii="Arial" w:hAnsi="Arial" w:cs="Arial"/>
          <w:sz w:val="24"/>
          <w:szCs w:val="24"/>
        </w:rPr>
        <w:t>4</w:t>
      </w:r>
    </w:p>
    <w:p w14:paraId="18FA29A6" w14:textId="77777777" w:rsidR="007F059B" w:rsidRPr="007F059B" w:rsidRDefault="007F059B" w:rsidP="00CF2351">
      <w:pPr>
        <w:keepNext/>
        <w:keepLines/>
        <w:tabs>
          <w:tab w:val="left" w:pos="1985"/>
        </w:tabs>
        <w:rPr>
          <w:rFonts w:ascii="Arial" w:eastAsia="MS Mincho" w:hAnsi="Arial" w:cs="Arial"/>
          <w:bCs/>
          <w:sz w:val="24"/>
        </w:rPr>
      </w:pPr>
    </w:p>
    <w:p w14:paraId="7406A9F1" w14:textId="310A7E59"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76D90" w:rsidRPr="008E15A8">
        <w:rPr>
          <w:rFonts w:ascii="Arial" w:eastAsia="MS Mincho" w:hAnsi="Arial" w:cs="Arial"/>
          <w:sz w:val="24"/>
        </w:rPr>
        <w:t>23</w:t>
      </w:r>
      <w:r w:rsidR="00297316" w:rsidRPr="008E15A8">
        <w:rPr>
          <w:rFonts w:ascii="Arial" w:eastAsia="MS Mincho" w:hAnsi="Arial" w:cs="Arial"/>
          <w:sz w:val="24"/>
        </w:rPr>
        <w:t>.</w:t>
      </w:r>
      <w:r w:rsidR="005A2B79">
        <w:rPr>
          <w:rFonts w:ascii="Arial" w:eastAsia="MS Mincho" w:hAnsi="Arial" w:cs="Arial"/>
          <w:sz w:val="24"/>
        </w:rPr>
        <w:t>3</w:t>
      </w:r>
    </w:p>
    <w:p w14:paraId="3EB275CA" w14:textId="66CB166A" w:rsidR="005D114F" w:rsidRPr="000D7CCA" w:rsidRDefault="005D114F" w:rsidP="00CF2351">
      <w:pPr>
        <w:keepNext/>
        <w:keepLines/>
        <w:tabs>
          <w:tab w:val="left" w:pos="1985"/>
        </w:tabs>
        <w:rPr>
          <w:rFonts w:ascii="Arial" w:hAnsi="Arial" w:cs="Arial" w:hint="eastAsia"/>
          <w:sz w:val="24"/>
          <w:lang w:eastAsia="zh-CN"/>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ins w:id="0" w:author="CATT" w:date="2024-02-29T22:58:00Z">
        <w:r w:rsidR="000D7CCA">
          <w:rPr>
            <w:rFonts w:ascii="Arial" w:eastAsia="MS Mincho" w:hAnsi="Arial" w:cs="Arial" w:hint="eastAsia"/>
            <w:sz w:val="24"/>
            <w:lang w:eastAsia="zh-CN"/>
          </w:rPr>
          <w:t>, CATT</w:t>
        </w:r>
      </w:ins>
    </w:p>
    <w:p w14:paraId="5F5DAE4F" w14:textId="648E55F9"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1" w:name="_Hlk23935690"/>
      <w:r w:rsidR="008302ED" w:rsidRPr="008302ED">
        <w:rPr>
          <w:rFonts w:ascii="Arial" w:eastAsia="MS Mincho" w:hAnsi="Arial" w:cs="Arial"/>
          <w:sz w:val="24"/>
        </w:rPr>
        <w:t>(TP to BL CR for TS 38.455) Support of CPP</w:t>
      </w:r>
    </w:p>
    <w:bookmarkEnd w:id="1"/>
    <w:p w14:paraId="27F4E411" w14:textId="0964B1E8"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2" w:name="DocumentFor"/>
      <w:bookmarkEnd w:id="2"/>
      <w:r w:rsidRPr="0045759A">
        <w:rPr>
          <w:rFonts w:ascii="Arial" w:eastAsia="MS Mincho" w:hAnsi="Arial" w:cs="Arial"/>
          <w:sz w:val="24"/>
        </w:rPr>
        <w:tab/>
        <w:t>Discussion</w:t>
      </w:r>
      <w:r w:rsidR="00F14D7E">
        <w:rPr>
          <w:rFonts w:ascii="Arial" w:eastAsia="MS Mincho" w:hAnsi="Arial" w:cs="Arial"/>
          <w:sz w:val="24"/>
        </w:rPr>
        <w:t xml:space="preserve"> and Decision</w:t>
      </w:r>
    </w:p>
    <w:p w14:paraId="0B2C0F23" w14:textId="68A28ADC" w:rsidR="00324C51" w:rsidRDefault="00324C51" w:rsidP="00CF2351">
      <w:pPr>
        <w:keepNext/>
        <w:keepLines/>
        <w:rPr>
          <w:rFonts w:ascii="Arial" w:hAnsi="Arial" w:cs="Arial"/>
        </w:rPr>
      </w:pPr>
    </w:p>
    <w:p w14:paraId="3EB5FF00" w14:textId="2FE4B79D" w:rsidR="0050398F" w:rsidRDefault="00D14171" w:rsidP="00D14171">
      <w:pPr>
        <w:pStyle w:val="10"/>
      </w:pPr>
      <w:r w:rsidRPr="00D14171">
        <w:t>1.</w:t>
      </w:r>
      <w:r>
        <w:tab/>
        <w:t>Introduction</w:t>
      </w:r>
    </w:p>
    <w:p w14:paraId="4EB5442F" w14:textId="15691457" w:rsidR="00852438" w:rsidRDefault="00A7006C" w:rsidP="00B702B7">
      <w:pPr>
        <w:rPr>
          <w:lang w:eastAsia="ja-JP"/>
        </w:rPr>
      </w:pPr>
      <w:r>
        <w:rPr>
          <w:lang w:eastAsia="ja-JP"/>
        </w:rPr>
        <w:t xml:space="preserve">This contribution proposes corrections </w:t>
      </w:r>
      <w:r w:rsidR="00BA6DC2">
        <w:rPr>
          <w:lang w:eastAsia="ja-JP"/>
        </w:rPr>
        <w:t>to</w:t>
      </w:r>
      <w:r w:rsidR="00BA6DC2">
        <w:rPr>
          <w:rFonts w:hint="eastAsia"/>
          <w:lang w:eastAsia="zh-CN"/>
        </w:rPr>
        <w:t xml:space="preserve"> NRPPa BL CR for CPP</w:t>
      </w:r>
      <w:r>
        <w:rPr>
          <w:lang w:eastAsia="ja-JP"/>
        </w:rPr>
        <w:t>.</w:t>
      </w:r>
    </w:p>
    <w:p w14:paraId="509F330B" w14:textId="77777777" w:rsidR="00343C66" w:rsidRPr="00950975" w:rsidRDefault="00343C66" w:rsidP="00343C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TP</w:t>
      </w:r>
    </w:p>
    <w:p w14:paraId="44412B90" w14:textId="77777777" w:rsidR="00174004" w:rsidRPr="002571EA" w:rsidRDefault="00174004" w:rsidP="00174004">
      <w:pPr>
        <w:pStyle w:val="3"/>
      </w:pPr>
      <w:r w:rsidRPr="002571EA">
        <w:t>8.</w:t>
      </w:r>
      <w:r>
        <w:t>5</w:t>
      </w:r>
      <w:r w:rsidRPr="002571EA">
        <w:t>.1</w:t>
      </w:r>
      <w:r w:rsidRPr="002571EA">
        <w:tab/>
        <w:t>Measurement</w:t>
      </w:r>
    </w:p>
    <w:p w14:paraId="13310104" w14:textId="77777777" w:rsidR="00174004" w:rsidRPr="002571EA" w:rsidRDefault="00174004" w:rsidP="00174004">
      <w:pPr>
        <w:pStyle w:val="40"/>
      </w:pPr>
      <w:r w:rsidRPr="002571EA">
        <w:t>8.</w:t>
      </w:r>
      <w:r>
        <w:t>5</w:t>
      </w:r>
      <w:r w:rsidRPr="002571EA">
        <w:t>.1.1</w:t>
      </w:r>
      <w:r w:rsidRPr="002571EA">
        <w:tab/>
        <w:t>General</w:t>
      </w:r>
    </w:p>
    <w:p w14:paraId="5A00B7CA" w14:textId="77777777" w:rsidR="00174004" w:rsidRDefault="00174004" w:rsidP="00174004">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t xml:space="preserve"> </w:t>
      </w:r>
      <w:r w:rsidRPr="006732A6">
        <w:t>This p</w:t>
      </w:r>
      <w:r w:rsidRPr="00FC2265">
        <w:t xml:space="preserve">rocedure applies only if the NG-RAN node is </w:t>
      </w:r>
      <w:r>
        <w:t>a gNB</w:t>
      </w:r>
      <w:r w:rsidRPr="00FC2265">
        <w:t>.</w:t>
      </w:r>
    </w:p>
    <w:p w14:paraId="6897A935" w14:textId="77777777" w:rsidR="00174004" w:rsidRPr="002571EA" w:rsidRDefault="00174004" w:rsidP="00174004">
      <w:pPr>
        <w:pStyle w:val="40"/>
      </w:pPr>
      <w:r w:rsidRPr="002571EA">
        <w:t>8.</w:t>
      </w:r>
      <w:r>
        <w:t>5</w:t>
      </w:r>
      <w:r w:rsidRPr="002571EA">
        <w:t>.1.2</w:t>
      </w:r>
      <w:r w:rsidRPr="002571EA">
        <w:tab/>
        <w:t>Successful Operation</w:t>
      </w:r>
    </w:p>
    <w:p w14:paraId="1D433484" w14:textId="77777777" w:rsidR="00174004" w:rsidRPr="002571EA" w:rsidRDefault="00174004" w:rsidP="00174004">
      <w:pPr>
        <w:pStyle w:val="TH"/>
      </w:pPr>
      <w:r w:rsidRPr="002571EA">
        <w:object w:dxaOrig="6768" w:dyaOrig="2655" w14:anchorId="7D5F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9.5pt" o:ole="">
            <v:imagedata r:id="rId13" o:title=""/>
          </v:shape>
          <o:OLEObject Type="Embed" ProgID="Word.Picture.8" ShapeID="_x0000_i1025" DrawAspect="Content" ObjectID="_1770753040" r:id="rId14"/>
        </w:object>
      </w:r>
    </w:p>
    <w:p w14:paraId="364272C3" w14:textId="77777777" w:rsidR="00174004" w:rsidRPr="002571EA" w:rsidRDefault="00174004" w:rsidP="00174004">
      <w:pPr>
        <w:pStyle w:val="TF"/>
      </w:pPr>
      <w:r w:rsidRPr="002571EA">
        <w:t>Figure 8.</w:t>
      </w:r>
      <w:r>
        <w:t>5</w:t>
      </w:r>
      <w:r w:rsidRPr="002571EA">
        <w:t>.1.2.1: Measurement procedure. Successful operation.</w:t>
      </w:r>
    </w:p>
    <w:p w14:paraId="2E396F45" w14:textId="77777777" w:rsidR="00174004" w:rsidRDefault="00174004" w:rsidP="00174004">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Pr="007E6041">
        <w:t xml:space="preserve"> including the </w:t>
      </w:r>
      <w:r w:rsidRPr="007E6041">
        <w:rPr>
          <w:i/>
          <w:iCs/>
        </w:rPr>
        <w:t xml:space="preserve">TRP Measurement Response List </w:t>
      </w:r>
      <w:r w:rsidRPr="007E6041">
        <w:t>IE</w:t>
      </w:r>
      <w:r w:rsidRPr="002571EA">
        <w:t>.</w:t>
      </w:r>
    </w:p>
    <w:p w14:paraId="6C6E6808" w14:textId="77777777" w:rsidR="00174004" w:rsidRDefault="00174004" w:rsidP="00174004">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6299DD0F" w14:textId="77777777" w:rsidR="00174004" w:rsidRPr="003F4752" w:rsidRDefault="00174004" w:rsidP="00174004">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Pr>
          <w:i/>
          <w:iCs/>
        </w:rPr>
        <w:t xml:space="preserve">TRP </w:t>
      </w:r>
      <w:r w:rsidRPr="00D219C3">
        <w:rPr>
          <w:i/>
          <w:iCs/>
        </w:rPr>
        <w:t>Measurement Result</w:t>
      </w:r>
      <w:r w:rsidRPr="004D24D9">
        <w:t xml:space="preserve"> IE of the MEASUREMENT RESPONSE message.</w:t>
      </w:r>
    </w:p>
    <w:p w14:paraId="43C286B4" w14:textId="77777777" w:rsidR="00174004" w:rsidRPr="00D219C3" w:rsidRDefault="00174004" w:rsidP="00174004">
      <w:pPr>
        <w:pStyle w:val="B1"/>
        <w:ind w:left="0" w:firstLine="0"/>
      </w:pPr>
      <w:r>
        <w:rPr>
          <w:rFonts w:eastAsia="Yu Mincho"/>
        </w:rPr>
        <w:lastRenderedPageBreak/>
        <w:t xml:space="preserve">If the </w:t>
      </w:r>
      <w:r>
        <w:rPr>
          <w:rFonts w:eastAsia="Yu Mincho"/>
          <w:i/>
          <w:iCs/>
        </w:rPr>
        <w:t>Measurement Quality</w:t>
      </w:r>
      <w:r>
        <w:rPr>
          <w:rFonts w:eastAsia="Yu Mincho"/>
        </w:rPr>
        <w:t xml:space="preserve"> IE is included in the </w:t>
      </w:r>
      <w:r>
        <w:rPr>
          <w:rFonts w:eastAsia="Yu Mincho"/>
          <w:i/>
          <w:iCs/>
        </w:rPr>
        <w:t>TRP 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18B683B4" w14:textId="77777777" w:rsidR="00174004" w:rsidRDefault="00174004" w:rsidP="00174004">
      <w:pPr>
        <w:rPr>
          <w:lang w:eastAsia="zh-CN"/>
        </w:rPr>
      </w:pPr>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CE761D7" w14:textId="77777777" w:rsidR="00174004" w:rsidRDefault="00174004" w:rsidP="00174004">
      <w:pPr>
        <w:rPr>
          <w:lang w:eastAsia="zh-CN"/>
        </w:rPr>
      </w:pPr>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43A13997" w14:textId="77777777" w:rsidR="00174004" w:rsidRDefault="00174004" w:rsidP="00174004">
      <w:pPr>
        <w:rPr>
          <w:rFonts w:eastAsia="宋体"/>
        </w:rPr>
      </w:pPr>
      <w:r w:rsidRPr="00016C0F">
        <w:rPr>
          <w:rFonts w:eastAsia="宋体"/>
        </w:rPr>
        <w:t xml:space="preserve">If the </w:t>
      </w:r>
      <w:r w:rsidRPr="00016C0F">
        <w:rPr>
          <w:rFonts w:eastAsia="宋体"/>
          <w:i/>
          <w:iCs/>
        </w:rPr>
        <w:t>Report Characteristics</w:t>
      </w:r>
      <w:r w:rsidRPr="00016C0F">
        <w:rPr>
          <w:rFonts w:eastAsia="宋体"/>
        </w:rPr>
        <w:t xml:space="preserve"> IE is set to "OnDemand" and the </w:t>
      </w:r>
      <w:r w:rsidRPr="00016C0F">
        <w:rPr>
          <w:rFonts w:eastAsia="宋体"/>
          <w:i/>
          <w:iCs/>
        </w:rPr>
        <w:t>Response Time</w:t>
      </w:r>
      <w:r w:rsidRPr="00016C0F">
        <w:rPr>
          <w:rFonts w:eastAsia="宋体"/>
        </w:rPr>
        <w:t xml:space="preserve"> IE is included in the MEASUREMENT REQUEST message, the NG-RAN node shall, if supported, return the corresponding measurement results in the MEASUREMENT RESPONSE message within the indicated time.</w:t>
      </w:r>
    </w:p>
    <w:p w14:paraId="1B2B3072" w14:textId="77777777" w:rsidR="00174004" w:rsidRPr="00CC0389" w:rsidRDefault="00174004" w:rsidP="00174004">
      <w:pPr>
        <w:rPr>
          <w:rFonts w:eastAsia="宋体"/>
          <w:lang w:val="en-US"/>
        </w:rPr>
      </w:pPr>
      <w:r w:rsidRPr="00CC0389">
        <w:rPr>
          <w:rFonts w:eastAsia="宋体"/>
          <w:lang w:val="en-US"/>
        </w:rPr>
        <w:t xml:space="preserve">If the </w:t>
      </w:r>
      <w:r w:rsidRPr="00CC0389">
        <w:rPr>
          <w:rFonts w:eastAsia="宋体"/>
          <w:i/>
          <w:iCs/>
          <w:lang w:val="en-US"/>
        </w:rPr>
        <w:t>Measurement Characteristics Request Indicator</w:t>
      </w:r>
      <w:r w:rsidRPr="00CC0389">
        <w:rPr>
          <w:rFonts w:eastAsia="宋体"/>
          <w:lang w:val="en-US"/>
        </w:rPr>
        <w:t xml:space="preserve"> IE is included in the MEASUREMENT REQUEST message, the NG-RAN node shall, if supported,</w:t>
      </w:r>
      <w:r w:rsidRPr="00436DBE">
        <w:rPr>
          <w:rFonts w:eastAsia="宋体"/>
          <w:lang w:val="en-US"/>
        </w:rPr>
        <w:t xml:space="preserve"> </w:t>
      </w:r>
      <w:r w:rsidRPr="007E6371">
        <w:t xml:space="preserve">take the requested measurement characteristics into account when configuring measurements, and </w:t>
      </w:r>
      <w:r w:rsidRPr="00436DBE">
        <w:rPr>
          <w:rFonts w:eastAsia="宋体"/>
          <w:lang w:val="en-US"/>
        </w:rPr>
        <w:t>include the requested information</w:t>
      </w:r>
      <w:r w:rsidRPr="007E6371">
        <w:t>, if available,</w:t>
      </w:r>
      <w:r w:rsidRPr="00CC0389">
        <w:rPr>
          <w:rFonts w:eastAsia="宋体"/>
          <w:lang w:val="en-US"/>
        </w:rPr>
        <w:t xml:space="preserve"> in the MEASUREMENT RESPONSE message.</w:t>
      </w:r>
    </w:p>
    <w:p w14:paraId="62EE500A" w14:textId="77777777" w:rsidR="00174004" w:rsidRPr="0007291C" w:rsidRDefault="00174004" w:rsidP="00174004">
      <w:pPr>
        <w:rPr>
          <w:rFonts w:eastAsia="宋体"/>
        </w:rPr>
      </w:pPr>
      <w:r w:rsidRPr="0007291C">
        <w:rPr>
          <w:rFonts w:eastAsia="宋体"/>
        </w:rPr>
        <w:t xml:space="preserve">If the </w:t>
      </w:r>
      <w:r w:rsidRPr="002D7691">
        <w:rPr>
          <w:rFonts w:eastAsia="宋体"/>
          <w:i/>
          <w:iCs/>
        </w:rPr>
        <w:t>Number of TRP Rx TEGs</w:t>
      </w:r>
      <w:r w:rsidRPr="0007291C">
        <w:rPr>
          <w:rFonts w:eastAsia="宋体"/>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B818C89" w14:textId="77777777" w:rsidR="00174004" w:rsidRDefault="00174004" w:rsidP="00174004">
      <w:pPr>
        <w:rPr>
          <w:rFonts w:eastAsia="宋体"/>
        </w:rPr>
      </w:pPr>
      <w:r w:rsidRPr="0007291C">
        <w:rPr>
          <w:rFonts w:eastAsia="宋体"/>
        </w:rPr>
        <w:t xml:space="preserve">If the </w:t>
      </w:r>
      <w:r w:rsidRPr="002D7691">
        <w:rPr>
          <w:rFonts w:eastAsia="宋体"/>
          <w:i/>
          <w:iCs/>
        </w:rPr>
        <w:t>Number of TRP RxTx TEGs</w:t>
      </w:r>
      <w:r w:rsidRPr="0007291C">
        <w:rPr>
          <w:rFonts w:eastAsia="宋体"/>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63F95C1A" w14:textId="77777777" w:rsidR="00174004" w:rsidRDefault="00174004" w:rsidP="00174004">
      <w:pPr>
        <w:rPr>
          <w:ins w:id="3" w:author="Qualcomm" w:date="2023-12-21T08:17:00Z"/>
          <w:rFonts w:eastAsia="宋体"/>
        </w:rPr>
      </w:pPr>
      <w:r w:rsidRPr="00837945">
        <w:rPr>
          <w:rFonts w:eastAsia="宋体"/>
        </w:rPr>
        <w:t xml:space="preserve">If the </w:t>
      </w:r>
      <w:r w:rsidRPr="00837945">
        <w:rPr>
          <w:rFonts w:eastAsia="宋体"/>
          <w:i/>
          <w:iCs/>
        </w:rPr>
        <w:t>Measurement Time Occasion</w:t>
      </w:r>
      <w:r w:rsidRPr="00837945">
        <w:rPr>
          <w:rFonts w:eastAsia="宋体"/>
        </w:rPr>
        <w:t xml:space="preserve"> IE is included in the MEASUREMENT REQUEST message, the NG-RAN node may take it into account as the number of SRS measurement time occasions for a measurement instance.</w:t>
      </w:r>
    </w:p>
    <w:p w14:paraId="704F46B5" w14:textId="77777777" w:rsidR="00174004" w:rsidRPr="00E66C08" w:rsidRDefault="00174004" w:rsidP="00174004">
      <w:pPr>
        <w:rPr>
          <w:rFonts w:eastAsia="Times New Roman"/>
          <w:rPrChange w:id="4" w:author="Qualcomm" w:date="2023-12-21T08:17:00Z">
            <w:rPr>
              <w:rFonts w:eastAsia="宋体"/>
            </w:rPr>
          </w:rPrChange>
        </w:rPr>
      </w:pPr>
      <w:ins w:id="5" w:author="Qualcomm" w:date="2023-12-21T08:17:00Z">
        <w:r w:rsidRPr="008C29F3">
          <w:rPr>
            <w:highlight w:val="yellow"/>
          </w:rPr>
          <w:t xml:space="preserve">If the </w:t>
        </w:r>
        <w:r w:rsidRPr="008C29F3">
          <w:rPr>
            <w:i/>
            <w:iCs/>
            <w:highlight w:val="yellow"/>
          </w:rPr>
          <w:t xml:space="preserve">Time Window Information Measurement List </w:t>
        </w:r>
        <w:r w:rsidRPr="008C29F3">
          <w:rPr>
            <w:highlight w:val="yellow"/>
          </w:rPr>
          <w:t xml:space="preserve">IE is included in the MEASUREMENT REQUEST message, the NG-RAN node shall, if supported, </w:t>
        </w:r>
      </w:ins>
      <w:ins w:id="6" w:author="Qualcomm" w:date="2023-12-21T08:19:00Z">
        <w:r w:rsidRPr="008C29F3">
          <w:rPr>
            <w:highlight w:val="yellow"/>
          </w:rPr>
          <w:t>measure the UL SRS resources from the UE within the indicated time window(s)</w:t>
        </w:r>
      </w:ins>
      <w:ins w:id="7" w:author="Qualcomm" w:date="2023-12-21T08:17:00Z">
        <w:del w:id="8" w:author="CATT" w:date="2024-02-29T22:08:00Z">
          <w:r w:rsidRPr="008C29F3" w:rsidDel="000C1932">
            <w:rPr>
              <w:highlight w:val="yellow"/>
            </w:rPr>
            <w:delText>.</w:delText>
          </w:r>
        </w:del>
      </w:ins>
      <w:ins w:id="9" w:author="CATT" w:date="2024-02-29T22:08:00Z">
        <w:r>
          <w:rPr>
            <w:rFonts w:hint="eastAsia"/>
            <w:highlight w:val="yellow"/>
            <w:lang w:eastAsia="zh-CN"/>
          </w:rPr>
          <w:t>.</w:t>
        </w:r>
      </w:ins>
      <w:ins w:id="10" w:author="Qualcomm" w:date="2024-01-03T08:13:00Z">
        <w:r w:rsidRPr="008C29F3">
          <w:rPr>
            <w:highlight w:val="yellow"/>
            <w:rPrChange w:id="11" w:author="Qualcomm" w:date="2024-01-03T08:14:00Z">
              <w:rPr/>
            </w:rPrChange>
          </w:rPr>
          <w:t xml:space="preserve"> </w:t>
        </w:r>
      </w:ins>
      <w:ins w:id="12" w:author="Qualcomm" w:date="2024-01-03T08:12:00Z">
        <w:del w:id="13" w:author="CATT" w:date="2024-02-29T22:08:00Z">
          <w:r w:rsidRPr="008C29F3" w:rsidDel="000C1932">
            <w:rPr>
              <w:highlight w:val="yellow"/>
              <w:rPrChange w:id="14" w:author="Qualcomm" w:date="2024-01-03T08:14:00Z">
                <w:rPr/>
              </w:rPrChange>
            </w:rPr>
            <w:delText xml:space="preserve">If the </w:delText>
          </w:r>
          <w:r w:rsidRPr="008C29F3" w:rsidDel="000C1932">
            <w:rPr>
              <w:i/>
              <w:iCs/>
              <w:highlight w:val="yellow"/>
              <w:rPrChange w:id="15" w:author="Qualcomm" w:date="2024-01-03T08:14:00Z">
                <w:rPr/>
              </w:rPrChange>
            </w:rPr>
            <w:delText>Indicated UL SRS Resources</w:delText>
          </w:r>
        </w:del>
      </w:ins>
      <w:ins w:id="16" w:author="Qualcomm" w:date="2024-01-03T08:21:00Z">
        <w:del w:id="17" w:author="CATT" w:date="2024-02-29T22:08:00Z">
          <w:r w:rsidDel="000C1932">
            <w:rPr>
              <w:i/>
              <w:iCs/>
              <w:highlight w:val="yellow"/>
            </w:rPr>
            <w:delText xml:space="preserve"> List</w:delText>
          </w:r>
        </w:del>
      </w:ins>
      <w:ins w:id="18" w:author="Qualcomm" w:date="2024-01-03T08:12:00Z">
        <w:del w:id="19" w:author="CATT" w:date="2024-02-29T22:08:00Z">
          <w:r w:rsidRPr="008C29F3" w:rsidDel="000C1932">
            <w:rPr>
              <w:highlight w:val="yellow"/>
              <w:rPrChange w:id="20" w:author="Qualcomm" w:date="2024-01-03T08:14:00Z">
                <w:rPr/>
              </w:rPrChange>
            </w:rPr>
            <w:delText xml:space="preserve"> IE is includ</w:delText>
          </w:r>
        </w:del>
      </w:ins>
      <w:ins w:id="21" w:author="Qualcomm" w:date="2024-01-03T08:13:00Z">
        <w:del w:id="22" w:author="CATT" w:date="2024-02-29T22:08:00Z">
          <w:r w:rsidRPr="008C29F3" w:rsidDel="000C1932">
            <w:rPr>
              <w:highlight w:val="yellow"/>
              <w:rPrChange w:id="23" w:author="Qualcomm" w:date="2024-01-03T08:14:00Z">
                <w:rPr/>
              </w:rPrChange>
            </w:rPr>
            <w:delText xml:space="preserve">ed in the </w:delText>
          </w:r>
          <w:r w:rsidRPr="008C29F3" w:rsidDel="000C1932">
            <w:rPr>
              <w:i/>
              <w:iCs/>
              <w:highlight w:val="yellow"/>
            </w:rPr>
            <w:delText xml:space="preserve">Time Window Information Measurement List </w:delText>
          </w:r>
          <w:r w:rsidRPr="008C29F3" w:rsidDel="000C1932">
            <w:rPr>
              <w:highlight w:val="yellow"/>
            </w:rPr>
            <w:delText>IE</w:delText>
          </w:r>
          <w:r w:rsidRPr="008C29F3" w:rsidDel="000C1932">
            <w:rPr>
              <w:highlight w:val="yellow"/>
              <w:rPrChange w:id="24" w:author="Qualcomm" w:date="2024-01-03T08:14:00Z">
                <w:rPr/>
              </w:rPrChange>
            </w:rPr>
            <w:delText>, the NG-RAN node shall, if supported, measure the indicated UL SRS resource</w:delText>
          </w:r>
        </w:del>
      </w:ins>
      <w:ins w:id="25" w:author="Qualcomm" w:date="2024-01-03T08:21:00Z">
        <w:del w:id="26" w:author="CATT" w:date="2024-02-29T22:08:00Z">
          <w:r w:rsidDel="000C1932">
            <w:rPr>
              <w:highlight w:val="yellow"/>
            </w:rPr>
            <w:delText>s</w:delText>
          </w:r>
        </w:del>
      </w:ins>
      <w:ins w:id="27" w:author="Qualcomm" w:date="2024-01-03T08:13:00Z">
        <w:del w:id="28" w:author="CATT" w:date="2024-02-29T22:08:00Z">
          <w:r w:rsidRPr="008C29F3" w:rsidDel="000C1932">
            <w:rPr>
              <w:highlight w:val="yellow"/>
              <w:rPrChange w:id="29" w:author="Qualcomm" w:date="2024-01-03T08:14:00Z">
                <w:rPr/>
              </w:rPrChange>
            </w:rPr>
            <w:delText xml:space="preserve"> within the indicated time windo</w:delText>
          </w:r>
          <w:commentRangeStart w:id="30"/>
          <w:r w:rsidRPr="008C29F3" w:rsidDel="000C1932">
            <w:rPr>
              <w:highlight w:val="yellow"/>
              <w:rPrChange w:id="31" w:author="Qualcomm" w:date="2024-01-03T08:14:00Z">
                <w:rPr/>
              </w:rPrChange>
            </w:rPr>
            <w:delText>w.</w:delText>
          </w:r>
        </w:del>
      </w:ins>
      <w:commentRangeEnd w:id="30"/>
      <w:r w:rsidR="009E17BA">
        <w:rPr>
          <w:rStyle w:val="af2"/>
        </w:rPr>
        <w:commentReference w:id="30"/>
      </w:r>
    </w:p>
    <w:p w14:paraId="2C5871DC" w14:textId="77777777" w:rsidR="00174004" w:rsidRPr="004746A9" w:rsidRDefault="00174004" w:rsidP="00174004">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5814D22C" w14:textId="77777777" w:rsidR="00174004" w:rsidRPr="004746A9" w:rsidRDefault="00174004" w:rsidP="00174004">
      <w:pPr>
        <w:rPr>
          <w:szCs w:val="22"/>
        </w:rPr>
      </w:pPr>
      <w:r w:rsidRPr="00D65198">
        <w:rPr>
          <w:rFonts w:eastAsia="宋体"/>
          <w:lang w:val="en-US"/>
        </w:rPr>
        <w:t xml:space="preserve">If the </w:t>
      </w:r>
      <w:r w:rsidRPr="007D61E1">
        <w:rPr>
          <w:rFonts w:eastAsia="宋体"/>
          <w:i/>
          <w:lang w:val="en-US"/>
        </w:rPr>
        <w:t>Report Characteristics</w:t>
      </w:r>
      <w:r w:rsidRPr="00D65198">
        <w:rPr>
          <w:rFonts w:eastAsia="宋体"/>
          <w:lang w:val="en-US"/>
        </w:rPr>
        <w:t xml:space="preserve"> IE is set to "</w:t>
      </w:r>
      <w:r>
        <w:t>Periodic</w:t>
      </w:r>
      <w:r w:rsidRPr="00D65198">
        <w:rPr>
          <w:rFonts w:eastAsia="宋体"/>
          <w:lang w:val="en-US"/>
        </w:rPr>
        <w:t xml:space="preserve">" and the </w:t>
      </w:r>
      <w:r w:rsidRPr="00D65198">
        <w:rPr>
          <w:rFonts w:eastAsia="宋体"/>
          <w:i/>
          <w:lang w:val="en-US"/>
        </w:rPr>
        <w:t>Measurement Amount</w:t>
      </w:r>
      <w:r w:rsidRPr="00D65198">
        <w:rPr>
          <w:rFonts w:eastAsia="宋体"/>
          <w:lang w:val="en-US"/>
        </w:rPr>
        <w:t xml:space="preserve"> IE is included in the MEASUREMENT REQUEST message</w:t>
      </w:r>
      <w:r w:rsidRPr="00CC0389">
        <w:rPr>
          <w:rFonts w:eastAsia="宋体"/>
          <w:lang w:val="en-US"/>
        </w:rPr>
        <w:t xml:space="preserve">, </w:t>
      </w:r>
      <w:r>
        <w:rPr>
          <w:rFonts w:eastAsia="宋体"/>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0AF4ED5A" w14:textId="65A52F84"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t>Next change</w:t>
      </w:r>
    </w:p>
    <w:p w14:paraId="36E0ACCD" w14:textId="77777777" w:rsidR="00EC236E" w:rsidRDefault="00EC236E" w:rsidP="00EC236E">
      <w:pPr>
        <w:pStyle w:val="40"/>
      </w:pPr>
      <w:r>
        <w:t>9.1.4.1</w:t>
      </w:r>
      <w:r>
        <w:tab/>
        <w:t>MEASUREMENT REQUEST</w:t>
      </w:r>
    </w:p>
    <w:p w14:paraId="6451F8E1" w14:textId="77777777" w:rsidR="00EC236E" w:rsidRDefault="00EC236E" w:rsidP="00EC236E">
      <w:r>
        <w:t>This message is sent by the LMF to request the NG-RAN node to configure a positioning measurement.</w:t>
      </w:r>
    </w:p>
    <w:p w14:paraId="37C5C9B9" w14:textId="77777777" w:rsidR="00EC236E" w:rsidRDefault="00EC236E" w:rsidP="00EC236E">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EC236E" w:rsidRPr="002571EA" w14:paraId="7C9061C4" w14:textId="77777777" w:rsidTr="00EC236E">
        <w:trPr>
          <w:tblHeader/>
        </w:trPr>
        <w:tc>
          <w:tcPr>
            <w:tcW w:w="2159" w:type="dxa"/>
          </w:tcPr>
          <w:p w14:paraId="39D88CF5" w14:textId="77777777" w:rsidR="00EC236E" w:rsidRPr="002571EA" w:rsidRDefault="00EC236E" w:rsidP="00EC236E">
            <w:pPr>
              <w:pStyle w:val="TAH"/>
              <w:keepNext w:val="0"/>
              <w:keepLines w:val="0"/>
              <w:widowControl w:val="0"/>
            </w:pPr>
            <w:r w:rsidRPr="002571EA">
              <w:t>IE/Group Name</w:t>
            </w:r>
          </w:p>
        </w:tc>
        <w:tc>
          <w:tcPr>
            <w:tcW w:w="1080" w:type="dxa"/>
          </w:tcPr>
          <w:p w14:paraId="43A4692C" w14:textId="77777777" w:rsidR="00EC236E" w:rsidRPr="002571EA" w:rsidRDefault="00EC236E" w:rsidP="00EC236E">
            <w:pPr>
              <w:pStyle w:val="TAH"/>
              <w:keepNext w:val="0"/>
              <w:keepLines w:val="0"/>
              <w:widowControl w:val="0"/>
            </w:pPr>
            <w:r w:rsidRPr="002571EA">
              <w:t>Presence</w:t>
            </w:r>
          </w:p>
        </w:tc>
        <w:tc>
          <w:tcPr>
            <w:tcW w:w="1080" w:type="dxa"/>
          </w:tcPr>
          <w:p w14:paraId="1563927B" w14:textId="77777777" w:rsidR="00EC236E" w:rsidRPr="002571EA" w:rsidRDefault="00EC236E" w:rsidP="00EC236E">
            <w:pPr>
              <w:pStyle w:val="TAH"/>
              <w:keepNext w:val="0"/>
              <w:keepLines w:val="0"/>
              <w:widowControl w:val="0"/>
            </w:pPr>
            <w:r w:rsidRPr="002571EA">
              <w:t>Range</w:t>
            </w:r>
          </w:p>
        </w:tc>
        <w:tc>
          <w:tcPr>
            <w:tcW w:w="1514" w:type="dxa"/>
          </w:tcPr>
          <w:p w14:paraId="27F735D4" w14:textId="77777777" w:rsidR="00EC236E" w:rsidRPr="002571EA" w:rsidRDefault="00EC236E" w:rsidP="00EC236E">
            <w:pPr>
              <w:pStyle w:val="TAH"/>
              <w:keepNext w:val="0"/>
              <w:keepLines w:val="0"/>
              <w:widowControl w:val="0"/>
            </w:pPr>
            <w:r w:rsidRPr="002571EA">
              <w:t>IE type and reference</w:t>
            </w:r>
          </w:p>
        </w:tc>
        <w:tc>
          <w:tcPr>
            <w:tcW w:w="1728" w:type="dxa"/>
          </w:tcPr>
          <w:p w14:paraId="51D8C1E2" w14:textId="77777777" w:rsidR="00EC236E" w:rsidRPr="002571EA" w:rsidRDefault="00EC236E" w:rsidP="00EC236E">
            <w:pPr>
              <w:pStyle w:val="TAH"/>
              <w:keepNext w:val="0"/>
              <w:keepLines w:val="0"/>
              <w:widowControl w:val="0"/>
            </w:pPr>
            <w:r w:rsidRPr="002571EA">
              <w:t>Semantics description</w:t>
            </w:r>
          </w:p>
        </w:tc>
        <w:tc>
          <w:tcPr>
            <w:tcW w:w="1080" w:type="dxa"/>
          </w:tcPr>
          <w:p w14:paraId="0392D9F7" w14:textId="77777777" w:rsidR="00EC236E" w:rsidRPr="002571EA" w:rsidRDefault="00EC236E" w:rsidP="00EC236E">
            <w:pPr>
              <w:pStyle w:val="TAH"/>
              <w:keepNext w:val="0"/>
              <w:keepLines w:val="0"/>
              <w:widowControl w:val="0"/>
              <w:rPr>
                <w:b w:val="0"/>
              </w:rPr>
            </w:pPr>
            <w:r w:rsidRPr="002571EA">
              <w:t>Criticality</w:t>
            </w:r>
          </w:p>
        </w:tc>
        <w:tc>
          <w:tcPr>
            <w:tcW w:w="1080" w:type="dxa"/>
          </w:tcPr>
          <w:p w14:paraId="33C08A8F" w14:textId="77777777" w:rsidR="00EC236E" w:rsidRPr="002571EA" w:rsidRDefault="00EC236E" w:rsidP="00EC236E">
            <w:pPr>
              <w:pStyle w:val="TAH"/>
              <w:keepNext w:val="0"/>
              <w:keepLines w:val="0"/>
              <w:widowControl w:val="0"/>
              <w:rPr>
                <w:b w:val="0"/>
              </w:rPr>
            </w:pPr>
            <w:r w:rsidRPr="002571EA">
              <w:t>Assigned Criticality</w:t>
            </w:r>
          </w:p>
        </w:tc>
      </w:tr>
      <w:tr w:rsidR="00EC236E" w:rsidRPr="002571EA" w14:paraId="279A7041" w14:textId="77777777" w:rsidTr="00EC236E">
        <w:tc>
          <w:tcPr>
            <w:tcW w:w="2159" w:type="dxa"/>
          </w:tcPr>
          <w:p w14:paraId="4A03A9E4" w14:textId="77777777" w:rsidR="00EC236E" w:rsidRPr="002571EA" w:rsidRDefault="00EC236E" w:rsidP="00EC236E">
            <w:pPr>
              <w:pStyle w:val="TAL"/>
              <w:keepNext w:val="0"/>
              <w:keepLines w:val="0"/>
              <w:widowControl w:val="0"/>
            </w:pPr>
            <w:r w:rsidRPr="002571EA">
              <w:t>Message Type</w:t>
            </w:r>
          </w:p>
        </w:tc>
        <w:tc>
          <w:tcPr>
            <w:tcW w:w="1080" w:type="dxa"/>
          </w:tcPr>
          <w:p w14:paraId="09997C41" w14:textId="77777777" w:rsidR="00EC236E" w:rsidRPr="002571EA" w:rsidRDefault="00EC236E" w:rsidP="00EC236E">
            <w:pPr>
              <w:pStyle w:val="TAL"/>
              <w:keepNext w:val="0"/>
              <w:keepLines w:val="0"/>
              <w:widowControl w:val="0"/>
            </w:pPr>
            <w:r w:rsidRPr="002571EA">
              <w:t>M</w:t>
            </w:r>
          </w:p>
        </w:tc>
        <w:tc>
          <w:tcPr>
            <w:tcW w:w="1080" w:type="dxa"/>
          </w:tcPr>
          <w:p w14:paraId="604076B8" w14:textId="77777777" w:rsidR="00EC236E" w:rsidRPr="002571EA" w:rsidRDefault="00EC236E" w:rsidP="00EC236E">
            <w:pPr>
              <w:pStyle w:val="TAL"/>
              <w:keepNext w:val="0"/>
              <w:keepLines w:val="0"/>
              <w:widowControl w:val="0"/>
            </w:pPr>
          </w:p>
        </w:tc>
        <w:tc>
          <w:tcPr>
            <w:tcW w:w="1514" w:type="dxa"/>
          </w:tcPr>
          <w:p w14:paraId="24175806" w14:textId="77777777" w:rsidR="00EC236E" w:rsidRPr="002571EA" w:rsidRDefault="00EC236E" w:rsidP="00EC236E">
            <w:pPr>
              <w:pStyle w:val="TAL"/>
              <w:keepNext w:val="0"/>
              <w:keepLines w:val="0"/>
              <w:widowControl w:val="0"/>
            </w:pPr>
            <w:r w:rsidRPr="002571EA">
              <w:t>9.2.</w:t>
            </w:r>
            <w:r>
              <w:t>3</w:t>
            </w:r>
          </w:p>
        </w:tc>
        <w:tc>
          <w:tcPr>
            <w:tcW w:w="1728" w:type="dxa"/>
          </w:tcPr>
          <w:p w14:paraId="2E98963A" w14:textId="77777777" w:rsidR="00EC236E" w:rsidRPr="002571EA" w:rsidRDefault="00EC236E" w:rsidP="00EC236E">
            <w:pPr>
              <w:pStyle w:val="TAL"/>
              <w:keepNext w:val="0"/>
              <w:keepLines w:val="0"/>
              <w:widowControl w:val="0"/>
            </w:pPr>
          </w:p>
        </w:tc>
        <w:tc>
          <w:tcPr>
            <w:tcW w:w="1080" w:type="dxa"/>
          </w:tcPr>
          <w:p w14:paraId="2EC803D1" w14:textId="77777777" w:rsidR="00EC236E" w:rsidRPr="002571EA" w:rsidRDefault="00EC236E" w:rsidP="00EC236E">
            <w:pPr>
              <w:pStyle w:val="TAC"/>
            </w:pPr>
            <w:r w:rsidRPr="002571EA">
              <w:t>YES</w:t>
            </w:r>
          </w:p>
        </w:tc>
        <w:tc>
          <w:tcPr>
            <w:tcW w:w="1080" w:type="dxa"/>
          </w:tcPr>
          <w:p w14:paraId="4A472D1C" w14:textId="77777777" w:rsidR="00EC236E" w:rsidRPr="002571EA" w:rsidRDefault="00EC236E" w:rsidP="00EC236E">
            <w:pPr>
              <w:pStyle w:val="TAC"/>
            </w:pPr>
            <w:r w:rsidRPr="002571EA">
              <w:t>reject</w:t>
            </w:r>
          </w:p>
        </w:tc>
      </w:tr>
      <w:tr w:rsidR="00EC236E" w:rsidRPr="002571EA" w14:paraId="2BDF9343" w14:textId="77777777" w:rsidTr="00EC236E">
        <w:tc>
          <w:tcPr>
            <w:tcW w:w="2159" w:type="dxa"/>
          </w:tcPr>
          <w:p w14:paraId="6AD1225C" w14:textId="77777777" w:rsidR="00EC236E" w:rsidRPr="002571EA" w:rsidRDefault="00EC236E" w:rsidP="00EC236E">
            <w:pPr>
              <w:pStyle w:val="TAL"/>
              <w:keepNext w:val="0"/>
              <w:keepLines w:val="0"/>
              <w:widowControl w:val="0"/>
            </w:pPr>
            <w:r>
              <w:t>NRPPa</w:t>
            </w:r>
            <w:r w:rsidRPr="002571EA">
              <w:t xml:space="preserve"> Transaction ID</w:t>
            </w:r>
          </w:p>
        </w:tc>
        <w:tc>
          <w:tcPr>
            <w:tcW w:w="1080" w:type="dxa"/>
          </w:tcPr>
          <w:p w14:paraId="74201ED3" w14:textId="77777777" w:rsidR="00EC236E" w:rsidRPr="002571EA" w:rsidRDefault="00EC236E" w:rsidP="00EC236E">
            <w:pPr>
              <w:pStyle w:val="TAL"/>
              <w:keepNext w:val="0"/>
              <w:keepLines w:val="0"/>
              <w:widowControl w:val="0"/>
            </w:pPr>
            <w:r w:rsidRPr="002571EA">
              <w:t>M</w:t>
            </w:r>
          </w:p>
        </w:tc>
        <w:tc>
          <w:tcPr>
            <w:tcW w:w="1080" w:type="dxa"/>
          </w:tcPr>
          <w:p w14:paraId="0F4B8B27" w14:textId="77777777" w:rsidR="00EC236E" w:rsidRPr="002571EA" w:rsidRDefault="00EC236E" w:rsidP="00EC236E">
            <w:pPr>
              <w:pStyle w:val="TAL"/>
              <w:keepNext w:val="0"/>
              <w:keepLines w:val="0"/>
              <w:widowControl w:val="0"/>
            </w:pPr>
          </w:p>
        </w:tc>
        <w:tc>
          <w:tcPr>
            <w:tcW w:w="1514" w:type="dxa"/>
          </w:tcPr>
          <w:p w14:paraId="60260C71" w14:textId="77777777" w:rsidR="00EC236E" w:rsidRPr="002571EA" w:rsidRDefault="00EC236E" w:rsidP="00EC236E">
            <w:pPr>
              <w:pStyle w:val="TAL"/>
              <w:keepNext w:val="0"/>
              <w:keepLines w:val="0"/>
              <w:widowControl w:val="0"/>
            </w:pPr>
            <w:r w:rsidRPr="002571EA">
              <w:t>9.2.</w:t>
            </w:r>
            <w:r>
              <w:t>4</w:t>
            </w:r>
          </w:p>
        </w:tc>
        <w:tc>
          <w:tcPr>
            <w:tcW w:w="1728" w:type="dxa"/>
          </w:tcPr>
          <w:p w14:paraId="2EB82A83" w14:textId="77777777" w:rsidR="00EC236E" w:rsidRPr="002571EA" w:rsidRDefault="00EC236E" w:rsidP="00EC236E">
            <w:pPr>
              <w:pStyle w:val="TAL"/>
              <w:keepNext w:val="0"/>
              <w:keepLines w:val="0"/>
              <w:widowControl w:val="0"/>
            </w:pPr>
          </w:p>
        </w:tc>
        <w:tc>
          <w:tcPr>
            <w:tcW w:w="1080" w:type="dxa"/>
          </w:tcPr>
          <w:p w14:paraId="6A43A6CC" w14:textId="77777777" w:rsidR="00EC236E" w:rsidRPr="002571EA" w:rsidRDefault="00EC236E" w:rsidP="00EC236E">
            <w:pPr>
              <w:pStyle w:val="TAC"/>
            </w:pPr>
            <w:r w:rsidRPr="002571EA">
              <w:t>-</w:t>
            </w:r>
          </w:p>
        </w:tc>
        <w:tc>
          <w:tcPr>
            <w:tcW w:w="1080" w:type="dxa"/>
          </w:tcPr>
          <w:p w14:paraId="4062DDB1" w14:textId="77777777" w:rsidR="00EC236E" w:rsidRPr="002571EA" w:rsidRDefault="00EC236E" w:rsidP="00EC236E">
            <w:pPr>
              <w:pStyle w:val="TAC"/>
            </w:pPr>
          </w:p>
        </w:tc>
      </w:tr>
      <w:tr w:rsidR="00EC236E" w:rsidRPr="002571EA" w14:paraId="1BF8671A" w14:textId="77777777" w:rsidTr="00EC236E">
        <w:tc>
          <w:tcPr>
            <w:tcW w:w="2159" w:type="dxa"/>
          </w:tcPr>
          <w:p w14:paraId="3B214184" w14:textId="77777777" w:rsidR="00EC236E" w:rsidRPr="002571EA" w:rsidRDefault="00EC236E" w:rsidP="00EC236E">
            <w:pPr>
              <w:pStyle w:val="TAL"/>
              <w:keepNext w:val="0"/>
              <w:keepLines w:val="0"/>
              <w:widowControl w:val="0"/>
            </w:pPr>
            <w:r>
              <w:t>LMF</w:t>
            </w:r>
            <w:r w:rsidRPr="002571EA">
              <w:t xml:space="preserve"> Measurement ID</w:t>
            </w:r>
          </w:p>
        </w:tc>
        <w:tc>
          <w:tcPr>
            <w:tcW w:w="1080" w:type="dxa"/>
          </w:tcPr>
          <w:p w14:paraId="05DB2612" w14:textId="77777777" w:rsidR="00EC236E" w:rsidRPr="002571EA" w:rsidRDefault="00EC236E" w:rsidP="00EC236E">
            <w:pPr>
              <w:pStyle w:val="TAL"/>
              <w:keepNext w:val="0"/>
              <w:keepLines w:val="0"/>
              <w:widowControl w:val="0"/>
            </w:pPr>
            <w:r w:rsidRPr="002571EA">
              <w:t>M</w:t>
            </w:r>
          </w:p>
        </w:tc>
        <w:tc>
          <w:tcPr>
            <w:tcW w:w="1080" w:type="dxa"/>
          </w:tcPr>
          <w:p w14:paraId="43502E18" w14:textId="77777777" w:rsidR="00EC236E" w:rsidRPr="002571EA" w:rsidRDefault="00EC236E" w:rsidP="00EC236E">
            <w:pPr>
              <w:pStyle w:val="TAL"/>
              <w:keepNext w:val="0"/>
              <w:keepLines w:val="0"/>
              <w:widowControl w:val="0"/>
            </w:pPr>
          </w:p>
        </w:tc>
        <w:tc>
          <w:tcPr>
            <w:tcW w:w="1514" w:type="dxa"/>
          </w:tcPr>
          <w:p w14:paraId="76053957" w14:textId="77777777" w:rsidR="00EC236E" w:rsidRPr="002571EA" w:rsidRDefault="00EC236E" w:rsidP="00EC236E">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4175AAA7" w14:textId="77777777" w:rsidR="00EC236E" w:rsidRPr="002571EA" w:rsidRDefault="00EC236E" w:rsidP="00EC236E">
            <w:pPr>
              <w:pStyle w:val="TAL"/>
              <w:keepNext w:val="0"/>
              <w:keepLines w:val="0"/>
              <w:widowControl w:val="0"/>
            </w:pPr>
          </w:p>
        </w:tc>
        <w:tc>
          <w:tcPr>
            <w:tcW w:w="1080" w:type="dxa"/>
          </w:tcPr>
          <w:p w14:paraId="5A209FA9" w14:textId="77777777" w:rsidR="00EC236E" w:rsidRPr="002571EA" w:rsidRDefault="00EC236E" w:rsidP="00EC236E">
            <w:pPr>
              <w:pStyle w:val="TAC"/>
            </w:pPr>
            <w:r w:rsidRPr="002571EA">
              <w:t>YES</w:t>
            </w:r>
          </w:p>
        </w:tc>
        <w:tc>
          <w:tcPr>
            <w:tcW w:w="1080" w:type="dxa"/>
          </w:tcPr>
          <w:p w14:paraId="3099EBD0" w14:textId="77777777" w:rsidR="00EC236E" w:rsidRPr="002571EA" w:rsidRDefault="00EC236E" w:rsidP="00EC236E">
            <w:pPr>
              <w:pStyle w:val="TAC"/>
            </w:pPr>
            <w:r w:rsidRPr="002571EA">
              <w:t>reject</w:t>
            </w:r>
          </w:p>
        </w:tc>
      </w:tr>
      <w:tr w:rsidR="00EC236E" w:rsidRPr="002571EA" w14:paraId="6B247220" w14:textId="77777777" w:rsidTr="00EC236E">
        <w:tc>
          <w:tcPr>
            <w:tcW w:w="2159" w:type="dxa"/>
          </w:tcPr>
          <w:p w14:paraId="23981070" w14:textId="77777777" w:rsidR="00EC236E" w:rsidRPr="00FF5905" w:rsidRDefault="00EC236E" w:rsidP="00EC236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BBB50D0" w14:textId="77777777" w:rsidR="00EC236E" w:rsidRPr="002571EA" w:rsidRDefault="00EC236E" w:rsidP="00EC236E">
            <w:pPr>
              <w:pStyle w:val="TAL"/>
              <w:keepNext w:val="0"/>
              <w:keepLines w:val="0"/>
              <w:widowControl w:val="0"/>
            </w:pPr>
          </w:p>
        </w:tc>
        <w:tc>
          <w:tcPr>
            <w:tcW w:w="1080" w:type="dxa"/>
          </w:tcPr>
          <w:p w14:paraId="7C17F0E8" w14:textId="77777777" w:rsidR="00EC236E" w:rsidRPr="002571EA" w:rsidRDefault="00EC236E" w:rsidP="00EC236E">
            <w:pPr>
              <w:pStyle w:val="TAL"/>
              <w:keepNext w:val="0"/>
              <w:keepLines w:val="0"/>
              <w:widowControl w:val="0"/>
            </w:pPr>
            <w:r w:rsidRPr="00FF5905">
              <w:rPr>
                <w:i/>
                <w:iCs/>
                <w:lang w:val="en-US"/>
              </w:rPr>
              <w:t>1</w:t>
            </w:r>
          </w:p>
        </w:tc>
        <w:tc>
          <w:tcPr>
            <w:tcW w:w="1514" w:type="dxa"/>
          </w:tcPr>
          <w:p w14:paraId="3D820112" w14:textId="77777777" w:rsidR="00EC236E" w:rsidRPr="00707B3F" w:rsidRDefault="00EC236E" w:rsidP="00EC236E">
            <w:pPr>
              <w:pStyle w:val="TAL"/>
              <w:keepNext w:val="0"/>
              <w:keepLines w:val="0"/>
              <w:widowControl w:val="0"/>
              <w:rPr>
                <w:noProof/>
              </w:rPr>
            </w:pPr>
          </w:p>
        </w:tc>
        <w:tc>
          <w:tcPr>
            <w:tcW w:w="1728" w:type="dxa"/>
          </w:tcPr>
          <w:p w14:paraId="3F6FF511" w14:textId="77777777" w:rsidR="00EC236E" w:rsidRPr="002571EA" w:rsidRDefault="00EC236E" w:rsidP="00EC236E">
            <w:pPr>
              <w:pStyle w:val="TAL"/>
              <w:keepNext w:val="0"/>
              <w:keepLines w:val="0"/>
              <w:widowControl w:val="0"/>
            </w:pPr>
          </w:p>
        </w:tc>
        <w:tc>
          <w:tcPr>
            <w:tcW w:w="1080" w:type="dxa"/>
          </w:tcPr>
          <w:p w14:paraId="45196BBC" w14:textId="77777777" w:rsidR="00EC236E" w:rsidRPr="002571EA" w:rsidRDefault="00EC236E" w:rsidP="00EC236E">
            <w:pPr>
              <w:pStyle w:val="TAC"/>
            </w:pPr>
            <w:r>
              <w:t>YES</w:t>
            </w:r>
          </w:p>
        </w:tc>
        <w:tc>
          <w:tcPr>
            <w:tcW w:w="1080" w:type="dxa"/>
          </w:tcPr>
          <w:p w14:paraId="7B46EDF9" w14:textId="77777777" w:rsidR="00EC236E" w:rsidRPr="002571EA" w:rsidRDefault="00EC236E" w:rsidP="00EC236E">
            <w:pPr>
              <w:pStyle w:val="TAC"/>
            </w:pPr>
            <w:r>
              <w:t>reject</w:t>
            </w:r>
          </w:p>
        </w:tc>
      </w:tr>
      <w:tr w:rsidR="00EC236E" w:rsidRPr="002571EA" w14:paraId="2E9E8BB0" w14:textId="77777777" w:rsidTr="00EC236E">
        <w:tc>
          <w:tcPr>
            <w:tcW w:w="2159" w:type="dxa"/>
          </w:tcPr>
          <w:p w14:paraId="703B1B73" w14:textId="77777777" w:rsidR="00EC236E" w:rsidRPr="00D219C3" w:rsidRDefault="00EC236E" w:rsidP="00EC236E">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26990549" w14:textId="77777777" w:rsidR="00EC236E" w:rsidRDefault="00EC236E" w:rsidP="00EC236E">
            <w:pPr>
              <w:pStyle w:val="TAL"/>
              <w:keepNext w:val="0"/>
              <w:keepLines w:val="0"/>
              <w:widowControl w:val="0"/>
              <w:rPr>
                <w:bCs/>
              </w:rPr>
            </w:pPr>
          </w:p>
        </w:tc>
        <w:tc>
          <w:tcPr>
            <w:tcW w:w="1080" w:type="dxa"/>
          </w:tcPr>
          <w:p w14:paraId="576C9AC2" w14:textId="77777777" w:rsidR="00EC236E" w:rsidRPr="002571EA" w:rsidRDefault="00EC236E" w:rsidP="00EC236E">
            <w:pPr>
              <w:pStyle w:val="TAL"/>
              <w:keepNext w:val="0"/>
              <w:keepLines w:val="0"/>
              <w:widowControl w:val="0"/>
            </w:pPr>
            <w:r>
              <w:rPr>
                <w:i/>
                <w:iCs/>
              </w:rPr>
              <w:t>1..&lt;maxnoof</w:t>
            </w:r>
            <w:r>
              <w:rPr>
                <w:i/>
                <w:iCs/>
                <w:lang w:val="en-US"/>
              </w:rPr>
              <w:t>Meas</w:t>
            </w:r>
            <w:r>
              <w:rPr>
                <w:i/>
                <w:iCs/>
              </w:rPr>
              <w:t>TRPs&gt;</w:t>
            </w:r>
          </w:p>
        </w:tc>
        <w:tc>
          <w:tcPr>
            <w:tcW w:w="1514" w:type="dxa"/>
          </w:tcPr>
          <w:p w14:paraId="7C79EB20" w14:textId="77777777" w:rsidR="00EC236E" w:rsidRDefault="00EC236E" w:rsidP="00EC236E">
            <w:pPr>
              <w:pStyle w:val="TAL"/>
              <w:keepNext w:val="0"/>
              <w:keepLines w:val="0"/>
              <w:widowControl w:val="0"/>
            </w:pPr>
          </w:p>
        </w:tc>
        <w:tc>
          <w:tcPr>
            <w:tcW w:w="1728" w:type="dxa"/>
          </w:tcPr>
          <w:p w14:paraId="6C3E24FB" w14:textId="77777777" w:rsidR="00EC236E" w:rsidRPr="002571EA" w:rsidRDefault="00EC236E" w:rsidP="00EC236E">
            <w:pPr>
              <w:pStyle w:val="TAL"/>
              <w:keepNext w:val="0"/>
              <w:keepLines w:val="0"/>
              <w:widowControl w:val="0"/>
            </w:pPr>
          </w:p>
        </w:tc>
        <w:tc>
          <w:tcPr>
            <w:tcW w:w="1080" w:type="dxa"/>
          </w:tcPr>
          <w:p w14:paraId="271DA2DA" w14:textId="77777777" w:rsidR="00EC236E" w:rsidRDefault="00EC236E" w:rsidP="00EC236E">
            <w:pPr>
              <w:pStyle w:val="TAC"/>
            </w:pPr>
            <w:r w:rsidRPr="00E17648">
              <w:t>EACH</w:t>
            </w:r>
          </w:p>
        </w:tc>
        <w:tc>
          <w:tcPr>
            <w:tcW w:w="1080" w:type="dxa"/>
          </w:tcPr>
          <w:p w14:paraId="36FD4DCD" w14:textId="77777777" w:rsidR="00EC236E" w:rsidRDefault="00EC236E" w:rsidP="00EC236E">
            <w:pPr>
              <w:pStyle w:val="TAC"/>
            </w:pPr>
            <w:r w:rsidRPr="00E17648">
              <w:t>reject</w:t>
            </w:r>
          </w:p>
        </w:tc>
      </w:tr>
      <w:tr w:rsidR="00EC236E" w:rsidRPr="002571EA" w14:paraId="1DEC5EBA" w14:textId="77777777" w:rsidTr="00EC236E">
        <w:tc>
          <w:tcPr>
            <w:tcW w:w="2159" w:type="dxa"/>
          </w:tcPr>
          <w:p w14:paraId="1361AD17" w14:textId="77777777" w:rsidR="00EC236E" w:rsidRDefault="00EC236E" w:rsidP="00EC236E">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253A1024" w14:textId="77777777" w:rsidR="00EC236E" w:rsidRDefault="00EC236E" w:rsidP="00EC236E">
            <w:pPr>
              <w:pStyle w:val="TAL"/>
              <w:keepNext w:val="0"/>
              <w:keepLines w:val="0"/>
              <w:widowControl w:val="0"/>
              <w:rPr>
                <w:bCs/>
              </w:rPr>
            </w:pPr>
            <w:r w:rsidRPr="00FF5905">
              <w:rPr>
                <w:bCs/>
              </w:rPr>
              <w:t>M</w:t>
            </w:r>
          </w:p>
        </w:tc>
        <w:tc>
          <w:tcPr>
            <w:tcW w:w="1080" w:type="dxa"/>
          </w:tcPr>
          <w:p w14:paraId="3F8A052D" w14:textId="77777777" w:rsidR="00EC236E" w:rsidRPr="002571EA" w:rsidRDefault="00EC236E" w:rsidP="00EC236E">
            <w:pPr>
              <w:pStyle w:val="TAL"/>
              <w:keepNext w:val="0"/>
              <w:keepLines w:val="0"/>
              <w:widowControl w:val="0"/>
            </w:pPr>
          </w:p>
        </w:tc>
        <w:tc>
          <w:tcPr>
            <w:tcW w:w="1514" w:type="dxa"/>
          </w:tcPr>
          <w:p w14:paraId="2CF56FDB" w14:textId="77777777" w:rsidR="00EC236E" w:rsidRDefault="00EC236E" w:rsidP="00EC236E">
            <w:pPr>
              <w:pStyle w:val="TAL"/>
              <w:keepNext w:val="0"/>
              <w:keepLines w:val="0"/>
              <w:widowControl w:val="0"/>
            </w:pPr>
            <w:r>
              <w:t>9.2.24</w:t>
            </w:r>
          </w:p>
        </w:tc>
        <w:tc>
          <w:tcPr>
            <w:tcW w:w="1728" w:type="dxa"/>
          </w:tcPr>
          <w:p w14:paraId="5ED0FC99" w14:textId="77777777" w:rsidR="00EC236E" w:rsidRPr="002571EA" w:rsidRDefault="00EC236E" w:rsidP="00EC236E">
            <w:pPr>
              <w:pStyle w:val="TAL"/>
              <w:keepNext w:val="0"/>
              <w:keepLines w:val="0"/>
              <w:widowControl w:val="0"/>
            </w:pPr>
          </w:p>
        </w:tc>
        <w:tc>
          <w:tcPr>
            <w:tcW w:w="1080" w:type="dxa"/>
          </w:tcPr>
          <w:p w14:paraId="127763D5" w14:textId="77777777" w:rsidR="00EC236E" w:rsidRDefault="00EC236E" w:rsidP="00EC236E">
            <w:pPr>
              <w:pStyle w:val="TAC"/>
            </w:pPr>
            <w:r w:rsidRPr="00E17648">
              <w:t>-</w:t>
            </w:r>
          </w:p>
        </w:tc>
        <w:tc>
          <w:tcPr>
            <w:tcW w:w="1080" w:type="dxa"/>
          </w:tcPr>
          <w:p w14:paraId="093DAB96" w14:textId="77777777" w:rsidR="00EC236E" w:rsidRDefault="00EC236E" w:rsidP="00EC236E">
            <w:pPr>
              <w:pStyle w:val="TAC"/>
            </w:pPr>
          </w:p>
        </w:tc>
      </w:tr>
      <w:tr w:rsidR="00EC236E" w:rsidRPr="008D4ED0" w14:paraId="78D12A7A" w14:textId="77777777" w:rsidTr="00EC236E">
        <w:tc>
          <w:tcPr>
            <w:tcW w:w="2159" w:type="dxa"/>
          </w:tcPr>
          <w:p w14:paraId="0FFAD91E" w14:textId="77777777" w:rsidR="00EC236E" w:rsidRPr="008D4ED0" w:rsidRDefault="00EC236E" w:rsidP="00EC236E">
            <w:pPr>
              <w:pStyle w:val="TAL"/>
              <w:ind w:left="284"/>
              <w:rPr>
                <w:rFonts w:cs="Arial"/>
                <w:szCs w:val="18"/>
                <w:lang w:val="en-US"/>
              </w:rPr>
            </w:pPr>
            <w:r w:rsidRPr="00AF2D8F">
              <w:rPr>
                <w:rFonts w:eastAsia="Batang"/>
              </w:rPr>
              <w:t>&gt;&gt;Search Window Information</w:t>
            </w:r>
          </w:p>
        </w:tc>
        <w:tc>
          <w:tcPr>
            <w:tcW w:w="1080" w:type="dxa"/>
          </w:tcPr>
          <w:p w14:paraId="25681BAF" w14:textId="77777777" w:rsidR="00EC236E" w:rsidRPr="008D4ED0" w:rsidRDefault="00EC236E" w:rsidP="00EC236E">
            <w:pPr>
              <w:pStyle w:val="TAL"/>
            </w:pPr>
            <w:r>
              <w:t>O</w:t>
            </w:r>
          </w:p>
        </w:tc>
        <w:tc>
          <w:tcPr>
            <w:tcW w:w="1080" w:type="dxa"/>
          </w:tcPr>
          <w:p w14:paraId="25FABC80" w14:textId="77777777" w:rsidR="00EC236E" w:rsidRPr="008D4ED0" w:rsidRDefault="00EC236E" w:rsidP="00EC236E">
            <w:pPr>
              <w:pStyle w:val="TAL"/>
            </w:pPr>
          </w:p>
        </w:tc>
        <w:tc>
          <w:tcPr>
            <w:tcW w:w="1514" w:type="dxa"/>
          </w:tcPr>
          <w:p w14:paraId="1F1E4F9F" w14:textId="77777777" w:rsidR="00EC236E" w:rsidRPr="008D4ED0" w:rsidRDefault="00EC236E" w:rsidP="00EC236E">
            <w:pPr>
              <w:pStyle w:val="TAL"/>
            </w:pPr>
            <w:r>
              <w:t>9.2.26</w:t>
            </w:r>
          </w:p>
        </w:tc>
        <w:tc>
          <w:tcPr>
            <w:tcW w:w="1728" w:type="dxa"/>
          </w:tcPr>
          <w:p w14:paraId="68E1476C" w14:textId="77777777" w:rsidR="00EC236E" w:rsidRPr="008D4ED0" w:rsidRDefault="00EC236E" w:rsidP="00EC236E">
            <w:pPr>
              <w:pStyle w:val="TAL"/>
            </w:pPr>
          </w:p>
        </w:tc>
        <w:tc>
          <w:tcPr>
            <w:tcW w:w="1080" w:type="dxa"/>
          </w:tcPr>
          <w:p w14:paraId="257DF113" w14:textId="77777777" w:rsidR="00EC236E" w:rsidRPr="008D4ED0" w:rsidRDefault="00EC236E" w:rsidP="00EC236E">
            <w:pPr>
              <w:pStyle w:val="TAC"/>
            </w:pPr>
            <w:r w:rsidRPr="00E17648">
              <w:t>-</w:t>
            </w:r>
          </w:p>
        </w:tc>
        <w:tc>
          <w:tcPr>
            <w:tcW w:w="1080" w:type="dxa"/>
          </w:tcPr>
          <w:p w14:paraId="6B961C86" w14:textId="77777777" w:rsidR="00EC236E" w:rsidRPr="008D4ED0" w:rsidRDefault="00EC236E" w:rsidP="00EC236E">
            <w:pPr>
              <w:pStyle w:val="TAC"/>
            </w:pPr>
          </w:p>
        </w:tc>
      </w:tr>
      <w:tr w:rsidR="00EC236E" w:rsidRPr="002571EA" w14:paraId="195F0DCE" w14:textId="77777777" w:rsidTr="00EC236E">
        <w:tc>
          <w:tcPr>
            <w:tcW w:w="2159" w:type="dxa"/>
          </w:tcPr>
          <w:p w14:paraId="0B577672" w14:textId="77777777" w:rsidR="00EC236E" w:rsidRDefault="00EC236E" w:rsidP="00EC236E">
            <w:pPr>
              <w:pStyle w:val="TAL"/>
              <w:keepNext w:val="0"/>
              <w:keepLines w:val="0"/>
              <w:widowControl w:val="0"/>
              <w:ind w:left="284"/>
              <w:rPr>
                <w:rFonts w:cs="Arial"/>
                <w:szCs w:val="18"/>
                <w:lang w:val="en-US"/>
              </w:rPr>
            </w:pPr>
            <w:r>
              <w:rPr>
                <w:lang w:eastAsia="zh-CN"/>
              </w:rPr>
              <w:t>&gt;&gt;Cell ID</w:t>
            </w:r>
          </w:p>
        </w:tc>
        <w:tc>
          <w:tcPr>
            <w:tcW w:w="1080" w:type="dxa"/>
          </w:tcPr>
          <w:p w14:paraId="3567AB16" w14:textId="77777777" w:rsidR="00EC236E" w:rsidRPr="00FF5905" w:rsidRDefault="00EC236E" w:rsidP="00EC236E">
            <w:pPr>
              <w:pStyle w:val="TAL"/>
              <w:keepNext w:val="0"/>
              <w:keepLines w:val="0"/>
              <w:widowControl w:val="0"/>
              <w:rPr>
                <w:bCs/>
              </w:rPr>
            </w:pPr>
            <w:r>
              <w:rPr>
                <w:rFonts w:hint="eastAsia"/>
                <w:bCs/>
                <w:lang w:eastAsia="zh-CN"/>
              </w:rPr>
              <w:t>O</w:t>
            </w:r>
          </w:p>
        </w:tc>
        <w:tc>
          <w:tcPr>
            <w:tcW w:w="1080" w:type="dxa"/>
          </w:tcPr>
          <w:p w14:paraId="651B4341" w14:textId="77777777" w:rsidR="00EC236E" w:rsidRPr="002571EA" w:rsidRDefault="00EC236E" w:rsidP="00EC236E">
            <w:pPr>
              <w:pStyle w:val="TAL"/>
              <w:keepNext w:val="0"/>
              <w:keepLines w:val="0"/>
              <w:widowControl w:val="0"/>
            </w:pPr>
          </w:p>
        </w:tc>
        <w:tc>
          <w:tcPr>
            <w:tcW w:w="1514" w:type="dxa"/>
          </w:tcPr>
          <w:p w14:paraId="61F013C4" w14:textId="77777777" w:rsidR="00EC236E" w:rsidRDefault="00EC236E" w:rsidP="00EC236E">
            <w:pPr>
              <w:pStyle w:val="TAL"/>
              <w:keepNext w:val="0"/>
              <w:keepLines w:val="0"/>
              <w:widowControl w:val="0"/>
            </w:pPr>
            <w:r w:rsidRPr="001F43F2">
              <w:t>NR CGI</w:t>
            </w:r>
          </w:p>
          <w:p w14:paraId="52332968" w14:textId="77777777" w:rsidR="00EC236E" w:rsidRDefault="00EC236E" w:rsidP="00EC236E">
            <w:pPr>
              <w:pStyle w:val="TAL"/>
              <w:keepNext w:val="0"/>
              <w:keepLines w:val="0"/>
              <w:widowControl w:val="0"/>
            </w:pPr>
            <w:r>
              <w:rPr>
                <w:rFonts w:hint="eastAsia"/>
              </w:rPr>
              <w:t>9.2.9</w:t>
            </w:r>
          </w:p>
        </w:tc>
        <w:tc>
          <w:tcPr>
            <w:tcW w:w="1728" w:type="dxa"/>
          </w:tcPr>
          <w:p w14:paraId="0FC86781" w14:textId="77777777" w:rsidR="00EC236E" w:rsidRPr="002571EA" w:rsidRDefault="00EC236E" w:rsidP="00EC236E">
            <w:pPr>
              <w:pStyle w:val="TAL"/>
              <w:keepNext w:val="0"/>
              <w:keepLines w:val="0"/>
              <w:widowControl w:val="0"/>
            </w:pPr>
            <w:r w:rsidRPr="00B74DE0">
              <w:t>T</w:t>
            </w:r>
            <w:r w:rsidRPr="0034053B">
              <w:rPr>
                <w:rFonts w:eastAsia="Batang"/>
                <w:bCs/>
              </w:rPr>
              <w:t xml:space="preserve">he Cell ID of the TRP identified by </w:t>
            </w:r>
            <w:r w:rsidRPr="0034053B">
              <w:rPr>
                <w:rFonts w:eastAsia="Batang"/>
                <w:bCs/>
              </w:rPr>
              <w:lastRenderedPageBreak/>
              <w:t xml:space="preserve">the </w:t>
            </w:r>
            <w:r w:rsidRPr="0034053B">
              <w:rPr>
                <w:rFonts w:eastAsia="Batang"/>
                <w:bCs/>
                <w:i/>
              </w:rPr>
              <w:t xml:space="preserve">TRP ID </w:t>
            </w:r>
            <w:r w:rsidRPr="0034053B">
              <w:rPr>
                <w:rFonts w:eastAsia="Batang"/>
                <w:bCs/>
              </w:rPr>
              <w:t>IE.</w:t>
            </w:r>
          </w:p>
        </w:tc>
        <w:tc>
          <w:tcPr>
            <w:tcW w:w="1080" w:type="dxa"/>
          </w:tcPr>
          <w:p w14:paraId="163788D9" w14:textId="77777777" w:rsidR="00EC236E" w:rsidRDefault="00EC236E" w:rsidP="00EC236E">
            <w:pPr>
              <w:pStyle w:val="TAC"/>
            </w:pPr>
            <w:r>
              <w:rPr>
                <w:rFonts w:hint="eastAsia"/>
                <w:lang w:eastAsia="zh-CN"/>
              </w:rPr>
              <w:lastRenderedPageBreak/>
              <w:t>Y</w:t>
            </w:r>
            <w:r>
              <w:rPr>
                <w:lang w:eastAsia="zh-CN"/>
              </w:rPr>
              <w:t>ES</w:t>
            </w:r>
          </w:p>
        </w:tc>
        <w:tc>
          <w:tcPr>
            <w:tcW w:w="1080" w:type="dxa"/>
          </w:tcPr>
          <w:p w14:paraId="6B899D29" w14:textId="77777777" w:rsidR="00EC236E" w:rsidRDefault="00EC236E" w:rsidP="00EC236E">
            <w:pPr>
              <w:pStyle w:val="TAC"/>
            </w:pPr>
            <w:r>
              <w:rPr>
                <w:rFonts w:hint="eastAsia"/>
                <w:lang w:eastAsia="zh-CN"/>
              </w:rPr>
              <w:t>i</w:t>
            </w:r>
            <w:r>
              <w:rPr>
                <w:lang w:eastAsia="zh-CN"/>
              </w:rPr>
              <w:t>gnore</w:t>
            </w:r>
          </w:p>
        </w:tc>
      </w:tr>
      <w:tr w:rsidR="00EC236E" w:rsidRPr="002571EA" w14:paraId="3B15F749" w14:textId="77777777" w:rsidTr="00EC236E">
        <w:tc>
          <w:tcPr>
            <w:tcW w:w="2159" w:type="dxa"/>
          </w:tcPr>
          <w:p w14:paraId="6EA15E7E" w14:textId="77777777" w:rsidR="00EC236E" w:rsidRDefault="00EC236E" w:rsidP="00EC236E">
            <w:pPr>
              <w:pStyle w:val="TAL"/>
              <w:keepNext w:val="0"/>
              <w:keepLines w:val="0"/>
              <w:widowControl w:val="0"/>
              <w:ind w:left="284"/>
              <w:rPr>
                <w:lang w:eastAsia="zh-CN"/>
              </w:rPr>
            </w:pPr>
            <w:r>
              <w:rPr>
                <w:lang w:eastAsia="zh-CN"/>
              </w:rPr>
              <w:lastRenderedPageBreak/>
              <w:t>&gt;&gt;AoA Search Window Information</w:t>
            </w:r>
          </w:p>
        </w:tc>
        <w:tc>
          <w:tcPr>
            <w:tcW w:w="1080" w:type="dxa"/>
          </w:tcPr>
          <w:p w14:paraId="3FB2ECA1" w14:textId="77777777" w:rsidR="00EC236E" w:rsidRDefault="00EC236E" w:rsidP="00EC236E">
            <w:pPr>
              <w:pStyle w:val="TAL"/>
              <w:keepNext w:val="0"/>
              <w:keepLines w:val="0"/>
              <w:widowControl w:val="0"/>
              <w:rPr>
                <w:bCs/>
                <w:lang w:eastAsia="zh-CN"/>
              </w:rPr>
            </w:pPr>
            <w:r>
              <w:t>O</w:t>
            </w:r>
          </w:p>
        </w:tc>
        <w:tc>
          <w:tcPr>
            <w:tcW w:w="1080" w:type="dxa"/>
          </w:tcPr>
          <w:p w14:paraId="4E2CA2B2" w14:textId="77777777" w:rsidR="00EC236E" w:rsidRPr="002571EA" w:rsidRDefault="00EC236E" w:rsidP="00EC236E">
            <w:pPr>
              <w:pStyle w:val="TAL"/>
              <w:keepNext w:val="0"/>
              <w:keepLines w:val="0"/>
              <w:widowControl w:val="0"/>
            </w:pPr>
          </w:p>
        </w:tc>
        <w:tc>
          <w:tcPr>
            <w:tcW w:w="1514" w:type="dxa"/>
          </w:tcPr>
          <w:p w14:paraId="216A6813" w14:textId="77777777" w:rsidR="00EC236E" w:rsidRPr="001F43F2" w:rsidRDefault="00EC236E" w:rsidP="00EC236E">
            <w:pPr>
              <w:pStyle w:val="TAL"/>
              <w:keepNext w:val="0"/>
              <w:keepLines w:val="0"/>
              <w:widowControl w:val="0"/>
            </w:pPr>
            <w:r>
              <w:rPr>
                <w:lang w:eastAsia="zh-CN"/>
              </w:rPr>
              <w:t>UL-AoA Assistance Information</w:t>
            </w:r>
            <w:r>
              <w:t xml:space="preserve"> </w:t>
            </w:r>
            <w:r w:rsidRPr="00A75A27">
              <w:t>9.2.66</w:t>
            </w:r>
          </w:p>
        </w:tc>
        <w:tc>
          <w:tcPr>
            <w:tcW w:w="1728" w:type="dxa"/>
          </w:tcPr>
          <w:p w14:paraId="0A27597A" w14:textId="77777777" w:rsidR="00EC236E" w:rsidRPr="00B74DE0" w:rsidRDefault="00EC236E" w:rsidP="00EC236E">
            <w:pPr>
              <w:pStyle w:val="TAL"/>
              <w:keepNext w:val="0"/>
              <w:keepLines w:val="0"/>
              <w:widowControl w:val="0"/>
            </w:pPr>
          </w:p>
        </w:tc>
        <w:tc>
          <w:tcPr>
            <w:tcW w:w="1080" w:type="dxa"/>
          </w:tcPr>
          <w:p w14:paraId="22A0561E" w14:textId="77777777" w:rsidR="00EC236E" w:rsidRDefault="00EC236E" w:rsidP="00EC236E">
            <w:pPr>
              <w:pStyle w:val="TAC"/>
              <w:rPr>
                <w:lang w:eastAsia="zh-CN"/>
              </w:rPr>
            </w:pPr>
            <w:r>
              <w:t>YES</w:t>
            </w:r>
          </w:p>
        </w:tc>
        <w:tc>
          <w:tcPr>
            <w:tcW w:w="1080" w:type="dxa"/>
          </w:tcPr>
          <w:p w14:paraId="7C148A99" w14:textId="77777777" w:rsidR="00EC236E" w:rsidRDefault="00EC236E" w:rsidP="00EC236E">
            <w:pPr>
              <w:pStyle w:val="TAC"/>
              <w:rPr>
                <w:lang w:eastAsia="zh-CN"/>
              </w:rPr>
            </w:pPr>
            <w:r>
              <w:t>ignore</w:t>
            </w:r>
          </w:p>
        </w:tc>
      </w:tr>
      <w:tr w:rsidR="00EC236E" w:rsidRPr="002571EA" w14:paraId="57BA2BD6" w14:textId="77777777" w:rsidTr="00EC236E">
        <w:tc>
          <w:tcPr>
            <w:tcW w:w="2159" w:type="dxa"/>
          </w:tcPr>
          <w:p w14:paraId="54BC6DFB" w14:textId="77777777" w:rsidR="00EC236E" w:rsidRDefault="00EC236E" w:rsidP="00EC236E">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BD41471" w14:textId="77777777" w:rsidR="00EC236E" w:rsidRDefault="00EC236E" w:rsidP="00EC236E">
            <w:pPr>
              <w:pStyle w:val="TAL"/>
              <w:keepNext w:val="0"/>
              <w:keepLines w:val="0"/>
              <w:widowControl w:val="0"/>
              <w:rPr>
                <w:bCs/>
                <w:lang w:eastAsia="zh-CN"/>
              </w:rPr>
            </w:pPr>
            <w:r>
              <w:rPr>
                <w:bCs/>
                <w:lang w:eastAsia="zh-CN"/>
              </w:rPr>
              <w:t>O</w:t>
            </w:r>
          </w:p>
        </w:tc>
        <w:tc>
          <w:tcPr>
            <w:tcW w:w="1080" w:type="dxa"/>
          </w:tcPr>
          <w:p w14:paraId="72212038" w14:textId="77777777" w:rsidR="00EC236E" w:rsidRPr="002571EA" w:rsidRDefault="00EC236E" w:rsidP="00EC236E">
            <w:pPr>
              <w:pStyle w:val="TAL"/>
              <w:keepNext w:val="0"/>
              <w:keepLines w:val="0"/>
              <w:widowControl w:val="0"/>
            </w:pPr>
          </w:p>
        </w:tc>
        <w:tc>
          <w:tcPr>
            <w:tcW w:w="1514" w:type="dxa"/>
          </w:tcPr>
          <w:p w14:paraId="7BDDF721" w14:textId="77777777" w:rsidR="00EC236E" w:rsidRPr="001F43F2" w:rsidRDefault="00EC236E" w:rsidP="00EC236E">
            <w:pPr>
              <w:pStyle w:val="TAL"/>
              <w:keepNext w:val="0"/>
              <w:keepLines w:val="0"/>
              <w:widowControl w:val="0"/>
            </w:pPr>
            <w:r w:rsidRPr="00DD5098">
              <w:t>ENUMERATED (</w:t>
            </w:r>
            <w:r>
              <w:t>2, 3, 4, 6, 8, …)</w:t>
            </w:r>
          </w:p>
        </w:tc>
        <w:tc>
          <w:tcPr>
            <w:tcW w:w="1728" w:type="dxa"/>
          </w:tcPr>
          <w:p w14:paraId="0D5EB7AF" w14:textId="77777777" w:rsidR="00EC236E" w:rsidRPr="00B74DE0" w:rsidRDefault="00EC236E" w:rsidP="00EC236E">
            <w:pPr>
              <w:pStyle w:val="TAL"/>
              <w:keepNext w:val="0"/>
              <w:keepLines w:val="0"/>
              <w:widowControl w:val="0"/>
            </w:pPr>
          </w:p>
        </w:tc>
        <w:tc>
          <w:tcPr>
            <w:tcW w:w="1080" w:type="dxa"/>
          </w:tcPr>
          <w:p w14:paraId="05B97072" w14:textId="77777777" w:rsidR="00EC236E" w:rsidRDefault="00EC236E" w:rsidP="00EC236E">
            <w:pPr>
              <w:pStyle w:val="TAC"/>
              <w:rPr>
                <w:lang w:eastAsia="zh-CN"/>
              </w:rPr>
            </w:pPr>
            <w:r w:rsidRPr="00DD5098">
              <w:rPr>
                <w:rFonts w:hint="eastAsia"/>
                <w:lang w:eastAsia="zh-CN"/>
              </w:rPr>
              <w:t>Y</w:t>
            </w:r>
            <w:r w:rsidRPr="00DD5098">
              <w:rPr>
                <w:lang w:eastAsia="zh-CN"/>
              </w:rPr>
              <w:t>ES</w:t>
            </w:r>
          </w:p>
        </w:tc>
        <w:tc>
          <w:tcPr>
            <w:tcW w:w="1080" w:type="dxa"/>
          </w:tcPr>
          <w:p w14:paraId="361B7DE9" w14:textId="77777777" w:rsidR="00EC236E" w:rsidRDefault="00EC236E" w:rsidP="00EC236E">
            <w:pPr>
              <w:pStyle w:val="TAC"/>
              <w:rPr>
                <w:lang w:eastAsia="zh-CN"/>
              </w:rPr>
            </w:pPr>
            <w:r w:rsidRPr="00DD5098">
              <w:rPr>
                <w:rFonts w:hint="eastAsia"/>
                <w:lang w:eastAsia="zh-CN"/>
              </w:rPr>
              <w:t>i</w:t>
            </w:r>
            <w:r w:rsidRPr="00DD5098">
              <w:rPr>
                <w:lang w:eastAsia="zh-CN"/>
              </w:rPr>
              <w:t>gnore</w:t>
            </w:r>
          </w:p>
        </w:tc>
      </w:tr>
      <w:tr w:rsidR="00EC236E" w:rsidRPr="002571EA" w14:paraId="6CA51FBA" w14:textId="77777777" w:rsidTr="00EC236E">
        <w:tc>
          <w:tcPr>
            <w:tcW w:w="2159" w:type="dxa"/>
          </w:tcPr>
          <w:p w14:paraId="1C308291" w14:textId="77777777" w:rsidR="00EC236E" w:rsidRDefault="00EC236E" w:rsidP="00EC236E">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C0DB5A4" w14:textId="77777777" w:rsidR="00EC236E" w:rsidRDefault="00EC236E" w:rsidP="00EC236E">
            <w:pPr>
              <w:pStyle w:val="TAL"/>
              <w:keepNext w:val="0"/>
              <w:keepLines w:val="0"/>
              <w:widowControl w:val="0"/>
              <w:rPr>
                <w:bCs/>
                <w:lang w:eastAsia="zh-CN"/>
              </w:rPr>
            </w:pPr>
            <w:r>
              <w:rPr>
                <w:bCs/>
                <w:lang w:eastAsia="zh-CN"/>
              </w:rPr>
              <w:t>O</w:t>
            </w:r>
          </w:p>
        </w:tc>
        <w:tc>
          <w:tcPr>
            <w:tcW w:w="1080" w:type="dxa"/>
          </w:tcPr>
          <w:p w14:paraId="04FE1A91" w14:textId="77777777" w:rsidR="00EC236E" w:rsidRPr="002571EA" w:rsidRDefault="00EC236E" w:rsidP="00EC236E">
            <w:pPr>
              <w:pStyle w:val="TAL"/>
              <w:keepNext w:val="0"/>
              <w:keepLines w:val="0"/>
              <w:widowControl w:val="0"/>
            </w:pPr>
          </w:p>
        </w:tc>
        <w:tc>
          <w:tcPr>
            <w:tcW w:w="1514" w:type="dxa"/>
          </w:tcPr>
          <w:p w14:paraId="234DD2D1" w14:textId="77777777" w:rsidR="00EC236E" w:rsidRPr="001F43F2" w:rsidRDefault="00EC236E" w:rsidP="00EC236E">
            <w:pPr>
              <w:pStyle w:val="TAL"/>
              <w:keepNext w:val="0"/>
              <w:keepLines w:val="0"/>
              <w:widowControl w:val="0"/>
            </w:pPr>
            <w:r w:rsidRPr="00DD5098">
              <w:t>ENUMERATED (</w:t>
            </w:r>
            <w:r>
              <w:t>2, 3, 4, 6, 8, …)</w:t>
            </w:r>
          </w:p>
        </w:tc>
        <w:tc>
          <w:tcPr>
            <w:tcW w:w="1728" w:type="dxa"/>
          </w:tcPr>
          <w:p w14:paraId="7B9D60DB" w14:textId="77777777" w:rsidR="00EC236E" w:rsidRPr="00B74DE0" w:rsidRDefault="00EC236E" w:rsidP="00EC236E">
            <w:pPr>
              <w:pStyle w:val="TAL"/>
              <w:keepNext w:val="0"/>
              <w:keepLines w:val="0"/>
              <w:widowControl w:val="0"/>
            </w:pPr>
          </w:p>
        </w:tc>
        <w:tc>
          <w:tcPr>
            <w:tcW w:w="1080" w:type="dxa"/>
          </w:tcPr>
          <w:p w14:paraId="5F99B5F5" w14:textId="77777777" w:rsidR="00EC236E" w:rsidRDefault="00EC236E" w:rsidP="00EC236E">
            <w:pPr>
              <w:pStyle w:val="TAC"/>
              <w:rPr>
                <w:lang w:eastAsia="zh-CN"/>
              </w:rPr>
            </w:pPr>
            <w:r w:rsidRPr="00DD5098">
              <w:rPr>
                <w:rFonts w:hint="eastAsia"/>
                <w:lang w:eastAsia="zh-CN"/>
              </w:rPr>
              <w:t>Y</w:t>
            </w:r>
            <w:r w:rsidRPr="00DD5098">
              <w:rPr>
                <w:lang w:eastAsia="zh-CN"/>
              </w:rPr>
              <w:t>ES</w:t>
            </w:r>
          </w:p>
        </w:tc>
        <w:tc>
          <w:tcPr>
            <w:tcW w:w="1080" w:type="dxa"/>
          </w:tcPr>
          <w:p w14:paraId="26E65059" w14:textId="77777777" w:rsidR="00EC236E" w:rsidRDefault="00EC236E" w:rsidP="00EC236E">
            <w:pPr>
              <w:pStyle w:val="TAC"/>
              <w:rPr>
                <w:lang w:eastAsia="zh-CN"/>
              </w:rPr>
            </w:pPr>
            <w:r w:rsidRPr="00DD5098">
              <w:rPr>
                <w:rFonts w:hint="eastAsia"/>
                <w:lang w:eastAsia="zh-CN"/>
              </w:rPr>
              <w:t>i</w:t>
            </w:r>
            <w:r w:rsidRPr="00DD5098">
              <w:rPr>
                <w:lang w:eastAsia="zh-CN"/>
              </w:rPr>
              <w:t>gnore</w:t>
            </w:r>
          </w:p>
        </w:tc>
      </w:tr>
      <w:tr w:rsidR="00EC236E" w:rsidRPr="002571EA" w14:paraId="1CA9A1FF" w14:textId="77777777" w:rsidTr="00EC236E">
        <w:tc>
          <w:tcPr>
            <w:tcW w:w="2159" w:type="dxa"/>
          </w:tcPr>
          <w:p w14:paraId="15BF01A8" w14:textId="77777777" w:rsidR="00EC236E" w:rsidRDefault="00EC236E" w:rsidP="00EC236E">
            <w:pPr>
              <w:pStyle w:val="TAL"/>
              <w:keepNext w:val="0"/>
              <w:keepLines w:val="0"/>
              <w:widowControl w:val="0"/>
              <w:rPr>
                <w:rFonts w:cs="Arial"/>
                <w:szCs w:val="18"/>
              </w:rPr>
            </w:pPr>
            <w:r>
              <w:rPr>
                <w:rFonts w:cs="Arial"/>
                <w:szCs w:val="18"/>
              </w:rPr>
              <w:t>Report Characteristics</w:t>
            </w:r>
          </w:p>
        </w:tc>
        <w:tc>
          <w:tcPr>
            <w:tcW w:w="1080" w:type="dxa"/>
          </w:tcPr>
          <w:p w14:paraId="5BAF50D6" w14:textId="77777777" w:rsidR="00EC236E" w:rsidRDefault="00EC236E" w:rsidP="00EC236E">
            <w:pPr>
              <w:pStyle w:val="TAL"/>
              <w:keepNext w:val="0"/>
              <w:keepLines w:val="0"/>
              <w:widowControl w:val="0"/>
              <w:rPr>
                <w:bCs/>
              </w:rPr>
            </w:pPr>
            <w:r>
              <w:rPr>
                <w:bCs/>
              </w:rPr>
              <w:t>M</w:t>
            </w:r>
          </w:p>
        </w:tc>
        <w:tc>
          <w:tcPr>
            <w:tcW w:w="1080" w:type="dxa"/>
          </w:tcPr>
          <w:p w14:paraId="6FBD1488" w14:textId="77777777" w:rsidR="00EC236E" w:rsidRPr="002571EA" w:rsidRDefault="00EC236E" w:rsidP="00EC236E">
            <w:pPr>
              <w:pStyle w:val="TAL"/>
              <w:keepNext w:val="0"/>
              <w:keepLines w:val="0"/>
              <w:widowControl w:val="0"/>
              <w:rPr>
                <w:bCs/>
              </w:rPr>
            </w:pPr>
          </w:p>
        </w:tc>
        <w:tc>
          <w:tcPr>
            <w:tcW w:w="1514" w:type="dxa"/>
          </w:tcPr>
          <w:p w14:paraId="43C989BC" w14:textId="77777777" w:rsidR="00EC236E" w:rsidRPr="002571EA" w:rsidRDefault="00EC236E" w:rsidP="00EC236E">
            <w:pPr>
              <w:pStyle w:val="TAL"/>
              <w:keepNext w:val="0"/>
              <w:keepLines w:val="0"/>
              <w:widowControl w:val="0"/>
            </w:pPr>
            <w:r>
              <w:t>ENUMERATED (OnDemand, Periodic, ...)</w:t>
            </w:r>
          </w:p>
        </w:tc>
        <w:tc>
          <w:tcPr>
            <w:tcW w:w="1728" w:type="dxa"/>
          </w:tcPr>
          <w:p w14:paraId="25B5D388" w14:textId="77777777" w:rsidR="00EC236E" w:rsidRPr="002571EA" w:rsidRDefault="00EC236E" w:rsidP="00EC236E">
            <w:pPr>
              <w:pStyle w:val="TAL"/>
              <w:keepNext w:val="0"/>
              <w:keepLines w:val="0"/>
              <w:widowControl w:val="0"/>
            </w:pPr>
          </w:p>
        </w:tc>
        <w:tc>
          <w:tcPr>
            <w:tcW w:w="1080" w:type="dxa"/>
          </w:tcPr>
          <w:p w14:paraId="4B80C0E7" w14:textId="77777777" w:rsidR="00EC236E" w:rsidRPr="002571EA" w:rsidRDefault="00EC236E" w:rsidP="00EC236E">
            <w:pPr>
              <w:pStyle w:val="TAC"/>
            </w:pPr>
            <w:r>
              <w:t>YES</w:t>
            </w:r>
          </w:p>
        </w:tc>
        <w:tc>
          <w:tcPr>
            <w:tcW w:w="1080" w:type="dxa"/>
          </w:tcPr>
          <w:p w14:paraId="2575361C" w14:textId="77777777" w:rsidR="00EC236E" w:rsidRDefault="00EC236E" w:rsidP="00EC236E">
            <w:pPr>
              <w:pStyle w:val="TAC"/>
            </w:pPr>
            <w:r>
              <w:t>reject</w:t>
            </w:r>
          </w:p>
        </w:tc>
      </w:tr>
      <w:tr w:rsidR="00EC236E" w:rsidRPr="002571EA" w14:paraId="65682BF1" w14:textId="77777777" w:rsidTr="00EC236E">
        <w:tc>
          <w:tcPr>
            <w:tcW w:w="2159" w:type="dxa"/>
          </w:tcPr>
          <w:p w14:paraId="32B8749A" w14:textId="77777777" w:rsidR="00EC236E" w:rsidRDefault="00EC236E" w:rsidP="00EC236E">
            <w:pPr>
              <w:pStyle w:val="TAL"/>
              <w:keepNext w:val="0"/>
              <w:keepLines w:val="0"/>
              <w:widowControl w:val="0"/>
              <w:rPr>
                <w:rFonts w:cs="Arial"/>
                <w:szCs w:val="18"/>
              </w:rPr>
            </w:pPr>
            <w:r>
              <w:rPr>
                <w:rFonts w:cs="Arial"/>
                <w:szCs w:val="18"/>
              </w:rPr>
              <w:t>Measurement Periodicity</w:t>
            </w:r>
          </w:p>
        </w:tc>
        <w:tc>
          <w:tcPr>
            <w:tcW w:w="1080" w:type="dxa"/>
          </w:tcPr>
          <w:p w14:paraId="695DFDED" w14:textId="77777777" w:rsidR="00EC236E" w:rsidRDefault="00EC236E" w:rsidP="00EC236E">
            <w:pPr>
              <w:pStyle w:val="TAL"/>
              <w:keepNext w:val="0"/>
              <w:keepLines w:val="0"/>
              <w:widowControl w:val="0"/>
              <w:rPr>
                <w:bCs/>
              </w:rPr>
            </w:pPr>
            <w:r>
              <w:rPr>
                <w:bCs/>
              </w:rPr>
              <w:t>C-ifReportCharacteristicsPeriodic</w:t>
            </w:r>
          </w:p>
        </w:tc>
        <w:tc>
          <w:tcPr>
            <w:tcW w:w="1080" w:type="dxa"/>
          </w:tcPr>
          <w:p w14:paraId="55E35FF6" w14:textId="77777777" w:rsidR="00EC236E" w:rsidRPr="002571EA" w:rsidRDefault="00EC236E" w:rsidP="00EC236E">
            <w:pPr>
              <w:pStyle w:val="TAL"/>
              <w:keepNext w:val="0"/>
              <w:keepLines w:val="0"/>
              <w:widowControl w:val="0"/>
              <w:rPr>
                <w:bCs/>
              </w:rPr>
            </w:pPr>
          </w:p>
        </w:tc>
        <w:tc>
          <w:tcPr>
            <w:tcW w:w="1514" w:type="dxa"/>
          </w:tcPr>
          <w:p w14:paraId="0EE54BAB" w14:textId="77777777" w:rsidR="00EC236E" w:rsidRPr="002571EA" w:rsidRDefault="00EC236E" w:rsidP="00EC236E">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0D9496CC" w14:textId="77777777" w:rsidR="00EC236E" w:rsidRPr="002571EA" w:rsidRDefault="00EC236E" w:rsidP="00EC236E">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1869C204" w14:textId="77777777" w:rsidR="00EC236E" w:rsidRPr="002571EA" w:rsidRDefault="00EC236E" w:rsidP="00EC236E">
            <w:pPr>
              <w:pStyle w:val="TAC"/>
            </w:pPr>
            <w:r>
              <w:t>YES</w:t>
            </w:r>
          </w:p>
        </w:tc>
        <w:tc>
          <w:tcPr>
            <w:tcW w:w="1080" w:type="dxa"/>
          </w:tcPr>
          <w:p w14:paraId="2C44C5E2" w14:textId="77777777" w:rsidR="00EC236E" w:rsidRDefault="00EC236E" w:rsidP="00EC236E">
            <w:pPr>
              <w:pStyle w:val="TAC"/>
            </w:pPr>
            <w:r>
              <w:t>reject</w:t>
            </w:r>
          </w:p>
        </w:tc>
      </w:tr>
      <w:tr w:rsidR="00EC236E" w:rsidRPr="002571EA" w14:paraId="6885983B" w14:textId="77777777" w:rsidTr="00EC236E">
        <w:tc>
          <w:tcPr>
            <w:tcW w:w="2159" w:type="dxa"/>
          </w:tcPr>
          <w:p w14:paraId="686AA945" w14:textId="77777777" w:rsidR="00EC236E" w:rsidRDefault="00EC236E" w:rsidP="00EC236E">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5EECAB69" w14:textId="77777777" w:rsidR="00EC236E" w:rsidRDefault="00EC236E" w:rsidP="00EC236E">
            <w:pPr>
              <w:pStyle w:val="TAL"/>
              <w:keepNext w:val="0"/>
              <w:keepLines w:val="0"/>
              <w:widowControl w:val="0"/>
              <w:rPr>
                <w:bCs/>
              </w:rPr>
            </w:pPr>
          </w:p>
        </w:tc>
        <w:tc>
          <w:tcPr>
            <w:tcW w:w="1080" w:type="dxa"/>
          </w:tcPr>
          <w:p w14:paraId="3878B1D6" w14:textId="77777777" w:rsidR="00EC236E" w:rsidRPr="00D219C3" w:rsidRDefault="00EC236E" w:rsidP="00EC236E">
            <w:pPr>
              <w:pStyle w:val="TAL"/>
              <w:keepNext w:val="0"/>
              <w:keepLines w:val="0"/>
              <w:widowControl w:val="0"/>
              <w:rPr>
                <w:bCs/>
                <w:i/>
                <w:iCs/>
              </w:rPr>
            </w:pPr>
            <w:r w:rsidRPr="00D219C3">
              <w:rPr>
                <w:bCs/>
                <w:i/>
                <w:iCs/>
              </w:rPr>
              <w:t>1</w:t>
            </w:r>
          </w:p>
        </w:tc>
        <w:tc>
          <w:tcPr>
            <w:tcW w:w="1514" w:type="dxa"/>
          </w:tcPr>
          <w:p w14:paraId="094B3EA7" w14:textId="77777777" w:rsidR="00EC236E" w:rsidRPr="003D7B83" w:rsidRDefault="00EC236E" w:rsidP="00EC236E">
            <w:pPr>
              <w:pStyle w:val="TAL"/>
              <w:keepNext w:val="0"/>
              <w:keepLines w:val="0"/>
              <w:widowControl w:val="0"/>
              <w:rPr>
                <w:noProof/>
                <w:lang w:val="sv-SE"/>
              </w:rPr>
            </w:pPr>
          </w:p>
        </w:tc>
        <w:tc>
          <w:tcPr>
            <w:tcW w:w="1728" w:type="dxa"/>
          </w:tcPr>
          <w:p w14:paraId="26AF5354" w14:textId="77777777" w:rsidR="00EC236E" w:rsidRPr="002571EA" w:rsidRDefault="00EC236E" w:rsidP="00EC236E">
            <w:pPr>
              <w:pStyle w:val="TAL"/>
              <w:keepNext w:val="0"/>
              <w:keepLines w:val="0"/>
              <w:widowControl w:val="0"/>
            </w:pPr>
          </w:p>
        </w:tc>
        <w:tc>
          <w:tcPr>
            <w:tcW w:w="1080" w:type="dxa"/>
          </w:tcPr>
          <w:p w14:paraId="2F1C7C02" w14:textId="77777777" w:rsidR="00EC236E" w:rsidRDefault="00EC236E" w:rsidP="00EC236E">
            <w:pPr>
              <w:pStyle w:val="TAC"/>
            </w:pPr>
            <w:r>
              <w:t>YES</w:t>
            </w:r>
          </w:p>
        </w:tc>
        <w:tc>
          <w:tcPr>
            <w:tcW w:w="1080" w:type="dxa"/>
          </w:tcPr>
          <w:p w14:paraId="72CE1EEE" w14:textId="77777777" w:rsidR="00EC236E" w:rsidRDefault="00EC236E" w:rsidP="00EC236E">
            <w:pPr>
              <w:pStyle w:val="TAC"/>
            </w:pPr>
            <w:r w:rsidRPr="00E17648">
              <w:t>reject</w:t>
            </w:r>
          </w:p>
        </w:tc>
      </w:tr>
      <w:tr w:rsidR="00EC236E" w:rsidRPr="002571EA" w14:paraId="59DAD8EB" w14:textId="77777777" w:rsidTr="00EC236E">
        <w:tc>
          <w:tcPr>
            <w:tcW w:w="2159" w:type="dxa"/>
          </w:tcPr>
          <w:p w14:paraId="682DEE5E" w14:textId="77777777" w:rsidR="00EC236E" w:rsidRPr="00AF2D8F" w:rsidRDefault="00EC236E" w:rsidP="00EC236E">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451E6B4F" w14:textId="77777777" w:rsidR="00EC236E" w:rsidRDefault="00EC236E" w:rsidP="00EC236E">
            <w:pPr>
              <w:pStyle w:val="TAL"/>
              <w:keepNext w:val="0"/>
              <w:keepLines w:val="0"/>
              <w:widowControl w:val="0"/>
              <w:rPr>
                <w:bCs/>
              </w:rPr>
            </w:pPr>
          </w:p>
        </w:tc>
        <w:tc>
          <w:tcPr>
            <w:tcW w:w="1080" w:type="dxa"/>
          </w:tcPr>
          <w:p w14:paraId="3B078367" w14:textId="77777777" w:rsidR="00EC236E" w:rsidRPr="002571EA" w:rsidRDefault="00EC236E" w:rsidP="00EC236E">
            <w:pPr>
              <w:pStyle w:val="TAL"/>
              <w:keepNext w:val="0"/>
              <w:keepLines w:val="0"/>
              <w:widowControl w:val="0"/>
              <w:rPr>
                <w:bCs/>
              </w:rPr>
            </w:pPr>
            <w:r w:rsidRPr="003D7EB6">
              <w:rPr>
                <w:bCs/>
                <w:i/>
              </w:rPr>
              <w:t>1 .. &lt;maxno</w:t>
            </w:r>
            <w:r>
              <w:rPr>
                <w:bCs/>
                <w:i/>
              </w:rPr>
              <w:t>Pos</w:t>
            </w:r>
            <w:r w:rsidRPr="003D7EB6">
              <w:rPr>
                <w:bCs/>
                <w:i/>
              </w:rPr>
              <w:t>Meas&gt;</w:t>
            </w:r>
          </w:p>
        </w:tc>
        <w:tc>
          <w:tcPr>
            <w:tcW w:w="1514" w:type="dxa"/>
          </w:tcPr>
          <w:p w14:paraId="2A48C7C2" w14:textId="77777777" w:rsidR="00EC236E" w:rsidRPr="003D7B83" w:rsidRDefault="00EC236E" w:rsidP="00EC236E">
            <w:pPr>
              <w:pStyle w:val="TAL"/>
              <w:keepNext w:val="0"/>
              <w:keepLines w:val="0"/>
              <w:widowControl w:val="0"/>
              <w:rPr>
                <w:noProof/>
                <w:lang w:val="sv-SE"/>
              </w:rPr>
            </w:pPr>
          </w:p>
        </w:tc>
        <w:tc>
          <w:tcPr>
            <w:tcW w:w="1728" w:type="dxa"/>
          </w:tcPr>
          <w:p w14:paraId="45241FF0" w14:textId="77777777" w:rsidR="00EC236E" w:rsidRPr="002571EA" w:rsidRDefault="00EC236E" w:rsidP="00EC236E">
            <w:pPr>
              <w:pStyle w:val="TAL"/>
              <w:keepNext w:val="0"/>
              <w:keepLines w:val="0"/>
              <w:widowControl w:val="0"/>
            </w:pPr>
          </w:p>
        </w:tc>
        <w:tc>
          <w:tcPr>
            <w:tcW w:w="1080" w:type="dxa"/>
          </w:tcPr>
          <w:p w14:paraId="15EA1873" w14:textId="77777777" w:rsidR="00EC236E" w:rsidRDefault="00EC236E" w:rsidP="00EC236E">
            <w:pPr>
              <w:pStyle w:val="TAC"/>
            </w:pPr>
            <w:r w:rsidRPr="003D7EB6">
              <w:t>EACH</w:t>
            </w:r>
          </w:p>
        </w:tc>
        <w:tc>
          <w:tcPr>
            <w:tcW w:w="1080" w:type="dxa"/>
          </w:tcPr>
          <w:p w14:paraId="50B8BA95" w14:textId="77777777" w:rsidR="00EC236E" w:rsidRDefault="00EC236E" w:rsidP="00EC236E">
            <w:pPr>
              <w:pStyle w:val="TAC"/>
            </w:pPr>
            <w:r w:rsidRPr="003D7EB6">
              <w:t>reject</w:t>
            </w:r>
          </w:p>
        </w:tc>
      </w:tr>
      <w:tr w:rsidR="00EC236E" w:rsidRPr="002571EA" w14:paraId="78A5AA11" w14:textId="77777777" w:rsidTr="00EC236E">
        <w:tc>
          <w:tcPr>
            <w:tcW w:w="2159" w:type="dxa"/>
          </w:tcPr>
          <w:p w14:paraId="3BC093B3" w14:textId="77777777" w:rsidR="00EC236E" w:rsidRDefault="00EC236E" w:rsidP="00EC236E">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65EF1C2E" w14:textId="77777777" w:rsidR="00EC236E" w:rsidRDefault="00EC236E" w:rsidP="00EC236E">
            <w:pPr>
              <w:pStyle w:val="TAL"/>
              <w:keepNext w:val="0"/>
              <w:keepLines w:val="0"/>
              <w:widowControl w:val="0"/>
              <w:rPr>
                <w:bCs/>
              </w:rPr>
            </w:pPr>
            <w:r w:rsidRPr="003D7EB6">
              <w:rPr>
                <w:bCs/>
              </w:rPr>
              <w:t>M</w:t>
            </w:r>
          </w:p>
        </w:tc>
        <w:tc>
          <w:tcPr>
            <w:tcW w:w="1080" w:type="dxa"/>
          </w:tcPr>
          <w:p w14:paraId="21190EF8" w14:textId="77777777" w:rsidR="00EC236E" w:rsidRPr="002571EA" w:rsidRDefault="00EC236E" w:rsidP="00EC236E">
            <w:pPr>
              <w:pStyle w:val="TAL"/>
              <w:keepNext w:val="0"/>
              <w:keepLines w:val="0"/>
              <w:widowControl w:val="0"/>
              <w:rPr>
                <w:bCs/>
              </w:rPr>
            </w:pPr>
          </w:p>
        </w:tc>
        <w:tc>
          <w:tcPr>
            <w:tcW w:w="1514" w:type="dxa"/>
          </w:tcPr>
          <w:p w14:paraId="595FF60A" w14:textId="1A04AB7F" w:rsidR="00EC236E" w:rsidRPr="003D7EB6" w:rsidRDefault="00EC236E" w:rsidP="00EC236E">
            <w:pPr>
              <w:pStyle w:val="TAL"/>
              <w:keepNext w:val="0"/>
              <w:keepLines w:val="0"/>
              <w:widowControl w:val="0"/>
              <w:rPr>
                <w:noProof/>
              </w:rPr>
            </w:pPr>
            <w:r w:rsidRPr="003D7EB6">
              <w:t>ENUMERATED (gNB-RxTxTimeDiff, UL-SRS-RSRP, UL-A</w:t>
            </w:r>
            <w:r>
              <w:t>o</w:t>
            </w:r>
            <w:r w:rsidRPr="003D7EB6">
              <w:t>A, UL-RTOA</w:t>
            </w:r>
            <w:r w:rsidRPr="00D27EFF">
              <w:rPr>
                <w:rFonts w:cs="Arial"/>
                <w:szCs w:val="18"/>
              </w:rPr>
              <w:t>,…</w:t>
            </w:r>
            <w:r>
              <w:rPr>
                <w:rFonts w:cs="Arial"/>
                <w:szCs w:val="18"/>
              </w:rPr>
              <w:t>, Multiple UL-AoA, UL SRS-RSRPP</w:t>
            </w:r>
            <w:ins w:id="32" w:author="CATT" w:date="2024-02-29T22:22:00Z">
              <w:r w:rsidR="0009159D" w:rsidRPr="00174004">
                <w:rPr>
                  <w:rFonts w:cs="Arial" w:hint="eastAsia"/>
                  <w:szCs w:val="18"/>
                  <w:highlight w:val="yellow"/>
                  <w:lang w:eastAsia="zh-CN"/>
                </w:rPr>
                <w:t>, UL-RSCP</w:t>
              </w:r>
            </w:ins>
            <w:r w:rsidRPr="00174004">
              <w:rPr>
                <w:rFonts w:cs="Arial"/>
                <w:szCs w:val="18"/>
                <w:highlight w:val="yellow"/>
              </w:rPr>
              <w:t>)</w:t>
            </w:r>
          </w:p>
        </w:tc>
        <w:tc>
          <w:tcPr>
            <w:tcW w:w="1728" w:type="dxa"/>
          </w:tcPr>
          <w:p w14:paraId="516ED571" w14:textId="79E3EE1E" w:rsidR="00EC236E" w:rsidRPr="002571EA" w:rsidRDefault="00174004" w:rsidP="00EC236E">
            <w:pPr>
              <w:pStyle w:val="TAL"/>
              <w:keepNext w:val="0"/>
              <w:keepLines w:val="0"/>
              <w:widowControl w:val="0"/>
            </w:pPr>
            <w:ins w:id="33" w:author="Qualcomm" w:date="2023-12-19T03:29:00Z">
              <w:del w:id="34" w:author="CATT" w:date="2024-02-29T23:00:00Z">
                <w:r w:rsidRPr="00391A4F" w:rsidDel="009E17BA">
                  <w:rPr>
                    <w:highlight w:val="yellow"/>
                  </w:rPr>
                  <w:delText>If UL-RS</w:delText>
                </w:r>
              </w:del>
            </w:ins>
            <w:ins w:id="35" w:author="Qualcomm" w:date="2023-12-19T03:30:00Z">
              <w:del w:id="36" w:author="CATT" w:date="2024-02-29T23:00:00Z">
                <w:r w:rsidRPr="00391A4F" w:rsidDel="009E17BA">
                  <w:rPr>
                    <w:highlight w:val="yellow"/>
                  </w:rPr>
                  <w:delText>CP measurement is requested, gNB Rx-Tx Time Difference or UL-RTOA measurement must also be requested.</w:delText>
                </w:r>
              </w:del>
            </w:ins>
          </w:p>
        </w:tc>
        <w:tc>
          <w:tcPr>
            <w:tcW w:w="1080" w:type="dxa"/>
          </w:tcPr>
          <w:p w14:paraId="23FF3AE7" w14:textId="77777777" w:rsidR="00EC236E" w:rsidRDefault="00EC236E" w:rsidP="00EC236E">
            <w:pPr>
              <w:pStyle w:val="TAC"/>
            </w:pPr>
            <w:r w:rsidRPr="003D7EB6">
              <w:t>-</w:t>
            </w:r>
          </w:p>
        </w:tc>
        <w:tc>
          <w:tcPr>
            <w:tcW w:w="1080" w:type="dxa"/>
          </w:tcPr>
          <w:p w14:paraId="11836425" w14:textId="77777777" w:rsidR="00EC236E" w:rsidRDefault="00EC236E" w:rsidP="00EC236E">
            <w:pPr>
              <w:pStyle w:val="TAC"/>
            </w:pPr>
          </w:p>
        </w:tc>
      </w:tr>
      <w:tr w:rsidR="00EC236E" w14:paraId="24E0F2EC" w14:textId="77777777" w:rsidTr="00EC236E">
        <w:tblPrEx>
          <w:tblLook w:val="04A0" w:firstRow="1" w:lastRow="0" w:firstColumn="1" w:lastColumn="0" w:noHBand="0" w:noVBand="1"/>
        </w:tblPrEx>
        <w:tc>
          <w:tcPr>
            <w:tcW w:w="2159" w:type="dxa"/>
          </w:tcPr>
          <w:p w14:paraId="067A4B16" w14:textId="77777777" w:rsidR="00EC236E" w:rsidRDefault="00EC236E" w:rsidP="00EC236E">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C9F36AE" w14:textId="77777777" w:rsidR="00EC236E" w:rsidRDefault="00EC236E" w:rsidP="00EC236E">
            <w:pPr>
              <w:pStyle w:val="TAL"/>
              <w:rPr>
                <w:bCs/>
              </w:rPr>
            </w:pPr>
            <w:r>
              <w:rPr>
                <w:bCs/>
              </w:rPr>
              <w:t>O</w:t>
            </w:r>
          </w:p>
        </w:tc>
        <w:tc>
          <w:tcPr>
            <w:tcW w:w="1080" w:type="dxa"/>
          </w:tcPr>
          <w:p w14:paraId="230160B8" w14:textId="77777777" w:rsidR="00EC236E" w:rsidRDefault="00EC236E" w:rsidP="00EC236E">
            <w:pPr>
              <w:pStyle w:val="TAL"/>
              <w:rPr>
                <w:bCs/>
              </w:rPr>
            </w:pPr>
          </w:p>
        </w:tc>
        <w:tc>
          <w:tcPr>
            <w:tcW w:w="1514" w:type="dxa"/>
          </w:tcPr>
          <w:p w14:paraId="06E82C78" w14:textId="77777777" w:rsidR="00EC236E" w:rsidRDefault="00EC236E" w:rsidP="00EC236E">
            <w:pPr>
              <w:pStyle w:val="TAL"/>
            </w:pPr>
            <w:r>
              <w:t>INTEGER (0..5)</w:t>
            </w:r>
          </w:p>
        </w:tc>
        <w:tc>
          <w:tcPr>
            <w:tcW w:w="1728" w:type="dxa"/>
          </w:tcPr>
          <w:p w14:paraId="13FE9EDC" w14:textId="77777777" w:rsidR="00EC236E" w:rsidRDefault="00EC236E" w:rsidP="00EC236E">
            <w:pPr>
              <w:pStyle w:val="TAL"/>
            </w:pPr>
            <w:r>
              <w:t>Value (0..5) corresponds to (k0..k5)</w:t>
            </w:r>
          </w:p>
          <w:p w14:paraId="2A21184B" w14:textId="77777777" w:rsidR="00EC236E" w:rsidRDefault="00EC236E" w:rsidP="00EC236E">
            <w:pPr>
              <w:pStyle w:val="TAL"/>
              <w:rPr>
                <w:ins w:id="37" w:author="Author" w:date="2023-09-04T11:44:00Z"/>
                <w:lang w:eastAsia="zh-CN"/>
              </w:rPr>
            </w:pPr>
            <w:r>
              <w:t>TS 38.133 [16]</w:t>
            </w:r>
            <w:ins w:id="38" w:author="Author" w:date="2023-09-04T11:44:00Z">
              <w:r>
                <w:rPr>
                  <w:rFonts w:hint="eastAsia"/>
                  <w:lang w:eastAsia="zh-CN"/>
                </w:rPr>
                <w:t>.</w:t>
              </w:r>
            </w:ins>
          </w:p>
          <w:p w14:paraId="52ADBBD4" w14:textId="77777777" w:rsidR="00EC236E" w:rsidRDefault="00EC236E" w:rsidP="00EC236E">
            <w:pPr>
              <w:pStyle w:val="TAL"/>
              <w:rPr>
                <w:lang w:eastAsia="zh-CN"/>
              </w:rPr>
            </w:pPr>
            <w:ins w:id="39"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6E0B91E6" w14:textId="77777777" w:rsidR="00EC236E" w:rsidRDefault="00EC236E" w:rsidP="00EC236E">
            <w:pPr>
              <w:pStyle w:val="TAC"/>
            </w:pPr>
            <w:r>
              <w:t>-</w:t>
            </w:r>
          </w:p>
        </w:tc>
        <w:tc>
          <w:tcPr>
            <w:tcW w:w="1080" w:type="dxa"/>
          </w:tcPr>
          <w:p w14:paraId="4CE9153F" w14:textId="77777777" w:rsidR="00EC236E" w:rsidRDefault="00EC236E" w:rsidP="00EC236E">
            <w:pPr>
              <w:pStyle w:val="TAC"/>
            </w:pPr>
          </w:p>
        </w:tc>
      </w:tr>
      <w:tr w:rsidR="00EC236E" w:rsidRPr="002571EA" w14:paraId="04D28C24" w14:textId="77777777" w:rsidTr="00EC236E">
        <w:trPr>
          <w:ins w:id="40" w:author="Author" w:date="2023-09-04T11:45:00Z"/>
        </w:trPr>
        <w:tc>
          <w:tcPr>
            <w:tcW w:w="2159" w:type="dxa"/>
          </w:tcPr>
          <w:p w14:paraId="64D403D3" w14:textId="77777777" w:rsidR="00EC236E" w:rsidRPr="002F771A" w:rsidRDefault="00EC236E" w:rsidP="00EC236E">
            <w:pPr>
              <w:pStyle w:val="TAL"/>
              <w:keepNext w:val="0"/>
              <w:keepLines w:val="0"/>
              <w:widowControl w:val="0"/>
              <w:ind w:left="284"/>
              <w:rPr>
                <w:ins w:id="41" w:author="Author" w:date="2023-09-04T11:45:00Z"/>
                <w:rFonts w:cs="Arial"/>
                <w:szCs w:val="18"/>
                <w:lang w:eastAsia="zh-CN"/>
              </w:rPr>
            </w:pPr>
            <w:ins w:id="42" w:author="Author" w:date="2023-11-24T09:39:00Z">
              <w:r>
                <w:rPr>
                  <w:rFonts w:cs="Arial" w:hint="eastAsia"/>
                  <w:szCs w:val="18"/>
                  <w:lang w:eastAsia="zh-CN"/>
                </w:rPr>
                <w:t>&gt;</w:t>
              </w:r>
            </w:ins>
            <w:ins w:id="43"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34A3A96B" w14:textId="77777777" w:rsidR="00EC236E" w:rsidRPr="002F771A" w:rsidRDefault="00EC236E" w:rsidP="00EC236E">
            <w:pPr>
              <w:pStyle w:val="TAL"/>
              <w:keepNext w:val="0"/>
              <w:keepLines w:val="0"/>
              <w:widowControl w:val="0"/>
              <w:rPr>
                <w:ins w:id="44" w:author="Author" w:date="2023-09-04T11:45:00Z"/>
                <w:bCs/>
                <w:lang w:eastAsia="zh-CN"/>
              </w:rPr>
            </w:pPr>
            <w:ins w:id="45" w:author="Author" w:date="2023-09-04T11:45:00Z">
              <w:r>
                <w:rPr>
                  <w:rFonts w:hint="eastAsia"/>
                  <w:bCs/>
                  <w:lang w:eastAsia="zh-CN"/>
                </w:rPr>
                <w:t>O</w:t>
              </w:r>
            </w:ins>
          </w:p>
        </w:tc>
        <w:tc>
          <w:tcPr>
            <w:tcW w:w="1080" w:type="dxa"/>
          </w:tcPr>
          <w:p w14:paraId="05A739B4" w14:textId="77777777" w:rsidR="00EC236E" w:rsidRPr="004D24D9" w:rsidRDefault="00EC236E" w:rsidP="00EC236E">
            <w:pPr>
              <w:pStyle w:val="TAL"/>
              <w:keepNext w:val="0"/>
              <w:keepLines w:val="0"/>
              <w:widowControl w:val="0"/>
              <w:rPr>
                <w:ins w:id="46" w:author="Author" w:date="2023-09-04T11:45:00Z"/>
                <w:bCs/>
              </w:rPr>
            </w:pPr>
          </w:p>
        </w:tc>
        <w:tc>
          <w:tcPr>
            <w:tcW w:w="1514" w:type="dxa"/>
          </w:tcPr>
          <w:p w14:paraId="7B5D5AF8" w14:textId="77777777" w:rsidR="00EC236E" w:rsidRPr="00411806" w:rsidRDefault="00EC236E" w:rsidP="00EC236E">
            <w:pPr>
              <w:pStyle w:val="TAL"/>
              <w:keepNext w:val="0"/>
              <w:keepLines w:val="0"/>
              <w:widowControl w:val="0"/>
              <w:rPr>
                <w:ins w:id="47" w:author="Author" w:date="2023-09-04T11:45:00Z"/>
              </w:rPr>
            </w:pPr>
            <w:bookmarkStart w:id="48" w:name="OLE_LINK8"/>
            <w:bookmarkStart w:id="49" w:name="OLE_LINK11"/>
            <w:ins w:id="50" w:author="Author" w:date="2023-11-23T16:59:00Z">
              <w:r w:rsidRPr="00C2249B">
                <w:t>INTEGER (-</w:t>
              </w:r>
              <w:r>
                <w:rPr>
                  <w:rFonts w:hint="eastAsia"/>
                  <w:lang w:eastAsia="zh-CN"/>
                </w:rPr>
                <w:t>2</w:t>
              </w:r>
              <w:r w:rsidRPr="00C2249B">
                <w:t>..-1, …)</w:t>
              </w:r>
            </w:ins>
            <w:bookmarkEnd w:id="48"/>
            <w:bookmarkEnd w:id="49"/>
          </w:p>
        </w:tc>
        <w:tc>
          <w:tcPr>
            <w:tcW w:w="1728" w:type="dxa"/>
          </w:tcPr>
          <w:p w14:paraId="4777DF38" w14:textId="77777777" w:rsidR="00EC236E" w:rsidRPr="00C2249B" w:rsidRDefault="00EC236E" w:rsidP="00EC236E">
            <w:pPr>
              <w:pStyle w:val="TAL"/>
              <w:rPr>
                <w:ins w:id="51" w:author="Author" w:date="2023-11-23T16:59:00Z"/>
              </w:rPr>
            </w:pPr>
            <w:ins w:id="52" w:author="Author" w:date="2023-11-23T16:59:00Z">
              <w:r w:rsidRPr="00C2249B">
                <w:t>Value -1 corresponds to kminus1, value -2 corresponds to kminus2 and so on, see</w:t>
              </w:r>
            </w:ins>
          </w:p>
          <w:p w14:paraId="5CBB3C3C" w14:textId="77777777" w:rsidR="00EC236E" w:rsidRPr="00411806" w:rsidRDefault="00EC236E" w:rsidP="00EC236E">
            <w:pPr>
              <w:pStyle w:val="TAL"/>
              <w:keepNext w:val="0"/>
              <w:keepLines w:val="0"/>
              <w:widowControl w:val="0"/>
              <w:rPr>
                <w:ins w:id="53" w:author="Author" w:date="2023-09-04T11:45:00Z"/>
              </w:rPr>
            </w:pPr>
            <w:ins w:id="54" w:author="Author" w:date="2023-11-23T16:59:00Z">
              <w:r w:rsidRPr="00C2249B">
                <w:t>TS 38.133 [16]</w:t>
              </w:r>
            </w:ins>
          </w:p>
        </w:tc>
        <w:tc>
          <w:tcPr>
            <w:tcW w:w="1080" w:type="dxa"/>
          </w:tcPr>
          <w:p w14:paraId="1602C249" w14:textId="77777777" w:rsidR="00EC236E" w:rsidRPr="00E17648" w:rsidRDefault="00EC236E" w:rsidP="00EC236E">
            <w:pPr>
              <w:pStyle w:val="TAC"/>
              <w:keepNext w:val="0"/>
              <w:keepLines w:val="0"/>
              <w:widowControl w:val="0"/>
              <w:rPr>
                <w:ins w:id="55" w:author="Author" w:date="2023-09-04T11:45:00Z"/>
              </w:rPr>
            </w:pPr>
          </w:p>
        </w:tc>
        <w:tc>
          <w:tcPr>
            <w:tcW w:w="1080" w:type="dxa"/>
          </w:tcPr>
          <w:p w14:paraId="02E420FF" w14:textId="77777777" w:rsidR="00EC236E" w:rsidRPr="004D24D9" w:rsidRDefault="00EC236E" w:rsidP="00EC236E">
            <w:pPr>
              <w:pStyle w:val="TAC"/>
              <w:keepNext w:val="0"/>
              <w:keepLines w:val="0"/>
              <w:widowControl w:val="0"/>
              <w:rPr>
                <w:ins w:id="56" w:author="Author" w:date="2023-09-04T11:45:00Z"/>
              </w:rPr>
            </w:pPr>
          </w:p>
        </w:tc>
      </w:tr>
      <w:tr w:rsidR="00EC236E" w14:paraId="23C2E599" w14:textId="77777777" w:rsidTr="00EC236E">
        <w:tblPrEx>
          <w:tblLook w:val="04A0" w:firstRow="1" w:lastRow="0" w:firstColumn="1" w:lastColumn="0" w:noHBand="0" w:noVBand="1"/>
        </w:tblPrEx>
        <w:tc>
          <w:tcPr>
            <w:tcW w:w="2159" w:type="dxa"/>
          </w:tcPr>
          <w:p w14:paraId="1C56E8B8" w14:textId="77777777" w:rsidR="00EC236E" w:rsidRDefault="00EC236E" w:rsidP="00EC236E">
            <w:pPr>
              <w:pStyle w:val="TAL"/>
              <w:rPr>
                <w:rFonts w:cs="Arial"/>
                <w:szCs w:val="18"/>
              </w:rPr>
            </w:pPr>
            <w:r>
              <w:lastRenderedPageBreak/>
              <w:t>SFN initialisation Time</w:t>
            </w:r>
          </w:p>
        </w:tc>
        <w:tc>
          <w:tcPr>
            <w:tcW w:w="1080" w:type="dxa"/>
          </w:tcPr>
          <w:p w14:paraId="4D2AA8B0" w14:textId="77777777" w:rsidR="00EC236E" w:rsidRDefault="00EC236E" w:rsidP="00EC236E">
            <w:pPr>
              <w:pStyle w:val="TAL"/>
              <w:rPr>
                <w:bCs/>
              </w:rPr>
            </w:pPr>
            <w:r>
              <w:t>O</w:t>
            </w:r>
          </w:p>
        </w:tc>
        <w:tc>
          <w:tcPr>
            <w:tcW w:w="1080" w:type="dxa"/>
          </w:tcPr>
          <w:p w14:paraId="789655EE" w14:textId="77777777" w:rsidR="00EC236E" w:rsidRDefault="00EC236E" w:rsidP="00EC236E">
            <w:pPr>
              <w:pStyle w:val="TAL"/>
              <w:rPr>
                <w:bCs/>
              </w:rPr>
            </w:pPr>
          </w:p>
        </w:tc>
        <w:tc>
          <w:tcPr>
            <w:tcW w:w="1514" w:type="dxa"/>
          </w:tcPr>
          <w:p w14:paraId="3A6B7E2D" w14:textId="77777777" w:rsidR="00EC236E" w:rsidRDefault="00EC236E" w:rsidP="00EC236E">
            <w:pPr>
              <w:pStyle w:val="TAL"/>
            </w:pPr>
            <w:r>
              <w:t>Relative Time 1900</w:t>
            </w:r>
          </w:p>
          <w:p w14:paraId="48D461C8" w14:textId="77777777" w:rsidR="00EC236E" w:rsidRDefault="00EC236E" w:rsidP="00EC236E">
            <w:pPr>
              <w:pStyle w:val="TAL"/>
            </w:pPr>
            <w:r>
              <w:t>9.2.36</w:t>
            </w:r>
          </w:p>
        </w:tc>
        <w:tc>
          <w:tcPr>
            <w:tcW w:w="1728" w:type="dxa"/>
          </w:tcPr>
          <w:p w14:paraId="16B822E8" w14:textId="77777777" w:rsidR="00EC236E" w:rsidRDefault="00EC236E" w:rsidP="00EC236E">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311FCB50" w14:textId="77777777" w:rsidR="00EC236E" w:rsidRDefault="00EC236E" w:rsidP="00EC236E">
            <w:pPr>
              <w:pStyle w:val="TAC"/>
            </w:pPr>
            <w:r>
              <w:t>YES</w:t>
            </w:r>
          </w:p>
        </w:tc>
        <w:tc>
          <w:tcPr>
            <w:tcW w:w="1080" w:type="dxa"/>
          </w:tcPr>
          <w:p w14:paraId="2BC79C46" w14:textId="77777777" w:rsidR="00EC236E" w:rsidRDefault="00EC236E" w:rsidP="00EC236E">
            <w:pPr>
              <w:pStyle w:val="TAC"/>
            </w:pPr>
            <w:r>
              <w:t>ignore</w:t>
            </w:r>
          </w:p>
        </w:tc>
      </w:tr>
      <w:tr w:rsidR="00EC236E" w14:paraId="44BE72C0" w14:textId="77777777" w:rsidTr="00EC236E">
        <w:tblPrEx>
          <w:tblLook w:val="04A0" w:firstRow="1" w:lastRow="0" w:firstColumn="1" w:lastColumn="0" w:noHBand="0" w:noVBand="1"/>
        </w:tblPrEx>
        <w:tc>
          <w:tcPr>
            <w:tcW w:w="2159" w:type="dxa"/>
          </w:tcPr>
          <w:p w14:paraId="06EEF2F5" w14:textId="77777777" w:rsidR="00EC236E" w:rsidRDefault="00EC236E" w:rsidP="00EC236E">
            <w:pPr>
              <w:pStyle w:val="TAL"/>
            </w:pPr>
            <w:r>
              <w:rPr>
                <w:rFonts w:cs="Arial"/>
                <w:szCs w:val="18"/>
              </w:rPr>
              <w:t>SRS Configuration</w:t>
            </w:r>
          </w:p>
        </w:tc>
        <w:tc>
          <w:tcPr>
            <w:tcW w:w="1080" w:type="dxa"/>
          </w:tcPr>
          <w:p w14:paraId="17EB425A" w14:textId="77777777" w:rsidR="00EC236E" w:rsidRDefault="00EC236E" w:rsidP="00EC236E">
            <w:pPr>
              <w:pStyle w:val="TAL"/>
              <w:rPr>
                <w:bCs/>
              </w:rPr>
            </w:pPr>
            <w:r>
              <w:rPr>
                <w:bCs/>
              </w:rPr>
              <w:t>O</w:t>
            </w:r>
          </w:p>
        </w:tc>
        <w:tc>
          <w:tcPr>
            <w:tcW w:w="1080" w:type="dxa"/>
          </w:tcPr>
          <w:p w14:paraId="375D23A7" w14:textId="77777777" w:rsidR="00EC236E" w:rsidRDefault="00EC236E" w:rsidP="00EC236E">
            <w:pPr>
              <w:pStyle w:val="TAL"/>
              <w:rPr>
                <w:bCs/>
              </w:rPr>
            </w:pPr>
          </w:p>
        </w:tc>
        <w:tc>
          <w:tcPr>
            <w:tcW w:w="1514" w:type="dxa"/>
          </w:tcPr>
          <w:p w14:paraId="0B2D96E9" w14:textId="77777777" w:rsidR="00EC236E" w:rsidRDefault="00EC236E" w:rsidP="00EC236E">
            <w:pPr>
              <w:pStyle w:val="TAL"/>
              <w:rPr>
                <w:rFonts w:cs="Arial"/>
                <w:szCs w:val="18"/>
              </w:rPr>
            </w:pPr>
            <w:r>
              <w:t>9.2.28</w:t>
            </w:r>
          </w:p>
        </w:tc>
        <w:tc>
          <w:tcPr>
            <w:tcW w:w="1728" w:type="dxa"/>
          </w:tcPr>
          <w:p w14:paraId="6F0328EE" w14:textId="77777777" w:rsidR="00EC236E" w:rsidRDefault="00EC236E" w:rsidP="00EC236E">
            <w:pPr>
              <w:pStyle w:val="TAL"/>
            </w:pPr>
          </w:p>
        </w:tc>
        <w:tc>
          <w:tcPr>
            <w:tcW w:w="1080" w:type="dxa"/>
          </w:tcPr>
          <w:p w14:paraId="67462CD1" w14:textId="77777777" w:rsidR="00EC236E" w:rsidRDefault="00EC236E" w:rsidP="00EC236E">
            <w:pPr>
              <w:pStyle w:val="TAC"/>
            </w:pPr>
            <w:r>
              <w:t>YES</w:t>
            </w:r>
          </w:p>
        </w:tc>
        <w:tc>
          <w:tcPr>
            <w:tcW w:w="1080" w:type="dxa"/>
          </w:tcPr>
          <w:p w14:paraId="0A323F98" w14:textId="77777777" w:rsidR="00EC236E" w:rsidRDefault="00EC236E" w:rsidP="00EC236E">
            <w:pPr>
              <w:pStyle w:val="TAC"/>
            </w:pPr>
            <w:r>
              <w:t>ignore</w:t>
            </w:r>
          </w:p>
        </w:tc>
      </w:tr>
      <w:tr w:rsidR="00EC236E" w14:paraId="27AC1E90" w14:textId="77777777" w:rsidTr="00EC236E">
        <w:tblPrEx>
          <w:tblLook w:val="04A0" w:firstRow="1" w:lastRow="0" w:firstColumn="1" w:lastColumn="0" w:noHBand="0" w:noVBand="1"/>
        </w:tblPrEx>
        <w:tc>
          <w:tcPr>
            <w:tcW w:w="2159" w:type="dxa"/>
          </w:tcPr>
          <w:p w14:paraId="594502FE" w14:textId="77777777" w:rsidR="00EC236E" w:rsidRDefault="00EC236E" w:rsidP="00EC236E">
            <w:pPr>
              <w:pStyle w:val="TAL"/>
              <w:rPr>
                <w:rFonts w:cs="Arial"/>
                <w:szCs w:val="18"/>
              </w:rPr>
            </w:pPr>
            <w:r>
              <w:t>Measurement Beam Information Request</w:t>
            </w:r>
          </w:p>
        </w:tc>
        <w:tc>
          <w:tcPr>
            <w:tcW w:w="1080" w:type="dxa"/>
          </w:tcPr>
          <w:p w14:paraId="4790C2E8" w14:textId="77777777" w:rsidR="00EC236E" w:rsidRDefault="00EC236E" w:rsidP="00EC236E">
            <w:pPr>
              <w:pStyle w:val="TAL"/>
              <w:rPr>
                <w:bCs/>
              </w:rPr>
            </w:pPr>
            <w:r>
              <w:t>O</w:t>
            </w:r>
          </w:p>
        </w:tc>
        <w:tc>
          <w:tcPr>
            <w:tcW w:w="1080" w:type="dxa"/>
          </w:tcPr>
          <w:p w14:paraId="1792290F" w14:textId="77777777" w:rsidR="00EC236E" w:rsidRDefault="00EC236E" w:rsidP="00EC236E">
            <w:pPr>
              <w:pStyle w:val="TAL"/>
              <w:rPr>
                <w:bCs/>
              </w:rPr>
            </w:pPr>
          </w:p>
        </w:tc>
        <w:tc>
          <w:tcPr>
            <w:tcW w:w="1514" w:type="dxa"/>
          </w:tcPr>
          <w:p w14:paraId="5D3DD1B4" w14:textId="77777777" w:rsidR="00EC236E" w:rsidRDefault="00EC236E" w:rsidP="00EC236E">
            <w:pPr>
              <w:pStyle w:val="TAL"/>
            </w:pPr>
            <w:r>
              <w:t>ENUMERATED (true,...)</w:t>
            </w:r>
          </w:p>
        </w:tc>
        <w:tc>
          <w:tcPr>
            <w:tcW w:w="1728" w:type="dxa"/>
          </w:tcPr>
          <w:p w14:paraId="27A2DB81" w14:textId="77777777" w:rsidR="00EC236E" w:rsidRDefault="00EC236E" w:rsidP="00EC236E">
            <w:pPr>
              <w:pStyle w:val="TAL"/>
            </w:pPr>
            <w:r>
              <w:t xml:space="preserve">This IE is ignored when the </w:t>
            </w:r>
            <w:r>
              <w:rPr>
                <w:i/>
                <w:iCs/>
              </w:rPr>
              <w:t>Measurement Characteristics Request Indicator</w:t>
            </w:r>
            <w:r>
              <w:t xml:space="preserve"> IE is included.</w:t>
            </w:r>
          </w:p>
        </w:tc>
        <w:tc>
          <w:tcPr>
            <w:tcW w:w="1080" w:type="dxa"/>
          </w:tcPr>
          <w:p w14:paraId="2DCBBA08" w14:textId="77777777" w:rsidR="00EC236E" w:rsidRDefault="00EC236E" w:rsidP="00EC236E">
            <w:pPr>
              <w:pStyle w:val="TAC"/>
            </w:pPr>
            <w:r>
              <w:t>YES</w:t>
            </w:r>
          </w:p>
        </w:tc>
        <w:tc>
          <w:tcPr>
            <w:tcW w:w="1080" w:type="dxa"/>
          </w:tcPr>
          <w:p w14:paraId="7BAC9A65" w14:textId="77777777" w:rsidR="00EC236E" w:rsidRDefault="00EC236E" w:rsidP="00EC236E">
            <w:pPr>
              <w:pStyle w:val="TAC"/>
            </w:pPr>
            <w:r>
              <w:t>ignore</w:t>
            </w:r>
          </w:p>
        </w:tc>
      </w:tr>
      <w:tr w:rsidR="00EC236E" w14:paraId="5851EC5D"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11D362F" w14:textId="77777777" w:rsidR="00EC236E" w:rsidRDefault="00EC236E" w:rsidP="00EC236E">
            <w:pPr>
              <w:pStyle w:val="TAL"/>
            </w:pPr>
            <w:bookmarkStart w:id="57" w:name="OLE_LINK17"/>
            <w:r>
              <w:t>System Frame Number</w:t>
            </w:r>
            <w:bookmarkEnd w:id="57"/>
          </w:p>
        </w:tc>
        <w:tc>
          <w:tcPr>
            <w:tcW w:w="1080" w:type="dxa"/>
            <w:tcBorders>
              <w:top w:val="single" w:sz="4" w:space="0" w:color="auto"/>
              <w:left w:val="single" w:sz="4" w:space="0" w:color="auto"/>
              <w:bottom w:val="single" w:sz="4" w:space="0" w:color="auto"/>
              <w:right w:val="single" w:sz="4" w:space="0" w:color="auto"/>
            </w:tcBorders>
          </w:tcPr>
          <w:p w14:paraId="28B46192" w14:textId="77777777" w:rsidR="00EC236E" w:rsidRDefault="00EC236E" w:rsidP="00EC236E">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2B0FF63B"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E660742" w14:textId="77777777" w:rsidR="00EC236E" w:rsidRDefault="00EC236E" w:rsidP="00EC236E">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4B312FF0"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3908F689"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7E6B246" w14:textId="77777777" w:rsidR="00EC236E" w:rsidRDefault="00EC236E" w:rsidP="00EC236E">
            <w:pPr>
              <w:pStyle w:val="TAC"/>
            </w:pPr>
            <w:r>
              <w:t>ignore</w:t>
            </w:r>
          </w:p>
        </w:tc>
      </w:tr>
      <w:tr w:rsidR="00EC236E" w14:paraId="696E574C"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9E589D2" w14:textId="77777777" w:rsidR="00EC236E" w:rsidRDefault="00EC236E" w:rsidP="00EC236E">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55E5158E" w14:textId="77777777" w:rsidR="00EC236E" w:rsidRDefault="00EC236E" w:rsidP="00EC236E">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078C160"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39F6315" w14:textId="77777777" w:rsidR="00EC236E" w:rsidRDefault="00EC236E" w:rsidP="00EC236E">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54A8E2FC"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6E18CCE3"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8791D85" w14:textId="77777777" w:rsidR="00EC236E" w:rsidRDefault="00EC236E" w:rsidP="00EC236E">
            <w:pPr>
              <w:pStyle w:val="TAC"/>
            </w:pPr>
            <w:r>
              <w:t>ignore</w:t>
            </w:r>
          </w:p>
        </w:tc>
      </w:tr>
      <w:tr w:rsidR="00EC236E" w14:paraId="2D9209E0"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917F299" w14:textId="77777777" w:rsidR="00EC236E" w:rsidRDefault="00EC236E" w:rsidP="00EC236E">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36C2B851" w14:textId="77777777" w:rsidR="00EC236E" w:rsidRDefault="00EC236E" w:rsidP="00EC236E">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6725C202"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E90A49D" w14:textId="77777777" w:rsidR="00EC236E" w:rsidRDefault="00EC236E" w:rsidP="00EC236E">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7E07E55C"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0FF701D2"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120D9176" w14:textId="77777777" w:rsidR="00EC236E" w:rsidRDefault="00EC236E" w:rsidP="00EC236E">
            <w:pPr>
              <w:pStyle w:val="TAC"/>
            </w:pPr>
            <w:r>
              <w:t>reject</w:t>
            </w:r>
          </w:p>
        </w:tc>
      </w:tr>
      <w:tr w:rsidR="00EC236E" w14:paraId="5EF32386"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6919E15" w14:textId="77777777" w:rsidR="00EC236E" w:rsidRDefault="00EC236E" w:rsidP="00EC236E">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2B6A5EF3" w14:textId="77777777" w:rsidR="00EC236E" w:rsidRDefault="00EC236E" w:rsidP="00EC236E">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C96985"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E1D39C" w14:textId="77777777" w:rsidR="00EC236E" w:rsidRDefault="00EC236E" w:rsidP="00EC236E">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717FB54D" w14:textId="77777777" w:rsidR="00EC236E" w:rsidRDefault="00EC236E" w:rsidP="00EC236E">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B5B3C90" w14:textId="77777777" w:rsidR="00EC236E" w:rsidRDefault="00EC236E" w:rsidP="00EC236E">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62F483E" w14:textId="77777777" w:rsidR="00EC236E" w:rsidRDefault="00EC236E" w:rsidP="00EC236E">
            <w:pPr>
              <w:pStyle w:val="TAC"/>
            </w:pPr>
            <w:r>
              <w:rPr>
                <w:rFonts w:hint="eastAsia"/>
                <w:lang w:eastAsia="zh-CN"/>
              </w:rPr>
              <w:t>i</w:t>
            </w:r>
            <w:r>
              <w:rPr>
                <w:lang w:eastAsia="zh-CN"/>
              </w:rPr>
              <w:t>gnore</w:t>
            </w:r>
          </w:p>
        </w:tc>
      </w:tr>
      <w:tr w:rsidR="00EC236E" w14:paraId="5F0C0B18"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0A6C3F1" w14:textId="77777777" w:rsidR="00EC236E" w:rsidRDefault="00EC236E" w:rsidP="00EC236E">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08B7BC7C" w14:textId="77777777" w:rsidR="00EC236E" w:rsidRDefault="00EC236E" w:rsidP="00EC236E">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BC6A2EA"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E649185" w14:textId="77777777" w:rsidR="00EC236E" w:rsidRDefault="00EC236E" w:rsidP="00EC236E">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32F8317"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60C4F926" w14:textId="77777777" w:rsidR="00EC236E" w:rsidRDefault="00EC236E" w:rsidP="00EC236E">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9700F1" w14:textId="77777777" w:rsidR="00EC236E" w:rsidRDefault="00EC236E" w:rsidP="00EC236E">
            <w:pPr>
              <w:pStyle w:val="TAC"/>
            </w:pPr>
            <w:r>
              <w:rPr>
                <w:lang w:eastAsia="zh-CN"/>
              </w:rPr>
              <w:t>ignore</w:t>
            </w:r>
          </w:p>
        </w:tc>
      </w:tr>
      <w:tr w:rsidR="00EC236E" w14:paraId="7281CF24"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C1286FC" w14:textId="77777777" w:rsidR="00EC236E" w:rsidRDefault="00EC236E" w:rsidP="00EC236E">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DD167A3" w14:textId="77777777" w:rsidR="00EC236E" w:rsidRDefault="00EC236E" w:rsidP="00EC236E">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195E2"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75FC562" w14:textId="77777777" w:rsidR="00EC236E" w:rsidRDefault="00EC236E" w:rsidP="00EC236E">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102428FB"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5644D9A2" w14:textId="77777777" w:rsidR="00EC236E" w:rsidRDefault="00EC236E" w:rsidP="00EC236E">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5DFB63" w14:textId="77777777" w:rsidR="00EC236E" w:rsidRDefault="00EC236E" w:rsidP="00EC236E">
            <w:pPr>
              <w:pStyle w:val="TAC"/>
            </w:pPr>
            <w:r>
              <w:rPr>
                <w:lang w:eastAsia="zh-CN"/>
              </w:rPr>
              <w:t>ignore</w:t>
            </w:r>
          </w:p>
        </w:tc>
      </w:tr>
      <w:tr w:rsidR="00EC236E" w14:paraId="422B3D2E"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8F49189" w14:textId="77777777" w:rsidR="00EC236E" w:rsidRDefault="00EC236E" w:rsidP="00EC236E">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9801F8B" w14:textId="77777777" w:rsidR="00EC236E" w:rsidRDefault="00EC236E" w:rsidP="00EC236E">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46EB31"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2B98C84" w14:textId="77777777" w:rsidR="00EC236E" w:rsidRDefault="00EC236E" w:rsidP="00EC236E">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53509C5D" w14:textId="77777777" w:rsidR="00EC236E" w:rsidRDefault="00EC236E" w:rsidP="00EC236E">
            <w:pPr>
              <w:pStyle w:val="TAL"/>
            </w:pPr>
            <w:r>
              <w:t xml:space="preserve">This IE is ignored if the </w:t>
            </w:r>
            <w:r>
              <w:rPr>
                <w:i/>
                <w:iCs/>
              </w:rPr>
              <w:t>Report Characteristics</w:t>
            </w:r>
            <w:r>
              <w:t xml:space="preserve"> IE is set to ‘OnDemand’. </w:t>
            </w:r>
          </w:p>
          <w:p w14:paraId="568B71BA" w14:textId="77777777" w:rsidR="00EC236E" w:rsidRDefault="00EC236E" w:rsidP="00EC236E">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E96D386" w14:textId="77777777" w:rsidR="00EC236E" w:rsidRDefault="00EC236E" w:rsidP="00EC236E">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3D852F" w14:textId="77777777" w:rsidR="00EC236E" w:rsidRDefault="00EC236E" w:rsidP="00EC236E">
            <w:pPr>
              <w:pStyle w:val="TAC"/>
              <w:rPr>
                <w:lang w:eastAsia="zh-CN"/>
              </w:rPr>
            </w:pPr>
            <w:r>
              <w:rPr>
                <w:lang w:eastAsia="zh-CN"/>
              </w:rPr>
              <w:t>ignore</w:t>
            </w:r>
          </w:p>
        </w:tc>
      </w:tr>
      <w:tr w:rsidR="00EC236E" w14:paraId="50422EFA" w14:textId="77777777" w:rsidTr="00EC236E">
        <w:tblPrEx>
          <w:tblLook w:val="04A0" w:firstRow="1" w:lastRow="0" w:firstColumn="1" w:lastColumn="0" w:noHBand="0" w:noVBand="1"/>
        </w:tblPrEx>
        <w:trPr>
          <w:ins w:id="58"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0FD6F723" w14:textId="77777777" w:rsidR="00EC236E" w:rsidRDefault="00EC236E" w:rsidP="00EC236E">
            <w:pPr>
              <w:pStyle w:val="TAL"/>
              <w:rPr>
                <w:ins w:id="59" w:author="Author" w:date="2023-09-04T11:31:00Z"/>
                <w:lang w:eastAsia="zh-CN"/>
              </w:rPr>
            </w:pPr>
            <w:ins w:id="60" w:author="Author" w:date="2023-09-04T11:31:00Z">
              <w:r w:rsidRPr="00F52F4A">
                <w:rPr>
                  <w:lang w:eastAsia="zh-CN"/>
                </w:rPr>
                <w:t>Time Window Information Measurement</w:t>
              </w:r>
            </w:ins>
            <w:ins w:id="61"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44D3C2FF" w14:textId="77777777" w:rsidR="00EC236E" w:rsidRDefault="00EC236E" w:rsidP="00EC236E">
            <w:pPr>
              <w:pStyle w:val="TAL"/>
              <w:rPr>
                <w:ins w:id="62" w:author="Author" w:date="2023-09-04T11:31:00Z"/>
                <w:bCs/>
                <w:lang w:eastAsia="zh-CN"/>
              </w:rPr>
            </w:pPr>
            <w:ins w:id="63"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C7CD8" w14:textId="77777777" w:rsidR="00EC236E" w:rsidRDefault="00EC236E" w:rsidP="00EC236E">
            <w:pPr>
              <w:pStyle w:val="TAL"/>
              <w:rPr>
                <w:ins w:id="64"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2D7E1388" w14:textId="77777777" w:rsidR="00EC236E" w:rsidRDefault="00EC236E" w:rsidP="00EC236E">
            <w:pPr>
              <w:pStyle w:val="TAL"/>
              <w:rPr>
                <w:ins w:id="65" w:author="Author" w:date="2023-09-04T11:31:00Z"/>
                <w:lang w:val="fr-FR" w:eastAsia="zh-CN"/>
              </w:rPr>
            </w:pPr>
            <w:ins w:id="66"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58C01090" w14:textId="77777777" w:rsidR="00EC236E" w:rsidRDefault="00EC236E" w:rsidP="00EC236E">
            <w:pPr>
              <w:pStyle w:val="TAL"/>
              <w:rPr>
                <w:ins w:id="67"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5B483B14" w14:textId="77777777" w:rsidR="00EC236E" w:rsidRDefault="00EC236E" w:rsidP="00EC236E">
            <w:pPr>
              <w:pStyle w:val="TAC"/>
              <w:rPr>
                <w:ins w:id="68" w:author="Author" w:date="2023-09-04T11:31:00Z"/>
                <w:lang w:eastAsia="zh-CN"/>
              </w:rPr>
            </w:pPr>
            <w:ins w:id="69"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D0F5524" w14:textId="77777777" w:rsidR="00EC236E" w:rsidRDefault="00EC236E" w:rsidP="00EC236E">
            <w:pPr>
              <w:pStyle w:val="TAC"/>
              <w:rPr>
                <w:ins w:id="70" w:author="Author" w:date="2023-09-04T11:31:00Z"/>
                <w:lang w:eastAsia="zh-CN"/>
              </w:rPr>
            </w:pPr>
            <w:ins w:id="71" w:author="Author" w:date="2023-09-04T11:31:00Z">
              <w:r>
                <w:rPr>
                  <w:lang w:eastAsia="zh-CN"/>
                </w:rPr>
                <w:t>ignore</w:t>
              </w:r>
            </w:ins>
          </w:p>
        </w:tc>
      </w:tr>
    </w:tbl>
    <w:p w14:paraId="1611120D" w14:textId="77777777" w:rsidR="00EC236E" w:rsidRDefault="00EC236E" w:rsidP="00EC236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C236E" w:rsidRPr="003E269F" w14:paraId="705103B8" w14:textId="77777777" w:rsidTr="00EC236E">
        <w:trPr>
          <w:tblHeader/>
        </w:trPr>
        <w:tc>
          <w:tcPr>
            <w:tcW w:w="3686" w:type="dxa"/>
          </w:tcPr>
          <w:p w14:paraId="27EE3F69" w14:textId="77777777" w:rsidR="00EC236E" w:rsidRPr="0005583B" w:rsidRDefault="00EC236E" w:rsidP="00EC236E">
            <w:pPr>
              <w:pStyle w:val="TAH"/>
              <w:rPr>
                <w:lang w:eastAsia="ko-KR"/>
              </w:rPr>
            </w:pPr>
            <w:r w:rsidRPr="0005583B">
              <w:rPr>
                <w:lang w:eastAsia="ko-KR"/>
              </w:rPr>
              <w:t>Condition</w:t>
            </w:r>
          </w:p>
        </w:tc>
        <w:tc>
          <w:tcPr>
            <w:tcW w:w="5670" w:type="dxa"/>
          </w:tcPr>
          <w:p w14:paraId="7A036BF1" w14:textId="77777777" w:rsidR="00EC236E" w:rsidRPr="0005583B" w:rsidRDefault="00EC236E" w:rsidP="00EC236E">
            <w:pPr>
              <w:pStyle w:val="TAH"/>
              <w:rPr>
                <w:lang w:eastAsia="ko-KR"/>
              </w:rPr>
            </w:pPr>
            <w:r w:rsidRPr="0005583B">
              <w:rPr>
                <w:lang w:eastAsia="ko-KR"/>
              </w:rPr>
              <w:t>Explanation</w:t>
            </w:r>
          </w:p>
        </w:tc>
      </w:tr>
      <w:tr w:rsidR="00EC236E" w:rsidRPr="003E269F" w14:paraId="5F07F62C" w14:textId="77777777" w:rsidTr="00EC236E">
        <w:tc>
          <w:tcPr>
            <w:tcW w:w="3686" w:type="dxa"/>
          </w:tcPr>
          <w:p w14:paraId="6F089DC1" w14:textId="77777777" w:rsidR="00EC236E" w:rsidRPr="003E269F" w:rsidRDefault="00EC236E" w:rsidP="00EC236E">
            <w:pPr>
              <w:pStyle w:val="TAL"/>
              <w:keepNext w:val="0"/>
              <w:keepLines w:val="0"/>
              <w:widowControl w:val="0"/>
              <w:rPr>
                <w:rFonts w:cs="Arial"/>
                <w:lang w:eastAsia="ja-JP"/>
              </w:rPr>
            </w:pPr>
            <w:r w:rsidRPr="00707B3F">
              <w:rPr>
                <w:noProof/>
              </w:rPr>
              <w:t>ifReportCharacteristicsPeriodic</w:t>
            </w:r>
          </w:p>
        </w:tc>
        <w:tc>
          <w:tcPr>
            <w:tcW w:w="5670" w:type="dxa"/>
          </w:tcPr>
          <w:p w14:paraId="3898F551" w14:textId="77777777" w:rsidR="00EC236E" w:rsidRPr="003E269F" w:rsidRDefault="00EC236E" w:rsidP="00EC236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EC236E" w:rsidRPr="003E269F" w14:paraId="4DD47D07" w14:textId="77777777" w:rsidTr="00EC236E">
        <w:tc>
          <w:tcPr>
            <w:tcW w:w="3686" w:type="dxa"/>
          </w:tcPr>
          <w:p w14:paraId="4F7BD657" w14:textId="77777777" w:rsidR="00EC236E" w:rsidRPr="00707B3F" w:rsidRDefault="00EC236E" w:rsidP="00EC236E">
            <w:pPr>
              <w:pStyle w:val="TAL"/>
              <w:keepNext w:val="0"/>
              <w:keepLines w:val="0"/>
              <w:widowControl w:val="0"/>
              <w:rPr>
                <w:noProof/>
              </w:rPr>
            </w:pPr>
            <w:r w:rsidRPr="00725FB1">
              <w:rPr>
                <w:rFonts w:eastAsia="宋体"/>
                <w:noProof/>
              </w:rPr>
              <w:t>ifMeasPerExt</w:t>
            </w:r>
          </w:p>
        </w:tc>
        <w:tc>
          <w:tcPr>
            <w:tcW w:w="5670" w:type="dxa"/>
          </w:tcPr>
          <w:p w14:paraId="5CDAB812" w14:textId="77777777" w:rsidR="00EC236E" w:rsidRPr="00707B3F" w:rsidRDefault="00EC236E" w:rsidP="00EC236E">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6BCD645C" w14:textId="77777777" w:rsidR="00EC236E" w:rsidRDefault="00EC236E" w:rsidP="00EC236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C236E" w:rsidRPr="00FB4C99" w14:paraId="78721149" w14:textId="77777777" w:rsidTr="00EC236E">
        <w:tc>
          <w:tcPr>
            <w:tcW w:w="3685" w:type="dxa"/>
          </w:tcPr>
          <w:p w14:paraId="41901010" w14:textId="77777777" w:rsidR="00EC236E" w:rsidRPr="00FB4C99" w:rsidRDefault="00EC236E" w:rsidP="00EC236E">
            <w:pPr>
              <w:pStyle w:val="TAH"/>
              <w:keepNext w:val="0"/>
              <w:keepLines w:val="0"/>
              <w:widowControl w:val="0"/>
              <w:rPr>
                <w:noProof/>
              </w:rPr>
            </w:pPr>
            <w:r w:rsidRPr="00FB4C99">
              <w:rPr>
                <w:noProof/>
              </w:rPr>
              <w:t>Range bound</w:t>
            </w:r>
          </w:p>
        </w:tc>
        <w:tc>
          <w:tcPr>
            <w:tcW w:w="5670" w:type="dxa"/>
          </w:tcPr>
          <w:p w14:paraId="4EC50C34" w14:textId="77777777" w:rsidR="00EC236E" w:rsidRPr="00FB4C99" w:rsidRDefault="00EC236E" w:rsidP="00EC236E">
            <w:pPr>
              <w:pStyle w:val="TAH"/>
              <w:keepNext w:val="0"/>
              <w:keepLines w:val="0"/>
              <w:widowControl w:val="0"/>
              <w:rPr>
                <w:noProof/>
              </w:rPr>
            </w:pPr>
            <w:r w:rsidRPr="00FB4C99">
              <w:rPr>
                <w:noProof/>
              </w:rPr>
              <w:t>Explanation</w:t>
            </w:r>
          </w:p>
        </w:tc>
      </w:tr>
      <w:tr w:rsidR="00EC236E" w:rsidRPr="00FB4C99" w14:paraId="77FE73EE" w14:textId="77777777" w:rsidTr="00EC236E">
        <w:tc>
          <w:tcPr>
            <w:tcW w:w="3685" w:type="dxa"/>
          </w:tcPr>
          <w:p w14:paraId="4B0E1B06" w14:textId="77777777" w:rsidR="00EC236E" w:rsidRPr="00FB4C99" w:rsidRDefault="00EC236E" w:rsidP="00EC236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772F989B" w14:textId="77777777" w:rsidR="00EC236E" w:rsidRPr="00FB4C99" w:rsidRDefault="00EC236E" w:rsidP="00EC236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EC236E" w:rsidRPr="00FB4C99" w14:paraId="3C41A3F5" w14:textId="77777777" w:rsidTr="00EC236E">
        <w:tc>
          <w:tcPr>
            <w:tcW w:w="3685" w:type="dxa"/>
          </w:tcPr>
          <w:p w14:paraId="77B27ACD" w14:textId="77777777" w:rsidR="00EC236E" w:rsidRPr="00FB4C99" w:rsidRDefault="00EC236E" w:rsidP="00EC236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151E08BB" w14:textId="77777777" w:rsidR="00EC236E" w:rsidRPr="00FB4C99" w:rsidRDefault="00EC236E" w:rsidP="00EC236E">
            <w:pPr>
              <w:pStyle w:val="TAL"/>
              <w:keepNext w:val="0"/>
              <w:keepLines w:val="0"/>
              <w:widowControl w:val="0"/>
              <w:rPr>
                <w:noProof/>
              </w:rPr>
            </w:pPr>
            <w:r>
              <w:rPr>
                <w:noProof/>
                <w:lang w:eastAsia="zh-CN"/>
              </w:rPr>
              <w:t xml:space="preserve">Maximum no. of TRPs that can be included within one message. Value is 64. </w:t>
            </w:r>
          </w:p>
        </w:tc>
      </w:tr>
    </w:tbl>
    <w:p w14:paraId="3D3BC66B" w14:textId="77777777" w:rsidR="00EC236E" w:rsidRDefault="00EC236E" w:rsidP="00EC236E">
      <w:pPr>
        <w:jc w:val="center"/>
        <w:rPr>
          <w:rFonts w:eastAsia="DengXian"/>
          <w:color w:val="FF0000"/>
          <w:highlight w:val="yellow"/>
          <w:lang w:eastAsia="zh-CN"/>
        </w:rPr>
      </w:pPr>
    </w:p>
    <w:p w14:paraId="22369713" w14:textId="77777777"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t>Next change</w:t>
      </w:r>
    </w:p>
    <w:p w14:paraId="5B0DAE32" w14:textId="77777777" w:rsidR="00EC236E" w:rsidRDefault="00EC236E" w:rsidP="00391A4F">
      <w:pPr>
        <w:jc w:val="center"/>
        <w:rPr>
          <w:rFonts w:eastAsia="DengXian"/>
          <w:color w:val="FF0000"/>
          <w:highlight w:val="yellow"/>
          <w:lang w:eastAsia="zh-CN"/>
        </w:rPr>
      </w:pPr>
    </w:p>
    <w:p w14:paraId="0E1BEDB0" w14:textId="77777777" w:rsidR="005F1DC8" w:rsidRDefault="005F1DC8" w:rsidP="005F1DC8">
      <w:pPr>
        <w:pStyle w:val="3"/>
      </w:pPr>
      <w:r>
        <w:t>9.2.37</w:t>
      </w:r>
      <w:r>
        <w:tab/>
        <w:t>TRP Measurement Result</w:t>
      </w:r>
    </w:p>
    <w:p w14:paraId="607A3A6C" w14:textId="77777777" w:rsidR="005F1DC8" w:rsidRDefault="005F1DC8" w:rsidP="005F1DC8">
      <w:pPr>
        <w:spacing w:line="0" w:lineRule="atLeast"/>
      </w:pPr>
      <w:r>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F1DC8" w14:paraId="430FFF48" w14:textId="77777777" w:rsidTr="00EC236E">
        <w:tc>
          <w:tcPr>
            <w:tcW w:w="2161" w:type="dxa"/>
          </w:tcPr>
          <w:p w14:paraId="4C2037FF" w14:textId="77777777" w:rsidR="005F1DC8" w:rsidRDefault="005F1DC8" w:rsidP="00EC236E">
            <w:pPr>
              <w:pStyle w:val="TAH"/>
            </w:pPr>
            <w:r>
              <w:t>IE/Group Name</w:t>
            </w:r>
          </w:p>
        </w:tc>
        <w:tc>
          <w:tcPr>
            <w:tcW w:w="1078" w:type="dxa"/>
          </w:tcPr>
          <w:p w14:paraId="0B1107A8" w14:textId="77777777" w:rsidR="005F1DC8" w:rsidRDefault="005F1DC8" w:rsidP="00EC236E">
            <w:pPr>
              <w:pStyle w:val="TAH"/>
            </w:pPr>
            <w:r>
              <w:t>Presence</w:t>
            </w:r>
          </w:p>
        </w:tc>
        <w:tc>
          <w:tcPr>
            <w:tcW w:w="1078" w:type="dxa"/>
          </w:tcPr>
          <w:p w14:paraId="275F7F97" w14:textId="77777777" w:rsidR="005F1DC8" w:rsidRDefault="005F1DC8" w:rsidP="00EC236E">
            <w:pPr>
              <w:pStyle w:val="TAH"/>
            </w:pPr>
            <w:r>
              <w:t>Range</w:t>
            </w:r>
          </w:p>
        </w:tc>
        <w:tc>
          <w:tcPr>
            <w:tcW w:w="1515" w:type="dxa"/>
          </w:tcPr>
          <w:p w14:paraId="15AE893E" w14:textId="77777777" w:rsidR="005F1DC8" w:rsidRDefault="005F1DC8" w:rsidP="00EC236E">
            <w:pPr>
              <w:pStyle w:val="TAH"/>
            </w:pPr>
            <w:r>
              <w:t>IE Type and Reference</w:t>
            </w:r>
          </w:p>
        </w:tc>
        <w:tc>
          <w:tcPr>
            <w:tcW w:w="1730" w:type="dxa"/>
          </w:tcPr>
          <w:p w14:paraId="63D3CAA4" w14:textId="77777777" w:rsidR="005F1DC8" w:rsidRDefault="005F1DC8" w:rsidP="00EC236E">
            <w:pPr>
              <w:pStyle w:val="TAH"/>
            </w:pPr>
            <w:r>
              <w:t>Semantics Description</w:t>
            </w:r>
          </w:p>
        </w:tc>
        <w:tc>
          <w:tcPr>
            <w:tcW w:w="1078" w:type="dxa"/>
          </w:tcPr>
          <w:p w14:paraId="4F11DB7B" w14:textId="77777777" w:rsidR="005F1DC8" w:rsidRDefault="005F1DC8" w:rsidP="00EC236E">
            <w:pPr>
              <w:pStyle w:val="TAH"/>
            </w:pPr>
            <w:r>
              <w:t>Criticality</w:t>
            </w:r>
          </w:p>
        </w:tc>
        <w:tc>
          <w:tcPr>
            <w:tcW w:w="1078" w:type="dxa"/>
          </w:tcPr>
          <w:p w14:paraId="7B1DD8B8" w14:textId="77777777" w:rsidR="005F1DC8" w:rsidRDefault="005F1DC8" w:rsidP="00EC236E">
            <w:pPr>
              <w:pStyle w:val="TAH"/>
            </w:pPr>
            <w:r>
              <w:t>Assigned Criticality</w:t>
            </w:r>
          </w:p>
        </w:tc>
      </w:tr>
      <w:tr w:rsidR="005F1DC8" w14:paraId="14CC024D" w14:textId="77777777" w:rsidTr="00EC236E">
        <w:tc>
          <w:tcPr>
            <w:tcW w:w="2161" w:type="dxa"/>
          </w:tcPr>
          <w:p w14:paraId="57C1517C" w14:textId="77777777" w:rsidR="005F1DC8" w:rsidRDefault="005F1DC8" w:rsidP="00EC236E">
            <w:pPr>
              <w:pStyle w:val="TAL"/>
              <w:rPr>
                <w:b/>
                <w:bCs/>
              </w:rPr>
            </w:pPr>
            <w:r>
              <w:rPr>
                <w:b/>
                <w:bCs/>
              </w:rPr>
              <w:t>Measured Result Item</w:t>
            </w:r>
          </w:p>
        </w:tc>
        <w:tc>
          <w:tcPr>
            <w:tcW w:w="1078" w:type="dxa"/>
          </w:tcPr>
          <w:p w14:paraId="2E5FE434" w14:textId="77777777" w:rsidR="005F1DC8" w:rsidRDefault="005F1DC8" w:rsidP="00EC236E">
            <w:pPr>
              <w:pStyle w:val="TAL"/>
            </w:pPr>
          </w:p>
        </w:tc>
        <w:tc>
          <w:tcPr>
            <w:tcW w:w="1078" w:type="dxa"/>
          </w:tcPr>
          <w:p w14:paraId="2FC276C8" w14:textId="77777777" w:rsidR="005F1DC8" w:rsidRDefault="005F1DC8" w:rsidP="00EC236E">
            <w:pPr>
              <w:pStyle w:val="TAL"/>
              <w:rPr>
                <w:i/>
              </w:rPr>
            </w:pPr>
            <w:r>
              <w:rPr>
                <w:i/>
              </w:rPr>
              <w:t>1 .. &lt;maxnoPosMeas&gt;</w:t>
            </w:r>
          </w:p>
        </w:tc>
        <w:tc>
          <w:tcPr>
            <w:tcW w:w="1515" w:type="dxa"/>
          </w:tcPr>
          <w:p w14:paraId="5253B2F8" w14:textId="77777777" w:rsidR="005F1DC8" w:rsidRDefault="005F1DC8" w:rsidP="00EC236E">
            <w:pPr>
              <w:pStyle w:val="TAL"/>
            </w:pPr>
          </w:p>
        </w:tc>
        <w:tc>
          <w:tcPr>
            <w:tcW w:w="1730" w:type="dxa"/>
          </w:tcPr>
          <w:p w14:paraId="7005A58A" w14:textId="77777777" w:rsidR="005F1DC8" w:rsidRDefault="005F1DC8" w:rsidP="00EC236E">
            <w:pPr>
              <w:pStyle w:val="TAL"/>
              <w:rPr>
                <w:bCs/>
                <w:lang w:eastAsia="zh-CN"/>
              </w:rPr>
            </w:pPr>
          </w:p>
        </w:tc>
        <w:tc>
          <w:tcPr>
            <w:tcW w:w="1078" w:type="dxa"/>
          </w:tcPr>
          <w:p w14:paraId="23AC89FC" w14:textId="77777777" w:rsidR="005F1DC8" w:rsidRDefault="005F1DC8" w:rsidP="00EC236E">
            <w:pPr>
              <w:pStyle w:val="TAC"/>
              <w:rPr>
                <w:lang w:eastAsia="zh-CN"/>
              </w:rPr>
            </w:pPr>
          </w:p>
        </w:tc>
        <w:tc>
          <w:tcPr>
            <w:tcW w:w="1078" w:type="dxa"/>
          </w:tcPr>
          <w:p w14:paraId="2D363CEC" w14:textId="77777777" w:rsidR="005F1DC8" w:rsidRDefault="005F1DC8" w:rsidP="00EC236E">
            <w:pPr>
              <w:pStyle w:val="TAC"/>
              <w:rPr>
                <w:lang w:eastAsia="zh-CN"/>
              </w:rPr>
            </w:pPr>
          </w:p>
        </w:tc>
      </w:tr>
      <w:tr w:rsidR="005F1DC8" w14:paraId="18EDA0AF" w14:textId="77777777" w:rsidTr="00EC236E">
        <w:tc>
          <w:tcPr>
            <w:tcW w:w="2161" w:type="dxa"/>
          </w:tcPr>
          <w:p w14:paraId="71811245" w14:textId="77777777" w:rsidR="005F1DC8" w:rsidRDefault="005F1DC8" w:rsidP="00EC236E">
            <w:pPr>
              <w:pStyle w:val="TAL"/>
              <w:ind w:left="142"/>
            </w:pPr>
            <w:r>
              <w:t xml:space="preserve">&gt;CHOICE </w:t>
            </w:r>
            <w:r>
              <w:rPr>
                <w:i/>
              </w:rPr>
              <w:t>Measured Results Value</w:t>
            </w:r>
          </w:p>
        </w:tc>
        <w:tc>
          <w:tcPr>
            <w:tcW w:w="1078" w:type="dxa"/>
          </w:tcPr>
          <w:p w14:paraId="7FA6DA26" w14:textId="77777777" w:rsidR="005F1DC8" w:rsidRDefault="005F1DC8" w:rsidP="00EC236E">
            <w:pPr>
              <w:pStyle w:val="TAL"/>
            </w:pPr>
            <w:r>
              <w:t>M</w:t>
            </w:r>
          </w:p>
        </w:tc>
        <w:tc>
          <w:tcPr>
            <w:tcW w:w="1078" w:type="dxa"/>
          </w:tcPr>
          <w:p w14:paraId="3F0BD206" w14:textId="77777777" w:rsidR="005F1DC8" w:rsidRDefault="005F1DC8" w:rsidP="00EC236E">
            <w:pPr>
              <w:pStyle w:val="TAL"/>
            </w:pPr>
          </w:p>
        </w:tc>
        <w:tc>
          <w:tcPr>
            <w:tcW w:w="1515" w:type="dxa"/>
          </w:tcPr>
          <w:p w14:paraId="43851183" w14:textId="77777777" w:rsidR="005F1DC8" w:rsidRDefault="005F1DC8" w:rsidP="00EC236E">
            <w:pPr>
              <w:pStyle w:val="TAL"/>
            </w:pPr>
          </w:p>
        </w:tc>
        <w:tc>
          <w:tcPr>
            <w:tcW w:w="1730" w:type="dxa"/>
          </w:tcPr>
          <w:p w14:paraId="62FDA68E" w14:textId="77777777" w:rsidR="005F1DC8" w:rsidRDefault="005F1DC8" w:rsidP="00EC236E">
            <w:pPr>
              <w:pStyle w:val="TAL"/>
              <w:rPr>
                <w:bCs/>
                <w:lang w:eastAsia="zh-CN"/>
              </w:rPr>
            </w:pPr>
          </w:p>
        </w:tc>
        <w:tc>
          <w:tcPr>
            <w:tcW w:w="1078" w:type="dxa"/>
          </w:tcPr>
          <w:p w14:paraId="37EB78DE" w14:textId="77777777" w:rsidR="005F1DC8" w:rsidRDefault="005F1DC8" w:rsidP="00EC236E">
            <w:pPr>
              <w:pStyle w:val="TAC"/>
              <w:rPr>
                <w:lang w:eastAsia="zh-CN"/>
              </w:rPr>
            </w:pPr>
          </w:p>
        </w:tc>
        <w:tc>
          <w:tcPr>
            <w:tcW w:w="1078" w:type="dxa"/>
          </w:tcPr>
          <w:p w14:paraId="5F88A9F9" w14:textId="77777777" w:rsidR="005F1DC8" w:rsidRDefault="005F1DC8" w:rsidP="00EC236E">
            <w:pPr>
              <w:pStyle w:val="TAC"/>
              <w:rPr>
                <w:lang w:eastAsia="zh-CN"/>
              </w:rPr>
            </w:pPr>
          </w:p>
        </w:tc>
      </w:tr>
      <w:tr w:rsidR="005F1DC8" w14:paraId="6E5C8739" w14:textId="77777777" w:rsidTr="00EC236E">
        <w:tc>
          <w:tcPr>
            <w:tcW w:w="2161" w:type="dxa"/>
          </w:tcPr>
          <w:p w14:paraId="6F3A0A46" w14:textId="77777777" w:rsidR="005F1DC8" w:rsidRDefault="005F1DC8" w:rsidP="00EC236E">
            <w:pPr>
              <w:pStyle w:val="TAL"/>
              <w:ind w:left="283"/>
            </w:pPr>
            <w:r>
              <w:t>&gt;&gt;UL Angle of Arrival</w:t>
            </w:r>
          </w:p>
        </w:tc>
        <w:tc>
          <w:tcPr>
            <w:tcW w:w="1078" w:type="dxa"/>
          </w:tcPr>
          <w:p w14:paraId="20A9222F" w14:textId="77777777" w:rsidR="005F1DC8" w:rsidRDefault="005F1DC8" w:rsidP="00EC236E">
            <w:pPr>
              <w:pStyle w:val="TAL"/>
            </w:pPr>
            <w:r>
              <w:t>M</w:t>
            </w:r>
          </w:p>
        </w:tc>
        <w:tc>
          <w:tcPr>
            <w:tcW w:w="1078" w:type="dxa"/>
          </w:tcPr>
          <w:p w14:paraId="13911734" w14:textId="77777777" w:rsidR="005F1DC8" w:rsidRDefault="005F1DC8" w:rsidP="00EC236E">
            <w:pPr>
              <w:pStyle w:val="TAL"/>
            </w:pPr>
          </w:p>
        </w:tc>
        <w:tc>
          <w:tcPr>
            <w:tcW w:w="1515" w:type="dxa"/>
          </w:tcPr>
          <w:p w14:paraId="4033ED39" w14:textId="77777777" w:rsidR="005F1DC8" w:rsidRDefault="005F1DC8" w:rsidP="00EC236E">
            <w:pPr>
              <w:pStyle w:val="TAL"/>
            </w:pPr>
            <w:r>
              <w:t>9.2.38</w:t>
            </w:r>
          </w:p>
        </w:tc>
        <w:tc>
          <w:tcPr>
            <w:tcW w:w="1730" w:type="dxa"/>
          </w:tcPr>
          <w:p w14:paraId="23207A8D" w14:textId="77777777" w:rsidR="005F1DC8" w:rsidRDefault="005F1DC8" w:rsidP="00EC236E">
            <w:pPr>
              <w:pStyle w:val="TAL"/>
              <w:rPr>
                <w:bCs/>
                <w:lang w:eastAsia="zh-CN"/>
              </w:rPr>
            </w:pPr>
          </w:p>
        </w:tc>
        <w:tc>
          <w:tcPr>
            <w:tcW w:w="1078" w:type="dxa"/>
          </w:tcPr>
          <w:p w14:paraId="300A3AB5" w14:textId="77777777" w:rsidR="005F1DC8" w:rsidRDefault="005F1DC8" w:rsidP="00EC236E">
            <w:pPr>
              <w:pStyle w:val="TAC"/>
              <w:rPr>
                <w:lang w:eastAsia="zh-CN"/>
              </w:rPr>
            </w:pPr>
            <w:r>
              <w:t>-</w:t>
            </w:r>
          </w:p>
        </w:tc>
        <w:tc>
          <w:tcPr>
            <w:tcW w:w="1078" w:type="dxa"/>
          </w:tcPr>
          <w:p w14:paraId="137AF02C" w14:textId="77777777" w:rsidR="005F1DC8" w:rsidRDefault="005F1DC8" w:rsidP="00EC236E">
            <w:pPr>
              <w:pStyle w:val="TAC"/>
              <w:rPr>
                <w:lang w:eastAsia="zh-CN"/>
              </w:rPr>
            </w:pPr>
          </w:p>
        </w:tc>
      </w:tr>
      <w:tr w:rsidR="005F1DC8" w14:paraId="48D9EAF4" w14:textId="77777777" w:rsidTr="00EC236E">
        <w:tc>
          <w:tcPr>
            <w:tcW w:w="2161" w:type="dxa"/>
          </w:tcPr>
          <w:p w14:paraId="6EBC7B3B" w14:textId="77777777" w:rsidR="005F1DC8" w:rsidRDefault="005F1DC8" w:rsidP="00EC236E">
            <w:pPr>
              <w:pStyle w:val="TAL"/>
              <w:ind w:left="283"/>
            </w:pPr>
            <w:r>
              <w:t>&gt;&gt;UL SRS-RSRP</w:t>
            </w:r>
          </w:p>
        </w:tc>
        <w:tc>
          <w:tcPr>
            <w:tcW w:w="1078" w:type="dxa"/>
          </w:tcPr>
          <w:p w14:paraId="4FD08B6E" w14:textId="77777777" w:rsidR="005F1DC8" w:rsidRDefault="005F1DC8" w:rsidP="00EC236E">
            <w:pPr>
              <w:pStyle w:val="TAL"/>
            </w:pPr>
            <w:r>
              <w:t>M</w:t>
            </w:r>
          </w:p>
        </w:tc>
        <w:tc>
          <w:tcPr>
            <w:tcW w:w="1078" w:type="dxa"/>
          </w:tcPr>
          <w:p w14:paraId="0E81E4B0" w14:textId="77777777" w:rsidR="005F1DC8" w:rsidRDefault="005F1DC8" w:rsidP="00EC236E">
            <w:pPr>
              <w:pStyle w:val="TAL"/>
            </w:pPr>
          </w:p>
        </w:tc>
        <w:tc>
          <w:tcPr>
            <w:tcW w:w="1515" w:type="dxa"/>
          </w:tcPr>
          <w:p w14:paraId="282EF2BB" w14:textId="77777777" w:rsidR="005F1DC8" w:rsidRDefault="005F1DC8" w:rsidP="00EC236E">
            <w:pPr>
              <w:pStyle w:val="TAL"/>
            </w:pPr>
            <w:r>
              <w:t>INTEGER (0..126)</w:t>
            </w:r>
          </w:p>
        </w:tc>
        <w:tc>
          <w:tcPr>
            <w:tcW w:w="1730" w:type="dxa"/>
          </w:tcPr>
          <w:p w14:paraId="2C22ABA7" w14:textId="77777777" w:rsidR="005F1DC8" w:rsidRDefault="005F1DC8" w:rsidP="00EC236E">
            <w:pPr>
              <w:pStyle w:val="TAL"/>
              <w:rPr>
                <w:bCs/>
                <w:lang w:eastAsia="zh-CN"/>
              </w:rPr>
            </w:pPr>
          </w:p>
        </w:tc>
        <w:tc>
          <w:tcPr>
            <w:tcW w:w="1078" w:type="dxa"/>
          </w:tcPr>
          <w:p w14:paraId="491FF697" w14:textId="77777777" w:rsidR="005F1DC8" w:rsidRDefault="005F1DC8" w:rsidP="00EC236E">
            <w:pPr>
              <w:pStyle w:val="TAC"/>
              <w:rPr>
                <w:lang w:eastAsia="zh-CN"/>
              </w:rPr>
            </w:pPr>
            <w:r>
              <w:t>-</w:t>
            </w:r>
          </w:p>
        </w:tc>
        <w:tc>
          <w:tcPr>
            <w:tcW w:w="1078" w:type="dxa"/>
          </w:tcPr>
          <w:p w14:paraId="6A43DF49" w14:textId="77777777" w:rsidR="005F1DC8" w:rsidRDefault="005F1DC8" w:rsidP="00EC236E">
            <w:pPr>
              <w:pStyle w:val="TAC"/>
              <w:rPr>
                <w:lang w:eastAsia="zh-CN"/>
              </w:rPr>
            </w:pPr>
          </w:p>
        </w:tc>
      </w:tr>
      <w:tr w:rsidR="005F1DC8" w14:paraId="07CAC894" w14:textId="77777777" w:rsidTr="00EC236E">
        <w:tc>
          <w:tcPr>
            <w:tcW w:w="2161" w:type="dxa"/>
          </w:tcPr>
          <w:p w14:paraId="6B178102" w14:textId="77777777" w:rsidR="005F1DC8" w:rsidRDefault="005F1DC8" w:rsidP="00EC236E">
            <w:pPr>
              <w:pStyle w:val="TAL"/>
              <w:ind w:left="283"/>
            </w:pPr>
            <w:r>
              <w:t>&gt;&gt;UL RTOA</w:t>
            </w:r>
          </w:p>
        </w:tc>
        <w:tc>
          <w:tcPr>
            <w:tcW w:w="1078" w:type="dxa"/>
          </w:tcPr>
          <w:p w14:paraId="7FBD18EB" w14:textId="77777777" w:rsidR="005F1DC8" w:rsidRDefault="005F1DC8" w:rsidP="00EC236E">
            <w:pPr>
              <w:pStyle w:val="TAL"/>
            </w:pPr>
            <w:r>
              <w:t>M</w:t>
            </w:r>
          </w:p>
        </w:tc>
        <w:tc>
          <w:tcPr>
            <w:tcW w:w="1078" w:type="dxa"/>
          </w:tcPr>
          <w:p w14:paraId="1471DE7E" w14:textId="77777777" w:rsidR="005F1DC8" w:rsidRDefault="005F1DC8" w:rsidP="00EC236E">
            <w:pPr>
              <w:pStyle w:val="TAL"/>
            </w:pPr>
          </w:p>
        </w:tc>
        <w:tc>
          <w:tcPr>
            <w:tcW w:w="1515" w:type="dxa"/>
          </w:tcPr>
          <w:p w14:paraId="6F7149A2" w14:textId="77777777" w:rsidR="005F1DC8" w:rsidRDefault="005F1DC8" w:rsidP="00EC236E">
            <w:pPr>
              <w:pStyle w:val="TAL"/>
            </w:pPr>
            <w:r>
              <w:t>9.2.39</w:t>
            </w:r>
          </w:p>
        </w:tc>
        <w:tc>
          <w:tcPr>
            <w:tcW w:w="1730" w:type="dxa"/>
          </w:tcPr>
          <w:p w14:paraId="6822BF17" w14:textId="77777777" w:rsidR="005F1DC8" w:rsidRDefault="005F1DC8" w:rsidP="00EC236E">
            <w:pPr>
              <w:pStyle w:val="TAL"/>
              <w:rPr>
                <w:bCs/>
                <w:lang w:eastAsia="zh-CN"/>
              </w:rPr>
            </w:pPr>
          </w:p>
        </w:tc>
        <w:tc>
          <w:tcPr>
            <w:tcW w:w="1078" w:type="dxa"/>
          </w:tcPr>
          <w:p w14:paraId="1809BD49" w14:textId="77777777" w:rsidR="005F1DC8" w:rsidRDefault="005F1DC8" w:rsidP="00EC236E">
            <w:pPr>
              <w:pStyle w:val="TAC"/>
              <w:rPr>
                <w:lang w:eastAsia="zh-CN"/>
              </w:rPr>
            </w:pPr>
            <w:r>
              <w:t>-</w:t>
            </w:r>
          </w:p>
        </w:tc>
        <w:tc>
          <w:tcPr>
            <w:tcW w:w="1078" w:type="dxa"/>
          </w:tcPr>
          <w:p w14:paraId="48AF4A86" w14:textId="77777777" w:rsidR="005F1DC8" w:rsidRDefault="005F1DC8" w:rsidP="00EC236E">
            <w:pPr>
              <w:pStyle w:val="TAC"/>
              <w:rPr>
                <w:lang w:eastAsia="zh-CN"/>
              </w:rPr>
            </w:pPr>
          </w:p>
        </w:tc>
      </w:tr>
      <w:tr w:rsidR="005F1DC8" w14:paraId="774DF97F" w14:textId="77777777" w:rsidTr="00EC236E">
        <w:tc>
          <w:tcPr>
            <w:tcW w:w="2161" w:type="dxa"/>
          </w:tcPr>
          <w:p w14:paraId="097D9DB3" w14:textId="77777777" w:rsidR="005F1DC8" w:rsidRDefault="005F1DC8" w:rsidP="00EC236E">
            <w:pPr>
              <w:pStyle w:val="TAL"/>
              <w:ind w:left="283"/>
            </w:pPr>
            <w:r>
              <w:t>&gt;&gt;gNB Rx-Tx Time Difference</w:t>
            </w:r>
          </w:p>
        </w:tc>
        <w:tc>
          <w:tcPr>
            <w:tcW w:w="1078" w:type="dxa"/>
          </w:tcPr>
          <w:p w14:paraId="33179DE4" w14:textId="77777777" w:rsidR="005F1DC8" w:rsidRDefault="005F1DC8" w:rsidP="00EC236E">
            <w:pPr>
              <w:pStyle w:val="TAL"/>
            </w:pPr>
            <w:r>
              <w:t>M</w:t>
            </w:r>
          </w:p>
        </w:tc>
        <w:tc>
          <w:tcPr>
            <w:tcW w:w="1078" w:type="dxa"/>
          </w:tcPr>
          <w:p w14:paraId="2C1100B5" w14:textId="77777777" w:rsidR="005F1DC8" w:rsidRDefault="005F1DC8" w:rsidP="00EC236E">
            <w:pPr>
              <w:pStyle w:val="TAL"/>
            </w:pPr>
          </w:p>
        </w:tc>
        <w:tc>
          <w:tcPr>
            <w:tcW w:w="1515" w:type="dxa"/>
          </w:tcPr>
          <w:p w14:paraId="2354E12B" w14:textId="77777777" w:rsidR="005F1DC8" w:rsidRDefault="005F1DC8" w:rsidP="00EC236E">
            <w:pPr>
              <w:pStyle w:val="TAL"/>
            </w:pPr>
            <w:r>
              <w:t>9.2.40</w:t>
            </w:r>
          </w:p>
        </w:tc>
        <w:tc>
          <w:tcPr>
            <w:tcW w:w="1730" w:type="dxa"/>
          </w:tcPr>
          <w:p w14:paraId="0A4EF80E" w14:textId="77777777" w:rsidR="005F1DC8" w:rsidRDefault="005F1DC8" w:rsidP="00EC236E">
            <w:pPr>
              <w:pStyle w:val="TAL"/>
              <w:rPr>
                <w:bCs/>
                <w:lang w:eastAsia="zh-CN"/>
              </w:rPr>
            </w:pPr>
          </w:p>
        </w:tc>
        <w:tc>
          <w:tcPr>
            <w:tcW w:w="1078" w:type="dxa"/>
          </w:tcPr>
          <w:p w14:paraId="128EE4DD" w14:textId="77777777" w:rsidR="005F1DC8" w:rsidRDefault="005F1DC8" w:rsidP="00EC236E">
            <w:pPr>
              <w:pStyle w:val="TAC"/>
              <w:rPr>
                <w:lang w:eastAsia="zh-CN"/>
              </w:rPr>
            </w:pPr>
            <w:r>
              <w:t>-</w:t>
            </w:r>
          </w:p>
        </w:tc>
        <w:tc>
          <w:tcPr>
            <w:tcW w:w="1078" w:type="dxa"/>
          </w:tcPr>
          <w:p w14:paraId="0EEEB978" w14:textId="77777777" w:rsidR="005F1DC8" w:rsidRDefault="005F1DC8" w:rsidP="00EC236E">
            <w:pPr>
              <w:pStyle w:val="TAC"/>
              <w:rPr>
                <w:lang w:eastAsia="zh-CN"/>
              </w:rPr>
            </w:pPr>
          </w:p>
        </w:tc>
      </w:tr>
      <w:tr w:rsidR="005F1DC8" w14:paraId="603EA9F4" w14:textId="77777777" w:rsidTr="00EC236E">
        <w:tc>
          <w:tcPr>
            <w:tcW w:w="2161" w:type="dxa"/>
          </w:tcPr>
          <w:p w14:paraId="0569733A" w14:textId="77777777" w:rsidR="005F1DC8" w:rsidRDefault="005F1DC8" w:rsidP="00EC236E">
            <w:pPr>
              <w:pStyle w:val="TAL"/>
              <w:ind w:left="283"/>
            </w:pPr>
            <w:r>
              <w:rPr>
                <w:rFonts w:cs="Arial"/>
                <w:szCs w:val="18"/>
              </w:rPr>
              <w:t>&gt;&gt;Z-AoA</w:t>
            </w:r>
          </w:p>
        </w:tc>
        <w:tc>
          <w:tcPr>
            <w:tcW w:w="1078" w:type="dxa"/>
          </w:tcPr>
          <w:p w14:paraId="397635BD" w14:textId="77777777" w:rsidR="005F1DC8" w:rsidRDefault="005F1DC8" w:rsidP="00EC236E">
            <w:pPr>
              <w:pStyle w:val="TAL"/>
            </w:pPr>
            <w:r>
              <w:rPr>
                <w:rFonts w:cs="Arial"/>
                <w:szCs w:val="18"/>
              </w:rPr>
              <w:t>M</w:t>
            </w:r>
          </w:p>
        </w:tc>
        <w:tc>
          <w:tcPr>
            <w:tcW w:w="1078" w:type="dxa"/>
          </w:tcPr>
          <w:p w14:paraId="06F859F2" w14:textId="77777777" w:rsidR="005F1DC8" w:rsidRDefault="005F1DC8" w:rsidP="00EC236E">
            <w:pPr>
              <w:pStyle w:val="TAL"/>
            </w:pPr>
          </w:p>
        </w:tc>
        <w:tc>
          <w:tcPr>
            <w:tcW w:w="1515" w:type="dxa"/>
          </w:tcPr>
          <w:p w14:paraId="009F5AEE" w14:textId="77777777" w:rsidR="005F1DC8" w:rsidRDefault="005F1DC8" w:rsidP="00EC236E">
            <w:pPr>
              <w:pStyle w:val="TAL"/>
            </w:pPr>
            <w:r>
              <w:rPr>
                <w:rFonts w:cs="Arial"/>
                <w:szCs w:val="18"/>
              </w:rPr>
              <w:t>9.2.67</w:t>
            </w:r>
          </w:p>
        </w:tc>
        <w:tc>
          <w:tcPr>
            <w:tcW w:w="1730" w:type="dxa"/>
          </w:tcPr>
          <w:p w14:paraId="7C7010E8" w14:textId="77777777" w:rsidR="005F1DC8" w:rsidRDefault="005F1DC8" w:rsidP="00EC236E">
            <w:pPr>
              <w:pStyle w:val="TAL"/>
              <w:rPr>
                <w:bCs/>
                <w:lang w:eastAsia="zh-CN"/>
              </w:rPr>
            </w:pPr>
          </w:p>
        </w:tc>
        <w:tc>
          <w:tcPr>
            <w:tcW w:w="1078" w:type="dxa"/>
          </w:tcPr>
          <w:p w14:paraId="72459A2D" w14:textId="77777777" w:rsidR="005F1DC8" w:rsidRDefault="005F1DC8" w:rsidP="00EC236E">
            <w:pPr>
              <w:pStyle w:val="TAC"/>
              <w:rPr>
                <w:lang w:eastAsia="zh-CN"/>
              </w:rPr>
            </w:pPr>
            <w:r>
              <w:rPr>
                <w:rFonts w:cs="Arial"/>
                <w:szCs w:val="18"/>
              </w:rPr>
              <w:t>YES</w:t>
            </w:r>
          </w:p>
        </w:tc>
        <w:tc>
          <w:tcPr>
            <w:tcW w:w="1078" w:type="dxa"/>
          </w:tcPr>
          <w:p w14:paraId="7338AC80" w14:textId="77777777" w:rsidR="005F1DC8" w:rsidRDefault="005F1DC8" w:rsidP="00EC236E">
            <w:pPr>
              <w:pStyle w:val="TAC"/>
              <w:rPr>
                <w:lang w:eastAsia="zh-CN"/>
              </w:rPr>
            </w:pPr>
            <w:r>
              <w:rPr>
                <w:rFonts w:cs="Arial"/>
                <w:szCs w:val="18"/>
              </w:rPr>
              <w:t>reject</w:t>
            </w:r>
          </w:p>
        </w:tc>
      </w:tr>
      <w:tr w:rsidR="005F1DC8" w14:paraId="517EB292" w14:textId="77777777" w:rsidTr="00EC236E">
        <w:tc>
          <w:tcPr>
            <w:tcW w:w="2161" w:type="dxa"/>
          </w:tcPr>
          <w:p w14:paraId="5F0ACE6E" w14:textId="77777777" w:rsidR="005F1DC8" w:rsidRDefault="005F1DC8" w:rsidP="00EC236E">
            <w:pPr>
              <w:pStyle w:val="TAL"/>
              <w:ind w:left="283"/>
            </w:pPr>
            <w:r>
              <w:rPr>
                <w:rFonts w:cs="Arial"/>
                <w:szCs w:val="18"/>
              </w:rPr>
              <w:t>&gt;&gt;Multiple UL-AoA</w:t>
            </w:r>
          </w:p>
        </w:tc>
        <w:tc>
          <w:tcPr>
            <w:tcW w:w="1078" w:type="dxa"/>
          </w:tcPr>
          <w:p w14:paraId="3C9E352B" w14:textId="77777777" w:rsidR="005F1DC8" w:rsidRDefault="005F1DC8" w:rsidP="00EC236E">
            <w:pPr>
              <w:pStyle w:val="TAL"/>
            </w:pPr>
            <w:r>
              <w:rPr>
                <w:rFonts w:cs="Arial"/>
                <w:szCs w:val="18"/>
              </w:rPr>
              <w:t>M</w:t>
            </w:r>
          </w:p>
        </w:tc>
        <w:tc>
          <w:tcPr>
            <w:tcW w:w="1078" w:type="dxa"/>
          </w:tcPr>
          <w:p w14:paraId="1C6A78FB" w14:textId="77777777" w:rsidR="005F1DC8" w:rsidRDefault="005F1DC8" w:rsidP="00EC236E">
            <w:pPr>
              <w:pStyle w:val="TAL"/>
            </w:pPr>
          </w:p>
        </w:tc>
        <w:tc>
          <w:tcPr>
            <w:tcW w:w="1515" w:type="dxa"/>
          </w:tcPr>
          <w:p w14:paraId="3BAFFE2A" w14:textId="77777777" w:rsidR="005F1DC8" w:rsidRDefault="005F1DC8" w:rsidP="00EC236E">
            <w:pPr>
              <w:pStyle w:val="TAL"/>
            </w:pPr>
            <w:r>
              <w:rPr>
                <w:rFonts w:cs="Arial"/>
                <w:szCs w:val="18"/>
              </w:rPr>
              <w:t>9.2.71</w:t>
            </w:r>
          </w:p>
        </w:tc>
        <w:tc>
          <w:tcPr>
            <w:tcW w:w="1730" w:type="dxa"/>
          </w:tcPr>
          <w:p w14:paraId="69B667F3" w14:textId="77777777" w:rsidR="005F1DC8" w:rsidRDefault="005F1DC8" w:rsidP="00EC236E">
            <w:pPr>
              <w:pStyle w:val="TAL"/>
              <w:rPr>
                <w:bCs/>
                <w:lang w:eastAsia="zh-CN"/>
              </w:rPr>
            </w:pPr>
          </w:p>
        </w:tc>
        <w:tc>
          <w:tcPr>
            <w:tcW w:w="1078" w:type="dxa"/>
          </w:tcPr>
          <w:p w14:paraId="15BEB530" w14:textId="77777777" w:rsidR="005F1DC8" w:rsidRDefault="005F1DC8" w:rsidP="00EC236E">
            <w:pPr>
              <w:pStyle w:val="TAC"/>
              <w:rPr>
                <w:lang w:eastAsia="zh-CN"/>
              </w:rPr>
            </w:pPr>
            <w:r>
              <w:rPr>
                <w:rFonts w:cs="Arial"/>
                <w:szCs w:val="18"/>
              </w:rPr>
              <w:t>YES</w:t>
            </w:r>
          </w:p>
        </w:tc>
        <w:tc>
          <w:tcPr>
            <w:tcW w:w="1078" w:type="dxa"/>
          </w:tcPr>
          <w:p w14:paraId="5039B918" w14:textId="77777777" w:rsidR="005F1DC8" w:rsidRDefault="005F1DC8" w:rsidP="00EC236E">
            <w:pPr>
              <w:pStyle w:val="TAC"/>
              <w:rPr>
                <w:lang w:eastAsia="zh-CN"/>
              </w:rPr>
            </w:pPr>
            <w:r>
              <w:rPr>
                <w:rFonts w:cs="Arial"/>
                <w:szCs w:val="18"/>
              </w:rPr>
              <w:t>reject</w:t>
            </w:r>
          </w:p>
        </w:tc>
      </w:tr>
      <w:tr w:rsidR="005F1DC8" w14:paraId="21C29903" w14:textId="77777777" w:rsidTr="00EC236E">
        <w:tc>
          <w:tcPr>
            <w:tcW w:w="2161" w:type="dxa"/>
          </w:tcPr>
          <w:p w14:paraId="0495779D" w14:textId="77777777" w:rsidR="005F1DC8" w:rsidRDefault="005F1DC8" w:rsidP="00EC236E">
            <w:pPr>
              <w:pStyle w:val="TAL"/>
              <w:ind w:left="283"/>
            </w:pPr>
            <w:r>
              <w:rPr>
                <w:rFonts w:cs="Arial"/>
                <w:szCs w:val="18"/>
              </w:rPr>
              <w:t>&gt;&gt;UL SRS-RSRPP</w:t>
            </w:r>
          </w:p>
        </w:tc>
        <w:tc>
          <w:tcPr>
            <w:tcW w:w="1078" w:type="dxa"/>
          </w:tcPr>
          <w:p w14:paraId="751A7D13" w14:textId="77777777" w:rsidR="005F1DC8" w:rsidRDefault="005F1DC8" w:rsidP="00EC236E">
            <w:pPr>
              <w:pStyle w:val="TAL"/>
            </w:pPr>
            <w:r>
              <w:rPr>
                <w:rFonts w:cs="Arial"/>
                <w:szCs w:val="18"/>
              </w:rPr>
              <w:t>M</w:t>
            </w:r>
          </w:p>
        </w:tc>
        <w:tc>
          <w:tcPr>
            <w:tcW w:w="1078" w:type="dxa"/>
          </w:tcPr>
          <w:p w14:paraId="143D4734" w14:textId="77777777" w:rsidR="005F1DC8" w:rsidRDefault="005F1DC8" w:rsidP="00EC236E">
            <w:pPr>
              <w:pStyle w:val="TAL"/>
            </w:pPr>
          </w:p>
        </w:tc>
        <w:tc>
          <w:tcPr>
            <w:tcW w:w="1515" w:type="dxa"/>
          </w:tcPr>
          <w:p w14:paraId="0DE14EC4" w14:textId="77777777" w:rsidR="005F1DC8" w:rsidRDefault="005F1DC8" w:rsidP="00EC236E">
            <w:pPr>
              <w:pStyle w:val="TAL"/>
            </w:pPr>
            <w:r>
              <w:rPr>
                <w:rFonts w:cs="Arial"/>
                <w:szCs w:val="18"/>
              </w:rPr>
              <w:t>9.2.72</w:t>
            </w:r>
          </w:p>
        </w:tc>
        <w:tc>
          <w:tcPr>
            <w:tcW w:w="1730" w:type="dxa"/>
          </w:tcPr>
          <w:p w14:paraId="17976383" w14:textId="77777777" w:rsidR="005F1DC8" w:rsidRDefault="005F1DC8" w:rsidP="00EC236E">
            <w:pPr>
              <w:pStyle w:val="TAL"/>
              <w:rPr>
                <w:bCs/>
                <w:lang w:eastAsia="zh-CN"/>
              </w:rPr>
            </w:pPr>
          </w:p>
        </w:tc>
        <w:tc>
          <w:tcPr>
            <w:tcW w:w="1078" w:type="dxa"/>
          </w:tcPr>
          <w:p w14:paraId="25D155CF" w14:textId="77777777" w:rsidR="005F1DC8" w:rsidRDefault="005F1DC8" w:rsidP="00EC236E">
            <w:pPr>
              <w:pStyle w:val="TAC"/>
              <w:rPr>
                <w:lang w:eastAsia="zh-CN"/>
              </w:rPr>
            </w:pPr>
            <w:r>
              <w:rPr>
                <w:rFonts w:cs="Arial"/>
                <w:szCs w:val="18"/>
              </w:rPr>
              <w:t>YES</w:t>
            </w:r>
          </w:p>
        </w:tc>
        <w:tc>
          <w:tcPr>
            <w:tcW w:w="1078" w:type="dxa"/>
          </w:tcPr>
          <w:p w14:paraId="6AD5A908" w14:textId="77777777" w:rsidR="005F1DC8" w:rsidRDefault="005F1DC8" w:rsidP="00EC236E">
            <w:pPr>
              <w:pStyle w:val="TAC"/>
              <w:rPr>
                <w:lang w:eastAsia="zh-CN"/>
              </w:rPr>
            </w:pPr>
            <w:r>
              <w:rPr>
                <w:rFonts w:cs="Arial"/>
                <w:szCs w:val="18"/>
              </w:rPr>
              <w:t>reject</w:t>
            </w:r>
          </w:p>
        </w:tc>
      </w:tr>
      <w:tr w:rsidR="005F1DC8" w14:paraId="7D33CA5D" w14:textId="77777777" w:rsidTr="00EC236E">
        <w:trPr>
          <w:ins w:id="72" w:author="Author" w:date="2023-09-04T11:32:00Z"/>
        </w:trPr>
        <w:tc>
          <w:tcPr>
            <w:tcW w:w="2161" w:type="dxa"/>
          </w:tcPr>
          <w:p w14:paraId="4174BA5E" w14:textId="77777777" w:rsidR="005F1DC8" w:rsidRDefault="005F1DC8" w:rsidP="00EC236E">
            <w:pPr>
              <w:pStyle w:val="TAL"/>
              <w:ind w:left="283"/>
              <w:rPr>
                <w:ins w:id="73" w:author="Author" w:date="2023-09-04T11:32:00Z"/>
                <w:rFonts w:cs="Arial"/>
                <w:szCs w:val="18"/>
              </w:rPr>
            </w:pPr>
            <w:ins w:id="74" w:author="Author" w:date="2023-09-04T11:32:00Z">
              <w:r>
                <w:rPr>
                  <w:rFonts w:cs="Arial"/>
                  <w:szCs w:val="18"/>
                </w:rPr>
                <w:t>&gt;&gt;UL RSCP</w:t>
              </w:r>
            </w:ins>
          </w:p>
        </w:tc>
        <w:tc>
          <w:tcPr>
            <w:tcW w:w="1078" w:type="dxa"/>
          </w:tcPr>
          <w:p w14:paraId="361E7D6B" w14:textId="77777777" w:rsidR="005F1DC8" w:rsidRDefault="005F1DC8" w:rsidP="00EC236E">
            <w:pPr>
              <w:pStyle w:val="TAL"/>
              <w:rPr>
                <w:ins w:id="75" w:author="Author" w:date="2023-09-04T11:32:00Z"/>
                <w:rFonts w:cs="Arial"/>
                <w:szCs w:val="18"/>
              </w:rPr>
            </w:pPr>
            <w:ins w:id="76" w:author="Author" w:date="2023-09-04T11:32:00Z">
              <w:r>
                <w:rPr>
                  <w:rFonts w:cs="Arial"/>
                  <w:szCs w:val="18"/>
                </w:rPr>
                <w:t>M</w:t>
              </w:r>
            </w:ins>
          </w:p>
        </w:tc>
        <w:tc>
          <w:tcPr>
            <w:tcW w:w="1078" w:type="dxa"/>
          </w:tcPr>
          <w:p w14:paraId="4ABE4078" w14:textId="77777777" w:rsidR="005F1DC8" w:rsidRDefault="005F1DC8" w:rsidP="00EC236E">
            <w:pPr>
              <w:pStyle w:val="TAL"/>
              <w:rPr>
                <w:ins w:id="77" w:author="Author" w:date="2023-09-04T11:32:00Z"/>
              </w:rPr>
            </w:pPr>
          </w:p>
        </w:tc>
        <w:tc>
          <w:tcPr>
            <w:tcW w:w="1515" w:type="dxa"/>
          </w:tcPr>
          <w:p w14:paraId="7FBC2A2F" w14:textId="77777777" w:rsidR="005F1DC8" w:rsidRDefault="005F1DC8" w:rsidP="00EC236E">
            <w:pPr>
              <w:pStyle w:val="TAL"/>
              <w:rPr>
                <w:ins w:id="78" w:author="Author" w:date="2023-09-04T11:32:00Z"/>
                <w:rFonts w:cs="Arial"/>
                <w:szCs w:val="18"/>
              </w:rPr>
            </w:pPr>
            <w:ins w:id="79" w:author="Author" w:date="2023-09-04T11:32:00Z">
              <w:r>
                <w:rPr>
                  <w:rFonts w:cs="Arial"/>
                  <w:szCs w:val="18"/>
                </w:rPr>
                <w:t>9.2.x3</w:t>
              </w:r>
            </w:ins>
          </w:p>
        </w:tc>
        <w:tc>
          <w:tcPr>
            <w:tcW w:w="1730" w:type="dxa"/>
          </w:tcPr>
          <w:p w14:paraId="70AB512C" w14:textId="4CF31CB7" w:rsidR="005F1DC8" w:rsidRPr="009E517D" w:rsidRDefault="009E517D" w:rsidP="00EC236E">
            <w:pPr>
              <w:pStyle w:val="TAL"/>
              <w:rPr>
                <w:ins w:id="80" w:author="Author" w:date="2023-09-04T11:32:00Z"/>
                <w:bCs/>
                <w:lang w:eastAsia="zh-CN"/>
              </w:rPr>
            </w:pPr>
            <w:ins w:id="81" w:author="Qualcomm" w:date="2024-01-16T08:32:00Z">
              <w:del w:id="82" w:author="CATT" w:date="2024-02-29T23:00:00Z">
                <w:r w:rsidRPr="009E517D" w:rsidDel="009E17BA">
                  <w:rPr>
                    <w:highlight w:val="yellow"/>
                  </w:rPr>
                  <w:delText xml:space="preserve">The </w:delText>
                </w:r>
              </w:del>
            </w:ins>
            <w:ins w:id="83" w:author="Qualcomm" w:date="2023-12-19T03:29:00Z">
              <w:del w:id="84" w:author="CATT" w:date="2024-02-29T23:00:00Z">
                <w:r w:rsidR="005F1DC8" w:rsidRPr="009E517D" w:rsidDel="009E17BA">
                  <w:rPr>
                    <w:highlight w:val="yellow"/>
                  </w:rPr>
                  <w:delText>UL-RS</w:delText>
                </w:r>
              </w:del>
            </w:ins>
            <w:ins w:id="85" w:author="Qualcomm" w:date="2023-12-19T03:30:00Z">
              <w:del w:id="86" w:author="CATT" w:date="2024-02-29T23:00:00Z">
                <w:r w:rsidR="005F1DC8" w:rsidRPr="009E517D" w:rsidDel="009E17BA">
                  <w:rPr>
                    <w:highlight w:val="yellow"/>
                  </w:rPr>
                  <w:delText xml:space="preserve">CP measurement is </w:delText>
                </w:r>
              </w:del>
            </w:ins>
            <w:ins w:id="87" w:author="Qualcomm" w:date="2024-01-16T08:33:00Z">
              <w:del w:id="88" w:author="CATT" w:date="2024-02-29T23:00:00Z">
                <w:r w:rsidRPr="009E517D" w:rsidDel="009E17BA">
                  <w:rPr>
                    <w:highlight w:val="yellow"/>
                  </w:rPr>
                  <w:delText>reported along with a</w:delText>
                </w:r>
              </w:del>
            </w:ins>
            <w:ins w:id="89" w:author="Qualcomm" w:date="2023-12-19T03:30:00Z">
              <w:del w:id="90" w:author="CATT" w:date="2024-02-29T23:00:00Z">
                <w:r w:rsidR="005F1DC8" w:rsidRPr="009E517D" w:rsidDel="009E17BA">
                  <w:rPr>
                    <w:highlight w:val="yellow"/>
                  </w:rPr>
                  <w:delText xml:space="preserve"> </w:delText>
                </w:r>
              </w:del>
            </w:ins>
            <w:ins w:id="91" w:author="Qualcomm" w:date="2024-01-16T08:34:00Z">
              <w:del w:id="92" w:author="CATT" w:date="2024-02-29T23:00:00Z">
                <w:r w:rsidDel="009E17BA">
                  <w:rPr>
                    <w:highlight w:val="yellow"/>
                  </w:rPr>
                  <w:delText xml:space="preserve">UL RTOA or </w:delText>
                </w:r>
              </w:del>
            </w:ins>
            <w:ins w:id="93" w:author="Qualcomm" w:date="2023-12-19T03:30:00Z">
              <w:del w:id="94" w:author="CATT" w:date="2024-02-29T23:00:00Z">
                <w:r w:rsidR="005F1DC8" w:rsidRPr="009E517D" w:rsidDel="009E17BA">
                  <w:rPr>
                    <w:highlight w:val="yellow"/>
                  </w:rPr>
                  <w:delText>gNB Rx-Tx Time Difference measurement</w:delText>
                </w:r>
              </w:del>
            </w:ins>
            <w:del w:id="95" w:author="CATT" w:date="2024-02-29T23:00:00Z">
              <w:r w:rsidR="004C5AD6" w:rsidDel="009E17BA">
                <w:rPr>
                  <w:highlight w:val="yellow"/>
                </w:rPr>
                <w:delText xml:space="preserve"> </w:delText>
              </w:r>
            </w:del>
            <w:ins w:id="96" w:author="Qualcomm" w:date="2024-01-16T08:33:00Z">
              <w:del w:id="97" w:author="CATT" w:date="2024-02-29T23:00:00Z">
                <w:r w:rsidRPr="009E517D" w:rsidDel="009E17BA">
                  <w:rPr>
                    <w:highlight w:val="yellow"/>
                  </w:rPr>
                  <w:delText>valid at the same time (i.e., same</w:delText>
                </w:r>
                <w:r w:rsidRPr="009E517D" w:rsidDel="009E17BA">
                  <w:rPr>
                    <w:highlight w:val="yellow"/>
                    <w:rPrChange w:id="98" w:author="Qualcomm" w:date="2024-01-16T08:34:00Z">
                      <w:rPr/>
                    </w:rPrChange>
                  </w:rPr>
                  <w:delText xml:space="preserve"> </w:delText>
                </w:r>
                <w:r w:rsidRPr="009E517D" w:rsidDel="009E17BA">
                  <w:rPr>
                    <w:i/>
                    <w:iCs/>
                    <w:highlight w:val="yellow"/>
                    <w:rPrChange w:id="99" w:author="Qualcomm" w:date="2024-01-16T08:34:00Z">
                      <w:rPr/>
                    </w:rPrChange>
                  </w:rPr>
                  <w:delText>Time Stamp</w:delText>
                </w:r>
                <w:r w:rsidRPr="009E517D" w:rsidDel="009E17BA">
                  <w:rPr>
                    <w:highlight w:val="yellow"/>
                  </w:rPr>
                  <w:delText xml:space="preserve"> must apply).</w:delText>
                </w:r>
              </w:del>
            </w:ins>
            <w:ins w:id="100" w:author="Qualcomm" w:date="2023-12-19T03:30:00Z">
              <w:del w:id="101" w:author="CATT" w:date="2024-02-29T23:00:00Z">
                <w:r w:rsidR="005F1DC8" w:rsidRPr="009E517D" w:rsidDel="009E17BA">
                  <w:rPr>
                    <w:rPrChange w:id="102" w:author="Qualcomm" w:date="2024-01-16T08:34:00Z">
                      <w:rPr>
                        <w:highlight w:val="yellow"/>
                      </w:rPr>
                    </w:rPrChange>
                  </w:rPr>
                  <w:delText xml:space="preserve"> </w:delText>
                </w:r>
              </w:del>
            </w:ins>
          </w:p>
        </w:tc>
        <w:tc>
          <w:tcPr>
            <w:tcW w:w="1078" w:type="dxa"/>
          </w:tcPr>
          <w:p w14:paraId="7755E7D0" w14:textId="77777777" w:rsidR="005F1DC8" w:rsidRDefault="005F1DC8" w:rsidP="00EC236E">
            <w:pPr>
              <w:pStyle w:val="TAC"/>
              <w:rPr>
                <w:ins w:id="103" w:author="Author" w:date="2023-09-04T11:32:00Z"/>
                <w:rFonts w:cs="Arial"/>
                <w:szCs w:val="18"/>
              </w:rPr>
            </w:pPr>
            <w:ins w:id="104" w:author="Author" w:date="2023-09-04T11:32:00Z">
              <w:r>
                <w:rPr>
                  <w:rFonts w:cs="Arial"/>
                  <w:szCs w:val="18"/>
                </w:rPr>
                <w:t>YES</w:t>
              </w:r>
            </w:ins>
          </w:p>
        </w:tc>
        <w:tc>
          <w:tcPr>
            <w:tcW w:w="1078" w:type="dxa"/>
          </w:tcPr>
          <w:p w14:paraId="35AB06E2" w14:textId="77777777" w:rsidR="005F1DC8" w:rsidRDefault="005F1DC8" w:rsidP="00EC236E">
            <w:pPr>
              <w:pStyle w:val="TAC"/>
              <w:rPr>
                <w:ins w:id="105" w:author="Author" w:date="2023-09-04T11:32:00Z"/>
                <w:rFonts w:cs="Arial"/>
                <w:szCs w:val="18"/>
              </w:rPr>
            </w:pPr>
            <w:ins w:id="106" w:author="Author" w:date="2023-09-04T11:32:00Z">
              <w:r>
                <w:rPr>
                  <w:rFonts w:cs="Arial"/>
                  <w:szCs w:val="18"/>
                </w:rPr>
                <w:t>reject</w:t>
              </w:r>
            </w:ins>
          </w:p>
        </w:tc>
      </w:tr>
      <w:tr w:rsidR="005F1DC8" w14:paraId="0619E3B4" w14:textId="77777777" w:rsidTr="00EC236E">
        <w:tc>
          <w:tcPr>
            <w:tcW w:w="2161" w:type="dxa"/>
          </w:tcPr>
          <w:p w14:paraId="46E74FD1" w14:textId="77777777" w:rsidR="005F1DC8" w:rsidRDefault="005F1DC8" w:rsidP="00EC236E">
            <w:pPr>
              <w:pStyle w:val="TAL"/>
              <w:ind w:left="142"/>
            </w:pPr>
            <w:r>
              <w:t>&gt;Time Stamp</w:t>
            </w:r>
          </w:p>
        </w:tc>
        <w:tc>
          <w:tcPr>
            <w:tcW w:w="1078" w:type="dxa"/>
          </w:tcPr>
          <w:p w14:paraId="32EDCC7C" w14:textId="77777777" w:rsidR="005F1DC8" w:rsidRDefault="005F1DC8" w:rsidP="00EC236E">
            <w:pPr>
              <w:pStyle w:val="TAL"/>
            </w:pPr>
            <w:r>
              <w:t>M</w:t>
            </w:r>
          </w:p>
        </w:tc>
        <w:tc>
          <w:tcPr>
            <w:tcW w:w="1078" w:type="dxa"/>
          </w:tcPr>
          <w:p w14:paraId="67CA766E" w14:textId="77777777" w:rsidR="005F1DC8" w:rsidRDefault="005F1DC8" w:rsidP="00EC236E">
            <w:pPr>
              <w:pStyle w:val="TAL"/>
            </w:pPr>
          </w:p>
        </w:tc>
        <w:tc>
          <w:tcPr>
            <w:tcW w:w="1515" w:type="dxa"/>
          </w:tcPr>
          <w:p w14:paraId="5D2E3B71" w14:textId="77777777" w:rsidR="005F1DC8" w:rsidRDefault="005F1DC8" w:rsidP="00EC236E">
            <w:pPr>
              <w:pStyle w:val="TAL"/>
            </w:pPr>
            <w:r>
              <w:t>9.2.42</w:t>
            </w:r>
          </w:p>
        </w:tc>
        <w:tc>
          <w:tcPr>
            <w:tcW w:w="1730" w:type="dxa"/>
          </w:tcPr>
          <w:p w14:paraId="51AB43F4" w14:textId="77777777" w:rsidR="005F1DC8" w:rsidRDefault="005F1DC8" w:rsidP="00EC236E">
            <w:pPr>
              <w:pStyle w:val="TAL"/>
              <w:rPr>
                <w:bCs/>
                <w:lang w:eastAsia="zh-CN"/>
              </w:rPr>
            </w:pPr>
          </w:p>
        </w:tc>
        <w:tc>
          <w:tcPr>
            <w:tcW w:w="1078" w:type="dxa"/>
          </w:tcPr>
          <w:p w14:paraId="325AC2AE" w14:textId="77777777" w:rsidR="005F1DC8" w:rsidRDefault="005F1DC8" w:rsidP="00EC236E">
            <w:pPr>
              <w:pStyle w:val="TAC"/>
              <w:rPr>
                <w:lang w:eastAsia="zh-CN"/>
              </w:rPr>
            </w:pPr>
            <w:r>
              <w:t>-</w:t>
            </w:r>
          </w:p>
        </w:tc>
        <w:tc>
          <w:tcPr>
            <w:tcW w:w="1078" w:type="dxa"/>
          </w:tcPr>
          <w:p w14:paraId="5EEB5B49" w14:textId="77777777" w:rsidR="005F1DC8" w:rsidRDefault="005F1DC8" w:rsidP="00EC236E">
            <w:pPr>
              <w:pStyle w:val="TAC"/>
              <w:rPr>
                <w:lang w:eastAsia="zh-CN"/>
              </w:rPr>
            </w:pPr>
          </w:p>
        </w:tc>
      </w:tr>
      <w:tr w:rsidR="005F1DC8" w14:paraId="6AC1F762" w14:textId="77777777" w:rsidTr="00EC236E">
        <w:tc>
          <w:tcPr>
            <w:tcW w:w="2161" w:type="dxa"/>
          </w:tcPr>
          <w:p w14:paraId="2A411E40" w14:textId="77777777" w:rsidR="005F1DC8" w:rsidRDefault="005F1DC8" w:rsidP="00EC236E">
            <w:pPr>
              <w:pStyle w:val="TAL"/>
              <w:ind w:left="142"/>
            </w:pPr>
            <w:r>
              <w:t>&gt;Measurement Quality</w:t>
            </w:r>
          </w:p>
        </w:tc>
        <w:tc>
          <w:tcPr>
            <w:tcW w:w="1078" w:type="dxa"/>
          </w:tcPr>
          <w:p w14:paraId="1F323706" w14:textId="77777777" w:rsidR="005F1DC8" w:rsidRDefault="005F1DC8" w:rsidP="00EC236E">
            <w:pPr>
              <w:pStyle w:val="TAL"/>
            </w:pPr>
            <w:r>
              <w:t>O</w:t>
            </w:r>
          </w:p>
        </w:tc>
        <w:tc>
          <w:tcPr>
            <w:tcW w:w="1078" w:type="dxa"/>
          </w:tcPr>
          <w:p w14:paraId="64759660" w14:textId="77777777" w:rsidR="005F1DC8" w:rsidRDefault="005F1DC8" w:rsidP="00EC236E">
            <w:pPr>
              <w:pStyle w:val="TAL"/>
            </w:pPr>
          </w:p>
        </w:tc>
        <w:tc>
          <w:tcPr>
            <w:tcW w:w="1515" w:type="dxa"/>
          </w:tcPr>
          <w:p w14:paraId="0E16DFBB" w14:textId="77777777" w:rsidR="005F1DC8" w:rsidRDefault="005F1DC8" w:rsidP="00EC236E">
            <w:pPr>
              <w:pStyle w:val="TAL"/>
            </w:pPr>
            <w:r>
              <w:t>9.2.43</w:t>
            </w:r>
          </w:p>
        </w:tc>
        <w:tc>
          <w:tcPr>
            <w:tcW w:w="1730" w:type="dxa"/>
          </w:tcPr>
          <w:p w14:paraId="1E91D045" w14:textId="77777777" w:rsidR="005F1DC8" w:rsidRDefault="005F1DC8" w:rsidP="00EC236E">
            <w:pPr>
              <w:pStyle w:val="TAL"/>
              <w:rPr>
                <w:bCs/>
                <w:lang w:eastAsia="zh-CN"/>
              </w:rPr>
            </w:pPr>
          </w:p>
        </w:tc>
        <w:tc>
          <w:tcPr>
            <w:tcW w:w="1078" w:type="dxa"/>
          </w:tcPr>
          <w:p w14:paraId="5AEF978B" w14:textId="77777777" w:rsidR="005F1DC8" w:rsidRDefault="005F1DC8" w:rsidP="00EC236E">
            <w:pPr>
              <w:pStyle w:val="TAC"/>
              <w:rPr>
                <w:lang w:eastAsia="zh-CN"/>
              </w:rPr>
            </w:pPr>
            <w:r>
              <w:t>-</w:t>
            </w:r>
          </w:p>
        </w:tc>
        <w:tc>
          <w:tcPr>
            <w:tcW w:w="1078" w:type="dxa"/>
          </w:tcPr>
          <w:p w14:paraId="34959D58" w14:textId="77777777" w:rsidR="005F1DC8" w:rsidRDefault="005F1DC8" w:rsidP="00EC236E">
            <w:pPr>
              <w:pStyle w:val="TAC"/>
              <w:rPr>
                <w:lang w:eastAsia="zh-CN"/>
              </w:rPr>
            </w:pPr>
          </w:p>
        </w:tc>
      </w:tr>
      <w:tr w:rsidR="005F1DC8" w14:paraId="181DB69B" w14:textId="77777777" w:rsidTr="00EC236E">
        <w:tc>
          <w:tcPr>
            <w:tcW w:w="2161" w:type="dxa"/>
          </w:tcPr>
          <w:p w14:paraId="2E3C5035" w14:textId="77777777" w:rsidR="005F1DC8" w:rsidRDefault="005F1DC8" w:rsidP="00EC236E">
            <w:pPr>
              <w:pStyle w:val="TAL"/>
              <w:ind w:left="142"/>
            </w:pPr>
            <w:r>
              <w:t>&gt;Measurement Beam Information</w:t>
            </w:r>
          </w:p>
        </w:tc>
        <w:tc>
          <w:tcPr>
            <w:tcW w:w="1078" w:type="dxa"/>
          </w:tcPr>
          <w:p w14:paraId="5ADDC06B" w14:textId="77777777" w:rsidR="005F1DC8" w:rsidRDefault="005F1DC8" w:rsidP="00EC236E">
            <w:pPr>
              <w:pStyle w:val="TAL"/>
            </w:pPr>
            <w:r>
              <w:t>O</w:t>
            </w:r>
          </w:p>
        </w:tc>
        <w:tc>
          <w:tcPr>
            <w:tcW w:w="1078" w:type="dxa"/>
          </w:tcPr>
          <w:p w14:paraId="082BA76F" w14:textId="77777777" w:rsidR="005F1DC8" w:rsidRDefault="005F1DC8" w:rsidP="00EC236E">
            <w:pPr>
              <w:pStyle w:val="TAL"/>
            </w:pPr>
          </w:p>
        </w:tc>
        <w:tc>
          <w:tcPr>
            <w:tcW w:w="1515" w:type="dxa"/>
          </w:tcPr>
          <w:p w14:paraId="0DC309A5" w14:textId="77777777" w:rsidR="005F1DC8" w:rsidRDefault="005F1DC8" w:rsidP="00EC236E">
            <w:pPr>
              <w:pStyle w:val="TAL"/>
            </w:pPr>
            <w:r>
              <w:t>9.2.57</w:t>
            </w:r>
          </w:p>
        </w:tc>
        <w:tc>
          <w:tcPr>
            <w:tcW w:w="1730" w:type="dxa"/>
          </w:tcPr>
          <w:p w14:paraId="0E55BAE3" w14:textId="77777777" w:rsidR="005F1DC8" w:rsidRDefault="005F1DC8" w:rsidP="00EC236E">
            <w:pPr>
              <w:pStyle w:val="TAL"/>
              <w:rPr>
                <w:bCs/>
                <w:lang w:eastAsia="zh-CN"/>
              </w:rPr>
            </w:pPr>
          </w:p>
        </w:tc>
        <w:tc>
          <w:tcPr>
            <w:tcW w:w="1078" w:type="dxa"/>
          </w:tcPr>
          <w:p w14:paraId="09EF55EF" w14:textId="77777777" w:rsidR="005F1DC8" w:rsidRDefault="005F1DC8" w:rsidP="00EC236E">
            <w:pPr>
              <w:pStyle w:val="TAC"/>
              <w:rPr>
                <w:lang w:eastAsia="zh-CN"/>
              </w:rPr>
            </w:pPr>
            <w:r>
              <w:t>-</w:t>
            </w:r>
          </w:p>
        </w:tc>
        <w:tc>
          <w:tcPr>
            <w:tcW w:w="1078" w:type="dxa"/>
          </w:tcPr>
          <w:p w14:paraId="3DC05F88" w14:textId="77777777" w:rsidR="005F1DC8" w:rsidRDefault="005F1DC8" w:rsidP="00EC236E">
            <w:pPr>
              <w:pStyle w:val="TAC"/>
              <w:rPr>
                <w:lang w:eastAsia="zh-CN"/>
              </w:rPr>
            </w:pPr>
          </w:p>
        </w:tc>
      </w:tr>
      <w:tr w:rsidR="005F1DC8" w14:paraId="3FFF4B5F" w14:textId="77777777" w:rsidTr="00EC236E">
        <w:tc>
          <w:tcPr>
            <w:tcW w:w="2161" w:type="dxa"/>
          </w:tcPr>
          <w:p w14:paraId="46F315C0" w14:textId="77777777" w:rsidR="005F1DC8" w:rsidRDefault="005F1DC8" w:rsidP="00EC236E">
            <w:pPr>
              <w:pStyle w:val="TAL"/>
              <w:ind w:left="142"/>
            </w:pPr>
            <w:r>
              <w:t>&gt;SRS Resource type</w:t>
            </w:r>
          </w:p>
        </w:tc>
        <w:tc>
          <w:tcPr>
            <w:tcW w:w="1078" w:type="dxa"/>
          </w:tcPr>
          <w:p w14:paraId="76963E7D" w14:textId="77777777" w:rsidR="005F1DC8" w:rsidRDefault="005F1DC8" w:rsidP="00EC236E">
            <w:pPr>
              <w:pStyle w:val="TAL"/>
            </w:pPr>
            <w:r>
              <w:t>O</w:t>
            </w:r>
          </w:p>
        </w:tc>
        <w:tc>
          <w:tcPr>
            <w:tcW w:w="1078" w:type="dxa"/>
          </w:tcPr>
          <w:p w14:paraId="7CE83625" w14:textId="77777777" w:rsidR="005F1DC8" w:rsidRDefault="005F1DC8" w:rsidP="00EC236E">
            <w:pPr>
              <w:pStyle w:val="TAL"/>
            </w:pPr>
          </w:p>
        </w:tc>
        <w:tc>
          <w:tcPr>
            <w:tcW w:w="1515" w:type="dxa"/>
          </w:tcPr>
          <w:p w14:paraId="737229A4" w14:textId="77777777" w:rsidR="005F1DC8" w:rsidRDefault="005F1DC8" w:rsidP="00EC236E">
            <w:pPr>
              <w:pStyle w:val="TAL"/>
            </w:pPr>
            <w:r>
              <w:t>9.2.73</w:t>
            </w:r>
          </w:p>
        </w:tc>
        <w:tc>
          <w:tcPr>
            <w:tcW w:w="1730" w:type="dxa"/>
          </w:tcPr>
          <w:p w14:paraId="7DB470AF" w14:textId="77777777" w:rsidR="005F1DC8" w:rsidRDefault="005F1DC8" w:rsidP="00EC236E">
            <w:pPr>
              <w:pStyle w:val="TAL"/>
              <w:rPr>
                <w:bCs/>
                <w:lang w:eastAsia="zh-CN"/>
              </w:rPr>
            </w:pPr>
          </w:p>
        </w:tc>
        <w:tc>
          <w:tcPr>
            <w:tcW w:w="1078" w:type="dxa"/>
          </w:tcPr>
          <w:p w14:paraId="0E53F060" w14:textId="77777777" w:rsidR="005F1DC8" w:rsidRDefault="005F1DC8" w:rsidP="00EC236E">
            <w:pPr>
              <w:pStyle w:val="TAC"/>
              <w:rPr>
                <w:lang w:eastAsia="zh-CN"/>
              </w:rPr>
            </w:pPr>
            <w:r>
              <w:rPr>
                <w:rFonts w:cs="Arial"/>
                <w:szCs w:val="18"/>
              </w:rPr>
              <w:t>YES</w:t>
            </w:r>
          </w:p>
        </w:tc>
        <w:tc>
          <w:tcPr>
            <w:tcW w:w="1078" w:type="dxa"/>
          </w:tcPr>
          <w:p w14:paraId="45393DA9" w14:textId="77777777" w:rsidR="005F1DC8" w:rsidRDefault="005F1DC8" w:rsidP="00EC236E">
            <w:pPr>
              <w:pStyle w:val="TAC"/>
              <w:rPr>
                <w:lang w:eastAsia="zh-CN"/>
              </w:rPr>
            </w:pPr>
            <w:r>
              <w:rPr>
                <w:rFonts w:cs="Arial"/>
                <w:szCs w:val="18"/>
              </w:rPr>
              <w:t>ignore</w:t>
            </w:r>
          </w:p>
        </w:tc>
      </w:tr>
      <w:tr w:rsidR="005F1DC8" w14:paraId="10A0777A" w14:textId="77777777" w:rsidTr="00EC236E">
        <w:tc>
          <w:tcPr>
            <w:tcW w:w="2161" w:type="dxa"/>
          </w:tcPr>
          <w:p w14:paraId="3FFB4039" w14:textId="77777777" w:rsidR="005F1DC8" w:rsidRDefault="005F1DC8" w:rsidP="00EC236E">
            <w:pPr>
              <w:pStyle w:val="TAL"/>
              <w:ind w:left="142"/>
            </w:pPr>
            <w:r>
              <w:t>&gt;ARP ID</w:t>
            </w:r>
          </w:p>
        </w:tc>
        <w:tc>
          <w:tcPr>
            <w:tcW w:w="1078" w:type="dxa"/>
          </w:tcPr>
          <w:p w14:paraId="24DB93D7" w14:textId="77777777" w:rsidR="005F1DC8" w:rsidRDefault="005F1DC8" w:rsidP="00EC236E">
            <w:pPr>
              <w:pStyle w:val="TAL"/>
            </w:pPr>
            <w:r>
              <w:t>O</w:t>
            </w:r>
          </w:p>
        </w:tc>
        <w:tc>
          <w:tcPr>
            <w:tcW w:w="1078" w:type="dxa"/>
          </w:tcPr>
          <w:p w14:paraId="16C35D60" w14:textId="77777777" w:rsidR="005F1DC8" w:rsidRDefault="005F1DC8" w:rsidP="00EC236E">
            <w:pPr>
              <w:pStyle w:val="TAL"/>
            </w:pPr>
          </w:p>
        </w:tc>
        <w:tc>
          <w:tcPr>
            <w:tcW w:w="1515" w:type="dxa"/>
          </w:tcPr>
          <w:p w14:paraId="5FE1DD2D" w14:textId="77777777" w:rsidR="005F1DC8" w:rsidRDefault="005F1DC8" w:rsidP="00EC236E">
            <w:pPr>
              <w:pStyle w:val="TAL"/>
            </w:pPr>
            <w:r>
              <w:t>9.2.75</w:t>
            </w:r>
          </w:p>
        </w:tc>
        <w:tc>
          <w:tcPr>
            <w:tcW w:w="1730" w:type="dxa"/>
          </w:tcPr>
          <w:p w14:paraId="76EEF51D" w14:textId="77777777" w:rsidR="005F1DC8" w:rsidRDefault="005F1DC8" w:rsidP="00EC236E">
            <w:pPr>
              <w:pStyle w:val="TAL"/>
              <w:rPr>
                <w:bCs/>
                <w:lang w:eastAsia="zh-CN"/>
              </w:rPr>
            </w:pPr>
          </w:p>
        </w:tc>
        <w:tc>
          <w:tcPr>
            <w:tcW w:w="1078" w:type="dxa"/>
          </w:tcPr>
          <w:p w14:paraId="483E5DB5" w14:textId="77777777" w:rsidR="005F1DC8" w:rsidRDefault="005F1DC8" w:rsidP="00EC236E">
            <w:pPr>
              <w:pStyle w:val="TAC"/>
              <w:rPr>
                <w:lang w:eastAsia="zh-CN"/>
              </w:rPr>
            </w:pPr>
            <w:r>
              <w:t>YES</w:t>
            </w:r>
          </w:p>
        </w:tc>
        <w:tc>
          <w:tcPr>
            <w:tcW w:w="1078" w:type="dxa"/>
          </w:tcPr>
          <w:p w14:paraId="1B9DD27B" w14:textId="77777777" w:rsidR="005F1DC8" w:rsidRDefault="005F1DC8" w:rsidP="00EC236E">
            <w:pPr>
              <w:pStyle w:val="TAC"/>
              <w:rPr>
                <w:lang w:eastAsia="zh-CN"/>
              </w:rPr>
            </w:pPr>
            <w:r>
              <w:t>ignore</w:t>
            </w:r>
          </w:p>
        </w:tc>
      </w:tr>
      <w:tr w:rsidR="005F1DC8" w14:paraId="4D766BE6" w14:textId="77777777" w:rsidTr="00EC236E">
        <w:tc>
          <w:tcPr>
            <w:tcW w:w="2161" w:type="dxa"/>
          </w:tcPr>
          <w:p w14:paraId="77143F09" w14:textId="77777777" w:rsidR="005F1DC8" w:rsidRDefault="005F1DC8" w:rsidP="00EC236E">
            <w:pPr>
              <w:pStyle w:val="TAL"/>
              <w:ind w:left="142"/>
            </w:pPr>
            <w:r>
              <w:t>&gt;LoS/NLoS Information</w:t>
            </w:r>
          </w:p>
        </w:tc>
        <w:tc>
          <w:tcPr>
            <w:tcW w:w="1078" w:type="dxa"/>
          </w:tcPr>
          <w:p w14:paraId="5EC3338E" w14:textId="77777777" w:rsidR="005F1DC8" w:rsidRDefault="005F1DC8" w:rsidP="00EC236E">
            <w:pPr>
              <w:pStyle w:val="TAL"/>
            </w:pPr>
            <w:r>
              <w:t>O</w:t>
            </w:r>
          </w:p>
        </w:tc>
        <w:tc>
          <w:tcPr>
            <w:tcW w:w="1078" w:type="dxa"/>
          </w:tcPr>
          <w:p w14:paraId="019DAF06" w14:textId="77777777" w:rsidR="005F1DC8" w:rsidRDefault="005F1DC8" w:rsidP="00EC236E">
            <w:pPr>
              <w:pStyle w:val="TAL"/>
            </w:pPr>
          </w:p>
        </w:tc>
        <w:tc>
          <w:tcPr>
            <w:tcW w:w="1515" w:type="dxa"/>
          </w:tcPr>
          <w:p w14:paraId="195023E4" w14:textId="77777777" w:rsidR="005F1DC8" w:rsidRDefault="005F1DC8" w:rsidP="00EC236E">
            <w:pPr>
              <w:pStyle w:val="TAL"/>
            </w:pPr>
            <w:r>
              <w:t>9.2.77</w:t>
            </w:r>
          </w:p>
        </w:tc>
        <w:tc>
          <w:tcPr>
            <w:tcW w:w="1730" w:type="dxa"/>
          </w:tcPr>
          <w:p w14:paraId="327DA9D6" w14:textId="77777777" w:rsidR="005F1DC8" w:rsidRDefault="005F1DC8" w:rsidP="00EC236E">
            <w:pPr>
              <w:pStyle w:val="TAL"/>
              <w:rPr>
                <w:bCs/>
                <w:lang w:eastAsia="zh-CN"/>
              </w:rPr>
            </w:pPr>
          </w:p>
        </w:tc>
        <w:tc>
          <w:tcPr>
            <w:tcW w:w="1078" w:type="dxa"/>
          </w:tcPr>
          <w:p w14:paraId="19E94B14" w14:textId="77777777" w:rsidR="005F1DC8" w:rsidRDefault="005F1DC8" w:rsidP="00EC236E">
            <w:pPr>
              <w:pStyle w:val="TAC"/>
              <w:rPr>
                <w:lang w:eastAsia="zh-CN"/>
              </w:rPr>
            </w:pPr>
            <w:r>
              <w:t>YES</w:t>
            </w:r>
          </w:p>
        </w:tc>
        <w:tc>
          <w:tcPr>
            <w:tcW w:w="1078" w:type="dxa"/>
          </w:tcPr>
          <w:p w14:paraId="25F1EF4F" w14:textId="77777777" w:rsidR="005F1DC8" w:rsidRDefault="005F1DC8" w:rsidP="00EC236E">
            <w:pPr>
              <w:pStyle w:val="TAC"/>
              <w:rPr>
                <w:lang w:eastAsia="zh-CN"/>
              </w:rPr>
            </w:pPr>
            <w:r>
              <w:rPr>
                <w:lang w:eastAsia="zh-CN"/>
              </w:rPr>
              <w:t>ignore</w:t>
            </w:r>
          </w:p>
        </w:tc>
      </w:tr>
      <w:tr w:rsidR="005F1DC8" w14:paraId="0B081583" w14:textId="77777777" w:rsidTr="00EC236E">
        <w:tc>
          <w:tcPr>
            <w:tcW w:w="2161" w:type="dxa"/>
          </w:tcPr>
          <w:p w14:paraId="53162F9B" w14:textId="77777777" w:rsidR="005F1DC8" w:rsidRDefault="005F1DC8" w:rsidP="00EC236E">
            <w:pPr>
              <w:pStyle w:val="TAL"/>
              <w:ind w:left="142"/>
            </w:pPr>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p>
        </w:tc>
        <w:tc>
          <w:tcPr>
            <w:tcW w:w="1078" w:type="dxa"/>
          </w:tcPr>
          <w:p w14:paraId="152D35C3" w14:textId="77777777" w:rsidR="005F1DC8" w:rsidRDefault="005F1DC8" w:rsidP="00EC236E">
            <w:pPr>
              <w:pStyle w:val="TAL"/>
            </w:pPr>
          </w:p>
        </w:tc>
        <w:tc>
          <w:tcPr>
            <w:tcW w:w="1078" w:type="dxa"/>
          </w:tcPr>
          <w:p w14:paraId="02743543" w14:textId="77777777" w:rsidR="005F1DC8" w:rsidRDefault="005F1DC8" w:rsidP="00EC236E">
            <w:pPr>
              <w:pStyle w:val="TAL"/>
            </w:pPr>
            <w:r w:rsidRPr="00A15523">
              <w:rPr>
                <w:i/>
                <w:iCs/>
              </w:rPr>
              <w:t>0..</w:t>
            </w:r>
            <w:r w:rsidRPr="00E3696A">
              <w:rPr>
                <w:i/>
                <w:iCs/>
              </w:rPr>
              <w:t>1</w:t>
            </w:r>
          </w:p>
        </w:tc>
        <w:tc>
          <w:tcPr>
            <w:tcW w:w="1515" w:type="dxa"/>
          </w:tcPr>
          <w:p w14:paraId="3F2C0064" w14:textId="77777777" w:rsidR="005F1DC8" w:rsidRDefault="005F1DC8" w:rsidP="00EC236E">
            <w:pPr>
              <w:pStyle w:val="TAL"/>
            </w:pPr>
          </w:p>
        </w:tc>
        <w:tc>
          <w:tcPr>
            <w:tcW w:w="1730" w:type="dxa"/>
          </w:tcPr>
          <w:p w14:paraId="1617C6E3" w14:textId="77777777" w:rsidR="005F1DC8" w:rsidRDefault="005F1DC8" w:rsidP="00EC236E">
            <w:pPr>
              <w:pStyle w:val="TAL"/>
              <w:rPr>
                <w:bCs/>
                <w:lang w:eastAsia="zh-CN"/>
              </w:rPr>
            </w:pPr>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p>
        </w:tc>
        <w:tc>
          <w:tcPr>
            <w:tcW w:w="1078" w:type="dxa"/>
          </w:tcPr>
          <w:p w14:paraId="2935B2AE" w14:textId="77777777" w:rsidR="005F1DC8" w:rsidRDefault="005F1DC8" w:rsidP="00EC236E">
            <w:pPr>
              <w:pStyle w:val="TAC"/>
            </w:pPr>
            <w:r w:rsidRPr="00F5335B">
              <w:t>YES</w:t>
            </w:r>
          </w:p>
        </w:tc>
        <w:tc>
          <w:tcPr>
            <w:tcW w:w="1078" w:type="dxa"/>
          </w:tcPr>
          <w:p w14:paraId="0C148A3E" w14:textId="77777777" w:rsidR="005F1DC8" w:rsidRDefault="005F1DC8" w:rsidP="00EC236E">
            <w:pPr>
              <w:pStyle w:val="TAC"/>
              <w:rPr>
                <w:lang w:eastAsia="zh-CN"/>
              </w:rPr>
            </w:pPr>
            <w:r w:rsidRPr="00F5335B">
              <w:rPr>
                <w:lang w:eastAsia="zh-CN"/>
              </w:rPr>
              <w:t>ignore</w:t>
            </w:r>
          </w:p>
        </w:tc>
      </w:tr>
      <w:tr w:rsidR="005F1DC8" w14:paraId="09A588EF" w14:textId="77777777" w:rsidTr="00EC236E">
        <w:tc>
          <w:tcPr>
            <w:tcW w:w="2161" w:type="dxa"/>
          </w:tcPr>
          <w:p w14:paraId="502E03C7" w14:textId="77777777" w:rsidR="005F1DC8" w:rsidRDefault="005F1DC8" w:rsidP="00EC236E">
            <w:pPr>
              <w:pStyle w:val="TAL"/>
              <w:ind w:left="142"/>
            </w:pPr>
            <w:r w:rsidRPr="00A33CE1">
              <w:rPr>
                <w:b/>
                <w:bCs/>
              </w:rPr>
              <w:t>&gt;&gt;Aggregated Positioning SRS Resource ID Item</w:t>
            </w:r>
          </w:p>
        </w:tc>
        <w:tc>
          <w:tcPr>
            <w:tcW w:w="1078" w:type="dxa"/>
          </w:tcPr>
          <w:p w14:paraId="1053C42F" w14:textId="77777777" w:rsidR="005F1DC8" w:rsidRDefault="005F1DC8" w:rsidP="00EC236E">
            <w:pPr>
              <w:pStyle w:val="TAL"/>
            </w:pPr>
          </w:p>
        </w:tc>
        <w:tc>
          <w:tcPr>
            <w:tcW w:w="1078" w:type="dxa"/>
          </w:tcPr>
          <w:p w14:paraId="7899FF36" w14:textId="77777777" w:rsidR="005F1DC8" w:rsidRDefault="005F1DC8" w:rsidP="00EC236E">
            <w:pPr>
              <w:pStyle w:val="TAL"/>
            </w:pPr>
            <w:r>
              <w:t>1</w:t>
            </w:r>
            <w:r w:rsidRPr="00F82F3A">
              <w:t>..&lt;</w:t>
            </w:r>
            <w:r>
              <w:t xml:space="preserve"> </w:t>
            </w:r>
            <w:r w:rsidRPr="00F7698B">
              <w:rPr>
                <w:i/>
                <w:iCs/>
              </w:rPr>
              <w:t xml:space="preserve">maxnoaggregatedPosSRS-Resources </w:t>
            </w:r>
            <w:r w:rsidRPr="00F82F3A">
              <w:t>&gt;</w:t>
            </w:r>
          </w:p>
        </w:tc>
        <w:tc>
          <w:tcPr>
            <w:tcW w:w="1515" w:type="dxa"/>
          </w:tcPr>
          <w:p w14:paraId="46E0A70A" w14:textId="77777777" w:rsidR="005F1DC8" w:rsidRDefault="005F1DC8" w:rsidP="00EC236E">
            <w:pPr>
              <w:pStyle w:val="TAL"/>
            </w:pPr>
          </w:p>
        </w:tc>
        <w:tc>
          <w:tcPr>
            <w:tcW w:w="1730" w:type="dxa"/>
          </w:tcPr>
          <w:p w14:paraId="3374FE2E" w14:textId="77777777" w:rsidR="005F1DC8" w:rsidRDefault="005F1DC8" w:rsidP="00EC236E">
            <w:pPr>
              <w:pStyle w:val="TAL"/>
              <w:rPr>
                <w:bCs/>
                <w:lang w:eastAsia="zh-CN"/>
              </w:rPr>
            </w:pPr>
          </w:p>
        </w:tc>
        <w:tc>
          <w:tcPr>
            <w:tcW w:w="1078" w:type="dxa"/>
          </w:tcPr>
          <w:p w14:paraId="2A47F27E" w14:textId="77777777" w:rsidR="005F1DC8" w:rsidRDefault="005F1DC8" w:rsidP="00EC236E">
            <w:pPr>
              <w:pStyle w:val="TAC"/>
            </w:pPr>
            <w:r w:rsidRPr="00F5335B">
              <w:t>-</w:t>
            </w:r>
          </w:p>
        </w:tc>
        <w:tc>
          <w:tcPr>
            <w:tcW w:w="1078" w:type="dxa"/>
          </w:tcPr>
          <w:p w14:paraId="252EA610" w14:textId="77777777" w:rsidR="005F1DC8" w:rsidRDefault="005F1DC8" w:rsidP="00EC236E">
            <w:pPr>
              <w:pStyle w:val="TAC"/>
              <w:rPr>
                <w:lang w:eastAsia="zh-CN"/>
              </w:rPr>
            </w:pPr>
          </w:p>
        </w:tc>
      </w:tr>
      <w:tr w:rsidR="005F1DC8" w14:paraId="2E810CB5" w14:textId="77777777" w:rsidTr="00EC236E">
        <w:tc>
          <w:tcPr>
            <w:tcW w:w="2161" w:type="dxa"/>
          </w:tcPr>
          <w:p w14:paraId="2E82F97D" w14:textId="77777777" w:rsidR="005F1DC8" w:rsidRDefault="005F1DC8" w:rsidP="00EC236E">
            <w:pPr>
              <w:pStyle w:val="TAL"/>
              <w:ind w:left="142"/>
            </w:pPr>
            <w:r w:rsidRPr="00E3696A">
              <w:rPr>
                <w:lang w:eastAsia="ko-KR"/>
              </w:rPr>
              <w:t>&gt;&gt;&gt;</w:t>
            </w:r>
            <w:r>
              <w:rPr>
                <w:lang w:eastAsia="ko-KR"/>
              </w:rPr>
              <w:t xml:space="preserve">Positioning </w:t>
            </w:r>
            <w:r w:rsidRPr="00E3696A">
              <w:rPr>
                <w:lang w:eastAsia="ko-KR"/>
              </w:rPr>
              <w:t>SRS Resource ID</w:t>
            </w:r>
          </w:p>
        </w:tc>
        <w:tc>
          <w:tcPr>
            <w:tcW w:w="1078" w:type="dxa"/>
          </w:tcPr>
          <w:p w14:paraId="71AA00E1" w14:textId="77777777" w:rsidR="005F1DC8" w:rsidRDefault="005F1DC8" w:rsidP="00EC236E">
            <w:pPr>
              <w:pStyle w:val="TAL"/>
            </w:pPr>
            <w:r w:rsidRPr="00E3696A">
              <w:rPr>
                <w:rFonts w:eastAsia="宋体"/>
              </w:rPr>
              <w:t>M</w:t>
            </w:r>
          </w:p>
        </w:tc>
        <w:tc>
          <w:tcPr>
            <w:tcW w:w="1078" w:type="dxa"/>
          </w:tcPr>
          <w:p w14:paraId="21F0BB17" w14:textId="77777777" w:rsidR="005F1DC8" w:rsidRDefault="005F1DC8" w:rsidP="00EC236E">
            <w:pPr>
              <w:pStyle w:val="TAL"/>
            </w:pPr>
          </w:p>
        </w:tc>
        <w:tc>
          <w:tcPr>
            <w:tcW w:w="1515" w:type="dxa"/>
          </w:tcPr>
          <w:p w14:paraId="2B4624DE" w14:textId="77777777" w:rsidR="005F1DC8" w:rsidRDefault="005F1DC8" w:rsidP="00EC236E">
            <w:pPr>
              <w:pStyle w:val="TAL"/>
            </w:pPr>
            <w:r w:rsidRPr="002E3FB8">
              <w:t>INTEGER (0..63)</w:t>
            </w:r>
          </w:p>
        </w:tc>
        <w:tc>
          <w:tcPr>
            <w:tcW w:w="1730" w:type="dxa"/>
          </w:tcPr>
          <w:p w14:paraId="3D012560" w14:textId="77777777" w:rsidR="005F1DC8" w:rsidRDefault="005F1DC8" w:rsidP="00EC236E">
            <w:pPr>
              <w:pStyle w:val="TAL"/>
              <w:rPr>
                <w:bCs/>
                <w:lang w:eastAsia="zh-CN"/>
              </w:rPr>
            </w:pPr>
          </w:p>
        </w:tc>
        <w:tc>
          <w:tcPr>
            <w:tcW w:w="1078" w:type="dxa"/>
          </w:tcPr>
          <w:p w14:paraId="7003ADB6" w14:textId="77777777" w:rsidR="005F1DC8" w:rsidRDefault="005F1DC8" w:rsidP="00EC236E">
            <w:pPr>
              <w:pStyle w:val="TAC"/>
            </w:pPr>
          </w:p>
        </w:tc>
        <w:tc>
          <w:tcPr>
            <w:tcW w:w="1078" w:type="dxa"/>
          </w:tcPr>
          <w:p w14:paraId="582C1727" w14:textId="77777777" w:rsidR="005F1DC8" w:rsidRDefault="005F1DC8" w:rsidP="00EC236E">
            <w:pPr>
              <w:pStyle w:val="TAC"/>
              <w:rPr>
                <w:lang w:eastAsia="zh-CN"/>
              </w:rPr>
            </w:pPr>
          </w:p>
        </w:tc>
      </w:tr>
    </w:tbl>
    <w:p w14:paraId="27D157EB" w14:textId="77777777" w:rsidR="005F1DC8" w:rsidRDefault="005F1DC8" w:rsidP="005F1DC8"/>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5F1DC8" w14:paraId="3AA85DDB" w14:textId="77777777" w:rsidTr="00EC236E">
        <w:tc>
          <w:tcPr>
            <w:tcW w:w="3631" w:type="dxa"/>
          </w:tcPr>
          <w:p w14:paraId="252695E2" w14:textId="77777777" w:rsidR="005F1DC8" w:rsidRDefault="005F1DC8" w:rsidP="00EC236E">
            <w:pPr>
              <w:pStyle w:val="TAH"/>
            </w:pPr>
            <w:r>
              <w:t>Range bound</w:t>
            </w:r>
          </w:p>
        </w:tc>
        <w:tc>
          <w:tcPr>
            <w:tcW w:w="5583" w:type="dxa"/>
          </w:tcPr>
          <w:p w14:paraId="5450CBD4" w14:textId="77777777" w:rsidR="005F1DC8" w:rsidRDefault="005F1DC8" w:rsidP="00EC236E">
            <w:pPr>
              <w:pStyle w:val="TAH"/>
            </w:pPr>
            <w:r>
              <w:t>Explanation</w:t>
            </w:r>
          </w:p>
        </w:tc>
      </w:tr>
      <w:tr w:rsidR="005F1DC8" w14:paraId="244B28E1" w14:textId="77777777" w:rsidTr="00EC236E">
        <w:tc>
          <w:tcPr>
            <w:tcW w:w="3631" w:type="dxa"/>
          </w:tcPr>
          <w:p w14:paraId="68256C3A" w14:textId="77777777" w:rsidR="005F1DC8" w:rsidRDefault="005F1DC8" w:rsidP="00EC236E">
            <w:pPr>
              <w:pStyle w:val="TAL"/>
            </w:pPr>
            <w:r>
              <w:t>maxnoPosMeas</w:t>
            </w:r>
          </w:p>
        </w:tc>
        <w:tc>
          <w:tcPr>
            <w:tcW w:w="5583" w:type="dxa"/>
          </w:tcPr>
          <w:p w14:paraId="7EB5ECD2" w14:textId="77777777" w:rsidR="005F1DC8" w:rsidRDefault="005F1DC8" w:rsidP="00EC236E">
            <w:pPr>
              <w:pStyle w:val="TAL"/>
            </w:pPr>
            <w:r>
              <w:t>Maximum no. of measured quantities that can be configured and reported with one positioning measurement message. Value is 16384.</w:t>
            </w:r>
          </w:p>
        </w:tc>
      </w:tr>
      <w:tr w:rsidR="005F1DC8" w14:paraId="794D22C7" w14:textId="77777777" w:rsidTr="00EC236E">
        <w:trPr>
          <w:ins w:id="107" w:author="Author" w:date="2023-11-23T17:05:00Z"/>
        </w:trPr>
        <w:tc>
          <w:tcPr>
            <w:tcW w:w="3631" w:type="dxa"/>
          </w:tcPr>
          <w:p w14:paraId="726C0B7D" w14:textId="77777777" w:rsidR="005F1DC8" w:rsidRDefault="005F1DC8" w:rsidP="00EC236E">
            <w:pPr>
              <w:pStyle w:val="TAL"/>
              <w:rPr>
                <w:ins w:id="108" w:author="Author" w:date="2023-11-23T17:05:00Z"/>
              </w:rPr>
            </w:pPr>
            <w:ins w:id="109" w:author="Author" w:date="2023-11-23T17:05:00Z">
              <w:r w:rsidRPr="00F7698B">
                <w:t>maxnoaggregatedPosSRS-Resources</w:t>
              </w:r>
            </w:ins>
          </w:p>
        </w:tc>
        <w:tc>
          <w:tcPr>
            <w:tcW w:w="5583" w:type="dxa"/>
          </w:tcPr>
          <w:p w14:paraId="3601ACC0" w14:textId="77777777" w:rsidR="005F1DC8" w:rsidRDefault="005F1DC8" w:rsidP="00EC236E">
            <w:pPr>
              <w:pStyle w:val="TAL"/>
              <w:rPr>
                <w:ins w:id="110" w:author="Author" w:date="2023-11-23T17:05:00Z"/>
              </w:rPr>
            </w:pPr>
            <w:ins w:id="111" w:author="Author" w:date="2023-11-23T17:05:00Z">
              <w:r w:rsidRPr="007711E2">
                <w:t xml:space="preserve">Maximum no of aggregated </w:t>
              </w:r>
              <w:r>
                <w:t xml:space="preserve">Positioning </w:t>
              </w:r>
              <w:r w:rsidRPr="007711E2">
                <w:t>SRS resources per UL BWP. Value is 3.</w:t>
              </w:r>
            </w:ins>
          </w:p>
        </w:tc>
      </w:tr>
    </w:tbl>
    <w:p w14:paraId="5484D7C2" w14:textId="77777777" w:rsidR="00D739EF" w:rsidRPr="007C0CE7" w:rsidRDefault="00D739EF" w:rsidP="00D739EF">
      <w:pPr>
        <w:pStyle w:val="EditorsNote"/>
        <w:rPr>
          <w:rFonts w:eastAsia="宋体"/>
        </w:rPr>
      </w:pPr>
    </w:p>
    <w:p w14:paraId="0DCD58C9" w14:textId="77777777" w:rsidR="00D739EF" w:rsidRDefault="00D739EF" w:rsidP="00D739EF">
      <w:pPr>
        <w:rPr>
          <w:rFonts w:eastAsia="宋体"/>
          <w:lang w:eastAsia="zh-CN"/>
        </w:rPr>
      </w:pPr>
    </w:p>
    <w:p w14:paraId="234E7684" w14:textId="77777777"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lastRenderedPageBreak/>
        <w:t>Next change</w:t>
      </w:r>
    </w:p>
    <w:p w14:paraId="1B1CD861" w14:textId="77777777" w:rsidR="00B312A1" w:rsidRDefault="00B312A1" w:rsidP="00C05727">
      <w:pPr>
        <w:rPr>
          <w:lang w:eastAsia="ja-JP"/>
        </w:rPr>
        <w:sectPr w:rsidR="00B312A1" w:rsidSect="005B39C2">
          <w:footerReference w:type="default" r:id="rId16"/>
          <w:footnotePr>
            <w:numRestart w:val="eachSect"/>
          </w:footnotePr>
          <w:pgSz w:w="11907" w:h="16840" w:code="9"/>
          <w:pgMar w:top="851" w:right="1133" w:bottom="1133" w:left="1133" w:header="850" w:footer="340" w:gutter="0"/>
          <w:cols w:space="720"/>
          <w:formProt w:val="0"/>
          <w:docGrid w:linePitch="272"/>
        </w:sectPr>
      </w:pPr>
    </w:p>
    <w:p w14:paraId="55C299EB" w14:textId="6BA25401" w:rsidR="000340EB" w:rsidRPr="00104377" w:rsidRDefault="000340EB" w:rsidP="000340EB">
      <w:pPr>
        <w:widowControl w:val="0"/>
        <w:overflowPunct w:val="0"/>
        <w:autoSpaceDE w:val="0"/>
        <w:autoSpaceDN w:val="0"/>
        <w:adjustRightInd w:val="0"/>
        <w:spacing w:before="120"/>
        <w:ind w:left="1134" w:hanging="1134"/>
        <w:textAlignment w:val="baseline"/>
        <w:outlineLvl w:val="2"/>
        <w:rPr>
          <w:ins w:id="112" w:author="Author" w:date="2023-09-04T11:33:00Z"/>
          <w:rFonts w:ascii="Arial" w:hAnsi="Arial"/>
          <w:sz w:val="28"/>
          <w:lang w:eastAsia="zh-CN"/>
          <w:rPrChange w:id="113" w:author="Author" w:date="2023-11-24T10:37:00Z">
            <w:rPr>
              <w:ins w:id="114" w:author="Author" w:date="2023-09-04T11:33:00Z"/>
              <w:rFonts w:ascii="Arial" w:eastAsia="Malgun Gothic" w:hAnsi="Arial"/>
              <w:sz w:val="28"/>
              <w:lang w:eastAsia="ko-KR"/>
            </w:rPr>
          </w:rPrChange>
        </w:rPr>
      </w:pPr>
      <w:ins w:id="115"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116" w:author="Author" w:date="2023-11-24T10:37:00Z">
        <w:r>
          <w:rPr>
            <w:rFonts w:ascii="Arial" w:hAnsi="Arial" w:hint="eastAsia"/>
            <w:sz w:val="28"/>
            <w:lang w:eastAsia="zh-CN"/>
          </w:rPr>
          <w:t xml:space="preserve"> List</w:t>
        </w:r>
      </w:ins>
    </w:p>
    <w:p w14:paraId="2597BFD6" w14:textId="662B2F45" w:rsidR="000340EB" w:rsidRDefault="000340EB" w:rsidP="000340EB">
      <w:pPr>
        <w:spacing w:line="0" w:lineRule="atLeast"/>
        <w:rPr>
          <w:ins w:id="117" w:author="Author" w:date="2023-11-23T17:10:00Z"/>
        </w:rPr>
      </w:pPr>
      <w:ins w:id="11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340EB" w14:paraId="5E77B836" w14:textId="5E704D8B" w:rsidTr="00EC236E">
        <w:trPr>
          <w:ins w:id="119" w:author="Author" w:date="2023-11-23T17:10:00Z"/>
        </w:trPr>
        <w:tc>
          <w:tcPr>
            <w:tcW w:w="2450" w:type="dxa"/>
          </w:tcPr>
          <w:p w14:paraId="49A74B0F" w14:textId="10F4AED3" w:rsidR="000340EB" w:rsidRDefault="000340EB" w:rsidP="00EC236E">
            <w:pPr>
              <w:pStyle w:val="TAH"/>
              <w:rPr>
                <w:ins w:id="120" w:author="Author" w:date="2023-11-23T17:10:00Z"/>
                <w:rFonts w:eastAsia="Yu Mincho"/>
              </w:rPr>
            </w:pPr>
            <w:ins w:id="121" w:author="Author" w:date="2023-11-23T17:10:00Z">
              <w:r>
                <w:rPr>
                  <w:rFonts w:eastAsia="Yu Mincho"/>
                </w:rPr>
                <w:t>IE/Group Name</w:t>
              </w:r>
            </w:ins>
          </w:p>
        </w:tc>
        <w:tc>
          <w:tcPr>
            <w:tcW w:w="1077" w:type="dxa"/>
          </w:tcPr>
          <w:p w14:paraId="31F761E1" w14:textId="54ADCE60" w:rsidR="000340EB" w:rsidRDefault="000340EB" w:rsidP="00EC236E">
            <w:pPr>
              <w:pStyle w:val="TAH"/>
              <w:rPr>
                <w:ins w:id="122" w:author="Author" w:date="2023-11-23T17:10:00Z"/>
                <w:rFonts w:eastAsia="Yu Mincho"/>
              </w:rPr>
            </w:pPr>
            <w:ins w:id="123" w:author="Author" w:date="2023-11-23T17:10:00Z">
              <w:r>
                <w:rPr>
                  <w:rFonts w:eastAsia="Yu Mincho"/>
                </w:rPr>
                <w:t>Presence</w:t>
              </w:r>
            </w:ins>
          </w:p>
        </w:tc>
        <w:tc>
          <w:tcPr>
            <w:tcW w:w="1077" w:type="dxa"/>
          </w:tcPr>
          <w:p w14:paraId="7A72CFFF" w14:textId="7FE917FC" w:rsidR="000340EB" w:rsidRDefault="000340EB" w:rsidP="00EC236E">
            <w:pPr>
              <w:pStyle w:val="TAH"/>
              <w:rPr>
                <w:ins w:id="124" w:author="Author" w:date="2023-11-23T17:10:00Z"/>
                <w:rFonts w:eastAsia="Yu Mincho"/>
              </w:rPr>
            </w:pPr>
            <w:ins w:id="125" w:author="Author" w:date="2023-11-23T17:10:00Z">
              <w:r>
                <w:rPr>
                  <w:rFonts w:eastAsia="Yu Mincho"/>
                </w:rPr>
                <w:t>Range</w:t>
              </w:r>
            </w:ins>
          </w:p>
        </w:tc>
        <w:tc>
          <w:tcPr>
            <w:tcW w:w="2234" w:type="dxa"/>
          </w:tcPr>
          <w:p w14:paraId="21A272FC" w14:textId="1A1D1FF8" w:rsidR="000340EB" w:rsidRDefault="000340EB" w:rsidP="00EC236E">
            <w:pPr>
              <w:pStyle w:val="TAH"/>
              <w:rPr>
                <w:ins w:id="126" w:author="Author" w:date="2023-11-23T17:10:00Z"/>
                <w:rFonts w:eastAsia="Yu Mincho"/>
              </w:rPr>
            </w:pPr>
            <w:ins w:id="127" w:author="Author" w:date="2023-11-23T17:10:00Z">
              <w:r>
                <w:rPr>
                  <w:rFonts w:eastAsia="Yu Mincho"/>
                </w:rPr>
                <w:t>IE Type and Reference</w:t>
              </w:r>
            </w:ins>
          </w:p>
        </w:tc>
        <w:tc>
          <w:tcPr>
            <w:tcW w:w="2880" w:type="dxa"/>
          </w:tcPr>
          <w:p w14:paraId="7021DF12" w14:textId="0671FFD5" w:rsidR="000340EB" w:rsidRDefault="000340EB" w:rsidP="00EC236E">
            <w:pPr>
              <w:pStyle w:val="TAH"/>
              <w:rPr>
                <w:ins w:id="128" w:author="Author" w:date="2023-11-23T17:10:00Z"/>
                <w:rFonts w:eastAsia="Yu Mincho"/>
              </w:rPr>
            </w:pPr>
            <w:ins w:id="129" w:author="Author" w:date="2023-11-23T17:10:00Z">
              <w:r>
                <w:rPr>
                  <w:rFonts w:eastAsia="Yu Mincho"/>
                </w:rPr>
                <w:t>Semantics Description</w:t>
              </w:r>
            </w:ins>
          </w:p>
        </w:tc>
      </w:tr>
      <w:tr w:rsidR="000340EB" w14:paraId="5A90ECE5" w14:textId="6C1274C4" w:rsidTr="00EC236E">
        <w:trPr>
          <w:ins w:id="130" w:author="Author" w:date="2023-11-23T17:10:00Z"/>
        </w:trPr>
        <w:tc>
          <w:tcPr>
            <w:tcW w:w="2450" w:type="dxa"/>
          </w:tcPr>
          <w:p w14:paraId="31E2E76E" w14:textId="55BA5E99" w:rsidR="000340EB" w:rsidRDefault="000340EB" w:rsidP="00EC236E">
            <w:pPr>
              <w:pStyle w:val="TAH"/>
              <w:keepNext w:val="0"/>
              <w:keepLines w:val="0"/>
              <w:widowControl w:val="0"/>
              <w:jc w:val="left"/>
              <w:rPr>
                <w:ins w:id="131" w:author="Author" w:date="2023-11-23T17:10:00Z"/>
                <w:rFonts w:eastAsia="Yu Mincho"/>
              </w:rPr>
            </w:pPr>
            <w:ins w:id="132" w:author="Author" w:date="2023-11-23T17:10:00Z">
              <w:r w:rsidRPr="00530801">
                <w:rPr>
                  <w:rFonts w:hint="eastAsia"/>
                  <w:lang w:eastAsia="ko-KR"/>
                </w:rPr>
                <w:t xml:space="preserve">Time Window </w:t>
              </w:r>
            </w:ins>
            <w:ins w:id="133" w:author="Author" w:date="2023-11-24T10:37:00Z">
              <w:r>
                <w:rPr>
                  <w:rFonts w:hint="eastAsia"/>
                  <w:lang w:eastAsia="zh-CN"/>
                </w:rPr>
                <w:t xml:space="preserve">Information </w:t>
              </w:r>
            </w:ins>
            <w:ins w:id="134" w:author="Author" w:date="2023-11-23T17:10:00Z">
              <w:r w:rsidRPr="00530801">
                <w:rPr>
                  <w:rFonts w:hint="eastAsia"/>
                  <w:lang w:eastAsia="ko-KR"/>
                </w:rPr>
                <w:t>Meas</w:t>
              </w:r>
            </w:ins>
            <w:ins w:id="135" w:author="Author" w:date="2023-11-24T10:37:00Z">
              <w:r>
                <w:rPr>
                  <w:rFonts w:hint="eastAsia"/>
                  <w:lang w:eastAsia="zh-CN"/>
                </w:rPr>
                <w:t xml:space="preserve">urement </w:t>
              </w:r>
            </w:ins>
            <w:ins w:id="136" w:author="Author" w:date="2023-11-23T17:10:00Z">
              <w:r w:rsidRPr="00530801">
                <w:rPr>
                  <w:rFonts w:hint="eastAsia"/>
                  <w:lang w:eastAsia="ko-KR"/>
                </w:rPr>
                <w:t>List</w:t>
              </w:r>
            </w:ins>
          </w:p>
        </w:tc>
        <w:tc>
          <w:tcPr>
            <w:tcW w:w="1077" w:type="dxa"/>
          </w:tcPr>
          <w:p w14:paraId="68D52B71" w14:textId="69CBF343" w:rsidR="000340EB" w:rsidRDefault="000340EB" w:rsidP="00EC236E">
            <w:pPr>
              <w:pStyle w:val="TAH"/>
              <w:rPr>
                <w:ins w:id="137" w:author="Author" w:date="2023-11-23T17:10:00Z"/>
                <w:rFonts w:eastAsia="Yu Mincho"/>
              </w:rPr>
            </w:pPr>
          </w:p>
        </w:tc>
        <w:tc>
          <w:tcPr>
            <w:tcW w:w="1077" w:type="dxa"/>
          </w:tcPr>
          <w:p w14:paraId="54F08F00" w14:textId="4E42F624" w:rsidR="000340EB" w:rsidRDefault="000340EB" w:rsidP="00EC236E">
            <w:pPr>
              <w:pStyle w:val="TAH"/>
              <w:rPr>
                <w:ins w:id="138" w:author="Author" w:date="2023-11-23T17:10:00Z"/>
                <w:rFonts w:eastAsia="Yu Mincho"/>
              </w:rPr>
            </w:pPr>
            <w:ins w:id="139" w:author="Author" w:date="2023-11-23T17:10:00Z">
              <w:r w:rsidRPr="00353FCE">
                <w:rPr>
                  <w:b w:val="0"/>
                  <w:lang w:eastAsia="ko-KR"/>
                </w:rPr>
                <w:t>1</w:t>
              </w:r>
            </w:ins>
          </w:p>
        </w:tc>
        <w:tc>
          <w:tcPr>
            <w:tcW w:w="2234" w:type="dxa"/>
          </w:tcPr>
          <w:p w14:paraId="2BAAE3FE" w14:textId="79E9AE86" w:rsidR="000340EB" w:rsidRDefault="000340EB" w:rsidP="00EC236E">
            <w:pPr>
              <w:pStyle w:val="TAH"/>
              <w:rPr>
                <w:ins w:id="140" w:author="Author" w:date="2023-11-23T17:10:00Z"/>
                <w:rFonts w:eastAsia="Yu Mincho"/>
              </w:rPr>
            </w:pPr>
          </w:p>
        </w:tc>
        <w:tc>
          <w:tcPr>
            <w:tcW w:w="2880" w:type="dxa"/>
          </w:tcPr>
          <w:p w14:paraId="55F95DD1" w14:textId="14D936A8" w:rsidR="000340EB" w:rsidRDefault="000340EB" w:rsidP="00EC236E">
            <w:pPr>
              <w:pStyle w:val="TAH"/>
              <w:rPr>
                <w:ins w:id="141" w:author="Author" w:date="2023-11-23T17:10:00Z"/>
                <w:rFonts w:eastAsia="Yu Mincho"/>
              </w:rPr>
            </w:pPr>
          </w:p>
        </w:tc>
      </w:tr>
      <w:tr w:rsidR="000340EB" w14:paraId="29311EE9" w14:textId="6AECDC6C" w:rsidTr="00EC236E">
        <w:trPr>
          <w:ins w:id="142" w:author="Author" w:date="2023-11-23T17:10:00Z"/>
        </w:trPr>
        <w:tc>
          <w:tcPr>
            <w:tcW w:w="2450" w:type="dxa"/>
          </w:tcPr>
          <w:p w14:paraId="04DD0275" w14:textId="6188DC11" w:rsidR="000340EB" w:rsidRPr="0009436E" w:rsidRDefault="000340EB" w:rsidP="00EC236E">
            <w:pPr>
              <w:pStyle w:val="TAL"/>
              <w:keepNext w:val="0"/>
              <w:keepLines w:val="0"/>
              <w:widowControl w:val="0"/>
              <w:ind w:left="142"/>
              <w:rPr>
                <w:ins w:id="143" w:author="Author" w:date="2023-11-23T17:10:00Z"/>
                <w:rFonts w:eastAsia="Yu Mincho"/>
                <w:lang w:eastAsia="zh-CN"/>
              </w:rPr>
            </w:pPr>
            <w:ins w:id="144" w:author="Author" w:date="2023-11-23T17:10:00Z">
              <w:r w:rsidRPr="00283479">
                <w:rPr>
                  <w:rFonts w:eastAsia="Yu Mincho"/>
                  <w:b/>
                  <w:lang w:eastAsia="zh-CN"/>
                </w:rPr>
                <w:t xml:space="preserve"> </w:t>
              </w:r>
              <w:r w:rsidRPr="00353FCE">
                <w:rPr>
                  <w:rFonts w:eastAsia="Yu Mincho"/>
                  <w:b/>
                  <w:lang w:eastAsia="zh-CN"/>
                </w:rPr>
                <w:t>&gt;Time Window</w:t>
              </w:r>
            </w:ins>
            <w:ins w:id="145" w:author="Author" w:date="2023-11-24T10:37:00Z">
              <w:r>
                <w:rPr>
                  <w:rFonts w:hint="eastAsia"/>
                  <w:b/>
                  <w:lang w:eastAsia="zh-CN"/>
                </w:rPr>
                <w:t xml:space="preserve"> Information</w:t>
              </w:r>
            </w:ins>
            <w:ins w:id="146" w:author="Author" w:date="2023-11-23T17:10:00Z">
              <w:r w:rsidRPr="00353FCE">
                <w:rPr>
                  <w:rFonts w:eastAsia="Yu Mincho"/>
                  <w:b/>
                  <w:lang w:eastAsia="zh-CN"/>
                </w:rPr>
                <w:t xml:space="preserve"> Meas</w:t>
              </w:r>
            </w:ins>
            <w:ins w:id="147" w:author="Author" w:date="2023-11-24T10:37:00Z">
              <w:r>
                <w:rPr>
                  <w:rFonts w:hint="eastAsia"/>
                  <w:b/>
                  <w:lang w:eastAsia="zh-CN"/>
                </w:rPr>
                <w:t>urement</w:t>
              </w:r>
            </w:ins>
            <w:ins w:id="148" w:author="Author" w:date="2023-11-23T17:10:00Z">
              <w:r w:rsidRPr="00353FCE">
                <w:rPr>
                  <w:rFonts w:eastAsia="Yu Mincho"/>
                  <w:b/>
                  <w:lang w:eastAsia="zh-CN"/>
                </w:rPr>
                <w:t xml:space="preserve"> Item</w:t>
              </w:r>
            </w:ins>
          </w:p>
        </w:tc>
        <w:tc>
          <w:tcPr>
            <w:tcW w:w="1077" w:type="dxa"/>
          </w:tcPr>
          <w:p w14:paraId="2DB4003F" w14:textId="5A6F5277" w:rsidR="000340EB" w:rsidRDefault="000340EB" w:rsidP="00EC236E">
            <w:pPr>
              <w:pStyle w:val="TAH"/>
              <w:rPr>
                <w:ins w:id="149" w:author="Author" w:date="2023-11-23T17:10:00Z"/>
                <w:rFonts w:eastAsia="Yu Mincho"/>
              </w:rPr>
            </w:pPr>
          </w:p>
        </w:tc>
        <w:tc>
          <w:tcPr>
            <w:tcW w:w="1077" w:type="dxa"/>
          </w:tcPr>
          <w:p w14:paraId="6D7A3E23" w14:textId="097DCC0D" w:rsidR="000340EB" w:rsidRDefault="000340EB" w:rsidP="00EC236E">
            <w:pPr>
              <w:pStyle w:val="TAH"/>
              <w:rPr>
                <w:ins w:id="150" w:author="Author" w:date="2023-11-23T17:10:00Z"/>
                <w:rFonts w:eastAsia="Yu Mincho"/>
              </w:rPr>
            </w:pPr>
            <w:ins w:id="151" w:author="Author" w:date="2023-11-23T17:10:00Z">
              <w:r w:rsidRPr="00353FCE">
                <w:rPr>
                  <w:b w:val="0"/>
                  <w:i/>
                </w:rPr>
                <w:t>1..&lt;maxnoof</w:t>
              </w:r>
              <w:r w:rsidRPr="00353FCE">
                <w:rPr>
                  <w:b w:val="0"/>
                  <w:i/>
                  <w:lang w:eastAsia="zh-CN"/>
                </w:rPr>
                <w:t>TimeWindowMeas</w:t>
              </w:r>
              <w:r w:rsidRPr="00353FCE">
                <w:rPr>
                  <w:b w:val="0"/>
                  <w:i/>
                </w:rPr>
                <w:t>&gt;</w:t>
              </w:r>
            </w:ins>
          </w:p>
        </w:tc>
        <w:tc>
          <w:tcPr>
            <w:tcW w:w="2234" w:type="dxa"/>
          </w:tcPr>
          <w:p w14:paraId="05AEA8F9" w14:textId="3A09CE30" w:rsidR="000340EB" w:rsidRDefault="000340EB" w:rsidP="00EC236E">
            <w:pPr>
              <w:pStyle w:val="TAH"/>
              <w:rPr>
                <w:ins w:id="152" w:author="Author" w:date="2023-11-23T17:10:00Z"/>
                <w:rFonts w:eastAsia="Yu Mincho"/>
              </w:rPr>
            </w:pPr>
          </w:p>
        </w:tc>
        <w:tc>
          <w:tcPr>
            <w:tcW w:w="2880" w:type="dxa"/>
          </w:tcPr>
          <w:p w14:paraId="18950D6F" w14:textId="2537DB82" w:rsidR="000340EB" w:rsidRDefault="000340EB" w:rsidP="00EC236E">
            <w:pPr>
              <w:pStyle w:val="TAH"/>
              <w:rPr>
                <w:ins w:id="153" w:author="Author" w:date="2023-11-23T17:10:00Z"/>
                <w:rFonts w:eastAsia="Yu Mincho"/>
              </w:rPr>
            </w:pPr>
          </w:p>
        </w:tc>
      </w:tr>
      <w:tr w:rsidR="000340EB" w14:paraId="78926B78" w14:textId="6F070427" w:rsidTr="00EC236E">
        <w:trPr>
          <w:ins w:id="154" w:author="Author" w:date="2023-11-23T17:10:00Z"/>
        </w:trPr>
        <w:tc>
          <w:tcPr>
            <w:tcW w:w="2450" w:type="dxa"/>
          </w:tcPr>
          <w:p w14:paraId="5C7BA457" w14:textId="4DF6EC5C" w:rsidR="000340EB" w:rsidRPr="006224AD" w:rsidRDefault="000340EB" w:rsidP="00EC236E">
            <w:pPr>
              <w:pStyle w:val="TAL"/>
              <w:keepNext w:val="0"/>
              <w:keepLines w:val="0"/>
              <w:widowControl w:val="0"/>
              <w:ind w:left="283"/>
              <w:rPr>
                <w:ins w:id="155" w:author="Author" w:date="2023-11-23T17:10:00Z"/>
                <w:rFonts w:eastAsia="Yu Mincho"/>
              </w:rPr>
            </w:pPr>
            <w:ins w:id="15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Pr>
                  <w:rFonts w:eastAsia="Yu Mincho" w:cs="Arial"/>
                  <w:i/>
                  <w:szCs w:val="18"/>
                  <w:lang w:eastAsia="zh-CN"/>
                </w:rPr>
                <w:t xml:space="preserve"> </w:t>
              </w:r>
            </w:ins>
          </w:p>
        </w:tc>
        <w:tc>
          <w:tcPr>
            <w:tcW w:w="1077" w:type="dxa"/>
          </w:tcPr>
          <w:p w14:paraId="0E5C7354" w14:textId="0147A58A" w:rsidR="000340EB" w:rsidRPr="006224AD" w:rsidRDefault="000340EB" w:rsidP="00EC236E">
            <w:pPr>
              <w:pStyle w:val="TAL"/>
              <w:rPr>
                <w:ins w:id="157" w:author="Author" w:date="2023-11-23T17:10:00Z"/>
                <w:rFonts w:eastAsia="Yu Mincho"/>
              </w:rPr>
            </w:pPr>
            <w:ins w:id="158" w:author="Author" w:date="2023-11-23T17:10:00Z">
              <w:r w:rsidRPr="006224AD">
                <w:rPr>
                  <w:rFonts w:eastAsia="Yu Mincho"/>
                </w:rPr>
                <w:t>M</w:t>
              </w:r>
            </w:ins>
          </w:p>
        </w:tc>
        <w:tc>
          <w:tcPr>
            <w:tcW w:w="1077" w:type="dxa"/>
          </w:tcPr>
          <w:p w14:paraId="0BC10934" w14:textId="34A64BF1" w:rsidR="000340EB" w:rsidRPr="006224AD" w:rsidRDefault="000340EB" w:rsidP="00EC236E">
            <w:pPr>
              <w:pStyle w:val="TAL"/>
              <w:rPr>
                <w:ins w:id="159" w:author="Author" w:date="2023-11-23T17:10:00Z"/>
                <w:rFonts w:eastAsia="Yu Mincho"/>
              </w:rPr>
            </w:pPr>
          </w:p>
        </w:tc>
        <w:tc>
          <w:tcPr>
            <w:tcW w:w="2234" w:type="dxa"/>
          </w:tcPr>
          <w:p w14:paraId="078ABF66" w14:textId="6ABC27DA" w:rsidR="000340EB" w:rsidRPr="006224AD" w:rsidRDefault="000340EB" w:rsidP="00EC236E">
            <w:pPr>
              <w:pStyle w:val="TAL"/>
              <w:rPr>
                <w:ins w:id="160" w:author="Author" w:date="2023-11-23T17:10:00Z"/>
                <w:rFonts w:eastAsia="Yu Mincho"/>
              </w:rPr>
            </w:pPr>
          </w:p>
        </w:tc>
        <w:tc>
          <w:tcPr>
            <w:tcW w:w="2880" w:type="dxa"/>
          </w:tcPr>
          <w:p w14:paraId="70DD65AC" w14:textId="2D068AC9" w:rsidR="000340EB" w:rsidRPr="006A13C0" w:rsidRDefault="000340EB" w:rsidP="00EC236E">
            <w:pPr>
              <w:pStyle w:val="TAL"/>
              <w:rPr>
                <w:ins w:id="161" w:author="Author" w:date="2023-11-23T17:10:00Z"/>
                <w:lang w:eastAsia="zh-CN"/>
              </w:rPr>
            </w:pPr>
            <w:ins w:id="16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340EB" w14:paraId="0A3D1681" w14:textId="282F4F1B" w:rsidTr="00EC236E">
        <w:trPr>
          <w:ins w:id="163" w:author="Author" w:date="2023-11-23T17:10:00Z"/>
        </w:trPr>
        <w:tc>
          <w:tcPr>
            <w:tcW w:w="2450" w:type="dxa"/>
          </w:tcPr>
          <w:p w14:paraId="2431E1B1" w14:textId="1A509468" w:rsidR="000340EB" w:rsidRPr="006224AD" w:rsidRDefault="000340EB" w:rsidP="00EC236E">
            <w:pPr>
              <w:pStyle w:val="TAL"/>
              <w:keepNext w:val="0"/>
              <w:keepLines w:val="0"/>
              <w:widowControl w:val="0"/>
              <w:overflowPunct w:val="0"/>
              <w:autoSpaceDE w:val="0"/>
              <w:autoSpaceDN w:val="0"/>
              <w:adjustRightInd w:val="0"/>
              <w:ind w:left="425"/>
              <w:textAlignment w:val="baseline"/>
              <w:rPr>
                <w:ins w:id="164" w:author="Author" w:date="2023-11-23T17:10:00Z"/>
                <w:rFonts w:eastAsia="Yu Mincho"/>
              </w:rPr>
            </w:pPr>
            <w:ins w:id="165" w:author="Author" w:date="2023-11-23T17:10:00Z">
              <w:r>
                <w:rPr>
                  <w:rFonts w:cs="Arial"/>
                  <w:bCs/>
                  <w:i/>
                  <w:szCs w:val="18"/>
                </w:rPr>
                <w:t>&gt;&gt;</w:t>
              </w:r>
              <w:r w:rsidRPr="004A1100">
                <w:rPr>
                  <w:rFonts w:cs="Arial"/>
                  <w:bCs/>
                  <w:i/>
                  <w:szCs w:val="18"/>
                </w:rPr>
                <w:t>&gt;Slots</w:t>
              </w:r>
            </w:ins>
          </w:p>
        </w:tc>
        <w:tc>
          <w:tcPr>
            <w:tcW w:w="1077" w:type="dxa"/>
          </w:tcPr>
          <w:p w14:paraId="28AC09F6" w14:textId="205A2144" w:rsidR="000340EB" w:rsidRPr="006224AD" w:rsidRDefault="000340EB" w:rsidP="00EC236E">
            <w:pPr>
              <w:pStyle w:val="TAL"/>
              <w:rPr>
                <w:ins w:id="166" w:author="Author" w:date="2023-11-23T17:10:00Z"/>
                <w:rFonts w:eastAsia="Yu Mincho"/>
              </w:rPr>
            </w:pPr>
          </w:p>
        </w:tc>
        <w:tc>
          <w:tcPr>
            <w:tcW w:w="1077" w:type="dxa"/>
          </w:tcPr>
          <w:p w14:paraId="6B06E0DB" w14:textId="3CBAEC1E" w:rsidR="000340EB" w:rsidRPr="006224AD" w:rsidRDefault="000340EB" w:rsidP="00EC236E">
            <w:pPr>
              <w:pStyle w:val="TAL"/>
              <w:rPr>
                <w:ins w:id="167" w:author="Author" w:date="2023-11-23T17:10:00Z"/>
                <w:rFonts w:eastAsia="Yu Mincho"/>
              </w:rPr>
            </w:pPr>
          </w:p>
        </w:tc>
        <w:tc>
          <w:tcPr>
            <w:tcW w:w="2234" w:type="dxa"/>
          </w:tcPr>
          <w:p w14:paraId="01ED1E22" w14:textId="6A012080" w:rsidR="000340EB" w:rsidRPr="006224AD" w:rsidRDefault="000340EB" w:rsidP="00EC236E">
            <w:pPr>
              <w:pStyle w:val="TAL"/>
              <w:rPr>
                <w:ins w:id="168" w:author="Author" w:date="2023-11-23T17:10:00Z"/>
                <w:rFonts w:eastAsia="Yu Mincho"/>
              </w:rPr>
            </w:pPr>
          </w:p>
        </w:tc>
        <w:tc>
          <w:tcPr>
            <w:tcW w:w="2880" w:type="dxa"/>
          </w:tcPr>
          <w:p w14:paraId="00A9B979" w14:textId="4848B407" w:rsidR="000340EB" w:rsidRPr="006224AD" w:rsidRDefault="000340EB" w:rsidP="00EC236E">
            <w:pPr>
              <w:pStyle w:val="TAL"/>
              <w:rPr>
                <w:ins w:id="169" w:author="Author" w:date="2023-11-23T17:10:00Z"/>
                <w:rFonts w:eastAsia="Yu Mincho"/>
              </w:rPr>
            </w:pPr>
          </w:p>
        </w:tc>
      </w:tr>
      <w:tr w:rsidR="000340EB" w14:paraId="61E2EC6B" w14:textId="2AE74558" w:rsidTr="00EC236E">
        <w:trPr>
          <w:ins w:id="170" w:author="Author" w:date="2023-11-23T17:10:00Z"/>
        </w:trPr>
        <w:tc>
          <w:tcPr>
            <w:tcW w:w="2450" w:type="dxa"/>
          </w:tcPr>
          <w:p w14:paraId="6494F82B" w14:textId="47C3FC4A" w:rsidR="000340EB" w:rsidRPr="00F73DDC" w:rsidRDefault="000340EB" w:rsidP="00EC236E">
            <w:pPr>
              <w:pStyle w:val="TAL"/>
              <w:keepNext w:val="0"/>
              <w:keepLines w:val="0"/>
              <w:widowControl w:val="0"/>
              <w:overflowPunct w:val="0"/>
              <w:autoSpaceDE w:val="0"/>
              <w:autoSpaceDN w:val="0"/>
              <w:adjustRightInd w:val="0"/>
              <w:ind w:left="567"/>
              <w:textAlignment w:val="baseline"/>
              <w:rPr>
                <w:ins w:id="171" w:author="Author" w:date="2023-11-23T17:10:00Z"/>
                <w:lang w:eastAsia="ko-KR"/>
              </w:rPr>
            </w:pPr>
            <w:ins w:id="172" w:author="Author" w:date="2023-11-23T17:10:00Z">
              <w:r>
                <w:rPr>
                  <w:lang w:eastAsia="ko-KR"/>
                </w:rPr>
                <w:t>&gt;&gt;</w:t>
              </w:r>
              <w:r w:rsidRPr="00F73DDC">
                <w:rPr>
                  <w:lang w:eastAsia="ko-KR"/>
                </w:rPr>
                <w:t>&gt;&gt;Duration in Slots</w:t>
              </w:r>
            </w:ins>
          </w:p>
        </w:tc>
        <w:tc>
          <w:tcPr>
            <w:tcW w:w="1077" w:type="dxa"/>
          </w:tcPr>
          <w:p w14:paraId="4201883B" w14:textId="0D8A40D7" w:rsidR="000340EB" w:rsidRPr="006224AD" w:rsidRDefault="000340EB" w:rsidP="00EC236E">
            <w:pPr>
              <w:pStyle w:val="TAL"/>
              <w:rPr>
                <w:ins w:id="173" w:author="Author" w:date="2023-11-23T17:10:00Z"/>
                <w:rFonts w:eastAsia="Yu Mincho"/>
              </w:rPr>
            </w:pPr>
            <w:ins w:id="174" w:author="Author" w:date="2023-11-23T17:10:00Z">
              <w:r w:rsidRPr="006224AD">
                <w:rPr>
                  <w:rFonts w:eastAsia="Yu Mincho"/>
                </w:rPr>
                <w:t>M</w:t>
              </w:r>
            </w:ins>
          </w:p>
        </w:tc>
        <w:tc>
          <w:tcPr>
            <w:tcW w:w="1077" w:type="dxa"/>
          </w:tcPr>
          <w:p w14:paraId="4FD42017" w14:textId="0BE6358D" w:rsidR="000340EB" w:rsidRPr="006224AD" w:rsidRDefault="000340EB" w:rsidP="00EC236E">
            <w:pPr>
              <w:pStyle w:val="TAL"/>
              <w:rPr>
                <w:ins w:id="175" w:author="Author" w:date="2023-11-23T17:10:00Z"/>
                <w:rFonts w:eastAsia="Yu Mincho"/>
              </w:rPr>
            </w:pPr>
          </w:p>
        </w:tc>
        <w:tc>
          <w:tcPr>
            <w:tcW w:w="2234" w:type="dxa"/>
          </w:tcPr>
          <w:p w14:paraId="17DFF856" w14:textId="1976BA6C" w:rsidR="000340EB" w:rsidRPr="006224AD" w:rsidRDefault="000340EB" w:rsidP="00EC236E">
            <w:pPr>
              <w:pStyle w:val="TAL"/>
              <w:rPr>
                <w:ins w:id="176" w:author="Author" w:date="2023-11-23T17:10:00Z"/>
                <w:rFonts w:eastAsia="Yu Mincho"/>
              </w:rPr>
            </w:pPr>
            <w:ins w:id="17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0646B6E4" w14:textId="7ADA7C80" w:rsidR="000340EB" w:rsidRPr="006224AD" w:rsidRDefault="000340EB" w:rsidP="00EC236E">
            <w:pPr>
              <w:pStyle w:val="TAL"/>
              <w:rPr>
                <w:ins w:id="178" w:author="Author" w:date="2023-11-23T17:10:00Z"/>
                <w:rFonts w:eastAsia="Yu Mincho"/>
              </w:rPr>
            </w:pPr>
          </w:p>
        </w:tc>
      </w:tr>
      <w:tr w:rsidR="000340EB" w14:paraId="7756CAFC" w14:textId="620B3D87" w:rsidTr="00EC236E">
        <w:trPr>
          <w:ins w:id="179" w:author="Author" w:date="2023-11-23T17:10:00Z"/>
        </w:trPr>
        <w:tc>
          <w:tcPr>
            <w:tcW w:w="2450" w:type="dxa"/>
          </w:tcPr>
          <w:p w14:paraId="5994A96C" w14:textId="6784E7CC" w:rsidR="000340EB" w:rsidRPr="00283479" w:rsidRDefault="000340EB" w:rsidP="00EC236E">
            <w:pPr>
              <w:pStyle w:val="TAL"/>
              <w:keepNext w:val="0"/>
              <w:keepLines w:val="0"/>
              <w:widowControl w:val="0"/>
              <w:ind w:left="283"/>
              <w:rPr>
                <w:ins w:id="180" w:author="Author" w:date="2023-11-23T17:10:00Z"/>
                <w:rFonts w:cs="Arial"/>
                <w:szCs w:val="18"/>
                <w:lang w:eastAsia="zh-CN"/>
              </w:rPr>
            </w:pPr>
            <w:ins w:id="181" w:author="Author" w:date="2023-11-23T17:10:00Z">
              <w:r>
                <w:rPr>
                  <w:rFonts w:cs="Arial"/>
                  <w:szCs w:val="18"/>
                  <w:lang w:eastAsia="zh-CN"/>
                </w:rPr>
                <w:t>&gt;&gt;</w:t>
              </w:r>
              <w:r w:rsidRPr="00283479">
                <w:rPr>
                  <w:rFonts w:cs="Arial"/>
                  <w:szCs w:val="18"/>
                  <w:lang w:eastAsia="zh-CN"/>
                </w:rPr>
                <w:t>Time Window Type</w:t>
              </w:r>
            </w:ins>
          </w:p>
        </w:tc>
        <w:tc>
          <w:tcPr>
            <w:tcW w:w="1077" w:type="dxa"/>
          </w:tcPr>
          <w:p w14:paraId="37348B4C" w14:textId="2E3B71BB" w:rsidR="000340EB" w:rsidRPr="006224AD" w:rsidRDefault="000340EB" w:rsidP="00EC236E">
            <w:pPr>
              <w:pStyle w:val="TAL"/>
              <w:rPr>
                <w:ins w:id="182" w:author="Author" w:date="2023-11-23T17:10:00Z"/>
                <w:rFonts w:eastAsia="Yu Mincho"/>
              </w:rPr>
            </w:pPr>
            <w:ins w:id="183" w:author="Author" w:date="2023-11-23T17:10:00Z">
              <w:r w:rsidRPr="006224AD">
                <w:rPr>
                  <w:rFonts w:eastAsia="Yu Mincho"/>
                </w:rPr>
                <w:t>M</w:t>
              </w:r>
            </w:ins>
          </w:p>
        </w:tc>
        <w:tc>
          <w:tcPr>
            <w:tcW w:w="1077" w:type="dxa"/>
          </w:tcPr>
          <w:p w14:paraId="75D0AE22" w14:textId="3986DCBD" w:rsidR="000340EB" w:rsidRPr="006224AD" w:rsidRDefault="000340EB" w:rsidP="00EC236E">
            <w:pPr>
              <w:pStyle w:val="TAL"/>
              <w:rPr>
                <w:ins w:id="184" w:author="Author" w:date="2023-11-23T17:10:00Z"/>
                <w:rFonts w:eastAsia="Yu Mincho"/>
              </w:rPr>
            </w:pPr>
          </w:p>
        </w:tc>
        <w:tc>
          <w:tcPr>
            <w:tcW w:w="2234" w:type="dxa"/>
          </w:tcPr>
          <w:p w14:paraId="61B55226" w14:textId="74701DBB" w:rsidR="000340EB" w:rsidRPr="006224AD" w:rsidRDefault="000340EB" w:rsidP="00EC236E">
            <w:pPr>
              <w:pStyle w:val="TAL"/>
              <w:rPr>
                <w:ins w:id="185" w:author="Author" w:date="2023-11-23T17:10:00Z"/>
                <w:rFonts w:eastAsia="Yu Mincho"/>
              </w:rPr>
            </w:pPr>
            <w:ins w:id="186" w:author="Author" w:date="2023-11-23T17:10:00Z">
              <w:r w:rsidRPr="006224AD">
                <w:rPr>
                  <w:szCs w:val="18"/>
                </w:rPr>
                <w:t>ENUMERATED (single, periodic, …)</w:t>
              </w:r>
            </w:ins>
          </w:p>
        </w:tc>
        <w:tc>
          <w:tcPr>
            <w:tcW w:w="2880" w:type="dxa"/>
          </w:tcPr>
          <w:p w14:paraId="041D6921" w14:textId="0C318014" w:rsidR="000340EB" w:rsidRPr="006224AD" w:rsidRDefault="000340EB" w:rsidP="00EC236E">
            <w:pPr>
              <w:pStyle w:val="TAL"/>
              <w:rPr>
                <w:ins w:id="187" w:author="Author" w:date="2023-11-23T17:10:00Z"/>
                <w:rFonts w:eastAsia="Yu Mincho"/>
              </w:rPr>
            </w:pPr>
          </w:p>
        </w:tc>
      </w:tr>
      <w:tr w:rsidR="000340EB" w14:paraId="4344B29A" w14:textId="7D87C0E8" w:rsidTr="00EC236E">
        <w:trPr>
          <w:ins w:id="188" w:author="Author" w:date="2023-11-23T17:10:00Z"/>
        </w:trPr>
        <w:tc>
          <w:tcPr>
            <w:tcW w:w="2450" w:type="dxa"/>
          </w:tcPr>
          <w:p w14:paraId="57B627FF" w14:textId="6E1C52F3" w:rsidR="000340EB" w:rsidRPr="00283479" w:rsidRDefault="000340EB" w:rsidP="00EC236E">
            <w:pPr>
              <w:pStyle w:val="TAL"/>
              <w:keepNext w:val="0"/>
              <w:keepLines w:val="0"/>
              <w:widowControl w:val="0"/>
              <w:ind w:left="283"/>
              <w:rPr>
                <w:ins w:id="189" w:author="Author" w:date="2023-11-23T17:10:00Z"/>
                <w:rFonts w:cs="Arial"/>
                <w:szCs w:val="18"/>
                <w:lang w:eastAsia="zh-CN"/>
              </w:rPr>
            </w:pPr>
            <w:ins w:id="19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0229449F" w14:textId="58877331" w:rsidR="000340EB" w:rsidRPr="006224AD" w:rsidRDefault="000340EB" w:rsidP="00EC236E">
            <w:pPr>
              <w:pStyle w:val="TAL"/>
              <w:rPr>
                <w:ins w:id="191" w:author="Author" w:date="2023-11-23T17:10:00Z"/>
                <w:rFonts w:eastAsia="Yu Mincho"/>
              </w:rPr>
            </w:pPr>
            <w:ins w:id="192" w:author="Author" w:date="2023-11-23T17:10:00Z">
              <w:r w:rsidRPr="006224AD">
                <w:rPr>
                  <w:rFonts w:eastAsia="Yu Mincho"/>
                </w:rPr>
                <w:t>C-ifTimeWindowTypePeriodic</w:t>
              </w:r>
            </w:ins>
          </w:p>
        </w:tc>
        <w:tc>
          <w:tcPr>
            <w:tcW w:w="1077" w:type="dxa"/>
          </w:tcPr>
          <w:p w14:paraId="043A3938" w14:textId="5F5AFDA9" w:rsidR="000340EB" w:rsidRPr="006224AD" w:rsidRDefault="000340EB" w:rsidP="00EC236E">
            <w:pPr>
              <w:pStyle w:val="TAL"/>
              <w:rPr>
                <w:ins w:id="193" w:author="Author" w:date="2023-11-23T17:10:00Z"/>
                <w:rFonts w:eastAsia="Yu Mincho"/>
              </w:rPr>
            </w:pPr>
          </w:p>
        </w:tc>
        <w:tc>
          <w:tcPr>
            <w:tcW w:w="2234" w:type="dxa"/>
          </w:tcPr>
          <w:p w14:paraId="48B1C853" w14:textId="163BA664" w:rsidR="000340EB" w:rsidRPr="006224AD" w:rsidRDefault="000340EB" w:rsidP="00EC236E">
            <w:pPr>
              <w:pStyle w:val="TAN"/>
              <w:suppressAutoHyphens/>
              <w:ind w:left="0" w:firstLine="0"/>
              <w:rPr>
                <w:ins w:id="194" w:author="Author" w:date="2023-11-23T17:10:00Z"/>
                <w:rFonts w:eastAsia="Yu Mincho"/>
              </w:rPr>
            </w:pPr>
            <w:ins w:id="195" w:author="Author" w:date="2023-11-23T17:10:00Z">
              <w:r w:rsidRPr="006224AD">
                <w:rPr>
                  <w:szCs w:val="18"/>
                </w:rPr>
                <w:t>ENUMERATED (160, 320, 640, 1280, 2560, 5120, 10240,</w:t>
              </w:r>
              <w:r>
                <w:rPr>
                  <w:rFonts w:hint="eastAsia"/>
                  <w:szCs w:val="18"/>
                  <w:lang w:eastAsia="zh-CN"/>
                </w:rPr>
                <w:t xml:space="preserve"> </w:t>
              </w:r>
              <w:r w:rsidRPr="008333A3">
                <w:rPr>
                  <w:rFonts w:hint="eastAsia"/>
                  <w:szCs w:val="18"/>
                  <w:highlight w:val="yellow"/>
                  <w:lang w:eastAsia="zh-CN"/>
                </w:rPr>
                <w:t>20</w:t>
              </w:r>
              <w:commentRangeStart w:id="196"/>
              <w:r w:rsidRPr="008333A3">
                <w:rPr>
                  <w:rFonts w:hint="eastAsia"/>
                  <w:szCs w:val="18"/>
                  <w:highlight w:val="yellow"/>
                  <w:lang w:eastAsia="zh-CN"/>
                </w:rPr>
                <w:t>480, 40960, 61440, 8192</w:t>
              </w:r>
            </w:ins>
            <w:commentRangeEnd w:id="196"/>
            <w:r w:rsidR="009E17BA">
              <w:rPr>
                <w:rStyle w:val="af2"/>
                <w:rFonts w:ascii="Times New Roman" w:hAnsi="Times New Roman"/>
              </w:rPr>
              <w:commentReference w:id="196"/>
            </w:r>
            <w:ins w:id="198" w:author="Author" w:date="2023-11-23T17:10:00Z">
              <w:r w:rsidRPr="008333A3">
                <w:rPr>
                  <w:rFonts w:hint="eastAsia"/>
                  <w:szCs w:val="18"/>
                  <w:highlight w:val="yellow"/>
                  <w:lang w:eastAsia="zh-CN"/>
                </w:rPr>
                <w:t>0, 368640, 737280, 1843200,</w:t>
              </w:r>
              <w:r w:rsidRPr="008333A3">
                <w:rPr>
                  <w:szCs w:val="18"/>
                  <w:highlight w:val="yellow"/>
                </w:rPr>
                <w:t xml:space="preserve"> …)</w:t>
              </w:r>
            </w:ins>
          </w:p>
        </w:tc>
        <w:tc>
          <w:tcPr>
            <w:tcW w:w="2880" w:type="dxa"/>
          </w:tcPr>
          <w:p w14:paraId="675F04B6" w14:textId="67A34480" w:rsidR="000340EB" w:rsidRPr="006224AD" w:rsidRDefault="000340EB" w:rsidP="00EC236E">
            <w:pPr>
              <w:pStyle w:val="TAL"/>
              <w:rPr>
                <w:ins w:id="199" w:author="Author" w:date="2023-11-23T17:10:00Z"/>
                <w:rFonts w:eastAsia="Yu Mincho"/>
              </w:rPr>
            </w:pPr>
            <w:ins w:id="200" w:author="Author" w:date="2023-11-23T17:10:00Z">
              <w:r w:rsidRPr="006224AD">
                <w:rPr>
                  <w:szCs w:val="18"/>
                </w:rPr>
                <w:t>Unit: Milli-seconds</w:t>
              </w:r>
            </w:ins>
          </w:p>
        </w:tc>
      </w:tr>
    </w:tbl>
    <w:p w14:paraId="48C5BBC3" w14:textId="78AD1CF9" w:rsidR="000340EB" w:rsidRDefault="000340EB" w:rsidP="000340EB">
      <w:pPr>
        <w:rPr>
          <w:ins w:id="201"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40EB" w:rsidRPr="006224AD" w14:paraId="005A8716" w14:textId="00EFE484" w:rsidTr="00EC236E">
        <w:trPr>
          <w:ins w:id="202" w:author="Author" w:date="2023-11-23T17:10:00Z"/>
        </w:trPr>
        <w:tc>
          <w:tcPr>
            <w:tcW w:w="3686" w:type="dxa"/>
          </w:tcPr>
          <w:p w14:paraId="64C10846" w14:textId="61E4DF2E" w:rsidR="000340EB" w:rsidRPr="006224AD" w:rsidRDefault="000340EB" w:rsidP="00EC236E">
            <w:pPr>
              <w:pStyle w:val="TAH"/>
              <w:keepNext w:val="0"/>
              <w:keepLines w:val="0"/>
              <w:widowControl w:val="0"/>
              <w:ind w:left="59"/>
              <w:rPr>
                <w:ins w:id="203" w:author="Author" w:date="2023-11-23T17:10:00Z"/>
              </w:rPr>
            </w:pPr>
            <w:ins w:id="204" w:author="Author" w:date="2023-11-23T17:10:00Z">
              <w:r w:rsidRPr="006224AD">
                <w:t>Condition</w:t>
              </w:r>
            </w:ins>
          </w:p>
        </w:tc>
        <w:tc>
          <w:tcPr>
            <w:tcW w:w="5670" w:type="dxa"/>
          </w:tcPr>
          <w:p w14:paraId="5C6741F7" w14:textId="1836949C" w:rsidR="000340EB" w:rsidRPr="00A66C8A" w:rsidRDefault="000340EB" w:rsidP="00EC236E">
            <w:pPr>
              <w:pStyle w:val="TAH"/>
              <w:keepNext w:val="0"/>
              <w:keepLines w:val="0"/>
              <w:widowControl w:val="0"/>
              <w:ind w:left="568" w:hanging="284"/>
              <w:rPr>
                <w:ins w:id="205" w:author="Author" w:date="2023-11-23T17:10:00Z"/>
              </w:rPr>
            </w:pPr>
            <w:ins w:id="206" w:author="Author" w:date="2023-11-23T17:10:00Z">
              <w:r w:rsidRPr="00A66C8A">
                <w:t>Explanation</w:t>
              </w:r>
            </w:ins>
          </w:p>
        </w:tc>
      </w:tr>
      <w:tr w:rsidR="000340EB" w:rsidRPr="006224AD" w14:paraId="0CD210B4" w14:textId="36826214" w:rsidTr="00EC236E">
        <w:trPr>
          <w:ins w:id="207" w:author="Author" w:date="2023-11-23T17:10:00Z"/>
        </w:trPr>
        <w:tc>
          <w:tcPr>
            <w:tcW w:w="3686" w:type="dxa"/>
          </w:tcPr>
          <w:p w14:paraId="2BFD0F1D" w14:textId="3A7590AC" w:rsidR="000340EB" w:rsidRPr="006224AD" w:rsidRDefault="000340EB" w:rsidP="00EC236E">
            <w:pPr>
              <w:pStyle w:val="TAL"/>
              <w:keepNext w:val="0"/>
              <w:keepLines w:val="0"/>
              <w:widowControl w:val="0"/>
              <w:ind w:left="568" w:hanging="284"/>
              <w:rPr>
                <w:ins w:id="208" w:author="Author" w:date="2023-11-23T17:10:00Z"/>
                <w:rFonts w:cs="Arial"/>
                <w:lang w:eastAsia="ja-JP"/>
              </w:rPr>
            </w:pPr>
            <w:ins w:id="209" w:author="Author" w:date="2023-11-23T17:10:00Z">
              <w:r w:rsidRPr="006224AD">
                <w:rPr>
                  <w:noProof/>
                </w:rPr>
                <w:t>ifTimeWindowTypePeriodic</w:t>
              </w:r>
            </w:ins>
          </w:p>
        </w:tc>
        <w:tc>
          <w:tcPr>
            <w:tcW w:w="5670" w:type="dxa"/>
          </w:tcPr>
          <w:p w14:paraId="2639A740" w14:textId="7C612982" w:rsidR="000340EB" w:rsidRPr="006224AD" w:rsidRDefault="000340EB" w:rsidP="00EC236E">
            <w:pPr>
              <w:pStyle w:val="TAL"/>
              <w:keepNext w:val="0"/>
              <w:keepLines w:val="0"/>
              <w:widowControl w:val="0"/>
              <w:rPr>
                <w:ins w:id="210" w:author="Author" w:date="2023-11-23T17:10:00Z"/>
                <w:rFonts w:cs="Arial"/>
                <w:lang w:eastAsia="ja-JP"/>
              </w:rPr>
            </w:pPr>
            <w:ins w:id="211"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71D783AF" w14:textId="42F96ADD" w:rsidR="000340EB" w:rsidRPr="00E3696A" w:rsidRDefault="000340EB" w:rsidP="000340EB">
      <w:pPr>
        <w:rPr>
          <w:ins w:id="212"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340EB" w:rsidRPr="002A1C8D" w14:paraId="680D7E55" w14:textId="7883032E" w:rsidTr="004C5DB8">
        <w:trPr>
          <w:ins w:id="213" w:author="Author" w:date="2023-11-23T17:10:00Z"/>
        </w:trPr>
        <w:tc>
          <w:tcPr>
            <w:tcW w:w="2930" w:type="dxa"/>
          </w:tcPr>
          <w:p w14:paraId="73E3B68C" w14:textId="1B8E5C1A" w:rsidR="000340EB" w:rsidRPr="002A1C8D" w:rsidRDefault="000340EB" w:rsidP="00EC236E">
            <w:pPr>
              <w:pStyle w:val="TAH"/>
              <w:keepNext w:val="0"/>
              <w:keepLines w:val="0"/>
              <w:widowControl w:val="0"/>
              <w:rPr>
                <w:ins w:id="214" w:author="Author" w:date="2023-11-23T17:10:00Z"/>
                <w:noProof/>
              </w:rPr>
            </w:pPr>
            <w:ins w:id="215" w:author="Author" w:date="2023-11-23T17:10:00Z">
              <w:r w:rsidRPr="002A1C8D">
                <w:rPr>
                  <w:noProof/>
                </w:rPr>
                <w:t>Range bound</w:t>
              </w:r>
            </w:ins>
          </w:p>
        </w:tc>
        <w:tc>
          <w:tcPr>
            <w:tcW w:w="6284" w:type="dxa"/>
          </w:tcPr>
          <w:p w14:paraId="01DF214F" w14:textId="4B117A06" w:rsidR="000340EB" w:rsidRPr="002A1C8D" w:rsidRDefault="000340EB" w:rsidP="00EC236E">
            <w:pPr>
              <w:pStyle w:val="TAH"/>
              <w:keepNext w:val="0"/>
              <w:keepLines w:val="0"/>
              <w:widowControl w:val="0"/>
              <w:rPr>
                <w:ins w:id="216" w:author="Author" w:date="2023-11-23T17:10:00Z"/>
                <w:noProof/>
              </w:rPr>
            </w:pPr>
            <w:ins w:id="217" w:author="Author" w:date="2023-11-23T17:10:00Z">
              <w:r w:rsidRPr="002A1C8D">
                <w:rPr>
                  <w:noProof/>
                </w:rPr>
                <w:t>Explanation</w:t>
              </w:r>
            </w:ins>
          </w:p>
        </w:tc>
      </w:tr>
      <w:tr w:rsidR="000340EB" w:rsidRPr="002A1C8D" w14:paraId="746887D9" w14:textId="1EEDF6DA" w:rsidTr="004C5DB8">
        <w:trPr>
          <w:ins w:id="218" w:author="Author" w:date="2023-11-23T17:10:00Z"/>
        </w:trPr>
        <w:tc>
          <w:tcPr>
            <w:tcW w:w="2930" w:type="dxa"/>
          </w:tcPr>
          <w:p w14:paraId="68B46A48" w14:textId="79507D72" w:rsidR="000340EB" w:rsidRPr="00DA7D70" w:rsidRDefault="000340EB" w:rsidP="00EC236E">
            <w:pPr>
              <w:pStyle w:val="TAL"/>
              <w:keepNext w:val="0"/>
              <w:keepLines w:val="0"/>
              <w:widowControl w:val="0"/>
              <w:rPr>
                <w:ins w:id="219" w:author="Author" w:date="2023-11-23T17:10:00Z"/>
                <w:lang w:eastAsia="zh-CN"/>
              </w:rPr>
            </w:pPr>
            <w:ins w:id="220" w:author="Author" w:date="2023-11-23T17:10:00Z">
              <w:r w:rsidRPr="00A86273">
                <w:t>maxnoofTimeWindowMeas</w:t>
              </w:r>
            </w:ins>
          </w:p>
        </w:tc>
        <w:tc>
          <w:tcPr>
            <w:tcW w:w="6284" w:type="dxa"/>
          </w:tcPr>
          <w:p w14:paraId="6C5E301C" w14:textId="149478E0" w:rsidR="000340EB" w:rsidRPr="002A1C8D" w:rsidRDefault="000340EB" w:rsidP="00EC236E">
            <w:pPr>
              <w:pStyle w:val="TAL"/>
              <w:keepNext w:val="0"/>
              <w:keepLines w:val="0"/>
              <w:widowControl w:val="0"/>
              <w:rPr>
                <w:ins w:id="221" w:author="Author" w:date="2023-11-23T17:10:00Z"/>
                <w:noProof/>
              </w:rPr>
            </w:pPr>
            <w:ins w:id="222"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9307C67" w14:textId="3C66C963" w:rsidR="000340EB" w:rsidRDefault="000340EB" w:rsidP="000340EB"/>
    <w:p w14:paraId="38720228" w14:textId="4E48B5C7" w:rsidR="00315FF0" w:rsidRDefault="00315FF0" w:rsidP="000340EB">
      <w:pPr>
        <w:sectPr w:rsidR="00315FF0" w:rsidSect="005B39C2">
          <w:footnotePr>
            <w:numRestart w:val="eachSect"/>
          </w:footnotePr>
          <w:pgSz w:w="11907" w:h="16840" w:code="9"/>
          <w:pgMar w:top="851" w:right="1133" w:bottom="1133" w:left="1133" w:header="850" w:footer="340" w:gutter="0"/>
          <w:cols w:space="720"/>
          <w:formProt w:val="0"/>
          <w:docGrid w:linePitch="272"/>
        </w:sectPr>
      </w:pPr>
    </w:p>
    <w:p w14:paraId="31E1F6A4" w14:textId="7FABF931" w:rsidR="00687A39" w:rsidRPr="002F65FE" w:rsidRDefault="00687A39" w:rsidP="00687A39">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r w:rsidRPr="002F65FE">
        <w:rPr>
          <w:rFonts w:ascii="Arial" w:hAnsi="Arial"/>
          <w:noProof/>
          <w:sz w:val="28"/>
          <w:lang w:eastAsia="ko-KR"/>
        </w:rPr>
        <w:lastRenderedPageBreak/>
        <w:t>9.3.5</w:t>
      </w:r>
      <w:r w:rsidRPr="002F65FE">
        <w:rPr>
          <w:rFonts w:ascii="Arial" w:hAnsi="Arial"/>
          <w:noProof/>
          <w:sz w:val="28"/>
          <w:lang w:eastAsia="ko-KR"/>
        </w:rPr>
        <w:tab/>
        <w:t>Information Element definitions</w:t>
      </w:r>
    </w:p>
    <w:p w14:paraId="3DAAC824" w14:textId="0383C643" w:rsidR="00315FF0" w:rsidRDefault="00315FF0" w:rsidP="000340EB"/>
    <w:p w14:paraId="0CA30E8E" w14:textId="4754FCEE" w:rsidR="00BE2614" w:rsidRDefault="00BE2614" w:rsidP="00BE2614">
      <w:pPr>
        <w:pStyle w:val="PL"/>
        <w:spacing w:line="0" w:lineRule="atLeast"/>
        <w:rPr>
          <w:ins w:id="223" w:author="Author" w:date="2023-10-23T10:03:00Z"/>
        </w:rPr>
      </w:pPr>
      <w:bookmarkStart w:id="224" w:name="OLE_LINK23"/>
      <w:bookmarkStart w:id="225" w:name="OLE_LINK24"/>
      <w:ins w:id="226" w:author="Author" w:date="2023-10-23T10:03:00Z">
        <w:r w:rsidRPr="00471D0D">
          <w:rPr>
            <w:snapToGrid w:val="0"/>
            <w:lang w:eastAsia="ko-KR"/>
          </w:rPr>
          <w:t>TimeWindow</w:t>
        </w:r>
        <w:r>
          <w:rPr>
            <w:snapToGrid w:val="0"/>
            <w:lang w:eastAsia="ko-KR"/>
          </w:rPr>
          <w:t>DurationMeasurement</w:t>
        </w:r>
        <w:bookmarkEnd w:id="224"/>
        <w:bookmarkEnd w:id="225"/>
        <w:r w:rsidRPr="0043020C">
          <w:t xml:space="preserve"> ::= </w:t>
        </w:r>
        <w:r>
          <w:t>CHOICE</w:t>
        </w:r>
        <w:r w:rsidRPr="0043020C">
          <w:t xml:space="preserve"> {</w:t>
        </w:r>
      </w:ins>
    </w:p>
    <w:p w14:paraId="6672231E" w14:textId="44B67F0C" w:rsidR="00BE2614" w:rsidRDefault="00BE2614" w:rsidP="00BE2614">
      <w:pPr>
        <w:pStyle w:val="PL"/>
        <w:spacing w:line="0" w:lineRule="atLeast"/>
        <w:rPr>
          <w:ins w:id="227" w:author="Author" w:date="2023-10-23T10:03:00Z"/>
        </w:rPr>
      </w:pPr>
      <w:ins w:id="228" w:author="Author" w:date="2023-10-23T10:03:00Z">
        <w:r>
          <w:tab/>
          <w:t>durationSlots</w:t>
        </w:r>
        <w:r>
          <w:tab/>
        </w:r>
        <w:r>
          <w:tab/>
        </w:r>
      </w:ins>
      <w:ins w:id="229" w:author="Qualcomm" w:date="2024-01-03T08:27:00Z">
        <w:r>
          <w:tab/>
        </w:r>
      </w:ins>
      <w:ins w:id="230" w:author="Author" w:date="2023-10-23T10:03:00Z">
        <w:r>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43BA2551" w14:textId="44AB8003" w:rsidR="00BE2614" w:rsidRPr="004F24CE" w:rsidRDefault="00BE2614" w:rsidP="00BE2614">
      <w:pPr>
        <w:pStyle w:val="PL"/>
        <w:rPr>
          <w:ins w:id="231" w:author="Author" w:date="2023-10-23T10:03:00Z"/>
          <w:rFonts w:eastAsia="Calibri" w:cs="Courier New"/>
          <w:snapToGrid w:val="0"/>
          <w:szCs w:val="22"/>
          <w:lang w:val="fr-FR"/>
        </w:rPr>
      </w:pPr>
      <w:ins w:id="232"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57367216" w14:textId="7320B95A" w:rsidR="00BE2614" w:rsidRDefault="00BE2614" w:rsidP="00BE2614">
      <w:pPr>
        <w:pStyle w:val="PL"/>
        <w:spacing w:line="0" w:lineRule="atLeast"/>
        <w:rPr>
          <w:ins w:id="233" w:author="Author" w:date="2023-10-23T10:03:00Z"/>
        </w:rPr>
      </w:pPr>
      <w:ins w:id="234" w:author="Author" w:date="2023-10-23T10:03:00Z">
        <w:r w:rsidRPr="005914C0">
          <w:t>}</w:t>
        </w:r>
      </w:ins>
    </w:p>
    <w:p w14:paraId="5EC391C7" w14:textId="49739BB9" w:rsidR="00BE2614" w:rsidRDefault="00BE2614" w:rsidP="00BE2614">
      <w:pPr>
        <w:pStyle w:val="PL"/>
        <w:spacing w:line="0" w:lineRule="atLeast"/>
        <w:rPr>
          <w:ins w:id="235" w:author="Author" w:date="2023-10-23T10:03:00Z"/>
        </w:rPr>
      </w:pPr>
    </w:p>
    <w:p w14:paraId="0FBC6CB1" w14:textId="09A3113D" w:rsidR="00BE2614" w:rsidRPr="007C49BE" w:rsidRDefault="00BE2614" w:rsidP="00BE2614">
      <w:pPr>
        <w:pStyle w:val="PL"/>
        <w:rPr>
          <w:ins w:id="236" w:author="Author" w:date="2023-10-23T10:03:00Z"/>
          <w:rFonts w:eastAsia="Calibri" w:cs="Courier New"/>
          <w:snapToGrid w:val="0"/>
          <w:szCs w:val="22"/>
        </w:rPr>
      </w:pPr>
      <w:ins w:id="237"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AA27D45" w14:textId="1788661F" w:rsidR="00BE2614" w:rsidRPr="00AA5843" w:rsidRDefault="00BE2614" w:rsidP="00BE2614">
      <w:pPr>
        <w:pStyle w:val="PL"/>
        <w:rPr>
          <w:ins w:id="238" w:author="Author" w:date="2023-10-23T10:03:00Z"/>
          <w:rFonts w:eastAsia="Calibri" w:cs="Courier New"/>
          <w:snapToGrid w:val="0"/>
          <w:szCs w:val="22"/>
          <w:lang w:val="en-US"/>
        </w:rPr>
      </w:pPr>
      <w:ins w:id="23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56AC9808" w14:textId="4CBDDD61" w:rsidR="00BE2614" w:rsidRPr="004F24CE" w:rsidRDefault="00BE2614" w:rsidP="00BE2614">
      <w:pPr>
        <w:pStyle w:val="PL"/>
        <w:rPr>
          <w:ins w:id="240" w:author="Author" w:date="2023-10-23T10:03:00Z"/>
          <w:snapToGrid w:val="0"/>
        </w:rPr>
      </w:pPr>
      <w:ins w:id="241" w:author="Author" w:date="2023-10-23T10:03:00Z">
        <w:r w:rsidRPr="00AA5843">
          <w:rPr>
            <w:rFonts w:eastAsia="Calibri" w:cs="Courier New"/>
            <w:snapToGrid w:val="0"/>
            <w:szCs w:val="22"/>
            <w:lang w:val="en-US"/>
          </w:rPr>
          <w:t>}</w:t>
        </w:r>
      </w:ins>
    </w:p>
    <w:p w14:paraId="0228F197" w14:textId="2AE2C28F" w:rsidR="00BE2614" w:rsidRDefault="00BE2614" w:rsidP="000340EB">
      <w:pPr>
        <w:rPr>
          <w:ins w:id="242" w:author="Qualcomm" w:date="2024-01-03T08:28:00Z"/>
        </w:rPr>
      </w:pPr>
    </w:p>
    <w:p w14:paraId="2033CF52" w14:textId="584EA623" w:rsidR="0071228C" w:rsidRDefault="0071228C" w:rsidP="0071228C">
      <w:pPr>
        <w:pStyle w:val="PL"/>
        <w:spacing w:line="0" w:lineRule="atLeast"/>
        <w:rPr>
          <w:snapToGrid w:val="0"/>
        </w:rPr>
      </w:pPr>
    </w:p>
    <w:p w14:paraId="6E883C8E" w14:textId="12055204" w:rsidR="00DC15AC" w:rsidRDefault="0071228C" w:rsidP="0071228C">
      <w:pPr>
        <w:pStyle w:val="PL"/>
        <w:spacing w:line="0" w:lineRule="atLeast"/>
        <w:rPr>
          <w:ins w:id="243" w:author="Qualcomm" w:date="2024-01-18T06:31:00Z"/>
          <w:snapToGrid w:val="0"/>
        </w:rPr>
      </w:pPr>
      <w:ins w:id="244"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ins>
    </w:p>
    <w:p w14:paraId="10BA6BDD" w14:textId="428333AD" w:rsidR="0071228C" w:rsidRDefault="00DC15AC" w:rsidP="0071228C">
      <w:pPr>
        <w:pStyle w:val="PL"/>
        <w:spacing w:line="0" w:lineRule="atLeast"/>
        <w:rPr>
          <w:ins w:id="245" w:author="Author" w:date="2023-10-23T10:03:00Z"/>
          <w:snapToGrid w:val="0"/>
          <w:lang w:val="en-US"/>
        </w:rPr>
      </w:pPr>
      <w:ins w:id="246" w:author="Qualcomm" w:date="2024-01-18T06:3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15AC">
          <w:rPr>
            <w:snapToGrid w:val="0"/>
            <w:highlight w:val="yellow"/>
            <w:rPrChange w:id="247" w:author="Qualcomm" w:date="2024-01-18T06:32:00Z">
              <w:rPr>
                <w:snapToGrid w:val="0"/>
              </w:rPr>
            </w:rPrChange>
          </w:rPr>
          <w:t>ms20480, ms40960, ms61440, ms81920, ms368640, ms737280, ms1843200</w:t>
        </w:r>
        <w:r>
          <w:rPr>
            <w:snapToGrid w:val="0"/>
          </w:rPr>
          <w:t xml:space="preserve">, </w:t>
        </w:r>
      </w:ins>
      <w:ins w:id="248" w:author="Author" w:date="2023-10-23T10:03:00Z">
        <w:r w:rsidR="0071228C" w:rsidRPr="008B7208">
          <w:rPr>
            <w:snapToGrid w:val="0"/>
            <w:lang w:val="en-US"/>
          </w:rPr>
          <w:t>...}</w:t>
        </w:r>
      </w:ins>
    </w:p>
    <w:p w14:paraId="1B5C943E" w14:textId="3E625CAC" w:rsidR="0071228C" w:rsidRDefault="0071228C" w:rsidP="000340EB"/>
    <w:p w14:paraId="13BC7E10" w14:textId="5353A132" w:rsidR="007D7A0E" w:rsidRPr="00247FA4" w:rsidRDefault="007D7A0E" w:rsidP="007D7A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9" w:author="Author" w:date="2023-11-23T17:23:00Z"/>
          <w:rFonts w:ascii="Courier New" w:hAnsi="Courier New"/>
          <w:noProof/>
          <w:snapToGrid w:val="0"/>
          <w:sz w:val="16"/>
          <w:lang w:eastAsia="ko-KR"/>
        </w:rPr>
      </w:pPr>
      <w:ins w:id="250" w:author="Author" w:date="2023-11-23T17:23:00Z">
        <w:r w:rsidRPr="00247FA4">
          <w:rPr>
            <w:rFonts w:ascii="Courier New" w:hAnsi="Courier New"/>
            <w:sz w:val="16"/>
          </w:rPr>
          <w:t>TimeWindowInformation-Measurement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r w:rsidRPr="00247FA4">
          <w:rPr>
            <w:rFonts w:ascii="Courier New" w:hAnsi="Courier New"/>
            <w:sz w:val="16"/>
          </w:rPr>
          <w:t>TimeWindowInformation-Measurement</w:t>
        </w:r>
        <w:r>
          <w:rPr>
            <w:rFonts w:ascii="Courier New" w:hAnsi="Courier New"/>
            <w:noProof/>
            <w:snapToGrid w:val="0"/>
            <w:sz w:val="16"/>
            <w:lang w:eastAsia="ko-KR"/>
          </w:rPr>
          <w:t>-Item</w:t>
        </w:r>
      </w:ins>
    </w:p>
    <w:p w14:paraId="413CD64C" w14:textId="4A5BEF01" w:rsidR="007D7A0E" w:rsidRPr="002F3F3C" w:rsidRDefault="007D7A0E" w:rsidP="007D7A0E">
      <w:pPr>
        <w:pStyle w:val="PL"/>
        <w:rPr>
          <w:lang w:eastAsia="zh-CN"/>
        </w:rPr>
      </w:pPr>
    </w:p>
    <w:p w14:paraId="55F5FB13" w14:textId="7CA488A1" w:rsidR="007D7A0E" w:rsidRDefault="007D7A0E" w:rsidP="007D7A0E">
      <w:pPr>
        <w:pStyle w:val="PL"/>
        <w:spacing w:line="0" w:lineRule="atLeast"/>
        <w:rPr>
          <w:ins w:id="251" w:author="Author" w:date="2023-11-23T17:24:00Z"/>
          <w:noProof w:val="0"/>
          <w:lang w:eastAsia="zh-CN"/>
        </w:rPr>
      </w:pPr>
      <w:ins w:id="252" w:author="Author" w:date="2023-11-23T17:24:00Z">
        <w:r w:rsidRPr="000F0B63">
          <w:rPr>
            <w:noProof w:val="0"/>
          </w:rPr>
          <w:t>TimeWindowInformation-Measurement</w:t>
        </w:r>
        <w:r>
          <w:t>-Item</w:t>
        </w:r>
        <w:r w:rsidRPr="000F0B63">
          <w:rPr>
            <w:noProof w:val="0"/>
          </w:rPr>
          <w:t xml:space="preserve"> ::= SEQUENCE {</w:t>
        </w:r>
      </w:ins>
    </w:p>
    <w:p w14:paraId="58ADDD18" w14:textId="44C784FB" w:rsidR="007D7A0E" w:rsidRDefault="007D7A0E" w:rsidP="007D7A0E">
      <w:pPr>
        <w:pStyle w:val="PL"/>
        <w:spacing w:line="0" w:lineRule="atLeast"/>
        <w:rPr>
          <w:ins w:id="253" w:author="Author" w:date="2023-11-23T17:24:00Z"/>
        </w:rPr>
      </w:pPr>
      <w:ins w:id="254" w:author="Author" w:date="2023-11-23T17:24:00Z">
        <w:r>
          <w:tab/>
          <w:t>timeWindowDurationMeasurement</w:t>
        </w:r>
        <w:r>
          <w:tab/>
        </w:r>
        <w:r>
          <w:tab/>
          <w:t>TimeWindowDurationMeasurement,</w:t>
        </w:r>
      </w:ins>
    </w:p>
    <w:p w14:paraId="2107CFB7" w14:textId="42F6B90D" w:rsidR="007D7A0E" w:rsidRDefault="007D7A0E" w:rsidP="007D7A0E">
      <w:pPr>
        <w:pStyle w:val="PL"/>
        <w:spacing w:line="0" w:lineRule="atLeast"/>
        <w:rPr>
          <w:ins w:id="255" w:author="Author" w:date="2023-11-23T17:24:00Z"/>
        </w:rPr>
      </w:pPr>
      <w:ins w:id="256" w:author="Author" w:date="2023-11-23T17:24:00Z">
        <w:r>
          <w:tab/>
          <w:t>timeWindowType</w:t>
        </w:r>
        <w:r>
          <w:tab/>
        </w:r>
        <w:r>
          <w:tab/>
        </w:r>
        <w:r>
          <w:tab/>
        </w:r>
        <w:r>
          <w:tab/>
        </w:r>
        <w:r>
          <w:tab/>
        </w:r>
        <w:r>
          <w:tab/>
          <w:t>ENUMERATED {single, periodic, ...},</w:t>
        </w:r>
      </w:ins>
    </w:p>
    <w:p w14:paraId="43B86BD5" w14:textId="1E820027" w:rsidR="007D7A0E" w:rsidRDefault="007D7A0E" w:rsidP="007D7A0E">
      <w:pPr>
        <w:pStyle w:val="PL"/>
        <w:spacing w:line="0" w:lineRule="atLeast"/>
        <w:rPr>
          <w:ins w:id="257" w:author="Qualcomm" w:date="2024-01-03T08:30:00Z"/>
        </w:rPr>
      </w:pPr>
      <w:ins w:id="258" w:author="Author" w:date="2023-11-23T17:24:00Z">
        <w:r>
          <w:tab/>
          <w:t>timeWindowPeriodicityMeasurement</w:t>
        </w:r>
        <w:r>
          <w:tab/>
          <w:t>TimeWindowPeriodicityMeasurement</w:t>
        </w:r>
        <w:r>
          <w:tab/>
        </w:r>
        <w:r>
          <w:tab/>
        </w:r>
      </w:ins>
      <w:ins w:id="259" w:author="Qualcomm" w:date="2024-01-03T08:29:00Z">
        <w:r w:rsidR="00845B2F">
          <w:tab/>
        </w:r>
        <w:r w:rsidR="00845B2F">
          <w:tab/>
        </w:r>
        <w:r w:rsidR="00845B2F">
          <w:tab/>
        </w:r>
        <w:r w:rsidR="00845B2F">
          <w:tab/>
        </w:r>
        <w:r w:rsidR="00845B2F">
          <w:tab/>
        </w:r>
        <w:r w:rsidR="00845B2F">
          <w:tab/>
        </w:r>
        <w:r w:rsidR="00845B2F">
          <w:tab/>
        </w:r>
        <w:r w:rsidR="00845B2F">
          <w:tab/>
        </w:r>
        <w:r w:rsidR="00845B2F">
          <w:tab/>
        </w:r>
      </w:ins>
      <w:ins w:id="260" w:author="Author" w:date="2023-11-23T17:24:00Z">
        <w:r>
          <w:t>OPTIONAL,</w:t>
        </w:r>
      </w:ins>
    </w:p>
    <w:p w14:paraId="150DA7BE" w14:textId="3821DDEB" w:rsidR="007D7A0E" w:rsidRDefault="007D7A0E" w:rsidP="007D7A0E">
      <w:pPr>
        <w:pStyle w:val="PL"/>
        <w:rPr>
          <w:ins w:id="261" w:author="Author" w:date="2023-11-23T17:24:00Z"/>
          <w:rFonts w:eastAsia="Calibri" w:cs="Courier New"/>
          <w:snapToGrid w:val="0"/>
          <w:szCs w:val="22"/>
          <w:lang w:val="fr-FR"/>
        </w:rPr>
      </w:pPr>
      <w:ins w:id="262"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7E8E3F0" w14:textId="1038C4AD" w:rsidR="007D7A0E" w:rsidRPr="00DC05AD" w:rsidRDefault="007D7A0E" w:rsidP="007D7A0E">
      <w:pPr>
        <w:pStyle w:val="PL"/>
        <w:spacing w:line="0" w:lineRule="atLeast"/>
        <w:rPr>
          <w:ins w:id="263" w:author="Author" w:date="2023-11-23T17:24:00Z"/>
          <w:noProof w:val="0"/>
          <w:lang w:val="fr-FR" w:eastAsia="zh-CN"/>
        </w:rPr>
      </w:pPr>
      <w:ins w:id="264" w:author="Author" w:date="2023-11-23T17:24:00Z">
        <w:r>
          <w:rPr>
            <w:rFonts w:hint="eastAsia"/>
            <w:noProof w:val="0"/>
            <w:lang w:val="fr-FR" w:eastAsia="zh-CN"/>
          </w:rPr>
          <w:tab/>
          <w:t>...</w:t>
        </w:r>
      </w:ins>
    </w:p>
    <w:p w14:paraId="4C7D45B4" w14:textId="173DEDC6" w:rsidR="007D7A0E" w:rsidRPr="00507ADF" w:rsidRDefault="007D7A0E" w:rsidP="007D7A0E">
      <w:pPr>
        <w:pStyle w:val="PL"/>
        <w:spacing w:line="0" w:lineRule="atLeast"/>
        <w:rPr>
          <w:ins w:id="265" w:author="Author" w:date="2023-11-23T17:24:00Z"/>
        </w:rPr>
      </w:pPr>
      <w:ins w:id="266" w:author="Author" w:date="2023-11-23T17:24:00Z">
        <w:r w:rsidRPr="006E57F8">
          <w:rPr>
            <w:noProof w:val="0"/>
          </w:rPr>
          <w:t>}</w:t>
        </w:r>
      </w:ins>
    </w:p>
    <w:p w14:paraId="7CE7EA38" w14:textId="3DD778B5" w:rsidR="007D7A0E" w:rsidRDefault="007D7A0E" w:rsidP="007D7A0E">
      <w:pPr>
        <w:pStyle w:val="PL"/>
        <w:spacing w:line="0" w:lineRule="atLeast"/>
        <w:rPr>
          <w:ins w:id="267" w:author="Author" w:date="2023-11-23T17:24:00Z"/>
          <w:noProof w:val="0"/>
          <w:lang w:eastAsia="zh-CN"/>
        </w:rPr>
      </w:pPr>
    </w:p>
    <w:p w14:paraId="681172C2" w14:textId="220D4B06" w:rsidR="007D7A0E" w:rsidRPr="007C49BE" w:rsidRDefault="007D7A0E" w:rsidP="007D7A0E">
      <w:pPr>
        <w:pStyle w:val="PL"/>
        <w:rPr>
          <w:ins w:id="268" w:author="Author" w:date="2023-11-23T17:24:00Z"/>
          <w:rFonts w:eastAsia="Calibri" w:cs="Courier New"/>
          <w:snapToGrid w:val="0"/>
          <w:szCs w:val="22"/>
        </w:rPr>
      </w:pPr>
      <w:ins w:id="269"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006C659B" w14:textId="01B91170" w:rsidR="007D7A0E" w:rsidRPr="00AA5843" w:rsidRDefault="007D7A0E" w:rsidP="007D7A0E">
      <w:pPr>
        <w:pStyle w:val="PL"/>
        <w:rPr>
          <w:ins w:id="270" w:author="Author" w:date="2023-11-23T17:24:00Z"/>
          <w:rFonts w:eastAsia="Calibri" w:cs="Courier New"/>
          <w:snapToGrid w:val="0"/>
          <w:szCs w:val="22"/>
          <w:lang w:val="en-US"/>
        </w:rPr>
      </w:pPr>
      <w:ins w:id="271"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598298B7" w14:textId="0018016B" w:rsidR="007D7A0E" w:rsidRPr="00711304" w:rsidRDefault="007D7A0E" w:rsidP="007D7A0E">
      <w:pPr>
        <w:pStyle w:val="PL"/>
        <w:rPr>
          <w:ins w:id="272" w:author="Author" w:date="2023-11-23T17:24:00Z"/>
          <w:snapToGrid w:val="0"/>
        </w:rPr>
      </w:pPr>
      <w:ins w:id="273" w:author="Author" w:date="2023-11-23T17:24:00Z">
        <w:r w:rsidRPr="00AA5843">
          <w:rPr>
            <w:rFonts w:eastAsia="Calibri" w:cs="Courier New"/>
            <w:snapToGrid w:val="0"/>
            <w:szCs w:val="22"/>
            <w:lang w:val="en-US"/>
          </w:rPr>
          <w:t>}</w:t>
        </w:r>
      </w:ins>
    </w:p>
    <w:p w14:paraId="0229812C" w14:textId="33FB1F6B" w:rsidR="007D7A0E" w:rsidRDefault="007D7A0E" w:rsidP="007D7A0E">
      <w:pPr>
        <w:pStyle w:val="PL"/>
        <w:spacing w:line="0" w:lineRule="atLeast"/>
        <w:rPr>
          <w:noProof w:val="0"/>
          <w:lang w:eastAsia="zh-CN"/>
        </w:rPr>
      </w:pPr>
    </w:p>
    <w:p w14:paraId="3FB7360E" w14:textId="77777777" w:rsidR="00B964BB" w:rsidRDefault="00B964BB" w:rsidP="007D7A0E">
      <w:pPr>
        <w:pStyle w:val="PL"/>
        <w:spacing w:line="0" w:lineRule="atLeast"/>
        <w:rPr>
          <w:noProof w:val="0"/>
          <w:lang w:eastAsia="zh-CN"/>
        </w:rPr>
      </w:pPr>
    </w:p>
    <w:p w14:paraId="72A1884E" w14:textId="77777777" w:rsidR="00B964BB" w:rsidRDefault="00B964BB" w:rsidP="007D7A0E">
      <w:pPr>
        <w:pStyle w:val="PL"/>
        <w:spacing w:line="0" w:lineRule="atLeast"/>
        <w:rPr>
          <w:noProof w:val="0"/>
          <w:lang w:eastAsia="zh-CN"/>
        </w:rPr>
      </w:pPr>
    </w:p>
    <w:p w14:paraId="7C8F4042" w14:textId="77777777" w:rsidR="00B964BB" w:rsidRPr="00E22101" w:rsidRDefault="00B964BB" w:rsidP="00B964BB">
      <w:pPr>
        <w:pStyle w:val="PL"/>
        <w:spacing w:line="0" w:lineRule="atLeast"/>
        <w:rPr>
          <w:lang w:val="sv-SE"/>
        </w:rPr>
      </w:pPr>
    </w:p>
    <w:p w14:paraId="1EA11C17" w14:textId="77777777" w:rsidR="00B964BB" w:rsidRDefault="00B964BB" w:rsidP="00B964BB">
      <w:pPr>
        <w:pStyle w:val="PL"/>
        <w:spacing w:line="0" w:lineRule="atLeast"/>
        <w:rPr>
          <w:ins w:id="274" w:author="Author" w:date="2023-09-04T11:54:00Z"/>
          <w:lang w:val="sv-SE" w:eastAsia="zh-CN"/>
        </w:rPr>
      </w:pPr>
      <w:r w:rsidRPr="00E22101">
        <w:rPr>
          <w:lang w:val="sv-SE"/>
        </w:rPr>
        <w:t>TRPMeasurementQuantitiesList-Item-ExtIEs NRPPA-PROTOCOL-EXTENSION ::= {</w:t>
      </w:r>
    </w:p>
    <w:p w14:paraId="25BF586D" w14:textId="77777777" w:rsidR="00B964BB" w:rsidRDefault="00B964BB" w:rsidP="00B964BB">
      <w:pPr>
        <w:pStyle w:val="PL"/>
        <w:spacing w:line="0" w:lineRule="atLeast"/>
        <w:rPr>
          <w:lang w:val="sv-SE" w:eastAsia="zh-CN"/>
        </w:rPr>
      </w:pPr>
      <w:ins w:id="275"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38B01EAC" w14:textId="77777777" w:rsidR="00B964BB" w:rsidRPr="00AA5843" w:rsidRDefault="00B964BB" w:rsidP="00B964B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5795747D" w14:textId="77777777" w:rsidR="00B964BB" w:rsidRDefault="00B964BB" w:rsidP="00B964BB">
      <w:pPr>
        <w:pStyle w:val="PL"/>
        <w:rPr>
          <w:snapToGrid w:val="0"/>
        </w:rPr>
      </w:pPr>
      <w:r w:rsidRPr="00AA5843">
        <w:rPr>
          <w:rFonts w:eastAsia="Calibri" w:cs="Courier New"/>
          <w:snapToGrid w:val="0"/>
          <w:szCs w:val="22"/>
          <w:lang w:val="en-US"/>
        </w:rPr>
        <w:t>}</w:t>
      </w:r>
    </w:p>
    <w:p w14:paraId="7F3E5EB3" w14:textId="77777777" w:rsidR="00B964BB" w:rsidRPr="00B964BB" w:rsidRDefault="00B964BB" w:rsidP="00B96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宋体" w:hAnsi="Courier New"/>
          <w:noProof/>
          <w:sz w:val="16"/>
          <w:lang w:val="sv-SE"/>
        </w:rPr>
      </w:pPr>
    </w:p>
    <w:p w14:paraId="5E3DB081" w14:textId="2B7169C8" w:rsidR="00B964BB" w:rsidRPr="00E22101" w:rsidRDefault="00B964BB" w:rsidP="00B964BB">
      <w:pPr>
        <w:pStyle w:val="PL"/>
        <w:rPr>
          <w:lang w:val="sv-SE"/>
        </w:rPr>
      </w:pPr>
      <w:r w:rsidRPr="00E22101">
        <w:rPr>
          <w:lang w:val="sv-SE"/>
        </w:rPr>
        <w:t>TRPMeasurementQuantities-Item ::= ENUMERATED {</w:t>
      </w:r>
    </w:p>
    <w:p w14:paraId="7FA93015" w14:textId="77777777" w:rsidR="00B964BB" w:rsidRPr="00E22101" w:rsidRDefault="00B964BB" w:rsidP="00B964BB">
      <w:pPr>
        <w:pStyle w:val="PL"/>
        <w:rPr>
          <w:lang w:val="sv-SE"/>
        </w:rPr>
      </w:pPr>
      <w:r w:rsidRPr="00E22101">
        <w:rPr>
          <w:lang w:val="sv-SE"/>
        </w:rPr>
        <w:tab/>
        <w:t xml:space="preserve">gNB-RxTxTimeDiff, </w:t>
      </w:r>
    </w:p>
    <w:p w14:paraId="18A69310" w14:textId="77777777" w:rsidR="00B964BB" w:rsidRPr="00E22101" w:rsidRDefault="00B964BB" w:rsidP="00B964BB">
      <w:pPr>
        <w:pStyle w:val="PL"/>
        <w:rPr>
          <w:lang w:val="sv-SE"/>
        </w:rPr>
      </w:pPr>
      <w:r w:rsidRPr="00E22101">
        <w:rPr>
          <w:lang w:val="sv-SE"/>
        </w:rPr>
        <w:tab/>
        <w:t xml:space="preserve">uL-SRS-RSRP, </w:t>
      </w:r>
    </w:p>
    <w:p w14:paraId="496482D6" w14:textId="77777777" w:rsidR="00B964BB" w:rsidRPr="00E22101" w:rsidRDefault="00B964BB" w:rsidP="00B964BB">
      <w:pPr>
        <w:pStyle w:val="PL"/>
        <w:rPr>
          <w:lang w:val="sv-SE"/>
        </w:rPr>
      </w:pPr>
      <w:r w:rsidRPr="00E22101">
        <w:rPr>
          <w:lang w:val="sv-SE"/>
        </w:rPr>
        <w:tab/>
        <w:t xml:space="preserve">uL-AoA, </w:t>
      </w:r>
    </w:p>
    <w:p w14:paraId="2FFC2429" w14:textId="77777777" w:rsidR="00B964BB" w:rsidRPr="00E22101" w:rsidRDefault="00B964BB" w:rsidP="00B964BB">
      <w:pPr>
        <w:pStyle w:val="PL"/>
        <w:rPr>
          <w:lang w:val="sv-SE"/>
        </w:rPr>
      </w:pPr>
      <w:r w:rsidRPr="00E22101">
        <w:rPr>
          <w:lang w:val="sv-SE"/>
        </w:rPr>
        <w:tab/>
        <w:t xml:space="preserve">uL-RTOA, </w:t>
      </w:r>
    </w:p>
    <w:p w14:paraId="7703F941" w14:textId="77777777" w:rsidR="00B964BB" w:rsidRDefault="00B964BB" w:rsidP="00B964BB">
      <w:pPr>
        <w:pStyle w:val="PL"/>
        <w:rPr>
          <w:lang w:val="sv-SE"/>
        </w:rPr>
      </w:pPr>
      <w:r w:rsidRPr="00E22101">
        <w:rPr>
          <w:lang w:val="sv-SE"/>
        </w:rPr>
        <w:tab/>
        <w:t>...</w:t>
      </w:r>
      <w:r>
        <w:rPr>
          <w:lang w:val="sv-SE"/>
        </w:rPr>
        <w:t>,</w:t>
      </w:r>
    </w:p>
    <w:p w14:paraId="6E7E33F0" w14:textId="77777777" w:rsidR="00B964BB" w:rsidRDefault="00B964BB" w:rsidP="00B964BB">
      <w:pPr>
        <w:pStyle w:val="PL"/>
        <w:rPr>
          <w:lang w:val="sv-SE"/>
        </w:rPr>
      </w:pPr>
      <w:r>
        <w:rPr>
          <w:lang w:val="sv-SE"/>
        </w:rPr>
        <w:tab/>
        <w:t>multiple-UL-AoA,</w:t>
      </w:r>
    </w:p>
    <w:p w14:paraId="7A9B6BA8" w14:textId="77777777" w:rsidR="00B964BB" w:rsidRDefault="00B964BB" w:rsidP="00B964BB">
      <w:pPr>
        <w:pStyle w:val="PL"/>
        <w:rPr>
          <w:ins w:id="276" w:author="CATT" w:date="2024-02-29T22:39:00Z"/>
          <w:lang w:val="sv-SE" w:eastAsia="zh-CN"/>
        </w:rPr>
      </w:pPr>
      <w:r>
        <w:rPr>
          <w:lang w:val="sv-SE"/>
        </w:rPr>
        <w:tab/>
        <w:t>uL-SRS-RSRPP</w:t>
      </w:r>
    </w:p>
    <w:p w14:paraId="5987B665" w14:textId="41F3F8B7" w:rsidR="00F67150" w:rsidRPr="00E22101" w:rsidRDefault="00F67150" w:rsidP="00B964BB">
      <w:pPr>
        <w:pStyle w:val="PL"/>
        <w:rPr>
          <w:lang w:val="sv-SE" w:eastAsia="zh-CN"/>
        </w:rPr>
      </w:pPr>
      <w:ins w:id="277" w:author="CATT" w:date="2024-02-29T22:39:00Z">
        <w:r>
          <w:rPr>
            <w:rFonts w:hint="eastAsia"/>
            <w:lang w:val="sv-SE" w:eastAsia="zh-CN"/>
          </w:rPr>
          <w:tab/>
        </w:r>
        <w:r w:rsidRPr="0011643E">
          <w:rPr>
            <w:rFonts w:hint="eastAsia"/>
            <w:highlight w:val="yellow"/>
            <w:lang w:val="sv-SE" w:eastAsia="zh-CN"/>
          </w:rPr>
          <w:t>UL-RSCP</w:t>
        </w:r>
      </w:ins>
    </w:p>
    <w:p w14:paraId="377DF468" w14:textId="77777777" w:rsidR="00B964BB" w:rsidRPr="00E71954" w:rsidRDefault="00B964BB" w:rsidP="00B964BB">
      <w:pPr>
        <w:pStyle w:val="PL"/>
        <w:rPr>
          <w:lang w:val="sv-SE"/>
        </w:rPr>
      </w:pPr>
      <w:r w:rsidRPr="00E22101">
        <w:rPr>
          <w:lang w:val="sv-SE"/>
        </w:rPr>
        <w:lastRenderedPageBreak/>
        <w:t>}</w:t>
      </w:r>
    </w:p>
    <w:p w14:paraId="39F714A5" w14:textId="77777777" w:rsidR="00B964BB" w:rsidRPr="00164C60" w:rsidRDefault="00B964BB" w:rsidP="007D7A0E">
      <w:pPr>
        <w:pStyle w:val="PL"/>
        <w:spacing w:line="0" w:lineRule="atLeast"/>
        <w:rPr>
          <w:noProof w:val="0"/>
          <w:lang w:eastAsia="zh-CN"/>
        </w:rPr>
      </w:pPr>
    </w:p>
    <w:p w14:paraId="11A03F72" w14:textId="7E3489B7" w:rsidR="00FA0CB2" w:rsidRPr="00976E26" w:rsidRDefault="00FA0CB2" w:rsidP="00FA0C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TP</w:t>
      </w:r>
    </w:p>
    <w:p w14:paraId="6657BA2E" w14:textId="77777777" w:rsidR="00F77669" w:rsidRDefault="00F77669" w:rsidP="000340EB">
      <w:pPr>
        <w:sectPr w:rsidR="00F77669" w:rsidSect="005B39C2">
          <w:footnotePr>
            <w:numRestart w:val="eachSect"/>
          </w:footnotePr>
          <w:pgSz w:w="16840" w:h="11907" w:orient="landscape" w:code="9"/>
          <w:pgMar w:top="1133" w:right="851" w:bottom="1133" w:left="1133" w:header="850" w:footer="340" w:gutter="0"/>
          <w:cols w:space="720"/>
          <w:formProt w:val="0"/>
          <w:docGrid w:linePitch="272"/>
        </w:sectPr>
      </w:pPr>
    </w:p>
    <w:p w14:paraId="3A11392C" w14:textId="77777777" w:rsidR="008D06A1" w:rsidRDefault="008D06A1" w:rsidP="008D06A1">
      <w:pPr>
        <w:rPr>
          <w:rFonts w:eastAsia="宋体"/>
          <w:lang w:eastAsia="zh-CN"/>
        </w:rPr>
      </w:pPr>
    </w:p>
    <w:p w14:paraId="7C512681" w14:textId="77777777" w:rsidR="004330BB" w:rsidRDefault="004330BB" w:rsidP="00C05727">
      <w:pPr>
        <w:rPr>
          <w:lang w:eastAsia="ja-JP"/>
        </w:rPr>
      </w:pPr>
    </w:p>
    <w:sectPr w:rsidR="004330BB" w:rsidSect="005B39C2">
      <w:footnotePr>
        <w:numRestart w:val="eachSect"/>
      </w:footnotePr>
      <w:pgSz w:w="16840" w:h="11907" w:orient="landscape" w:code="9"/>
      <w:pgMar w:top="1133" w:right="851"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CATT" w:date="2024-02-29T23:00:00Z" w:initials="CATT">
    <w:p w14:paraId="2F36E8D1" w14:textId="1A8182F2" w:rsidR="009E17BA" w:rsidRDefault="009E17BA">
      <w:pPr>
        <w:pStyle w:val="af3"/>
        <w:rPr>
          <w:rFonts w:hint="eastAsia"/>
          <w:lang w:eastAsia="zh-CN"/>
        </w:rPr>
      </w:pPr>
      <w:r>
        <w:rPr>
          <w:rStyle w:val="af2"/>
        </w:rPr>
        <w:annotationRef/>
      </w:r>
      <w:r>
        <w:rPr>
          <w:rFonts w:hint="eastAsia"/>
          <w:lang w:eastAsia="zh-CN"/>
        </w:rPr>
        <w:t xml:space="preserve">Companies still have some time to check whether the indicated UL SRS resources should be used. </w:t>
      </w:r>
      <w:r>
        <w:rPr>
          <w:lang w:eastAsia="zh-CN"/>
        </w:rPr>
        <w:t>W</w:t>
      </w:r>
      <w:r>
        <w:rPr>
          <w:rFonts w:hint="eastAsia"/>
          <w:lang w:eastAsia="zh-CN"/>
        </w:rPr>
        <w:t>e further work on that, if needed.</w:t>
      </w:r>
    </w:p>
  </w:comment>
  <w:comment w:id="196" w:author="CATT" w:date="2024-02-29T23:01:00Z" w:initials="CATT">
    <w:p w14:paraId="25A17E76" w14:textId="2CDF8EE4" w:rsidR="009E17BA" w:rsidRDefault="009E17BA">
      <w:pPr>
        <w:pStyle w:val="af3"/>
        <w:rPr>
          <w:rFonts w:hint="eastAsia"/>
          <w:lang w:eastAsia="zh-CN"/>
        </w:rPr>
      </w:pPr>
      <w:r>
        <w:rPr>
          <w:rStyle w:val="af2"/>
        </w:rPr>
        <w:annotationRef/>
      </w:r>
      <w:r>
        <w:rPr>
          <w:lang w:eastAsia="zh-CN"/>
        </w:rPr>
        <w:t>T</w:t>
      </w:r>
      <w:r>
        <w:rPr>
          <w:rFonts w:hint="eastAsia"/>
          <w:lang w:eastAsia="zh-CN"/>
        </w:rPr>
        <w:t>he values are missed in the ASN.1 of the BL CR, corresponding changes are provided to ASN.</w:t>
      </w:r>
      <w:bookmarkStart w:id="197" w:name="_GoBack"/>
      <w:bookmarkEnd w:id="19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792ED" w14:textId="77777777" w:rsidR="00931D79" w:rsidRDefault="00931D79">
      <w:r>
        <w:separator/>
      </w:r>
    </w:p>
  </w:endnote>
  <w:endnote w:type="continuationSeparator" w:id="0">
    <w:p w14:paraId="77167A44" w14:textId="77777777" w:rsidR="00931D79" w:rsidRDefault="0093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140873597"/>
      <w:docPartObj>
        <w:docPartGallery w:val="Page Numbers (Bottom of Page)"/>
        <w:docPartUnique/>
      </w:docPartObj>
    </w:sdtPr>
    <w:sdtEndPr>
      <w:rPr>
        <w:noProof/>
      </w:rPr>
    </w:sdtEndPr>
    <w:sdtContent>
      <w:p w14:paraId="63176D31" w14:textId="239C59ED" w:rsidR="00EC236E" w:rsidRDefault="00EC236E">
        <w:pPr>
          <w:pStyle w:val="a5"/>
        </w:pPr>
        <w:r>
          <w:rPr>
            <w:noProof w:val="0"/>
          </w:rPr>
          <w:fldChar w:fldCharType="begin"/>
        </w:r>
        <w:r>
          <w:instrText xml:space="preserve"> PAGE   \* MERGEFORMAT </w:instrText>
        </w:r>
        <w:r>
          <w:rPr>
            <w:noProof w:val="0"/>
          </w:rPr>
          <w:fldChar w:fldCharType="separate"/>
        </w:r>
        <w:r w:rsidR="009E17BA">
          <w:t>7</w:t>
        </w:r>
        <w:r>
          <w:fldChar w:fldCharType="end"/>
        </w:r>
      </w:p>
    </w:sdtContent>
  </w:sdt>
  <w:p w14:paraId="1485EB7B" w14:textId="77777777" w:rsidR="00EC236E" w:rsidRDefault="00EC2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BAF57" w14:textId="77777777" w:rsidR="00931D79" w:rsidRDefault="00931D79">
      <w:r>
        <w:separator/>
      </w:r>
    </w:p>
  </w:footnote>
  <w:footnote w:type="continuationSeparator" w:id="0">
    <w:p w14:paraId="38EB608F" w14:textId="77777777" w:rsidR="00931D79" w:rsidRDefault="00931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10"/>
  </w:num>
  <w:num w:numId="6">
    <w:abstractNumId w:val="5"/>
  </w:num>
  <w:num w:numId="7">
    <w:abstractNumId w:val="3"/>
  </w:num>
  <w:num w:numId="8">
    <w:abstractNumId w:val="2"/>
  </w:num>
  <w:num w:numId="9">
    <w:abstractNumId w:val="14"/>
  </w:num>
  <w:num w:numId="10">
    <w:abstractNumId w:val="1"/>
  </w:num>
  <w:num w:numId="11">
    <w:abstractNumId w:val="9"/>
  </w:num>
  <w:num w:numId="12">
    <w:abstractNumId w:val="6"/>
  </w:num>
  <w:num w:numId="13">
    <w:abstractNumId w:val="8"/>
  </w:num>
  <w:num w:numId="14">
    <w:abstractNumId w:val="12"/>
  </w:num>
  <w:num w:numId="15">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Author">
    <w15:presenceInfo w15:providerId="None" w15:userId="Autho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5A3"/>
    <w:rsid w:val="0000072D"/>
    <w:rsid w:val="0000081A"/>
    <w:rsid w:val="0000084F"/>
    <w:rsid w:val="0000089F"/>
    <w:rsid w:val="00000A39"/>
    <w:rsid w:val="00000B56"/>
    <w:rsid w:val="00000C05"/>
    <w:rsid w:val="000011C3"/>
    <w:rsid w:val="00001BB3"/>
    <w:rsid w:val="00001C0A"/>
    <w:rsid w:val="00001D0F"/>
    <w:rsid w:val="00002139"/>
    <w:rsid w:val="00002149"/>
    <w:rsid w:val="00002773"/>
    <w:rsid w:val="000027EA"/>
    <w:rsid w:val="000028B7"/>
    <w:rsid w:val="00002A9A"/>
    <w:rsid w:val="00002D2D"/>
    <w:rsid w:val="000031B4"/>
    <w:rsid w:val="00003BF9"/>
    <w:rsid w:val="00003C7D"/>
    <w:rsid w:val="000044AF"/>
    <w:rsid w:val="000045F2"/>
    <w:rsid w:val="00004892"/>
    <w:rsid w:val="00004970"/>
    <w:rsid w:val="000049C9"/>
    <w:rsid w:val="00004B24"/>
    <w:rsid w:val="00004C6D"/>
    <w:rsid w:val="00004DEE"/>
    <w:rsid w:val="00004F16"/>
    <w:rsid w:val="00004FB1"/>
    <w:rsid w:val="00005013"/>
    <w:rsid w:val="000052C4"/>
    <w:rsid w:val="000055FB"/>
    <w:rsid w:val="000056E4"/>
    <w:rsid w:val="0000594A"/>
    <w:rsid w:val="00005965"/>
    <w:rsid w:val="00005B0D"/>
    <w:rsid w:val="00005CA2"/>
    <w:rsid w:val="00005E6E"/>
    <w:rsid w:val="00006CA4"/>
    <w:rsid w:val="000072DE"/>
    <w:rsid w:val="0000781D"/>
    <w:rsid w:val="00007830"/>
    <w:rsid w:val="00007B12"/>
    <w:rsid w:val="00007C2E"/>
    <w:rsid w:val="00007D2C"/>
    <w:rsid w:val="000101E9"/>
    <w:rsid w:val="00010462"/>
    <w:rsid w:val="000104A2"/>
    <w:rsid w:val="00010716"/>
    <w:rsid w:val="00010B48"/>
    <w:rsid w:val="00010C1D"/>
    <w:rsid w:val="00010C23"/>
    <w:rsid w:val="0001102F"/>
    <w:rsid w:val="00011224"/>
    <w:rsid w:val="0001163C"/>
    <w:rsid w:val="0001171E"/>
    <w:rsid w:val="00011813"/>
    <w:rsid w:val="00011FB6"/>
    <w:rsid w:val="0001251E"/>
    <w:rsid w:val="0001261B"/>
    <w:rsid w:val="000126D2"/>
    <w:rsid w:val="0001289F"/>
    <w:rsid w:val="00012999"/>
    <w:rsid w:val="00012AB5"/>
    <w:rsid w:val="00013067"/>
    <w:rsid w:val="0001348B"/>
    <w:rsid w:val="000134BB"/>
    <w:rsid w:val="00013B07"/>
    <w:rsid w:val="00013DC7"/>
    <w:rsid w:val="00013F68"/>
    <w:rsid w:val="00013FDA"/>
    <w:rsid w:val="000140ED"/>
    <w:rsid w:val="00014992"/>
    <w:rsid w:val="00014A6B"/>
    <w:rsid w:val="00014BDB"/>
    <w:rsid w:val="00015037"/>
    <w:rsid w:val="000150BC"/>
    <w:rsid w:val="00015187"/>
    <w:rsid w:val="000152D8"/>
    <w:rsid w:val="000153FF"/>
    <w:rsid w:val="000158B6"/>
    <w:rsid w:val="00015C73"/>
    <w:rsid w:val="000163F3"/>
    <w:rsid w:val="0001677C"/>
    <w:rsid w:val="00016B99"/>
    <w:rsid w:val="00016FED"/>
    <w:rsid w:val="00017259"/>
    <w:rsid w:val="00017EFA"/>
    <w:rsid w:val="00017F0E"/>
    <w:rsid w:val="000204C4"/>
    <w:rsid w:val="00020730"/>
    <w:rsid w:val="000211C2"/>
    <w:rsid w:val="00021637"/>
    <w:rsid w:val="000218C0"/>
    <w:rsid w:val="00021B5F"/>
    <w:rsid w:val="00021FDE"/>
    <w:rsid w:val="0002231C"/>
    <w:rsid w:val="000223AF"/>
    <w:rsid w:val="00022413"/>
    <w:rsid w:val="00022637"/>
    <w:rsid w:val="000226BF"/>
    <w:rsid w:val="00022D89"/>
    <w:rsid w:val="00023239"/>
    <w:rsid w:val="00023635"/>
    <w:rsid w:val="000236C2"/>
    <w:rsid w:val="000239EF"/>
    <w:rsid w:val="0002433A"/>
    <w:rsid w:val="00024A68"/>
    <w:rsid w:val="00024C80"/>
    <w:rsid w:val="00024E81"/>
    <w:rsid w:val="0002549A"/>
    <w:rsid w:val="00025599"/>
    <w:rsid w:val="0002577F"/>
    <w:rsid w:val="00025F90"/>
    <w:rsid w:val="00025FAF"/>
    <w:rsid w:val="0002620C"/>
    <w:rsid w:val="000267F6"/>
    <w:rsid w:val="00026CA4"/>
    <w:rsid w:val="00027003"/>
    <w:rsid w:val="000272DA"/>
    <w:rsid w:val="00027415"/>
    <w:rsid w:val="000277E4"/>
    <w:rsid w:val="00027A7C"/>
    <w:rsid w:val="00027BCA"/>
    <w:rsid w:val="000304B4"/>
    <w:rsid w:val="00030546"/>
    <w:rsid w:val="00030D23"/>
    <w:rsid w:val="00030E75"/>
    <w:rsid w:val="00030F02"/>
    <w:rsid w:val="000311DA"/>
    <w:rsid w:val="000313E5"/>
    <w:rsid w:val="000319D9"/>
    <w:rsid w:val="00031BC9"/>
    <w:rsid w:val="00031D24"/>
    <w:rsid w:val="0003207F"/>
    <w:rsid w:val="00032315"/>
    <w:rsid w:val="00032684"/>
    <w:rsid w:val="00032928"/>
    <w:rsid w:val="00032D11"/>
    <w:rsid w:val="00032E95"/>
    <w:rsid w:val="00032EDB"/>
    <w:rsid w:val="000335DC"/>
    <w:rsid w:val="00033A08"/>
    <w:rsid w:val="00033E7E"/>
    <w:rsid w:val="00033FDA"/>
    <w:rsid w:val="000340EB"/>
    <w:rsid w:val="000343FE"/>
    <w:rsid w:val="000346AB"/>
    <w:rsid w:val="000347FC"/>
    <w:rsid w:val="00034ABB"/>
    <w:rsid w:val="00034E78"/>
    <w:rsid w:val="000350EF"/>
    <w:rsid w:val="00035105"/>
    <w:rsid w:val="000353C9"/>
    <w:rsid w:val="00035531"/>
    <w:rsid w:val="000358D6"/>
    <w:rsid w:val="00036379"/>
    <w:rsid w:val="00036856"/>
    <w:rsid w:val="000369F4"/>
    <w:rsid w:val="00036FC8"/>
    <w:rsid w:val="00037373"/>
    <w:rsid w:val="00037CA7"/>
    <w:rsid w:val="00037DCA"/>
    <w:rsid w:val="00040042"/>
    <w:rsid w:val="0004007C"/>
    <w:rsid w:val="000405CC"/>
    <w:rsid w:val="00040CC9"/>
    <w:rsid w:val="000411C7"/>
    <w:rsid w:val="000411D4"/>
    <w:rsid w:val="00041BB8"/>
    <w:rsid w:val="00041BC6"/>
    <w:rsid w:val="00041E45"/>
    <w:rsid w:val="00041ECB"/>
    <w:rsid w:val="0004212B"/>
    <w:rsid w:val="0004215D"/>
    <w:rsid w:val="000424AB"/>
    <w:rsid w:val="0004298A"/>
    <w:rsid w:val="0004313F"/>
    <w:rsid w:val="000431AB"/>
    <w:rsid w:val="00043250"/>
    <w:rsid w:val="00043430"/>
    <w:rsid w:val="00043787"/>
    <w:rsid w:val="0004379F"/>
    <w:rsid w:val="00043B68"/>
    <w:rsid w:val="00043C7A"/>
    <w:rsid w:val="00044C3E"/>
    <w:rsid w:val="0004546E"/>
    <w:rsid w:val="00045710"/>
    <w:rsid w:val="00045871"/>
    <w:rsid w:val="00045A16"/>
    <w:rsid w:val="00045AFF"/>
    <w:rsid w:val="00045D9D"/>
    <w:rsid w:val="00045FD0"/>
    <w:rsid w:val="0004629C"/>
    <w:rsid w:val="000467FA"/>
    <w:rsid w:val="00046D38"/>
    <w:rsid w:val="00046F32"/>
    <w:rsid w:val="0004703C"/>
    <w:rsid w:val="0004767A"/>
    <w:rsid w:val="00047765"/>
    <w:rsid w:val="00047862"/>
    <w:rsid w:val="00047D32"/>
    <w:rsid w:val="000500A0"/>
    <w:rsid w:val="00050389"/>
    <w:rsid w:val="00050517"/>
    <w:rsid w:val="000507EB"/>
    <w:rsid w:val="00050A64"/>
    <w:rsid w:val="00050D92"/>
    <w:rsid w:val="00051465"/>
    <w:rsid w:val="0005151C"/>
    <w:rsid w:val="00051721"/>
    <w:rsid w:val="00051728"/>
    <w:rsid w:val="00051810"/>
    <w:rsid w:val="000523AD"/>
    <w:rsid w:val="00052769"/>
    <w:rsid w:val="00052CA2"/>
    <w:rsid w:val="00052CF1"/>
    <w:rsid w:val="00053193"/>
    <w:rsid w:val="00053392"/>
    <w:rsid w:val="000534F5"/>
    <w:rsid w:val="000535CA"/>
    <w:rsid w:val="0005365F"/>
    <w:rsid w:val="00053AF2"/>
    <w:rsid w:val="00053BDE"/>
    <w:rsid w:val="0005406B"/>
    <w:rsid w:val="0005485B"/>
    <w:rsid w:val="0005505B"/>
    <w:rsid w:val="000552A1"/>
    <w:rsid w:val="00055631"/>
    <w:rsid w:val="00055632"/>
    <w:rsid w:val="00055704"/>
    <w:rsid w:val="00055775"/>
    <w:rsid w:val="000558D3"/>
    <w:rsid w:val="00055CA2"/>
    <w:rsid w:val="00055FB1"/>
    <w:rsid w:val="00056333"/>
    <w:rsid w:val="0005695E"/>
    <w:rsid w:val="00056B84"/>
    <w:rsid w:val="00056BFB"/>
    <w:rsid w:val="00056E3A"/>
    <w:rsid w:val="00056F9C"/>
    <w:rsid w:val="00057097"/>
    <w:rsid w:val="000573A5"/>
    <w:rsid w:val="000573F2"/>
    <w:rsid w:val="00057430"/>
    <w:rsid w:val="00057831"/>
    <w:rsid w:val="000606EA"/>
    <w:rsid w:val="00060EEE"/>
    <w:rsid w:val="00061470"/>
    <w:rsid w:val="0006181A"/>
    <w:rsid w:val="0006182C"/>
    <w:rsid w:val="00061C0C"/>
    <w:rsid w:val="00062847"/>
    <w:rsid w:val="00062915"/>
    <w:rsid w:val="00062A5E"/>
    <w:rsid w:val="00062AF3"/>
    <w:rsid w:val="00062D28"/>
    <w:rsid w:val="00063232"/>
    <w:rsid w:val="00063492"/>
    <w:rsid w:val="00063B25"/>
    <w:rsid w:val="00063E53"/>
    <w:rsid w:val="00063EC7"/>
    <w:rsid w:val="00063F41"/>
    <w:rsid w:val="00064159"/>
    <w:rsid w:val="000642FB"/>
    <w:rsid w:val="000644D2"/>
    <w:rsid w:val="0006452D"/>
    <w:rsid w:val="00064E22"/>
    <w:rsid w:val="000652B2"/>
    <w:rsid w:val="00065A68"/>
    <w:rsid w:val="00065AD0"/>
    <w:rsid w:val="00065AE6"/>
    <w:rsid w:val="00065B56"/>
    <w:rsid w:val="00065BA1"/>
    <w:rsid w:val="000661D2"/>
    <w:rsid w:val="000662B1"/>
    <w:rsid w:val="00066536"/>
    <w:rsid w:val="00066567"/>
    <w:rsid w:val="00066A61"/>
    <w:rsid w:val="00066C5D"/>
    <w:rsid w:val="0006735E"/>
    <w:rsid w:val="00067BC7"/>
    <w:rsid w:val="00067E66"/>
    <w:rsid w:val="0007059C"/>
    <w:rsid w:val="000709EE"/>
    <w:rsid w:val="00070F03"/>
    <w:rsid w:val="00070F04"/>
    <w:rsid w:val="00070F73"/>
    <w:rsid w:val="00070FEA"/>
    <w:rsid w:val="00071145"/>
    <w:rsid w:val="00071D1C"/>
    <w:rsid w:val="00071D98"/>
    <w:rsid w:val="00071E5B"/>
    <w:rsid w:val="000721C3"/>
    <w:rsid w:val="0007255F"/>
    <w:rsid w:val="00072645"/>
    <w:rsid w:val="000726B3"/>
    <w:rsid w:val="0007290F"/>
    <w:rsid w:val="00072972"/>
    <w:rsid w:val="00072FB6"/>
    <w:rsid w:val="0007309F"/>
    <w:rsid w:val="00073268"/>
    <w:rsid w:val="00073478"/>
    <w:rsid w:val="00073520"/>
    <w:rsid w:val="0007371B"/>
    <w:rsid w:val="00073943"/>
    <w:rsid w:val="00073C31"/>
    <w:rsid w:val="00073C8E"/>
    <w:rsid w:val="00074091"/>
    <w:rsid w:val="000740E4"/>
    <w:rsid w:val="000748B7"/>
    <w:rsid w:val="00074AD8"/>
    <w:rsid w:val="00075567"/>
    <w:rsid w:val="0007562C"/>
    <w:rsid w:val="0007581B"/>
    <w:rsid w:val="00075A80"/>
    <w:rsid w:val="00075AFD"/>
    <w:rsid w:val="00075D2A"/>
    <w:rsid w:val="00075F49"/>
    <w:rsid w:val="00075F95"/>
    <w:rsid w:val="00076183"/>
    <w:rsid w:val="0007638A"/>
    <w:rsid w:val="000766C4"/>
    <w:rsid w:val="0007682E"/>
    <w:rsid w:val="000768E2"/>
    <w:rsid w:val="00076CD0"/>
    <w:rsid w:val="00076FFF"/>
    <w:rsid w:val="000773C3"/>
    <w:rsid w:val="00077530"/>
    <w:rsid w:val="00077582"/>
    <w:rsid w:val="0007763C"/>
    <w:rsid w:val="00080441"/>
    <w:rsid w:val="00080B60"/>
    <w:rsid w:val="00080E3B"/>
    <w:rsid w:val="00081141"/>
    <w:rsid w:val="000816FA"/>
    <w:rsid w:val="000818B4"/>
    <w:rsid w:val="00081EDD"/>
    <w:rsid w:val="00081FBF"/>
    <w:rsid w:val="00082A07"/>
    <w:rsid w:val="00082C2E"/>
    <w:rsid w:val="00082E18"/>
    <w:rsid w:val="00083055"/>
    <w:rsid w:val="000834D3"/>
    <w:rsid w:val="000838EE"/>
    <w:rsid w:val="00083C5A"/>
    <w:rsid w:val="00083EE1"/>
    <w:rsid w:val="000840C4"/>
    <w:rsid w:val="000841D7"/>
    <w:rsid w:val="00084383"/>
    <w:rsid w:val="0008445A"/>
    <w:rsid w:val="00084DFC"/>
    <w:rsid w:val="0008555E"/>
    <w:rsid w:val="00085991"/>
    <w:rsid w:val="00085D11"/>
    <w:rsid w:val="00085E5D"/>
    <w:rsid w:val="00085F1D"/>
    <w:rsid w:val="000862A7"/>
    <w:rsid w:val="0008659E"/>
    <w:rsid w:val="000867CD"/>
    <w:rsid w:val="0008747F"/>
    <w:rsid w:val="000877E2"/>
    <w:rsid w:val="000879E4"/>
    <w:rsid w:val="00087D3D"/>
    <w:rsid w:val="00090152"/>
    <w:rsid w:val="000904B0"/>
    <w:rsid w:val="0009070C"/>
    <w:rsid w:val="00090738"/>
    <w:rsid w:val="00090863"/>
    <w:rsid w:val="00090A55"/>
    <w:rsid w:val="000914E0"/>
    <w:rsid w:val="0009159D"/>
    <w:rsid w:val="00091654"/>
    <w:rsid w:val="00091F46"/>
    <w:rsid w:val="00091F7D"/>
    <w:rsid w:val="0009299D"/>
    <w:rsid w:val="00092DA8"/>
    <w:rsid w:val="00092F0A"/>
    <w:rsid w:val="00093AE6"/>
    <w:rsid w:val="00093B57"/>
    <w:rsid w:val="0009429D"/>
    <w:rsid w:val="00094555"/>
    <w:rsid w:val="00094648"/>
    <w:rsid w:val="00094894"/>
    <w:rsid w:val="000948EF"/>
    <w:rsid w:val="00094DFA"/>
    <w:rsid w:val="00095011"/>
    <w:rsid w:val="000951A9"/>
    <w:rsid w:val="000954F7"/>
    <w:rsid w:val="000957E9"/>
    <w:rsid w:val="000958B5"/>
    <w:rsid w:val="00095905"/>
    <w:rsid w:val="00095B80"/>
    <w:rsid w:val="00095B89"/>
    <w:rsid w:val="00095E92"/>
    <w:rsid w:val="0009647B"/>
    <w:rsid w:val="00097274"/>
    <w:rsid w:val="00097579"/>
    <w:rsid w:val="000A0314"/>
    <w:rsid w:val="000A04C4"/>
    <w:rsid w:val="000A0627"/>
    <w:rsid w:val="000A0A17"/>
    <w:rsid w:val="000A0B76"/>
    <w:rsid w:val="000A0FF3"/>
    <w:rsid w:val="000A1298"/>
    <w:rsid w:val="000A193A"/>
    <w:rsid w:val="000A20D4"/>
    <w:rsid w:val="000A261A"/>
    <w:rsid w:val="000A2712"/>
    <w:rsid w:val="000A2741"/>
    <w:rsid w:val="000A275C"/>
    <w:rsid w:val="000A32F3"/>
    <w:rsid w:val="000A363A"/>
    <w:rsid w:val="000A39F8"/>
    <w:rsid w:val="000A3A40"/>
    <w:rsid w:val="000A43C0"/>
    <w:rsid w:val="000A45C6"/>
    <w:rsid w:val="000A4773"/>
    <w:rsid w:val="000A4E0A"/>
    <w:rsid w:val="000A4E5F"/>
    <w:rsid w:val="000A5172"/>
    <w:rsid w:val="000A534C"/>
    <w:rsid w:val="000A5379"/>
    <w:rsid w:val="000A5495"/>
    <w:rsid w:val="000A55A6"/>
    <w:rsid w:val="000A55FC"/>
    <w:rsid w:val="000A56B4"/>
    <w:rsid w:val="000A5918"/>
    <w:rsid w:val="000A5E35"/>
    <w:rsid w:val="000A621B"/>
    <w:rsid w:val="000A635A"/>
    <w:rsid w:val="000A65A9"/>
    <w:rsid w:val="000A66E6"/>
    <w:rsid w:val="000A6A9B"/>
    <w:rsid w:val="000A6C4D"/>
    <w:rsid w:val="000A6DD0"/>
    <w:rsid w:val="000A747E"/>
    <w:rsid w:val="000A74B1"/>
    <w:rsid w:val="000A768A"/>
    <w:rsid w:val="000A76FD"/>
    <w:rsid w:val="000A77E9"/>
    <w:rsid w:val="000A787B"/>
    <w:rsid w:val="000A7909"/>
    <w:rsid w:val="000B0844"/>
    <w:rsid w:val="000B091E"/>
    <w:rsid w:val="000B09BD"/>
    <w:rsid w:val="000B0AC7"/>
    <w:rsid w:val="000B0F36"/>
    <w:rsid w:val="000B14CB"/>
    <w:rsid w:val="000B1716"/>
    <w:rsid w:val="000B1BC3"/>
    <w:rsid w:val="000B1E6F"/>
    <w:rsid w:val="000B1E76"/>
    <w:rsid w:val="000B210E"/>
    <w:rsid w:val="000B228B"/>
    <w:rsid w:val="000B264C"/>
    <w:rsid w:val="000B2658"/>
    <w:rsid w:val="000B2929"/>
    <w:rsid w:val="000B2D37"/>
    <w:rsid w:val="000B2DA1"/>
    <w:rsid w:val="000B33B4"/>
    <w:rsid w:val="000B3C30"/>
    <w:rsid w:val="000B3CF0"/>
    <w:rsid w:val="000B3D1C"/>
    <w:rsid w:val="000B3E12"/>
    <w:rsid w:val="000B403E"/>
    <w:rsid w:val="000B4BA0"/>
    <w:rsid w:val="000B4CEF"/>
    <w:rsid w:val="000B5280"/>
    <w:rsid w:val="000B52DC"/>
    <w:rsid w:val="000B5330"/>
    <w:rsid w:val="000B5B53"/>
    <w:rsid w:val="000B5D81"/>
    <w:rsid w:val="000B5E3C"/>
    <w:rsid w:val="000B5F48"/>
    <w:rsid w:val="000B6335"/>
    <w:rsid w:val="000B69CA"/>
    <w:rsid w:val="000B69CE"/>
    <w:rsid w:val="000B6CA6"/>
    <w:rsid w:val="000B6CCE"/>
    <w:rsid w:val="000B7753"/>
    <w:rsid w:val="000C02AD"/>
    <w:rsid w:val="000C051F"/>
    <w:rsid w:val="000C0585"/>
    <w:rsid w:val="000C079B"/>
    <w:rsid w:val="000C0B93"/>
    <w:rsid w:val="000C0BC1"/>
    <w:rsid w:val="000C12E9"/>
    <w:rsid w:val="000C13AF"/>
    <w:rsid w:val="000C1661"/>
    <w:rsid w:val="000C1932"/>
    <w:rsid w:val="000C1D18"/>
    <w:rsid w:val="000C1E90"/>
    <w:rsid w:val="000C20CE"/>
    <w:rsid w:val="000C33D6"/>
    <w:rsid w:val="000C37F8"/>
    <w:rsid w:val="000C399C"/>
    <w:rsid w:val="000C3B5A"/>
    <w:rsid w:val="000C3C16"/>
    <w:rsid w:val="000C3F23"/>
    <w:rsid w:val="000C41F2"/>
    <w:rsid w:val="000C44A2"/>
    <w:rsid w:val="000C4762"/>
    <w:rsid w:val="000C4E01"/>
    <w:rsid w:val="000C4EF3"/>
    <w:rsid w:val="000C5141"/>
    <w:rsid w:val="000C530F"/>
    <w:rsid w:val="000C5409"/>
    <w:rsid w:val="000C587B"/>
    <w:rsid w:val="000C58AC"/>
    <w:rsid w:val="000C5918"/>
    <w:rsid w:val="000C5CA3"/>
    <w:rsid w:val="000C5F52"/>
    <w:rsid w:val="000C692A"/>
    <w:rsid w:val="000C6BDD"/>
    <w:rsid w:val="000C6C81"/>
    <w:rsid w:val="000C6D58"/>
    <w:rsid w:val="000C70F9"/>
    <w:rsid w:val="000C79E3"/>
    <w:rsid w:val="000C7E9C"/>
    <w:rsid w:val="000C7FCB"/>
    <w:rsid w:val="000D0292"/>
    <w:rsid w:val="000D0788"/>
    <w:rsid w:val="000D08D1"/>
    <w:rsid w:val="000D0B6C"/>
    <w:rsid w:val="000D0BF4"/>
    <w:rsid w:val="000D0C00"/>
    <w:rsid w:val="000D0D2A"/>
    <w:rsid w:val="000D10FA"/>
    <w:rsid w:val="000D146F"/>
    <w:rsid w:val="000D169D"/>
    <w:rsid w:val="000D1AAA"/>
    <w:rsid w:val="000D1F48"/>
    <w:rsid w:val="000D203E"/>
    <w:rsid w:val="000D21CB"/>
    <w:rsid w:val="000D254A"/>
    <w:rsid w:val="000D25D7"/>
    <w:rsid w:val="000D25F7"/>
    <w:rsid w:val="000D2A77"/>
    <w:rsid w:val="000D2DDF"/>
    <w:rsid w:val="000D3393"/>
    <w:rsid w:val="000D347D"/>
    <w:rsid w:val="000D34A9"/>
    <w:rsid w:val="000D366D"/>
    <w:rsid w:val="000D3A5B"/>
    <w:rsid w:val="000D4A78"/>
    <w:rsid w:val="000D4E0A"/>
    <w:rsid w:val="000D5442"/>
    <w:rsid w:val="000D56D0"/>
    <w:rsid w:val="000D58D0"/>
    <w:rsid w:val="000D5A9D"/>
    <w:rsid w:val="000D5D03"/>
    <w:rsid w:val="000D63F0"/>
    <w:rsid w:val="000D66BE"/>
    <w:rsid w:val="000D6C5C"/>
    <w:rsid w:val="000D6D7F"/>
    <w:rsid w:val="000D6EBC"/>
    <w:rsid w:val="000D70DE"/>
    <w:rsid w:val="000D75BD"/>
    <w:rsid w:val="000D7738"/>
    <w:rsid w:val="000D782A"/>
    <w:rsid w:val="000D7CCA"/>
    <w:rsid w:val="000D7E76"/>
    <w:rsid w:val="000D7F94"/>
    <w:rsid w:val="000E06AD"/>
    <w:rsid w:val="000E0914"/>
    <w:rsid w:val="000E0A83"/>
    <w:rsid w:val="000E0C88"/>
    <w:rsid w:val="000E0E40"/>
    <w:rsid w:val="000E1336"/>
    <w:rsid w:val="000E17E3"/>
    <w:rsid w:val="000E1E99"/>
    <w:rsid w:val="000E2026"/>
    <w:rsid w:val="000E21FF"/>
    <w:rsid w:val="000E23FC"/>
    <w:rsid w:val="000E313C"/>
    <w:rsid w:val="000E3650"/>
    <w:rsid w:val="000E3768"/>
    <w:rsid w:val="000E378F"/>
    <w:rsid w:val="000E3B8C"/>
    <w:rsid w:val="000E3BFA"/>
    <w:rsid w:val="000E4102"/>
    <w:rsid w:val="000E412E"/>
    <w:rsid w:val="000E4575"/>
    <w:rsid w:val="000E46D1"/>
    <w:rsid w:val="000E488A"/>
    <w:rsid w:val="000E4914"/>
    <w:rsid w:val="000E4A80"/>
    <w:rsid w:val="000E51C9"/>
    <w:rsid w:val="000E54ED"/>
    <w:rsid w:val="000E5965"/>
    <w:rsid w:val="000E5D1A"/>
    <w:rsid w:val="000E629F"/>
    <w:rsid w:val="000E6734"/>
    <w:rsid w:val="000E6C46"/>
    <w:rsid w:val="000E7027"/>
    <w:rsid w:val="000E7106"/>
    <w:rsid w:val="000E7338"/>
    <w:rsid w:val="000F0161"/>
    <w:rsid w:val="000F01F4"/>
    <w:rsid w:val="000F043E"/>
    <w:rsid w:val="000F090A"/>
    <w:rsid w:val="000F1114"/>
    <w:rsid w:val="000F13D0"/>
    <w:rsid w:val="000F1467"/>
    <w:rsid w:val="000F146D"/>
    <w:rsid w:val="000F1966"/>
    <w:rsid w:val="000F19CC"/>
    <w:rsid w:val="000F1FDB"/>
    <w:rsid w:val="000F1FE0"/>
    <w:rsid w:val="000F20C6"/>
    <w:rsid w:val="000F214E"/>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50"/>
    <w:rsid w:val="000F59EE"/>
    <w:rsid w:val="000F5A19"/>
    <w:rsid w:val="000F63DA"/>
    <w:rsid w:val="000F6458"/>
    <w:rsid w:val="000F6F74"/>
    <w:rsid w:val="000F6FAA"/>
    <w:rsid w:val="000F7082"/>
    <w:rsid w:val="000F7DA3"/>
    <w:rsid w:val="001006D6"/>
    <w:rsid w:val="001008DD"/>
    <w:rsid w:val="00100D8B"/>
    <w:rsid w:val="00100E4A"/>
    <w:rsid w:val="001019AD"/>
    <w:rsid w:val="00101A9E"/>
    <w:rsid w:val="00101C41"/>
    <w:rsid w:val="00101C6B"/>
    <w:rsid w:val="00102030"/>
    <w:rsid w:val="00102132"/>
    <w:rsid w:val="001023B0"/>
    <w:rsid w:val="001024EC"/>
    <w:rsid w:val="00102B5E"/>
    <w:rsid w:val="00102CC0"/>
    <w:rsid w:val="00102FC3"/>
    <w:rsid w:val="00102FC6"/>
    <w:rsid w:val="00103016"/>
    <w:rsid w:val="001032F2"/>
    <w:rsid w:val="00103C0E"/>
    <w:rsid w:val="00103ECE"/>
    <w:rsid w:val="0010442D"/>
    <w:rsid w:val="0010476A"/>
    <w:rsid w:val="00104D53"/>
    <w:rsid w:val="0010509D"/>
    <w:rsid w:val="00105213"/>
    <w:rsid w:val="0010545C"/>
    <w:rsid w:val="00105920"/>
    <w:rsid w:val="00105B3B"/>
    <w:rsid w:val="00105CFF"/>
    <w:rsid w:val="00106315"/>
    <w:rsid w:val="001069ED"/>
    <w:rsid w:val="00106DC4"/>
    <w:rsid w:val="00106FCD"/>
    <w:rsid w:val="0010751F"/>
    <w:rsid w:val="00107731"/>
    <w:rsid w:val="00107A27"/>
    <w:rsid w:val="00107F00"/>
    <w:rsid w:val="00107FF2"/>
    <w:rsid w:val="0011002F"/>
    <w:rsid w:val="00110138"/>
    <w:rsid w:val="001103E4"/>
    <w:rsid w:val="00110619"/>
    <w:rsid w:val="00110642"/>
    <w:rsid w:val="0011067E"/>
    <w:rsid w:val="0011090D"/>
    <w:rsid w:val="00110D09"/>
    <w:rsid w:val="00110F2A"/>
    <w:rsid w:val="00111376"/>
    <w:rsid w:val="00111BF4"/>
    <w:rsid w:val="00111C6C"/>
    <w:rsid w:val="00111CC9"/>
    <w:rsid w:val="00111F3C"/>
    <w:rsid w:val="001124CE"/>
    <w:rsid w:val="001127DB"/>
    <w:rsid w:val="00112802"/>
    <w:rsid w:val="00113467"/>
    <w:rsid w:val="001135BE"/>
    <w:rsid w:val="00113785"/>
    <w:rsid w:val="00113CBF"/>
    <w:rsid w:val="00113D23"/>
    <w:rsid w:val="00113E7F"/>
    <w:rsid w:val="00114370"/>
    <w:rsid w:val="00114725"/>
    <w:rsid w:val="001149F9"/>
    <w:rsid w:val="00114E50"/>
    <w:rsid w:val="00114F85"/>
    <w:rsid w:val="00115029"/>
    <w:rsid w:val="00115316"/>
    <w:rsid w:val="00115A58"/>
    <w:rsid w:val="001161C8"/>
    <w:rsid w:val="001162AB"/>
    <w:rsid w:val="0011634D"/>
    <w:rsid w:val="0011643E"/>
    <w:rsid w:val="00116486"/>
    <w:rsid w:val="0011693B"/>
    <w:rsid w:val="0011701A"/>
    <w:rsid w:val="001171B1"/>
    <w:rsid w:val="001172A9"/>
    <w:rsid w:val="00117393"/>
    <w:rsid w:val="0011749A"/>
    <w:rsid w:val="001177F1"/>
    <w:rsid w:val="00117848"/>
    <w:rsid w:val="001208FE"/>
    <w:rsid w:val="00120B5D"/>
    <w:rsid w:val="00120E41"/>
    <w:rsid w:val="00120F6C"/>
    <w:rsid w:val="0012140D"/>
    <w:rsid w:val="0012146D"/>
    <w:rsid w:val="001214F4"/>
    <w:rsid w:val="00121AC1"/>
    <w:rsid w:val="00121F00"/>
    <w:rsid w:val="00121F9C"/>
    <w:rsid w:val="0012201A"/>
    <w:rsid w:val="00122077"/>
    <w:rsid w:val="00122176"/>
    <w:rsid w:val="001222FB"/>
    <w:rsid w:val="001229AA"/>
    <w:rsid w:val="001229C4"/>
    <w:rsid w:val="00122B38"/>
    <w:rsid w:val="0012317B"/>
    <w:rsid w:val="001232DA"/>
    <w:rsid w:val="0012358E"/>
    <w:rsid w:val="00123A51"/>
    <w:rsid w:val="00123BA3"/>
    <w:rsid w:val="00123DB3"/>
    <w:rsid w:val="0012456D"/>
    <w:rsid w:val="00124711"/>
    <w:rsid w:val="00124AD4"/>
    <w:rsid w:val="00124C21"/>
    <w:rsid w:val="001259C6"/>
    <w:rsid w:val="00125CE4"/>
    <w:rsid w:val="00125F4B"/>
    <w:rsid w:val="00126248"/>
    <w:rsid w:val="001262C5"/>
    <w:rsid w:val="0012635E"/>
    <w:rsid w:val="00126544"/>
    <w:rsid w:val="001267D0"/>
    <w:rsid w:val="00126ED8"/>
    <w:rsid w:val="00127297"/>
    <w:rsid w:val="00127955"/>
    <w:rsid w:val="00127C07"/>
    <w:rsid w:val="00127CB7"/>
    <w:rsid w:val="00127D76"/>
    <w:rsid w:val="00127F06"/>
    <w:rsid w:val="00127F4B"/>
    <w:rsid w:val="00127F4F"/>
    <w:rsid w:val="0013008B"/>
    <w:rsid w:val="001307BE"/>
    <w:rsid w:val="00130819"/>
    <w:rsid w:val="00130B3B"/>
    <w:rsid w:val="001311F4"/>
    <w:rsid w:val="0013276A"/>
    <w:rsid w:val="00132900"/>
    <w:rsid w:val="00132913"/>
    <w:rsid w:val="00132951"/>
    <w:rsid w:val="00132A99"/>
    <w:rsid w:val="00132C55"/>
    <w:rsid w:val="00132C83"/>
    <w:rsid w:val="00132F2D"/>
    <w:rsid w:val="0013398D"/>
    <w:rsid w:val="00133F21"/>
    <w:rsid w:val="00134351"/>
    <w:rsid w:val="001347A0"/>
    <w:rsid w:val="00134A48"/>
    <w:rsid w:val="00134FF7"/>
    <w:rsid w:val="001350D0"/>
    <w:rsid w:val="00135326"/>
    <w:rsid w:val="001355CC"/>
    <w:rsid w:val="00135AC6"/>
    <w:rsid w:val="00135BAF"/>
    <w:rsid w:val="00136087"/>
    <w:rsid w:val="001364EA"/>
    <w:rsid w:val="00136AAE"/>
    <w:rsid w:val="00137322"/>
    <w:rsid w:val="00137556"/>
    <w:rsid w:val="001376E3"/>
    <w:rsid w:val="0013773E"/>
    <w:rsid w:val="00137848"/>
    <w:rsid w:val="00137BC9"/>
    <w:rsid w:val="00137C08"/>
    <w:rsid w:val="001401B0"/>
    <w:rsid w:val="001405EE"/>
    <w:rsid w:val="0014082F"/>
    <w:rsid w:val="00140FFF"/>
    <w:rsid w:val="00141137"/>
    <w:rsid w:val="0014140D"/>
    <w:rsid w:val="001414EA"/>
    <w:rsid w:val="00141D73"/>
    <w:rsid w:val="00141E82"/>
    <w:rsid w:val="00142065"/>
    <w:rsid w:val="001425A2"/>
    <w:rsid w:val="001428FB"/>
    <w:rsid w:val="00142C2D"/>
    <w:rsid w:val="001434DD"/>
    <w:rsid w:val="001438FB"/>
    <w:rsid w:val="00143A80"/>
    <w:rsid w:val="00143C7D"/>
    <w:rsid w:val="001442A4"/>
    <w:rsid w:val="0014436B"/>
    <w:rsid w:val="001447BF"/>
    <w:rsid w:val="00144E0B"/>
    <w:rsid w:val="0014512F"/>
    <w:rsid w:val="001455C5"/>
    <w:rsid w:val="00145BFB"/>
    <w:rsid w:val="00145CD0"/>
    <w:rsid w:val="00145CDE"/>
    <w:rsid w:val="00146396"/>
    <w:rsid w:val="00146496"/>
    <w:rsid w:val="001464B0"/>
    <w:rsid w:val="00146AC9"/>
    <w:rsid w:val="00146F54"/>
    <w:rsid w:val="00147193"/>
    <w:rsid w:val="00147304"/>
    <w:rsid w:val="001473AE"/>
    <w:rsid w:val="001476CC"/>
    <w:rsid w:val="001500BD"/>
    <w:rsid w:val="001500ED"/>
    <w:rsid w:val="00150126"/>
    <w:rsid w:val="00150390"/>
    <w:rsid w:val="001507D7"/>
    <w:rsid w:val="00150948"/>
    <w:rsid w:val="00150E3F"/>
    <w:rsid w:val="00151131"/>
    <w:rsid w:val="001513D0"/>
    <w:rsid w:val="001514C6"/>
    <w:rsid w:val="0015151A"/>
    <w:rsid w:val="001518B4"/>
    <w:rsid w:val="00151C8C"/>
    <w:rsid w:val="00151E1E"/>
    <w:rsid w:val="00151FFC"/>
    <w:rsid w:val="00152024"/>
    <w:rsid w:val="00152296"/>
    <w:rsid w:val="001522B5"/>
    <w:rsid w:val="00152618"/>
    <w:rsid w:val="001527D7"/>
    <w:rsid w:val="00152854"/>
    <w:rsid w:val="001529AA"/>
    <w:rsid w:val="00152ABB"/>
    <w:rsid w:val="00152AEE"/>
    <w:rsid w:val="00152DF5"/>
    <w:rsid w:val="0015303B"/>
    <w:rsid w:val="0015305A"/>
    <w:rsid w:val="00153951"/>
    <w:rsid w:val="00153A1A"/>
    <w:rsid w:val="00153A32"/>
    <w:rsid w:val="00154219"/>
    <w:rsid w:val="00154D1B"/>
    <w:rsid w:val="00154DFD"/>
    <w:rsid w:val="0015500A"/>
    <w:rsid w:val="0015520D"/>
    <w:rsid w:val="0015527E"/>
    <w:rsid w:val="00155681"/>
    <w:rsid w:val="001563FB"/>
    <w:rsid w:val="0015682A"/>
    <w:rsid w:val="001569F3"/>
    <w:rsid w:val="00156B22"/>
    <w:rsid w:val="00156B36"/>
    <w:rsid w:val="00156E54"/>
    <w:rsid w:val="00157114"/>
    <w:rsid w:val="00157207"/>
    <w:rsid w:val="001573A7"/>
    <w:rsid w:val="00157404"/>
    <w:rsid w:val="0015786A"/>
    <w:rsid w:val="00157880"/>
    <w:rsid w:val="001578D9"/>
    <w:rsid w:val="00157B38"/>
    <w:rsid w:val="00157B43"/>
    <w:rsid w:val="00157F49"/>
    <w:rsid w:val="00160103"/>
    <w:rsid w:val="0016047D"/>
    <w:rsid w:val="0016063B"/>
    <w:rsid w:val="00160CD4"/>
    <w:rsid w:val="00160D8E"/>
    <w:rsid w:val="00160E53"/>
    <w:rsid w:val="001611C0"/>
    <w:rsid w:val="001615BD"/>
    <w:rsid w:val="001615DB"/>
    <w:rsid w:val="00161A0B"/>
    <w:rsid w:val="00161A8B"/>
    <w:rsid w:val="00161CB8"/>
    <w:rsid w:val="00162130"/>
    <w:rsid w:val="001627B6"/>
    <w:rsid w:val="0016289D"/>
    <w:rsid w:val="00162A4A"/>
    <w:rsid w:val="00162E3D"/>
    <w:rsid w:val="00163153"/>
    <w:rsid w:val="00163346"/>
    <w:rsid w:val="0016359D"/>
    <w:rsid w:val="00163827"/>
    <w:rsid w:val="001638B3"/>
    <w:rsid w:val="001639D4"/>
    <w:rsid w:val="00163A08"/>
    <w:rsid w:val="0016411A"/>
    <w:rsid w:val="0016441D"/>
    <w:rsid w:val="0016485C"/>
    <w:rsid w:val="00164C60"/>
    <w:rsid w:val="00164FE4"/>
    <w:rsid w:val="0016529C"/>
    <w:rsid w:val="0016571E"/>
    <w:rsid w:val="0016577D"/>
    <w:rsid w:val="001658B9"/>
    <w:rsid w:val="00165E5A"/>
    <w:rsid w:val="001661BA"/>
    <w:rsid w:val="00166460"/>
    <w:rsid w:val="001665AC"/>
    <w:rsid w:val="001666B4"/>
    <w:rsid w:val="00166AB3"/>
    <w:rsid w:val="00166AF0"/>
    <w:rsid w:val="00166F25"/>
    <w:rsid w:val="00166F40"/>
    <w:rsid w:val="0016733F"/>
    <w:rsid w:val="00167637"/>
    <w:rsid w:val="00167A18"/>
    <w:rsid w:val="00167C13"/>
    <w:rsid w:val="00167CDC"/>
    <w:rsid w:val="00167D61"/>
    <w:rsid w:val="0017035C"/>
    <w:rsid w:val="00170490"/>
    <w:rsid w:val="0017064A"/>
    <w:rsid w:val="00170C82"/>
    <w:rsid w:val="001715BD"/>
    <w:rsid w:val="0017168B"/>
    <w:rsid w:val="00171F9A"/>
    <w:rsid w:val="00172029"/>
    <w:rsid w:val="001722D3"/>
    <w:rsid w:val="001726F3"/>
    <w:rsid w:val="00172B00"/>
    <w:rsid w:val="00172B23"/>
    <w:rsid w:val="001730C4"/>
    <w:rsid w:val="00173195"/>
    <w:rsid w:val="0017338C"/>
    <w:rsid w:val="001736B7"/>
    <w:rsid w:val="00173844"/>
    <w:rsid w:val="001738DA"/>
    <w:rsid w:val="00173A99"/>
    <w:rsid w:val="00173B17"/>
    <w:rsid w:val="00173E12"/>
    <w:rsid w:val="00174004"/>
    <w:rsid w:val="00174088"/>
    <w:rsid w:val="001740A0"/>
    <w:rsid w:val="001746D4"/>
    <w:rsid w:val="00174809"/>
    <w:rsid w:val="00174A73"/>
    <w:rsid w:val="00175738"/>
    <w:rsid w:val="00175E19"/>
    <w:rsid w:val="00176051"/>
    <w:rsid w:val="001760FF"/>
    <w:rsid w:val="00176236"/>
    <w:rsid w:val="001767DA"/>
    <w:rsid w:val="00176E7E"/>
    <w:rsid w:val="00176FEF"/>
    <w:rsid w:val="00177028"/>
    <w:rsid w:val="00177170"/>
    <w:rsid w:val="00177906"/>
    <w:rsid w:val="001779C9"/>
    <w:rsid w:val="00177C40"/>
    <w:rsid w:val="001808D6"/>
    <w:rsid w:val="00180C69"/>
    <w:rsid w:val="00181445"/>
    <w:rsid w:val="001814F8"/>
    <w:rsid w:val="00181792"/>
    <w:rsid w:val="00182165"/>
    <w:rsid w:val="0018220C"/>
    <w:rsid w:val="00182325"/>
    <w:rsid w:val="00182416"/>
    <w:rsid w:val="001824C9"/>
    <w:rsid w:val="0018254D"/>
    <w:rsid w:val="00182647"/>
    <w:rsid w:val="00182ACF"/>
    <w:rsid w:val="00182ED1"/>
    <w:rsid w:val="001830AD"/>
    <w:rsid w:val="00183280"/>
    <w:rsid w:val="001832CF"/>
    <w:rsid w:val="0018346C"/>
    <w:rsid w:val="001834CD"/>
    <w:rsid w:val="001834FF"/>
    <w:rsid w:val="0018373F"/>
    <w:rsid w:val="001837DE"/>
    <w:rsid w:val="00183876"/>
    <w:rsid w:val="00183887"/>
    <w:rsid w:val="00183B4D"/>
    <w:rsid w:val="0018408B"/>
    <w:rsid w:val="00184209"/>
    <w:rsid w:val="0018431C"/>
    <w:rsid w:val="0018455A"/>
    <w:rsid w:val="0018499B"/>
    <w:rsid w:val="00184AFF"/>
    <w:rsid w:val="0018506E"/>
    <w:rsid w:val="0018509D"/>
    <w:rsid w:val="00185168"/>
    <w:rsid w:val="00185485"/>
    <w:rsid w:val="0018576C"/>
    <w:rsid w:val="00185D26"/>
    <w:rsid w:val="001864D6"/>
    <w:rsid w:val="001867A8"/>
    <w:rsid w:val="00186958"/>
    <w:rsid w:val="00186AEA"/>
    <w:rsid w:val="00186F78"/>
    <w:rsid w:val="0018724B"/>
    <w:rsid w:val="00187981"/>
    <w:rsid w:val="001879F0"/>
    <w:rsid w:val="00190018"/>
    <w:rsid w:val="00190035"/>
    <w:rsid w:val="0019080D"/>
    <w:rsid w:val="00190B1E"/>
    <w:rsid w:val="0019125B"/>
    <w:rsid w:val="001913C6"/>
    <w:rsid w:val="0019188F"/>
    <w:rsid w:val="001919F9"/>
    <w:rsid w:val="00192002"/>
    <w:rsid w:val="00192023"/>
    <w:rsid w:val="00192552"/>
    <w:rsid w:val="00192A9F"/>
    <w:rsid w:val="00192C11"/>
    <w:rsid w:val="00193741"/>
    <w:rsid w:val="00193A2C"/>
    <w:rsid w:val="0019482A"/>
    <w:rsid w:val="00194AF9"/>
    <w:rsid w:val="00194C46"/>
    <w:rsid w:val="0019516E"/>
    <w:rsid w:val="00195336"/>
    <w:rsid w:val="00195523"/>
    <w:rsid w:val="001955B3"/>
    <w:rsid w:val="0019570E"/>
    <w:rsid w:val="00195F48"/>
    <w:rsid w:val="001961F7"/>
    <w:rsid w:val="001965AA"/>
    <w:rsid w:val="0019690C"/>
    <w:rsid w:val="00196C0B"/>
    <w:rsid w:val="00196E01"/>
    <w:rsid w:val="00196E9F"/>
    <w:rsid w:val="00196EFF"/>
    <w:rsid w:val="00197225"/>
    <w:rsid w:val="001977AE"/>
    <w:rsid w:val="001978EB"/>
    <w:rsid w:val="00197CED"/>
    <w:rsid w:val="00197F37"/>
    <w:rsid w:val="00197FC7"/>
    <w:rsid w:val="001A0288"/>
    <w:rsid w:val="001A090A"/>
    <w:rsid w:val="001A0D94"/>
    <w:rsid w:val="001A11E5"/>
    <w:rsid w:val="001A1732"/>
    <w:rsid w:val="001A1C16"/>
    <w:rsid w:val="001A1E07"/>
    <w:rsid w:val="001A1F4D"/>
    <w:rsid w:val="001A2740"/>
    <w:rsid w:val="001A2807"/>
    <w:rsid w:val="001A28AC"/>
    <w:rsid w:val="001A2D8D"/>
    <w:rsid w:val="001A2EEE"/>
    <w:rsid w:val="001A3298"/>
    <w:rsid w:val="001A334C"/>
    <w:rsid w:val="001A378E"/>
    <w:rsid w:val="001A3C9A"/>
    <w:rsid w:val="001A474F"/>
    <w:rsid w:val="001A48A1"/>
    <w:rsid w:val="001A4AC0"/>
    <w:rsid w:val="001A4B18"/>
    <w:rsid w:val="001A5958"/>
    <w:rsid w:val="001A5AD5"/>
    <w:rsid w:val="001A5C1C"/>
    <w:rsid w:val="001A6018"/>
    <w:rsid w:val="001A607B"/>
    <w:rsid w:val="001A60F4"/>
    <w:rsid w:val="001A6A91"/>
    <w:rsid w:val="001A6D2E"/>
    <w:rsid w:val="001A70A5"/>
    <w:rsid w:val="001A73D3"/>
    <w:rsid w:val="001A7CBE"/>
    <w:rsid w:val="001A7E92"/>
    <w:rsid w:val="001B0681"/>
    <w:rsid w:val="001B069C"/>
    <w:rsid w:val="001B0A4F"/>
    <w:rsid w:val="001B0D2F"/>
    <w:rsid w:val="001B0E1B"/>
    <w:rsid w:val="001B173E"/>
    <w:rsid w:val="001B1930"/>
    <w:rsid w:val="001B219D"/>
    <w:rsid w:val="001B26B1"/>
    <w:rsid w:val="001B282D"/>
    <w:rsid w:val="001B304A"/>
    <w:rsid w:val="001B31E6"/>
    <w:rsid w:val="001B32EE"/>
    <w:rsid w:val="001B3A1B"/>
    <w:rsid w:val="001B4A41"/>
    <w:rsid w:val="001B4C12"/>
    <w:rsid w:val="001B4EE7"/>
    <w:rsid w:val="001B4F92"/>
    <w:rsid w:val="001B5B73"/>
    <w:rsid w:val="001B61A6"/>
    <w:rsid w:val="001B62A3"/>
    <w:rsid w:val="001B6D03"/>
    <w:rsid w:val="001B6EF4"/>
    <w:rsid w:val="001B7CF8"/>
    <w:rsid w:val="001B7DA0"/>
    <w:rsid w:val="001B7DB4"/>
    <w:rsid w:val="001B7E82"/>
    <w:rsid w:val="001C02E3"/>
    <w:rsid w:val="001C02E5"/>
    <w:rsid w:val="001C04BB"/>
    <w:rsid w:val="001C052B"/>
    <w:rsid w:val="001C05C7"/>
    <w:rsid w:val="001C0AA3"/>
    <w:rsid w:val="001C0C53"/>
    <w:rsid w:val="001C0CC5"/>
    <w:rsid w:val="001C0EBB"/>
    <w:rsid w:val="001C1729"/>
    <w:rsid w:val="001C1E9D"/>
    <w:rsid w:val="001C1F5A"/>
    <w:rsid w:val="001C2E0E"/>
    <w:rsid w:val="001C3116"/>
    <w:rsid w:val="001C314B"/>
    <w:rsid w:val="001C36E6"/>
    <w:rsid w:val="001C3A97"/>
    <w:rsid w:val="001C3B25"/>
    <w:rsid w:val="001C3D06"/>
    <w:rsid w:val="001C4257"/>
    <w:rsid w:val="001C504D"/>
    <w:rsid w:val="001C506E"/>
    <w:rsid w:val="001C5765"/>
    <w:rsid w:val="001C586C"/>
    <w:rsid w:val="001C58B3"/>
    <w:rsid w:val="001C58E2"/>
    <w:rsid w:val="001C5C87"/>
    <w:rsid w:val="001C684B"/>
    <w:rsid w:val="001C69D5"/>
    <w:rsid w:val="001C6AE9"/>
    <w:rsid w:val="001C7320"/>
    <w:rsid w:val="001C75A0"/>
    <w:rsid w:val="001C7653"/>
    <w:rsid w:val="001C7E58"/>
    <w:rsid w:val="001C7F9E"/>
    <w:rsid w:val="001D0201"/>
    <w:rsid w:val="001D0215"/>
    <w:rsid w:val="001D0323"/>
    <w:rsid w:val="001D070A"/>
    <w:rsid w:val="001D07F7"/>
    <w:rsid w:val="001D08AF"/>
    <w:rsid w:val="001D0939"/>
    <w:rsid w:val="001D1168"/>
    <w:rsid w:val="001D18FF"/>
    <w:rsid w:val="001D1AAD"/>
    <w:rsid w:val="001D1DE0"/>
    <w:rsid w:val="001D1FF4"/>
    <w:rsid w:val="001D2ACC"/>
    <w:rsid w:val="001D2B27"/>
    <w:rsid w:val="001D2FD6"/>
    <w:rsid w:val="001D3583"/>
    <w:rsid w:val="001D35D3"/>
    <w:rsid w:val="001D3C88"/>
    <w:rsid w:val="001D3D8B"/>
    <w:rsid w:val="001D3F64"/>
    <w:rsid w:val="001D454C"/>
    <w:rsid w:val="001D4C8B"/>
    <w:rsid w:val="001D4F0A"/>
    <w:rsid w:val="001D539F"/>
    <w:rsid w:val="001D5672"/>
    <w:rsid w:val="001D58B0"/>
    <w:rsid w:val="001D5954"/>
    <w:rsid w:val="001D5A22"/>
    <w:rsid w:val="001D6026"/>
    <w:rsid w:val="001D607A"/>
    <w:rsid w:val="001D6266"/>
    <w:rsid w:val="001D6A37"/>
    <w:rsid w:val="001D72F3"/>
    <w:rsid w:val="001D750E"/>
    <w:rsid w:val="001D7556"/>
    <w:rsid w:val="001D76C4"/>
    <w:rsid w:val="001D7885"/>
    <w:rsid w:val="001D793B"/>
    <w:rsid w:val="001D7A2D"/>
    <w:rsid w:val="001E026F"/>
    <w:rsid w:val="001E06FD"/>
    <w:rsid w:val="001E09A1"/>
    <w:rsid w:val="001E0AF9"/>
    <w:rsid w:val="001E0D1E"/>
    <w:rsid w:val="001E0D1F"/>
    <w:rsid w:val="001E0E16"/>
    <w:rsid w:val="001E11B1"/>
    <w:rsid w:val="001E18DB"/>
    <w:rsid w:val="001E2824"/>
    <w:rsid w:val="001E2836"/>
    <w:rsid w:val="001E295B"/>
    <w:rsid w:val="001E29F2"/>
    <w:rsid w:val="001E2B9A"/>
    <w:rsid w:val="001E30DD"/>
    <w:rsid w:val="001E38EF"/>
    <w:rsid w:val="001E3AA3"/>
    <w:rsid w:val="001E3E82"/>
    <w:rsid w:val="001E44B0"/>
    <w:rsid w:val="001E4641"/>
    <w:rsid w:val="001E4961"/>
    <w:rsid w:val="001E4BDF"/>
    <w:rsid w:val="001E4FEA"/>
    <w:rsid w:val="001E51E4"/>
    <w:rsid w:val="001E5228"/>
    <w:rsid w:val="001E62F1"/>
    <w:rsid w:val="001E64CC"/>
    <w:rsid w:val="001E6501"/>
    <w:rsid w:val="001E6E22"/>
    <w:rsid w:val="001E7237"/>
    <w:rsid w:val="001E72E0"/>
    <w:rsid w:val="001E750B"/>
    <w:rsid w:val="001E79B2"/>
    <w:rsid w:val="001E79DE"/>
    <w:rsid w:val="001E7AA9"/>
    <w:rsid w:val="001E7EBD"/>
    <w:rsid w:val="001F0153"/>
    <w:rsid w:val="001F02E0"/>
    <w:rsid w:val="001F054E"/>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AC4"/>
    <w:rsid w:val="001F4D3C"/>
    <w:rsid w:val="001F4E70"/>
    <w:rsid w:val="001F5126"/>
    <w:rsid w:val="001F53FE"/>
    <w:rsid w:val="001F5421"/>
    <w:rsid w:val="001F548F"/>
    <w:rsid w:val="001F59D1"/>
    <w:rsid w:val="001F5DC1"/>
    <w:rsid w:val="001F5DCA"/>
    <w:rsid w:val="001F60C9"/>
    <w:rsid w:val="001F791D"/>
    <w:rsid w:val="0020031E"/>
    <w:rsid w:val="00200487"/>
    <w:rsid w:val="00200B64"/>
    <w:rsid w:val="00200CB3"/>
    <w:rsid w:val="00200D3E"/>
    <w:rsid w:val="00200E70"/>
    <w:rsid w:val="002014D5"/>
    <w:rsid w:val="0020166A"/>
    <w:rsid w:val="0020193F"/>
    <w:rsid w:val="00201A19"/>
    <w:rsid w:val="00201B42"/>
    <w:rsid w:val="00201B54"/>
    <w:rsid w:val="00201B76"/>
    <w:rsid w:val="00201C98"/>
    <w:rsid w:val="00201ED0"/>
    <w:rsid w:val="002021A8"/>
    <w:rsid w:val="00202C6B"/>
    <w:rsid w:val="00202D1F"/>
    <w:rsid w:val="00203CF4"/>
    <w:rsid w:val="00203E0C"/>
    <w:rsid w:val="00204033"/>
    <w:rsid w:val="00204088"/>
    <w:rsid w:val="002041B1"/>
    <w:rsid w:val="002041CA"/>
    <w:rsid w:val="00204365"/>
    <w:rsid w:val="0020490E"/>
    <w:rsid w:val="00204C53"/>
    <w:rsid w:val="00204CAC"/>
    <w:rsid w:val="00204DD1"/>
    <w:rsid w:val="00205054"/>
    <w:rsid w:val="002052D1"/>
    <w:rsid w:val="00205378"/>
    <w:rsid w:val="002059F5"/>
    <w:rsid w:val="00206BBE"/>
    <w:rsid w:val="00207012"/>
    <w:rsid w:val="00207032"/>
    <w:rsid w:val="002070EA"/>
    <w:rsid w:val="002070EB"/>
    <w:rsid w:val="0020764F"/>
    <w:rsid w:val="0020795B"/>
    <w:rsid w:val="00207E41"/>
    <w:rsid w:val="00210469"/>
    <w:rsid w:val="0021052B"/>
    <w:rsid w:val="00210557"/>
    <w:rsid w:val="00210FDB"/>
    <w:rsid w:val="00211AF2"/>
    <w:rsid w:val="00211CED"/>
    <w:rsid w:val="002120E2"/>
    <w:rsid w:val="0021210B"/>
    <w:rsid w:val="00212447"/>
    <w:rsid w:val="002125DF"/>
    <w:rsid w:val="0021265F"/>
    <w:rsid w:val="0021276E"/>
    <w:rsid w:val="00212950"/>
    <w:rsid w:val="002129FC"/>
    <w:rsid w:val="00212BC3"/>
    <w:rsid w:val="00212EEB"/>
    <w:rsid w:val="0021303A"/>
    <w:rsid w:val="0021368D"/>
    <w:rsid w:val="00213707"/>
    <w:rsid w:val="00213C50"/>
    <w:rsid w:val="00213D3A"/>
    <w:rsid w:val="00213DFD"/>
    <w:rsid w:val="00213EDF"/>
    <w:rsid w:val="00213F01"/>
    <w:rsid w:val="00213F96"/>
    <w:rsid w:val="00214536"/>
    <w:rsid w:val="002147D2"/>
    <w:rsid w:val="00214EC9"/>
    <w:rsid w:val="00215168"/>
    <w:rsid w:val="0021555A"/>
    <w:rsid w:val="002156FC"/>
    <w:rsid w:val="0021573A"/>
    <w:rsid w:val="00215E80"/>
    <w:rsid w:val="00216A4F"/>
    <w:rsid w:val="00216A53"/>
    <w:rsid w:val="00216DE1"/>
    <w:rsid w:val="00216F15"/>
    <w:rsid w:val="00216F97"/>
    <w:rsid w:val="00217340"/>
    <w:rsid w:val="002177C7"/>
    <w:rsid w:val="00217B68"/>
    <w:rsid w:val="00217D58"/>
    <w:rsid w:val="00217E99"/>
    <w:rsid w:val="00217EA3"/>
    <w:rsid w:val="00220097"/>
    <w:rsid w:val="002202C4"/>
    <w:rsid w:val="002203CF"/>
    <w:rsid w:val="00220580"/>
    <w:rsid w:val="002205E7"/>
    <w:rsid w:val="002205FE"/>
    <w:rsid w:val="00220799"/>
    <w:rsid w:val="00220BF7"/>
    <w:rsid w:val="00220FCB"/>
    <w:rsid w:val="002212D3"/>
    <w:rsid w:val="00222136"/>
    <w:rsid w:val="002222D5"/>
    <w:rsid w:val="0022241F"/>
    <w:rsid w:val="00222892"/>
    <w:rsid w:val="00222D3E"/>
    <w:rsid w:val="00222D81"/>
    <w:rsid w:val="002235C3"/>
    <w:rsid w:val="002235EC"/>
    <w:rsid w:val="00223D60"/>
    <w:rsid w:val="00223F06"/>
    <w:rsid w:val="0022408D"/>
    <w:rsid w:val="00224272"/>
    <w:rsid w:val="00224387"/>
    <w:rsid w:val="00224489"/>
    <w:rsid w:val="00225016"/>
    <w:rsid w:val="00225103"/>
    <w:rsid w:val="00225420"/>
    <w:rsid w:val="00225AFB"/>
    <w:rsid w:val="00225DAE"/>
    <w:rsid w:val="00225E05"/>
    <w:rsid w:val="00225FC9"/>
    <w:rsid w:val="00226360"/>
    <w:rsid w:val="0022638C"/>
    <w:rsid w:val="00226B76"/>
    <w:rsid w:val="00226D45"/>
    <w:rsid w:val="0022727A"/>
    <w:rsid w:val="0022727F"/>
    <w:rsid w:val="002278D5"/>
    <w:rsid w:val="00227AED"/>
    <w:rsid w:val="00227B45"/>
    <w:rsid w:val="00227D5E"/>
    <w:rsid w:val="0023050D"/>
    <w:rsid w:val="0023075B"/>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2676"/>
    <w:rsid w:val="00232F28"/>
    <w:rsid w:val="00232F69"/>
    <w:rsid w:val="00232FE0"/>
    <w:rsid w:val="00232FE1"/>
    <w:rsid w:val="002331DB"/>
    <w:rsid w:val="00233458"/>
    <w:rsid w:val="002337D6"/>
    <w:rsid w:val="00233A20"/>
    <w:rsid w:val="00233CAB"/>
    <w:rsid w:val="00233D69"/>
    <w:rsid w:val="00234188"/>
    <w:rsid w:val="002344E5"/>
    <w:rsid w:val="00234615"/>
    <w:rsid w:val="00234B52"/>
    <w:rsid w:val="00234FFE"/>
    <w:rsid w:val="00235330"/>
    <w:rsid w:val="002354F0"/>
    <w:rsid w:val="002357BB"/>
    <w:rsid w:val="002357C2"/>
    <w:rsid w:val="0023620F"/>
    <w:rsid w:val="0023623B"/>
    <w:rsid w:val="002362DA"/>
    <w:rsid w:val="00236357"/>
    <w:rsid w:val="00236929"/>
    <w:rsid w:val="00236A40"/>
    <w:rsid w:val="00236BBE"/>
    <w:rsid w:val="00236E30"/>
    <w:rsid w:val="00237445"/>
    <w:rsid w:val="0023751A"/>
    <w:rsid w:val="00237625"/>
    <w:rsid w:val="00237AB2"/>
    <w:rsid w:val="00237D0B"/>
    <w:rsid w:val="00237D3B"/>
    <w:rsid w:val="00237F04"/>
    <w:rsid w:val="00240570"/>
    <w:rsid w:val="00240B75"/>
    <w:rsid w:val="00241583"/>
    <w:rsid w:val="002415B3"/>
    <w:rsid w:val="002417F8"/>
    <w:rsid w:val="00241A04"/>
    <w:rsid w:val="00242506"/>
    <w:rsid w:val="00242743"/>
    <w:rsid w:val="00242789"/>
    <w:rsid w:val="00242C17"/>
    <w:rsid w:val="00242D02"/>
    <w:rsid w:val="0024315E"/>
    <w:rsid w:val="00243A2E"/>
    <w:rsid w:val="00244020"/>
    <w:rsid w:val="002446AD"/>
    <w:rsid w:val="002449B5"/>
    <w:rsid w:val="00244B21"/>
    <w:rsid w:val="00244E0F"/>
    <w:rsid w:val="00244EAE"/>
    <w:rsid w:val="002455BC"/>
    <w:rsid w:val="00245777"/>
    <w:rsid w:val="00246437"/>
    <w:rsid w:val="00246A0A"/>
    <w:rsid w:val="002470A3"/>
    <w:rsid w:val="002479BF"/>
    <w:rsid w:val="00247A7F"/>
    <w:rsid w:val="00247B58"/>
    <w:rsid w:val="00247C22"/>
    <w:rsid w:val="00247C95"/>
    <w:rsid w:val="00247F0C"/>
    <w:rsid w:val="00250038"/>
    <w:rsid w:val="002500D5"/>
    <w:rsid w:val="00250229"/>
    <w:rsid w:val="0025045D"/>
    <w:rsid w:val="00250AF1"/>
    <w:rsid w:val="00250D26"/>
    <w:rsid w:val="00250EF7"/>
    <w:rsid w:val="002512EA"/>
    <w:rsid w:val="00251C86"/>
    <w:rsid w:val="00251F46"/>
    <w:rsid w:val="002527D6"/>
    <w:rsid w:val="00252EC0"/>
    <w:rsid w:val="00252EE4"/>
    <w:rsid w:val="002530E9"/>
    <w:rsid w:val="00253768"/>
    <w:rsid w:val="00253781"/>
    <w:rsid w:val="002539AE"/>
    <w:rsid w:val="00253A19"/>
    <w:rsid w:val="00253A91"/>
    <w:rsid w:val="0025405C"/>
    <w:rsid w:val="002548E1"/>
    <w:rsid w:val="0025492C"/>
    <w:rsid w:val="00254E83"/>
    <w:rsid w:val="0025509E"/>
    <w:rsid w:val="002554B7"/>
    <w:rsid w:val="0025558F"/>
    <w:rsid w:val="00255618"/>
    <w:rsid w:val="0025610D"/>
    <w:rsid w:val="002564C8"/>
    <w:rsid w:val="00256742"/>
    <w:rsid w:val="00256A75"/>
    <w:rsid w:val="00256AA0"/>
    <w:rsid w:val="00256B3A"/>
    <w:rsid w:val="00256C56"/>
    <w:rsid w:val="00256F6D"/>
    <w:rsid w:val="002572AE"/>
    <w:rsid w:val="002572B7"/>
    <w:rsid w:val="002573C9"/>
    <w:rsid w:val="0025745C"/>
    <w:rsid w:val="00257731"/>
    <w:rsid w:val="0025790A"/>
    <w:rsid w:val="00257A9A"/>
    <w:rsid w:val="00257EBD"/>
    <w:rsid w:val="00257ED5"/>
    <w:rsid w:val="00257FD4"/>
    <w:rsid w:val="00260294"/>
    <w:rsid w:val="002607C7"/>
    <w:rsid w:val="00260B46"/>
    <w:rsid w:val="00260CA8"/>
    <w:rsid w:val="00260D4D"/>
    <w:rsid w:val="00260DAC"/>
    <w:rsid w:val="00261309"/>
    <w:rsid w:val="00261632"/>
    <w:rsid w:val="00261E57"/>
    <w:rsid w:val="00261EBD"/>
    <w:rsid w:val="00262134"/>
    <w:rsid w:val="0026223A"/>
    <w:rsid w:val="002623D0"/>
    <w:rsid w:val="00262E0B"/>
    <w:rsid w:val="002632C2"/>
    <w:rsid w:val="0026336E"/>
    <w:rsid w:val="002633E2"/>
    <w:rsid w:val="00263E1E"/>
    <w:rsid w:val="002640F8"/>
    <w:rsid w:val="00264748"/>
    <w:rsid w:val="002647AB"/>
    <w:rsid w:val="00264979"/>
    <w:rsid w:val="00264BD3"/>
    <w:rsid w:val="00264BFF"/>
    <w:rsid w:val="00264F86"/>
    <w:rsid w:val="002652C8"/>
    <w:rsid w:val="00265A56"/>
    <w:rsid w:val="00265C97"/>
    <w:rsid w:val="002667C3"/>
    <w:rsid w:val="0026687E"/>
    <w:rsid w:val="00266AA6"/>
    <w:rsid w:val="00266F3A"/>
    <w:rsid w:val="00267358"/>
    <w:rsid w:val="00267A6A"/>
    <w:rsid w:val="00267E1F"/>
    <w:rsid w:val="00267FFA"/>
    <w:rsid w:val="0027050B"/>
    <w:rsid w:val="00270CA6"/>
    <w:rsid w:val="00271A73"/>
    <w:rsid w:val="00271AFD"/>
    <w:rsid w:val="00271D1A"/>
    <w:rsid w:val="00271F46"/>
    <w:rsid w:val="002722C8"/>
    <w:rsid w:val="00272976"/>
    <w:rsid w:val="00272E0C"/>
    <w:rsid w:val="00272F0A"/>
    <w:rsid w:val="00272F90"/>
    <w:rsid w:val="00273023"/>
    <w:rsid w:val="002731F3"/>
    <w:rsid w:val="0027356E"/>
    <w:rsid w:val="00273A51"/>
    <w:rsid w:val="00273CE1"/>
    <w:rsid w:val="002749AB"/>
    <w:rsid w:val="002752E9"/>
    <w:rsid w:val="00275ACE"/>
    <w:rsid w:val="0027646A"/>
    <w:rsid w:val="00276CC6"/>
    <w:rsid w:val="00276FEA"/>
    <w:rsid w:val="00277138"/>
    <w:rsid w:val="0027719F"/>
    <w:rsid w:val="002772CB"/>
    <w:rsid w:val="00277327"/>
    <w:rsid w:val="00277574"/>
    <w:rsid w:val="00277EE0"/>
    <w:rsid w:val="00277EFE"/>
    <w:rsid w:val="00277F81"/>
    <w:rsid w:val="002802AC"/>
    <w:rsid w:val="002803D2"/>
    <w:rsid w:val="0028075C"/>
    <w:rsid w:val="0028075E"/>
    <w:rsid w:val="00280A62"/>
    <w:rsid w:val="00280BF5"/>
    <w:rsid w:val="00280C56"/>
    <w:rsid w:val="00280EAD"/>
    <w:rsid w:val="00281452"/>
    <w:rsid w:val="002816C0"/>
    <w:rsid w:val="002818D7"/>
    <w:rsid w:val="002818F5"/>
    <w:rsid w:val="002819B5"/>
    <w:rsid w:val="00281C28"/>
    <w:rsid w:val="00281CFE"/>
    <w:rsid w:val="00282094"/>
    <w:rsid w:val="002821AF"/>
    <w:rsid w:val="00282364"/>
    <w:rsid w:val="00282441"/>
    <w:rsid w:val="00282739"/>
    <w:rsid w:val="002829A0"/>
    <w:rsid w:val="00282C5D"/>
    <w:rsid w:val="00282CEC"/>
    <w:rsid w:val="002830B5"/>
    <w:rsid w:val="00283521"/>
    <w:rsid w:val="00283714"/>
    <w:rsid w:val="00283722"/>
    <w:rsid w:val="002838DE"/>
    <w:rsid w:val="00283EC0"/>
    <w:rsid w:val="00284411"/>
    <w:rsid w:val="00284708"/>
    <w:rsid w:val="00284758"/>
    <w:rsid w:val="00284F07"/>
    <w:rsid w:val="00284FB1"/>
    <w:rsid w:val="00285006"/>
    <w:rsid w:val="00285057"/>
    <w:rsid w:val="002850C4"/>
    <w:rsid w:val="0028556B"/>
    <w:rsid w:val="0028556E"/>
    <w:rsid w:val="00285663"/>
    <w:rsid w:val="00285988"/>
    <w:rsid w:val="0028598D"/>
    <w:rsid w:val="002859F6"/>
    <w:rsid w:val="00285D88"/>
    <w:rsid w:val="002860BA"/>
    <w:rsid w:val="002868A8"/>
    <w:rsid w:val="002869FA"/>
    <w:rsid w:val="00286A72"/>
    <w:rsid w:val="00286CEA"/>
    <w:rsid w:val="002873C5"/>
    <w:rsid w:val="002876C3"/>
    <w:rsid w:val="00287B28"/>
    <w:rsid w:val="0029054A"/>
    <w:rsid w:val="002907E0"/>
    <w:rsid w:val="00290A13"/>
    <w:rsid w:val="00290F23"/>
    <w:rsid w:val="00290FF8"/>
    <w:rsid w:val="002913C8"/>
    <w:rsid w:val="0029152C"/>
    <w:rsid w:val="00291B97"/>
    <w:rsid w:val="00291BE7"/>
    <w:rsid w:val="00292C71"/>
    <w:rsid w:val="00292D07"/>
    <w:rsid w:val="00293519"/>
    <w:rsid w:val="002936C6"/>
    <w:rsid w:val="00293D11"/>
    <w:rsid w:val="00293DD8"/>
    <w:rsid w:val="00293FB1"/>
    <w:rsid w:val="002940BB"/>
    <w:rsid w:val="002943B6"/>
    <w:rsid w:val="00294758"/>
    <w:rsid w:val="0029476C"/>
    <w:rsid w:val="002948DD"/>
    <w:rsid w:val="00294B1E"/>
    <w:rsid w:val="00294DEF"/>
    <w:rsid w:val="00295D1E"/>
    <w:rsid w:val="0029611D"/>
    <w:rsid w:val="0029660F"/>
    <w:rsid w:val="00296B8F"/>
    <w:rsid w:val="00296C7A"/>
    <w:rsid w:val="00297316"/>
    <w:rsid w:val="00297635"/>
    <w:rsid w:val="002979BE"/>
    <w:rsid w:val="00297A78"/>
    <w:rsid w:val="002A0069"/>
    <w:rsid w:val="002A01EF"/>
    <w:rsid w:val="002A0859"/>
    <w:rsid w:val="002A14DD"/>
    <w:rsid w:val="002A172A"/>
    <w:rsid w:val="002A1A8B"/>
    <w:rsid w:val="002A1C3E"/>
    <w:rsid w:val="002A1CE4"/>
    <w:rsid w:val="002A1D4F"/>
    <w:rsid w:val="002A21CC"/>
    <w:rsid w:val="002A2354"/>
    <w:rsid w:val="002A29F3"/>
    <w:rsid w:val="002A326D"/>
    <w:rsid w:val="002A3584"/>
    <w:rsid w:val="002A3A79"/>
    <w:rsid w:val="002A3DB0"/>
    <w:rsid w:val="002A3EF2"/>
    <w:rsid w:val="002A3F56"/>
    <w:rsid w:val="002A4208"/>
    <w:rsid w:val="002A421D"/>
    <w:rsid w:val="002A4841"/>
    <w:rsid w:val="002A49E4"/>
    <w:rsid w:val="002A4A49"/>
    <w:rsid w:val="002A4B00"/>
    <w:rsid w:val="002A4BB1"/>
    <w:rsid w:val="002A4D95"/>
    <w:rsid w:val="002A511C"/>
    <w:rsid w:val="002A5580"/>
    <w:rsid w:val="002A55FC"/>
    <w:rsid w:val="002A5973"/>
    <w:rsid w:val="002A5D3E"/>
    <w:rsid w:val="002A5E12"/>
    <w:rsid w:val="002A5FB7"/>
    <w:rsid w:val="002A602E"/>
    <w:rsid w:val="002A6372"/>
    <w:rsid w:val="002A63DE"/>
    <w:rsid w:val="002A6518"/>
    <w:rsid w:val="002A6592"/>
    <w:rsid w:val="002A6653"/>
    <w:rsid w:val="002A68D8"/>
    <w:rsid w:val="002A6BED"/>
    <w:rsid w:val="002A6C9D"/>
    <w:rsid w:val="002A7095"/>
    <w:rsid w:val="002A73AE"/>
    <w:rsid w:val="002A74D8"/>
    <w:rsid w:val="002A779A"/>
    <w:rsid w:val="002A79CF"/>
    <w:rsid w:val="002A7BBE"/>
    <w:rsid w:val="002A7E0F"/>
    <w:rsid w:val="002A7EF8"/>
    <w:rsid w:val="002B0193"/>
    <w:rsid w:val="002B01FC"/>
    <w:rsid w:val="002B03DC"/>
    <w:rsid w:val="002B06CF"/>
    <w:rsid w:val="002B0908"/>
    <w:rsid w:val="002B0B9F"/>
    <w:rsid w:val="002B0BDA"/>
    <w:rsid w:val="002B0C1C"/>
    <w:rsid w:val="002B0D02"/>
    <w:rsid w:val="002B1632"/>
    <w:rsid w:val="002B163C"/>
    <w:rsid w:val="002B197C"/>
    <w:rsid w:val="002B1A85"/>
    <w:rsid w:val="002B1B3B"/>
    <w:rsid w:val="002B1C64"/>
    <w:rsid w:val="002B2524"/>
    <w:rsid w:val="002B2D3B"/>
    <w:rsid w:val="002B3564"/>
    <w:rsid w:val="002B3935"/>
    <w:rsid w:val="002B3AB2"/>
    <w:rsid w:val="002B3BC3"/>
    <w:rsid w:val="002B3CF2"/>
    <w:rsid w:val="002B419D"/>
    <w:rsid w:val="002B41A7"/>
    <w:rsid w:val="002B43CB"/>
    <w:rsid w:val="002B4521"/>
    <w:rsid w:val="002B4853"/>
    <w:rsid w:val="002B4869"/>
    <w:rsid w:val="002B48D3"/>
    <w:rsid w:val="002B4ABB"/>
    <w:rsid w:val="002B4BCF"/>
    <w:rsid w:val="002B4D29"/>
    <w:rsid w:val="002B4DB4"/>
    <w:rsid w:val="002B55C5"/>
    <w:rsid w:val="002B57F6"/>
    <w:rsid w:val="002B59B4"/>
    <w:rsid w:val="002B5BD4"/>
    <w:rsid w:val="002B5D96"/>
    <w:rsid w:val="002B6956"/>
    <w:rsid w:val="002B6B8F"/>
    <w:rsid w:val="002B6C58"/>
    <w:rsid w:val="002B6D39"/>
    <w:rsid w:val="002B71B9"/>
    <w:rsid w:val="002B7BA5"/>
    <w:rsid w:val="002C0172"/>
    <w:rsid w:val="002C0493"/>
    <w:rsid w:val="002C064A"/>
    <w:rsid w:val="002C06FE"/>
    <w:rsid w:val="002C074D"/>
    <w:rsid w:val="002C1010"/>
    <w:rsid w:val="002C128E"/>
    <w:rsid w:val="002C133E"/>
    <w:rsid w:val="002C17DF"/>
    <w:rsid w:val="002C1812"/>
    <w:rsid w:val="002C1D87"/>
    <w:rsid w:val="002C240C"/>
    <w:rsid w:val="002C2888"/>
    <w:rsid w:val="002C289E"/>
    <w:rsid w:val="002C2932"/>
    <w:rsid w:val="002C2B07"/>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D63"/>
    <w:rsid w:val="002C63BC"/>
    <w:rsid w:val="002C6460"/>
    <w:rsid w:val="002C69A8"/>
    <w:rsid w:val="002C6A4D"/>
    <w:rsid w:val="002C706A"/>
    <w:rsid w:val="002C75EC"/>
    <w:rsid w:val="002C7E73"/>
    <w:rsid w:val="002D0003"/>
    <w:rsid w:val="002D028B"/>
    <w:rsid w:val="002D0423"/>
    <w:rsid w:val="002D0579"/>
    <w:rsid w:val="002D0BFC"/>
    <w:rsid w:val="002D0CF5"/>
    <w:rsid w:val="002D12AD"/>
    <w:rsid w:val="002D177F"/>
    <w:rsid w:val="002D188A"/>
    <w:rsid w:val="002D1AF8"/>
    <w:rsid w:val="002D1F95"/>
    <w:rsid w:val="002D271F"/>
    <w:rsid w:val="002D3149"/>
    <w:rsid w:val="002D34A6"/>
    <w:rsid w:val="002D3636"/>
    <w:rsid w:val="002D3770"/>
    <w:rsid w:val="002D3E6B"/>
    <w:rsid w:val="002D4760"/>
    <w:rsid w:val="002D4926"/>
    <w:rsid w:val="002D4A03"/>
    <w:rsid w:val="002D4A44"/>
    <w:rsid w:val="002D4C3A"/>
    <w:rsid w:val="002D4E1C"/>
    <w:rsid w:val="002D4FC2"/>
    <w:rsid w:val="002D5032"/>
    <w:rsid w:val="002D5094"/>
    <w:rsid w:val="002D5147"/>
    <w:rsid w:val="002D51CE"/>
    <w:rsid w:val="002D52AD"/>
    <w:rsid w:val="002D566D"/>
    <w:rsid w:val="002D59C4"/>
    <w:rsid w:val="002D60CB"/>
    <w:rsid w:val="002D694E"/>
    <w:rsid w:val="002D6AC7"/>
    <w:rsid w:val="002D6F3F"/>
    <w:rsid w:val="002D73E9"/>
    <w:rsid w:val="002D7607"/>
    <w:rsid w:val="002D7F94"/>
    <w:rsid w:val="002E06BD"/>
    <w:rsid w:val="002E0995"/>
    <w:rsid w:val="002E1038"/>
    <w:rsid w:val="002E113A"/>
    <w:rsid w:val="002E153F"/>
    <w:rsid w:val="002E1C61"/>
    <w:rsid w:val="002E1DE2"/>
    <w:rsid w:val="002E263E"/>
    <w:rsid w:val="002E2741"/>
    <w:rsid w:val="002E3451"/>
    <w:rsid w:val="002E348C"/>
    <w:rsid w:val="002E3A5F"/>
    <w:rsid w:val="002E4201"/>
    <w:rsid w:val="002E465D"/>
    <w:rsid w:val="002E47E0"/>
    <w:rsid w:val="002E4886"/>
    <w:rsid w:val="002E492C"/>
    <w:rsid w:val="002E499F"/>
    <w:rsid w:val="002E4E60"/>
    <w:rsid w:val="002E4E65"/>
    <w:rsid w:val="002E5003"/>
    <w:rsid w:val="002E50AC"/>
    <w:rsid w:val="002E52FA"/>
    <w:rsid w:val="002E5498"/>
    <w:rsid w:val="002E55A5"/>
    <w:rsid w:val="002E55AE"/>
    <w:rsid w:val="002E6622"/>
    <w:rsid w:val="002E699B"/>
    <w:rsid w:val="002E6A0B"/>
    <w:rsid w:val="002E6B29"/>
    <w:rsid w:val="002E7022"/>
    <w:rsid w:val="002E726B"/>
    <w:rsid w:val="002E7895"/>
    <w:rsid w:val="002E7E32"/>
    <w:rsid w:val="002F02D5"/>
    <w:rsid w:val="002F0513"/>
    <w:rsid w:val="002F0FC1"/>
    <w:rsid w:val="002F130A"/>
    <w:rsid w:val="002F1311"/>
    <w:rsid w:val="002F1A96"/>
    <w:rsid w:val="002F1BBF"/>
    <w:rsid w:val="002F1C84"/>
    <w:rsid w:val="002F1CD5"/>
    <w:rsid w:val="002F1D56"/>
    <w:rsid w:val="002F20D2"/>
    <w:rsid w:val="002F27E4"/>
    <w:rsid w:val="002F29BC"/>
    <w:rsid w:val="002F36F7"/>
    <w:rsid w:val="002F38D5"/>
    <w:rsid w:val="002F3D4B"/>
    <w:rsid w:val="002F43EE"/>
    <w:rsid w:val="002F452B"/>
    <w:rsid w:val="002F473C"/>
    <w:rsid w:val="002F47ED"/>
    <w:rsid w:val="002F4B71"/>
    <w:rsid w:val="002F4B98"/>
    <w:rsid w:val="002F50A5"/>
    <w:rsid w:val="002F5369"/>
    <w:rsid w:val="002F557A"/>
    <w:rsid w:val="002F56CA"/>
    <w:rsid w:val="002F59B4"/>
    <w:rsid w:val="002F5D15"/>
    <w:rsid w:val="002F5DAD"/>
    <w:rsid w:val="002F60E4"/>
    <w:rsid w:val="002F6878"/>
    <w:rsid w:val="002F6A16"/>
    <w:rsid w:val="002F6AB7"/>
    <w:rsid w:val="002F7055"/>
    <w:rsid w:val="002F7418"/>
    <w:rsid w:val="002F742C"/>
    <w:rsid w:val="002F7477"/>
    <w:rsid w:val="003006D3"/>
    <w:rsid w:val="003007C5"/>
    <w:rsid w:val="00300958"/>
    <w:rsid w:val="0030112E"/>
    <w:rsid w:val="00301273"/>
    <w:rsid w:val="0030133C"/>
    <w:rsid w:val="003017BF"/>
    <w:rsid w:val="00301A5A"/>
    <w:rsid w:val="0030231D"/>
    <w:rsid w:val="0030238C"/>
    <w:rsid w:val="003024D9"/>
    <w:rsid w:val="0030261C"/>
    <w:rsid w:val="003026BE"/>
    <w:rsid w:val="00302703"/>
    <w:rsid w:val="00302782"/>
    <w:rsid w:val="00302C1F"/>
    <w:rsid w:val="00303025"/>
    <w:rsid w:val="0030327D"/>
    <w:rsid w:val="00303397"/>
    <w:rsid w:val="003038BC"/>
    <w:rsid w:val="00303AC5"/>
    <w:rsid w:val="00303B23"/>
    <w:rsid w:val="00303C6B"/>
    <w:rsid w:val="003040F8"/>
    <w:rsid w:val="00304790"/>
    <w:rsid w:val="00304972"/>
    <w:rsid w:val="00304CBB"/>
    <w:rsid w:val="00305242"/>
    <w:rsid w:val="00305294"/>
    <w:rsid w:val="003053E5"/>
    <w:rsid w:val="00305962"/>
    <w:rsid w:val="00305FBD"/>
    <w:rsid w:val="00306021"/>
    <w:rsid w:val="00306077"/>
    <w:rsid w:val="00306178"/>
    <w:rsid w:val="003061D8"/>
    <w:rsid w:val="00306283"/>
    <w:rsid w:val="00306C0B"/>
    <w:rsid w:val="0030708B"/>
    <w:rsid w:val="003073EA"/>
    <w:rsid w:val="003075A4"/>
    <w:rsid w:val="003077D4"/>
    <w:rsid w:val="00307943"/>
    <w:rsid w:val="003079C5"/>
    <w:rsid w:val="00307B0E"/>
    <w:rsid w:val="00307CB1"/>
    <w:rsid w:val="003100CB"/>
    <w:rsid w:val="003102C1"/>
    <w:rsid w:val="00310798"/>
    <w:rsid w:val="0031111A"/>
    <w:rsid w:val="00311C20"/>
    <w:rsid w:val="00311C38"/>
    <w:rsid w:val="0031219F"/>
    <w:rsid w:val="00312912"/>
    <w:rsid w:val="00312B4D"/>
    <w:rsid w:val="00312BB4"/>
    <w:rsid w:val="00312D1E"/>
    <w:rsid w:val="00312D3E"/>
    <w:rsid w:val="00313E51"/>
    <w:rsid w:val="00314AF3"/>
    <w:rsid w:val="00314BC3"/>
    <w:rsid w:val="00314DA3"/>
    <w:rsid w:val="00314EAF"/>
    <w:rsid w:val="00314F7D"/>
    <w:rsid w:val="00314FBF"/>
    <w:rsid w:val="00315051"/>
    <w:rsid w:val="00315AEA"/>
    <w:rsid w:val="00315FF0"/>
    <w:rsid w:val="003161E3"/>
    <w:rsid w:val="00316453"/>
    <w:rsid w:val="003172BE"/>
    <w:rsid w:val="003178D8"/>
    <w:rsid w:val="0031790F"/>
    <w:rsid w:val="003179CC"/>
    <w:rsid w:val="00320541"/>
    <w:rsid w:val="00320668"/>
    <w:rsid w:val="00320BF2"/>
    <w:rsid w:val="00320F50"/>
    <w:rsid w:val="00321249"/>
    <w:rsid w:val="003214B3"/>
    <w:rsid w:val="00321B24"/>
    <w:rsid w:val="00321B9F"/>
    <w:rsid w:val="00321EC4"/>
    <w:rsid w:val="0032229D"/>
    <w:rsid w:val="00322382"/>
    <w:rsid w:val="003227C2"/>
    <w:rsid w:val="003228BB"/>
    <w:rsid w:val="00322B12"/>
    <w:rsid w:val="00322BC4"/>
    <w:rsid w:val="00322BF7"/>
    <w:rsid w:val="00323240"/>
    <w:rsid w:val="003235BF"/>
    <w:rsid w:val="00323FFE"/>
    <w:rsid w:val="00324650"/>
    <w:rsid w:val="00324AE3"/>
    <w:rsid w:val="00324C51"/>
    <w:rsid w:val="003255E7"/>
    <w:rsid w:val="00325BEB"/>
    <w:rsid w:val="00325E0A"/>
    <w:rsid w:val="00326307"/>
    <w:rsid w:val="00326363"/>
    <w:rsid w:val="0032662B"/>
    <w:rsid w:val="0032692E"/>
    <w:rsid w:val="00326AD1"/>
    <w:rsid w:val="00326E8F"/>
    <w:rsid w:val="00326EE9"/>
    <w:rsid w:val="00326FCF"/>
    <w:rsid w:val="0032765F"/>
    <w:rsid w:val="00327A8C"/>
    <w:rsid w:val="00327B88"/>
    <w:rsid w:val="00327C74"/>
    <w:rsid w:val="00327D3F"/>
    <w:rsid w:val="00330E77"/>
    <w:rsid w:val="003311F9"/>
    <w:rsid w:val="003313A7"/>
    <w:rsid w:val="00331488"/>
    <w:rsid w:val="00331B2B"/>
    <w:rsid w:val="00331D9D"/>
    <w:rsid w:val="00332326"/>
    <w:rsid w:val="003324D3"/>
    <w:rsid w:val="0033258B"/>
    <w:rsid w:val="00332781"/>
    <w:rsid w:val="00332A8F"/>
    <w:rsid w:val="00332CDD"/>
    <w:rsid w:val="003334C5"/>
    <w:rsid w:val="00333A79"/>
    <w:rsid w:val="00333B67"/>
    <w:rsid w:val="003344AD"/>
    <w:rsid w:val="00334A00"/>
    <w:rsid w:val="00334E27"/>
    <w:rsid w:val="00334EA8"/>
    <w:rsid w:val="0033540D"/>
    <w:rsid w:val="00335E70"/>
    <w:rsid w:val="0033607A"/>
    <w:rsid w:val="0033621D"/>
    <w:rsid w:val="00336767"/>
    <w:rsid w:val="00336BA1"/>
    <w:rsid w:val="00336FB0"/>
    <w:rsid w:val="00336FE7"/>
    <w:rsid w:val="00337313"/>
    <w:rsid w:val="003373B1"/>
    <w:rsid w:val="003376D2"/>
    <w:rsid w:val="00337B2F"/>
    <w:rsid w:val="00337E32"/>
    <w:rsid w:val="00337EB6"/>
    <w:rsid w:val="00337EBE"/>
    <w:rsid w:val="00340045"/>
    <w:rsid w:val="00340368"/>
    <w:rsid w:val="003407BD"/>
    <w:rsid w:val="00340903"/>
    <w:rsid w:val="0034098B"/>
    <w:rsid w:val="003409DF"/>
    <w:rsid w:val="00340E15"/>
    <w:rsid w:val="00341105"/>
    <w:rsid w:val="003412F5"/>
    <w:rsid w:val="0034159D"/>
    <w:rsid w:val="00341612"/>
    <w:rsid w:val="00341686"/>
    <w:rsid w:val="00341EDB"/>
    <w:rsid w:val="003420CB"/>
    <w:rsid w:val="00342A3A"/>
    <w:rsid w:val="00342DB3"/>
    <w:rsid w:val="003430C1"/>
    <w:rsid w:val="003436C6"/>
    <w:rsid w:val="00343AC3"/>
    <w:rsid w:val="00343C66"/>
    <w:rsid w:val="003443C1"/>
    <w:rsid w:val="003449C9"/>
    <w:rsid w:val="00344EA4"/>
    <w:rsid w:val="00345101"/>
    <w:rsid w:val="003454C6"/>
    <w:rsid w:val="00345F56"/>
    <w:rsid w:val="00346644"/>
    <w:rsid w:val="00346A65"/>
    <w:rsid w:val="00346B33"/>
    <w:rsid w:val="00346C4B"/>
    <w:rsid w:val="00346C90"/>
    <w:rsid w:val="003475BC"/>
    <w:rsid w:val="003475D3"/>
    <w:rsid w:val="003477A7"/>
    <w:rsid w:val="0035088E"/>
    <w:rsid w:val="00350A4C"/>
    <w:rsid w:val="00350EA3"/>
    <w:rsid w:val="00351329"/>
    <w:rsid w:val="003516BD"/>
    <w:rsid w:val="0035170A"/>
    <w:rsid w:val="00352836"/>
    <w:rsid w:val="00352D98"/>
    <w:rsid w:val="00352E8E"/>
    <w:rsid w:val="00352EEB"/>
    <w:rsid w:val="00353025"/>
    <w:rsid w:val="0035347E"/>
    <w:rsid w:val="003539E3"/>
    <w:rsid w:val="00353DF6"/>
    <w:rsid w:val="003543AA"/>
    <w:rsid w:val="003544AE"/>
    <w:rsid w:val="00354B8C"/>
    <w:rsid w:val="00354B94"/>
    <w:rsid w:val="00354C05"/>
    <w:rsid w:val="00354D59"/>
    <w:rsid w:val="00355646"/>
    <w:rsid w:val="00355687"/>
    <w:rsid w:val="0035594F"/>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57FE8"/>
    <w:rsid w:val="00360442"/>
    <w:rsid w:val="0036053E"/>
    <w:rsid w:val="003606D7"/>
    <w:rsid w:val="00360827"/>
    <w:rsid w:val="00360832"/>
    <w:rsid w:val="00360977"/>
    <w:rsid w:val="00361175"/>
    <w:rsid w:val="0036162E"/>
    <w:rsid w:val="00361645"/>
    <w:rsid w:val="0036180A"/>
    <w:rsid w:val="00361B44"/>
    <w:rsid w:val="0036250F"/>
    <w:rsid w:val="003625B2"/>
    <w:rsid w:val="00362DE5"/>
    <w:rsid w:val="003631B3"/>
    <w:rsid w:val="00363616"/>
    <w:rsid w:val="00363E19"/>
    <w:rsid w:val="0036486E"/>
    <w:rsid w:val="003649E1"/>
    <w:rsid w:val="00364B5C"/>
    <w:rsid w:val="00364CCE"/>
    <w:rsid w:val="00364F40"/>
    <w:rsid w:val="003655AE"/>
    <w:rsid w:val="00365CFC"/>
    <w:rsid w:val="00365F7D"/>
    <w:rsid w:val="0036630E"/>
    <w:rsid w:val="00366488"/>
    <w:rsid w:val="00366EF2"/>
    <w:rsid w:val="00366F68"/>
    <w:rsid w:val="00367485"/>
    <w:rsid w:val="003675BD"/>
    <w:rsid w:val="003676FC"/>
    <w:rsid w:val="00367D94"/>
    <w:rsid w:val="00370AFF"/>
    <w:rsid w:val="00370B81"/>
    <w:rsid w:val="00370BDB"/>
    <w:rsid w:val="00370E9D"/>
    <w:rsid w:val="003711CB"/>
    <w:rsid w:val="0037121C"/>
    <w:rsid w:val="003712D7"/>
    <w:rsid w:val="00371371"/>
    <w:rsid w:val="0037155D"/>
    <w:rsid w:val="0037163D"/>
    <w:rsid w:val="003716ED"/>
    <w:rsid w:val="00371D1F"/>
    <w:rsid w:val="003720F9"/>
    <w:rsid w:val="00372176"/>
    <w:rsid w:val="0037229F"/>
    <w:rsid w:val="003723C6"/>
    <w:rsid w:val="003725B4"/>
    <w:rsid w:val="003734BD"/>
    <w:rsid w:val="00373724"/>
    <w:rsid w:val="00373D99"/>
    <w:rsid w:val="00374AFC"/>
    <w:rsid w:val="00374D26"/>
    <w:rsid w:val="00375243"/>
    <w:rsid w:val="003754B5"/>
    <w:rsid w:val="0037552F"/>
    <w:rsid w:val="00375653"/>
    <w:rsid w:val="00375930"/>
    <w:rsid w:val="00375DD9"/>
    <w:rsid w:val="00375E21"/>
    <w:rsid w:val="00376937"/>
    <w:rsid w:val="00376C1C"/>
    <w:rsid w:val="00376D90"/>
    <w:rsid w:val="00376FD2"/>
    <w:rsid w:val="003770A0"/>
    <w:rsid w:val="00377218"/>
    <w:rsid w:val="00377598"/>
    <w:rsid w:val="0037766C"/>
    <w:rsid w:val="00377A41"/>
    <w:rsid w:val="00377A55"/>
    <w:rsid w:val="00377CD8"/>
    <w:rsid w:val="003800E6"/>
    <w:rsid w:val="003802C6"/>
    <w:rsid w:val="003807B0"/>
    <w:rsid w:val="003813CE"/>
    <w:rsid w:val="00381413"/>
    <w:rsid w:val="00381610"/>
    <w:rsid w:val="003819EF"/>
    <w:rsid w:val="00381A17"/>
    <w:rsid w:val="00382160"/>
    <w:rsid w:val="0038225E"/>
    <w:rsid w:val="00382445"/>
    <w:rsid w:val="0038304D"/>
    <w:rsid w:val="0038374E"/>
    <w:rsid w:val="003838C5"/>
    <w:rsid w:val="00383ADC"/>
    <w:rsid w:val="00383D2F"/>
    <w:rsid w:val="00384007"/>
    <w:rsid w:val="00384067"/>
    <w:rsid w:val="00384657"/>
    <w:rsid w:val="00384C0E"/>
    <w:rsid w:val="00384F83"/>
    <w:rsid w:val="003851D3"/>
    <w:rsid w:val="00385914"/>
    <w:rsid w:val="00385D7A"/>
    <w:rsid w:val="0038603B"/>
    <w:rsid w:val="0038690A"/>
    <w:rsid w:val="00386D5B"/>
    <w:rsid w:val="00386F88"/>
    <w:rsid w:val="00387072"/>
    <w:rsid w:val="0038714E"/>
    <w:rsid w:val="00387416"/>
    <w:rsid w:val="003879A8"/>
    <w:rsid w:val="00387AA2"/>
    <w:rsid w:val="00387B84"/>
    <w:rsid w:val="00387E74"/>
    <w:rsid w:val="00387E86"/>
    <w:rsid w:val="00390705"/>
    <w:rsid w:val="0039096F"/>
    <w:rsid w:val="00390CDD"/>
    <w:rsid w:val="00390D2E"/>
    <w:rsid w:val="00391915"/>
    <w:rsid w:val="00391A4F"/>
    <w:rsid w:val="00392014"/>
    <w:rsid w:val="00392314"/>
    <w:rsid w:val="003923FE"/>
    <w:rsid w:val="00392B4E"/>
    <w:rsid w:val="003930B5"/>
    <w:rsid w:val="003933A6"/>
    <w:rsid w:val="003934F6"/>
    <w:rsid w:val="00393995"/>
    <w:rsid w:val="00393A75"/>
    <w:rsid w:val="00393AF2"/>
    <w:rsid w:val="00393C81"/>
    <w:rsid w:val="00394155"/>
    <w:rsid w:val="003948D1"/>
    <w:rsid w:val="00394D3F"/>
    <w:rsid w:val="00394F11"/>
    <w:rsid w:val="00394F9F"/>
    <w:rsid w:val="0039514D"/>
    <w:rsid w:val="00395836"/>
    <w:rsid w:val="003958BA"/>
    <w:rsid w:val="00395F90"/>
    <w:rsid w:val="00396D23"/>
    <w:rsid w:val="00396E52"/>
    <w:rsid w:val="003974C3"/>
    <w:rsid w:val="0039756F"/>
    <w:rsid w:val="003976D4"/>
    <w:rsid w:val="00397D8A"/>
    <w:rsid w:val="00397E30"/>
    <w:rsid w:val="003A0656"/>
    <w:rsid w:val="003A06C6"/>
    <w:rsid w:val="003A098F"/>
    <w:rsid w:val="003A0A6F"/>
    <w:rsid w:val="003A0A90"/>
    <w:rsid w:val="003A0B0F"/>
    <w:rsid w:val="003A0CBC"/>
    <w:rsid w:val="003A1215"/>
    <w:rsid w:val="003A15C6"/>
    <w:rsid w:val="003A175F"/>
    <w:rsid w:val="003A1E4F"/>
    <w:rsid w:val="003A2137"/>
    <w:rsid w:val="003A33E5"/>
    <w:rsid w:val="003A3651"/>
    <w:rsid w:val="003A36D2"/>
    <w:rsid w:val="003A3760"/>
    <w:rsid w:val="003A3826"/>
    <w:rsid w:val="003A3835"/>
    <w:rsid w:val="003A3E00"/>
    <w:rsid w:val="003A3FBB"/>
    <w:rsid w:val="003A41B5"/>
    <w:rsid w:val="003A41C8"/>
    <w:rsid w:val="003A4736"/>
    <w:rsid w:val="003A4A47"/>
    <w:rsid w:val="003A4C72"/>
    <w:rsid w:val="003A53EC"/>
    <w:rsid w:val="003A54A0"/>
    <w:rsid w:val="003A5899"/>
    <w:rsid w:val="003A5ACC"/>
    <w:rsid w:val="003A5D8B"/>
    <w:rsid w:val="003A64CE"/>
    <w:rsid w:val="003A6683"/>
    <w:rsid w:val="003A68F0"/>
    <w:rsid w:val="003A7194"/>
    <w:rsid w:val="003A7486"/>
    <w:rsid w:val="003A767E"/>
    <w:rsid w:val="003A772A"/>
    <w:rsid w:val="003A7CF5"/>
    <w:rsid w:val="003A7DC3"/>
    <w:rsid w:val="003A7F13"/>
    <w:rsid w:val="003B0087"/>
    <w:rsid w:val="003B08C2"/>
    <w:rsid w:val="003B0A78"/>
    <w:rsid w:val="003B0E3E"/>
    <w:rsid w:val="003B0E62"/>
    <w:rsid w:val="003B1080"/>
    <w:rsid w:val="003B1224"/>
    <w:rsid w:val="003B1632"/>
    <w:rsid w:val="003B1958"/>
    <w:rsid w:val="003B1A80"/>
    <w:rsid w:val="003B1BAC"/>
    <w:rsid w:val="003B1CBD"/>
    <w:rsid w:val="003B2051"/>
    <w:rsid w:val="003B2077"/>
    <w:rsid w:val="003B2095"/>
    <w:rsid w:val="003B2557"/>
    <w:rsid w:val="003B25A5"/>
    <w:rsid w:val="003B32B8"/>
    <w:rsid w:val="003B35AA"/>
    <w:rsid w:val="003B3700"/>
    <w:rsid w:val="003B3A47"/>
    <w:rsid w:val="003B3A5B"/>
    <w:rsid w:val="003B3BC8"/>
    <w:rsid w:val="003B3F50"/>
    <w:rsid w:val="003B4524"/>
    <w:rsid w:val="003B4619"/>
    <w:rsid w:val="003B4AED"/>
    <w:rsid w:val="003B4E94"/>
    <w:rsid w:val="003B4FA4"/>
    <w:rsid w:val="003B517D"/>
    <w:rsid w:val="003B51DE"/>
    <w:rsid w:val="003B5754"/>
    <w:rsid w:val="003B5870"/>
    <w:rsid w:val="003B596D"/>
    <w:rsid w:val="003B5E16"/>
    <w:rsid w:val="003B6174"/>
    <w:rsid w:val="003B6467"/>
    <w:rsid w:val="003B65E1"/>
    <w:rsid w:val="003B6A92"/>
    <w:rsid w:val="003B7014"/>
    <w:rsid w:val="003B706D"/>
    <w:rsid w:val="003B723B"/>
    <w:rsid w:val="003B7579"/>
    <w:rsid w:val="003B779A"/>
    <w:rsid w:val="003B793B"/>
    <w:rsid w:val="003B79F2"/>
    <w:rsid w:val="003B7E7B"/>
    <w:rsid w:val="003C008E"/>
    <w:rsid w:val="003C0163"/>
    <w:rsid w:val="003C0BF9"/>
    <w:rsid w:val="003C0E35"/>
    <w:rsid w:val="003C0EF3"/>
    <w:rsid w:val="003C1124"/>
    <w:rsid w:val="003C144D"/>
    <w:rsid w:val="003C16DD"/>
    <w:rsid w:val="003C1BEF"/>
    <w:rsid w:val="003C1D8C"/>
    <w:rsid w:val="003C1FAF"/>
    <w:rsid w:val="003C2567"/>
    <w:rsid w:val="003C2BED"/>
    <w:rsid w:val="003C2CF9"/>
    <w:rsid w:val="003C3320"/>
    <w:rsid w:val="003C3552"/>
    <w:rsid w:val="003C355B"/>
    <w:rsid w:val="003C37D7"/>
    <w:rsid w:val="003C3D99"/>
    <w:rsid w:val="003C40E2"/>
    <w:rsid w:val="003C4142"/>
    <w:rsid w:val="003C4722"/>
    <w:rsid w:val="003C49C2"/>
    <w:rsid w:val="003C514C"/>
    <w:rsid w:val="003C51EA"/>
    <w:rsid w:val="003C53AF"/>
    <w:rsid w:val="003C5CAF"/>
    <w:rsid w:val="003C5D1E"/>
    <w:rsid w:val="003C6175"/>
    <w:rsid w:val="003C6362"/>
    <w:rsid w:val="003C65F0"/>
    <w:rsid w:val="003C668A"/>
    <w:rsid w:val="003C6811"/>
    <w:rsid w:val="003C682F"/>
    <w:rsid w:val="003C69CC"/>
    <w:rsid w:val="003C6AE7"/>
    <w:rsid w:val="003C6CB0"/>
    <w:rsid w:val="003C6EAC"/>
    <w:rsid w:val="003C6F61"/>
    <w:rsid w:val="003C736F"/>
    <w:rsid w:val="003C7435"/>
    <w:rsid w:val="003C7F3E"/>
    <w:rsid w:val="003D0288"/>
    <w:rsid w:val="003D0366"/>
    <w:rsid w:val="003D04AE"/>
    <w:rsid w:val="003D06CA"/>
    <w:rsid w:val="003D0D85"/>
    <w:rsid w:val="003D10E5"/>
    <w:rsid w:val="003D1238"/>
    <w:rsid w:val="003D145B"/>
    <w:rsid w:val="003D164B"/>
    <w:rsid w:val="003D1B23"/>
    <w:rsid w:val="003D1C43"/>
    <w:rsid w:val="003D1C44"/>
    <w:rsid w:val="003D1DD6"/>
    <w:rsid w:val="003D1E53"/>
    <w:rsid w:val="003D2560"/>
    <w:rsid w:val="003D2585"/>
    <w:rsid w:val="003D301B"/>
    <w:rsid w:val="003D3824"/>
    <w:rsid w:val="003D38B0"/>
    <w:rsid w:val="003D38BC"/>
    <w:rsid w:val="003D3B1E"/>
    <w:rsid w:val="003D3D39"/>
    <w:rsid w:val="003D3E04"/>
    <w:rsid w:val="003D3F1B"/>
    <w:rsid w:val="003D4076"/>
    <w:rsid w:val="003D421B"/>
    <w:rsid w:val="003D43DF"/>
    <w:rsid w:val="003D4602"/>
    <w:rsid w:val="003D4661"/>
    <w:rsid w:val="003D4821"/>
    <w:rsid w:val="003D4B0A"/>
    <w:rsid w:val="003D4F1A"/>
    <w:rsid w:val="003D50F6"/>
    <w:rsid w:val="003D5184"/>
    <w:rsid w:val="003D5F69"/>
    <w:rsid w:val="003D5FA6"/>
    <w:rsid w:val="003D6170"/>
    <w:rsid w:val="003D6182"/>
    <w:rsid w:val="003D64B4"/>
    <w:rsid w:val="003D65B9"/>
    <w:rsid w:val="003D6626"/>
    <w:rsid w:val="003D6976"/>
    <w:rsid w:val="003D6BEE"/>
    <w:rsid w:val="003D6C99"/>
    <w:rsid w:val="003D6ED9"/>
    <w:rsid w:val="003D7454"/>
    <w:rsid w:val="003D762C"/>
    <w:rsid w:val="003D7844"/>
    <w:rsid w:val="003D7BB9"/>
    <w:rsid w:val="003D7C05"/>
    <w:rsid w:val="003D7C82"/>
    <w:rsid w:val="003D7CEE"/>
    <w:rsid w:val="003E0158"/>
    <w:rsid w:val="003E07FF"/>
    <w:rsid w:val="003E0989"/>
    <w:rsid w:val="003E0D00"/>
    <w:rsid w:val="003E0D59"/>
    <w:rsid w:val="003E0D83"/>
    <w:rsid w:val="003E0DC4"/>
    <w:rsid w:val="003E0E06"/>
    <w:rsid w:val="003E1663"/>
    <w:rsid w:val="003E16E9"/>
    <w:rsid w:val="003E1F78"/>
    <w:rsid w:val="003E2208"/>
    <w:rsid w:val="003E2485"/>
    <w:rsid w:val="003E24DE"/>
    <w:rsid w:val="003E280A"/>
    <w:rsid w:val="003E2B9B"/>
    <w:rsid w:val="003E2CB5"/>
    <w:rsid w:val="003E2F70"/>
    <w:rsid w:val="003E337E"/>
    <w:rsid w:val="003E34D3"/>
    <w:rsid w:val="003E39C9"/>
    <w:rsid w:val="003E4057"/>
    <w:rsid w:val="003E4500"/>
    <w:rsid w:val="003E45BB"/>
    <w:rsid w:val="003E460F"/>
    <w:rsid w:val="003E4B38"/>
    <w:rsid w:val="003E5975"/>
    <w:rsid w:val="003E5F70"/>
    <w:rsid w:val="003E63C5"/>
    <w:rsid w:val="003E6476"/>
    <w:rsid w:val="003E6982"/>
    <w:rsid w:val="003E6A94"/>
    <w:rsid w:val="003E6B82"/>
    <w:rsid w:val="003E6BA3"/>
    <w:rsid w:val="003E6FAB"/>
    <w:rsid w:val="003E71E9"/>
    <w:rsid w:val="003E7208"/>
    <w:rsid w:val="003E7600"/>
    <w:rsid w:val="003E79E3"/>
    <w:rsid w:val="003E7EC9"/>
    <w:rsid w:val="003E7F13"/>
    <w:rsid w:val="003F0160"/>
    <w:rsid w:val="003F08D1"/>
    <w:rsid w:val="003F0B5F"/>
    <w:rsid w:val="003F0C76"/>
    <w:rsid w:val="003F0D27"/>
    <w:rsid w:val="003F10F7"/>
    <w:rsid w:val="003F17C4"/>
    <w:rsid w:val="003F1891"/>
    <w:rsid w:val="003F1C98"/>
    <w:rsid w:val="003F1CB2"/>
    <w:rsid w:val="003F1CF5"/>
    <w:rsid w:val="003F1F4B"/>
    <w:rsid w:val="003F2A65"/>
    <w:rsid w:val="003F3CD2"/>
    <w:rsid w:val="003F42F6"/>
    <w:rsid w:val="003F48CC"/>
    <w:rsid w:val="003F59BD"/>
    <w:rsid w:val="003F5C90"/>
    <w:rsid w:val="003F5E45"/>
    <w:rsid w:val="003F65CD"/>
    <w:rsid w:val="003F6AAA"/>
    <w:rsid w:val="003F70D2"/>
    <w:rsid w:val="003F7164"/>
    <w:rsid w:val="003F7222"/>
    <w:rsid w:val="003F7400"/>
    <w:rsid w:val="003F7BED"/>
    <w:rsid w:val="003F7ECD"/>
    <w:rsid w:val="003F7ED3"/>
    <w:rsid w:val="0040059D"/>
    <w:rsid w:val="0040072E"/>
    <w:rsid w:val="00400B95"/>
    <w:rsid w:val="00400EA0"/>
    <w:rsid w:val="00400F33"/>
    <w:rsid w:val="00401505"/>
    <w:rsid w:val="004016E8"/>
    <w:rsid w:val="004031EE"/>
    <w:rsid w:val="00403489"/>
    <w:rsid w:val="00403616"/>
    <w:rsid w:val="00403673"/>
    <w:rsid w:val="004036AD"/>
    <w:rsid w:val="00403AE9"/>
    <w:rsid w:val="00403B87"/>
    <w:rsid w:val="00403ED9"/>
    <w:rsid w:val="004042D9"/>
    <w:rsid w:val="004045F6"/>
    <w:rsid w:val="00404D75"/>
    <w:rsid w:val="00404D8C"/>
    <w:rsid w:val="004058C0"/>
    <w:rsid w:val="004060BC"/>
    <w:rsid w:val="00406132"/>
    <w:rsid w:val="004067CF"/>
    <w:rsid w:val="004067E3"/>
    <w:rsid w:val="0040686B"/>
    <w:rsid w:val="00406A1A"/>
    <w:rsid w:val="00406AD8"/>
    <w:rsid w:val="00406E61"/>
    <w:rsid w:val="00407580"/>
    <w:rsid w:val="00407E8F"/>
    <w:rsid w:val="00407EA8"/>
    <w:rsid w:val="0041037B"/>
    <w:rsid w:val="00410B63"/>
    <w:rsid w:val="00410D8B"/>
    <w:rsid w:val="00410DB6"/>
    <w:rsid w:val="0041186D"/>
    <w:rsid w:val="004125D9"/>
    <w:rsid w:val="00412E15"/>
    <w:rsid w:val="00412EB7"/>
    <w:rsid w:val="00412F63"/>
    <w:rsid w:val="00413014"/>
    <w:rsid w:val="00413056"/>
    <w:rsid w:val="004131B8"/>
    <w:rsid w:val="0041364B"/>
    <w:rsid w:val="004139A7"/>
    <w:rsid w:val="00413AA7"/>
    <w:rsid w:val="00413ABE"/>
    <w:rsid w:val="00413B34"/>
    <w:rsid w:val="00413F44"/>
    <w:rsid w:val="00414324"/>
    <w:rsid w:val="004143A5"/>
    <w:rsid w:val="00414BC4"/>
    <w:rsid w:val="00415751"/>
    <w:rsid w:val="00415836"/>
    <w:rsid w:val="00415AF3"/>
    <w:rsid w:val="00415B80"/>
    <w:rsid w:val="00415B82"/>
    <w:rsid w:val="0041669C"/>
    <w:rsid w:val="00416725"/>
    <w:rsid w:val="00416BE8"/>
    <w:rsid w:val="004170F9"/>
    <w:rsid w:val="00417113"/>
    <w:rsid w:val="00417558"/>
    <w:rsid w:val="004175F9"/>
    <w:rsid w:val="0041774E"/>
    <w:rsid w:val="00417CD1"/>
    <w:rsid w:val="00417F8E"/>
    <w:rsid w:val="004200A6"/>
    <w:rsid w:val="004206E2"/>
    <w:rsid w:val="00420805"/>
    <w:rsid w:val="0042096A"/>
    <w:rsid w:val="00420E8C"/>
    <w:rsid w:val="0042116C"/>
    <w:rsid w:val="004214FF"/>
    <w:rsid w:val="00421876"/>
    <w:rsid w:val="00422013"/>
    <w:rsid w:val="00422282"/>
    <w:rsid w:val="0042229F"/>
    <w:rsid w:val="004224E0"/>
    <w:rsid w:val="00422A0D"/>
    <w:rsid w:val="00422ED9"/>
    <w:rsid w:val="0042346D"/>
    <w:rsid w:val="0042348B"/>
    <w:rsid w:val="004234B0"/>
    <w:rsid w:val="0042404A"/>
    <w:rsid w:val="004243C3"/>
    <w:rsid w:val="00424538"/>
    <w:rsid w:val="00424CE3"/>
    <w:rsid w:val="00425A3F"/>
    <w:rsid w:val="00425E69"/>
    <w:rsid w:val="004261E1"/>
    <w:rsid w:val="0042691D"/>
    <w:rsid w:val="00426C5A"/>
    <w:rsid w:val="00426DF8"/>
    <w:rsid w:val="00426EF9"/>
    <w:rsid w:val="00427B6F"/>
    <w:rsid w:val="00427C85"/>
    <w:rsid w:val="00430392"/>
    <w:rsid w:val="00430456"/>
    <w:rsid w:val="004305A5"/>
    <w:rsid w:val="00430772"/>
    <w:rsid w:val="00430872"/>
    <w:rsid w:val="00430B62"/>
    <w:rsid w:val="00430EB7"/>
    <w:rsid w:val="00431514"/>
    <w:rsid w:val="004316F8"/>
    <w:rsid w:val="004317E4"/>
    <w:rsid w:val="00431EE1"/>
    <w:rsid w:val="00432208"/>
    <w:rsid w:val="00432517"/>
    <w:rsid w:val="00432A0E"/>
    <w:rsid w:val="00432A8C"/>
    <w:rsid w:val="00432DC9"/>
    <w:rsid w:val="00432E29"/>
    <w:rsid w:val="00432F56"/>
    <w:rsid w:val="004330BB"/>
    <w:rsid w:val="004330E0"/>
    <w:rsid w:val="00433331"/>
    <w:rsid w:val="004336B6"/>
    <w:rsid w:val="004337E2"/>
    <w:rsid w:val="00433890"/>
    <w:rsid w:val="00433988"/>
    <w:rsid w:val="00433C50"/>
    <w:rsid w:val="00433C82"/>
    <w:rsid w:val="00434444"/>
    <w:rsid w:val="00434A5C"/>
    <w:rsid w:val="004351A1"/>
    <w:rsid w:val="0043536F"/>
    <w:rsid w:val="00435481"/>
    <w:rsid w:val="00435815"/>
    <w:rsid w:val="00435C75"/>
    <w:rsid w:val="00435D65"/>
    <w:rsid w:val="00436133"/>
    <w:rsid w:val="004362D1"/>
    <w:rsid w:val="00436470"/>
    <w:rsid w:val="004364C2"/>
    <w:rsid w:val="004364EF"/>
    <w:rsid w:val="00436630"/>
    <w:rsid w:val="004367DC"/>
    <w:rsid w:val="00436827"/>
    <w:rsid w:val="00436BF6"/>
    <w:rsid w:val="00436EF5"/>
    <w:rsid w:val="00437062"/>
    <w:rsid w:val="004371FD"/>
    <w:rsid w:val="0043722D"/>
    <w:rsid w:val="004376BA"/>
    <w:rsid w:val="004377D5"/>
    <w:rsid w:val="004379DF"/>
    <w:rsid w:val="00437B72"/>
    <w:rsid w:val="00437D57"/>
    <w:rsid w:val="00440292"/>
    <w:rsid w:val="00440348"/>
    <w:rsid w:val="004407A8"/>
    <w:rsid w:val="00440802"/>
    <w:rsid w:val="00441229"/>
    <w:rsid w:val="004414E6"/>
    <w:rsid w:val="004417E3"/>
    <w:rsid w:val="00441B41"/>
    <w:rsid w:val="00441C72"/>
    <w:rsid w:val="00441D7A"/>
    <w:rsid w:val="004424AD"/>
    <w:rsid w:val="0044285D"/>
    <w:rsid w:val="00442AA3"/>
    <w:rsid w:val="00443369"/>
    <w:rsid w:val="00443577"/>
    <w:rsid w:val="00443F9F"/>
    <w:rsid w:val="0044413A"/>
    <w:rsid w:val="004442DD"/>
    <w:rsid w:val="00444621"/>
    <w:rsid w:val="00444A86"/>
    <w:rsid w:val="00444AAF"/>
    <w:rsid w:val="00444DF7"/>
    <w:rsid w:val="00444E10"/>
    <w:rsid w:val="004457E7"/>
    <w:rsid w:val="004460AF"/>
    <w:rsid w:val="004465A0"/>
    <w:rsid w:val="0044672A"/>
    <w:rsid w:val="004468D8"/>
    <w:rsid w:val="00446D24"/>
    <w:rsid w:val="004470BA"/>
    <w:rsid w:val="00447223"/>
    <w:rsid w:val="004475AE"/>
    <w:rsid w:val="0044784A"/>
    <w:rsid w:val="00447C89"/>
    <w:rsid w:val="00450176"/>
    <w:rsid w:val="004505D7"/>
    <w:rsid w:val="004505DF"/>
    <w:rsid w:val="004508AB"/>
    <w:rsid w:val="00450A57"/>
    <w:rsid w:val="00450AC9"/>
    <w:rsid w:val="00450D07"/>
    <w:rsid w:val="00450D54"/>
    <w:rsid w:val="00451293"/>
    <w:rsid w:val="004513AC"/>
    <w:rsid w:val="004513CA"/>
    <w:rsid w:val="00451933"/>
    <w:rsid w:val="00451A52"/>
    <w:rsid w:val="00451A90"/>
    <w:rsid w:val="0045269A"/>
    <w:rsid w:val="0045277A"/>
    <w:rsid w:val="004528D5"/>
    <w:rsid w:val="004531AB"/>
    <w:rsid w:val="00453915"/>
    <w:rsid w:val="0045397E"/>
    <w:rsid w:val="00453CC9"/>
    <w:rsid w:val="00453D5D"/>
    <w:rsid w:val="0045417D"/>
    <w:rsid w:val="004541B8"/>
    <w:rsid w:val="0045421E"/>
    <w:rsid w:val="004543D0"/>
    <w:rsid w:val="004552DB"/>
    <w:rsid w:val="00455FE4"/>
    <w:rsid w:val="004560FA"/>
    <w:rsid w:val="004562A5"/>
    <w:rsid w:val="0045637B"/>
    <w:rsid w:val="00456485"/>
    <w:rsid w:val="0045697B"/>
    <w:rsid w:val="00457497"/>
    <w:rsid w:val="0045759A"/>
    <w:rsid w:val="00457985"/>
    <w:rsid w:val="00457B49"/>
    <w:rsid w:val="00457C6E"/>
    <w:rsid w:val="00457F27"/>
    <w:rsid w:val="00457F72"/>
    <w:rsid w:val="00457F86"/>
    <w:rsid w:val="00457FCE"/>
    <w:rsid w:val="00460C75"/>
    <w:rsid w:val="00460E09"/>
    <w:rsid w:val="00461671"/>
    <w:rsid w:val="00461686"/>
    <w:rsid w:val="00461815"/>
    <w:rsid w:val="00462018"/>
    <w:rsid w:val="00462075"/>
    <w:rsid w:val="00462D2F"/>
    <w:rsid w:val="00462E42"/>
    <w:rsid w:val="00462F58"/>
    <w:rsid w:val="00462F87"/>
    <w:rsid w:val="00462FCD"/>
    <w:rsid w:val="00463229"/>
    <w:rsid w:val="00463469"/>
    <w:rsid w:val="00463DA0"/>
    <w:rsid w:val="00463FB7"/>
    <w:rsid w:val="004640C7"/>
    <w:rsid w:val="0046525D"/>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89D"/>
    <w:rsid w:val="00470D27"/>
    <w:rsid w:val="00470EF4"/>
    <w:rsid w:val="00472040"/>
    <w:rsid w:val="00472622"/>
    <w:rsid w:val="00472CFC"/>
    <w:rsid w:val="00472D8C"/>
    <w:rsid w:val="004731D8"/>
    <w:rsid w:val="00473263"/>
    <w:rsid w:val="004733CE"/>
    <w:rsid w:val="00473589"/>
    <w:rsid w:val="0047397D"/>
    <w:rsid w:val="00473A1D"/>
    <w:rsid w:val="0047404B"/>
    <w:rsid w:val="0047408B"/>
    <w:rsid w:val="00474208"/>
    <w:rsid w:val="004744CE"/>
    <w:rsid w:val="00474689"/>
    <w:rsid w:val="0047499D"/>
    <w:rsid w:val="00475281"/>
    <w:rsid w:val="00475544"/>
    <w:rsid w:val="00475E3A"/>
    <w:rsid w:val="00475F1A"/>
    <w:rsid w:val="004762AC"/>
    <w:rsid w:val="00476349"/>
    <w:rsid w:val="0047680C"/>
    <w:rsid w:val="0047695D"/>
    <w:rsid w:val="004769A4"/>
    <w:rsid w:val="004769EA"/>
    <w:rsid w:val="0047700B"/>
    <w:rsid w:val="004770E0"/>
    <w:rsid w:val="004772BB"/>
    <w:rsid w:val="004775C9"/>
    <w:rsid w:val="0047767F"/>
    <w:rsid w:val="00477984"/>
    <w:rsid w:val="00477D4A"/>
    <w:rsid w:val="00477DA2"/>
    <w:rsid w:val="004801DE"/>
    <w:rsid w:val="0048028E"/>
    <w:rsid w:val="00480853"/>
    <w:rsid w:val="004808C4"/>
    <w:rsid w:val="00480B87"/>
    <w:rsid w:val="0048102B"/>
    <w:rsid w:val="00481081"/>
    <w:rsid w:val="00481216"/>
    <w:rsid w:val="004815E4"/>
    <w:rsid w:val="00481C9E"/>
    <w:rsid w:val="004827B5"/>
    <w:rsid w:val="00482B92"/>
    <w:rsid w:val="00482E7C"/>
    <w:rsid w:val="00482F5A"/>
    <w:rsid w:val="00482F6B"/>
    <w:rsid w:val="004832C0"/>
    <w:rsid w:val="00483AAF"/>
    <w:rsid w:val="00483AF6"/>
    <w:rsid w:val="00483E04"/>
    <w:rsid w:val="00484099"/>
    <w:rsid w:val="004840F9"/>
    <w:rsid w:val="00484AE1"/>
    <w:rsid w:val="00485010"/>
    <w:rsid w:val="00485028"/>
    <w:rsid w:val="0048581E"/>
    <w:rsid w:val="00485DB2"/>
    <w:rsid w:val="004860D3"/>
    <w:rsid w:val="004861BD"/>
    <w:rsid w:val="0048624A"/>
    <w:rsid w:val="004863C0"/>
    <w:rsid w:val="004866C3"/>
    <w:rsid w:val="004867AB"/>
    <w:rsid w:val="00486B41"/>
    <w:rsid w:val="00486CDD"/>
    <w:rsid w:val="00487050"/>
    <w:rsid w:val="00487156"/>
    <w:rsid w:val="00487298"/>
    <w:rsid w:val="0048788B"/>
    <w:rsid w:val="00487DA1"/>
    <w:rsid w:val="00487EAC"/>
    <w:rsid w:val="00487F47"/>
    <w:rsid w:val="004902F6"/>
    <w:rsid w:val="00490505"/>
    <w:rsid w:val="00490765"/>
    <w:rsid w:val="004909CB"/>
    <w:rsid w:val="00491331"/>
    <w:rsid w:val="00491587"/>
    <w:rsid w:val="00491605"/>
    <w:rsid w:val="00491637"/>
    <w:rsid w:val="00491BE3"/>
    <w:rsid w:val="004927C6"/>
    <w:rsid w:val="00492FE9"/>
    <w:rsid w:val="00493346"/>
    <w:rsid w:val="00493433"/>
    <w:rsid w:val="00493673"/>
    <w:rsid w:val="004938A2"/>
    <w:rsid w:val="004938AD"/>
    <w:rsid w:val="00493CBD"/>
    <w:rsid w:val="00493E96"/>
    <w:rsid w:val="0049413C"/>
    <w:rsid w:val="0049421A"/>
    <w:rsid w:val="0049440B"/>
    <w:rsid w:val="004946E6"/>
    <w:rsid w:val="00494856"/>
    <w:rsid w:val="00494B2A"/>
    <w:rsid w:val="00494C87"/>
    <w:rsid w:val="00495338"/>
    <w:rsid w:val="00495349"/>
    <w:rsid w:val="004955B8"/>
    <w:rsid w:val="00495922"/>
    <w:rsid w:val="00495D91"/>
    <w:rsid w:val="00495F52"/>
    <w:rsid w:val="00496054"/>
    <w:rsid w:val="004961D2"/>
    <w:rsid w:val="00496411"/>
    <w:rsid w:val="00496ACB"/>
    <w:rsid w:val="00496D5E"/>
    <w:rsid w:val="00496E0F"/>
    <w:rsid w:val="0049703F"/>
    <w:rsid w:val="00497099"/>
    <w:rsid w:val="004970A7"/>
    <w:rsid w:val="00497389"/>
    <w:rsid w:val="004973E1"/>
    <w:rsid w:val="00497A08"/>
    <w:rsid w:val="004A0290"/>
    <w:rsid w:val="004A0598"/>
    <w:rsid w:val="004A068D"/>
    <w:rsid w:val="004A06B4"/>
    <w:rsid w:val="004A0870"/>
    <w:rsid w:val="004A0B3D"/>
    <w:rsid w:val="004A11CF"/>
    <w:rsid w:val="004A16B3"/>
    <w:rsid w:val="004A1F32"/>
    <w:rsid w:val="004A2116"/>
    <w:rsid w:val="004A2551"/>
    <w:rsid w:val="004A2780"/>
    <w:rsid w:val="004A2E29"/>
    <w:rsid w:val="004A323B"/>
    <w:rsid w:val="004A3C81"/>
    <w:rsid w:val="004A4634"/>
    <w:rsid w:val="004A4789"/>
    <w:rsid w:val="004A4B06"/>
    <w:rsid w:val="004A4B6D"/>
    <w:rsid w:val="004A4C6D"/>
    <w:rsid w:val="004A4C87"/>
    <w:rsid w:val="004A52A1"/>
    <w:rsid w:val="004A52DC"/>
    <w:rsid w:val="004A535C"/>
    <w:rsid w:val="004A55F7"/>
    <w:rsid w:val="004A5B1B"/>
    <w:rsid w:val="004A5C74"/>
    <w:rsid w:val="004A626F"/>
    <w:rsid w:val="004A6331"/>
    <w:rsid w:val="004A64F2"/>
    <w:rsid w:val="004A6FC7"/>
    <w:rsid w:val="004A70A2"/>
    <w:rsid w:val="004A7441"/>
    <w:rsid w:val="004A7877"/>
    <w:rsid w:val="004A7D0A"/>
    <w:rsid w:val="004B00BB"/>
    <w:rsid w:val="004B0142"/>
    <w:rsid w:val="004B01A5"/>
    <w:rsid w:val="004B04F9"/>
    <w:rsid w:val="004B16CF"/>
    <w:rsid w:val="004B19A5"/>
    <w:rsid w:val="004B19C3"/>
    <w:rsid w:val="004B1BDD"/>
    <w:rsid w:val="004B1CF5"/>
    <w:rsid w:val="004B1F52"/>
    <w:rsid w:val="004B21EC"/>
    <w:rsid w:val="004B2223"/>
    <w:rsid w:val="004B222C"/>
    <w:rsid w:val="004B24B8"/>
    <w:rsid w:val="004B2951"/>
    <w:rsid w:val="004B2AA8"/>
    <w:rsid w:val="004B2C78"/>
    <w:rsid w:val="004B2E7D"/>
    <w:rsid w:val="004B2F8D"/>
    <w:rsid w:val="004B32A1"/>
    <w:rsid w:val="004B3B76"/>
    <w:rsid w:val="004B4092"/>
    <w:rsid w:val="004B4675"/>
    <w:rsid w:val="004B4B48"/>
    <w:rsid w:val="004B4CA0"/>
    <w:rsid w:val="004B4D0A"/>
    <w:rsid w:val="004B4D12"/>
    <w:rsid w:val="004B51B3"/>
    <w:rsid w:val="004B523D"/>
    <w:rsid w:val="004B524E"/>
    <w:rsid w:val="004B537D"/>
    <w:rsid w:val="004B5980"/>
    <w:rsid w:val="004B5BA5"/>
    <w:rsid w:val="004B5FF3"/>
    <w:rsid w:val="004B6067"/>
    <w:rsid w:val="004B6669"/>
    <w:rsid w:val="004B6936"/>
    <w:rsid w:val="004B6B69"/>
    <w:rsid w:val="004B6B6F"/>
    <w:rsid w:val="004B6BC1"/>
    <w:rsid w:val="004B75E8"/>
    <w:rsid w:val="004B7639"/>
    <w:rsid w:val="004B76CE"/>
    <w:rsid w:val="004B7A2D"/>
    <w:rsid w:val="004B7AE7"/>
    <w:rsid w:val="004C02E3"/>
    <w:rsid w:val="004C04EA"/>
    <w:rsid w:val="004C06AD"/>
    <w:rsid w:val="004C1045"/>
    <w:rsid w:val="004C10C4"/>
    <w:rsid w:val="004C1459"/>
    <w:rsid w:val="004C1CC5"/>
    <w:rsid w:val="004C339B"/>
    <w:rsid w:val="004C3537"/>
    <w:rsid w:val="004C3657"/>
    <w:rsid w:val="004C37E9"/>
    <w:rsid w:val="004C3A3C"/>
    <w:rsid w:val="004C3AFB"/>
    <w:rsid w:val="004C3CEA"/>
    <w:rsid w:val="004C3DA3"/>
    <w:rsid w:val="004C4893"/>
    <w:rsid w:val="004C4966"/>
    <w:rsid w:val="004C4A14"/>
    <w:rsid w:val="004C4D51"/>
    <w:rsid w:val="004C4DEC"/>
    <w:rsid w:val="004C5445"/>
    <w:rsid w:val="004C581D"/>
    <w:rsid w:val="004C5AD6"/>
    <w:rsid w:val="004C5BFD"/>
    <w:rsid w:val="004C5DB8"/>
    <w:rsid w:val="004C5DD2"/>
    <w:rsid w:val="004C5DE3"/>
    <w:rsid w:val="004C651A"/>
    <w:rsid w:val="004C674D"/>
    <w:rsid w:val="004C6848"/>
    <w:rsid w:val="004C6A14"/>
    <w:rsid w:val="004C6B64"/>
    <w:rsid w:val="004C6C2D"/>
    <w:rsid w:val="004C6D33"/>
    <w:rsid w:val="004C6D5D"/>
    <w:rsid w:val="004C6E35"/>
    <w:rsid w:val="004C7FEF"/>
    <w:rsid w:val="004D0040"/>
    <w:rsid w:val="004D0118"/>
    <w:rsid w:val="004D0153"/>
    <w:rsid w:val="004D0602"/>
    <w:rsid w:val="004D0705"/>
    <w:rsid w:val="004D0F2E"/>
    <w:rsid w:val="004D1077"/>
    <w:rsid w:val="004D14A5"/>
    <w:rsid w:val="004D2160"/>
    <w:rsid w:val="004D2258"/>
    <w:rsid w:val="004D2285"/>
    <w:rsid w:val="004D2297"/>
    <w:rsid w:val="004D26F4"/>
    <w:rsid w:val="004D3B96"/>
    <w:rsid w:val="004D4187"/>
    <w:rsid w:val="004D445E"/>
    <w:rsid w:val="004D46C3"/>
    <w:rsid w:val="004D4C1F"/>
    <w:rsid w:val="004D4C3D"/>
    <w:rsid w:val="004D4E2B"/>
    <w:rsid w:val="004D517B"/>
    <w:rsid w:val="004D5189"/>
    <w:rsid w:val="004D5D24"/>
    <w:rsid w:val="004D5D7F"/>
    <w:rsid w:val="004D5E6B"/>
    <w:rsid w:val="004D610E"/>
    <w:rsid w:val="004D6312"/>
    <w:rsid w:val="004D6477"/>
    <w:rsid w:val="004D69AC"/>
    <w:rsid w:val="004D6D19"/>
    <w:rsid w:val="004D77EB"/>
    <w:rsid w:val="004D78E3"/>
    <w:rsid w:val="004D7935"/>
    <w:rsid w:val="004D7976"/>
    <w:rsid w:val="004D7E25"/>
    <w:rsid w:val="004D7F7A"/>
    <w:rsid w:val="004E0279"/>
    <w:rsid w:val="004E0311"/>
    <w:rsid w:val="004E05D1"/>
    <w:rsid w:val="004E065F"/>
    <w:rsid w:val="004E0E86"/>
    <w:rsid w:val="004E0EF7"/>
    <w:rsid w:val="004E1025"/>
    <w:rsid w:val="004E139D"/>
    <w:rsid w:val="004E1A40"/>
    <w:rsid w:val="004E1CB3"/>
    <w:rsid w:val="004E1D0F"/>
    <w:rsid w:val="004E22B9"/>
    <w:rsid w:val="004E2669"/>
    <w:rsid w:val="004E274F"/>
    <w:rsid w:val="004E29FD"/>
    <w:rsid w:val="004E2A85"/>
    <w:rsid w:val="004E2B5D"/>
    <w:rsid w:val="004E3027"/>
    <w:rsid w:val="004E3422"/>
    <w:rsid w:val="004E35C2"/>
    <w:rsid w:val="004E37CD"/>
    <w:rsid w:val="004E3C18"/>
    <w:rsid w:val="004E3C31"/>
    <w:rsid w:val="004E4050"/>
    <w:rsid w:val="004E418F"/>
    <w:rsid w:val="004E4361"/>
    <w:rsid w:val="004E442A"/>
    <w:rsid w:val="004E452B"/>
    <w:rsid w:val="004E46C3"/>
    <w:rsid w:val="004E4A9F"/>
    <w:rsid w:val="004E4FBE"/>
    <w:rsid w:val="004E51AC"/>
    <w:rsid w:val="004E524A"/>
    <w:rsid w:val="004E527F"/>
    <w:rsid w:val="004E53B8"/>
    <w:rsid w:val="004E5437"/>
    <w:rsid w:val="004E5459"/>
    <w:rsid w:val="004E54B2"/>
    <w:rsid w:val="004E5A7B"/>
    <w:rsid w:val="004E639E"/>
    <w:rsid w:val="004E65E9"/>
    <w:rsid w:val="004E6D00"/>
    <w:rsid w:val="004E6ECC"/>
    <w:rsid w:val="004E70FC"/>
    <w:rsid w:val="004E74CC"/>
    <w:rsid w:val="004F002A"/>
    <w:rsid w:val="004F0206"/>
    <w:rsid w:val="004F05F1"/>
    <w:rsid w:val="004F0633"/>
    <w:rsid w:val="004F0A67"/>
    <w:rsid w:val="004F0E28"/>
    <w:rsid w:val="004F0E46"/>
    <w:rsid w:val="004F10D9"/>
    <w:rsid w:val="004F1BAA"/>
    <w:rsid w:val="004F2394"/>
    <w:rsid w:val="004F2487"/>
    <w:rsid w:val="004F2513"/>
    <w:rsid w:val="004F2F38"/>
    <w:rsid w:val="004F2FE1"/>
    <w:rsid w:val="004F3112"/>
    <w:rsid w:val="004F3154"/>
    <w:rsid w:val="004F369A"/>
    <w:rsid w:val="004F3741"/>
    <w:rsid w:val="004F3A45"/>
    <w:rsid w:val="004F3B3B"/>
    <w:rsid w:val="004F4223"/>
    <w:rsid w:val="004F46F0"/>
    <w:rsid w:val="004F4A5B"/>
    <w:rsid w:val="004F4A6D"/>
    <w:rsid w:val="004F4BF6"/>
    <w:rsid w:val="004F4EC6"/>
    <w:rsid w:val="004F5288"/>
    <w:rsid w:val="004F569E"/>
    <w:rsid w:val="004F5ABF"/>
    <w:rsid w:val="004F5EEE"/>
    <w:rsid w:val="004F62E7"/>
    <w:rsid w:val="004F6609"/>
    <w:rsid w:val="004F6B34"/>
    <w:rsid w:val="004F6CD0"/>
    <w:rsid w:val="004F73D0"/>
    <w:rsid w:val="004F75BB"/>
    <w:rsid w:val="004F75D3"/>
    <w:rsid w:val="004F7760"/>
    <w:rsid w:val="004F7AE7"/>
    <w:rsid w:val="004F7E19"/>
    <w:rsid w:val="004F7EFF"/>
    <w:rsid w:val="005005EF"/>
    <w:rsid w:val="0050095D"/>
    <w:rsid w:val="00500B69"/>
    <w:rsid w:val="005010A4"/>
    <w:rsid w:val="005010FF"/>
    <w:rsid w:val="005017F9"/>
    <w:rsid w:val="00501820"/>
    <w:rsid w:val="0050182B"/>
    <w:rsid w:val="00501C2D"/>
    <w:rsid w:val="005025C8"/>
    <w:rsid w:val="005029C1"/>
    <w:rsid w:val="00502BAC"/>
    <w:rsid w:val="00502C36"/>
    <w:rsid w:val="00502C89"/>
    <w:rsid w:val="00502E3F"/>
    <w:rsid w:val="00503353"/>
    <w:rsid w:val="005033F5"/>
    <w:rsid w:val="0050369A"/>
    <w:rsid w:val="0050377A"/>
    <w:rsid w:val="0050398F"/>
    <w:rsid w:val="00503B91"/>
    <w:rsid w:val="00503DF7"/>
    <w:rsid w:val="005045CA"/>
    <w:rsid w:val="00504C64"/>
    <w:rsid w:val="005050D4"/>
    <w:rsid w:val="00505526"/>
    <w:rsid w:val="00505690"/>
    <w:rsid w:val="00505C1B"/>
    <w:rsid w:val="00505D1C"/>
    <w:rsid w:val="00506075"/>
    <w:rsid w:val="00506620"/>
    <w:rsid w:val="005068C3"/>
    <w:rsid w:val="00506DC1"/>
    <w:rsid w:val="00507135"/>
    <w:rsid w:val="00507202"/>
    <w:rsid w:val="00507296"/>
    <w:rsid w:val="00507E56"/>
    <w:rsid w:val="00507E5C"/>
    <w:rsid w:val="00510D5E"/>
    <w:rsid w:val="00510EC9"/>
    <w:rsid w:val="00511033"/>
    <w:rsid w:val="005111FA"/>
    <w:rsid w:val="00511503"/>
    <w:rsid w:val="00511721"/>
    <w:rsid w:val="00511979"/>
    <w:rsid w:val="005124A7"/>
    <w:rsid w:val="00512561"/>
    <w:rsid w:val="0051279F"/>
    <w:rsid w:val="0051282E"/>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5CA0"/>
    <w:rsid w:val="00516095"/>
    <w:rsid w:val="005160FB"/>
    <w:rsid w:val="0051619A"/>
    <w:rsid w:val="00516358"/>
    <w:rsid w:val="005166A5"/>
    <w:rsid w:val="005168F2"/>
    <w:rsid w:val="00516C2B"/>
    <w:rsid w:val="00516CBE"/>
    <w:rsid w:val="00517182"/>
    <w:rsid w:val="005176F7"/>
    <w:rsid w:val="0051783D"/>
    <w:rsid w:val="00517A42"/>
    <w:rsid w:val="00517A88"/>
    <w:rsid w:val="00517AD6"/>
    <w:rsid w:val="00517D6F"/>
    <w:rsid w:val="005205C2"/>
    <w:rsid w:val="005206DB"/>
    <w:rsid w:val="005207FF"/>
    <w:rsid w:val="00520FCB"/>
    <w:rsid w:val="00521323"/>
    <w:rsid w:val="005213CC"/>
    <w:rsid w:val="0052141D"/>
    <w:rsid w:val="00521955"/>
    <w:rsid w:val="00521AD6"/>
    <w:rsid w:val="005222CC"/>
    <w:rsid w:val="00522499"/>
    <w:rsid w:val="0052252C"/>
    <w:rsid w:val="005226A2"/>
    <w:rsid w:val="0052276C"/>
    <w:rsid w:val="0052298D"/>
    <w:rsid w:val="00522F07"/>
    <w:rsid w:val="0052308A"/>
    <w:rsid w:val="0052315B"/>
    <w:rsid w:val="005231E3"/>
    <w:rsid w:val="00523999"/>
    <w:rsid w:val="00523DDA"/>
    <w:rsid w:val="00524303"/>
    <w:rsid w:val="00524469"/>
    <w:rsid w:val="00524691"/>
    <w:rsid w:val="00524692"/>
    <w:rsid w:val="00524961"/>
    <w:rsid w:val="0052568B"/>
    <w:rsid w:val="00525819"/>
    <w:rsid w:val="00525AD7"/>
    <w:rsid w:val="00525D36"/>
    <w:rsid w:val="005260A2"/>
    <w:rsid w:val="005261C7"/>
    <w:rsid w:val="005266CE"/>
    <w:rsid w:val="00526A78"/>
    <w:rsid w:val="00527065"/>
    <w:rsid w:val="005274FF"/>
    <w:rsid w:val="005303FF"/>
    <w:rsid w:val="00530FCD"/>
    <w:rsid w:val="00531212"/>
    <w:rsid w:val="005312D7"/>
    <w:rsid w:val="005314F9"/>
    <w:rsid w:val="005315F0"/>
    <w:rsid w:val="005316BC"/>
    <w:rsid w:val="00531BF5"/>
    <w:rsid w:val="00531C4B"/>
    <w:rsid w:val="00531F91"/>
    <w:rsid w:val="0053257B"/>
    <w:rsid w:val="00533795"/>
    <w:rsid w:val="00533A32"/>
    <w:rsid w:val="00533B06"/>
    <w:rsid w:val="00534549"/>
    <w:rsid w:val="005346DE"/>
    <w:rsid w:val="00534BAF"/>
    <w:rsid w:val="00534CB9"/>
    <w:rsid w:val="005350A7"/>
    <w:rsid w:val="00535F5C"/>
    <w:rsid w:val="005363DF"/>
    <w:rsid w:val="005376E1"/>
    <w:rsid w:val="005378BD"/>
    <w:rsid w:val="005401C5"/>
    <w:rsid w:val="00540567"/>
    <w:rsid w:val="00540B12"/>
    <w:rsid w:val="00540F58"/>
    <w:rsid w:val="005411DF"/>
    <w:rsid w:val="00541549"/>
    <w:rsid w:val="00541A79"/>
    <w:rsid w:val="00542019"/>
    <w:rsid w:val="00542456"/>
    <w:rsid w:val="00542B87"/>
    <w:rsid w:val="00542BDF"/>
    <w:rsid w:val="005430EB"/>
    <w:rsid w:val="0054359A"/>
    <w:rsid w:val="005436AE"/>
    <w:rsid w:val="00544642"/>
    <w:rsid w:val="0054465A"/>
    <w:rsid w:val="0054467D"/>
    <w:rsid w:val="005447D2"/>
    <w:rsid w:val="00544920"/>
    <w:rsid w:val="00544960"/>
    <w:rsid w:val="00544A12"/>
    <w:rsid w:val="00544B6D"/>
    <w:rsid w:val="00544D7C"/>
    <w:rsid w:val="0054514F"/>
    <w:rsid w:val="00545C31"/>
    <w:rsid w:val="00545F46"/>
    <w:rsid w:val="005466CB"/>
    <w:rsid w:val="00546AFF"/>
    <w:rsid w:val="00546B4C"/>
    <w:rsid w:val="00546D4F"/>
    <w:rsid w:val="0054701A"/>
    <w:rsid w:val="00547172"/>
    <w:rsid w:val="00547219"/>
    <w:rsid w:val="0054728B"/>
    <w:rsid w:val="005479FE"/>
    <w:rsid w:val="00547BF0"/>
    <w:rsid w:val="00547E94"/>
    <w:rsid w:val="00547ED5"/>
    <w:rsid w:val="00547F1C"/>
    <w:rsid w:val="00547F8A"/>
    <w:rsid w:val="005500E4"/>
    <w:rsid w:val="005508B4"/>
    <w:rsid w:val="00550A16"/>
    <w:rsid w:val="00550A9C"/>
    <w:rsid w:val="00551277"/>
    <w:rsid w:val="005517D4"/>
    <w:rsid w:val="00551ADF"/>
    <w:rsid w:val="00551D1E"/>
    <w:rsid w:val="00551F9F"/>
    <w:rsid w:val="00552278"/>
    <w:rsid w:val="00552E23"/>
    <w:rsid w:val="00552F5B"/>
    <w:rsid w:val="00553573"/>
    <w:rsid w:val="0055378E"/>
    <w:rsid w:val="00553811"/>
    <w:rsid w:val="00553AA0"/>
    <w:rsid w:val="00553B4B"/>
    <w:rsid w:val="00553C31"/>
    <w:rsid w:val="00554137"/>
    <w:rsid w:val="005543A3"/>
    <w:rsid w:val="005543F7"/>
    <w:rsid w:val="00554A37"/>
    <w:rsid w:val="005552F4"/>
    <w:rsid w:val="005556AC"/>
    <w:rsid w:val="00555944"/>
    <w:rsid w:val="00555A42"/>
    <w:rsid w:val="00555A6E"/>
    <w:rsid w:val="00555CAB"/>
    <w:rsid w:val="005567DB"/>
    <w:rsid w:val="005567E7"/>
    <w:rsid w:val="00556908"/>
    <w:rsid w:val="00556DE2"/>
    <w:rsid w:val="00557463"/>
    <w:rsid w:val="005578C6"/>
    <w:rsid w:val="005579F9"/>
    <w:rsid w:val="00557BF2"/>
    <w:rsid w:val="00557C3C"/>
    <w:rsid w:val="0056024B"/>
    <w:rsid w:val="00560567"/>
    <w:rsid w:val="00560807"/>
    <w:rsid w:val="00560978"/>
    <w:rsid w:val="00560B4B"/>
    <w:rsid w:val="00560BB4"/>
    <w:rsid w:val="00560DC5"/>
    <w:rsid w:val="00560E1F"/>
    <w:rsid w:val="005610A4"/>
    <w:rsid w:val="005611D0"/>
    <w:rsid w:val="00561F2D"/>
    <w:rsid w:val="00562EE4"/>
    <w:rsid w:val="005632C1"/>
    <w:rsid w:val="0056350D"/>
    <w:rsid w:val="005638E0"/>
    <w:rsid w:val="0056391E"/>
    <w:rsid w:val="005639A8"/>
    <w:rsid w:val="005639F9"/>
    <w:rsid w:val="00563B17"/>
    <w:rsid w:val="00564098"/>
    <w:rsid w:val="005651C9"/>
    <w:rsid w:val="0056531F"/>
    <w:rsid w:val="00565455"/>
    <w:rsid w:val="005655F9"/>
    <w:rsid w:val="00565650"/>
    <w:rsid w:val="005659CB"/>
    <w:rsid w:val="00566545"/>
    <w:rsid w:val="00566F28"/>
    <w:rsid w:val="00567030"/>
    <w:rsid w:val="00567107"/>
    <w:rsid w:val="0056767A"/>
    <w:rsid w:val="0056780F"/>
    <w:rsid w:val="0056788C"/>
    <w:rsid w:val="00567C2F"/>
    <w:rsid w:val="00567EFE"/>
    <w:rsid w:val="0057022B"/>
    <w:rsid w:val="0057060B"/>
    <w:rsid w:val="00570B8C"/>
    <w:rsid w:val="00571115"/>
    <w:rsid w:val="00571237"/>
    <w:rsid w:val="005712BD"/>
    <w:rsid w:val="00571433"/>
    <w:rsid w:val="005717DE"/>
    <w:rsid w:val="00571836"/>
    <w:rsid w:val="00571B98"/>
    <w:rsid w:val="00571F14"/>
    <w:rsid w:val="0057202B"/>
    <w:rsid w:val="0057226A"/>
    <w:rsid w:val="00572B18"/>
    <w:rsid w:val="00572BE5"/>
    <w:rsid w:val="00572CF0"/>
    <w:rsid w:val="00572DE5"/>
    <w:rsid w:val="0057346E"/>
    <w:rsid w:val="00573A85"/>
    <w:rsid w:val="00573D39"/>
    <w:rsid w:val="00573DFB"/>
    <w:rsid w:val="005742B4"/>
    <w:rsid w:val="00574669"/>
    <w:rsid w:val="00574790"/>
    <w:rsid w:val="00574864"/>
    <w:rsid w:val="00574AD8"/>
    <w:rsid w:val="00574AF4"/>
    <w:rsid w:val="00574CA8"/>
    <w:rsid w:val="00574CC2"/>
    <w:rsid w:val="00574DA2"/>
    <w:rsid w:val="00575456"/>
    <w:rsid w:val="00575800"/>
    <w:rsid w:val="00575C1C"/>
    <w:rsid w:val="00575DBD"/>
    <w:rsid w:val="00576004"/>
    <w:rsid w:val="0057625E"/>
    <w:rsid w:val="0057669B"/>
    <w:rsid w:val="00576935"/>
    <w:rsid w:val="00576B28"/>
    <w:rsid w:val="00576C6B"/>
    <w:rsid w:val="00576E50"/>
    <w:rsid w:val="0057794D"/>
    <w:rsid w:val="00577FEF"/>
    <w:rsid w:val="00580213"/>
    <w:rsid w:val="00580292"/>
    <w:rsid w:val="00580324"/>
    <w:rsid w:val="005806B2"/>
    <w:rsid w:val="00580782"/>
    <w:rsid w:val="00580C0C"/>
    <w:rsid w:val="00580DF0"/>
    <w:rsid w:val="0058116C"/>
    <w:rsid w:val="00581BFE"/>
    <w:rsid w:val="00581D37"/>
    <w:rsid w:val="00581FD7"/>
    <w:rsid w:val="00582102"/>
    <w:rsid w:val="005827A2"/>
    <w:rsid w:val="00583028"/>
    <w:rsid w:val="00583278"/>
    <w:rsid w:val="0058383C"/>
    <w:rsid w:val="005838AD"/>
    <w:rsid w:val="005839B5"/>
    <w:rsid w:val="005839D9"/>
    <w:rsid w:val="00583B53"/>
    <w:rsid w:val="00583E36"/>
    <w:rsid w:val="005845C5"/>
    <w:rsid w:val="00584745"/>
    <w:rsid w:val="005847A7"/>
    <w:rsid w:val="00584D48"/>
    <w:rsid w:val="00584F96"/>
    <w:rsid w:val="00585A0C"/>
    <w:rsid w:val="00585B82"/>
    <w:rsid w:val="00585CCC"/>
    <w:rsid w:val="00585D63"/>
    <w:rsid w:val="005863ED"/>
    <w:rsid w:val="00586530"/>
    <w:rsid w:val="005868DC"/>
    <w:rsid w:val="00586B3D"/>
    <w:rsid w:val="00587654"/>
    <w:rsid w:val="00587833"/>
    <w:rsid w:val="005902F0"/>
    <w:rsid w:val="005903F8"/>
    <w:rsid w:val="005907B1"/>
    <w:rsid w:val="005907DC"/>
    <w:rsid w:val="005907E0"/>
    <w:rsid w:val="00590979"/>
    <w:rsid w:val="0059118B"/>
    <w:rsid w:val="00591635"/>
    <w:rsid w:val="005917BD"/>
    <w:rsid w:val="0059198B"/>
    <w:rsid w:val="00591E43"/>
    <w:rsid w:val="0059200C"/>
    <w:rsid w:val="00592348"/>
    <w:rsid w:val="0059274C"/>
    <w:rsid w:val="00592FD4"/>
    <w:rsid w:val="0059326B"/>
    <w:rsid w:val="005933CE"/>
    <w:rsid w:val="005933F0"/>
    <w:rsid w:val="0059393C"/>
    <w:rsid w:val="00593AA1"/>
    <w:rsid w:val="005944E3"/>
    <w:rsid w:val="00594886"/>
    <w:rsid w:val="00594B10"/>
    <w:rsid w:val="00594C78"/>
    <w:rsid w:val="00594D25"/>
    <w:rsid w:val="00594F68"/>
    <w:rsid w:val="00595292"/>
    <w:rsid w:val="0059542C"/>
    <w:rsid w:val="005954F3"/>
    <w:rsid w:val="005956EF"/>
    <w:rsid w:val="00595C47"/>
    <w:rsid w:val="00596177"/>
    <w:rsid w:val="005962F5"/>
    <w:rsid w:val="00596F7B"/>
    <w:rsid w:val="005971ED"/>
    <w:rsid w:val="005973CF"/>
    <w:rsid w:val="00597BE7"/>
    <w:rsid w:val="00597BEB"/>
    <w:rsid w:val="005A0217"/>
    <w:rsid w:val="005A0298"/>
    <w:rsid w:val="005A02C8"/>
    <w:rsid w:val="005A0366"/>
    <w:rsid w:val="005A0486"/>
    <w:rsid w:val="005A076F"/>
    <w:rsid w:val="005A0AD6"/>
    <w:rsid w:val="005A0FF9"/>
    <w:rsid w:val="005A1192"/>
    <w:rsid w:val="005A1461"/>
    <w:rsid w:val="005A15A3"/>
    <w:rsid w:val="005A15DE"/>
    <w:rsid w:val="005A1A41"/>
    <w:rsid w:val="005A1A97"/>
    <w:rsid w:val="005A1B55"/>
    <w:rsid w:val="005A1D5B"/>
    <w:rsid w:val="005A1F55"/>
    <w:rsid w:val="005A1FBD"/>
    <w:rsid w:val="005A1FC6"/>
    <w:rsid w:val="005A20C5"/>
    <w:rsid w:val="005A20F5"/>
    <w:rsid w:val="005A27F6"/>
    <w:rsid w:val="005A29E2"/>
    <w:rsid w:val="005A2AB2"/>
    <w:rsid w:val="005A2B79"/>
    <w:rsid w:val="005A2BF4"/>
    <w:rsid w:val="005A35AF"/>
    <w:rsid w:val="005A399A"/>
    <w:rsid w:val="005A3BEF"/>
    <w:rsid w:val="005A3C96"/>
    <w:rsid w:val="005A45A1"/>
    <w:rsid w:val="005A4824"/>
    <w:rsid w:val="005A4925"/>
    <w:rsid w:val="005A540C"/>
    <w:rsid w:val="005A5668"/>
    <w:rsid w:val="005A59AF"/>
    <w:rsid w:val="005A5D37"/>
    <w:rsid w:val="005A6180"/>
    <w:rsid w:val="005A6399"/>
    <w:rsid w:val="005A65C1"/>
    <w:rsid w:val="005A6A3F"/>
    <w:rsid w:val="005A6BC4"/>
    <w:rsid w:val="005A6DFA"/>
    <w:rsid w:val="005A7770"/>
    <w:rsid w:val="005A7A30"/>
    <w:rsid w:val="005A7C48"/>
    <w:rsid w:val="005B002D"/>
    <w:rsid w:val="005B040B"/>
    <w:rsid w:val="005B0BD5"/>
    <w:rsid w:val="005B0CEF"/>
    <w:rsid w:val="005B0FE5"/>
    <w:rsid w:val="005B12C6"/>
    <w:rsid w:val="005B161A"/>
    <w:rsid w:val="005B1659"/>
    <w:rsid w:val="005B1C01"/>
    <w:rsid w:val="005B1FBE"/>
    <w:rsid w:val="005B2164"/>
    <w:rsid w:val="005B2184"/>
    <w:rsid w:val="005B221D"/>
    <w:rsid w:val="005B261D"/>
    <w:rsid w:val="005B2B8E"/>
    <w:rsid w:val="005B2C92"/>
    <w:rsid w:val="005B2D26"/>
    <w:rsid w:val="005B2D82"/>
    <w:rsid w:val="005B307B"/>
    <w:rsid w:val="005B3236"/>
    <w:rsid w:val="005B3531"/>
    <w:rsid w:val="005B376E"/>
    <w:rsid w:val="005B39C2"/>
    <w:rsid w:val="005B3A17"/>
    <w:rsid w:val="005B3C2F"/>
    <w:rsid w:val="005B3E29"/>
    <w:rsid w:val="005B3FC5"/>
    <w:rsid w:val="005B434B"/>
    <w:rsid w:val="005B45E3"/>
    <w:rsid w:val="005B5977"/>
    <w:rsid w:val="005B6522"/>
    <w:rsid w:val="005B67E1"/>
    <w:rsid w:val="005B6E60"/>
    <w:rsid w:val="005B6F28"/>
    <w:rsid w:val="005B706E"/>
    <w:rsid w:val="005B7A68"/>
    <w:rsid w:val="005B7A78"/>
    <w:rsid w:val="005B7CC0"/>
    <w:rsid w:val="005C01A0"/>
    <w:rsid w:val="005C0296"/>
    <w:rsid w:val="005C08CC"/>
    <w:rsid w:val="005C0A5D"/>
    <w:rsid w:val="005C0C43"/>
    <w:rsid w:val="005C0E00"/>
    <w:rsid w:val="005C0E1F"/>
    <w:rsid w:val="005C10E7"/>
    <w:rsid w:val="005C12E0"/>
    <w:rsid w:val="005C2014"/>
    <w:rsid w:val="005C2E3E"/>
    <w:rsid w:val="005C313A"/>
    <w:rsid w:val="005C31FA"/>
    <w:rsid w:val="005C3FF0"/>
    <w:rsid w:val="005C4270"/>
    <w:rsid w:val="005C43FB"/>
    <w:rsid w:val="005C4668"/>
    <w:rsid w:val="005C4CF5"/>
    <w:rsid w:val="005C4DB9"/>
    <w:rsid w:val="005C5419"/>
    <w:rsid w:val="005C5C0E"/>
    <w:rsid w:val="005C5F6A"/>
    <w:rsid w:val="005C6250"/>
    <w:rsid w:val="005C6333"/>
    <w:rsid w:val="005C6392"/>
    <w:rsid w:val="005C63F5"/>
    <w:rsid w:val="005C65A9"/>
    <w:rsid w:val="005C65CD"/>
    <w:rsid w:val="005C69FA"/>
    <w:rsid w:val="005C709D"/>
    <w:rsid w:val="005C72EC"/>
    <w:rsid w:val="005C750E"/>
    <w:rsid w:val="005C7647"/>
    <w:rsid w:val="005C7E33"/>
    <w:rsid w:val="005D0B60"/>
    <w:rsid w:val="005D0CBF"/>
    <w:rsid w:val="005D114F"/>
    <w:rsid w:val="005D1987"/>
    <w:rsid w:val="005D198B"/>
    <w:rsid w:val="005D1B0E"/>
    <w:rsid w:val="005D1D53"/>
    <w:rsid w:val="005D1F4E"/>
    <w:rsid w:val="005D253C"/>
    <w:rsid w:val="005D2C5E"/>
    <w:rsid w:val="005D2D5B"/>
    <w:rsid w:val="005D354B"/>
    <w:rsid w:val="005D3574"/>
    <w:rsid w:val="005D357D"/>
    <w:rsid w:val="005D3597"/>
    <w:rsid w:val="005D3B7B"/>
    <w:rsid w:val="005D3E1B"/>
    <w:rsid w:val="005D3EDE"/>
    <w:rsid w:val="005D4448"/>
    <w:rsid w:val="005D461E"/>
    <w:rsid w:val="005D4A4E"/>
    <w:rsid w:val="005D50A0"/>
    <w:rsid w:val="005D52C5"/>
    <w:rsid w:val="005D579B"/>
    <w:rsid w:val="005D5AB9"/>
    <w:rsid w:val="005D5ADE"/>
    <w:rsid w:val="005D60A3"/>
    <w:rsid w:val="005D650D"/>
    <w:rsid w:val="005D6A43"/>
    <w:rsid w:val="005D6B2E"/>
    <w:rsid w:val="005D6DBB"/>
    <w:rsid w:val="005D6E33"/>
    <w:rsid w:val="005D6EE4"/>
    <w:rsid w:val="005D6EE9"/>
    <w:rsid w:val="005D7047"/>
    <w:rsid w:val="005D709A"/>
    <w:rsid w:val="005D7158"/>
    <w:rsid w:val="005D7F37"/>
    <w:rsid w:val="005D7F3E"/>
    <w:rsid w:val="005D7F47"/>
    <w:rsid w:val="005E0107"/>
    <w:rsid w:val="005E0155"/>
    <w:rsid w:val="005E016F"/>
    <w:rsid w:val="005E01BA"/>
    <w:rsid w:val="005E03EA"/>
    <w:rsid w:val="005E0D57"/>
    <w:rsid w:val="005E110F"/>
    <w:rsid w:val="005E1A95"/>
    <w:rsid w:val="005E1AB8"/>
    <w:rsid w:val="005E1B73"/>
    <w:rsid w:val="005E1CEE"/>
    <w:rsid w:val="005E28EF"/>
    <w:rsid w:val="005E2A69"/>
    <w:rsid w:val="005E2B60"/>
    <w:rsid w:val="005E2CF6"/>
    <w:rsid w:val="005E2EB5"/>
    <w:rsid w:val="005E2EE5"/>
    <w:rsid w:val="005E3594"/>
    <w:rsid w:val="005E35AD"/>
    <w:rsid w:val="005E368E"/>
    <w:rsid w:val="005E3BFF"/>
    <w:rsid w:val="005E3E9B"/>
    <w:rsid w:val="005E426A"/>
    <w:rsid w:val="005E4454"/>
    <w:rsid w:val="005E4730"/>
    <w:rsid w:val="005E485D"/>
    <w:rsid w:val="005E4BAD"/>
    <w:rsid w:val="005E4D8A"/>
    <w:rsid w:val="005E51A6"/>
    <w:rsid w:val="005E5240"/>
    <w:rsid w:val="005E6341"/>
    <w:rsid w:val="005E646C"/>
    <w:rsid w:val="005E6A98"/>
    <w:rsid w:val="005E6D0E"/>
    <w:rsid w:val="005E6DEB"/>
    <w:rsid w:val="005E7081"/>
    <w:rsid w:val="005E71BE"/>
    <w:rsid w:val="005E7C8C"/>
    <w:rsid w:val="005E7CC7"/>
    <w:rsid w:val="005E7D6E"/>
    <w:rsid w:val="005E7FD6"/>
    <w:rsid w:val="005F0506"/>
    <w:rsid w:val="005F062D"/>
    <w:rsid w:val="005F067D"/>
    <w:rsid w:val="005F093E"/>
    <w:rsid w:val="005F12AF"/>
    <w:rsid w:val="005F1759"/>
    <w:rsid w:val="005F18B2"/>
    <w:rsid w:val="005F19D5"/>
    <w:rsid w:val="005F1AEC"/>
    <w:rsid w:val="005F1B17"/>
    <w:rsid w:val="005F1B3C"/>
    <w:rsid w:val="005F1BA7"/>
    <w:rsid w:val="005F1DC8"/>
    <w:rsid w:val="005F29BD"/>
    <w:rsid w:val="005F356C"/>
    <w:rsid w:val="005F3756"/>
    <w:rsid w:val="005F3976"/>
    <w:rsid w:val="005F3B03"/>
    <w:rsid w:val="005F3BD2"/>
    <w:rsid w:val="005F3D09"/>
    <w:rsid w:val="005F4344"/>
    <w:rsid w:val="005F442B"/>
    <w:rsid w:val="005F47BE"/>
    <w:rsid w:val="005F4C06"/>
    <w:rsid w:val="005F4F24"/>
    <w:rsid w:val="005F51DE"/>
    <w:rsid w:val="005F5213"/>
    <w:rsid w:val="005F52D9"/>
    <w:rsid w:val="005F56B5"/>
    <w:rsid w:val="005F576A"/>
    <w:rsid w:val="005F5FBE"/>
    <w:rsid w:val="005F6043"/>
    <w:rsid w:val="005F61C8"/>
    <w:rsid w:val="005F6205"/>
    <w:rsid w:val="005F63D4"/>
    <w:rsid w:val="005F7088"/>
    <w:rsid w:val="005F7545"/>
    <w:rsid w:val="005F788B"/>
    <w:rsid w:val="005F7BD8"/>
    <w:rsid w:val="00600371"/>
    <w:rsid w:val="006005E4"/>
    <w:rsid w:val="006008E4"/>
    <w:rsid w:val="00600B9E"/>
    <w:rsid w:val="00600C2E"/>
    <w:rsid w:val="00600D1C"/>
    <w:rsid w:val="00600D9A"/>
    <w:rsid w:val="0060144C"/>
    <w:rsid w:val="00601A30"/>
    <w:rsid w:val="00601E03"/>
    <w:rsid w:val="00601FFF"/>
    <w:rsid w:val="0060217E"/>
    <w:rsid w:val="00602421"/>
    <w:rsid w:val="0060262A"/>
    <w:rsid w:val="006027BF"/>
    <w:rsid w:val="00602A30"/>
    <w:rsid w:val="00602E93"/>
    <w:rsid w:val="006038D3"/>
    <w:rsid w:val="00603CA3"/>
    <w:rsid w:val="00603D33"/>
    <w:rsid w:val="00603E87"/>
    <w:rsid w:val="00603F22"/>
    <w:rsid w:val="006040FA"/>
    <w:rsid w:val="00604B94"/>
    <w:rsid w:val="00604BCF"/>
    <w:rsid w:val="00604D53"/>
    <w:rsid w:val="006059DA"/>
    <w:rsid w:val="00605CF1"/>
    <w:rsid w:val="00605D4F"/>
    <w:rsid w:val="006060EE"/>
    <w:rsid w:val="006062B4"/>
    <w:rsid w:val="00606392"/>
    <w:rsid w:val="00606595"/>
    <w:rsid w:val="00606629"/>
    <w:rsid w:val="006067A9"/>
    <w:rsid w:val="006067DB"/>
    <w:rsid w:val="0060704E"/>
    <w:rsid w:val="00607305"/>
    <w:rsid w:val="006073CC"/>
    <w:rsid w:val="00607ADC"/>
    <w:rsid w:val="00607BF8"/>
    <w:rsid w:val="00607CDA"/>
    <w:rsid w:val="00607F2E"/>
    <w:rsid w:val="00610144"/>
    <w:rsid w:val="00610249"/>
    <w:rsid w:val="006103EC"/>
    <w:rsid w:val="00610533"/>
    <w:rsid w:val="00610685"/>
    <w:rsid w:val="0061086B"/>
    <w:rsid w:val="00610BDA"/>
    <w:rsid w:val="00610C5D"/>
    <w:rsid w:val="00611605"/>
    <w:rsid w:val="006117C7"/>
    <w:rsid w:val="00611CF4"/>
    <w:rsid w:val="0061225F"/>
    <w:rsid w:val="0061270D"/>
    <w:rsid w:val="00612D41"/>
    <w:rsid w:val="00613391"/>
    <w:rsid w:val="00613BBE"/>
    <w:rsid w:val="00613C0F"/>
    <w:rsid w:val="00613E48"/>
    <w:rsid w:val="006142F1"/>
    <w:rsid w:val="00614370"/>
    <w:rsid w:val="00614661"/>
    <w:rsid w:val="00614AA9"/>
    <w:rsid w:val="00615056"/>
    <w:rsid w:val="0061538A"/>
    <w:rsid w:val="00615D39"/>
    <w:rsid w:val="006164B6"/>
    <w:rsid w:val="00616541"/>
    <w:rsid w:val="0061685F"/>
    <w:rsid w:val="00616969"/>
    <w:rsid w:val="00616D87"/>
    <w:rsid w:val="00616E8C"/>
    <w:rsid w:val="0061718C"/>
    <w:rsid w:val="0061721F"/>
    <w:rsid w:val="006173AB"/>
    <w:rsid w:val="006173AD"/>
    <w:rsid w:val="0061750A"/>
    <w:rsid w:val="006176FA"/>
    <w:rsid w:val="00617DBF"/>
    <w:rsid w:val="00620639"/>
    <w:rsid w:val="00620867"/>
    <w:rsid w:val="00620B9A"/>
    <w:rsid w:val="00620D29"/>
    <w:rsid w:val="00620DAF"/>
    <w:rsid w:val="00620EBF"/>
    <w:rsid w:val="00620F09"/>
    <w:rsid w:val="00621557"/>
    <w:rsid w:val="0062187D"/>
    <w:rsid w:val="00621A42"/>
    <w:rsid w:val="00621CCA"/>
    <w:rsid w:val="00621D0D"/>
    <w:rsid w:val="00621E42"/>
    <w:rsid w:val="006229AB"/>
    <w:rsid w:val="00622F65"/>
    <w:rsid w:val="0062314F"/>
    <w:rsid w:val="0062316E"/>
    <w:rsid w:val="00623260"/>
    <w:rsid w:val="0062326E"/>
    <w:rsid w:val="006232EE"/>
    <w:rsid w:val="00623643"/>
    <w:rsid w:val="00623860"/>
    <w:rsid w:val="00623920"/>
    <w:rsid w:val="00623DFD"/>
    <w:rsid w:val="006242A3"/>
    <w:rsid w:val="00624368"/>
    <w:rsid w:val="006246E0"/>
    <w:rsid w:val="00624DF0"/>
    <w:rsid w:val="0062505A"/>
    <w:rsid w:val="006251E4"/>
    <w:rsid w:val="006254A0"/>
    <w:rsid w:val="00625610"/>
    <w:rsid w:val="00625632"/>
    <w:rsid w:val="006260A2"/>
    <w:rsid w:val="00626253"/>
    <w:rsid w:val="0062657B"/>
    <w:rsid w:val="0062745B"/>
    <w:rsid w:val="00627566"/>
    <w:rsid w:val="006276A2"/>
    <w:rsid w:val="006279D9"/>
    <w:rsid w:val="00627D7A"/>
    <w:rsid w:val="0063009A"/>
    <w:rsid w:val="0063011A"/>
    <w:rsid w:val="006303F1"/>
    <w:rsid w:val="006304BA"/>
    <w:rsid w:val="00630CE3"/>
    <w:rsid w:val="00630E18"/>
    <w:rsid w:val="00631225"/>
    <w:rsid w:val="00631501"/>
    <w:rsid w:val="006318C5"/>
    <w:rsid w:val="00631989"/>
    <w:rsid w:val="0063234B"/>
    <w:rsid w:val="00632B4E"/>
    <w:rsid w:val="006331CF"/>
    <w:rsid w:val="0063372A"/>
    <w:rsid w:val="00633BB8"/>
    <w:rsid w:val="00633C46"/>
    <w:rsid w:val="00633D90"/>
    <w:rsid w:val="00634011"/>
    <w:rsid w:val="00634236"/>
    <w:rsid w:val="0063456F"/>
    <w:rsid w:val="0063470F"/>
    <w:rsid w:val="00634842"/>
    <w:rsid w:val="006348D0"/>
    <w:rsid w:val="00634A18"/>
    <w:rsid w:val="006356F9"/>
    <w:rsid w:val="0063582A"/>
    <w:rsid w:val="006358B5"/>
    <w:rsid w:val="00635FEF"/>
    <w:rsid w:val="006362A2"/>
    <w:rsid w:val="00636507"/>
    <w:rsid w:val="0063692F"/>
    <w:rsid w:val="00636C05"/>
    <w:rsid w:val="00637763"/>
    <w:rsid w:val="00637BFE"/>
    <w:rsid w:val="00637F91"/>
    <w:rsid w:val="00637FB6"/>
    <w:rsid w:val="00640424"/>
    <w:rsid w:val="00640673"/>
    <w:rsid w:val="006409E3"/>
    <w:rsid w:val="00640C15"/>
    <w:rsid w:val="00640CAB"/>
    <w:rsid w:val="00641068"/>
    <w:rsid w:val="006413BD"/>
    <w:rsid w:val="00641751"/>
    <w:rsid w:val="006418DA"/>
    <w:rsid w:val="006419A5"/>
    <w:rsid w:val="00642168"/>
    <w:rsid w:val="00642550"/>
    <w:rsid w:val="00642A51"/>
    <w:rsid w:val="00642BF0"/>
    <w:rsid w:val="00642DDB"/>
    <w:rsid w:val="00642DDF"/>
    <w:rsid w:val="00642E23"/>
    <w:rsid w:val="0064370D"/>
    <w:rsid w:val="0064378A"/>
    <w:rsid w:val="00643DA7"/>
    <w:rsid w:val="00643E0F"/>
    <w:rsid w:val="00643EF4"/>
    <w:rsid w:val="0064412B"/>
    <w:rsid w:val="00644CDA"/>
    <w:rsid w:val="006450C1"/>
    <w:rsid w:val="006450EB"/>
    <w:rsid w:val="00645413"/>
    <w:rsid w:val="006454CC"/>
    <w:rsid w:val="00645739"/>
    <w:rsid w:val="00645C82"/>
    <w:rsid w:val="00645DB1"/>
    <w:rsid w:val="00646059"/>
    <w:rsid w:val="00646114"/>
    <w:rsid w:val="00646C7B"/>
    <w:rsid w:val="00646EB1"/>
    <w:rsid w:val="00646F90"/>
    <w:rsid w:val="006472E6"/>
    <w:rsid w:val="006476F3"/>
    <w:rsid w:val="00647828"/>
    <w:rsid w:val="0064789D"/>
    <w:rsid w:val="00647BE5"/>
    <w:rsid w:val="00647BF6"/>
    <w:rsid w:val="00647C3B"/>
    <w:rsid w:val="00647CBF"/>
    <w:rsid w:val="00650364"/>
    <w:rsid w:val="00650803"/>
    <w:rsid w:val="00650A76"/>
    <w:rsid w:val="00650B63"/>
    <w:rsid w:val="00650B77"/>
    <w:rsid w:val="00650B86"/>
    <w:rsid w:val="00651367"/>
    <w:rsid w:val="00651504"/>
    <w:rsid w:val="006516B0"/>
    <w:rsid w:val="00651A0F"/>
    <w:rsid w:val="00651D32"/>
    <w:rsid w:val="00651F37"/>
    <w:rsid w:val="00652844"/>
    <w:rsid w:val="00652E02"/>
    <w:rsid w:val="00652E56"/>
    <w:rsid w:val="00653068"/>
    <w:rsid w:val="00653965"/>
    <w:rsid w:val="00653CDF"/>
    <w:rsid w:val="00654067"/>
    <w:rsid w:val="0065467E"/>
    <w:rsid w:val="006546DA"/>
    <w:rsid w:val="0065476B"/>
    <w:rsid w:val="00654E32"/>
    <w:rsid w:val="00654E75"/>
    <w:rsid w:val="00655335"/>
    <w:rsid w:val="006559EC"/>
    <w:rsid w:val="00655D9E"/>
    <w:rsid w:val="006562FE"/>
    <w:rsid w:val="00656391"/>
    <w:rsid w:val="006566F1"/>
    <w:rsid w:val="006567ED"/>
    <w:rsid w:val="00656817"/>
    <w:rsid w:val="006568D2"/>
    <w:rsid w:val="006569AA"/>
    <w:rsid w:val="00656A3C"/>
    <w:rsid w:val="00656C61"/>
    <w:rsid w:val="00656E67"/>
    <w:rsid w:val="00656E8C"/>
    <w:rsid w:val="00657226"/>
    <w:rsid w:val="00657893"/>
    <w:rsid w:val="006579E5"/>
    <w:rsid w:val="00657F82"/>
    <w:rsid w:val="0066075E"/>
    <w:rsid w:val="00660951"/>
    <w:rsid w:val="00660BF6"/>
    <w:rsid w:val="00660CE2"/>
    <w:rsid w:val="00660D4D"/>
    <w:rsid w:val="00660DE6"/>
    <w:rsid w:val="00660EA5"/>
    <w:rsid w:val="0066183D"/>
    <w:rsid w:val="00661D26"/>
    <w:rsid w:val="00662227"/>
    <w:rsid w:val="00662929"/>
    <w:rsid w:val="00662947"/>
    <w:rsid w:val="006629EC"/>
    <w:rsid w:val="00662BF7"/>
    <w:rsid w:val="00662E0C"/>
    <w:rsid w:val="00662FEC"/>
    <w:rsid w:val="006632E0"/>
    <w:rsid w:val="006634D4"/>
    <w:rsid w:val="00663C7E"/>
    <w:rsid w:val="00663CAB"/>
    <w:rsid w:val="00663E0D"/>
    <w:rsid w:val="00663F63"/>
    <w:rsid w:val="006647C5"/>
    <w:rsid w:val="00664A18"/>
    <w:rsid w:val="00664ACE"/>
    <w:rsid w:val="0066509F"/>
    <w:rsid w:val="00665226"/>
    <w:rsid w:val="00665396"/>
    <w:rsid w:val="00665512"/>
    <w:rsid w:val="006655CE"/>
    <w:rsid w:val="006657DB"/>
    <w:rsid w:val="006658E3"/>
    <w:rsid w:val="00665A2F"/>
    <w:rsid w:val="00665B20"/>
    <w:rsid w:val="006663E2"/>
    <w:rsid w:val="00666894"/>
    <w:rsid w:val="00666CED"/>
    <w:rsid w:val="00666EB6"/>
    <w:rsid w:val="00666F4F"/>
    <w:rsid w:val="00667018"/>
    <w:rsid w:val="0066719F"/>
    <w:rsid w:val="006675D6"/>
    <w:rsid w:val="0066763D"/>
    <w:rsid w:val="00667A84"/>
    <w:rsid w:val="00667C0B"/>
    <w:rsid w:val="00667CE0"/>
    <w:rsid w:val="00667E3E"/>
    <w:rsid w:val="006700E4"/>
    <w:rsid w:val="006702D5"/>
    <w:rsid w:val="00670C2E"/>
    <w:rsid w:val="00671154"/>
    <w:rsid w:val="006717C5"/>
    <w:rsid w:val="006719E0"/>
    <w:rsid w:val="00671B3F"/>
    <w:rsid w:val="00671E4E"/>
    <w:rsid w:val="00672079"/>
    <w:rsid w:val="006720FA"/>
    <w:rsid w:val="006723B9"/>
    <w:rsid w:val="00672B5E"/>
    <w:rsid w:val="00672C62"/>
    <w:rsid w:val="00673AEF"/>
    <w:rsid w:val="00673D8B"/>
    <w:rsid w:val="00673DC8"/>
    <w:rsid w:val="00673E1B"/>
    <w:rsid w:val="00674E47"/>
    <w:rsid w:val="006751A6"/>
    <w:rsid w:val="006751BF"/>
    <w:rsid w:val="006751C4"/>
    <w:rsid w:val="0067563B"/>
    <w:rsid w:val="00675E0A"/>
    <w:rsid w:val="00676293"/>
    <w:rsid w:val="00676303"/>
    <w:rsid w:val="0067632F"/>
    <w:rsid w:val="0067670F"/>
    <w:rsid w:val="00676A3B"/>
    <w:rsid w:val="00676AAF"/>
    <w:rsid w:val="00676B60"/>
    <w:rsid w:val="00676E33"/>
    <w:rsid w:val="00676F17"/>
    <w:rsid w:val="00676F7A"/>
    <w:rsid w:val="00677269"/>
    <w:rsid w:val="0067774A"/>
    <w:rsid w:val="00677B20"/>
    <w:rsid w:val="006800A3"/>
    <w:rsid w:val="006804A2"/>
    <w:rsid w:val="0068058F"/>
    <w:rsid w:val="006805A6"/>
    <w:rsid w:val="00680651"/>
    <w:rsid w:val="00680B78"/>
    <w:rsid w:val="00680F06"/>
    <w:rsid w:val="0068118E"/>
    <w:rsid w:val="0068122D"/>
    <w:rsid w:val="00681A14"/>
    <w:rsid w:val="00681B62"/>
    <w:rsid w:val="006823A6"/>
    <w:rsid w:val="006826F4"/>
    <w:rsid w:val="00682C1C"/>
    <w:rsid w:val="00682D29"/>
    <w:rsid w:val="00682E5E"/>
    <w:rsid w:val="00683175"/>
    <w:rsid w:val="006831E5"/>
    <w:rsid w:val="00683218"/>
    <w:rsid w:val="006832D1"/>
    <w:rsid w:val="00683598"/>
    <w:rsid w:val="00684135"/>
    <w:rsid w:val="00684330"/>
    <w:rsid w:val="00684562"/>
    <w:rsid w:val="006845CC"/>
    <w:rsid w:val="006847EF"/>
    <w:rsid w:val="00684804"/>
    <w:rsid w:val="00684A65"/>
    <w:rsid w:val="006854E8"/>
    <w:rsid w:val="006856F3"/>
    <w:rsid w:val="00685B9B"/>
    <w:rsid w:val="00685E54"/>
    <w:rsid w:val="006863FE"/>
    <w:rsid w:val="006867D4"/>
    <w:rsid w:val="006868F8"/>
    <w:rsid w:val="00686930"/>
    <w:rsid w:val="00686DD7"/>
    <w:rsid w:val="0068711A"/>
    <w:rsid w:val="006873C0"/>
    <w:rsid w:val="00687697"/>
    <w:rsid w:val="006876A8"/>
    <w:rsid w:val="00687832"/>
    <w:rsid w:val="00687A39"/>
    <w:rsid w:val="00687A65"/>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3E7A"/>
    <w:rsid w:val="006947B1"/>
    <w:rsid w:val="006948B0"/>
    <w:rsid w:val="00695215"/>
    <w:rsid w:val="00695615"/>
    <w:rsid w:val="006958AC"/>
    <w:rsid w:val="006958D5"/>
    <w:rsid w:val="006960A5"/>
    <w:rsid w:val="006960F4"/>
    <w:rsid w:val="00696830"/>
    <w:rsid w:val="0069699D"/>
    <w:rsid w:val="00696A73"/>
    <w:rsid w:val="00697050"/>
    <w:rsid w:val="0069713F"/>
    <w:rsid w:val="00697155"/>
    <w:rsid w:val="00697911"/>
    <w:rsid w:val="00697916"/>
    <w:rsid w:val="00697B52"/>
    <w:rsid w:val="006A022A"/>
    <w:rsid w:val="006A079F"/>
    <w:rsid w:val="006A0A91"/>
    <w:rsid w:val="006A0B26"/>
    <w:rsid w:val="006A0BFB"/>
    <w:rsid w:val="006A0C67"/>
    <w:rsid w:val="006A0C8E"/>
    <w:rsid w:val="006A0D00"/>
    <w:rsid w:val="006A0D83"/>
    <w:rsid w:val="006A0E7A"/>
    <w:rsid w:val="006A1264"/>
    <w:rsid w:val="006A135A"/>
    <w:rsid w:val="006A1995"/>
    <w:rsid w:val="006A1FBB"/>
    <w:rsid w:val="006A2702"/>
    <w:rsid w:val="006A2D0E"/>
    <w:rsid w:val="006A2DFD"/>
    <w:rsid w:val="006A2F62"/>
    <w:rsid w:val="006A3837"/>
    <w:rsid w:val="006A3FCD"/>
    <w:rsid w:val="006A43F7"/>
    <w:rsid w:val="006A45E0"/>
    <w:rsid w:val="006A4734"/>
    <w:rsid w:val="006A4BBE"/>
    <w:rsid w:val="006A4EFB"/>
    <w:rsid w:val="006A5D68"/>
    <w:rsid w:val="006A6000"/>
    <w:rsid w:val="006A6266"/>
    <w:rsid w:val="006A67E5"/>
    <w:rsid w:val="006A69B2"/>
    <w:rsid w:val="006A6C67"/>
    <w:rsid w:val="006A7088"/>
    <w:rsid w:val="006A73DD"/>
    <w:rsid w:val="006A74F6"/>
    <w:rsid w:val="006A758D"/>
    <w:rsid w:val="006A7964"/>
    <w:rsid w:val="006A7973"/>
    <w:rsid w:val="006A7CB1"/>
    <w:rsid w:val="006B0123"/>
    <w:rsid w:val="006B01E2"/>
    <w:rsid w:val="006B02DA"/>
    <w:rsid w:val="006B0E94"/>
    <w:rsid w:val="006B0F1C"/>
    <w:rsid w:val="006B15DB"/>
    <w:rsid w:val="006B168C"/>
    <w:rsid w:val="006B1738"/>
    <w:rsid w:val="006B173C"/>
    <w:rsid w:val="006B1E05"/>
    <w:rsid w:val="006B213C"/>
    <w:rsid w:val="006B250A"/>
    <w:rsid w:val="006B29C6"/>
    <w:rsid w:val="006B2A96"/>
    <w:rsid w:val="006B2F51"/>
    <w:rsid w:val="006B356D"/>
    <w:rsid w:val="006B385D"/>
    <w:rsid w:val="006B3C07"/>
    <w:rsid w:val="006B3F44"/>
    <w:rsid w:val="006B3F6E"/>
    <w:rsid w:val="006B4001"/>
    <w:rsid w:val="006B40C6"/>
    <w:rsid w:val="006B45E6"/>
    <w:rsid w:val="006B4B82"/>
    <w:rsid w:val="006B4B8D"/>
    <w:rsid w:val="006B4F57"/>
    <w:rsid w:val="006B5A95"/>
    <w:rsid w:val="006B5DAF"/>
    <w:rsid w:val="006B5DF6"/>
    <w:rsid w:val="006B5E0D"/>
    <w:rsid w:val="006B5E1E"/>
    <w:rsid w:val="006B6B94"/>
    <w:rsid w:val="006B7039"/>
    <w:rsid w:val="006B7280"/>
    <w:rsid w:val="006B7502"/>
    <w:rsid w:val="006B782D"/>
    <w:rsid w:val="006B7853"/>
    <w:rsid w:val="006B7D71"/>
    <w:rsid w:val="006B7DBF"/>
    <w:rsid w:val="006C0320"/>
    <w:rsid w:val="006C06EC"/>
    <w:rsid w:val="006C0B94"/>
    <w:rsid w:val="006C0CBE"/>
    <w:rsid w:val="006C1138"/>
    <w:rsid w:val="006C1329"/>
    <w:rsid w:val="006C1E2D"/>
    <w:rsid w:val="006C1F64"/>
    <w:rsid w:val="006C2127"/>
    <w:rsid w:val="006C29AA"/>
    <w:rsid w:val="006C2A53"/>
    <w:rsid w:val="006C2B4A"/>
    <w:rsid w:val="006C2C10"/>
    <w:rsid w:val="006C3365"/>
    <w:rsid w:val="006C34B4"/>
    <w:rsid w:val="006C3789"/>
    <w:rsid w:val="006C3861"/>
    <w:rsid w:val="006C39BF"/>
    <w:rsid w:val="006C3AB1"/>
    <w:rsid w:val="006C3AC3"/>
    <w:rsid w:val="006C3B07"/>
    <w:rsid w:val="006C3F12"/>
    <w:rsid w:val="006C422B"/>
    <w:rsid w:val="006C454F"/>
    <w:rsid w:val="006C4CB1"/>
    <w:rsid w:val="006C4DB6"/>
    <w:rsid w:val="006C4ED3"/>
    <w:rsid w:val="006C4F1A"/>
    <w:rsid w:val="006C51AD"/>
    <w:rsid w:val="006C5210"/>
    <w:rsid w:val="006C5250"/>
    <w:rsid w:val="006C52B5"/>
    <w:rsid w:val="006C5EF4"/>
    <w:rsid w:val="006C610C"/>
    <w:rsid w:val="006C663C"/>
    <w:rsid w:val="006C6D0E"/>
    <w:rsid w:val="006C6FB2"/>
    <w:rsid w:val="006C74F1"/>
    <w:rsid w:val="006C7869"/>
    <w:rsid w:val="006D0C11"/>
    <w:rsid w:val="006D0C94"/>
    <w:rsid w:val="006D0D90"/>
    <w:rsid w:val="006D1466"/>
    <w:rsid w:val="006D1563"/>
    <w:rsid w:val="006D1FAC"/>
    <w:rsid w:val="006D21B9"/>
    <w:rsid w:val="006D28A2"/>
    <w:rsid w:val="006D28F5"/>
    <w:rsid w:val="006D2B09"/>
    <w:rsid w:val="006D3E6D"/>
    <w:rsid w:val="006D3F83"/>
    <w:rsid w:val="006D442E"/>
    <w:rsid w:val="006D454B"/>
    <w:rsid w:val="006D4B1D"/>
    <w:rsid w:val="006D51D6"/>
    <w:rsid w:val="006D538F"/>
    <w:rsid w:val="006D5522"/>
    <w:rsid w:val="006D595E"/>
    <w:rsid w:val="006D5A4F"/>
    <w:rsid w:val="006D5ACA"/>
    <w:rsid w:val="006D5BAC"/>
    <w:rsid w:val="006D6424"/>
    <w:rsid w:val="006D6849"/>
    <w:rsid w:val="006D69BF"/>
    <w:rsid w:val="006D7451"/>
    <w:rsid w:val="006D74F9"/>
    <w:rsid w:val="006E0191"/>
    <w:rsid w:val="006E03C7"/>
    <w:rsid w:val="006E051A"/>
    <w:rsid w:val="006E10C0"/>
    <w:rsid w:val="006E1516"/>
    <w:rsid w:val="006E1517"/>
    <w:rsid w:val="006E159E"/>
    <w:rsid w:val="006E190A"/>
    <w:rsid w:val="006E1AAA"/>
    <w:rsid w:val="006E1CE3"/>
    <w:rsid w:val="006E1E62"/>
    <w:rsid w:val="006E23D1"/>
    <w:rsid w:val="006E272A"/>
    <w:rsid w:val="006E2A26"/>
    <w:rsid w:val="006E2AEE"/>
    <w:rsid w:val="006E2D07"/>
    <w:rsid w:val="006E2D5E"/>
    <w:rsid w:val="006E3B1C"/>
    <w:rsid w:val="006E3C84"/>
    <w:rsid w:val="006E3CDB"/>
    <w:rsid w:val="006E3D95"/>
    <w:rsid w:val="006E3F17"/>
    <w:rsid w:val="006E3F7B"/>
    <w:rsid w:val="006E4238"/>
    <w:rsid w:val="006E44BB"/>
    <w:rsid w:val="006E4A84"/>
    <w:rsid w:val="006E4ADF"/>
    <w:rsid w:val="006E4B62"/>
    <w:rsid w:val="006E4DA5"/>
    <w:rsid w:val="006E5083"/>
    <w:rsid w:val="006E53EB"/>
    <w:rsid w:val="006E5403"/>
    <w:rsid w:val="006E59E4"/>
    <w:rsid w:val="006E608E"/>
    <w:rsid w:val="006E63FD"/>
    <w:rsid w:val="006E6451"/>
    <w:rsid w:val="006E66C8"/>
    <w:rsid w:val="006E702F"/>
    <w:rsid w:val="006E757D"/>
    <w:rsid w:val="006E7595"/>
    <w:rsid w:val="006E771F"/>
    <w:rsid w:val="006E786C"/>
    <w:rsid w:val="006E7BD4"/>
    <w:rsid w:val="006F00A9"/>
    <w:rsid w:val="006F00F0"/>
    <w:rsid w:val="006F012B"/>
    <w:rsid w:val="006F030E"/>
    <w:rsid w:val="006F0735"/>
    <w:rsid w:val="006F0765"/>
    <w:rsid w:val="006F0931"/>
    <w:rsid w:val="006F0D0D"/>
    <w:rsid w:val="006F106C"/>
    <w:rsid w:val="006F1103"/>
    <w:rsid w:val="006F132D"/>
    <w:rsid w:val="006F15AE"/>
    <w:rsid w:val="006F1ED8"/>
    <w:rsid w:val="006F2A11"/>
    <w:rsid w:val="006F30D8"/>
    <w:rsid w:val="006F32A5"/>
    <w:rsid w:val="006F32E0"/>
    <w:rsid w:val="006F36D4"/>
    <w:rsid w:val="006F3BFC"/>
    <w:rsid w:val="006F3CE0"/>
    <w:rsid w:val="006F404F"/>
    <w:rsid w:val="006F44E2"/>
    <w:rsid w:val="006F4592"/>
    <w:rsid w:val="006F45BD"/>
    <w:rsid w:val="006F4B9F"/>
    <w:rsid w:val="006F4E20"/>
    <w:rsid w:val="006F5A3D"/>
    <w:rsid w:val="006F5B7C"/>
    <w:rsid w:val="006F5F5C"/>
    <w:rsid w:val="006F60EA"/>
    <w:rsid w:val="006F6687"/>
    <w:rsid w:val="006F6D39"/>
    <w:rsid w:val="006F7613"/>
    <w:rsid w:val="006F7F26"/>
    <w:rsid w:val="0070066A"/>
    <w:rsid w:val="00700831"/>
    <w:rsid w:val="00700839"/>
    <w:rsid w:val="007009C2"/>
    <w:rsid w:val="007010BC"/>
    <w:rsid w:val="0070149D"/>
    <w:rsid w:val="00701956"/>
    <w:rsid w:val="00701DB3"/>
    <w:rsid w:val="007021A2"/>
    <w:rsid w:val="00702423"/>
    <w:rsid w:val="0070258A"/>
    <w:rsid w:val="0070292B"/>
    <w:rsid w:val="00702981"/>
    <w:rsid w:val="00702BE4"/>
    <w:rsid w:val="007030E6"/>
    <w:rsid w:val="00703108"/>
    <w:rsid w:val="007033CA"/>
    <w:rsid w:val="0070387E"/>
    <w:rsid w:val="0070389E"/>
    <w:rsid w:val="007039C3"/>
    <w:rsid w:val="00703D88"/>
    <w:rsid w:val="00703E0A"/>
    <w:rsid w:val="007046AD"/>
    <w:rsid w:val="007048FA"/>
    <w:rsid w:val="0070491F"/>
    <w:rsid w:val="00704AD5"/>
    <w:rsid w:val="00706114"/>
    <w:rsid w:val="00706ADE"/>
    <w:rsid w:val="00706C4C"/>
    <w:rsid w:val="00706D47"/>
    <w:rsid w:val="00707099"/>
    <w:rsid w:val="007071E1"/>
    <w:rsid w:val="007074AE"/>
    <w:rsid w:val="007074FB"/>
    <w:rsid w:val="00707A8A"/>
    <w:rsid w:val="00707E62"/>
    <w:rsid w:val="00710413"/>
    <w:rsid w:val="007104C6"/>
    <w:rsid w:val="00710A91"/>
    <w:rsid w:val="00710E12"/>
    <w:rsid w:val="007111DB"/>
    <w:rsid w:val="00711308"/>
    <w:rsid w:val="00711D73"/>
    <w:rsid w:val="0071228C"/>
    <w:rsid w:val="00712376"/>
    <w:rsid w:val="00712C4E"/>
    <w:rsid w:val="0071301F"/>
    <w:rsid w:val="007133C9"/>
    <w:rsid w:val="007134CF"/>
    <w:rsid w:val="00713783"/>
    <w:rsid w:val="0071395D"/>
    <w:rsid w:val="00713F7F"/>
    <w:rsid w:val="00714116"/>
    <w:rsid w:val="00714621"/>
    <w:rsid w:val="00714647"/>
    <w:rsid w:val="007147D5"/>
    <w:rsid w:val="007148A3"/>
    <w:rsid w:val="00714A04"/>
    <w:rsid w:val="00714AFA"/>
    <w:rsid w:val="00714E8F"/>
    <w:rsid w:val="0071541A"/>
    <w:rsid w:val="007156CC"/>
    <w:rsid w:val="00715AD3"/>
    <w:rsid w:val="0071602F"/>
    <w:rsid w:val="0071652C"/>
    <w:rsid w:val="0071694D"/>
    <w:rsid w:val="00716D9E"/>
    <w:rsid w:val="007174AA"/>
    <w:rsid w:val="007174F3"/>
    <w:rsid w:val="00717603"/>
    <w:rsid w:val="0071788E"/>
    <w:rsid w:val="00717A23"/>
    <w:rsid w:val="00717C5E"/>
    <w:rsid w:val="007200F1"/>
    <w:rsid w:val="00720179"/>
    <w:rsid w:val="00720219"/>
    <w:rsid w:val="007207AA"/>
    <w:rsid w:val="0072080B"/>
    <w:rsid w:val="00720C39"/>
    <w:rsid w:val="0072123E"/>
    <w:rsid w:val="007217BC"/>
    <w:rsid w:val="00721B3D"/>
    <w:rsid w:val="00721C29"/>
    <w:rsid w:val="00721DA4"/>
    <w:rsid w:val="0072254F"/>
    <w:rsid w:val="007225FD"/>
    <w:rsid w:val="00722763"/>
    <w:rsid w:val="007229BC"/>
    <w:rsid w:val="00722BC7"/>
    <w:rsid w:val="007234C5"/>
    <w:rsid w:val="007240EB"/>
    <w:rsid w:val="00724378"/>
    <w:rsid w:val="00724468"/>
    <w:rsid w:val="00724E74"/>
    <w:rsid w:val="00725026"/>
    <w:rsid w:val="00725041"/>
    <w:rsid w:val="00725420"/>
    <w:rsid w:val="00725590"/>
    <w:rsid w:val="0072587C"/>
    <w:rsid w:val="0072597F"/>
    <w:rsid w:val="00725CF9"/>
    <w:rsid w:val="007267A0"/>
    <w:rsid w:val="007269AA"/>
    <w:rsid w:val="007269F9"/>
    <w:rsid w:val="00726A1A"/>
    <w:rsid w:val="00726BE5"/>
    <w:rsid w:val="00726D7F"/>
    <w:rsid w:val="00726F57"/>
    <w:rsid w:val="00726FAF"/>
    <w:rsid w:val="0072715E"/>
    <w:rsid w:val="007278AC"/>
    <w:rsid w:val="00727AA0"/>
    <w:rsid w:val="00727BD6"/>
    <w:rsid w:val="00727CD7"/>
    <w:rsid w:val="007301E8"/>
    <w:rsid w:val="00730A84"/>
    <w:rsid w:val="00731879"/>
    <w:rsid w:val="007318B0"/>
    <w:rsid w:val="007321A7"/>
    <w:rsid w:val="0073238D"/>
    <w:rsid w:val="00732821"/>
    <w:rsid w:val="00732AF3"/>
    <w:rsid w:val="00732B68"/>
    <w:rsid w:val="00732C5D"/>
    <w:rsid w:val="00732E92"/>
    <w:rsid w:val="00733007"/>
    <w:rsid w:val="0073301D"/>
    <w:rsid w:val="007330DA"/>
    <w:rsid w:val="0073346D"/>
    <w:rsid w:val="00733944"/>
    <w:rsid w:val="00733B2B"/>
    <w:rsid w:val="00733C85"/>
    <w:rsid w:val="00733D20"/>
    <w:rsid w:val="00733FAE"/>
    <w:rsid w:val="00734076"/>
    <w:rsid w:val="00734367"/>
    <w:rsid w:val="00734598"/>
    <w:rsid w:val="00734AAC"/>
    <w:rsid w:val="00734C10"/>
    <w:rsid w:val="00734CF6"/>
    <w:rsid w:val="00734FD8"/>
    <w:rsid w:val="007351AC"/>
    <w:rsid w:val="0073555C"/>
    <w:rsid w:val="00735564"/>
    <w:rsid w:val="0073588D"/>
    <w:rsid w:val="007358C5"/>
    <w:rsid w:val="00735B7B"/>
    <w:rsid w:val="007364AD"/>
    <w:rsid w:val="0073685D"/>
    <w:rsid w:val="00736B37"/>
    <w:rsid w:val="00736DA3"/>
    <w:rsid w:val="007370AC"/>
    <w:rsid w:val="007375A8"/>
    <w:rsid w:val="007375F7"/>
    <w:rsid w:val="0073775A"/>
    <w:rsid w:val="00737E1C"/>
    <w:rsid w:val="00737E5B"/>
    <w:rsid w:val="00737F5C"/>
    <w:rsid w:val="00737FEC"/>
    <w:rsid w:val="007400AB"/>
    <w:rsid w:val="0074081B"/>
    <w:rsid w:val="00740CDE"/>
    <w:rsid w:val="00740D19"/>
    <w:rsid w:val="00740FAD"/>
    <w:rsid w:val="007411EB"/>
    <w:rsid w:val="00741389"/>
    <w:rsid w:val="0074182F"/>
    <w:rsid w:val="007419A7"/>
    <w:rsid w:val="00741CB0"/>
    <w:rsid w:val="00741D11"/>
    <w:rsid w:val="00742120"/>
    <w:rsid w:val="007422D8"/>
    <w:rsid w:val="007425F4"/>
    <w:rsid w:val="0074260F"/>
    <w:rsid w:val="00742920"/>
    <w:rsid w:val="0074298C"/>
    <w:rsid w:val="00742C19"/>
    <w:rsid w:val="00742EFD"/>
    <w:rsid w:val="007434B5"/>
    <w:rsid w:val="007435E3"/>
    <w:rsid w:val="007437E2"/>
    <w:rsid w:val="00743827"/>
    <w:rsid w:val="00743ABE"/>
    <w:rsid w:val="00743E0F"/>
    <w:rsid w:val="00743E3E"/>
    <w:rsid w:val="007443D7"/>
    <w:rsid w:val="00744439"/>
    <w:rsid w:val="007446C2"/>
    <w:rsid w:val="007446E0"/>
    <w:rsid w:val="007449E1"/>
    <w:rsid w:val="0074520D"/>
    <w:rsid w:val="007457F3"/>
    <w:rsid w:val="007458EF"/>
    <w:rsid w:val="00745BCA"/>
    <w:rsid w:val="00745DB2"/>
    <w:rsid w:val="00745E6A"/>
    <w:rsid w:val="00745E9D"/>
    <w:rsid w:val="00745EFB"/>
    <w:rsid w:val="007462C2"/>
    <w:rsid w:val="007467C1"/>
    <w:rsid w:val="0074689A"/>
    <w:rsid w:val="00746960"/>
    <w:rsid w:val="007469D2"/>
    <w:rsid w:val="00746AB1"/>
    <w:rsid w:val="00747187"/>
    <w:rsid w:val="007471BD"/>
    <w:rsid w:val="00747489"/>
    <w:rsid w:val="007477EC"/>
    <w:rsid w:val="00747CB1"/>
    <w:rsid w:val="00750181"/>
    <w:rsid w:val="00750432"/>
    <w:rsid w:val="00750A48"/>
    <w:rsid w:val="00750AE4"/>
    <w:rsid w:val="00750B0F"/>
    <w:rsid w:val="00750BE8"/>
    <w:rsid w:val="0075106F"/>
    <w:rsid w:val="0075111B"/>
    <w:rsid w:val="00751305"/>
    <w:rsid w:val="00751454"/>
    <w:rsid w:val="007516B3"/>
    <w:rsid w:val="00751922"/>
    <w:rsid w:val="00751CEF"/>
    <w:rsid w:val="00751D3B"/>
    <w:rsid w:val="00751F1A"/>
    <w:rsid w:val="00751F47"/>
    <w:rsid w:val="00752144"/>
    <w:rsid w:val="007522B5"/>
    <w:rsid w:val="00752602"/>
    <w:rsid w:val="00752708"/>
    <w:rsid w:val="00752732"/>
    <w:rsid w:val="00752B88"/>
    <w:rsid w:val="00752D1D"/>
    <w:rsid w:val="007530A9"/>
    <w:rsid w:val="007532C6"/>
    <w:rsid w:val="00753403"/>
    <w:rsid w:val="00753754"/>
    <w:rsid w:val="00753823"/>
    <w:rsid w:val="00753B83"/>
    <w:rsid w:val="0075408F"/>
    <w:rsid w:val="007540C5"/>
    <w:rsid w:val="00754400"/>
    <w:rsid w:val="00754542"/>
    <w:rsid w:val="00754798"/>
    <w:rsid w:val="00754825"/>
    <w:rsid w:val="0075490C"/>
    <w:rsid w:val="00754D2D"/>
    <w:rsid w:val="00754F8D"/>
    <w:rsid w:val="007552AF"/>
    <w:rsid w:val="0075541B"/>
    <w:rsid w:val="007556EB"/>
    <w:rsid w:val="00756109"/>
    <w:rsid w:val="00756C42"/>
    <w:rsid w:val="007571C0"/>
    <w:rsid w:val="00757659"/>
    <w:rsid w:val="007579B3"/>
    <w:rsid w:val="007601D6"/>
    <w:rsid w:val="007603ED"/>
    <w:rsid w:val="0076071C"/>
    <w:rsid w:val="00760766"/>
    <w:rsid w:val="007608BE"/>
    <w:rsid w:val="00760F9C"/>
    <w:rsid w:val="007610D1"/>
    <w:rsid w:val="0076127C"/>
    <w:rsid w:val="007616EE"/>
    <w:rsid w:val="00761AB8"/>
    <w:rsid w:val="00761AD2"/>
    <w:rsid w:val="00761B5B"/>
    <w:rsid w:val="00761B7F"/>
    <w:rsid w:val="00761C7A"/>
    <w:rsid w:val="00762010"/>
    <w:rsid w:val="00762170"/>
    <w:rsid w:val="00762E43"/>
    <w:rsid w:val="00762EAC"/>
    <w:rsid w:val="00763416"/>
    <w:rsid w:val="00763695"/>
    <w:rsid w:val="00763CA3"/>
    <w:rsid w:val="0076420A"/>
    <w:rsid w:val="007642D8"/>
    <w:rsid w:val="00764442"/>
    <w:rsid w:val="0076462D"/>
    <w:rsid w:val="00764847"/>
    <w:rsid w:val="00764B2A"/>
    <w:rsid w:val="00764DB9"/>
    <w:rsid w:val="00764F58"/>
    <w:rsid w:val="00764F86"/>
    <w:rsid w:val="00765020"/>
    <w:rsid w:val="00765085"/>
    <w:rsid w:val="00765290"/>
    <w:rsid w:val="007652D6"/>
    <w:rsid w:val="007658C8"/>
    <w:rsid w:val="00765EC9"/>
    <w:rsid w:val="0076612D"/>
    <w:rsid w:val="0076645E"/>
    <w:rsid w:val="007667FF"/>
    <w:rsid w:val="00766BCB"/>
    <w:rsid w:val="00766C77"/>
    <w:rsid w:val="00766D0E"/>
    <w:rsid w:val="007673BC"/>
    <w:rsid w:val="00767AD6"/>
    <w:rsid w:val="00767B63"/>
    <w:rsid w:val="00767EE0"/>
    <w:rsid w:val="007702D5"/>
    <w:rsid w:val="0077045B"/>
    <w:rsid w:val="007712C8"/>
    <w:rsid w:val="00771920"/>
    <w:rsid w:val="00771952"/>
    <w:rsid w:val="00771B50"/>
    <w:rsid w:val="00771CC5"/>
    <w:rsid w:val="00771DAB"/>
    <w:rsid w:val="00771EAD"/>
    <w:rsid w:val="00772081"/>
    <w:rsid w:val="007725E5"/>
    <w:rsid w:val="007726B4"/>
    <w:rsid w:val="00772D19"/>
    <w:rsid w:val="00773168"/>
    <w:rsid w:val="00773520"/>
    <w:rsid w:val="007736D1"/>
    <w:rsid w:val="007740EB"/>
    <w:rsid w:val="00774328"/>
    <w:rsid w:val="007743F7"/>
    <w:rsid w:val="00774B3E"/>
    <w:rsid w:val="00774B83"/>
    <w:rsid w:val="00774BCB"/>
    <w:rsid w:val="00775621"/>
    <w:rsid w:val="007759C6"/>
    <w:rsid w:val="00775AA9"/>
    <w:rsid w:val="00775F45"/>
    <w:rsid w:val="007763A6"/>
    <w:rsid w:val="007764E5"/>
    <w:rsid w:val="007767F8"/>
    <w:rsid w:val="00777440"/>
    <w:rsid w:val="0077780F"/>
    <w:rsid w:val="007779A0"/>
    <w:rsid w:val="00777A9F"/>
    <w:rsid w:val="00780176"/>
    <w:rsid w:val="007801E4"/>
    <w:rsid w:val="00780217"/>
    <w:rsid w:val="0078032A"/>
    <w:rsid w:val="0078044C"/>
    <w:rsid w:val="007808D6"/>
    <w:rsid w:val="00780962"/>
    <w:rsid w:val="00780997"/>
    <w:rsid w:val="00780EDB"/>
    <w:rsid w:val="007813E6"/>
    <w:rsid w:val="0078160D"/>
    <w:rsid w:val="00781679"/>
    <w:rsid w:val="00781B3F"/>
    <w:rsid w:val="00782034"/>
    <w:rsid w:val="007822F5"/>
    <w:rsid w:val="007825BC"/>
    <w:rsid w:val="00782670"/>
    <w:rsid w:val="007827E3"/>
    <w:rsid w:val="00782E5C"/>
    <w:rsid w:val="00782EA2"/>
    <w:rsid w:val="007830F4"/>
    <w:rsid w:val="0078386A"/>
    <w:rsid w:val="00783973"/>
    <w:rsid w:val="00783A73"/>
    <w:rsid w:val="00783B6C"/>
    <w:rsid w:val="00783D39"/>
    <w:rsid w:val="00783DED"/>
    <w:rsid w:val="00783F4B"/>
    <w:rsid w:val="00784122"/>
    <w:rsid w:val="007841CA"/>
    <w:rsid w:val="0078478B"/>
    <w:rsid w:val="0078480B"/>
    <w:rsid w:val="007849E2"/>
    <w:rsid w:val="00784F92"/>
    <w:rsid w:val="00785DDE"/>
    <w:rsid w:val="00786134"/>
    <w:rsid w:val="007867F3"/>
    <w:rsid w:val="0078693A"/>
    <w:rsid w:val="007869AA"/>
    <w:rsid w:val="00787104"/>
    <w:rsid w:val="0078724E"/>
    <w:rsid w:val="00787708"/>
    <w:rsid w:val="007877FE"/>
    <w:rsid w:val="00787F24"/>
    <w:rsid w:val="00787F36"/>
    <w:rsid w:val="00790374"/>
    <w:rsid w:val="00790535"/>
    <w:rsid w:val="00790746"/>
    <w:rsid w:val="00790EB6"/>
    <w:rsid w:val="00790F5E"/>
    <w:rsid w:val="007912C4"/>
    <w:rsid w:val="00791685"/>
    <w:rsid w:val="00791DBD"/>
    <w:rsid w:val="00791DD8"/>
    <w:rsid w:val="0079239F"/>
    <w:rsid w:val="007928D2"/>
    <w:rsid w:val="00792AF4"/>
    <w:rsid w:val="00792B64"/>
    <w:rsid w:val="00792C34"/>
    <w:rsid w:val="00792EE9"/>
    <w:rsid w:val="007930AE"/>
    <w:rsid w:val="007935BF"/>
    <w:rsid w:val="007937C2"/>
    <w:rsid w:val="00793A8C"/>
    <w:rsid w:val="00793EAF"/>
    <w:rsid w:val="00794B2C"/>
    <w:rsid w:val="00794F70"/>
    <w:rsid w:val="0079579C"/>
    <w:rsid w:val="007959C4"/>
    <w:rsid w:val="0079609F"/>
    <w:rsid w:val="00796132"/>
    <w:rsid w:val="007964A4"/>
    <w:rsid w:val="0079655D"/>
    <w:rsid w:val="00796945"/>
    <w:rsid w:val="00796E63"/>
    <w:rsid w:val="00796EE1"/>
    <w:rsid w:val="00796F59"/>
    <w:rsid w:val="007971BA"/>
    <w:rsid w:val="0079763A"/>
    <w:rsid w:val="00797A8B"/>
    <w:rsid w:val="00797B33"/>
    <w:rsid w:val="00797F80"/>
    <w:rsid w:val="00797F93"/>
    <w:rsid w:val="007A0A9D"/>
    <w:rsid w:val="007A1409"/>
    <w:rsid w:val="007A1472"/>
    <w:rsid w:val="007A162D"/>
    <w:rsid w:val="007A173C"/>
    <w:rsid w:val="007A17CD"/>
    <w:rsid w:val="007A1B14"/>
    <w:rsid w:val="007A1D04"/>
    <w:rsid w:val="007A1F91"/>
    <w:rsid w:val="007A2D4C"/>
    <w:rsid w:val="007A2E63"/>
    <w:rsid w:val="007A312B"/>
    <w:rsid w:val="007A36F2"/>
    <w:rsid w:val="007A3B66"/>
    <w:rsid w:val="007A3B79"/>
    <w:rsid w:val="007A42D6"/>
    <w:rsid w:val="007A435E"/>
    <w:rsid w:val="007A4495"/>
    <w:rsid w:val="007A44D0"/>
    <w:rsid w:val="007A4687"/>
    <w:rsid w:val="007A469E"/>
    <w:rsid w:val="007A4B16"/>
    <w:rsid w:val="007A4C1E"/>
    <w:rsid w:val="007A4E92"/>
    <w:rsid w:val="007A5080"/>
    <w:rsid w:val="007A50D1"/>
    <w:rsid w:val="007A5113"/>
    <w:rsid w:val="007A57F8"/>
    <w:rsid w:val="007A5BBC"/>
    <w:rsid w:val="007A5D28"/>
    <w:rsid w:val="007A5FC7"/>
    <w:rsid w:val="007A6218"/>
    <w:rsid w:val="007A627A"/>
    <w:rsid w:val="007A63AC"/>
    <w:rsid w:val="007A6589"/>
    <w:rsid w:val="007A65A6"/>
    <w:rsid w:val="007A7363"/>
    <w:rsid w:val="007A7577"/>
    <w:rsid w:val="007A7B34"/>
    <w:rsid w:val="007A7CE5"/>
    <w:rsid w:val="007A7D2A"/>
    <w:rsid w:val="007A7F79"/>
    <w:rsid w:val="007B00F1"/>
    <w:rsid w:val="007B0182"/>
    <w:rsid w:val="007B019F"/>
    <w:rsid w:val="007B0816"/>
    <w:rsid w:val="007B1070"/>
    <w:rsid w:val="007B1581"/>
    <w:rsid w:val="007B15E5"/>
    <w:rsid w:val="007B1BD5"/>
    <w:rsid w:val="007B1E40"/>
    <w:rsid w:val="007B237C"/>
    <w:rsid w:val="007B23D7"/>
    <w:rsid w:val="007B2A8C"/>
    <w:rsid w:val="007B2C9D"/>
    <w:rsid w:val="007B2CF7"/>
    <w:rsid w:val="007B2E20"/>
    <w:rsid w:val="007B31A5"/>
    <w:rsid w:val="007B353C"/>
    <w:rsid w:val="007B39E5"/>
    <w:rsid w:val="007B3B92"/>
    <w:rsid w:val="007B3CAC"/>
    <w:rsid w:val="007B3ECC"/>
    <w:rsid w:val="007B401C"/>
    <w:rsid w:val="007B40A5"/>
    <w:rsid w:val="007B40E0"/>
    <w:rsid w:val="007B44A5"/>
    <w:rsid w:val="007B4638"/>
    <w:rsid w:val="007B4717"/>
    <w:rsid w:val="007B4AA6"/>
    <w:rsid w:val="007B5A16"/>
    <w:rsid w:val="007B5D5E"/>
    <w:rsid w:val="007B63FD"/>
    <w:rsid w:val="007B6693"/>
    <w:rsid w:val="007B68AA"/>
    <w:rsid w:val="007B6A42"/>
    <w:rsid w:val="007B7069"/>
    <w:rsid w:val="007B742F"/>
    <w:rsid w:val="007B7C72"/>
    <w:rsid w:val="007C047A"/>
    <w:rsid w:val="007C0A02"/>
    <w:rsid w:val="007C0A32"/>
    <w:rsid w:val="007C0CE7"/>
    <w:rsid w:val="007C11A4"/>
    <w:rsid w:val="007C1276"/>
    <w:rsid w:val="007C1D0F"/>
    <w:rsid w:val="007C1D66"/>
    <w:rsid w:val="007C1E31"/>
    <w:rsid w:val="007C1FBA"/>
    <w:rsid w:val="007C2301"/>
    <w:rsid w:val="007C2AC5"/>
    <w:rsid w:val="007C2AFA"/>
    <w:rsid w:val="007C2D01"/>
    <w:rsid w:val="007C2F59"/>
    <w:rsid w:val="007C32F0"/>
    <w:rsid w:val="007C353D"/>
    <w:rsid w:val="007C35F6"/>
    <w:rsid w:val="007C3962"/>
    <w:rsid w:val="007C3C1A"/>
    <w:rsid w:val="007C47E4"/>
    <w:rsid w:val="007C4B10"/>
    <w:rsid w:val="007C4C59"/>
    <w:rsid w:val="007C4E7B"/>
    <w:rsid w:val="007C5594"/>
    <w:rsid w:val="007C5982"/>
    <w:rsid w:val="007C6210"/>
    <w:rsid w:val="007C6350"/>
    <w:rsid w:val="007C679B"/>
    <w:rsid w:val="007C67D4"/>
    <w:rsid w:val="007C6B85"/>
    <w:rsid w:val="007C6D7E"/>
    <w:rsid w:val="007C6DB4"/>
    <w:rsid w:val="007C719E"/>
    <w:rsid w:val="007C77FD"/>
    <w:rsid w:val="007D0548"/>
    <w:rsid w:val="007D0DA2"/>
    <w:rsid w:val="007D0E4F"/>
    <w:rsid w:val="007D1156"/>
    <w:rsid w:val="007D12A0"/>
    <w:rsid w:val="007D13ED"/>
    <w:rsid w:val="007D1B13"/>
    <w:rsid w:val="007D1B60"/>
    <w:rsid w:val="007D1BC8"/>
    <w:rsid w:val="007D1D95"/>
    <w:rsid w:val="007D2188"/>
    <w:rsid w:val="007D2427"/>
    <w:rsid w:val="007D24B7"/>
    <w:rsid w:val="007D2C21"/>
    <w:rsid w:val="007D2D46"/>
    <w:rsid w:val="007D2E8A"/>
    <w:rsid w:val="007D2EAE"/>
    <w:rsid w:val="007D31C9"/>
    <w:rsid w:val="007D31E9"/>
    <w:rsid w:val="007D332F"/>
    <w:rsid w:val="007D3B43"/>
    <w:rsid w:val="007D3D2D"/>
    <w:rsid w:val="007D3ECF"/>
    <w:rsid w:val="007D3FC6"/>
    <w:rsid w:val="007D40F6"/>
    <w:rsid w:val="007D41AC"/>
    <w:rsid w:val="007D4A11"/>
    <w:rsid w:val="007D4C16"/>
    <w:rsid w:val="007D4C73"/>
    <w:rsid w:val="007D51F1"/>
    <w:rsid w:val="007D545B"/>
    <w:rsid w:val="007D5615"/>
    <w:rsid w:val="007D5CDD"/>
    <w:rsid w:val="007D6658"/>
    <w:rsid w:val="007D68F4"/>
    <w:rsid w:val="007D6A93"/>
    <w:rsid w:val="007D710D"/>
    <w:rsid w:val="007D7645"/>
    <w:rsid w:val="007D774D"/>
    <w:rsid w:val="007D7A0E"/>
    <w:rsid w:val="007D7B88"/>
    <w:rsid w:val="007E0255"/>
    <w:rsid w:val="007E076D"/>
    <w:rsid w:val="007E0887"/>
    <w:rsid w:val="007E0D9C"/>
    <w:rsid w:val="007E12E6"/>
    <w:rsid w:val="007E20CE"/>
    <w:rsid w:val="007E2623"/>
    <w:rsid w:val="007E27EA"/>
    <w:rsid w:val="007E2882"/>
    <w:rsid w:val="007E2900"/>
    <w:rsid w:val="007E2B20"/>
    <w:rsid w:val="007E2F08"/>
    <w:rsid w:val="007E2FA7"/>
    <w:rsid w:val="007E3057"/>
    <w:rsid w:val="007E3086"/>
    <w:rsid w:val="007E3E1E"/>
    <w:rsid w:val="007E3FDF"/>
    <w:rsid w:val="007E4F47"/>
    <w:rsid w:val="007E5319"/>
    <w:rsid w:val="007E5A10"/>
    <w:rsid w:val="007E5AB0"/>
    <w:rsid w:val="007E5D03"/>
    <w:rsid w:val="007E6954"/>
    <w:rsid w:val="007E6B48"/>
    <w:rsid w:val="007E6E89"/>
    <w:rsid w:val="007E7466"/>
    <w:rsid w:val="007E751B"/>
    <w:rsid w:val="007E7EA8"/>
    <w:rsid w:val="007E7F5E"/>
    <w:rsid w:val="007F059B"/>
    <w:rsid w:val="007F06C5"/>
    <w:rsid w:val="007F086D"/>
    <w:rsid w:val="007F0A57"/>
    <w:rsid w:val="007F0D88"/>
    <w:rsid w:val="007F0EAF"/>
    <w:rsid w:val="007F0F45"/>
    <w:rsid w:val="007F11D7"/>
    <w:rsid w:val="007F1477"/>
    <w:rsid w:val="007F1B01"/>
    <w:rsid w:val="007F1E5F"/>
    <w:rsid w:val="007F1F97"/>
    <w:rsid w:val="007F20DA"/>
    <w:rsid w:val="007F253C"/>
    <w:rsid w:val="007F2621"/>
    <w:rsid w:val="007F2B8C"/>
    <w:rsid w:val="007F2E93"/>
    <w:rsid w:val="007F31F8"/>
    <w:rsid w:val="007F32AF"/>
    <w:rsid w:val="007F33B1"/>
    <w:rsid w:val="007F33C9"/>
    <w:rsid w:val="007F380D"/>
    <w:rsid w:val="007F392D"/>
    <w:rsid w:val="007F3CD7"/>
    <w:rsid w:val="007F4270"/>
    <w:rsid w:val="007F468D"/>
    <w:rsid w:val="007F475D"/>
    <w:rsid w:val="007F4778"/>
    <w:rsid w:val="007F47AD"/>
    <w:rsid w:val="007F4B07"/>
    <w:rsid w:val="007F50E2"/>
    <w:rsid w:val="007F53F1"/>
    <w:rsid w:val="007F5629"/>
    <w:rsid w:val="007F600D"/>
    <w:rsid w:val="007F642D"/>
    <w:rsid w:val="007F6A47"/>
    <w:rsid w:val="007F6A9E"/>
    <w:rsid w:val="007F6F82"/>
    <w:rsid w:val="007F6F9B"/>
    <w:rsid w:val="007F6FD9"/>
    <w:rsid w:val="007F730F"/>
    <w:rsid w:val="007F7367"/>
    <w:rsid w:val="007F7567"/>
    <w:rsid w:val="007F7971"/>
    <w:rsid w:val="007F7D73"/>
    <w:rsid w:val="007F7FF9"/>
    <w:rsid w:val="00800303"/>
    <w:rsid w:val="0080046E"/>
    <w:rsid w:val="00800544"/>
    <w:rsid w:val="008009F7"/>
    <w:rsid w:val="00800B4F"/>
    <w:rsid w:val="00800E6E"/>
    <w:rsid w:val="0080115A"/>
    <w:rsid w:val="008011D2"/>
    <w:rsid w:val="0080120E"/>
    <w:rsid w:val="00801573"/>
    <w:rsid w:val="008016EE"/>
    <w:rsid w:val="00801EA4"/>
    <w:rsid w:val="008020F1"/>
    <w:rsid w:val="008022A2"/>
    <w:rsid w:val="00802456"/>
    <w:rsid w:val="00802491"/>
    <w:rsid w:val="008028B0"/>
    <w:rsid w:val="00802A26"/>
    <w:rsid w:val="008037A3"/>
    <w:rsid w:val="008038B8"/>
    <w:rsid w:val="00803FD9"/>
    <w:rsid w:val="00804770"/>
    <w:rsid w:val="00804E51"/>
    <w:rsid w:val="008050D5"/>
    <w:rsid w:val="00805246"/>
    <w:rsid w:val="0080587A"/>
    <w:rsid w:val="00805C97"/>
    <w:rsid w:val="00805D3A"/>
    <w:rsid w:val="00805E36"/>
    <w:rsid w:val="00805EAD"/>
    <w:rsid w:val="00805F93"/>
    <w:rsid w:val="008061CD"/>
    <w:rsid w:val="00806609"/>
    <w:rsid w:val="00806E1D"/>
    <w:rsid w:val="0080722C"/>
    <w:rsid w:val="00807369"/>
    <w:rsid w:val="008073D3"/>
    <w:rsid w:val="00807453"/>
    <w:rsid w:val="008075F2"/>
    <w:rsid w:val="00807643"/>
    <w:rsid w:val="008101ED"/>
    <w:rsid w:val="0081043C"/>
    <w:rsid w:val="00810565"/>
    <w:rsid w:val="008107CB"/>
    <w:rsid w:val="00810BFB"/>
    <w:rsid w:val="00810D24"/>
    <w:rsid w:val="00810F56"/>
    <w:rsid w:val="00811215"/>
    <w:rsid w:val="0081122A"/>
    <w:rsid w:val="00812280"/>
    <w:rsid w:val="008122D8"/>
    <w:rsid w:val="0081235F"/>
    <w:rsid w:val="00812616"/>
    <w:rsid w:val="00812E7C"/>
    <w:rsid w:val="008131E3"/>
    <w:rsid w:val="00813746"/>
    <w:rsid w:val="00813ABC"/>
    <w:rsid w:val="00813F9C"/>
    <w:rsid w:val="008140DF"/>
    <w:rsid w:val="008141DD"/>
    <w:rsid w:val="008144C7"/>
    <w:rsid w:val="00814575"/>
    <w:rsid w:val="00814702"/>
    <w:rsid w:val="00814ED2"/>
    <w:rsid w:val="00814FDC"/>
    <w:rsid w:val="0081565F"/>
    <w:rsid w:val="00815B8B"/>
    <w:rsid w:val="00815C9A"/>
    <w:rsid w:val="00816763"/>
    <w:rsid w:val="0081689D"/>
    <w:rsid w:val="008169F4"/>
    <w:rsid w:val="00816A44"/>
    <w:rsid w:val="00816A9B"/>
    <w:rsid w:val="0081743F"/>
    <w:rsid w:val="00817573"/>
    <w:rsid w:val="0081772A"/>
    <w:rsid w:val="00817D18"/>
    <w:rsid w:val="00820169"/>
    <w:rsid w:val="00820F18"/>
    <w:rsid w:val="00821F62"/>
    <w:rsid w:val="00821FA4"/>
    <w:rsid w:val="00822A7B"/>
    <w:rsid w:val="00822A8F"/>
    <w:rsid w:val="00823087"/>
    <w:rsid w:val="0082374F"/>
    <w:rsid w:val="00823875"/>
    <w:rsid w:val="00823926"/>
    <w:rsid w:val="00823BA4"/>
    <w:rsid w:val="00823C20"/>
    <w:rsid w:val="00823CDC"/>
    <w:rsid w:val="00824003"/>
    <w:rsid w:val="008241C0"/>
    <w:rsid w:val="00824224"/>
    <w:rsid w:val="008244B9"/>
    <w:rsid w:val="008247B0"/>
    <w:rsid w:val="00824AB8"/>
    <w:rsid w:val="00824BB5"/>
    <w:rsid w:val="00825070"/>
    <w:rsid w:val="008250A1"/>
    <w:rsid w:val="008251F7"/>
    <w:rsid w:val="0082542E"/>
    <w:rsid w:val="008258C9"/>
    <w:rsid w:val="008261B2"/>
    <w:rsid w:val="00826689"/>
    <w:rsid w:val="00826858"/>
    <w:rsid w:val="00826982"/>
    <w:rsid w:val="00826AD7"/>
    <w:rsid w:val="00826C09"/>
    <w:rsid w:val="00826E58"/>
    <w:rsid w:val="00826FA5"/>
    <w:rsid w:val="00827480"/>
    <w:rsid w:val="00827842"/>
    <w:rsid w:val="0082796E"/>
    <w:rsid w:val="00827EF0"/>
    <w:rsid w:val="008302ED"/>
    <w:rsid w:val="00830BF9"/>
    <w:rsid w:val="00830C1C"/>
    <w:rsid w:val="00830D02"/>
    <w:rsid w:val="0083100B"/>
    <w:rsid w:val="00831159"/>
    <w:rsid w:val="008316E5"/>
    <w:rsid w:val="008317BC"/>
    <w:rsid w:val="00831C80"/>
    <w:rsid w:val="008324F4"/>
    <w:rsid w:val="00832565"/>
    <w:rsid w:val="00832821"/>
    <w:rsid w:val="00832A41"/>
    <w:rsid w:val="00832BAE"/>
    <w:rsid w:val="00832E1C"/>
    <w:rsid w:val="008332EA"/>
    <w:rsid w:val="008333A3"/>
    <w:rsid w:val="008335BF"/>
    <w:rsid w:val="00833844"/>
    <w:rsid w:val="00833983"/>
    <w:rsid w:val="00833A86"/>
    <w:rsid w:val="00833DD0"/>
    <w:rsid w:val="00834318"/>
    <w:rsid w:val="00834408"/>
    <w:rsid w:val="00834438"/>
    <w:rsid w:val="008346BF"/>
    <w:rsid w:val="008348A0"/>
    <w:rsid w:val="00834B58"/>
    <w:rsid w:val="00834C25"/>
    <w:rsid w:val="00834F57"/>
    <w:rsid w:val="00835478"/>
    <w:rsid w:val="00835717"/>
    <w:rsid w:val="00835842"/>
    <w:rsid w:val="008358D2"/>
    <w:rsid w:val="00835AEE"/>
    <w:rsid w:val="008364BC"/>
    <w:rsid w:val="008366A0"/>
    <w:rsid w:val="00836753"/>
    <w:rsid w:val="008367D3"/>
    <w:rsid w:val="008368E7"/>
    <w:rsid w:val="00836D87"/>
    <w:rsid w:val="00837974"/>
    <w:rsid w:val="00837D49"/>
    <w:rsid w:val="0084018C"/>
    <w:rsid w:val="00840386"/>
    <w:rsid w:val="0084052A"/>
    <w:rsid w:val="00840853"/>
    <w:rsid w:val="0084088B"/>
    <w:rsid w:val="0084148B"/>
    <w:rsid w:val="00841932"/>
    <w:rsid w:val="00842444"/>
    <w:rsid w:val="00842571"/>
    <w:rsid w:val="008427B9"/>
    <w:rsid w:val="00842D38"/>
    <w:rsid w:val="00842E86"/>
    <w:rsid w:val="00842F06"/>
    <w:rsid w:val="00843222"/>
    <w:rsid w:val="008432C4"/>
    <w:rsid w:val="0084379E"/>
    <w:rsid w:val="0084396B"/>
    <w:rsid w:val="00843CAD"/>
    <w:rsid w:val="008444EF"/>
    <w:rsid w:val="0084491B"/>
    <w:rsid w:val="00844DCE"/>
    <w:rsid w:val="00844FFD"/>
    <w:rsid w:val="008454E4"/>
    <w:rsid w:val="0084595A"/>
    <w:rsid w:val="00845AA3"/>
    <w:rsid w:val="00845AB4"/>
    <w:rsid w:val="00845B2F"/>
    <w:rsid w:val="00845C45"/>
    <w:rsid w:val="00845C87"/>
    <w:rsid w:val="00845F27"/>
    <w:rsid w:val="00846194"/>
    <w:rsid w:val="008461FC"/>
    <w:rsid w:val="00846527"/>
    <w:rsid w:val="0084657D"/>
    <w:rsid w:val="00846614"/>
    <w:rsid w:val="008467FE"/>
    <w:rsid w:val="00846BC1"/>
    <w:rsid w:val="00847363"/>
    <w:rsid w:val="00847502"/>
    <w:rsid w:val="0084774B"/>
    <w:rsid w:val="00847A33"/>
    <w:rsid w:val="008506B4"/>
    <w:rsid w:val="00850A10"/>
    <w:rsid w:val="00850BD4"/>
    <w:rsid w:val="008511C2"/>
    <w:rsid w:val="0085123F"/>
    <w:rsid w:val="0085137D"/>
    <w:rsid w:val="008516F3"/>
    <w:rsid w:val="0085199E"/>
    <w:rsid w:val="00851A17"/>
    <w:rsid w:val="00851E5C"/>
    <w:rsid w:val="008520EE"/>
    <w:rsid w:val="00852349"/>
    <w:rsid w:val="0085240C"/>
    <w:rsid w:val="00852438"/>
    <w:rsid w:val="00852614"/>
    <w:rsid w:val="008528F6"/>
    <w:rsid w:val="00853860"/>
    <w:rsid w:val="008538BB"/>
    <w:rsid w:val="00853B68"/>
    <w:rsid w:val="0085401D"/>
    <w:rsid w:val="00854049"/>
    <w:rsid w:val="0085482D"/>
    <w:rsid w:val="00854863"/>
    <w:rsid w:val="008549E0"/>
    <w:rsid w:val="00854BCA"/>
    <w:rsid w:val="00855108"/>
    <w:rsid w:val="0085520B"/>
    <w:rsid w:val="008556D4"/>
    <w:rsid w:val="008559E0"/>
    <w:rsid w:val="00855C79"/>
    <w:rsid w:val="00856C23"/>
    <w:rsid w:val="00856C4E"/>
    <w:rsid w:val="00857021"/>
    <w:rsid w:val="008571C3"/>
    <w:rsid w:val="00857477"/>
    <w:rsid w:val="0085785D"/>
    <w:rsid w:val="008579AA"/>
    <w:rsid w:val="00857FB4"/>
    <w:rsid w:val="0086021C"/>
    <w:rsid w:val="008602C8"/>
    <w:rsid w:val="008603B3"/>
    <w:rsid w:val="00860B32"/>
    <w:rsid w:val="00860F99"/>
    <w:rsid w:val="00861524"/>
    <w:rsid w:val="008618D7"/>
    <w:rsid w:val="0086231E"/>
    <w:rsid w:val="00862D58"/>
    <w:rsid w:val="00862F40"/>
    <w:rsid w:val="00863334"/>
    <w:rsid w:val="0086334C"/>
    <w:rsid w:val="00863792"/>
    <w:rsid w:val="0086395B"/>
    <w:rsid w:val="00863A3C"/>
    <w:rsid w:val="00863F65"/>
    <w:rsid w:val="00864192"/>
    <w:rsid w:val="0086432A"/>
    <w:rsid w:val="00864434"/>
    <w:rsid w:val="0086472C"/>
    <w:rsid w:val="00864AC5"/>
    <w:rsid w:val="00864B63"/>
    <w:rsid w:val="00864B69"/>
    <w:rsid w:val="00864C2C"/>
    <w:rsid w:val="00864D5C"/>
    <w:rsid w:val="008650D8"/>
    <w:rsid w:val="00865382"/>
    <w:rsid w:val="0086541F"/>
    <w:rsid w:val="00865A69"/>
    <w:rsid w:val="00866102"/>
    <w:rsid w:val="008668F5"/>
    <w:rsid w:val="00866910"/>
    <w:rsid w:val="00866DFD"/>
    <w:rsid w:val="00866FCA"/>
    <w:rsid w:val="008672A1"/>
    <w:rsid w:val="008677CC"/>
    <w:rsid w:val="00867F88"/>
    <w:rsid w:val="0087050A"/>
    <w:rsid w:val="008705C5"/>
    <w:rsid w:val="00870969"/>
    <w:rsid w:val="0087143F"/>
    <w:rsid w:val="00871BB8"/>
    <w:rsid w:val="00871C82"/>
    <w:rsid w:val="00872229"/>
    <w:rsid w:val="008723FB"/>
    <w:rsid w:val="0087332C"/>
    <w:rsid w:val="008733ED"/>
    <w:rsid w:val="0087355E"/>
    <w:rsid w:val="00873AD6"/>
    <w:rsid w:val="00873B4F"/>
    <w:rsid w:val="00873DA9"/>
    <w:rsid w:val="00874085"/>
    <w:rsid w:val="008740EA"/>
    <w:rsid w:val="008744C8"/>
    <w:rsid w:val="0087505C"/>
    <w:rsid w:val="00875F5E"/>
    <w:rsid w:val="00875FA2"/>
    <w:rsid w:val="00876093"/>
    <w:rsid w:val="0087618F"/>
    <w:rsid w:val="00876351"/>
    <w:rsid w:val="008765A2"/>
    <w:rsid w:val="0087698F"/>
    <w:rsid w:val="00876A59"/>
    <w:rsid w:val="00876ACB"/>
    <w:rsid w:val="00876BBD"/>
    <w:rsid w:val="00877171"/>
    <w:rsid w:val="008772EF"/>
    <w:rsid w:val="00877358"/>
    <w:rsid w:val="008774B7"/>
    <w:rsid w:val="00877F26"/>
    <w:rsid w:val="00877FBE"/>
    <w:rsid w:val="00880245"/>
    <w:rsid w:val="0088026E"/>
    <w:rsid w:val="0088071C"/>
    <w:rsid w:val="00880817"/>
    <w:rsid w:val="008808DE"/>
    <w:rsid w:val="00880B45"/>
    <w:rsid w:val="00880BA1"/>
    <w:rsid w:val="00880BC3"/>
    <w:rsid w:val="00880E53"/>
    <w:rsid w:val="008811CC"/>
    <w:rsid w:val="0088193E"/>
    <w:rsid w:val="00881BE6"/>
    <w:rsid w:val="00881E04"/>
    <w:rsid w:val="00881E2F"/>
    <w:rsid w:val="00881EE5"/>
    <w:rsid w:val="00881EFF"/>
    <w:rsid w:val="00882644"/>
    <w:rsid w:val="008827D7"/>
    <w:rsid w:val="00882826"/>
    <w:rsid w:val="00882896"/>
    <w:rsid w:val="008829CB"/>
    <w:rsid w:val="00882A0B"/>
    <w:rsid w:val="00882C6A"/>
    <w:rsid w:val="00882F0D"/>
    <w:rsid w:val="0088326B"/>
    <w:rsid w:val="0088336F"/>
    <w:rsid w:val="008836F1"/>
    <w:rsid w:val="008839A2"/>
    <w:rsid w:val="00883B05"/>
    <w:rsid w:val="00883EDE"/>
    <w:rsid w:val="00883FF5"/>
    <w:rsid w:val="008847A0"/>
    <w:rsid w:val="00884B6D"/>
    <w:rsid w:val="00884D65"/>
    <w:rsid w:val="00884E72"/>
    <w:rsid w:val="008856B2"/>
    <w:rsid w:val="00885E7A"/>
    <w:rsid w:val="008860F5"/>
    <w:rsid w:val="00886278"/>
    <w:rsid w:val="008862A8"/>
    <w:rsid w:val="0088640C"/>
    <w:rsid w:val="00886572"/>
    <w:rsid w:val="00886982"/>
    <w:rsid w:val="00886C2F"/>
    <w:rsid w:val="00886F39"/>
    <w:rsid w:val="00887380"/>
    <w:rsid w:val="008877D4"/>
    <w:rsid w:val="00887806"/>
    <w:rsid w:val="00887810"/>
    <w:rsid w:val="00887E25"/>
    <w:rsid w:val="00887EC1"/>
    <w:rsid w:val="008900D4"/>
    <w:rsid w:val="008900F3"/>
    <w:rsid w:val="00890434"/>
    <w:rsid w:val="00890546"/>
    <w:rsid w:val="008905D9"/>
    <w:rsid w:val="008909A3"/>
    <w:rsid w:val="00890F9E"/>
    <w:rsid w:val="00890FF5"/>
    <w:rsid w:val="008914E6"/>
    <w:rsid w:val="00891B37"/>
    <w:rsid w:val="00891C4A"/>
    <w:rsid w:val="00891D5D"/>
    <w:rsid w:val="00891D74"/>
    <w:rsid w:val="00891EB8"/>
    <w:rsid w:val="00892171"/>
    <w:rsid w:val="0089224D"/>
    <w:rsid w:val="008922C5"/>
    <w:rsid w:val="0089288C"/>
    <w:rsid w:val="00892F5B"/>
    <w:rsid w:val="00892FAB"/>
    <w:rsid w:val="0089358E"/>
    <w:rsid w:val="00893634"/>
    <w:rsid w:val="00893908"/>
    <w:rsid w:val="00893BE1"/>
    <w:rsid w:val="008941DA"/>
    <w:rsid w:val="00894439"/>
    <w:rsid w:val="0089473E"/>
    <w:rsid w:val="00894BA0"/>
    <w:rsid w:val="00894BDB"/>
    <w:rsid w:val="00894D30"/>
    <w:rsid w:val="00895094"/>
    <w:rsid w:val="008952CD"/>
    <w:rsid w:val="0089546E"/>
    <w:rsid w:val="00895514"/>
    <w:rsid w:val="0089553D"/>
    <w:rsid w:val="00895ACD"/>
    <w:rsid w:val="00895D9B"/>
    <w:rsid w:val="00897160"/>
    <w:rsid w:val="0089740D"/>
    <w:rsid w:val="00897986"/>
    <w:rsid w:val="00897C1F"/>
    <w:rsid w:val="008A008C"/>
    <w:rsid w:val="008A00F1"/>
    <w:rsid w:val="008A0263"/>
    <w:rsid w:val="008A079F"/>
    <w:rsid w:val="008A0AC1"/>
    <w:rsid w:val="008A0E61"/>
    <w:rsid w:val="008A1835"/>
    <w:rsid w:val="008A1887"/>
    <w:rsid w:val="008A1BA9"/>
    <w:rsid w:val="008A2247"/>
    <w:rsid w:val="008A26D8"/>
    <w:rsid w:val="008A2916"/>
    <w:rsid w:val="008A2B16"/>
    <w:rsid w:val="008A2B61"/>
    <w:rsid w:val="008A2D3C"/>
    <w:rsid w:val="008A2DE4"/>
    <w:rsid w:val="008A2E7F"/>
    <w:rsid w:val="008A30F3"/>
    <w:rsid w:val="008A310E"/>
    <w:rsid w:val="008A327B"/>
    <w:rsid w:val="008A33E9"/>
    <w:rsid w:val="008A361D"/>
    <w:rsid w:val="008A422E"/>
    <w:rsid w:val="008A441A"/>
    <w:rsid w:val="008A44BD"/>
    <w:rsid w:val="008A472C"/>
    <w:rsid w:val="008A4873"/>
    <w:rsid w:val="008A4F26"/>
    <w:rsid w:val="008A4F94"/>
    <w:rsid w:val="008A5216"/>
    <w:rsid w:val="008A5C40"/>
    <w:rsid w:val="008A5D63"/>
    <w:rsid w:val="008A62BE"/>
    <w:rsid w:val="008A6734"/>
    <w:rsid w:val="008A6B4F"/>
    <w:rsid w:val="008A6CD4"/>
    <w:rsid w:val="008A6CF1"/>
    <w:rsid w:val="008A6DF6"/>
    <w:rsid w:val="008A77D7"/>
    <w:rsid w:val="008A7D2C"/>
    <w:rsid w:val="008A7ECC"/>
    <w:rsid w:val="008B00C2"/>
    <w:rsid w:val="008B0153"/>
    <w:rsid w:val="008B050C"/>
    <w:rsid w:val="008B0712"/>
    <w:rsid w:val="008B0775"/>
    <w:rsid w:val="008B15A6"/>
    <w:rsid w:val="008B15F3"/>
    <w:rsid w:val="008B162D"/>
    <w:rsid w:val="008B198F"/>
    <w:rsid w:val="008B1A56"/>
    <w:rsid w:val="008B2168"/>
    <w:rsid w:val="008B2647"/>
    <w:rsid w:val="008B292C"/>
    <w:rsid w:val="008B2B28"/>
    <w:rsid w:val="008B2B87"/>
    <w:rsid w:val="008B321E"/>
    <w:rsid w:val="008B3B76"/>
    <w:rsid w:val="008B3C2D"/>
    <w:rsid w:val="008B4488"/>
    <w:rsid w:val="008B4903"/>
    <w:rsid w:val="008B49EC"/>
    <w:rsid w:val="008B4CD0"/>
    <w:rsid w:val="008B4D8A"/>
    <w:rsid w:val="008B50E8"/>
    <w:rsid w:val="008B5136"/>
    <w:rsid w:val="008B52A3"/>
    <w:rsid w:val="008B556F"/>
    <w:rsid w:val="008B5A82"/>
    <w:rsid w:val="008B63B3"/>
    <w:rsid w:val="008B63EC"/>
    <w:rsid w:val="008B6723"/>
    <w:rsid w:val="008B6B31"/>
    <w:rsid w:val="008B6C6F"/>
    <w:rsid w:val="008B6DDD"/>
    <w:rsid w:val="008B7022"/>
    <w:rsid w:val="008B759B"/>
    <w:rsid w:val="008B762E"/>
    <w:rsid w:val="008B773C"/>
    <w:rsid w:val="008B781C"/>
    <w:rsid w:val="008B7835"/>
    <w:rsid w:val="008B7B47"/>
    <w:rsid w:val="008C000A"/>
    <w:rsid w:val="008C03E0"/>
    <w:rsid w:val="008C0714"/>
    <w:rsid w:val="008C0772"/>
    <w:rsid w:val="008C090B"/>
    <w:rsid w:val="008C0912"/>
    <w:rsid w:val="008C0917"/>
    <w:rsid w:val="008C0D26"/>
    <w:rsid w:val="008C0D56"/>
    <w:rsid w:val="008C0DCA"/>
    <w:rsid w:val="008C0F9B"/>
    <w:rsid w:val="008C0FDE"/>
    <w:rsid w:val="008C1429"/>
    <w:rsid w:val="008C175C"/>
    <w:rsid w:val="008C1984"/>
    <w:rsid w:val="008C1C51"/>
    <w:rsid w:val="008C1EAF"/>
    <w:rsid w:val="008C239A"/>
    <w:rsid w:val="008C2662"/>
    <w:rsid w:val="008C29F3"/>
    <w:rsid w:val="008C2A45"/>
    <w:rsid w:val="008C2CB2"/>
    <w:rsid w:val="008C2E93"/>
    <w:rsid w:val="008C33B8"/>
    <w:rsid w:val="008C35A6"/>
    <w:rsid w:val="008C35FD"/>
    <w:rsid w:val="008C3DD5"/>
    <w:rsid w:val="008C3E6C"/>
    <w:rsid w:val="008C3EC4"/>
    <w:rsid w:val="008C427E"/>
    <w:rsid w:val="008C436E"/>
    <w:rsid w:val="008C43B0"/>
    <w:rsid w:val="008C4551"/>
    <w:rsid w:val="008C462A"/>
    <w:rsid w:val="008C474D"/>
    <w:rsid w:val="008C4B00"/>
    <w:rsid w:val="008C4FB2"/>
    <w:rsid w:val="008C5238"/>
    <w:rsid w:val="008C52E4"/>
    <w:rsid w:val="008C562A"/>
    <w:rsid w:val="008C5A54"/>
    <w:rsid w:val="008C5B12"/>
    <w:rsid w:val="008C61A9"/>
    <w:rsid w:val="008C68A9"/>
    <w:rsid w:val="008C6CCC"/>
    <w:rsid w:val="008C6E15"/>
    <w:rsid w:val="008C7058"/>
    <w:rsid w:val="008C70C6"/>
    <w:rsid w:val="008C740A"/>
    <w:rsid w:val="008C7459"/>
    <w:rsid w:val="008C765D"/>
    <w:rsid w:val="008C7848"/>
    <w:rsid w:val="008D00FB"/>
    <w:rsid w:val="008D06A1"/>
    <w:rsid w:val="008D06ED"/>
    <w:rsid w:val="008D077E"/>
    <w:rsid w:val="008D0A66"/>
    <w:rsid w:val="008D0B51"/>
    <w:rsid w:val="008D0C1B"/>
    <w:rsid w:val="008D0F91"/>
    <w:rsid w:val="008D0FE3"/>
    <w:rsid w:val="008D13FA"/>
    <w:rsid w:val="008D1885"/>
    <w:rsid w:val="008D189D"/>
    <w:rsid w:val="008D1DA5"/>
    <w:rsid w:val="008D1ECD"/>
    <w:rsid w:val="008D2159"/>
    <w:rsid w:val="008D27AB"/>
    <w:rsid w:val="008D2859"/>
    <w:rsid w:val="008D2A83"/>
    <w:rsid w:val="008D2E1D"/>
    <w:rsid w:val="008D2E42"/>
    <w:rsid w:val="008D2E52"/>
    <w:rsid w:val="008D2F88"/>
    <w:rsid w:val="008D3254"/>
    <w:rsid w:val="008D33FD"/>
    <w:rsid w:val="008D356C"/>
    <w:rsid w:val="008D38F9"/>
    <w:rsid w:val="008D3EF2"/>
    <w:rsid w:val="008D41E9"/>
    <w:rsid w:val="008D4EBA"/>
    <w:rsid w:val="008D597B"/>
    <w:rsid w:val="008D5AEB"/>
    <w:rsid w:val="008D615B"/>
    <w:rsid w:val="008D63DA"/>
    <w:rsid w:val="008D67BF"/>
    <w:rsid w:val="008D6BAD"/>
    <w:rsid w:val="008D745C"/>
    <w:rsid w:val="008D7630"/>
    <w:rsid w:val="008D7CA7"/>
    <w:rsid w:val="008D7ED0"/>
    <w:rsid w:val="008D7F8D"/>
    <w:rsid w:val="008E042C"/>
    <w:rsid w:val="008E0455"/>
    <w:rsid w:val="008E075C"/>
    <w:rsid w:val="008E07AC"/>
    <w:rsid w:val="008E0A2F"/>
    <w:rsid w:val="008E0D06"/>
    <w:rsid w:val="008E0D39"/>
    <w:rsid w:val="008E10C8"/>
    <w:rsid w:val="008E1296"/>
    <w:rsid w:val="008E12C1"/>
    <w:rsid w:val="008E1379"/>
    <w:rsid w:val="008E15A8"/>
    <w:rsid w:val="008E1BD0"/>
    <w:rsid w:val="008E1D62"/>
    <w:rsid w:val="008E1F16"/>
    <w:rsid w:val="008E20EF"/>
    <w:rsid w:val="008E2340"/>
    <w:rsid w:val="008E2553"/>
    <w:rsid w:val="008E2645"/>
    <w:rsid w:val="008E2A15"/>
    <w:rsid w:val="008E2F0B"/>
    <w:rsid w:val="008E2FC6"/>
    <w:rsid w:val="008E3162"/>
    <w:rsid w:val="008E32E6"/>
    <w:rsid w:val="008E362F"/>
    <w:rsid w:val="008E367B"/>
    <w:rsid w:val="008E3706"/>
    <w:rsid w:val="008E37D4"/>
    <w:rsid w:val="008E391A"/>
    <w:rsid w:val="008E3F2C"/>
    <w:rsid w:val="008E4277"/>
    <w:rsid w:val="008E4587"/>
    <w:rsid w:val="008E4CC1"/>
    <w:rsid w:val="008E51EF"/>
    <w:rsid w:val="008E523E"/>
    <w:rsid w:val="008E52F3"/>
    <w:rsid w:val="008E540A"/>
    <w:rsid w:val="008E5454"/>
    <w:rsid w:val="008E5958"/>
    <w:rsid w:val="008E5D5F"/>
    <w:rsid w:val="008E5D8E"/>
    <w:rsid w:val="008E60BE"/>
    <w:rsid w:val="008E6258"/>
    <w:rsid w:val="008E63C2"/>
    <w:rsid w:val="008E6E88"/>
    <w:rsid w:val="008E6EBA"/>
    <w:rsid w:val="008E7158"/>
    <w:rsid w:val="008E76EC"/>
    <w:rsid w:val="008E78C8"/>
    <w:rsid w:val="008E7C63"/>
    <w:rsid w:val="008E7D0C"/>
    <w:rsid w:val="008E7D82"/>
    <w:rsid w:val="008E7F6E"/>
    <w:rsid w:val="008F050E"/>
    <w:rsid w:val="008F0826"/>
    <w:rsid w:val="008F0906"/>
    <w:rsid w:val="008F0B50"/>
    <w:rsid w:val="008F0B9E"/>
    <w:rsid w:val="008F0D5A"/>
    <w:rsid w:val="008F0DE7"/>
    <w:rsid w:val="008F0DEA"/>
    <w:rsid w:val="008F0F99"/>
    <w:rsid w:val="008F126A"/>
    <w:rsid w:val="008F132C"/>
    <w:rsid w:val="008F1433"/>
    <w:rsid w:val="008F147D"/>
    <w:rsid w:val="008F18E3"/>
    <w:rsid w:val="008F1D9A"/>
    <w:rsid w:val="008F1FBC"/>
    <w:rsid w:val="008F2308"/>
    <w:rsid w:val="008F27ED"/>
    <w:rsid w:val="008F294F"/>
    <w:rsid w:val="008F2D8D"/>
    <w:rsid w:val="008F3110"/>
    <w:rsid w:val="008F3139"/>
    <w:rsid w:val="008F3EBB"/>
    <w:rsid w:val="008F4A8A"/>
    <w:rsid w:val="008F55E6"/>
    <w:rsid w:val="008F5BAA"/>
    <w:rsid w:val="008F5E1B"/>
    <w:rsid w:val="008F5EF0"/>
    <w:rsid w:val="008F69AB"/>
    <w:rsid w:val="008F6B49"/>
    <w:rsid w:val="008F6B92"/>
    <w:rsid w:val="008F6EFB"/>
    <w:rsid w:val="008F7046"/>
    <w:rsid w:val="008F7249"/>
    <w:rsid w:val="008F73E8"/>
    <w:rsid w:val="008F7F4A"/>
    <w:rsid w:val="009000C4"/>
    <w:rsid w:val="0090015F"/>
    <w:rsid w:val="009002A3"/>
    <w:rsid w:val="009002DA"/>
    <w:rsid w:val="0090037E"/>
    <w:rsid w:val="00900583"/>
    <w:rsid w:val="009007A9"/>
    <w:rsid w:val="00900A31"/>
    <w:rsid w:val="00900E1C"/>
    <w:rsid w:val="00900E9D"/>
    <w:rsid w:val="00900FBB"/>
    <w:rsid w:val="00900FFE"/>
    <w:rsid w:val="00901445"/>
    <w:rsid w:val="0090155C"/>
    <w:rsid w:val="00901588"/>
    <w:rsid w:val="00901FDE"/>
    <w:rsid w:val="0090234A"/>
    <w:rsid w:val="009027F1"/>
    <w:rsid w:val="00902810"/>
    <w:rsid w:val="0090284D"/>
    <w:rsid w:val="009030E1"/>
    <w:rsid w:val="00903388"/>
    <w:rsid w:val="009034F4"/>
    <w:rsid w:val="0090364D"/>
    <w:rsid w:val="009038B3"/>
    <w:rsid w:val="0090415E"/>
    <w:rsid w:val="009047BD"/>
    <w:rsid w:val="00904AF2"/>
    <w:rsid w:val="00904B5C"/>
    <w:rsid w:val="00904C4F"/>
    <w:rsid w:val="00904D4D"/>
    <w:rsid w:val="00904E35"/>
    <w:rsid w:val="009050A8"/>
    <w:rsid w:val="00905225"/>
    <w:rsid w:val="00905235"/>
    <w:rsid w:val="00905585"/>
    <w:rsid w:val="00905AAB"/>
    <w:rsid w:val="00905C95"/>
    <w:rsid w:val="00905F5F"/>
    <w:rsid w:val="00906136"/>
    <w:rsid w:val="0090634C"/>
    <w:rsid w:val="0090640E"/>
    <w:rsid w:val="00906670"/>
    <w:rsid w:val="00906A0A"/>
    <w:rsid w:val="00906C58"/>
    <w:rsid w:val="00906F8C"/>
    <w:rsid w:val="00907140"/>
    <w:rsid w:val="0090728C"/>
    <w:rsid w:val="0090752B"/>
    <w:rsid w:val="0090776A"/>
    <w:rsid w:val="00907CE2"/>
    <w:rsid w:val="00907EB5"/>
    <w:rsid w:val="00910498"/>
    <w:rsid w:val="00910850"/>
    <w:rsid w:val="009108A5"/>
    <w:rsid w:val="00910A57"/>
    <w:rsid w:val="00910C5D"/>
    <w:rsid w:val="00910C74"/>
    <w:rsid w:val="00910E3B"/>
    <w:rsid w:val="0091130C"/>
    <w:rsid w:val="00911352"/>
    <w:rsid w:val="00911662"/>
    <w:rsid w:val="009117EC"/>
    <w:rsid w:val="0091189D"/>
    <w:rsid w:val="00911A40"/>
    <w:rsid w:val="00911EB8"/>
    <w:rsid w:val="00911F28"/>
    <w:rsid w:val="00911F5C"/>
    <w:rsid w:val="00912392"/>
    <w:rsid w:val="0091264F"/>
    <w:rsid w:val="00912756"/>
    <w:rsid w:val="009129EA"/>
    <w:rsid w:val="0091335C"/>
    <w:rsid w:val="00913638"/>
    <w:rsid w:val="0091368A"/>
    <w:rsid w:val="00913C43"/>
    <w:rsid w:val="00913FF9"/>
    <w:rsid w:val="00914396"/>
    <w:rsid w:val="009148C9"/>
    <w:rsid w:val="00914CB1"/>
    <w:rsid w:val="009151C8"/>
    <w:rsid w:val="009152AE"/>
    <w:rsid w:val="009154E6"/>
    <w:rsid w:val="00915C2F"/>
    <w:rsid w:val="00915CBB"/>
    <w:rsid w:val="0091616A"/>
    <w:rsid w:val="0091662A"/>
    <w:rsid w:val="0091685B"/>
    <w:rsid w:val="00916A9D"/>
    <w:rsid w:val="00916B82"/>
    <w:rsid w:val="00916C1C"/>
    <w:rsid w:val="00916EBF"/>
    <w:rsid w:val="00916F12"/>
    <w:rsid w:val="009170D5"/>
    <w:rsid w:val="009171CF"/>
    <w:rsid w:val="009172CE"/>
    <w:rsid w:val="009173DE"/>
    <w:rsid w:val="009175A0"/>
    <w:rsid w:val="00917858"/>
    <w:rsid w:val="00917E13"/>
    <w:rsid w:val="009201C5"/>
    <w:rsid w:val="009203C5"/>
    <w:rsid w:val="00920557"/>
    <w:rsid w:val="00920775"/>
    <w:rsid w:val="0092083D"/>
    <w:rsid w:val="00920897"/>
    <w:rsid w:val="00920AB0"/>
    <w:rsid w:val="00920E37"/>
    <w:rsid w:val="00921342"/>
    <w:rsid w:val="00921415"/>
    <w:rsid w:val="0092171C"/>
    <w:rsid w:val="00921D59"/>
    <w:rsid w:val="00921E1F"/>
    <w:rsid w:val="00921E70"/>
    <w:rsid w:val="009221E9"/>
    <w:rsid w:val="0092273B"/>
    <w:rsid w:val="009227C9"/>
    <w:rsid w:val="009229DB"/>
    <w:rsid w:val="00922A12"/>
    <w:rsid w:val="00923475"/>
    <w:rsid w:val="009234F8"/>
    <w:rsid w:val="00923D58"/>
    <w:rsid w:val="00923DD1"/>
    <w:rsid w:val="00924160"/>
    <w:rsid w:val="0092423D"/>
    <w:rsid w:val="00924365"/>
    <w:rsid w:val="00924370"/>
    <w:rsid w:val="00924797"/>
    <w:rsid w:val="009248CA"/>
    <w:rsid w:val="00924A45"/>
    <w:rsid w:val="0092528B"/>
    <w:rsid w:val="0092531A"/>
    <w:rsid w:val="009253E7"/>
    <w:rsid w:val="00925E0B"/>
    <w:rsid w:val="009260EB"/>
    <w:rsid w:val="0092618C"/>
    <w:rsid w:val="0092629F"/>
    <w:rsid w:val="0092641E"/>
    <w:rsid w:val="00926522"/>
    <w:rsid w:val="00926B3A"/>
    <w:rsid w:val="009271B6"/>
    <w:rsid w:val="0092755F"/>
    <w:rsid w:val="00927569"/>
    <w:rsid w:val="00927979"/>
    <w:rsid w:val="00927A70"/>
    <w:rsid w:val="00930C79"/>
    <w:rsid w:val="00930E6B"/>
    <w:rsid w:val="00931049"/>
    <w:rsid w:val="00931597"/>
    <w:rsid w:val="00931D79"/>
    <w:rsid w:val="00931DB5"/>
    <w:rsid w:val="00932454"/>
    <w:rsid w:val="00932594"/>
    <w:rsid w:val="00932BA5"/>
    <w:rsid w:val="00932EFF"/>
    <w:rsid w:val="009335FA"/>
    <w:rsid w:val="00933613"/>
    <w:rsid w:val="0093371D"/>
    <w:rsid w:val="0093393B"/>
    <w:rsid w:val="00934094"/>
    <w:rsid w:val="00934429"/>
    <w:rsid w:val="009350F2"/>
    <w:rsid w:val="0093531E"/>
    <w:rsid w:val="00935787"/>
    <w:rsid w:val="009357F5"/>
    <w:rsid w:val="00935BD0"/>
    <w:rsid w:val="00936051"/>
    <w:rsid w:val="00936152"/>
    <w:rsid w:val="00936546"/>
    <w:rsid w:val="0093660F"/>
    <w:rsid w:val="009366BC"/>
    <w:rsid w:val="009368BB"/>
    <w:rsid w:val="00936A2E"/>
    <w:rsid w:val="00936C68"/>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E83"/>
    <w:rsid w:val="00942F49"/>
    <w:rsid w:val="00942FBD"/>
    <w:rsid w:val="00943494"/>
    <w:rsid w:val="009434C8"/>
    <w:rsid w:val="009444FF"/>
    <w:rsid w:val="00944B6C"/>
    <w:rsid w:val="00944CEA"/>
    <w:rsid w:val="00945046"/>
    <w:rsid w:val="00945054"/>
    <w:rsid w:val="00945317"/>
    <w:rsid w:val="0094566C"/>
    <w:rsid w:val="009456B6"/>
    <w:rsid w:val="00945A27"/>
    <w:rsid w:val="009460D3"/>
    <w:rsid w:val="0094648D"/>
    <w:rsid w:val="00946573"/>
    <w:rsid w:val="009466DF"/>
    <w:rsid w:val="009467F6"/>
    <w:rsid w:val="00946B60"/>
    <w:rsid w:val="00946D26"/>
    <w:rsid w:val="00946D8C"/>
    <w:rsid w:val="00947D1D"/>
    <w:rsid w:val="00947E38"/>
    <w:rsid w:val="00947F00"/>
    <w:rsid w:val="0095007B"/>
    <w:rsid w:val="00950179"/>
    <w:rsid w:val="00950183"/>
    <w:rsid w:val="0095100E"/>
    <w:rsid w:val="00951343"/>
    <w:rsid w:val="009513BB"/>
    <w:rsid w:val="00951431"/>
    <w:rsid w:val="009514E8"/>
    <w:rsid w:val="0095174C"/>
    <w:rsid w:val="0095174E"/>
    <w:rsid w:val="00951782"/>
    <w:rsid w:val="00951968"/>
    <w:rsid w:val="00951F4D"/>
    <w:rsid w:val="009521A0"/>
    <w:rsid w:val="0095225C"/>
    <w:rsid w:val="00952A86"/>
    <w:rsid w:val="009530B2"/>
    <w:rsid w:val="009531F6"/>
    <w:rsid w:val="009533D7"/>
    <w:rsid w:val="009535AD"/>
    <w:rsid w:val="009535E4"/>
    <w:rsid w:val="0095372F"/>
    <w:rsid w:val="00953C2D"/>
    <w:rsid w:val="00953C8E"/>
    <w:rsid w:val="00954137"/>
    <w:rsid w:val="00954397"/>
    <w:rsid w:val="0095490C"/>
    <w:rsid w:val="0095495B"/>
    <w:rsid w:val="00954B8C"/>
    <w:rsid w:val="00954D8A"/>
    <w:rsid w:val="009553BB"/>
    <w:rsid w:val="009559CB"/>
    <w:rsid w:val="009559D1"/>
    <w:rsid w:val="009559EC"/>
    <w:rsid w:val="00955CE6"/>
    <w:rsid w:val="00955FD9"/>
    <w:rsid w:val="0095640E"/>
    <w:rsid w:val="0095656B"/>
    <w:rsid w:val="00956AAD"/>
    <w:rsid w:val="00956E1D"/>
    <w:rsid w:val="009572E9"/>
    <w:rsid w:val="00957AB4"/>
    <w:rsid w:val="00957B1A"/>
    <w:rsid w:val="00957DC0"/>
    <w:rsid w:val="00957E6A"/>
    <w:rsid w:val="009600B6"/>
    <w:rsid w:val="0096094C"/>
    <w:rsid w:val="0096185C"/>
    <w:rsid w:val="00961F87"/>
    <w:rsid w:val="009621CA"/>
    <w:rsid w:val="0096254E"/>
    <w:rsid w:val="0096277A"/>
    <w:rsid w:val="009628B0"/>
    <w:rsid w:val="00962C19"/>
    <w:rsid w:val="00962F27"/>
    <w:rsid w:val="00963165"/>
    <w:rsid w:val="0096344F"/>
    <w:rsid w:val="0096364E"/>
    <w:rsid w:val="009636BF"/>
    <w:rsid w:val="00963B7E"/>
    <w:rsid w:val="00963F11"/>
    <w:rsid w:val="00964284"/>
    <w:rsid w:val="0096499E"/>
    <w:rsid w:val="009650F2"/>
    <w:rsid w:val="00965162"/>
    <w:rsid w:val="00965374"/>
    <w:rsid w:val="009659ED"/>
    <w:rsid w:val="00965AB9"/>
    <w:rsid w:val="00965F95"/>
    <w:rsid w:val="0096607B"/>
    <w:rsid w:val="00966276"/>
    <w:rsid w:val="00966279"/>
    <w:rsid w:val="00966DAA"/>
    <w:rsid w:val="00966DC5"/>
    <w:rsid w:val="0096720D"/>
    <w:rsid w:val="009679B1"/>
    <w:rsid w:val="00967BB0"/>
    <w:rsid w:val="00967C1B"/>
    <w:rsid w:val="00967E77"/>
    <w:rsid w:val="00967FD6"/>
    <w:rsid w:val="0097000C"/>
    <w:rsid w:val="0097012D"/>
    <w:rsid w:val="00970550"/>
    <w:rsid w:val="00970834"/>
    <w:rsid w:val="009708B8"/>
    <w:rsid w:val="00970954"/>
    <w:rsid w:val="0097132E"/>
    <w:rsid w:val="009718A9"/>
    <w:rsid w:val="00971D16"/>
    <w:rsid w:val="00971DBB"/>
    <w:rsid w:val="00971E1A"/>
    <w:rsid w:val="00972B9F"/>
    <w:rsid w:val="0097336C"/>
    <w:rsid w:val="0097345B"/>
    <w:rsid w:val="009738E0"/>
    <w:rsid w:val="00973B5C"/>
    <w:rsid w:val="00973FF5"/>
    <w:rsid w:val="00974155"/>
    <w:rsid w:val="00974525"/>
    <w:rsid w:val="009745EF"/>
    <w:rsid w:val="009748F8"/>
    <w:rsid w:val="0097494E"/>
    <w:rsid w:val="00974E93"/>
    <w:rsid w:val="00975222"/>
    <w:rsid w:val="009752B6"/>
    <w:rsid w:val="009756F6"/>
    <w:rsid w:val="00975832"/>
    <w:rsid w:val="00975EF0"/>
    <w:rsid w:val="009762E4"/>
    <w:rsid w:val="0097652C"/>
    <w:rsid w:val="00977630"/>
    <w:rsid w:val="009777A0"/>
    <w:rsid w:val="009777B1"/>
    <w:rsid w:val="009800CD"/>
    <w:rsid w:val="009803D5"/>
    <w:rsid w:val="0098044E"/>
    <w:rsid w:val="009804EB"/>
    <w:rsid w:val="00980626"/>
    <w:rsid w:val="00980B27"/>
    <w:rsid w:val="00980DCC"/>
    <w:rsid w:val="009811AF"/>
    <w:rsid w:val="00981562"/>
    <w:rsid w:val="0098163C"/>
    <w:rsid w:val="00981A18"/>
    <w:rsid w:val="00981A95"/>
    <w:rsid w:val="00981D9F"/>
    <w:rsid w:val="00981EDB"/>
    <w:rsid w:val="00981FEE"/>
    <w:rsid w:val="00982671"/>
    <w:rsid w:val="00982802"/>
    <w:rsid w:val="00982979"/>
    <w:rsid w:val="0098299A"/>
    <w:rsid w:val="009829F1"/>
    <w:rsid w:val="00982C2D"/>
    <w:rsid w:val="00982D57"/>
    <w:rsid w:val="00983176"/>
    <w:rsid w:val="00983223"/>
    <w:rsid w:val="0098360A"/>
    <w:rsid w:val="00983782"/>
    <w:rsid w:val="00983A67"/>
    <w:rsid w:val="00983C9C"/>
    <w:rsid w:val="00983D8E"/>
    <w:rsid w:val="00983F09"/>
    <w:rsid w:val="00984259"/>
    <w:rsid w:val="00984C27"/>
    <w:rsid w:val="00984D44"/>
    <w:rsid w:val="0098506B"/>
    <w:rsid w:val="009851BC"/>
    <w:rsid w:val="00985236"/>
    <w:rsid w:val="00985296"/>
    <w:rsid w:val="009856B2"/>
    <w:rsid w:val="0098623A"/>
    <w:rsid w:val="00986655"/>
    <w:rsid w:val="00986788"/>
    <w:rsid w:val="00986EC7"/>
    <w:rsid w:val="0098733A"/>
    <w:rsid w:val="009877AA"/>
    <w:rsid w:val="00987836"/>
    <w:rsid w:val="00987AC2"/>
    <w:rsid w:val="00987F4C"/>
    <w:rsid w:val="00990451"/>
    <w:rsid w:val="00990C74"/>
    <w:rsid w:val="00990DA2"/>
    <w:rsid w:val="009915C6"/>
    <w:rsid w:val="0099169E"/>
    <w:rsid w:val="00991B7C"/>
    <w:rsid w:val="00991DE0"/>
    <w:rsid w:val="00992027"/>
    <w:rsid w:val="0099238B"/>
    <w:rsid w:val="00992459"/>
    <w:rsid w:val="009928E5"/>
    <w:rsid w:val="009929C3"/>
    <w:rsid w:val="00992B4D"/>
    <w:rsid w:val="0099301F"/>
    <w:rsid w:val="0099316B"/>
    <w:rsid w:val="00994168"/>
    <w:rsid w:val="00994181"/>
    <w:rsid w:val="00994D8A"/>
    <w:rsid w:val="0099507A"/>
    <w:rsid w:val="009951FA"/>
    <w:rsid w:val="00995433"/>
    <w:rsid w:val="009954B7"/>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109E"/>
    <w:rsid w:val="009A1222"/>
    <w:rsid w:val="009A1EB9"/>
    <w:rsid w:val="009A2336"/>
    <w:rsid w:val="009A2A25"/>
    <w:rsid w:val="009A2D34"/>
    <w:rsid w:val="009A2DC8"/>
    <w:rsid w:val="009A30A4"/>
    <w:rsid w:val="009A38E7"/>
    <w:rsid w:val="009A39EE"/>
    <w:rsid w:val="009A3C84"/>
    <w:rsid w:val="009A4116"/>
    <w:rsid w:val="009A4AD3"/>
    <w:rsid w:val="009A5322"/>
    <w:rsid w:val="009A54C3"/>
    <w:rsid w:val="009A5510"/>
    <w:rsid w:val="009A570E"/>
    <w:rsid w:val="009A582F"/>
    <w:rsid w:val="009A588D"/>
    <w:rsid w:val="009A5AB0"/>
    <w:rsid w:val="009A5AFF"/>
    <w:rsid w:val="009A601C"/>
    <w:rsid w:val="009A620C"/>
    <w:rsid w:val="009A63F9"/>
    <w:rsid w:val="009A6453"/>
    <w:rsid w:val="009A6795"/>
    <w:rsid w:val="009A6A82"/>
    <w:rsid w:val="009A6EAE"/>
    <w:rsid w:val="009A7045"/>
    <w:rsid w:val="009A7453"/>
    <w:rsid w:val="009A774A"/>
    <w:rsid w:val="009A79E7"/>
    <w:rsid w:val="009A7A56"/>
    <w:rsid w:val="009A7D4D"/>
    <w:rsid w:val="009A7E0F"/>
    <w:rsid w:val="009A7EB0"/>
    <w:rsid w:val="009A7F9F"/>
    <w:rsid w:val="009B0167"/>
    <w:rsid w:val="009B1129"/>
    <w:rsid w:val="009B15AC"/>
    <w:rsid w:val="009B1829"/>
    <w:rsid w:val="009B1875"/>
    <w:rsid w:val="009B19B7"/>
    <w:rsid w:val="009B1A40"/>
    <w:rsid w:val="009B1A6B"/>
    <w:rsid w:val="009B1B18"/>
    <w:rsid w:val="009B1F1E"/>
    <w:rsid w:val="009B1F94"/>
    <w:rsid w:val="009B205A"/>
    <w:rsid w:val="009B20BE"/>
    <w:rsid w:val="009B279B"/>
    <w:rsid w:val="009B27E7"/>
    <w:rsid w:val="009B2A1E"/>
    <w:rsid w:val="009B305E"/>
    <w:rsid w:val="009B3367"/>
    <w:rsid w:val="009B3542"/>
    <w:rsid w:val="009B3C85"/>
    <w:rsid w:val="009B4D59"/>
    <w:rsid w:val="009B4DA5"/>
    <w:rsid w:val="009B4E0A"/>
    <w:rsid w:val="009B4EDA"/>
    <w:rsid w:val="009B531E"/>
    <w:rsid w:val="009B56BF"/>
    <w:rsid w:val="009B5F90"/>
    <w:rsid w:val="009B686A"/>
    <w:rsid w:val="009B69C0"/>
    <w:rsid w:val="009B6D2B"/>
    <w:rsid w:val="009B7632"/>
    <w:rsid w:val="009B78D4"/>
    <w:rsid w:val="009B7BF0"/>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E64"/>
    <w:rsid w:val="009C30E0"/>
    <w:rsid w:val="009C32D3"/>
    <w:rsid w:val="009C337A"/>
    <w:rsid w:val="009C3725"/>
    <w:rsid w:val="009C3809"/>
    <w:rsid w:val="009C39B1"/>
    <w:rsid w:val="009C3AA9"/>
    <w:rsid w:val="009C3EB0"/>
    <w:rsid w:val="009C40F7"/>
    <w:rsid w:val="009C43D8"/>
    <w:rsid w:val="009C4ADA"/>
    <w:rsid w:val="009C58AB"/>
    <w:rsid w:val="009C5A63"/>
    <w:rsid w:val="009C639C"/>
    <w:rsid w:val="009C643F"/>
    <w:rsid w:val="009C65EB"/>
    <w:rsid w:val="009C6D45"/>
    <w:rsid w:val="009C6D5B"/>
    <w:rsid w:val="009C76C8"/>
    <w:rsid w:val="009C7AEE"/>
    <w:rsid w:val="009C7CE1"/>
    <w:rsid w:val="009D0048"/>
    <w:rsid w:val="009D0335"/>
    <w:rsid w:val="009D063A"/>
    <w:rsid w:val="009D0CE9"/>
    <w:rsid w:val="009D0D76"/>
    <w:rsid w:val="009D0F7D"/>
    <w:rsid w:val="009D12BD"/>
    <w:rsid w:val="009D1517"/>
    <w:rsid w:val="009D1969"/>
    <w:rsid w:val="009D1C32"/>
    <w:rsid w:val="009D1DD7"/>
    <w:rsid w:val="009D1E47"/>
    <w:rsid w:val="009D2031"/>
    <w:rsid w:val="009D2084"/>
    <w:rsid w:val="009D2096"/>
    <w:rsid w:val="009D24D2"/>
    <w:rsid w:val="009D29BB"/>
    <w:rsid w:val="009D2AA2"/>
    <w:rsid w:val="009D2ED8"/>
    <w:rsid w:val="009D30DD"/>
    <w:rsid w:val="009D3382"/>
    <w:rsid w:val="009D3395"/>
    <w:rsid w:val="009D3434"/>
    <w:rsid w:val="009D3CA8"/>
    <w:rsid w:val="009D3CDD"/>
    <w:rsid w:val="009D453A"/>
    <w:rsid w:val="009D4664"/>
    <w:rsid w:val="009D49FD"/>
    <w:rsid w:val="009D4F4B"/>
    <w:rsid w:val="009D56FD"/>
    <w:rsid w:val="009D668B"/>
    <w:rsid w:val="009D6851"/>
    <w:rsid w:val="009D6A43"/>
    <w:rsid w:val="009D7832"/>
    <w:rsid w:val="009D7F29"/>
    <w:rsid w:val="009E06E0"/>
    <w:rsid w:val="009E0ACD"/>
    <w:rsid w:val="009E0AE4"/>
    <w:rsid w:val="009E0D98"/>
    <w:rsid w:val="009E104A"/>
    <w:rsid w:val="009E17BA"/>
    <w:rsid w:val="009E1D5E"/>
    <w:rsid w:val="009E1FD1"/>
    <w:rsid w:val="009E20A9"/>
    <w:rsid w:val="009E2530"/>
    <w:rsid w:val="009E2692"/>
    <w:rsid w:val="009E2CDA"/>
    <w:rsid w:val="009E2D0B"/>
    <w:rsid w:val="009E2E7A"/>
    <w:rsid w:val="009E3442"/>
    <w:rsid w:val="009E4078"/>
    <w:rsid w:val="009E431C"/>
    <w:rsid w:val="009E4829"/>
    <w:rsid w:val="009E48A3"/>
    <w:rsid w:val="009E4BE0"/>
    <w:rsid w:val="009E4EC1"/>
    <w:rsid w:val="009E517D"/>
    <w:rsid w:val="009E53D6"/>
    <w:rsid w:val="009E55CB"/>
    <w:rsid w:val="009E5A96"/>
    <w:rsid w:val="009E6048"/>
    <w:rsid w:val="009E61AC"/>
    <w:rsid w:val="009E67B8"/>
    <w:rsid w:val="009E6A28"/>
    <w:rsid w:val="009E6C7B"/>
    <w:rsid w:val="009E6F92"/>
    <w:rsid w:val="009E7671"/>
    <w:rsid w:val="009E7676"/>
    <w:rsid w:val="009E7E86"/>
    <w:rsid w:val="009E7FB0"/>
    <w:rsid w:val="009E7FE6"/>
    <w:rsid w:val="009F04C6"/>
    <w:rsid w:val="009F05E6"/>
    <w:rsid w:val="009F0A19"/>
    <w:rsid w:val="009F15C8"/>
    <w:rsid w:val="009F18D5"/>
    <w:rsid w:val="009F1A3D"/>
    <w:rsid w:val="009F1C80"/>
    <w:rsid w:val="009F1FA8"/>
    <w:rsid w:val="009F1FCF"/>
    <w:rsid w:val="009F2023"/>
    <w:rsid w:val="009F236E"/>
    <w:rsid w:val="009F2D27"/>
    <w:rsid w:val="009F31EA"/>
    <w:rsid w:val="009F32C9"/>
    <w:rsid w:val="009F343B"/>
    <w:rsid w:val="009F3624"/>
    <w:rsid w:val="009F3A34"/>
    <w:rsid w:val="009F3BC0"/>
    <w:rsid w:val="009F3EDB"/>
    <w:rsid w:val="009F3EFF"/>
    <w:rsid w:val="009F412D"/>
    <w:rsid w:val="009F4323"/>
    <w:rsid w:val="009F4485"/>
    <w:rsid w:val="009F44D7"/>
    <w:rsid w:val="009F4711"/>
    <w:rsid w:val="009F4A88"/>
    <w:rsid w:val="009F50B9"/>
    <w:rsid w:val="009F5988"/>
    <w:rsid w:val="009F599D"/>
    <w:rsid w:val="009F6116"/>
    <w:rsid w:val="009F6182"/>
    <w:rsid w:val="009F61E4"/>
    <w:rsid w:val="009F6609"/>
    <w:rsid w:val="009F66DC"/>
    <w:rsid w:val="009F68AF"/>
    <w:rsid w:val="009F6E8A"/>
    <w:rsid w:val="009F6F84"/>
    <w:rsid w:val="009F7189"/>
    <w:rsid w:val="009F7827"/>
    <w:rsid w:val="009F7909"/>
    <w:rsid w:val="00A0024B"/>
    <w:rsid w:val="00A00CF7"/>
    <w:rsid w:val="00A00DC6"/>
    <w:rsid w:val="00A01B22"/>
    <w:rsid w:val="00A01EA0"/>
    <w:rsid w:val="00A01F09"/>
    <w:rsid w:val="00A02146"/>
    <w:rsid w:val="00A0258D"/>
    <w:rsid w:val="00A0262C"/>
    <w:rsid w:val="00A02842"/>
    <w:rsid w:val="00A02913"/>
    <w:rsid w:val="00A02B88"/>
    <w:rsid w:val="00A02DFA"/>
    <w:rsid w:val="00A02F57"/>
    <w:rsid w:val="00A02FE6"/>
    <w:rsid w:val="00A03291"/>
    <w:rsid w:val="00A03364"/>
    <w:rsid w:val="00A033BF"/>
    <w:rsid w:val="00A034B2"/>
    <w:rsid w:val="00A03523"/>
    <w:rsid w:val="00A035EB"/>
    <w:rsid w:val="00A036B0"/>
    <w:rsid w:val="00A0375E"/>
    <w:rsid w:val="00A03760"/>
    <w:rsid w:val="00A0401D"/>
    <w:rsid w:val="00A04217"/>
    <w:rsid w:val="00A04382"/>
    <w:rsid w:val="00A0438C"/>
    <w:rsid w:val="00A04595"/>
    <w:rsid w:val="00A045C9"/>
    <w:rsid w:val="00A046C6"/>
    <w:rsid w:val="00A04766"/>
    <w:rsid w:val="00A04BAF"/>
    <w:rsid w:val="00A04F4C"/>
    <w:rsid w:val="00A0503D"/>
    <w:rsid w:val="00A05193"/>
    <w:rsid w:val="00A0525E"/>
    <w:rsid w:val="00A052F4"/>
    <w:rsid w:val="00A05339"/>
    <w:rsid w:val="00A05654"/>
    <w:rsid w:val="00A05D60"/>
    <w:rsid w:val="00A066CE"/>
    <w:rsid w:val="00A06746"/>
    <w:rsid w:val="00A069DE"/>
    <w:rsid w:val="00A06B00"/>
    <w:rsid w:val="00A06C47"/>
    <w:rsid w:val="00A06EF9"/>
    <w:rsid w:val="00A0712B"/>
    <w:rsid w:val="00A07166"/>
    <w:rsid w:val="00A0718F"/>
    <w:rsid w:val="00A076FF"/>
    <w:rsid w:val="00A0774F"/>
    <w:rsid w:val="00A079FE"/>
    <w:rsid w:val="00A07B93"/>
    <w:rsid w:val="00A07DD8"/>
    <w:rsid w:val="00A07F33"/>
    <w:rsid w:val="00A07F90"/>
    <w:rsid w:val="00A100B8"/>
    <w:rsid w:val="00A102CD"/>
    <w:rsid w:val="00A106FA"/>
    <w:rsid w:val="00A10B9C"/>
    <w:rsid w:val="00A10F6D"/>
    <w:rsid w:val="00A112C6"/>
    <w:rsid w:val="00A114FD"/>
    <w:rsid w:val="00A11618"/>
    <w:rsid w:val="00A11688"/>
    <w:rsid w:val="00A11A85"/>
    <w:rsid w:val="00A11AA7"/>
    <w:rsid w:val="00A11AAA"/>
    <w:rsid w:val="00A11B39"/>
    <w:rsid w:val="00A11B74"/>
    <w:rsid w:val="00A11CCB"/>
    <w:rsid w:val="00A12107"/>
    <w:rsid w:val="00A1228C"/>
    <w:rsid w:val="00A1231A"/>
    <w:rsid w:val="00A1272D"/>
    <w:rsid w:val="00A12B6C"/>
    <w:rsid w:val="00A12DC8"/>
    <w:rsid w:val="00A13E58"/>
    <w:rsid w:val="00A1424F"/>
    <w:rsid w:val="00A1476C"/>
    <w:rsid w:val="00A14A6E"/>
    <w:rsid w:val="00A15317"/>
    <w:rsid w:val="00A153E6"/>
    <w:rsid w:val="00A15B65"/>
    <w:rsid w:val="00A15E3C"/>
    <w:rsid w:val="00A160F0"/>
    <w:rsid w:val="00A166F4"/>
    <w:rsid w:val="00A16997"/>
    <w:rsid w:val="00A173EC"/>
    <w:rsid w:val="00A177E9"/>
    <w:rsid w:val="00A17B9D"/>
    <w:rsid w:val="00A17BA8"/>
    <w:rsid w:val="00A17BB6"/>
    <w:rsid w:val="00A17C00"/>
    <w:rsid w:val="00A202F9"/>
    <w:rsid w:val="00A20429"/>
    <w:rsid w:val="00A20646"/>
    <w:rsid w:val="00A20E1B"/>
    <w:rsid w:val="00A211CE"/>
    <w:rsid w:val="00A213D4"/>
    <w:rsid w:val="00A21620"/>
    <w:rsid w:val="00A21803"/>
    <w:rsid w:val="00A21D36"/>
    <w:rsid w:val="00A21DAB"/>
    <w:rsid w:val="00A2227D"/>
    <w:rsid w:val="00A22756"/>
    <w:rsid w:val="00A22C93"/>
    <w:rsid w:val="00A22EF3"/>
    <w:rsid w:val="00A23338"/>
    <w:rsid w:val="00A23442"/>
    <w:rsid w:val="00A237F2"/>
    <w:rsid w:val="00A23994"/>
    <w:rsid w:val="00A23A14"/>
    <w:rsid w:val="00A2411D"/>
    <w:rsid w:val="00A242A2"/>
    <w:rsid w:val="00A2437D"/>
    <w:rsid w:val="00A24590"/>
    <w:rsid w:val="00A24CAD"/>
    <w:rsid w:val="00A24E09"/>
    <w:rsid w:val="00A2540A"/>
    <w:rsid w:val="00A2571F"/>
    <w:rsid w:val="00A25C6A"/>
    <w:rsid w:val="00A25EC9"/>
    <w:rsid w:val="00A25ECD"/>
    <w:rsid w:val="00A25F99"/>
    <w:rsid w:val="00A26040"/>
    <w:rsid w:val="00A2611E"/>
    <w:rsid w:val="00A263CC"/>
    <w:rsid w:val="00A26450"/>
    <w:rsid w:val="00A26794"/>
    <w:rsid w:val="00A2685A"/>
    <w:rsid w:val="00A2690E"/>
    <w:rsid w:val="00A26C2A"/>
    <w:rsid w:val="00A26FEB"/>
    <w:rsid w:val="00A27030"/>
    <w:rsid w:val="00A270B2"/>
    <w:rsid w:val="00A27394"/>
    <w:rsid w:val="00A2760A"/>
    <w:rsid w:val="00A27E99"/>
    <w:rsid w:val="00A30069"/>
    <w:rsid w:val="00A30440"/>
    <w:rsid w:val="00A307C2"/>
    <w:rsid w:val="00A30E19"/>
    <w:rsid w:val="00A30EE1"/>
    <w:rsid w:val="00A31004"/>
    <w:rsid w:val="00A31D5D"/>
    <w:rsid w:val="00A31ED5"/>
    <w:rsid w:val="00A322FB"/>
    <w:rsid w:val="00A328FD"/>
    <w:rsid w:val="00A331B2"/>
    <w:rsid w:val="00A33341"/>
    <w:rsid w:val="00A335BF"/>
    <w:rsid w:val="00A337AB"/>
    <w:rsid w:val="00A339E7"/>
    <w:rsid w:val="00A33A8B"/>
    <w:rsid w:val="00A33CC3"/>
    <w:rsid w:val="00A34176"/>
    <w:rsid w:val="00A344BA"/>
    <w:rsid w:val="00A34621"/>
    <w:rsid w:val="00A34A92"/>
    <w:rsid w:val="00A34C48"/>
    <w:rsid w:val="00A35033"/>
    <w:rsid w:val="00A3539D"/>
    <w:rsid w:val="00A35878"/>
    <w:rsid w:val="00A358B8"/>
    <w:rsid w:val="00A359C1"/>
    <w:rsid w:val="00A362AD"/>
    <w:rsid w:val="00A36CBE"/>
    <w:rsid w:val="00A36CBF"/>
    <w:rsid w:val="00A37139"/>
    <w:rsid w:val="00A37471"/>
    <w:rsid w:val="00A374A0"/>
    <w:rsid w:val="00A40176"/>
    <w:rsid w:val="00A40401"/>
    <w:rsid w:val="00A408EF"/>
    <w:rsid w:val="00A40D35"/>
    <w:rsid w:val="00A40DD1"/>
    <w:rsid w:val="00A4104D"/>
    <w:rsid w:val="00A41462"/>
    <w:rsid w:val="00A41A91"/>
    <w:rsid w:val="00A41B86"/>
    <w:rsid w:val="00A42225"/>
    <w:rsid w:val="00A42D59"/>
    <w:rsid w:val="00A4335F"/>
    <w:rsid w:val="00A43B12"/>
    <w:rsid w:val="00A43D5E"/>
    <w:rsid w:val="00A43DB5"/>
    <w:rsid w:val="00A43E42"/>
    <w:rsid w:val="00A43F8F"/>
    <w:rsid w:val="00A4459E"/>
    <w:rsid w:val="00A445C2"/>
    <w:rsid w:val="00A44C6D"/>
    <w:rsid w:val="00A451CE"/>
    <w:rsid w:val="00A45416"/>
    <w:rsid w:val="00A459BB"/>
    <w:rsid w:val="00A459E7"/>
    <w:rsid w:val="00A45A56"/>
    <w:rsid w:val="00A45B11"/>
    <w:rsid w:val="00A45ECB"/>
    <w:rsid w:val="00A46300"/>
    <w:rsid w:val="00A46B66"/>
    <w:rsid w:val="00A46CBC"/>
    <w:rsid w:val="00A46E34"/>
    <w:rsid w:val="00A47259"/>
    <w:rsid w:val="00A47E39"/>
    <w:rsid w:val="00A501AA"/>
    <w:rsid w:val="00A5090A"/>
    <w:rsid w:val="00A50B51"/>
    <w:rsid w:val="00A50CDC"/>
    <w:rsid w:val="00A50D81"/>
    <w:rsid w:val="00A510C7"/>
    <w:rsid w:val="00A514C7"/>
    <w:rsid w:val="00A5182A"/>
    <w:rsid w:val="00A51E89"/>
    <w:rsid w:val="00A51EFC"/>
    <w:rsid w:val="00A52040"/>
    <w:rsid w:val="00A52832"/>
    <w:rsid w:val="00A52AEA"/>
    <w:rsid w:val="00A52B5B"/>
    <w:rsid w:val="00A52D37"/>
    <w:rsid w:val="00A52F0C"/>
    <w:rsid w:val="00A53571"/>
    <w:rsid w:val="00A53B0E"/>
    <w:rsid w:val="00A53C9E"/>
    <w:rsid w:val="00A53D51"/>
    <w:rsid w:val="00A5412A"/>
    <w:rsid w:val="00A54305"/>
    <w:rsid w:val="00A54553"/>
    <w:rsid w:val="00A54B89"/>
    <w:rsid w:val="00A54FD8"/>
    <w:rsid w:val="00A55076"/>
    <w:rsid w:val="00A552B0"/>
    <w:rsid w:val="00A55706"/>
    <w:rsid w:val="00A5587D"/>
    <w:rsid w:val="00A55B04"/>
    <w:rsid w:val="00A562BD"/>
    <w:rsid w:val="00A56601"/>
    <w:rsid w:val="00A5662B"/>
    <w:rsid w:val="00A56CD2"/>
    <w:rsid w:val="00A577B7"/>
    <w:rsid w:val="00A60045"/>
    <w:rsid w:val="00A600AB"/>
    <w:rsid w:val="00A600B4"/>
    <w:rsid w:val="00A6024D"/>
    <w:rsid w:val="00A60506"/>
    <w:rsid w:val="00A61166"/>
    <w:rsid w:val="00A612BE"/>
    <w:rsid w:val="00A615A8"/>
    <w:rsid w:val="00A618D3"/>
    <w:rsid w:val="00A61E59"/>
    <w:rsid w:val="00A62031"/>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68"/>
    <w:rsid w:val="00A63ED2"/>
    <w:rsid w:val="00A64137"/>
    <w:rsid w:val="00A64389"/>
    <w:rsid w:val="00A64759"/>
    <w:rsid w:val="00A64B99"/>
    <w:rsid w:val="00A64D3E"/>
    <w:rsid w:val="00A64E17"/>
    <w:rsid w:val="00A656D1"/>
    <w:rsid w:val="00A658B1"/>
    <w:rsid w:val="00A665AF"/>
    <w:rsid w:val="00A66709"/>
    <w:rsid w:val="00A667E5"/>
    <w:rsid w:val="00A66F8E"/>
    <w:rsid w:val="00A671B5"/>
    <w:rsid w:val="00A67C1F"/>
    <w:rsid w:val="00A7006C"/>
    <w:rsid w:val="00A706F9"/>
    <w:rsid w:val="00A709FF"/>
    <w:rsid w:val="00A70AF7"/>
    <w:rsid w:val="00A70BF9"/>
    <w:rsid w:val="00A70ED5"/>
    <w:rsid w:val="00A710B0"/>
    <w:rsid w:val="00A711DA"/>
    <w:rsid w:val="00A71277"/>
    <w:rsid w:val="00A715FF"/>
    <w:rsid w:val="00A716BD"/>
    <w:rsid w:val="00A71AD9"/>
    <w:rsid w:val="00A71F63"/>
    <w:rsid w:val="00A7249B"/>
    <w:rsid w:val="00A7257B"/>
    <w:rsid w:val="00A72C11"/>
    <w:rsid w:val="00A72D1A"/>
    <w:rsid w:val="00A73203"/>
    <w:rsid w:val="00A73BC6"/>
    <w:rsid w:val="00A74301"/>
    <w:rsid w:val="00A7435C"/>
    <w:rsid w:val="00A74612"/>
    <w:rsid w:val="00A74E8F"/>
    <w:rsid w:val="00A75033"/>
    <w:rsid w:val="00A7518C"/>
    <w:rsid w:val="00A751FD"/>
    <w:rsid w:val="00A752C2"/>
    <w:rsid w:val="00A756ED"/>
    <w:rsid w:val="00A762AA"/>
    <w:rsid w:val="00A76536"/>
    <w:rsid w:val="00A765CD"/>
    <w:rsid w:val="00A76AF7"/>
    <w:rsid w:val="00A76FF7"/>
    <w:rsid w:val="00A77268"/>
    <w:rsid w:val="00A776EA"/>
    <w:rsid w:val="00A7783D"/>
    <w:rsid w:val="00A77966"/>
    <w:rsid w:val="00A802E9"/>
    <w:rsid w:val="00A80699"/>
    <w:rsid w:val="00A809FC"/>
    <w:rsid w:val="00A80AC0"/>
    <w:rsid w:val="00A813C5"/>
    <w:rsid w:val="00A81533"/>
    <w:rsid w:val="00A8161C"/>
    <w:rsid w:val="00A81849"/>
    <w:rsid w:val="00A81957"/>
    <w:rsid w:val="00A81B65"/>
    <w:rsid w:val="00A81C08"/>
    <w:rsid w:val="00A82040"/>
    <w:rsid w:val="00A8221C"/>
    <w:rsid w:val="00A82528"/>
    <w:rsid w:val="00A8276D"/>
    <w:rsid w:val="00A82982"/>
    <w:rsid w:val="00A834EA"/>
    <w:rsid w:val="00A83AA3"/>
    <w:rsid w:val="00A83AA5"/>
    <w:rsid w:val="00A83FD8"/>
    <w:rsid w:val="00A84061"/>
    <w:rsid w:val="00A8420A"/>
    <w:rsid w:val="00A84299"/>
    <w:rsid w:val="00A843C5"/>
    <w:rsid w:val="00A8443E"/>
    <w:rsid w:val="00A844AC"/>
    <w:rsid w:val="00A846E1"/>
    <w:rsid w:val="00A84746"/>
    <w:rsid w:val="00A84CAB"/>
    <w:rsid w:val="00A84EF6"/>
    <w:rsid w:val="00A84F0A"/>
    <w:rsid w:val="00A84F8E"/>
    <w:rsid w:val="00A8508F"/>
    <w:rsid w:val="00A85151"/>
    <w:rsid w:val="00A8521D"/>
    <w:rsid w:val="00A8568E"/>
    <w:rsid w:val="00A85ACA"/>
    <w:rsid w:val="00A86042"/>
    <w:rsid w:val="00A860A4"/>
    <w:rsid w:val="00A866E3"/>
    <w:rsid w:val="00A867A9"/>
    <w:rsid w:val="00A86D1F"/>
    <w:rsid w:val="00A86D2B"/>
    <w:rsid w:val="00A86EE2"/>
    <w:rsid w:val="00A8712E"/>
    <w:rsid w:val="00A87198"/>
    <w:rsid w:val="00A87466"/>
    <w:rsid w:val="00A8755F"/>
    <w:rsid w:val="00A87D06"/>
    <w:rsid w:val="00A87E6C"/>
    <w:rsid w:val="00A87F40"/>
    <w:rsid w:val="00A90118"/>
    <w:rsid w:val="00A90513"/>
    <w:rsid w:val="00A90F92"/>
    <w:rsid w:val="00A91024"/>
    <w:rsid w:val="00A9105B"/>
    <w:rsid w:val="00A91264"/>
    <w:rsid w:val="00A913D8"/>
    <w:rsid w:val="00A915B4"/>
    <w:rsid w:val="00A91B89"/>
    <w:rsid w:val="00A91C4C"/>
    <w:rsid w:val="00A920C7"/>
    <w:rsid w:val="00A9269B"/>
    <w:rsid w:val="00A92DBF"/>
    <w:rsid w:val="00A93101"/>
    <w:rsid w:val="00A93212"/>
    <w:rsid w:val="00A932E3"/>
    <w:rsid w:val="00A933CC"/>
    <w:rsid w:val="00A93632"/>
    <w:rsid w:val="00A9370E"/>
    <w:rsid w:val="00A93840"/>
    <w:rsid w:val="00A938A4"/>
    <w:rsid w:val="00A939E5"/>
    <w:rsid w:val="00A93C5B"/>
    <w:rsid w:val="00A940FC"/>
    <w:rsid w:val="00A94648"/>
    <w:rsid w:val="00A94B7A"/>
    <w:rsid w:val="00A953EE"/>
    <w:rsid w:val="00A9602F"/>
    <w:rsid w:val="00A963CE"/>
    <w:rsid w:val="00A9658F"/>
    <w:rsid w:val="00A96792"/>
    <w:rsid w:val="00A967F1"/>
    <w:rsid w:val="00A96968"/>
    <w:rsid w:val="00A96F45"/>
    <w:rsid w:val="00A96F59"/>
    <w:rsid w:val="00A9763A"/>
    <w:rsid w:val="00A979DF"/>
    <w:rsid w:val="00A979F8"/>
    <w:rsid w:val="00A97E42"/>
    <w:rsid w:val="00A97E86"/>
    <w:rsid w:val="00AA0127"/>
    <w:rsid w:val="00AA0BA0"/>
    <w:rsid w:val="00AA0DF1"/>
    <w:rsid w:val="00AA102A"/>
    <w:rsid w:val="00AA11F2"/>
    <w:rsid w:val="00AA122C"/>
    <w:rsid w:val="00AA128B"/>
    <w:rsid w:val="00AA13FD"/>
    <w:rsid w:val="00AA17F3"/>
    <w:rsid w:val="00AA19E9"/>
    <w:rsid w:val="00AA1B76"/>
    <w:rsid w:val="00AA1CAA"/>
    <w:rsid w:val="00AA2173"/>
    <w:rsid w:val="00AA2618"/>
    <w:rsid w:val="00AA26C1"/>
    <w:rsid w:val="00AA2827"/>
    <w:rsid w:val="00AA2840"/>
    <w:rsid w:val="00AA28D0"/>
    <w:rsid w:val="00AA29DB"/>
    <w:rsid w:val="00AA33AA"/>
    <w:rsid w:val="00AA3445"/>
    <w:rsid w:val="00AA38C3"/>
    <w:rsid w:val="00AA3935"/>
    <w:rsid w:val="00AA4228"/>
    <w:rsid w:val="00AA479D"/>
    <w:rsid w:val="00AA47DE"/>
    <w:rsid w:val="00AA47F2"/>
    <w:rsid w:val="00AA4ABF"/>
    <w:rsid w:val="00AA50B9"/>
    <w:rsid w:val="00AA5660"/>
    <w:rsid w:val="00AA5800"/>
    <w:rsid w:val="00AA5993"/>
    <w:rsid w:val="00AA599A"/>
    <w:rsid w:val="00AA633D"/>
    <w:rsid w:val="00AA6976"/>
    <w:rsid w:val="00AA6AC6"/>
    <w:rsid w:val="00AA6DD8"/>
    <w:rsid w:val="00AA7152"/>
    <w:rsid w:val="00AA72A5"/>
    <w:rsid w:val="00AA7E29"/>
    <w:rsid w:val="00AB011B"/>
    <w:rsid w:val="00AB037A"/>
    <w:rsid w:val="00AB0451"/>
    <w:rsid w:val="00AB0BC0"/>
    <w:rsid w:val="00AB0FDC"/>
    <w:rsid w:val="00AB1507"/>
    <w:rsid w:val="00AB175E"/>
    <w:rsid w:val="00AB1E19"/>
    <w:rsid w:val="00AB2011"/>
    <w:rsid w:val="00AB2335"/>
    <w:rsid w:val="00AB2460"/>
    <w:rsid w:val="00AB254A"/>
    <w:rsid w:val="00AB26D2"/>
    <w:rsid w:val="00AB2AAF"/>
    <w:rsid w:val="00AB2B65"/>
    <w:rsid w:val="00AB30D2"/>
    <w:rsid w:val="00AB3574"/>
    <w:rsid w:val="00AB3794"/>
    <w:rsid w:val="00AB3812"/>
    <w:rsid w:val="00AB39B1"/>
    <w:rsid w:val="00AB39BF"/>
    <w:rsid w:val="00AB3C37"/>
    <w:rsid w:val="00AB42CE"/>
    <w:rsid w:val="00AB43C0"/>
    <w:rsid w:val="00AB43E4"/>
    <w:rsid w:val="00AB4426"/>
    <w:rsid w:val="00AB49DB"/>
    <w:rsid w:val="00AB5148"/>
    <w:rsid w:val="00AB5431"/>
    <w:rsid w:val="00AB5AFD"/>
    <w:rsid w:val="00AB5DB8"/>
    <w:rsid w:val="00AB5EC6"/>
    <w:rsid w:val="00AB6A4C"/>
    <w:rsid w:val="00AB6C04"/>
    <w:rsid w:val="00AB6E51"/>
    <w:rsid w:val="00AB6E66"/>
    <w:rsid w:val="00AB7004"/>
    <w:rsid w:val="00AB7120"/>
    <w:rsid w:val="00AB73D4"/>
    <w:rsid w:val="00AB7D10"/>
    <w:rsid w:val="00AB7E63"/>
    <w:rsid w:val="00AC00DB"/>
    <w:rsid w:val="00AC03FA"/>
    <w:rsid w:val="00AC105D"/>
    <w:rsid w:val="00AC1071"/>
    <w:rsid w:val="00AC13B4"/>
    <w:rsid w:val="00AC1A7C"/>
    <w:rsid w:val="00AC1BFE"/>
    <w:rsid w:val="00AC24DA"/>
    <w:rsid w:val="00AC274C"/>
    <w:rsid w:val="00AC2879"/>
    <w:rsid w:val="00AC2A77"/>
    <w:rsid w:val="00AC2B4D"/>
    <w:rsid w:val="00AC2CEB"/>
    <w:rsid w:val="00AC2F66"/>
    <w:rsid w:val="00AC306F"/>
    <w:rsid w:val="00AC3072"/>
    <w:rsid w:val="00AC371C"/>
    <w:rsid w:val="00AC38B0"/>
    <w:rsid w:val="00AC393F"/>
    <w:rsid w:val="00AC3B20"/>
    <w:rsid w:val="00AC3DB7"/>
    <w:rsid w:val="00AC4070"/>
    <w:rsid w:val="00AC44F5"/>
    <w:rsid w:val="00AC4592"/>
    <w:rsid w:val="00AC466E"/>
    <w:rsid w:val="00AC4929"/>
    <w:rsid w:val="00AC5039"/>
    <w:rsid w:val="00AC54DD"/>
    <w:rsid w:val="00AC57F6"/>
    <w:rsid w:val="00AC61CA"/>
    <w:rsid w:val="00AC621F"/>
    <w:rsid w:val="00AC6230"/>
    <w:rsid w:val="00AC63B9"/>
    <w:rsid w:val="00AC666B"/>
    <w:rsid w:val="00AC68AA"/>
    <w:rsid w:val="00AC68ED"/>
    <w:rsid w:val="00AC6E92"/>
    <w:rsid w:val="00AC708E"/>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188"/>
    <w:rsid w:val="00AD2358"/>
    <w:rsid w:val="00AD2583"/>
    <w:rsid w:val="00AD25F9"/>
    <w:rsid w:val="00AD2795"/>
    <w:rsid w:val="00AD2B44"/>
    <w:rsid w:val="00AD2D27"/>
    <w:rsid w:val="00AD2F47"/>
    <w:rsid w:val="00AD33CB"/>
    <w:rsid w:val="00AD3AE0"/>
    <w:rsid w:val="00AD3B31"/>
    <w:rsid w:val="00AD3D56"/>
    <w:rsid w:val="00AD3D85"/>
    <w:rsid w:val="00AD3DBF"/>
    <w:rsid w:val="00AD3E25"/>
    <w:rsid w:val="00AD4028"/>
    <w:rsid w:val="00AD4E19"/>
    <w:rsid w:val="00AD4E87"/>
    <w:rsid w:val="00AD4ECF"/>
    <w:rsid w:val="00AD50CA"/>
    <w:rsid w:val="00AD5383"/>
    <w:rsid w:val="00AD5770"/>
    <w:rsid w:val="00AD5994"/>
    <w:rsid w:val="00AD5F71"/>
    <w:rsid w:val="00AD64FC"/>
    <w:rsid w:val="00AD6B45"/>
    <w:rsid w:val="00AD705C"/>
    <w:rsid w:val="00AD7357"/>
    <w:rsid w:val="00AD751B"/>
    <w:rsid w:val="00AD7F75"/>
    <w:rsid w:val="00AE04EB"/>
    <w:rsid w:val="00AE06C5"/>
    <w:rsid w:val="00AE0EB7"/>
    <w:rsid w:val="00AE1102"/>
    <w:rsid w:val="00AE11E7"/>
    <w:rsid w:val="00AE120C"/>
    <w:rsid w:val="00AE136F"/>
    <w:rsid w:val="00AE16FB"/>
    <w:rsid w:val="00AE1706"/>
    <w:rsid w:val="00AE1B40"/>
    <w:rsid w:val="00AE1C56"/>
    <w:rsid w:val="00AE1F43"/>
    <w:rsid w:val="00AE25C7"/>
    <w:rsid w:val="00AE266D"/>
    <w:rsid w:val="00AE2884"/>
    <w:rsid w:val="00AE28FB"/>
    <w:rsid w:val="00AE2FD2"/>
    <w:rsid w:val="00AE3F64"/>
    <w:rsid w:val="00AE3FF9"/>
    <w:rsid w:val="00AE4267"/>
    <w:rsid w:val="00AE439B"/>
    <w:rsid w:val="00AE5163"/>
    <w:rsid w:val="00AE52A8"/>
    <w:rsid w:val="00AE586B"/>
    <w:rsid w:val="00AE607D"/>
    <w:rsid w:val="00AE61DF"/>
    <w:rsid w:val="00AE6405"/>
    <w:rsid w:val="00AE6A9E"/>
    <w:rsid w:val="00AE6EE5"/>
    <w:rsid w:val="00AE7444"/>
    <w:rsid w:val="00AE74BE"/>
    <w:rsid w:val="00AE7600"/>
    <w:rsid w:val="00AE7E04"/>
    <w:rsid w:val="00AE7F23"/>
    <w:rsid w:val="00AF00C8"/>
    <w:rsid w:val="00AF075E"/>
    <w:rsid w:val="00AF0AFE"/>
    <w:rsid w:val="00AF0B9D"/>
    <w:rsid w:val="00AF1292"/>
    <w:rsid w:val="00AF1332"/>
    <w:rsid w:val="00AF158D"/>
    <w:rsid w:val="00AF17DE"/>
    <w:rsid w:val="00AF1A2A"/>
    <w:rsid w:val="00AF1BBA"/>
    <w:rsid w:val="00AF1D58"/>
    <w:rsid w:val="00AF1D8D"/>
    <w:rsid w:val="00AF1E68"/>
    <w:rsid w:val="00AF1F54"/>
    <w:rsid w:val="00AF2271"/>
    <w:rsid w:val="00AF2330"/>
    <w:rsid w:val="00AF281F"/>
    <w:rsid w:val="00AF286F"/>
    <w:rsid w:val="00AF2B3E"/>
    <w:rsid w:val="00AF2DF2"/>
    <w:rsid w:val="00AF33A4"/>
    <w:rsid w:val="00AF3AC6"/>
    <w:rsid w:val="00AF3E60"/>
    <w:rsid w:val="00AF3F20"/>
    <w:rsid w:val="00AF4322"/>
    <w:rsid w:val="00AF4680"/>
    <w:rsid w:val="00AF4D48"/>
    <w:rsid w:val="00AF4F91"/>
    <w:rsid w:val="00AF59DD"/>
    <w:rsid w:val="00AF5C0E"/>
    <w:rsid w:val="00AF642A"/>
    <w:rsid w:val="00AF64C9"/>
    <w:rsid w:val="00AF66BD"/>
    <w:rsid w:val="00AF6885"/>
    <w:rsid w:val="00AF693D"/>
    <w:rsid w:val="00AF6AE6"/>
    <w:rsid w:val="00AF6B51"/>
    <w:rsid w:val="00AF6BCB"/>
    <w:rsid w:val="00AF6CFD"/>
    <w:rsid w:val="00AF7079"/>
    <w:rsid w:val="00AF74F9"/>
    <w:rsid w:val="00AF7816"/>
    <w:rsid w:val="00AF7E61"/>
    <w:rsid w:val="00AF7E9C"/>
    <w:rsid w:val="00B0006C"/>
    <w:rsid w:val="00B00660"/>
    <w:rsid w:val="00B0069F"/>
    <w:rsid w:val="00B00AF0"/>
    <w:rsid w:val="00B01077"/>
    <w:rsid w:val="00B0152E"/>
    <w:rsid w:val="00B01543"/>
    <w:rsid w:val="00B0162C"/>
    <w:rsid w:val="00B0189B"/>
    <w:rsid w:val="00B01958"/>
    <w:rsid w:val="00B01CA3"/>
    <w:rsid w:val="00B01EBC"/>
    <w:rsid w:val="00B02077"/>
    <w:rsid w:val="00B023A8"/>
    <w:rsid w:val="00B0299B"/>
    <w:rsid w:val="00B02A4B"/>
    <w:rsid w:val="00B02C06"/>
    <w:rsid w:val="00B02F1A"/>
    <w:rsid w:val="00B032BA"/>
    <w:rsid w:val="00B0370B"/>
    <w:rsid w:val="00B0374F"/>
    <w:rsid w:val="00B03E96"/>
    <w:rsid w:val="00B03ED6"/>
    <w:rsid w:val="00B04212"/>
    <w:rsid w:val="00B0461C"/>
    <w:rsid w:val="00B0485F"/>
    <w:rsid w:val="00B04FF8"/>
    <w:rsid w:val="00B05769"/>
    <w:rsid w:val="00B057D0"/>
    <w:rsid w:val="00B05A36"/>
    <w:rsid w:val="00B05F48"/>
    <w:rsid w:val="00B06279"/>
    <w:rsid w:val="00B065BB"/>
    <w:rsid w:val="00B066FF"/>
    <w:rsid w:val="00B06796"/>
    <w:rsid w:val="00B069D9"/>
    <w:rsid w:val="00B06BE9"/>
    <w:rsid w:val="00B07157"/>
    <w:rsid w:val="00B07178"/>
    <w:rsid w:val="00B072DC"/>
    <w:rsid w:val="00B0735A"/>
    <w:rsid w:val="00B07593"/>
    <w:rsid w:val="00B07C8F"/>
    <w:rsid w:val="00B1022D"/>
    <w:rsid w:val="00B106F2"/>
    <w:rsid w:val="00B10780"/>
    <w:rsid w:val="00B10ADF"/>
    <w:rsid w:val="00B10C33"/>
    <w:rsid w:val="00B10CB1"/>
    <w:rsid w:val="00B10E13"/>
    <w:rsid w:val="00B10E2D"/>
    <w:rsid w:val="00B114D5"/>
    <w:rsid w:val="00B11589"/>
    <w:rsid w:val="00B1183D"/>
    <w:rsid w:val="00B11ED6"/>
    <w:rsid w:val="00B12E2F"/>
    <w:rsid w:val="00B12FF6"/>
    <w:rsid w:val="00B131EA"/>
    <w:rsid w:val="00B135E3"/>
    <w:rsid w:val="00B13684"/>
    <w:rsid w:val="00B137CB"/>
    <w:rsid w:val="00B13ADC"/>
    <w:rsid w:val="00B13E1B"/>
    <w:rsid w:val="00B13EA8"/>
    <w:rsid w:val="00B1424E"/>
    <w:rsid w:val="00B14421"/>
    <w:rsid w:val="00B14682"/>
    <w:rsid w:val="00B14689"/>
    <w:rsid w:val="00B147D5"/>
    <w:rsid w:val="00B14AD7"/>
    <w:rsid w:val="00B14EDB"/>
    <w:rsid w:val="00B14F0E"/>
    <w:rsid w:val="00B1532C"/>
    <w:rsid w:val="00B1537D"/>
    <w:rsid w:val="00B1554B"/>
    <w:rsid w:val="00B1580B"/>
    <w:rsid w:val="00B15899"/>
    <w:rsid w:val="00B15B8E"/>
    <w:rsid w:val="00B16249"/>
    <w:rsid w:val="00B163E5"/>
    <w:rsid w:val="00B16812"/>
    <w:rsid w:val="00B16A3B"/>
    <w:rsid w:val="00B16C26"/>
    <w:rsid w:val="00B17884"/>
    <w:rsid w:val="00B17F71"/>
    <w:rsid w:val="00B20724"/>
    <w:rsid w:val="00B2081C"/>
    <w:rsid w:val="00B20943"/>
    <w:rsid w:val="00B20BA8"/>
    <w:rsid w:val="00B20CDA"/>
    <w:rsid w:val="00B20F9F"/>
    <w:rsid w:val="00B21329"/>
    <w:rsid w:val="00B2154C"/>
    <w:rsid w:val="00B21878"/>
    <w:rsid w:val="00B21A30"/>
    <w:rsid w:val="00B21E6E"/>
    <w:rsid w:val="00B2224C"/>
    <w:rsid w:val="00B22871"/>
    <w:rsid w:val="00B228A0"/>
    <w:rsid w:val="00B228B2"/>
    <w:rsid w:val="00B22A84"/>
    <w:rsid w:val="00B22F40"/>
    <w:rsid w:val="00B22FE6"/>
    <w:rsid w:val="00B2316A"/>
    <w:rsid w:val="00B23B35"/>
    <w:rsid w:val="00B23C26"/>
    <w:rsid w:val="00B23D89"/>
    <w:rsid w:val="00B240DB"/>
    <w:rsid w:val="00B2414E"/>
    <w:rsid w:val="00B24768"/>
    <w:rsid w:val="00B24F4E"/>
    <w:rsid w:val="00B252B9"/>
    <w:rsid w:val="00B25E73"/>
    <w:rsid w:val="00B25F92"/>
    <w:rsid w:val="00B2613F"/>
    <w:rsid w:val="00B26256"/>
    <w:rsid w:val="00B263C0"/>
    <w:rsid w:val="00B26528"/>
    <w:rsid w:val="00B2656B"/>
    <w:rsid w:val="00B26607"/>
    <w:rsid w:val="00B2660B"/>
    <w:rsid w:val="00B26764"/>
    <w:rsid w:val="00B26824"/>
    <w:rsid w:val="00B2692E"/>
    <w:rsid w:val="00B26DFF"/>
    <w:rsid w:val="00B26E77"/>
    <w:rsid w:val="00B27740"/>
    <w:rsid w:val="00B277D2"/>
    <w:rsid w:val="00B30083"/>
    <w:rsid w:val="00B30406"/>
    <w:rsid w:val="00B309B7"/>
    <w:rsid w:val="00B30D14"/>
    <w:rsid w:val="00B31080"/>
    <w:rsid w:val="00B312A1"/>
    <w:rsid w:val="00B31463"/>
    <w:rsid w:val="00B319F2"/>
    <w:rsid w:val="00B31E36"/>
    <w:rsid w:val="00B324C0"/>
    <w:rsid w:val="00B32554"/>
    <w:rsid w:val="00B326DD"/>
    <w:rsid w:val="00B327AB"/>
    <w:rsid w:val="00B32892"/>
    <w:rsid w:val="00B32BC7"/>
    <w:rsid w:val="00B32C96"/>
    <w:rsid w:val="00B32DDE"/>
    <w:rsid w:val="00B33412"/>
    <w:rsid w:val="00B338C7"/>
    <w:rsid w:val="00B339A4"/>
    <w:rsid w:val="00B33EB0"/>
    <w:rsid w:val="00B3452A"/>
    <w:rsid w:val="00B34782"/>
    <w:rsid w:val="00B34826"/>
    <w:rsid w:val="00B34A26"/>
    <w:rsid w:val="00B34F0F"/>
    <w:rsid w:val="00B34F8F"/>
    <w:rsid w:val="00B355C7"/>
    <w:rsid w:val="00B3570E"/>
    <w:rsid w:val="00B3572C"/>
    <w:rsid w:val="00B359D7"/>
    <w:rsid w:val="00B35A4F"/>
    <w:rsid w:val="00B35F0B"/>
    <w:rsid w:val="00B36479"/>
    <w:rsid w:val="00B365C6"/>
    <w:rsid w:val="00B36A53"/>
    <w:rsid w:val="00B37426"/>
    <w:rsid w:val="00B37D8C"/>
    <w:rsid w:val="00B37DF3"/>
    <w:rsid w:val="00B37EAB"/>
    <w:rsid w:val="00B402CC"/>
    <w:rsid w:val="00B40358"/>
    <w:rsid w:val="00B40529"/>
    <w:rsid w:val="00B40AE7"/>
    <w:rsid w:val="00B40E67"/>
    <w:rsid w:val="00B41428"/>
    <w:rsid w:val="00B41748"/>
    <w:rsid w:val="00B41C3E"/>
    <w:rsid w:val="00B4201C"/>
    <w:rsid w:val="00B42035"/>
    <w:rsid w:val="00B423F3"/>
    <w:rsid w:val="00B42E49"/>
    <w:rsid w:val="00B4312F"/>
    <w:rsid w:val="00B4324B"/>
    <w:rsid w:val="00B43457"/>
    <w:rsid w:val="00B435A0"/>
    <w:rsid w:val="00B4391D"/>
    <w:rsid w:val="00B4398D"/>
    <w:rsid w:val="00B43F05"/>
    <w:rsid w:val="00B442DF"/>
    <w:rsid w:val="00B448EA"/>
    <w:rsid w:val="00B44BB4"/>
    <w:rsid w:val="00B44F45"/>
    <w:rsid w:val="00B451E0"/>
    <w:rsid w:val="00B454ED"/>
    <w:rsid w:val="00B459D7"/>
    <w:rsid w:val="00B45FB7"/>
    <w:rsid w:val="00B460CD"/>
    <w:rsid w:val="00B4656E"/>
    <w:rsid w:val="00B46E08"/>
    <w:rsid w:val="00B46E37"/>
    <w:rsid w:val="00B46E91"/>
    <w:rsid w:val="00B477F1"/>
    <w:rsid w:val="00B47B3D"/>
    <w:rsid w:val="00B47DDE"/>
    <w:rsid w:val="00B47E32"/>
    <w:rsid w:val="00B5029D"/>
    <w:rsid w:val="00B509D4"/>
    <w:rsid w:val="00B50AC3"/>
    <w:rsid w:val="00B50E18"/>
    <w:rsid w:val="00B50E24"/>
    <w:rsid w:val="00B50F3B"/>
    <w:rsid w:val="00B510FE"/>
    <w:rsid w:val="00B5160C"/>
    <w:rsid w:val="00B5176B"/>
    <w:rsid w:val="00B517AB"/>
    <w:rsid w:val="00B51BE1"/>
    <w:rsid w:val="00B51C2B"/>
    <w:rsid w:val="00B52036"/>
    <w:rsid w:val="00B52272"/>
    <w:rsid w:val="00B522E5"/>
    <w:rsid w:val="00B523BD"/>
    <w:rsid w:val="00B52590"/>
    <w:rsid w:val="00B52BA2"/>
    <w:rsid w:val="00B52EFB"/>
    <w:rsid w:val="00B52FA6"/>
    <w:rsid w:val="00B536C4"/>
    <w:rsid w:val="00B538CB"/>
    <w:rsid w:val="00B54244"/>
    <w:rsid w:val="00B54471"/>
    <w:rsid w:val="00B546DD"/>
    <w:rsid w:val="00B5562F"/>
    <w:rsid w:val="00B55765"/>
    <w:rsid w:val="00B5576D"/>
    <w:rsid w:val="00B55AEC"/>
    <w:rsid w:val="00B55B51"/>
    <w:rsid w:val="00B56219"/>
    <w:rsid w:val="00B56301"/>
    <w:rsid w:val="00B565F3"/>
    <w:rsid w:val="00B56D03"/>
    <w:rsid w:val="00B575A0"/>
    <w:rsid w:val="00B575FD"/>
    <w:rsid w:val="00B57715"/>
    <w:rsid w:val="00B5775F"/>
    <w:rsid w:val="00B57AC3"/>
    <w:rsid w:val="00B607DE"/>
    <w:rsid w:val="00B6099A"/>
    <w:rsid w:val="00B60C4C"/>
    <w:rsid w:val="00B60C90"/>
    <w:rsid w:val="00B60DF7"/>
    <w:rsid w:val="00B61271"/>
    <w:rsid w:val="00B614E2"/>
    <w:rsid w:val="00B61805"/>
    <w:rsid w:val="00B61B30"/>
    <w:rsid w:val="00B61D51"/>
    <w:rsid w:val="00B61EEF"/>
    <w:rsid w:val="00B61F57"/>
    <w:rsid w:val="00B62D4C"/>
    <w:rsid w:val="00B62EC3"/>
    <w:rsid w:val="00B63199"/>
    <w:rsid w:val="00B6326B"/>
    <w:rsid w:val="00B637F7"/>
    <w:rsid w:val="00B63954"/>
    <w:rsid w:val="00B63AB8"/>
    <w:rsid w:val="00B63BAF"/>
    <w:rsid w:val="00B63FFB"/>
    <w:rsid w:val="00B640CE"/>
    <w:rsid w:val="00B64137"/>
    <w:rsid w:val="00B64176"/>
    <w:rsid w:val="00B644A6"/>
    <w:rsid w:val="00B64AFE"/>
    <w:rsid w:val="00B651BD"/>
    <w:rsid w:val="00B653D8"/>
    <w:rsid w:val="00B65514"/>
    <w:rsid w:val="00B65559"/>
    <w:rsid w:val="00B65564"/>
    <w:rsid w:val="00B65667"/>
    <w:rsid w:val="00B65834"/>
    <w:rsid w:val="00B65C85"/>
    <w:rsid w:val="00B6656C"/>
    <w:rsid w:val="00B665CF"/>
    <w:rsid w:val="00B667EB"/>
    <w:rsid w:val="00B66C1F"/>
    <w:rsid w:val="00B66CE9"/>
    <w:rsid w:val="00B66D22"/>
    <w:rsid w:val="00B66DBF"/>
    <w:rsid w:val="00B66DF5"/>
    <w:rsid w:val="00B66DFC"/>
    <w:rsid w:val="00B67147"/>
    <w:rsid w:val="00B6736B"/>
    <w:rsid w:val="00B673E4"/>
    <w:rsid w:val="00B67663"/>
    <w:rsid w:val="00B67ADE"/>
    <w:rsid w:val="00B701EE"/>
    <w:rsid w:val="00B702B7"/>
    <w:rsid w:val="00B708BF"/>
    <w:rsid w:val="00B70C64"/>
    <w:rsid w:val="00B710E1"/>
    <w:rsid w:val="00B714E3"/>
    <w:rsid w:val="00B714F9"/>
    <w:rsid w:val="00B718DA"/>
    <w:rsid w:val="00B71F1F"/>
    <w:rsid w:val="00B72673"/>
    <w:rsid w:val="00B731BD"/>
    <w:rsid w:val="00B73718"/>
    <w:rsid w:val="00B738CF"/>
    <w:rsid w:val="00B73FBC"/>
    <w:rsid w:val="00B74556"/>
    <w:rsid w:val="00B7458B"/>
    <w:rsid w:val="00B75347"/>
    <w:rsid w:val="00B75399"/>
    <w:rsid w:val="00B755DE"/>
    <w:rsid w:val="00B75920"/>
    <w:rsid w:val="00B75B6F"/>
    <w:rsid w:val="00B76197"/>
    <w:rsid w:val="00B761FF"/>
    <w:rsid w:val="00B764A3"/>
    <w:rsid w:val="00B76A55"/>
    <w:rsid w:val="00B7713D"/>
    <w:rsid w:val="00B77543"/>
    <w:rsid w:val="00B77918"/>
    <w:rsid w:val="00B77D73"/>
    <w:rsid w:val="00B77FFB"/>
    <w:rsid w:val="00B80723"/>
    <w:rsid w:val="00B80B5E"/>
    <w:rsid w:val="00B80C11"/>
    <w:rsid w:val="00B80C40"/>
    <w:rsid w:val="00B8159A"/>
    <w:rsid w:val="00B81669"/>
    <w:rsid w:val="00B81A0E"/>
    <w:rsid w:val="00B81BA8"/>
    <w:rsid w:val="00B81C24"/>
    <w:rsid w:val="00B8214E"/>
    <w:rsid w:val="00B824C9"/>
    <w:rsid w:val="00B82871"/>
    <w:rsid w:val="00B829BC"/>
    <w:rsid w:val="00B82A27"/>
    <w:rsid w:val="00B832F7"/>
    <w:rsid w:val="00B8366A"/>
    <w:rsid w:val="00B83E26"/>
    <w:rsid w:val="00B83FFA"/>
    <w:rsid w:val="00B8459D"/>
    <w:rsid w:val="00B847CF"/>
    <w:rsid w:val="00B8484E"/>
    <w:rsid w:val="00B848E8"/>
    <w:rsid w:val="00B84BB1"/>
    <w:rsid w:val="00B8556A"/>
    <w:rsid w:val="00B85AFC"/>
    <w:rsid w:val="00B85C4F"/>
    <w:rsid w:val="00B85D74"/>
    <w:rsid w:val="00B85EB6"/>
    <w:rsid w:val="00B862A7"/>
    <w:rsid w:val="00B86324"/>
    <w:rsid w:val="00B86D97"/>
    <w:rsid w:val="00B86F68"/>
    <w:rsid w:val="00B86F84"/>
    <w:rsid w:val="00B8710B"/>
    <w:rsid w:val="00B87136"/>
    <w:rsid w:val="00B871B0"/>
    <w:rsid w:val="00B8720E"/>
    <w:rsid w:val="00B872FA"/>
    <w:rsid w:val="00B87522"/>
    <w:rsid w:val="00B875F5"/>
    <w:rsid w:val="00B87743"/>
    <w:rsid w:val="00B87A65"/>
    <w:rsid w:val="00B87BE3"/>
    <w:rsid w:val="00B87C1B"/>
    <w:rsid w:val="00B87C41"/>
    <w:rsid w:val="00B9030F"/>
    <w:rsid w:val="00B90504"/>
    <w:rsid w:val="00B90791"/>
    <w:rsid w:val="00B907E3"/>
    <w:rsid w:val="00B90CD5"/>
    <w:rsid w:val="00B90D2D"/>
    <w:rsid w:val="00B90D6C"/>
    <w:rsid w:val="00B90FAE"/>
    <w:rsid w:val="00B9102C"/>
    <w:rsid w:val="00B9110C"/>
    <w:rsid w:val="00B911D1"/>
    <w:rsid w:val="00B914E5"/>
    <w:rsid w:val="00B9151C"/>
    <w:rsid w:val="00B91EA4"/>
    <w:rsid w:val="00B924D4"/>
    <w:rsid w:val="00B92A2D"/>
    <w:rsid w:val="00B92AB2"/>
    <w:rsid w:val="00B92C9B"/>
    <w:rsid w:val="00B92DBA"/>
    <w:rsid w:val="00B93380"/>
    <w:rsid w:val="00B935BB"/>
    <w:rsid w:val="00B93EFB"/>
    <w:rsid w:val="00B942D4"/>
    <w:rsid w:val="00B94540"/>
    <w:rsid w:val="00B9484B"/>
    <w:rsid w:val="00B9542D"/>
    <w:rsid w:val="00B95652"/>
    <w:rsid w:val="00B9577F"/>
    <w:rsid w:val="00B95E36"/>
    <w:rsid w:val="00B960FF"/>
    <w:rsid w:val="00B963C9"/>
    <w:rsid w:val="00B964BB"/>
    <w:rsid w:val="00B964D3"/>
    <w:rsid w:val="00B967E3"/>
    <w:rsid w:val="00B968CC"/>
    <w:rsid w:val="00B9690B"/>
    <w:rsid w:val="00B96B97"/>
    <w:rsid w:val="00B96F1F"/>
    <w:rsid w:val="00B970A2"/>
    <w:rsid w:val="00B971BD"/>
    <w:rsid w:val="00B97B68"/>
    <w:rsid w:val="00BA0181"/>
    <w:rsid w:val="00BA038B"/>
    <w:rsid w:val="00BA1108"/>
    <w:rsid w:val="00BA156B"/>
    <w:rsid w:val="00BA16A4"/>
    <w:rsid w:val="00BA18BD"/>
    <w:rsid w:val="00BA1FE7"/>
    <w:rsid w:val="00BA20AE"/>
    <w:rsid w:val="00BA2173"/>
    <w:rsid w:val="00BA26C3"/>
    <w:rsid w:val="00BA2787"/>
    <w:rsid w:val="00BA3370"/>
    <w:rsid w:val="00BA344D"/>
    <w:rsid w:val="00BA3567"/>
    <w:rsid w:val="00BA3820"/>
    <w:rsid w:val="00BA4093"/>
    <w:rsid w:val="00BA42F2"/>
    <w:rsid w:val="00BA5184"/>
    <w:rsid w:val="00BA5564"/>
    <w:rsid w:val="00BA5AE0"/>
    <w:rsid w:val="00BA5D7A"/>
    <w:rsid w:val="00BA608D"/>
    <w:rsid w:val="00BA61D5"/>
    <w:rsid w:val="00BA64D2"/>
    <w:rsid w:val="00BA6804"/>
    <w:rsid w:val="00BA6CE2"/>
    <w:rsid w:val="00BA6DC2"/>
    <w:rsid w:val="00BA73C6"/>
    <w:rsid w:val="00BA74CC"/>
    <w:rsid w:val="00BA7672"/>
    <w:rsid w:val="00BA776D"/>
    <w:rsid w:val="00BA7952"/>
    <w:rsid w:val="00BB01DB"/>
    <w:rsid w:val="00BB0699"/>
    <w:rsid w:val="00BB0FD6"/>
    <w:rsid w:val="00BB1164"/>
    <w:rsid w:val="00BB16EB"/>
    <w:rsid w:val="00BB18B0"/>
    <w:rsid w:val="00BB234C"/>
    <w:rsid w:val="00BB241A"/>
    <w:rsid w:val="00BB28FB"/>
    <w:rsid w:val="00BB2F86"/>
    <w:rsid w:val="00BB329D"/>
    <w:rsid w:val="00BB35CF"/>
    <w:rsid w:val="00BB4512"/>
    <w:rsid w:val="00BB466D"/>
    <w:rsid w:val="00BB472C"/>
    <w:rsid w:val="00BB47B7"/>
    <w:rsid w:val="00BB4812"/>
    <w:rsid w:val="00BB4C56"/>
    <w:rsid w:val="00BB4D25"/>
    <w:rsid w:val="00BB51BC"/>
    <w:rsid w:val="00BB53E0"/>
    <w:rsid w:val="00BB5442"/>
    <w:rsid w:val="00BB5963"/>
    <w:rsid w:val="00BB6078"/>
    <w:rsid w:val="00BB60CF"/>
    <w:rsid w:val="00BB6298"/>
    <w:rsid w:val="00BB63E0"/>
    <w:rsid w:val="00BB6505"/>
    <w:rsid w:val="00BB686D"/>
    <w:rsid w:val="00BB6C96"/>
    <w:rsid w:val="00BB6D4E"/>
    <w:rsid w:val="00BB6E4D"/>
    <w:rsid w:val="00BB6FF0"/>
    <w:rsid w:val="00BB76B8"/>
    <w:rsid w:val="00BB76FA"/>
    <w:rsid w:val="00BB7923"/>
    <w:rsid w:val="00BB793C"/>
    <w:rsid w:val="00BB797C"/>
    <w:rsid w:val="00BB7C8A"/>
    <w:rsid w:val="00BC077F"/>
    <w:rsid w:val="00BC0843"/>
    <w:rsid w:val="00BC18D8"/>
    <w:rsid w:val="00BC22E2"/>
    <w:rsid w:val="00BC2696"/>
    <w:rsid w:val="00BC2C99"/>
    <w:rsid w:val="00BC3349"/>
    <w:rsid w:val="00BC37A1"/>
    <w:rsid w:val="00BC3895"/>
    <w:rsid w:val="00BC3A4F"/>
    <w:rsid w:val="00BC3CE1"/>
    <w:rsid w:val="00BC435B"/>
    <w:rsid w:val="00BC4510"/>
    <w:rsid w:val="00BC467A"/>
    <w:rsid w:val="00BC477C"/>
    <w:rsid w:val="00BC4B77"/>
    <w:rsid w:val="00BC4DFE"/>
    <w:rsid w:val="00BC5146"/>
    <w:rsid w:val="00BC52B9"/>
    <w:rsid w:val="00BC545B"/>
    <w:rsid w:val="00BC55CC"/>
    <w:rsid w:val="00BC5A3D"/>
    <w:rsid w:val="00BC5AA4"/>
    <w:rsid w:val="00BC5CE1"/>
    <w:rsid w:val="00BC6348"/>
    <w:rsid w:val="00BC6A0B"/>
    <w:rsid w:val="00BC7A59"/>
    <w:rsid w:val="00BD01D1"/>
    <w:rsid w:val="00BD0889"/>
    <w:rsid w:val="00BD0C54"/>
    <w:rsid w:val="00BD102B"/>
    <w:rsid w:val="00BD111D"/>
    <w:rsid w:val="00BD1403"/>
    <w:rsid w:val="00BD167D"/>
    <w:rsid w:val="00BD1A0B"/>
    <w:rsid w:val="00BD1C56"/>
    <w:rsid w:val="00BD1E98"/>
    <w:rsid w:val="00BD2083"/>
    <w:rsid w:val="00BD25C6"/>
    <w:rsid w:val="00BD2F9F"/>
    <w:rsid w:val="00BD308A"/>
    <w:rsid w:val="00BD333E"/>
    <w:rsid w:val="00BD35F7"/>
    <w:rsid w:val="00BD3ACC"/>
    <w:rsid w:val="00BD3FA9"/>
    <w:rsid w:val="00BD4478"/>
    <w:rsid w:val="00BD44A8"/>
    <w:rsid w:val="00BD46B6"/>
    <w:rsid w:val="00BD47D2"/>
    <w:rsid w:val="00BD48E2"/>
    <w:rsid w:val="00BD4A9C"/>
    <w:rsid w:val="00BD4D85"/>
    <w:rsid w:val="00BD5004"/>
    <w:rsid w:val="00BD5639"/>
    <w:rsid w:val="00BD5698"/>
    <w:rsid w:val="00BD5716"/>
    <w:rsid w:val="00BD5B01"/>
    <w:rsid w:val="00BD5D02"/>
    <w:rsid w:val="00BD6348"/>
    <w:rsid w:val="00BD6F48"/>
    <w:rsid w:val="00BD6F54"/>
    <w:rsid w:val="00BD72EF"/>
    <w:rsid w:val="00BD745D"/>
    <w:rsid w:val="00BD7748"/>
    <w:rsid w:val="00BD78A2"/>
    <w:rsid w:val="00BD7BBD"/>
    <w:rsid w:val="00BD7F45"/>
    <w:rsid w:val="00BE053C"/>
    <w:rsid w:val="00BE06DE"/>
    <w:rsid w:val="00BE0AC7"/>
    <w:rsid w:val="00BE0EE1"/>
    <w:rsid w:val="00BE0F82"/>
    <w:rsid w:val="00BE11EE"/>
    <w:rsid w:val="00BE167B"/>
    <w:rsid w:val="00BE1A32"/>
    <w:rsid w:val="00BE1B11"/>
    <w:rsid w:val="00BE1B6C"/>
    <w:rsid w:val="00BE1F43"/>
    <w:rsid w:val="00BE20FC"/>
    <w:rsid w:val="00BE22E1"/>
    <w:rsid w:val="00BE231A"/>
    <w:rsid w:val="00BE2375"/>
    <w:rsid w:val="00BE250F"/>
    <w:rsid w:val="00BE2614"/>
    <w:rsid w:val="00BE2CBB"/>
    <w:rsid w:val="00BE2D04"/>
    <w:rsid w:val="00BE329C"/>
    <w:rsid w:val="00BE3534"/>
    <w:rsid w:val="00BE3613"/>
    <w:rsid w:val="00BE36F8"/>
    <w:rsid w:val="00BE3A69"/>
    <w:rsid w:val="00BE3CDA"/>
    <w:rsid w:val="00BE3E51"/>
    <w:rsid w:val="00BE4269"/>
    <w:rsid w:val="00BE45F6"/>
    <w:rsid w:val="00BE4663"/>
    <w:rsid w:val="00BE49EA"/>
    <w:rsid w:val="00BE5171"/>
    <w:rsid w:val="00BE52DB"/>
    <w:rsid w:val="00BE5443"/>
    <w:rsid w:val="00BE562C"/>
    <w:rsid w:val="00BE5B35"/>
    <w:rsid w:val="00BE5C7A"/>
    <w:rsid w:val="00BE600E"/>
    <w:rsid w:val="00BE61AE"/>
    <w:rsid w:val="00BE654A"/>
    <w:rsid w:val="00BE6EAA"/>
    <w:rsid w:val="00BE6F13"/>
    <w:rsid w:val="00BE750D"/>
    <w:rsid w:val="00BE7764"/>
    <w:rsid w:val="00BE7B48"/>
    <w:rsid w:val="00BE7EBC"/>
    <w:rsid w:val="00BF000E"/>
    <w:rsid w:val="00BF0348"/>
    <w:rsid w:val="00BF0540"/>
    <w:rsid w:val="00BF0ED9"/>
    <w:rsid w:val="00BF12B8"/>
    <w:rsid w:val="00BF1563"/>
    <w:rsid w:val="00BF16BC"/>
    <w:rsid w:val="00BF1703"/>
    <w:rsid w:val="00BF1775"/>
    <w:rsid w:val="00BF1A86"/>
    <w:rsid w:val="00BF1BFB"/>
    <w:rsid w:val="00BF214F"/>
    <w:rsid w:val="00BF26CF"/>
    <w:rsid w:val="00BF2D71"/>
    <w:rsid w:val="00BF2F20"/>
    <w:rsid w:val="00BF2F9E"/>
    <w:rsid w:val="00BF333A"/>
    <w:rsid w:val="00BF3F60"/>
    <w:rsid w:val="00BF4273"/>
    <w:rsid w:val="00BF4294"/>
    <w:rsid w:val="00BF43EF"/>
    <w:rsid w:val="00BF45DB"/>
    <w:rsid w:val="00BF46FE"/>
    <w:rsid w:val="00BF47CB"/>
    <w:rsid w:val="00BF4A82"/>
    <w:rsid w:val="00BF4BD2"/>
    <w:rsid w:val="00BF5016"/>
    <w:rsid w:val="00BF540D"/>
    <w:rsid w:val="00BF5925"/>
    <w:rsid w:val="00BF594D"/>
    <w:rsid w:val="00BF5A83"/>
    <w:rsid w:val="00BF5B69"/>
    <w:rsid w:val="00BF5B9C"/>
    <w:rsid w:val="00BF5BCE"/>
    <w:rsid w:val="00BF5D18"/>
    <w:rsid w:val="00BF614F"/>
    <w:rsid w:val="00BF6470"/>
    <w:rsid w:val="00BF6D41"/>
    <w:rsid w:val="00BF6EEA"/>
    <w:rsid w:val="00BF7096"/>
    <w:rsid w:val="00BF716D"/>
    <w:rsid w:val="00BF7335"/>
    <w:rsid w:val="00BF74AC"/>
    <w:rsid w:val="00BF79F7"/>
    <w:rsid w:val="00BF7DCF"/>
    <w:rsid w:val="00C000DD"/>
    <w:rsid w:val="00C0088C"/>
    <w:rsid w:val="00C01437"/>
    <w:rsid w:val="00C014B5"/>
    <w:rsid w:val="00C0189A"/>
    <w:rsid w:val="00C01C75"/>
    <w:rsid w:val="00C02413"/>
    <w:rsid w:val="00C0284E"/>
    <w:rsid w:val="00C02AE0"/>
    <w:rsid w:val="00C02CC6"/>
    <w:rsid w:val="00C03049"/>
    <w:rsid w:val="00C030FC"/>
    <w:rsid w:val="00C03309"/>
    <w:rsid w:val="00C03582"/>
    <w:rsid w:val="00C03961"/>
    <w:rsid w:val="00C03E16"/>
    <w:rsid w:val="00C03E21"/>
    <w:rsid w:val="00C04037"/>
    <w:rsid w:val="00C04097"/>
    <w:rsid w:val="00C041D0"/>
    <w:rsid w:val="00C042F8"/>
    <w:rsid w:val="00C04395"/>
    <w:rsid w:val="00C04420"/>
    <w:rsid w:val="00C044DC"/>
    <w:rsid w:val="00C04CC0"/>
    <w:rsid w:val="00C04D42"/>
    <w:rsid w:val="00C04FD5"/>
    <w:rsid w:val="00C05204"/>
    <w:rsid w:val="00C05727"/>
    <w:rsid w:val="00C05B68"/>
    <w:rsid w:val="00C05C56"/>
    <w:rsid w:val="00C05E84"/>
    <w:rsid w:val="00C06232"/>
    <w:rsid w:val="00C0627F"/>
    <w:rsid w:val="00C063A3"/>
    <w:rsid w:val="00C0664F"/>
    <w:rsid w:val="00C06BA8"/>
    <w:rsid w:val="00C06F69"/>
    <w:rsid w:val="00C06FAC"/>
    <w:rsid w:val="00C070D7"/>
    <w:rsid w:val="00C074E5"/>
    <w:rsid w:val="00C07752"/>
    <w:rsid w:val="00C07A4B"/>
    <w:rsid w:val="00C10770"/>
    <w:rsid w:val="00C10AEC"/>
    <w:rsid w:val="00C10C89"/>
    <w:rsid w:val="00C11814"/>
    <w:rsid w:val="00C11E85"/>
    <w:rsid w:val="00C11F95"/>
    <w:rsid w:val="00C12176"/>
    <w:rsid w:val="00C12260"/>
    <w:rsid w:val="00C123A8"/>
    <w:rsid w:val="00C126E5"/>
    <w:rsid w:val="00C12920"/>
    <w:rsid w:val="00C12BC0"/>
    <w:rsid w:val="00C12D6E"/>
    <w:rsid w:val="00C12E65"/>
    <w:rsid w:val="00C12F90"/>
    <w:rsid w:val="00C13101"/>
    <w:rsid w:val="00C13499"/>
    <w:rsid w:val="00C1351C"/>
    <w:rsid w:val="00C13640"/>
    <w:rsid w:val="00C13A47"/>
    <w:rsid w:val="00C1407C"/>
    <w:rsid w:val="00C140A8"/>
    <w:rsid w:val="00C140FB"/>
    <w:rsid w:val="00C14C26"/>
    <w:rsid w:val="00C14DEF"/>
    <w:rsid w:val="00C15A94"/>
    <w:rsid w:val="00C15D76"/>
    <w:rsid w:val="00C161AD"/>
    <w:rsid w:val="00C1622E"/>
    <w:rsid w:val="00C164A4"/>
    <w:rsid w:val="00C164EE"/>
    <w:rsid w:val="00C16A26"/>
    <w:rsid w:val="00C16C1E"/>
    <w:rsid w:val="00C16D06"/>
    <w:rsid w:val="00C17938"/>
    <w:rsid w:val="00C179AA"/>
    <w:rsid w:val="00C17D95"/>
    <w:rsid w:val="00C17E41"/>
    <w:rsid w:val="00C2003F"/>
    <w:rsid w:val="00C20042"/>
    <w:rsid w:val="00C202A8"/>
    <w:rsid w:val="00C204E0"/>
    <w:rsid w:val="00C206E5"/>
    <w:rsid w:val="00C20718"/>
    <w:rsid w:val="00C20B24"/>
    <w:rsid w:val="00C20B94"/>
    <w:rsid w:val="00C21B8E"/>
    <w:rsid w:val="00C21E75"/>
    <w:rsid w:val="00C22531"/>
    <w:rsid w:val="00C22A58"/>
    <w:rsid w:val="00C22CA3"/>
    <w:rsid w:val="00C22D18"/>
    <w:rsid w:val="00C22DDA"/>
    <w:rsid w:val="00C22ECB"/>
    <w:rsid w:val="00C22FD7"/>
    <w:rsid w:val="00C230F4"/>
    <w:rsid w:val="00C231C1"/>
    <w:rsid w:val="00C23B74"/>
    <w:rsid w:val="00C24941"/>
    <w:rsid w:val="00C24BC2"/>
    <w:rsid w:val="00C24CF5"/>
    <w:rsid w:val="00C24E48"/>
    <w:rsid w:val="00C25052"/>
    <w:rsid w:val="00C25255"/>
    <w:rsid w:val="00C254CA"/>
    <w:rsid w:val="00C25BDC"/>
    <w:rsid w:val="00C25D09"/>
    <w:rsid w:val="00C26185"/>
    <w:rsid w:val="00C261BD"/>
    <w:rsid w:val="00C2663B"/>
    <w:rsid w:val="00C26744"/>
    <w:rsid w:val="00C2694A"/>
    <w:rsid w:val="00C26E42"/>
    <w:rsid w:val="00C26E4B"/>
    <w:rsid w:val="00C26ECC"/>
    <w:rsid w:val="00C26F5D"/>
    <w:rsid w:val="00C272D3"/>
    <w:rsid w:val="00C2759D"/>
    <w:rsid w:val="00C27700"/>
    <w:rsid w:val="00C27826"/>
    <w:rsid w:val="00C27A9E"/>
    <w:rsid w:val="00C27B38"/>
    <w:rsid w:val="00C27B83"/>
    <w:rsid w:val="00C27C1E"/>
    <w:rsid w:val="00C27EC0"/>
    <w:rsid w:val="00C27EF5"/>
    <w:rsid w:val="00C27FEC"/>
    <w:rsid w:val="00C30318"/>
    <w:rsid w:val="00C30749"/>
    <w:rsid w:val="00C3099F"/>
    <w:rsid w:val="00C30C11"/>
    <w:rsid w:val="00C31284"/>
    <w:rsid w:val="00C31379"/>
    <w:rsid w:val="00C3181B"/>
    <w:rsid w:val="00C31828"/>
    <w:rsid w:val="00C31D6B"/>
    <w:rsid w:val="00C31EBA"/>
    <w:rsid w:val="00C31F16"/>
    <w:rsid w:val="00C321F3"/>
    <w:rsid w:val="00C323DE"/>
    <w:rsid w:val="00C32571"/>
    <w:rsid w:val="00C32A4B"/>
    <w:rsid w:val="00C32E16"/>
    <w:rsid w:val="00C33021"/>
    <w:rsid w:val="00C3315E"/>
    <w:rsid w:val="00C3341A"/>
    <w:rsid w:val="00C3342E"/>
    <w:rsid w:val="00C3345B"/>
    <w:rsid w:val="00C334E3"/>
    <w:rsid w:val="00C33A93"/>
    <w:rsid w:val="00C33A9D"/>
    <w:rsid w:val="00C34B7A"/>
    <w:rsid w:val="00C352B3"/>
    <w:rsid w:val="00C35593"/>
    <w:rsid w:val="00C355E6"/>
    <w:rsid w:val="00C3594D"/>
    <w:rsid w:val="00C35DB7"/>
    <w:rsid w:val="00C35DE4"/>
    <w:rsid w:val="00C35E5D"/>
    <w:rsid w:val="00C36182"/>
    <w:rsid w:val="00C369A8"/>
    <w:rsid w:val="00C36BC8"/>
    <w:rsid w:val="00C36CAD"/>
    <w:rsid w:val="00C3752B"/>
    <w:rsid w:val="00C378DB"/>
    <w:rsid w:val="00C3792F"/>
    <w:rsid w:val="00C37DA1"/>
    <w:rsid w:val="00C40728"/>
    <w:rsid w:val="00C40748"/>
    <w:rsid w:val="00C40A26"/>
    <w:rsid w:val="00C40B27"/>
    <w:rsid w:val="00C40C28"/>
    <w:rsid w:val="00C40D66"/>
    <w:rsid w:val="00C40F1D"/>
    <w:rsid w:val="00C40F41"/>
    <w:rsid w:val="00C41133"/>
    <w:rsid w:val="00C4126A"/>
    <w:rsid w:val="00C4145E"/>
    <w:rsid w:val="00C41573"/>
    <w:rsid w:val="00C41942"/>
    <w:rsid w:val="00C42570"/>
    <w:rsid w:val="00C42611"/>
    <w:rsid w:val="00C42698"/>
    <w:rsid w:val="00C42819"/>
    <w:rsid w:val="00C4286B"/>
    <w:rsid w:val="00C429BB"/>
    <w:rsid w:val="00C42A64"/>
    <w:rsid w:val="00C42F64"/>
    <w:rsid w:val="00C4382E"/>
    <w:rsid w:val="00C43A41"/>
    <w:rsid w:val="00C43B8B"/>
    <w:rsid w:val="00C43CBB"/>
    <w:rsid w:val="00C4419A"/>
    <w:rsid w:val="00C443EE"/>
    <w:rsid w:val="00C448CF"/>
    <w:rsid w:val="00C44CC9"/>
    <w:rsid w:val="00C44EB8"/>
    <w:rsid w:val="00C453A7"/>
    <w:rsid w:val="00C4596D"/>
    <w:rsid w:val="00C45C98"/>
    <w:rsid w:val="00C45EC9"/>
    <w:rsid w:val="00C460C9"/>
    <w:rsid w:val="00C461D2"/>
    <w:rsid w:val="00C462C9"/>
    <w:rsid w:val="00C466D2"/>
    <w:rsid w:val="00C468A1"/>
    <w:rsid w:val="00C46A15"/>
    <w:rsid w:val="00C476DA"/>
    <w:rsid w:val="00C47DC1"/>
    <w:rsid w:val="00C47FF0"/>
    <w:rsid w:val="00C50459"/>
    <w:rsid w:val="00C5066C"/>
    <w:rsid w:val="00C50825"/>
    <w:rsid w:val="00C50A57"/>
    <w:rsid w:val="00C50C3B"/>
    <w:rsid w:val="00C50DFC"/>
    <w:rsid w:val="00C50FCF"/>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B0F"/>
    <w:rsid w:val="00C55D87"/>
    <w:rsid w:val="00C55EDF"/>
    <w:rsid w:val="00C56955"/>
    <w:rsid w:val="00C569B6"/>
    <w:rsid w:val="00C56C6B"/>
    <w:rsid w:val="00C571B9"/>
    <w:rsid w:val="00C5763A"/>
    <w:rsid w:val="00C604C6"/>
    <w:rsid w:val="00C607EC"/>
    <w:rsid w:val="00C6081F"/>
    <w:rsid w:val="00C60CB2"/>
    <w:rsid w:val="00C6118B"/>
    <w:rsid w:val="00C614E7"/>
    <w:rsid w:val="00C61799"/>
    <w:rsid w:val="00C61962"/>
    <w:rsid w:val="00C62155"/>
    <w:rsid w:val="00C6217A"/>
    <w:rsid w:val="00C62208"/>
    <w:rsid w:val="00C6228B"/>
    <w:rsid w:val="00C628B2"/>
    <w:rsid w:val="00C628E3"/>
    <w:rsid w:val="00C62B79"/>
    <w:rsid w:val="00C63BC3"/>
    <w:rsid w:val="00C63C05"/>
    <w:rsid w:val="00C642BD"/>
    <w:rsid w:val="00C64309"/>
    <w:rsid w:val="00C64389"/>
    <w:rsid w:val="00C6466E"/>
    <w:rsid w:val="00C648A2"/>
    <w:rsid w:val="00C64959"/>
    <w:rsid w:val="00C64E25"/>
    <w:rsid w:val="00C6512C"/>
    <w:rsid w:val="00C65173"/>
    <w:rsid w:val="00C65392"/>
    <w:rsid w:val="00C6552F"/>
    <w:rsid w:val="00C65548"/>
    <w:rsid w:val="00C6558C"/>
    <w:rsid w:val="00C657AA"/>
    <w:rsid w:val="00C65DD9"/>
    <w:rsid w:val="00C662FD"/>
    <w:rsid w:val="00C665FE"/>
    <w:rsid w:val="00C666D8"/>
    <w:rsid w:val="00C669BC"/>
    <w:rsid w:val="00C66D6D"/>
    <w:rsid w:val="00C676D7"/>
    <w:rsid w:val="00C677DF"/>
    <w:rsid w:val="00C6787E"/>
    <w:rsid w:val="00C67B14"/>
    <w:rsid w:val="00C67C99"/>
    <w:rsid w:val="00C67CA3"/>
    <w:rsid w:val="00C67E55"/>
    <w:rsid w:val="00C67FF2"/>
    <w:rsid w:val="00C70390"/>
    <w:rsid w:val="00C703CB"/>
    <w:rsid w:val="00C709E9"/>
    <w:rsid w:val="00C70ACF"/>
    <w:rsid w:val="00C70BB0"/>
    <w:rsid w:val="00C70FF0"/>
    <w:rsid w:val="00C71028"/>
    <w:rsid w:val="00C7104A"/>
    <w:rsid w:val="00C7125A"/>
    <w:rsid w:val="00C717CF"/>
    <w:rsid w:val="00C71A1B"/>
    <w:rsid w:val="00C72568"/>
    <w:rsid w:val="00C726E8"/>
    <w:rsid w:val="00C727DD"/>
    <w:rsid w:val="00C730D5"/>
    <w:rsid w:val="00C7318E"/>
    <w:rsid w:val="00C7357F"/>
    <w:rsid w:val="00C73EB9"/>
    <w:rsid w:val="00C7406B"/>
    <w:rsid w:val="00C74606"/>
    <w:rsid w:val="00C74983"/>
    <w:rsid w:val="00C74A4F"/>
    <w:rsid w:val="00C74A96"/>
    <w:rsid w:val="00C75AAA"/>
    <w:rsid w:val="00C75B77"/>
    <w:rsid w:val="00C75E8F"/>
    <w:rsid w:val="00C764C3"/>
    <w:rsid w:val="00C7676F"/>
    <w:rsid w:val="00C774BF"/>
    <w:rsid w:val="00C777EE"/>
    <w:rsid w:val="00C77931"/>
    <w:rsid w:val="00C77CD7"/>
    <w:rsid w:val="00C80189"/>
    <w:rsid w:val="00C801A9"/>
    <w:rsid w:val="00C8101E"/>
    <w:rsid w:val="00C810A9"/>
    <w:rsid w:val="00C81303"/>
    <w:rsid w:val="00C81317"/>
    <w:rsid w:val="00C81964"/>
    <w:rsid w:val="00C81A32"/>
    <w:rsid w:val="00C81B86"/>
    <w:rsid w:val="00C81CB5"/>
    <w:rsid w:val="00C823B3"/>
    <w:rsid w:val="00C8264B"/>
    <w:rsid w:val="00C828C5"/>
    <w:rsid w:val="00C82C78"/>
    <w:rsid w:val="00C82EEF"/>
    <w:rsid w:val="00C831A4"/>
    <w:rsid w:val="00C832EF"/>
    <w:rsid w:val="00C83361"/>
    <w:rsid w:val="00C83521"/>
    <w:rsid w:val="00C8359F"/>
    <w:rsid w:val="00C83665"/>
    <w:rsid w:val="00C8366D"/>
    <w:rsid w:val="00C83789"/>
    <w:rsid w:val="00C83B1D"/>
    <w:rsid w:val="00C840A2"/>
    <w:rsid w:val="00C840AE"/>
    <w:rsid w:val="00C8421D"/>
    <w:rsid w:val="00C8451B"/>
    <w:rsid w:val="00C84A12"/>
    <w:rsid w:val="00C84B30"/>
    <w:rsid w:val="00C84CDF"/>
    <w:rsid w:val="00C84FD8"/>
    <w:rsid w:val="00C85029"/>
    <w:rsid w:val="00C854BF"/>
    <w:rsid w:val="00C856F4"/>
    <w:rsid w:val="00C85BF2"/>
    <w:rsid w:val="00C85E12"/>
    <w:rsid w:val="00C85E67"/>
    <w:rsid w:val="00C861A0"/>
    <w:rsid w:val="00C862BA"/>
    <w:rsid w:val="00C86568"/>
    <w:rsid w:val="00C86C6F"/>
    <w:rsid w:val="00C86CEE"/>
    <w:rsid w:val="00C87016"/>
    <w:rsid w:val="00C87496"/>
    <w:rsid w:val="00C875CA"/>
    <w:rsid w:val="00C8763B"/>
    <w:rsid w:val="00C8785C"/>
    <w:rsid w:val="00C87D40"/>
    <w:rsid w:val="00C87F85"/>
    <w:rsid w:val="00C9004A"/>
    <w:rsid w:val="00C902A8"/>
    <w:rsid w:val="00C906F1"/>
    <w:rsid w:val="00C908E8"/>
    <w:rsid w:val="00C90C31"/>
    <w:rsid w:val="00C90E0B"/>
    <w:rsid w:val="00C90EA6"/>
    <w:rsid w:val="00C911B3"/>
    <w:rsid w:val="00C9148D"/>
    <w:rsid w:val="00C9172D"/>
    <w:rsid w:val="00C91812"/>
    <w:rsid w:val="00C91998"/>
    <w:rsid w:val="00C91E0E"/>
    <w:rsid w:val="00C9209A"/>
    <w:rsid w:val="00C92226"/>
    <w:rsid w:val="00C922B9"/>
    <w:rsid w:val="00C924BE"/>
    <w:rsid w:val="00C9271C"/>
    <w:rsid w:val="00C929AB"/>
    <w:rsid w:val="00C92D5F"/>
    <w:rsid w:val="00C9366E"/>
    <w:rsid w:val="00C93710"/>
    <w:rsid w:val="00C93D88"/>
    <w:rsid w:val="00C93DB8"/>
    <w:rsid w:val="00C93FF9"/>
    <w:rsid w:val="00C94196"/>
    <w:rsid w:val="00C943F0"/>
    <w:rsid w:val="00C94503"/>
    <w:rsid w:val="00C94A4C"/>
    <w:rsid w:val="00C94EC5"/>
    <w:rsid w:val="00C9563F"/>
    <w:rsid w:val="00C9594A"/>
    <w:rsid w:val="00C95F9B"/>
    <w:rsid w:val="00C95FEA"/>
    <w:rsid w:val="00C964C0"/>
    <w:rsid w:val="00C9669A"/>
    <w:rsid w:val="00C968C7"/>
    <w:rsid w:val="00C96AFB"/>
    <w:rsid w:val="00C96F07"/>
    <w:rsid w:val="00C9720D"/>
    <w:rsid w:val="00C9722E"/>
    <w:rsid w:val="00C9729B"/>
    <w:rsid w:val="00C97595"/>
    <w:rsid w:val="00C97633"/>
    <w:rsid w:val="00C9766A"/>
    <w:rsid w:val="00C97A30"/>
    <w:rsid w:val="00C97D01"/>
    <w:rsid w:val="00C97D6E"/>
    <w:rsid w:val="00C97FA8"/>
    <w:rsid w:val="00CA046C"/>
    <w:rsid w:val="00CA08AF"/>
    <w:rsid w:val="00CA08D0"/>
    <w:rsid w:val="00CA0BC9"/>
    <w:rsid w:val="00CA0F89"/>
    <w:rsid w:val="00CA1582"/>
    <w:rsid w:val="00CA22F5"/>
    <w:rsid w:val="00CA236F"/>
    <w:rsid w:val="00CA27F7"/>
    <w:rsid w:val="00CA2F63"/>
    <w:rsid w:val="00CA3278"/>
    <w:rsid w:val="00CA3884"/>
    <w:rsid w:val="00CA43DA"/>
    <w:rsid w:val="00CA43F5"/>
    <w:rsid w:val="00CA4AFD"/>
    <w:rsid w:val="00CA4B73"/>
    <w:rsid w:val="00CA4CFD"/>
    <w:rsid w:val="00CA4D1E"/>
    <w:rsid w:val="00CA4DB3"/>
    <w:rsid w:val="00CA5458"/>
    <w:rsid w:val="00CA5618"/>
    <w:rsid w:val="00CA5869"/>
    <w:rsid w:val="00CA58FE"/>
    <w:rsid w:val="00CA5944"/>
    <w:rsid w:val="00CA5F8C"/>
    <w:rsid w:val="00CA6481"/>
    <w:rsid w:val="00CA64DE"/>
    <w:rsid w:val="00CA664C"/>
    <w:rsid w:val="00CA705C"/>
    <w:rsid w:val="00CA720D"/>
    <w:rsid w:val="00CA73E1"/>
    <w:rsid w:val="00CA747A"/>
    <w:rsid w:val="00CA7CFF"/>
    <w:rsid w:val="00CB01DB"/>
    <w:rsid w:val="00CB0326"/>
    <w:rsid w:val="00CB07F2"/>
    <w:rsid w:val="00CB1005"/>
    <w:rsid w:val="00CB12AA"/>
    <w:rsid w:val="00CB140A"/>
    <w:rsid w:val="00CB1714"/>
    <w:rsid w:val="00CB1FD4"/>
    <w:rsid w:val="00CB2014"/>
    <w:rsid w:val="00CB20D8"/>
    <w:rsid w:val="00CB241F"/>
    <w:rsid w:val="00CB2B16"/>
    <w:rsid w:val="00CB2BA4"/>
    <w:rsid w:val="00CB3384"/>
    <w:rsid w:val="00CB33D2"/>
    <w:rsid w:val="00CB33DC"/>
    <w:rsid w:val="00CB3721"/>
    <w:rsid w:val="00CB4246"/>
    <w:rsid w:val="00CB44BA"/>
    <w:rsid w:val="00CB44F1"/>
    <w:rsid w:val="00CB451B"/>
    <w:rsid w:val="00CB4F13"/>
    <w:rsid w:val="00CB59E3"/>
    <w:rsid w:val="00CB5C8B"/>
    <w:rsid w:val="00CB5E87"/>
    <w:rsid w:val="00CB61A2"/>
    <w:rsid w:val="00CB65E9"/>
    <w:rsid w:val="00CB6769"/>
    <w:rsid w:val="00CB6966"/>
    <w:rsid w:val="00CB6D85"/>
    <w:rsid w:val="00CB734A"/>
    <w:rsid w:val="00CB746E"/>
    <w:rsid w:val="00CB7630"/>
    <w:rsid w:val="00CB7880"/>
    <w:rsid w:val="00CC0069"/>
    <w:rsid w:val="00CC0139"/>
    <w:rsid w:val="00CC04A8"/>
    <w:rsid w:val="00CC0C97"/>
    <w:rsid w:val="00CC1AB9"/>
    <w:rsid w:val="00CC1F1A"/>
    <w:rsid w:val="00CC266B"/>
    <w:rsid w:val="00CC2B15"/>
    <w:rsid w:val="00CC2B8F"/>
    <w:rsid w:val="00CC2DCA"/>
    <w:rsid w:val="00CC3190"/>
    <w:rsid w:val="00CC3349"/>
    <w:rsid w:val="00CC3367"/>
    <w:rsid w:val="00CC345C"/>
    <w:rsid w:val="00CC3EDF"/>
    <w:rsid w:val="00CC4390"/>
    <w:rsid w:val="00CC497D"/>
    <w:rsid w:val="00CC49B7"/>
    <w:rsid w:val="00CC4C4B"/>
    <w:rsid w:val="00CC4D7C"/>
    <w:rsid w:val="00CC4D81"/>
    <w:rsid w:val="00CC4DC5"/>
    <w:rsid w:val="00CC4ED6"/>
    <w:rsid w:val="00CC4FF7"/>
    <w:rsid w:val="00CC520D"/>
    <w:rsid w:val="00CC55D7"/>
    <w:rsid w:val="00CC5BB6"/>
    <w:rsid w:val="00CC6405"/>
    <w:rsid w:val="00CC64D9"/>
    <w:rsid w:val="00CC678A"/>
    <w:rsid w:val="00CC6A8B"/>
    <w:rsid w:val="00CC6AD5"/>
    <w:rsid w:val="00CC6CA4"/>
    <w:rsid w:val="00CC6E1D"/>
    <w:rsid w:val="00CC7053"/>
    <w:rsid w:val="00CC70A8"/>
    <w:rsid w:val="00CC723A"/>
    <w:rsid w:val="00CC728D"/>
    <w:rsid w:val="00CC763D"/>
    <w:rsid w:val="00CC76EA"/>
    <w:rsid w:val="00CC786B"/>
    <w:rsid w:val="00CC7CE8"/>
    <w:rsid w:val="00CD0181"/>
    <w:rsid w:val="00CD02C7"/>
    <w:rsid w:val="00CD04D7"/>
    <w:rsid w:val="00CD0683"/>
    <w:rsid w:val="00CD08FC"/>
    <w:rsid w:val="00CD09D5"/>
    <w:rsid w:val="00CD0B7B"/>
    <w:rsid w:val="00CD0BE7"/>
    <w:rsid w:val="00CD0F06"/>
    <w:rsid w:val="00CD0FA1"/>
    <w:rsid w:val="00CD110C"/>
    <w:rsid w:val="00CD1359"/>
    <w:rsid w:val="00CD1747"/>
    <w:rsid w:val="00CD1783"/>
    <w:rsid w:val="00CD1F48"/>
    <w:rsid w:val="00CD296D"/>
    <w:rsid w:val="00CD2D87"/>
    <w:rsid w:val="00CD2DDC"/>
    <w:rsid w:val="00CD309E"/>
    <w:rsid w:val="00CD3112"/>
    <w:rsid w:val="00CD32D6"/>
    <w:rsid w:val="00CD3E66"/>
    <w:rsid w:val="00CD3FEC"/>
    <w:rsid w:val="00CD490F"/>
    <w:rsid w:val="00CD4D64"/>
    <w:rsid w:val="00CD4F62"/>
    <w:rsid w:val="00CD525A"/>
    <w:rsid w:val="00CD54AD"/>
    <w:rsid w:val="00CD5576"/>
    <w:rsid w:val="00CD55C4"/>
    <w:rsid w:val="00CD57CA"/>
    <w:rsid w:val="00CD61F9"/>
    <w:rsid w:val="00CD64C4"/>
    <w:rsid w:val="00CD6623"/>
    <w:rsid w:val="00CD6712"/>
    <w:rsid w:val="00CD6757"/>
    <w:rsid w:val="00CD694F"/>
    <w:rsid w:val="00CD6B6B"/>
    <w:rsid w:val="00CD6DE8"/>
    <w:rsid w:val="00CD751D"/>
    <w:rsid w:val="00CD7AF6"/>
    <w:rsid w:val="00CD7B22"/>
    <w:rsid w:val="00CD7CCF"/>
    <w:rsid w:val="00CE00FD"/>
    <w:rsid w:val="00CE03A3"/>
    <w:rsid w:val="00CE0EFB"/>
    <w:rsid w:val="00CE1617"/>
    <w:rsid w:val="00CE1B7F"/>
    <w:rsid w:val="00CE1E4D"/>
    <w:rsid w:val="00CE20A9"/>
    <w:rsid w:val="00CE24C6"/>
    <w:rsid w:val="00CE24D5"/>
    <w:rsid w:val="00CE2580"/>
    <w:rsid w:val="00CE2626"/>
    <w:rsid w:val="00CE2E46"/>
    <w:rsid w:val="00CE2F63"/>
    <w:rsid w:val="00CE3140"/>
    <w:rsid w:val="00CE3165"/>
    <w:rsid w:val="00CE3606"/>
    <w:rsid w:val="00CE3C7E"/>
    <w:rsid w:val="00CE3F87"/>
    <w:rsid w:val="00CE41CE"/>
    <w:rsid w:val="00CE426F"/>
    <w:rsid w:val="00CE4291"/>
    <w:rsid w:val="00CE433D"/>
    <w:rsid w:val="00CE43C5"/>
    <w:rsid w:val="00CE44AA"/>
    <w:rsid w:val="00CE475E"/>
    <w:rsid w:val="00CE4AEC"/>
    <w:rsid w:val="00CE510B"/>
    <w:rsid w:val="00CE56A9"/>
    <w:rsid w:val="00CE5B00"/>
    <w:rsid w:val="00CE5BD3"/>
    <w:rsid w:val="00CE5D8F"/>
    <w:rsid w:val="00CE609A"/>
    <w:rsid w:val="00CE6917"/>
    <w:rsid w:val="00CE6CDC"/>
    <w:rsid w:val="00CE6FCF"/>
    <w:rsid w:val="00CE72BB"/>
    <w:rsid w:val="00CE7C02"/>
    <w:rsid w:val="00CE7DDB"/>
    <w:rsid w:val="00CF0010"/>
    <w:rsid w:val="00CF00DF"/>
    <w:rsid w:val="00CF01C4"/>
    <w:rsid w:val="00CF03C2"/>
    <w:rsid w:val="00CF0738"/>
    <w:rsid w:val="00CF0C73"/>
    <w:rsid w:val="00CF0D06"/>
    <w:rsid w:val="00CF0FA6"/>
    <w:rsid w:val="00CF10DC"/>
    <w:rsid w:val="00CF116E"/>
    <w:rsid w:val="00CF126D"/>
    <w:rsid w:val="00CF129F"/>
    <w:rsid w:val="00CF18FD"/>
    <w:rsid w:val="00CF1A45"/>
    <w:rsid w:val="00CF2351"/>
    <w:rsid w:val="00CF2558"/>
    <w:rsid w:val="00CF296B"/>
    <w:rsid w:val="00CF29B3"/>
    <w:rsid w:val="00CF3186"/>
    <w:rsid w:val="00CF4009"/>
    <w:rsid w:val="00CF4D6B"/>
    <w:rsid w:val="00CF5189"/>
    <w:rsid w:val="00CF5560"/>
    <w:rsid w:val="00CF5634"/>
    <w:rsid w:val="00CF5797"/>
    <w:rsid w:val="00CF5A9A"/>
    <w:rsid w:val="00CF604A"/>
    <w:rsid w:val="00CF6F49"/>
    <w:rsid w:val="00CF7F23"/>
    <w:rsid w:val="00D00589"/>
    <w:rsid w:val="00D006B6"/>
    <w:rsid w:val="00D01202"/>
    <w:rsid w:val="00D013AF"/>
    <w:rsid w:val="00D0146A"/>
    <w:rsid w:val="00D01955"/>
    <w:rsid w:val="00D01DE0"/>
    <w:rsid w:val="00D01F19"/>
    <w:rsid w:val="00D0274A"/>
    <w:rsid w:val="00D02ABB"/>
    <w:rsid w:val="00D02C05"/>
    <w:rsid w:val="00D02CA4"/>
    <w:rsid w:val="00D03331"/>
    <w:rsid w:val="00D03425"/>
    <w:rsid w:val="00D03AA9"/>
    <w:rsid w:val="00D03AC8"/>
    <w:rsid w:val="00D03AF7"/>
    <w:rsid w:val="00D042E9"/>
    <w:rsid w:val="00D0450D"/>
    <w:rsid w:val="00D046AA"/>
    <w:rsid w:val="00D047B9"/>
    <w:rsid w:val="00D0490D"/>
    <w:rsid w:val="00D04D0A"/>
    <w:rsid w:val="00D04DB3"/>
    <w:rsid w:val="00D04F60"/>
    <w:rsid w:val="00D052AE"/>
    <w:rsid w:val="00D052F1"/>
    <w:rsid w:val="00D05C4D"/>
    <w:rsid w:val="00D05DCC"/>
    <w:rsid w:val="00D05E71"/>
    <w:rsid w:val="00D0618F"/>
    <w:rsid w:val="00D0622C"/>
    <w:rsid w:val="00D06860"/>
    <w:rsid w:val="00D06A81"/>
    <w:rsid w:val="00D06CE0"/>
    <w:rsid w:val="00D06FCA"/>
    <w:rsid w:val="00D07516"/>
    <w:rsid w:val="00D1013F"/>
    <w:rsid w:val="00D101EB"/>
    <w:rsid w:val="00D11485"/>
    <w:rsid w:val="00D116B1"/>
    <w:rsid w:val="00D11762"/>
    <w:rsid w:val="00D117BE"/>
    <w:rsid w:val="00D11877"/>
    <w:rsid w:val="00D1190A"/>
    <w:rsid w:val="00D122BF"/>
    <w:rsid w:val="00D123DA"/>
    <w:rsid w:val="00D127CA"/>
    <w:rsid w:val="00D127D0"/>
    <w:rsid w:val="00D128CD"/>
    <w:rsid w:val="00D12BEC"/>
    <w:rsid w:val="00D132DA"/>
    <w:rsid w:val="00D13561"/>
    <w:rsid w:val="00D13834"/>
    <w:rsid w:val="00D13D9A"/>
    <w:rsid w:val="00D13E9A"/>
    <w:rsid w:val="00D13EA6"/>
    <w:rsid w:val="00D13FA6"/>
    <w:rsid w:val="00D14021"/>
    <w:rsid w:val="00D14171"/>
    <w:rsid w:val="00D141F8"/>
    <w:rsid w:val="00D146D9"/>
    <w:rsid w:val="00D149C1"/>
    <w:rsid w:val="00D14B87"/>
    <w:rsid w:val="00D153BB"/>
    <w:rsid w:val="00D16264"/>
    <w:rsid w:val="00D164A4"/>
    <w:rsid w:val="00D1666F"/>
    <w:rsid w:val="00D16671"/>
    <w:rsid w:val="00D16870"/>
    <w:rsid w:val="00D16A9B"/>
    <w:rsid w:val="00D16D84"/>
    <w:rsid w:val="00D170CB"/>
    <w:rsid w:val="00D171EE"/>
    <w:rsid w:val="00D1720F"/>
    <w:rsid w:val="00D175A8"/>
    <w:rsid w:val="00D1772D"/>
    <w:rsid w:val="00D17820"/>
    <w:rsid w:val="00D17849"/>
    <w:rsid w:val="00D17999"/>
    <w:rsid w:val="00D17D65"/>
    <w:rsid w:val="00D17F31"/>
    <w:rsid w:val="00D17F6C"/>
    <w:rsid w:val="00D203CE"/>
    <w:rsid w:val="00D20458"/>
    <w:rsid w:val="00D20573"/>
    <w:rsid w:val="00D20CAD"/>
    <w:rsid w:val="00D20F93"/>
    <w:rsid w:val="00D210AF"/>
    <w:rsid w:val="00D2147F"/>
    <w:rsid w:val="00D214A4"/>
    <w:rsid w:val="00D21645"/>
    <w:rsid w:val="00D21AAE"/>
    <w:rsid w:val="00D21EF9"/>
    <w:rsid w:val="00D2228B"/>
    <w:rsid w:val="00D225D5"/>
    <w:rsid w:val="00D22611"/>
    <w:rsid w:val="00D2342B"/>
    <w:rsid w:val="00D23709"/>
    <w:rsid w:val="00D2373F"/>
    <w:rsid w:val="00D23791"/>
    <w:rsid w:val="00D23930"/>
    <w:rsid w:val="00D23A4B"/>
    <w:rsid w:val="00D244B4"/>
    <w:rsid w:val="00D24AAD"/>
    <w:rsid w:val="00D24D34"/>
    <w:rsid w:val="00D24EDF"/>
    <w:rsid w:val="00D25135"/>
    <w:rsid w:val="00D25530"/>
    <w:rsid w:val="00D257B2"/>
    <w:rsid w:val="00D25A34"/>
    <w:rsid w:val="00D25E3D"/>
    <w:rsid w:val="00D2615D"/>
    <w:rsid w:val="00D263B4"/>
    <w:rsid w:val="00D26840"/>
    <w:rsid w:val="00D2701F"/>
    <w:rsid w:val="00D2706F"/>
    <w:rsid w:val="00D271C0"/>
    <w:rsid w:val="00D2729C"/>
    <w:rsid w:val="00D2757E"/>
    <w:rsid w:val="00D2796B"/>
    <w:rsid w:val="00D30139"/>
    <w:rsid w:val="00D3064D"/>
    <w:rsid w:val="00D30BF0"/>
    <w:rsid w:val="00D30F49"/>
    <w:rsid w:val="00D31A8E"/>
    <w:rsid w:val="00D31FA3"/>
    <w:rsid w:val="00D32309"/>
    <w:rsid w:val="00D328B8"/>
    <w:rsid w:val="00D32FB0"/>
    <w:rsid w:val="00D331A4"/>
    <w:rsid w:val="00D3358B"/>
    <w:rsid w:val="00D33A33"/>
    <w:rsid w:val="00D33AF8"/>
    <w:rsid w:val="00D342B2"/>
    <w:rsid w:val="00D344E7"/>
    <w:rsid w:val="00D34569"/>
    <w:rsid w:val="00D34636"/>
    <w:rsid w:val="00D34A15"/>
    <w:rsid w:val="00D34CB3"/>
    <w:rsid w:val="00D34FB4"/>
    <w:rsid w:val="00D355F2"/>
    <w:rsid w:val="00D35D86"/>
    <w:rsid w:val="00D37070"/>
    <w:rsid w:val="00D376D4"/>
    <w:rsid w:val="00D37DA2"/>
    <w:rsid w:val="00D37DE7"/>
    <w:rsid w:val="00D37E9B"/>
    <w:rsid w:val="00D4027F"/>
    <w:rsid w:val="00D40470"/>
    <w:rsid w:val="00D404A1"/>
    <w:rsid w:val="00D40B05"/>
    <w:rsid w:val="00D40CF2"/>
    <w:rsid w:val="00D41253"/>
    <w:rsid w:val="00D4127B"/>
    <w:rsid w:val="00D413A7"/>
    <w:rsid w:val="00D41CE2"/>
    <w:rsid w:val="00D42087"/>
    <w:rsid w:val="00D421E5"/>
    <w:rsid w:val="00D42DA1"/>
    <w:rsid w:val="00D43C1A"/>
    <w:rsid w:val="00D43CD4"/>
    <w:rsid w:val="00D43D7F"/>
    <w:rsid w:val="00D44129"/>
    <w:rsid w:val="00D4412F"/>
    <w:rsid w:val="00D4448E"/>
    <w:rsid w:val="00D455F6"/>
    <w:rsid w:val="00D456DD"/>
    <w:rsid w:val="00D45A0B"/>
    <w:rsid w:val="00D45EA9"/>
    <w:rsid w:val="00D45F96"/>
    <w:rsid w:val="00D4629A"/>
    <w:rsid w:val="00D462E8"/>
    <w:rsid w:val="00D46322"/>
    <w:rsid w:val="00D46505"/>
    <w:rsid w:val="00D465CB"/>
    <w:rsid w:val="00D46A92"/>
    <w:rsid w:val="00D47073"/>
    <w:rsid w:val="00D471AB"/>
    <w:rsid w:val="00D47200"/>
    <w:rsid w:val="00D474B4"/>
    <w:rsid w:val="00D47844"/>
    <w:rsid w:val="00D47B3C"/>
    <w:rsid w:val="00D47CB2"/>
    <w:rsid w:val="00D503BA"/>
    <w:rsid w:val="00D50760"/>
    <w:rsid w:val="00D50787"/>
    <w:rsid w:val="00D50A02"/>
    <w:rsid w:val="00D50B0F"/>
    <w:rsid w:val="00D50CE3"/>
    <w:rsid w:val="00D512E4"/>
    <w:rsid w:val="00D5132C"/>
    <w:rsid w:val="00D51786"/>
    <w:rsid w:val="00D5189D"/>
    <w:rsid w:val="00D51AE0"/>
    <w:rsid w:val="00D51DB9"/>
    <w:rsid w:val="00D52036"/>
    <w:rsid w:val="00D529E2"/>
    <w:rsid w:val="00D52AF9"/>
    <w:rsid w:val="00D52D85"/>
    <w:rsid w:val="00D52E2A"/>
    <w:rsid w:val="00D5306D"/>
    <w:rsid w:val="00D53889"/>
    <w:rsid w:val="00D5434C"/>
    <w:rsid w:val="00D54837"/>
    <w:rsid w:val="00D54A6C"/>
    <w:rsid w:val="00D55066"/>
    <w:rsid w:val="00D5530F"/>
    <w:rsid w:val="00D559DA"/>
    <w:rsid w:val="00D55B1E"/>
    <w:rsid w:val="00D55C44"/>
    <w:rsid w:val="00D563CA"/>
    <w:rsid w:val="00D56A61"/>
    <w:rsid w:val="00D56C0F"/>
    <w:rsid w:val="00D56E63"/>
    <w:rsid w:val="00D56FD2"/>
    <w:rsid w:val="00D5701B"/>
    <w:rsid w:val="00D57433"/>
    <w:rsid w:val="00D57B0D"/>
    <w:rsid w:val="00D57C95"/>
    <w:rsid w:val="00D60091"/>
    <w:rsid w:val="00D600B3"/>
    <w:rsid w:val="00D6040B"/>
    <w:rsid w:val="00D609C7"/>
    <w:rsid w:val="00D60C5D"/>
    <w:rsid w:val="00D6102F"/>
    <w:rsid w:val="00D611BF"/>
    <w:rsid w:val="00D61468"/>
    <w:rsid w:val="00D617B5"/>
    <w:rsid w:val="00D61C0E"/>
    <w:rsid w:val="00D61DB8"/>
    <w:rsid w:val="00D62129"/>
    <w:rsid w:val="00D6269B"/>
    <w:rsid w:val="00D626B4"/>
    <w:rsid w:val="00D62879"/>
    <w:rsid w:val="00D62E49"/>
    <w:rsid w:val="00D62F0C"/>
    <w:rsid w:val="00D633BF"/>
    <w:rsid w:val="00D633ED"/>
    <w:rsid w:val="00D6359D"/>
    <w:rsid w:val="00D63870"/>
    <w:rsid w:val="00D639AB"/>
    <w:rsid w:val="00D63AF8"/>
    <w:rsid w:val="00D64082"/>
    <w:rsid w:val="00D64D83"/>
    <w:rsid w:val="00D64E0E"/>
    <w:rsid w:val="00D655A3"/>
    <w:rsid w:val="00D65C58"/>
    <w:rsid w:val="00D65DA6"/>
    <w:rsid w:val="00D6607E"/>
    <w:rsid w:val="00D6637D"/>
    <w:rsid w:val="00D66889"/>
    <w:rsid w:val="00D669B9"/>
    <w:rsid w:val="00D66F6C"/>
    <w:rsid w:val="00D66F9A"/>
    <w:rsid w:val="00D6730C"/>
    <w:rsid w:val="00D6779B"/>
    <w:rsid w:val="00D67825"/>
    <w:rsid w:val="00D67CA5"/>
    <w:rsid w:val="00D70392"/>
    <w:rsid w:val="00D70825"/>
    <w:rsid w:val="00D70E52"/>
    <w:rsid w:val="00D70EC6"/>
    <w:rsid w:val="00D71365"/>
    <w:rsid w:val="00D7158C"/>
    <w:rsid w:val="00D71832"/>
    <w:rsid w:val="00D71B92"/>
    <w:rsid w:val="00D71F16"/>
    <w:rsid w:val="00D72A10"/>
    <w:rsid w:val="00D72C3F"/>
    <w:rsid w:val="00D73339"/>
    <w:rsid w:val="00D7362C"/>
    <w:rsid w:val="00D739EF"/>
    <w:rsid w:val="00D73C72"/>
    <w:rsid w:val="00D73C88"/>
    <w:rsid w:val="00D73CDC"/>
    <w:rsid w:val="00D73DCD"/>
    <w:rsid w:val="00D74590"/>
    <w:rsid w:val="00D74ED4"/>
    <w:rsid w:val="00D751A4"/>
    <w:rsid w:val="00D75CE5"/>
    <w:rsid w:val="00D75D71"/>
    <w:rsid w:val="00D75EE8"/>
    <w:rsid w:val="00D761E1"/>
    <w:rsid w:val="00D76204"/>
    <w:rsid w:val="00D76618"/>
    <w:rsid w:val="00D7673F"/>
    <w:rsid w:val="00D76E48"/>
    <w:rsid w:val="00D76F51"/>
    <w:rsid w:val="00D773BF"/>
    <w:rsid w:val="00D77AA3"/>
    <w:rsid w:val="00D77ACD"/>
    <w:rsid w:val="00D77B2A"/>
    <w:rsid w:val="00D77E40"/>
    <w:rsid w:val="00D77E49"/>
    <w:rsid w:val="00D8051C"/>
    <w:rsid w:val="00D80710"/>
    <w:rsid w:val="00D8092E"/>
    <w:rsid w:val="00D80BDF"/>
    <w:rsid w:val="00D810AE"/>
    <w:rsid w:val="00D8140E"/>
    <w:rsid w:val="00D81446"/>
    <w:rsid w:val="00D8184E"/>
    <w:rsid w:val="00D818D3"/>
    <w:rsid w:val="00D81A32"/>
    <w:rsid w:val="00D81A7B"/>
    <w:rsid w:val="00D82009"/>
    <w:rsid w:val="00D823D7"/>
    <w:rsid w:val="00D824C7"/>
    <w:rsid w:val="00D82A66"/>
    <w:rsid w:val="00D82C18"/>
    <w:rsid w:val="00D82E48"/>
    <w:rsid w:val="00D83081"/>
    <w:rsid w:val="00D83349"/>
    <w:rsid w:val="00D8336C"/>
    <w:rsid w:val="00D83672"/>
    <w:rsid w:val="00D836AA"/>
    <w:rsid w:val="00D83F7E"/>
    <w:rsid w:val="00D84293"/>
    <w:rsid w:val="00D8455E"/>
    <w:rsid w:val="00D84992"/>
    <w:rsid w:val="00D84B50"/>
    <w:rsid w:val="00D8524E"/>
    <w:rsid w:val="00D85275"/>
    <w:rsid w:val="00D85340"/>
    <w:rsid w:val="00D85696"/>
    <w:rsid w:val="00D857EA"/>
    <w:rsid w:val="00D85D65"/>
    <w:rsid w:val="00D85DBA"/>
    <w:rsid w:val="00D85E0B"/>
    <w:rsid w:val="00D85E41"/>
    <w:rsid w:val="00D86FC7"/>
    <w:rsid w:val="00D87000"/>
    <w:rsid w:val="00D8715F"/>
    <w:rsid w:val="00D8720B"/>
    <w:rsid w:val="00D8746F"/>
    <w:rsid w:val="00D9005D"/>
    <w:rsid w:val="00D90458"/>
    <w:rsid w:val="00D90C15"/>
    <w:rsid w:val="00D910BE"/>
    <w:rsid w:val="00D9178A"/>
    <w:rsid w:val="00D91796"/>
    <w:rsid w:val="00D91D11"/>
    <w:rsid w:val="00D91D3B"/>
    <w:rsid w:val="00D91FD2"/>
    <w:rsid w:val="00D9278F"/>
    <w:rsid w:val="00D929D5"/>
    <w:rsid w:val="00D93412"/>
    <w:rsid w:val="00D93592"/>
    <w:rsid w:val="00D93827"/>
    <w:rsid w:val="00D939BB"/>
    <w:rsid w:val="00D93C7D"/>
    <w:rsid w:val="00D93E0F"/>
    <w:rsid w:val="00D94233"/>
    <w:rsid w:val="00D94B31"/>
    <w:rsid w:val="00D94BCD"/>
    <w:rsid w:val="00D94C63"/>
    <w:rsid w:val="00D94F8C"/>
    <w:rsid w:val="00D95532"/>
    <w:rsid w:val="00D95A09"/>
    <w:rsid w:val="00D95CC2"/>
    <w:rsid w:val="00D95DE4"/>
    <w:rsid w:val="00D95E55"/>
    <w:rsid w:val="00D95E86"/>
    <w:rsid w:val="00D95ED3"/>
    <w:rsid w:val="00D96052"/>
    <w:rsid w:val="00D961FE"/>
    <w:rsid w:val="00D9654C"/>
    <w:rsid w:val="00D96847"/>
    <w:rsid w:val="00D968DA"/>
    <w:rsid w:val="00D96C09"/>
    <w:rsid w:val="00D96D05"/>
    <w:rsid w:val="00D9702B"/>
    <w:rsid w:val="00D97305"/>
    <w:rsid w:val="00D97580"/>
    <w:rsid w:val="00D97859"/>
    <w:rsid w:val="00D97FF7"/>
    <w:rsid w:val="00DA04AF"/>
    <w:rsid w:val="00DA0545"/>
    <w:rsid w:val="00DA05FC"/>
    <w:rsid w:val="00DA07B2"/>
    <w:rsid w:val="00DA0FD6"/>
    <w:rsid w:val="00DA1795"/>
    <w:rsid w:val="00DA1A08"/>
    <w:rsid w:val="00DA1C4D"/>
    <w:rsid w:val="00DA1CC2"/>
    <w:rsid w:val="00DA1E37"/>
    <w:rsid w:val="00DA1ED3"/>
    <w:rsid w:val="00DA2657"/>
    <w:rsid w:val="00DA26F2"/>
    <w:rsid w:val="00DA2721"/>
    <w:rsid w:val="00DA308A"/>
    <w:rsid w:val="00DA30C9"/>
    <w:rsid w:val="00DA324E"/>
    <w:rsid w:val="00DA352B"/>
    <w:rsid w:val="00DA361D"/>
    <w:rsid w:val="00DA375F"/>
    <w:rsid w:val="00DA3CDB"/>
    <w:rsid w:val="00DA3DF3"/>
    <w:rsid w:val="00DA3FB3"/>
    <w:rsid w:val="00DA43F0"/>
    <w:rsid w:val="00DA45DE"/>
    <w:rsid w:val="00DA492B"/>
    <w:rsid w:val="00DA4D95"/>
    <w:rsid w:val="00DA4F1F"/>
    <w:rsid w:val="00DA4FC6"/>
    <w:rsid w:val="00DA4FFA"/>
    <w:rsid w:val="00DA50EE"/>
    <w:rsid w:val="00DA512C"/>
    <w:rsid w:val="00DA5701"/>
    <w:rsid w:val="00DA5B60"/>
    <w:rsid w:val="00DA5BC8"/>
    <w:rsid w:val="00DA5C7C"/>
    <w:rsid w:val="00DA66BD"/>
    <w:rsid w:val="00DA66C3"/>
    <w:rsid w:val="00DA66CD"/>
    <w:rsid w:val="00DA68B8"/>
    <w:rsid w:val="00DA7168"/>
    <w:rsid w:val="00DA725E"/>
    <w:rsid w:val="00DA74AA"/>
    <w:rsid w:val="00DA789F"/>
    <w:rsid w:val="00DB001C"/>
    <w:rsid w:val="00DB078B"/>
    <w:rsid w:val="00DB0944"/>
    <w:rsid w:val="00DB0FAE"/>
    <w:rsid w:val="00DB1280"/>
    <w:rsid w:val="00DB136C"/>
    <w:rsid w:val="00DB13DC"/>
    <w:rsid w:val="00DB1591"/>
    <w:rsid w:val="00DB19EC"/>
    <w:rsid w:val="00DB1BF4"/>
    <w:rsid w:val="00DB27B7"/>
    <w:rsid w:val="00DB2D6C"/>
    <w:rsid w:val="00DB3884"/>
    <w:rsid w:val="00DB3BEF"/>
    <w:rsid w:val="00DB3EA1"/>
    <w:rsid w:val="00DB3ED8"/>
    <w:rsid w:val="00DB46BD"/>
    <w:rsid w:val="00DB47B3"/>
    <w:rsid w:val="00DB4E34"/>
    <w:rsid w:val="00DB4F5A"/>
    <w:rsid w:val="00DB4F8F"/>
    <w:rsid w:val="00DB504E"/>
    <w:rsid w:val="00DB5389"/>
    <w:rsid w:val="00DB56D2"/>
    <w:rsid w:val="00DB578C"/>
    <w:rsid w:val="00DB5D8C"/>
    <w:rsid w:val="00DB679C"/>
    <w:rsid w:val="00DB6BAA"/>
    <w:rsid w:val="00DB6EE9"/>
    <w:rsid w:val="00DB6FAF"/>
    <w:rsid w:val="00DB7008"/>
    <w:rsid w:val="00DB7444"/>
    <w:rsid w:val="00DB7711"/>
    <w:rsid w:val="00DB7763"/>
    <w:rsid w:val="00DB7800"/>
    <w:rsid w:val="00DB7B27"/>
    <w:rsid w:val="00DB7B72"/>
    <w:rsid w:val="00DB7E92"/>
    <w:rsid w:val="00DC00C9"/>
    <w:rsid w:val="00DC0D60"/>
    <w:rsid w:val="00DC0D80"/>
    <w:rsid w:val="00DC0DEB"/>
    <w:rsid w:val="00DC1075"/>
    <w:rsid w:val="00DC1155"/>
    <w:rsid w:val="00DC1233"/>
    <w:rsid w:val="00DC1538"/>
    <w:rsid w:val="00DC15AC"/>
    <w:rsid w:val="00DC2079"/>
    <w:rsid w:val="00DC219E"/>
    <w:rsid w:val="00DC26EB"/>
    <w:rsid w:val="00DC30EE"/>
    <w:rsid w:val="00DC345A"/>
    <w:rsid w:val="00DC34A6"/>
    <w:rsid w:val="00DC34E6"/>
    <w:rsid w:val="00DC3635"/>
    <w:rsid w:val="00DC3A90"/>
    <w:rsid w:val="00DC3B0D"/>
    <w:rsid w:val="00DC45A2"/>
    <w:rsid w:val="00DC4677"/>
    <w:rsid w:val="00DC46AC"/>
    <w:rsid w:val="00DC493B"/>
    <w:rsid w:val="00DC4B39"/>
    <w:rsid w:val="00DC4BF1"/>
    <w:rsid w:val="00DC522A"/>
    <w:rsid w:val="00DC5455"/>
    <w:rsid w:val="00DC54F4"/>
    <w:rsid w:val="00DC593E"/>
    <w:rsid w:val="00DC59D9"/>
    <w:rsid w:val="00DC5F79"/>
    <w:rsid w:val="00DC6016"/>
    <w:rsid w:val="00DC614A"/>
    <w:rsid w:val="00DC643C"/>
    <w:rsid w:val="00DC6C69"/>
    <w:rsid w:val="00DC6D95"/>
    <w:rsid w:val="00DC6F3C"/>
    <w:rsid w:val="00DC77E1"/>
    <w:rsid w:val="00DC7884"/>
    <w:rsid w:val="00DC7B53"/>
    <w:rsid w:val="00DC7BE4"/>
    <w:rsid w:val="00DC7BF0"/>
    <w:rsid w:val="00DD00EA"/>
    <w:rsid w:val="00DD03A4"/>
    <w:rsid w:val="00DD0548"/>
    <w:rsid w:val="00DD0B3F"/>
    <w:rsid w:val="00DD0F1A"/>
    <w:rsid w:val="00DD13A9"/>
    <w:rsid w:val="00DD15BC"/>
    <w:rsid w:val="00DD21E5"/>
    <w:rsid w:val="00DD24C4"/>
    <w:rsid w:val="00DD2A1C"/>
    <w:rsid w:val="00DD3750"/>
    <w:rsid w:val="00DD3C7A"/>
    <w:rsid w:val="00DD44E6"/>
    <w:rsid w:val="00DD4985"/>
    <w:rsid w:val="00DD4C0A"/>
    <w:rsid w:val="00DD4C86"/>
    <w:rsid w:val="00DD4DE8"/>
    <w:rsid w:val="00DD5067"/>
    <w:rsid w:val="00DD5141"/>
    <w:rsid w:val="00DD55C5"/>
    <w:rsid w:val="00DD5A6A"/>
    <w:rsid w:val="00DD5E85"/>
    <w:rsid w:val="00DD6009"/>
    <w:rsid w:val="00DD61E9"/>
    <w:rsid w:val="00DD63CE"/>
    <w:rsid w:val="00DD6443"/>
    <w:rsid w:val="00DD6839"/>
    <w:rsid w:val="00DD693A"/>
    <w:rsid w:val="00DD6D86"/>
    <w:rsid w:val="00DD6EA7"/>
    <w:rsid w:val="00DD7732"/>
    <w:rsid w:val="00DD787D"/>
    <w:rsid w:val="00DE041B"/>
    <w:rsid w:val="00DE0486"/>
    <w:rsid w:val="00DE050C"/>
    <w:rsid w:val="00DE051C"/>
    <w:rsid w:val="00DE053C"/>
    <w:rsid w:val="00DE0752"/>
    <w:rsid w:val="00DE11F7"/>
    <w:rsid w:val="00DE1328"/>
    <w:rsid w:val="00DE1414"/>
    <w:rsid w:val="00DE1726"/>
    <w:rsid w:val="00DE1B2A"/>
    <w:rsid w:val="00DE1D4A"/>
    <w:rsid w:val="00DE2412"/>
    <w:rsid w:val="00DE2504"/>
    <w:rsid w:val="00DE25C9"/>
    <w:rsid w:val="00DE2755"/>
    <w:rsid w:val="00DE2CB8"/>
    <w:rsid w:val="00DE2E11"/>
    <w:rsid w:val="00DE30CB"/>
    <w:rsid w:val="00DE3484"/>
    <w:rsid w:val="00DE3816"/>
    <w:rsid w:val="00DE3DE5"/>
    <w:rsid w:val="00DE40D2"/>
    <w:rsid w:val="00DE41A7"/>
    <w:rsid w:val="00DE44E3"/>
    <w:rsid w:val="00DE5128"/>
    <w:rsid w:val="00DE557D"/>
    <w:rsid w:val="00DE5632"/>
    <w:rsid w:val="00DE5830"/>
    <w:rsid w:val="00DE5D53"/>
    <w:rsid w:val="00DE5F4C"/>
    <w:rsid w:val="00DE6004"/>
    <w:rsid w:val="00DE6149"/>
    <w:rsid w:val="00DE692D"/>
    <w:rsid w:val="00DE7101"/>
    <w:rsid w:val="00DE7140"/>
    <w:rsid w:val="00DE77AC"/>
    <w:rsid w:val="00DE7931"/>
    <w:rsid w:val="00DE7F1A"/>
    <w:rsid w:val="00DF0093"/>
    <w:rsid w:val="00DF01BB"/>
    <w:rsid w:val="00DF0261"/>
    <w:rsid w:val="00DF064D"/>
    <w:rsid w:val="00DF07C9"/>
    <w:rsid w:val="00DF0967"/>
    <w:rsid w:val="00DF0A93"/>
    <w:rsid w:val="00DF0C37"/>
    <w:rsid w:val="00DF136B"/>
    <w:rsid w:val="00DF1DE6"/>
    <w:rsid w:val="00DF1F9E"/>
    <w:rsid w:val="00DF20ED"/>
    <w:rsid w:val="00DF212F"/>
    <w:rsid w:val="00DF2F19"/>
    <w:rsid w:val="00DF320A"/>
    <w:rsid w:val="00DF3848"/>
    <w:rsid w:val="00DF3A13"/>
    <w:rsid w:val="00DF4205"/>
    <w:rsid w:val="00DF442E"/>
    <w:rsid w:val="00DF4563"/>
    <w:rsid w:val="00DF49B1"/>
    <w:rsid w:val="00DF4ABA"/>
    <w:rsid w:val="00DF4D1A"/>
    <w:rsid w:val="00DF52EB"/>
    <w:rsid w:val="00DF5334"/>
    <w:rsid w:val="00DF53AC"/>
    <w:rsid w:val="00DF590B"/>
    <w:rsid w:val="00DF5917"/>
    <w:rsid w:val="00DF5AE5"/>
    <w:rsid w:val="00DF5CC0"/>
    <w:rsid w:val="00DF5CFB"/>
    <w:rsid w:val="00DF5E32"/>
    <w:rsid w:val="00DF5F8F"/>
    <w:rsid w:val="00DF705D"/>
    <w:rsid w:val="00DF7323"/>
    <w:rsid w:val="00DF74EC"/>
    <w:rsid w:val="00DF7582"/>
    <w:rsid w:val="00DF7CBA"/>
    <w:rsid w:val="00E0009E"/>
    <w:rsid w:val="00E001E4"/>
    <w:rsid w:val="00E002B0"/>
    <w:rsid w:val="00E007A3"/>
    <w:rsid w:val="00E007B6"/>
    <w:rsid w:val="00E00FDA"/>
    <w:rsid w:val="00E01934"/>
    <w:rsid w:val="00E019B9"/>
    <w:rsid w:val="00E01C97"/>
    <w:rsid w:val="00E02042"/>
    <w:rsid w:val="00E021EF"/>
    <w:rsid w:val="00E02493"/>
    <w:rsid w:val="00E025C6"/>
    <w:rsid w:val="00E02730"/>
    <w:rsid w:val="00E02A02"/>
    <w:rsid w:val="00E02A50"/>
    <w:rsid w:val="00E02E37"/>
    <w:rsid w:val="00E031A2"/>
    <w:rsid w:val="00E03A14"/>
    <w:rsid w:val="00E03CA8"/>
    <w:rsid w:val="00E045DC"/>
    <w:rsid w:val="00E04ADE"/>
    <w:rsid w:val="00E04B2F"/>
    <w:rsid w:val="00E04E0E"/>
    <w:rsid w:val="00E0507B"/>
    <w:rsid w:val="00E055DE"/>
    <w:rsid w:val="00E05824"/>
    <w:rsid w:val="00E05B89"/>
    <w:rsid w:val="00E05EC6"/>
    <w:rsid w:val="00E05FEB"/>
    <w:rsid w:val="00E063E5"/>
    <w:rsid w:val="00E0649E"/>
    <w:rsid w:val="00E06857"/>
    <w:rsid w:val="00E07219"/>
    <w:rsid w:val="00E074B4"/>
    <w:rsid w:val="00E077E6"/>
    <w:rsid w:val="00E0784A"/>
    <w:rsid w:val="00E07870"/>
    <w:rsid w:val="00E079DB"/>
    <w:rsid w:val="00E07A38"/>
    <w:rsid w:val="00E07D19"/>
    <w:rsid w:val="00E10020"/>
    <w:rsid w:val="00E10ADD"/>
    <w:rsid w:val="00E116BE"/>
    <w:rsid w:val="00E11AB6"/>
    <w:rsid w:val="00E11B5A"/>
    <w:rsid w:val="00E123AE"/>
    <w:rsid w:val="00E126D0"/>
    <w:rsid w:val="00E12B2B"/>
    <w:rsid w:val="00E12DC2"/>
    <w:rsid w:val="00E12EF4"/>
    <w:rsid w:val="00E1305B"/>
    <w:rsid w:val="00E132F6"/>
    <w:rsid w:val="00E13362"/>
    <w:rsid w:val="00E13389"/>
    <w:rsid w:val="00E13586"/>
    <w:rsid w:val="00E1358F"/>
    <w:rsid w:val="00E13619"/>
    <w:rsid w:val="00E1369E"/>
    <w:rsid w:val="00E1379E"/>
    <w:rsid w:val="00E13855"/>
    <w:rsid w:val="00E139A4"/>
    <w:rsid w:val="00E14473"/>
    <w:rsid w:val="00E14575"/>
    <w:rsid w:val="00E15403"/>
    <w:rsid w:val="00E1559C"/>
    <w:rsid w:val="00E1566F"/>
    <w:rsid w:val="00E1592F"/>
    <w:rsid w:val="00E15BBA"/>
    <w:rsid w:val="00E171AB"/>
    <w:rsid w:val="00E171BE"/>
    <w:rsid w:val="00E171D8"/>
    <w:rsid w:val="00E174F2"/>
    <w:rsid w:val="00E175AB"/>
    <w:rsid w:val="00E17774"/>
    <w:rsid w:val="00E179C2"/>
    <w:rsid w:val="00E20490"/>
    <w:rsid w:val="00E205A0"/>
    <w:rsid w:val="00E20B69"/>
    <w:rsid w:val="00E20DB3"/>
    <w:rsid w:val="00E20FFB"/>
    <w:rsid w:val="00E21137"/>
    <w:rsid w:val="00E2115F"/>
    <w:rsid w:val="00E21797"/>
    <w:rsid w:val="00E22E9D"/>
    <w:rsid w:val="00E230DB"/>
    <w:rsid w:val="00E235F2"/>
    <w:rsid w:val="00E236F1"/>
    <w:rsid w:val="00E23ACE"/>
    <w:rsid w:val="00E23C47"/>
    <w:rsid w:val="00E23C93"/>
    <w:rsid w:val="00E23CE1"/>
    <w:rsid w:val="00E245BF"/>
    <w:rsid w:val="00E24C1C"/>
    <w:rsid w:val="00E25811"/>
    <w:rsid w:val="00E25834"/>
    <w:rsid w:val="00E25CA4"/>
    <w:rsid w:val="00E260A2"/>
    <w:rsid w:val="00E26184"/>
    <w:rsid w:val="00E26380"/>
    <w:rsid w:val="00E2667F"/>
    <w:rsid w:val="00E267DA"/>
    <w:rsid w:val="00E272C5"/>
    <w:rsid w:val="00E2748F"/>
    <w:rsid w:val="00E276FB"/>
    <w:rsid w:val="00E27AC3"/>
    <w:rsid w:val="00E27C2F"/>
    <w:rsid w:val="00E301EC"/>
    <w:rsid w:val="00E30BD8"/>
    <w:rsid w:val="00E312AD"/>
    <w:rsid w:val="00E31378"/>
    <w:rsid w:val="00E31505"/>
    <w:rsid w:val="00E323A2"/>
    <w:rsid w:val="00E323F7"/>
    <w:rsid w:val="00E326F8"/>
    <w:rsid w:val="00E32A02"/>
    <w:rsid w:val="00E331C1"/>
    <w:rsid w:val="00E3391E"/>
    <w:rsid w:val="00E33CC0"/>
    <w:rsid w:val="00E33ED0"/>
    <w:rsid w:val="00E3405B"/>
    <w:rsid w:val="00E3485E"/>
    <w:rsid w:val="00E3500C"/>
    <w:rsid w:val="00E35341"/>
    <w:rsid w:val="00E35867"/>
    <w:rsid w:val="00E359F2"/>
    <w:rsid w:val="00E35A89"/>
    <w:rsid w:val="00E35A9E"/>
    <w:rsid w:val="00E35E89"/>
    <w:rsid w:val="00E36064"/>
    <w:rsid w:val="00E3641C"/>
    <w:rsid w:val="00E36437"/>
    <w:rsid w:val="00E36661"/>
    <w:rsid w:val="00E36903"/>
    <w:rsid w:val="00E369FC"/>
    <w:rsid w:val="00E37272"/>
    <w:rsid w:val="00E37341"/>
    <w:rsid w:val="00E37456"/>
    <w:rsid w:val="00E374CB"/>
    <w:rsid w:val="00E375C0"/>
    <w:rsid w:val="00E37732"/>
    <w:rsid w:val="00E40069"/>
    <w:rsid w:val="00E40094"/>
    <w:rsid w:val="00E40203"/>
    <w:rsid w:val="00E40229"/>
    <w:rsid w:val="00E402A9"/>
    <w:rsid w:val="00E40431"/>
    <w:rsid w:val="00E40614"/>
    <w:rsid w:val="00E40941"/>
    <w:rsid w:val="00E40D9F"/>
    <w:rsid w:val="00E40E2A"/>
    <w:rsid w:val="00E40F57"/>
    <w:rsid w:val="00E41284"/>
    <w:rsid w:val="00E412F3"/>
    <w:rsid w:val="00E41C7E"/>
    <w:rsid w:val="00E41C87"/>
    <w:rsid w:val="00E41C8E"/>
    <w:rsid w:val="00E41E2E"/>
    <w:rsid w:val="00E41E7B"/>
    <w:rsid w:val="00E42384"/>
    <w:rsid w:val="00E42473"/>
    <w:rsid w:val="00E429E9"/>
    <w:rsid w:val="00E43380"/>
    <w:rsid w:val="00E43764"/>
    <w:rsid w:val="00E437DC"/>
    <w:rsid w:val="00E43B12"/>
    <w:rsid w:val="00E43B26"/>
    <w:rsid w:val="00E43F43"/>
    <w:rsid w:val="00E43FDC"/>
    <w:rsid w:val="00E441CF"/>
    <w:rsid w:val="00E444D3"/>
    <w:rsid w:val="00E44575"/>
    <w:rsid w:val="00E44809"/>
    <w:rsid w:val="00E449A2"/>
    <w:rsid w:val="00E44D32"/>
    <w:rsid w:val="00E45174"/>
    <w:rsid w:val="00E452A3"/>
    <w:rsid w:val="00E45782"/>
    <w:rsid w:val="00E457E9"/>
    <w:rsid w:val="00E45914"/>
    <w:rsid w:val="00E459A3"/>
    <w:rsid w:val="00E45A88"/>
    <w:rsid w:val="00E46486"/>
    <w:rsid w:val="00E469DC"/>
    <w:rsid w:val="00E46A90"/>
    <w:rsid w:val="00E47708"/>
    <w:rsid w:val="00E478F8"/>
    <w:rsid w:val="00E47E50"/>
    <w:rsid w:val="00E5038B"/>
    <w:rsid w:val="00E505BB"/>
    <w:rsid w:val="00E50B38"/>
    <w:rsid w:val="00E50CBA"/>
    <w:rsid w:val="00E50D19"/>
    <w:rsid w:val="00E50E64"/>
    <w:rsid w:val="00E510DC"/>
    <w:rsid w:val="00E51363"/>
    <w:rsid w:val="00E51446"/>
    <w:rsid w:val="00E518BA"/>
    <w:rsid w:val="00E51AD5"/>
    <w:rsid w:val="00E51C47"/>
    <w:rsid w:val="00E52029"/>
    <w:rsid w:val="00E5224D"/>
    <w:rsid w:val="00E529B2"/>
    <w:rsid w:val="00E529BD"/>
    <w:rsid w:val="00E52AA0"/>
    <w:rsid w:val="00E52CAB"/>
    <w:rsid w:val="00E52DCB"/>
    <w:rsid w:val="00E52F05"/>
    <w:rsid w:val="00E52F24"/>
    <w:rsid w:val="00E537BC"/>
    <w:rsid w:val="00E53DB3"/>
    <w:rsid w:val="00E540C6"/>
    <w:rsid w:val="00E542A5"/>
    <w:rsid w:val="00E542BD"/>
    <w:rsid w:val="00E546F7"/>
    <w:rsid w:val="00E5473D"/>
    <w:rsid w:val="00E54886"/>
    <w:rsid w:val="00E549C9"/>
    <w:rsid w:val="00E54B2E"/>
    <w:rsid w:val="00E54DB6"/>
    <w:rsid w:val="00E54ED0"/>
    <w:rsid w:val="00E5517E"/>
    <w:rsid w:val="00E55265"/>
    <w:rsid w:val="00E5536B"/>
    <w:rsid w:val="00E55AE2"/>
    <w:rsid w:val="00E56198"/>
    <w:rsid w:val="00E561E5"/>
    <w:rsid w:val="00E56406"/>
    <w:rsid w:val="00E5645D"/>
    <w:rsid w:val="00E56876"/>
    <w:rsid w:val="00E570EE"/>
    <w:rsid w:val="00E57501"/>
    <w:rsid w:val="00E57CB1"/>
    <w:rsid w:val="00E57F99"/>
    <w:rsid w:val="00E60388"/>
    <w:rsid w:val="00E60D32"/>
    <w:rsid w:val="00E61303"/>
    <w:rsid w:val="00E6136A"/>
    <w:rsid w:val="00E6149D"/>
    <w:rsid w:val="00E61AC3"/>
    <w:rsid w:val="00E61ACF"/>
    <w:rsid w:val="00E61D12"/>
    <w:rsid w:val="00E61FF3"/>
    <w:rsid w:val="00E62044"/>
    <w:rsid w:val="00E62270"/>
    <w:rsid w:val="00E62335"/>
    <w:rsid w:val="00E62531"/>
    <w:rsid w:val="00E62717"/>
    <w:rsid w:val="00E6289D"/>
    <w:rsid w:val="00E629CD"/>
    <w:rsid w:val="00E62BE8"/>
    <w:rsid w:val="00E63093"/>
    <w:rsid w:val="00E639F8"/>
    <w:rsid w:val="00E6422F"/>
    <w:rsid w:val="00E645FD"/>
    <w:rsid w:val="00E6471B"/>
    <w:rsid w:val="00E649CE"/>
    <w:rsid w:val="00E658E4"/>
    <w:rsid w:val="00E659E1"/>
    <w:rsid w:val="00E65C46"/>
    <w:rsid w:val="00E65F1C"/>
    <w:rsid w:val="00E65FB5"/>
    <w:rsid w:val="00E65FCE"/>
    <w:rsid w:val="00E66360"/>
    <w:rsid w:val="00E666EA"/>
    <w:rsid w:val="00E66835"/>
    <w:rsid w:val="00E66B4F"/>
    <w:rsid w:val="00E66C08"/>
    <w:rsid w:val="00E66C0E"/>
    <w:rsid w:val="00E6709C"/>
    <w:rsid w:val="00E671F0"/>
    <w:rsid w:val="00E67691"/>
    <w:rsid w:val="00E67970"/>
    <w:rsid w:val="00E67A3C"/>
    <w:rsid w:val="00E67B50"/>
    <w:rsid w:val="00E701D8"/>
    <w:rsid w:val="00E70350"/>
    <w:rsid w:val="00E7039F"/>
    <w:rsid w:val="00E7074E"/>
    <w:rsid w:val="00E70FA0"/>
    <w:rsid w:val="00E7124C"/>
    <w:rsid w:val="00E71446"/>
    <w:rsid w:val="00E71E26"/>
    <w:rsid w:val="00E72293"/>
    <w:rsid w:val="00E726E0"/>
    <w:rsid w:val="00E7272C"/>
    <w:rsid w:val="00E728B8"/>
    <w:rsid w:val="00E72981"/>
    <w:rsid w:val="00E72B6C"/>
    <w:rsid w:val="00E72C54"/>
    <w:rsid w:val="00E7306B"/>
    <w:rsid w:val="00E7373B"/>
    <w:rsid w:val="00E737A6"/>
    <w:rsid w:val="00E74014"/>
    <w:rsid w:val="00E7401E"/>
    <w:rsid w:val="00E740AA"/>
    <w:rsid w:val="00E74C45"/>
    <w:rsid w:val="00E74D6F"/>
    <w:rsid w:val="00E74FEF"/>
    <w:rsid w:val="00E75657"/>
    <w:rsid w:val="00E75696"/>
    <w:rsid w:val="00E757DD"/>
    <w:rsid w:val="00E75E9B"/>
    <w:rsid w:val="00E761F6"/>
    <w:rsid w:val="00E762AA"/>
    <w:rsid w:val="00E76671"/>
    <w:rsid w:val="00E7682B"/>
    <w:rsid w:val="00E7696E"/>
    <w:rsid w:val="00E76B12"/>
    <w:rsid w:val="00E76DC7"/>
    <w:rsid w:val="00E77122"/>
    <w:rsid w:val="00E7737E"/>
    <w:rsid w:val="00E77466"/>
    <w:rsid w:val="00E775B3"/>
    <w:rsid w:val="00E776BE"/>
    <w:rsid w:val="00E77793"/>
    <w:rsid w:val="00E7780B"/>
    <w:rsid w:val="00E77939"/>
    <w:rsid w:val="00E77E9C"/>
    <w:rsid w:val="00E802FE"/>
    <w:rsid w:val="00E804A4"/>
    <w:rsid w:val="00E804DA"/>
    <w:rsid w:val="00E80A18"/>
    <w:rsid w:val="00E80FA4"/>
    <w:rsid w:val="00E8137F"/>
    <w:rsid w:val="00E81B01"/>
    <w:rsid w:val="00E81F5A"/>
    <w:rsid w:val="00E82756"/>
    <w:rsid w:val="00E82910"/>
    <w:rsid w:val="00E82C14"/>
    <w:rsid w:val="00E82F1E"/>
    <w:rsid w:val="00E82FC5"/>
    <w:rsid w:val="00E840EC"/>
    <w:rsid w:val="00E84654"/>
    <w:rsid w:val="00E8525A"/>
    <w:rsid w:val="00E8636E"/>
    <w:rsid w:val="00E8689F"/>
    <w:rsid w:val="00E87004"/>
    <w:rsid w:val="00E873DF"/>
    <w:rsid w:val="00E87B2D"/>
    <w:rsid w:val="00E87F9B"/>
    <w:rsid w:val="00E9020D"/>
    <w:rsid w:val="00E9024D"/>
    <w:rsid w:val="00E906A3"/>
    <w:rsid w:val="00E90DD2"/>
    <w:rsid w:val="00E91088"/>
    <w:rsid w:val="00E91450"/>
    <w:rsid w:val="00E914C4"/>
    <w:rsid w:val="00E918DB"/>
    <w:rsid w:val="00E919A5"/>
    <w:rsid w:val="00E91C11"/>
    <w:rsid w:val="00E91D4C"/>
    <w:rsid w:val="00E9210F"/>
    <w:rsid w:val="00E922A4"/>
    <w:rsid w:val="00E9251D"/>
    <w:rsid w:val="00E925AB"/>
    <w:rsid w:val="00E926EF"/>
    <w:rsid w:val="00E92D11"/>
    <w:rsid w:val="00E92DA2"/>
    <w:rsid w:val="00E93125"/>
    <w:rsid w:val="00E932D9"/>
    <w:rsid w:val="00E934F9"/>
    <w:rsid w:val="00E9375D"/>
    <w:rsid w:val="00E93A8A"/>
    <w:rsid w:val="00E93C4B"/>
    <w:rsid w:val="00E93C6D"/>
    <w:rsid w:val="00E93D85"/>
    <w:rsid w:val="00E93F6F"/>
    <w:rsid w:val="00E942A9"/>
    <w:rsid w:val="00E943D3"/>
    <w:rsid w:val="00E945D4"/>
    <w:rsid w:val="00E94928"/>
    <w:rsid w:val="00E94C45"/>
    <w:rsid w:val="00E951D6"/>
    <w:rsid w:val="00E95708"/>
    <w:rsid w:val="00E95C3B"/>
    <w:rsid w:val="00E95D97"/>
    <w:rsid w:val="00E968E4"/>
    <w:rsid w:val="00E96CE3"/>
    <w:rsid w:val="00E97A89"/>
    <w:rsid w:val="00E97ACE"/>
    <w:rsid w:val="00E97B9C"/>
    <w:rsid w:val="00E97DE6"/>
    <w:rsid w:val="00E97FC5"/>
    <w:rsid w:val="00E97FFB"/>
    <w:rsid w:val="00EA0044"/>
    <w:rsid w:val="00EA0227"/>
    <w:rsid w:val="00EA0B93"/>
    <w:rsid w:val="00EA0DC8"/>
    <w:rsid w:val="00EA121A"/>
    <w:rsid w:val="00EA1438"/>
    <w:rsid w:val="00EA1BAC"/>
    <w:rsid w:val="00EA2052"/>
    <w:rsid w:val="00EA2477"/>
    <w:rsid w:val="00EA26D2"/>
    <w:rsid w:val="00EA2994"/>
    <w:rsid w:val="00EA2EB1"/>
    <w:rsid w:val="00EA34FB"/>
    <w:rsid w:val="00EA376D"/>
    <w:rsid w:val="00EA393A"/>
    <w:rsid w:val="00EA3A2F"/>
    <w:rsid w:val="00EA3CC5"/>
    <w:rsid w:val="00EA40A5"/>
    <w:rsid w:val="00EA420A"/>
    <w:rsid w:val="00EA4340"/>
    <w:rsid w:val="00EA4606"/>
    <w:rsid w:val="00EA4A43"/>
    <w:rsid w:val="00EA4D2B"/>
    <w:rsid w:val="00EA4EF3"/>
    <w:rsid w:val="00EA5376"/>
    <w:rsid w:val="00EA5B55"/>
    <w:rsid w:val="00EA60FD"/>
    <w:rsid w:val="00EA61AC"/>
    <w:rsid w:val="00EA63F0"/>
    <w:rsid w:val="00EA6816"/>
    <w:rsid w:val="00EA6B4E"/>
    <w:rsid w:val="00EA6CEA"/>
    <w:rsid w:val="00EA6FCF"/>
    <w:rsid w:val="00EA701C"/>
    <w:rsid w:val="00EA72AD"/>
    <w:rsid w:val="00EA738A"/>
    <w:rsid w:val="00EA7465"/>
    <w:rsid w:val="00EA7D73"/>
    <w:rsid w:val="00EA7D93"/>
    <w:rsid w:val="00EB006A"/>
    <w:rsid w:val="00EB021C"/>
    <w:rsid w:val="00EB0932"/>
    <w:rsid w:val="00EB0EA3"/>
    <w:rsid w:val="00EB1342"/>
    <w:rsid w:val="00EB14B5"/>
    <w:rsid w:val="00EB1857"/>
    <w:rsid w:val="00EB1A9D"/>
    <w:rsid w:val="00EB1E7C"/>
    <w:rsid w:val="00EB1FDE"/>
    <w:rsid w:val="00EB2132"/>
    <w:rsid w:val="00EB2520"/>
    <w:rsid w:val="00EB25FB"/>
    <w:rsid w:val="00EB277A"/>
    <w:rsid w:val="00EB2A30"/>
    <w:rsid w:val="00EB3031"/>
    <w:rsid w:val="00EB366A"/>
    <w:rsid w:val="00EB3A95"/>
    <w:rsid w:val="00EB3B99"/>
    <w:rsid w:val="00EB3D92"/>
    <w:rsid w:val="00EB4282"/>
    <w:rsid w:val="00EB50D4"/>
    <w:rsid w:val="00EB5502"/>
    <w:rsid w:val="00EB55E2"/>
    <w:rsid w:val="00EB59B3"/>
    <w:rsid w:val="00EB5B6B"/>
    <w:rsid w:val="00EB6B6C"/>
    <w:rsid w:val="00EB6F55"/>
    <w:rsid w:val="00EB78D2"/>
    <w:rsid w:val="00EB793B"/>
    <w:rsid w:val="00EB7FD8"/>
    <w:rsid w:val="00EC0324"/>
    <w:rsid w:val="00EC03E8"/>
    <w:rsid w:val="00EC0467"/>
    <w:rsid w:val="00EC0477"/>
    <w:rsid w:val="00EC0960"/>
    <w:rsid w:val="00EC10D6"/>
    <w:rsid w:val="00EC1220"/>
    <w:rsid w:val="00EC1AF9"/>
    <w:rsid w:val="00EC1B6B"/>
    <w:rsid w:val="00EC1D3A"/>
    <w:rsid w:val="00EC1F65"/>
    <w:rsid w:val="00EC20FF"/>
    <w:rsid w:val="00EC236E"/>
    <w:rsid w:val="00EC25DF"/>
    <w:rsid w:val="00EC2ACF"/>
    <w:rsid w:val="00EC2B8F"/>
    <w:rsid w:val="00EC2D83"/>
    <w:rsid w:val="00EC335F"/>
    <w:rsid w:val="00EC35EE"/>
    <w:rsid w:val="00EC3B1B"/>
    <w:rsid w:val="00EC3CFC"/>
    <w:rsid w:val="00EC407B"/>
    <w:rsid w:val="00EC4150"/>
    <w:rsid w:val="00EC450B"/>
    <w:rsid w:val="00EC488A"/>
    <w:rsid w:val="00EC4A0B"/>
    <w:rsid w:val="00EC5018"/>
    <w:rsid w:val="00EC507D"/>
    <w:rsid w:val="00EC57A9"/>
    <w:rsid w:val="00EC5A68"/>
    <w:rsid w:val="00EC5DA5"/>
    <w:rsid w:val="00EC643A"/>
    <w:rsid w:val="00EC6A8E"/>
    <w:rsid w:val="00EC6B33"/>
    <w:rsid w:val="00EC6B60"/>
    <w:rsid w:val="00EC6EE5"/>
    <w:rsid w:val="00EC7014"/>
    <w:rsid w:val="00EC7433"/>
    <w:rsid w:val="00EC75C1"/>
    <w:rsid w:val="00EC7759"/>
    <w:rsid w:val="00EC7D87"/>
    <w:rsid w:val="00EC7F46"/>
    <w:rsid w:val="00EC7FC1"/>
    <w:rsid w:val="00ED0570"/>
    <w:rsid w:val="00ED0684"/>
    <w:rsid w:val="00ED06EB"/>
    <w:rsid w:val="00ED09C3"/>
    <w:rsid w:val="00ED0C19"/>
    <w:rsid w:val="00ED0F8C"/>
    <w:rsid w:val="00ED1743"/>
    <w:rsid w:val="00ED1998"/>
    <w:rsid w:val="00ED1AAB"/>
    <w:rsid w:val="00ED1C5D"/>
    <w:rsid w:val="00ED1D4D"/>
    <w:rsid w:val="00ED239C"/>
    <w:rsid w:val="00ED2AC0"/>
    <w:rsid w:val="00ED2D8B"/>
    <w:rsid w:val="00ED2E9A"/>
    <w:rsid w:val="00ED33E3"/>
    <w:rsid w:val="00ED3497"/>
    <w:rsid w:val="00ED3F28"/>
    <w:rsid w:val="00ED4369"/>
    <w:rsid w:val="00ED43CF"/>
    <w:rsid w:val="00ED44CB"/>
    <w:rsid w:val="00ED4C5E"/>
    <w:rsid w:val="00ED4D2C"/>
    <w:rsid w:val="00ED4FAC"/>
    <w:rsid w:val="00ED4FF4"/>
    <w:rsid w:val="00ED5287"/>
    <w:rsid w:val="00ED533A"/>
    <w:rsid w:val="00ED5635"/>
    <w:rsid w:val="00ED583E"/>
    <w:rsid w:val="00ED58F6"/>
    <w:rsid w:val="00ED5A4A"/>
    <w:rsid w:val="00ED5DC6"/>
    <w:rsid w:val="00ED5F43"/>
    <w:rsid w:val="00ED6224"/>
    <w:rsid w:val="00ED62F7"/>
    <w:rsid w:val="00ED64F0"/>
    <w:rsid w:val="00ED6562"/>
    <w:rsid w:val="00ED671E"/>
    <w:rsid w:val="00ED6936"/>
    <w:rsid w:val="00ED7106"/>
    <w:rsid w:val="00ED7B29"/>
    <w:rsid w:val="00ED7E7B"/>
    <w:rsid w:val="00ED7EBF"/>
    <w:rsid w:val="00ED7FDE"/>
    <w:rsid w:val="00EE0195"/>
    <w:rsid w:val="00EE054B"/>
    <w:rsid w:val="00EE06AF"/>
    <w:rsid w:val="00EE07C8"/>
    <w:rsid w:val="00EE09C0"/>
    <w:rsid w:val="00EE0B0A"/>
    <w:rsid w:val="00EE0CCC"/>
    <w:rsid w:val="00EE1324"/>
    <w:rsid w:val="00EE16EB"/>
    <w:rsid w:val="00EE1999"/>
    <w:rsid w:val="00EE1A2B"/>
    <w:rsid w:val="00EE2065"/>
    <w:rsid w:val="00EE3082"/>
    <w:rsid w:val="00EE34CC"/>
    <w:rsid w:val="00EE3688"/>
    <w:rsid w:val="00EE3CE3"/>
    <w:rsid w:val="00EE4046"/>
    <w:rsid w:val="00EE442B"/>
    <w:rsid w:val="00EE453B"/>
    <w:rsid w:val="00EE486E"/>
    <w:rsid w:val="00EE4D8C"/>
    <w:rsid w:val="00EE4F3E"/>
    <w:rsid w:val="00EE50D4"/>
    <w:rsid w:val="00EE56E9"/>
    <w:rsid w:val="00EE5909"/>
    <w:rsid w:val="00EE5A12"/>
    <w:rsid w:val="00EE5A14"/>
    <w:rsid w:val="00EE5C39"/>
    <w:rsid w:val="00EE63BB"/>
    <w:rsid w:val="00EE737D"/>
    <w:rsid w:val="00EE776E"/>
    <w:rsid w:val="00EE77F5"/>
    <w:rsid w:val="00EE7951"/>
    <w:rsid w:val="00EE7A2E"/>
    <w:rsid w:val="00EE7EF6"/>
    <w:rsid w:val="00EF0BA0"/>
    <w:rsid w:val="00EF0D02"/>
    <w:rsid w:val="00EF10DB"/>
    <w:rsid w:val="00EF1144"/>
    <w:rsid w:val="00EF1322"/>
    <w:rsid w:val="00EF19E5"/>
    <w:rsid w:val="00EF1A1F"/>
    <w:rsid w:val="00EF217E"/>
    <w:rsid w:val="00EF224A"/>
    <w:rsid w:val="00EF280A"/>
    <w:rsid w:val="00EF28FA"/>
    <w:rsid w:val="00EF2B4C"/>
    <w:rsid w:val="00EF2D71"/>
    <w:rsid w:val="00EF2D75"/>
    <w:rsid w:val="00EF323A"/>
    <w:rsid w:val="00EF3287"/>
    <w:rsid w:val="00EF3803"/>
    <w:rsid w:val="00EF3826"/>
    <w:rsid w:val="00EF389B"/>
    <w:rsid w:val="00EF39C7"/>
    <w:rsid w:val="00EF3A6D"/>
    <w:rsid w:val="00EF3A83"/>
    <w:rsid w:val="00EF3B36"/>
    <w:rsid w:val="00EF4E81"/>
    <w:rsid w:val="00EF576E"/>
    <w:rsid w:val="00EF5844"/>
    <w:rsid w:val="00EF5C8E"/>
    <w:rsid w:val="00EF6248"/>
    <w:rsid w:val="00EF6632"/>
    <w:rsid w:val="00EF6F24"/>
    <w:rsid w:val="00EF71AE"/>
    <w:rsid w:val="00EF774D"/>
    <w:rsid w:val="00EF7C49"/>
    <w:rsid w:val="00F000AE"/>
    <w:rsid w:val="00F00244"/>
    <w:rsid w:val="00F003ED"/>
    <w:rsid w:val="00F00899"/>
    <w:rsid w:val="00F00D5D"/>
    <w:rsid w:val="00F00E68"/>
    <w:rsid w:val="00F01054"/>
    <w:rsid w:val="00F0193F"/>
    <w:rsid w:val="00F0194B"/>
    <w:rsid w:val="00F019CB"/>
    <w:rsid w:val="00F020DD"/>
    <w:rsid w:val="00F02162"/>
    <w:rsid w:val="00F022D3"/>
    <w:rsid w:val="00F0237F"/>
    <w:rsid w:val="00F024C7"/>
    <w:rsid w:val="00F0276D"/>
    <w:rsid w:val="00F02A67"/>
    <w:rsid w:val="00F02B99"/>
    <w:rsid w:val="00F02EC4"/>
    <w:rsid w:val="00F02F85"/>
    <w:rsid w:val="00F03608"/>
    <w:rsid w:val="00F03E5D"/>
    <w:rsid w:val="00F041B3"/>
    <w:rsid w:val="00F044CC"/>
    <w:rsid w:val="00F04693"/>
    <w:rsid w:val="00F04BA7"/>
    <w:rsid w:val="00F04D93"/>
    <w:rsid w:val="00F04FAD"/>
    <w:rsid w:val="00F050F7"/>
    <w:rsid w:val="00F05197"/>
    <w:rsid w:val="00F05623"/>
    <w:rsid w:val="00F05AB2"/>
    <w:rsid w:val="00F05D48"/>
    <w:rsid w:val="00F06173"/>
    <w:rsid w:val="00F06564"/>
    <w:rsid w:val="00F06709"/>
    <w:rsid w:val="00F07CF2"/>
    <w:rsid w:val="00F07EF1"/>
    <w:rsid w:val="00F10417"/>
    <w:rsid w:val="00F1094E"/>
    <w:rsid w:val="00F10F1B"/>
    <w:rsid w:val="00F10F8B"/>
    <w:rsid w:val="00F11000"/>
    <w:rsid w:val="00F11764"/>
    <w:rsid w:val="00F11B64"/>
    <w:rsid w:val="00F11BC2"/>
    <w:rsid w:val="00F12075"/>
    <w:rsid w:val="00F12321"/>
    <w:rsid w:val="00F1249D"/>
    <w:rsid w:val="00F12F43"/>
    <w:rsid w:val="00F132DD"/>
    <w:rsid w:val="00F135B9"/>
    <w:rsid w:val="00F13626"/>
    <w:rsid w:val="00F13763"/>
    <w:rsid w:val="00F1435F"/>
    <w:rsid w:val="00F143C0"/>
    <w:rsid w:val="00F14A53"/>
    <w:rsid w:val="00F14C5E"/>
    <w:rsid w:val="00F14D7E"/>
    <w:rsid w:val="00F14F2C"/>
    <w:rsid w:val="00F15228"/>
    <w:rsid w:val="00F15454"/>
    <w:rsid w:val="00F1566A"/>
    <w:rsid w:val="00F156D4"/>
    <w:rsid w:val="00F15E33"/>
    <w:rsid w:val="00F16044"/>
    <w:rsid w:val="00F164B9"/>
    <w:rsid w:val="00F167AD"/>
    <w:rsid w:val="00F16BEA"/>
    <w:rsid w:val="00F16EF3"/>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EA5"/>
    <w:rsid w:val="00F22FA2"/>
    <w:rsid w:val="00F22FAD"/>
    <w:rsid w:val="00F23248"/>
    <w:rsid w:val="00F23C92"/>
    <w:rsid w:val="00F246C2"/>
    <w:rsid w:val="00F24788"/>
    <w:rsid w:val="00F24A45"/>
    <w:rsid w:val="00F24AFE"/>
    <w:rsid w:val="00F24DCF"/>
    <w:rsid w:val="00F24FA1"/>
    <w:rsid w:val="00F25690"/>
    <w:rsid w:val="00F2578D"/>
    <w:rsid w:val="00F261F8"/>
    <w:rsid w:val="00F26228"/>
    <w:rsid w:val="00F26637"/>
    <w:rsid w:val="00F26A14"/>
    <w:rsid w:val="00F26D99"/>
    <w:rsid w:val="00F275A5"/>
    <w:rsid w:val="00F27737"/>
    <w:rsid w:val="00F27A1A"/>
    <w:rsid w:val="00F27BCA"/>
    <w:rsid w:val="00F3012A"/>
    <w:rsid w:val="00F30A9E"/>
    <w:rsid w:val="00F31141"/>
    <w:rsid w:val="00F31589"/>
    <w:rsid w:val="00F317D3"/>
    <w:rsid w:val="00F31F50"/>
    <w:rsid w:val="00F321CD"/>
    <w:rsid w:val="00F32B4E"/>
    <w:rsid w:val="00F32E7F"/>
    <w:rsid w:val="00F33960"/>
    <w:rsid w:val="00F33FF0"/>
    <w:rsid w:val="00F342D4"/>
    <w:rsid w:val="00F345D3"/>
    <w:rsid w:val="00F346BC"/>
    <w:rsid w:val="00F34A1E"/>
    <w:rsid w:val="00F34F66"/>
    <w:rsid w:val="00F34FCA"/>
    <w:rsid w:val="00F35590"/>
    <w:rsid w:val="00F35B8B"/>
    <w:rsid w:val="00F35BE0"/>
    <w:rsid w:val="00F35D29"/>
    <w:rsid w:val="00F3623D"/>
    <w:rsid w:val="00F36530"/>
    <w:rsid w:val="00F36702"/>
    <w:rsid w:val="00F3689B"/>
    <w:rsid w:val="00F368DB"/>
    <w:rsid w:val="00F36C3F"/>
    <w:rsid w:val="00F36CE9"/>
    <w:rsid w:val="00F36EF1"/>
    <w:rsid w:val="00F36FD3"/>
    <w:rsid w:val="00F37204"/>
    <w:rsid w:val="00F3730F"/>
    <w:rsid w:val="00F37333"/>
    <w:rsid w:val="00F3760E"/>
    <w:rsid w:val="00F37979"/>
    <w:rsid w:val="00F379B9"/>
    <w:rsid w:val="00F37A50"/>
    <w:rsid w:val="00F37C65"/>
    <w:rsid w:val="00F40DEE"/>
    <w:rsid w:val="00F40F2A"/>
    <w:rsid w:val="00F41063"/>
    <w:rsid w:val="00F41733"/>
    <w:rsid w:val="00F41E17"/>
    <w:rsid w:val="00F42333"/>
    <w:rsid w:val="00F423D6"/>
    <w:rsid w:val="00F42498"/>
    <w:rsid w:val="00F425D4"/>
    <w:rsid w:val="00F4271D"/>
    <w:rsid w:val="00F432A0"/>
    <w:rsid w:val="00F4380E"/>
    <w:rsid w:val="00F43891"/>
    <w:rsid w:val="00F438A8"/>
    <w:rsid w:val="00F43988"/>
    <w:rsid w:val="00F44014"/>
    <w:rsid w:val="00F442CE"/>
    <w:rsid w:val="00F44948"/>
    <w:rsid w:val="00F44AED"/>
    <w:rsid w:val="00F45242"/>
    <w:rsid w:val="00F45516"/>
    <w:rsid w:val="00F457C4"/>
    <w:rsid w:val="00F461C4"/>
    <w:rsid w:val="00F4628A"/>
    <w:rsid w:val="00F465E1"/>
    <w:rsid w:val="00F47160"/>
    <w:rsid w:val="00F4788B"/>
    <w:rsid w:val="00F47AE5"/>
    <w:rsid w:val="00F47C18"/>
    <w:rsid w:val="00F5002A"/>
    <w:rsid w:val="00F50BD2"/>
    <w:rsid w:val="00F50D7B"/>
    <w:rsid w:val="00F50DDF"/>
    <w:rsid w:val="00F50F76"/>
    <w:rsid w:val="00F51473"/>
    <w:rsid w:val="00F51596"/>
    <w:rsid w:val="00F516F1"/>
    <w:rsid w:val="00F51B7D"/>
    <w:rsid w:val="00F51E79"/>
    <w:rsid w:val="00F51FDD"/>
    <w:rsid w:val="00F52082"/>
    <w:rsid w:val="00F5213E"/>
    <w:rsid w:val="00F5217C"/>
    <w:rsid w:val="00F52211"/>
    <w:rsid w:val="00F522CE"/>
    <w:rsid w:val="00F5232E"/>
    <w:rsid w:val="00F523F7"/>
    <w:rsid w:val="00F5259B"/>
    <w:rsid w:val="00F52F73"/>
    <w:rsid w:val="00F531CC"/>
    <w:rsid w:val="00F5334D"/>
    <w:rsid w:val="00F53C5F"/>
    <w:rsid w:val="00F540F5"/>
    <w:rsid w:val="00F542DC"/>
    <w:rsid w:val="00F5440F"/>
    <w:rsid w:val="00F5477E"/>
    <w:rsid w:val="00F54C17"/>
    <w:rsid w:val="00F554C3"/>
    <w:rsid w:val="00F55840"/>
    <w:rsid w:val="00F56443"/>
    <w:rsid w:val="00F56E08"/>
    <w:rsid w:val="00F56F34"/>
    <w:rsid w:val="00F5705D"/>
    <w:rsid w:val="00F5712B"/>
    <w:rsid w:val="00F57468"/>
    <w:rsid w:val="00F5752F"/>
    <w:rsid w:val="00F57CED"/>
    <w:rsid w:val="00F57F02"/>
    <w:rsid w:val="00F60DD3"/>
    <w:rsid w:val="00F60F5B"/>
    <w:rsid w:val="00F61349"/>
    <w:rsid w:val="00F614A9"/>
    <w:rsid w:val="00F62260"/>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849"/>
    <w:rsid w:val="00F64A66"/>
    <w:rsid w:val="00F64B54"/>
    <w:rsid w:val="00F65098"/>
    <w:rsid w:val="00F654B3"/>
    <w:rsid w:val="00F6574B"/>
    <w:rsid w:val="00F658BD"/>
    <w:rsid w:val="00F6593C"/>
    <w:rsid w:val="00F65A3E"/>
    <w:rsid w:val="00F65E88"/>
    <w:rsid w:val="00F66574"/>
    <w:rsid w:val="00F669F0"/>
    <w:rsid w:val="00F66D49"/>
    <w:rsid w:val="00F67150"/>
    <w:rsid w:val="00F6717E"/>
    <w:rsid w:val="00F671AA"/>
    <w:rsid w:val="00F67533"/>
    <w:rsid w:val="00F67544"/>
    <w:rsid w:val="00F67AFD"/>
    <w:rsid w:val="00F67C7C"/>
    <w:rsid w:val="00F67CAD"/>
    <w:rsid w:val="00F67F9C"/>
    <w:rsid w:val="00F70228"/>
    <w:rsid w:val="00F704E1"/>
    <w:rsid w:val="00F70762"/>
    <w:rsid w:val="00F709C4"/>
    <w:rsid w:val="00F70E24"/>
    <w:rsid w:val="00F710FA"/>
    <w:rsid w:val="00F71146"/>
    <w:rsid w:val="00F711A5"/>
    <w:rsid w:val="00F71D7A"/>
    <w:rsid w:val="00F71FD3"/>
    <w:rsid w:val="00F7264D"/>
    <w:rsid w:val="00F72873"/>
    <w:rsid w:val="00F728F2"/>
    <w:rsid w:val="00F72F54"/>
    <w:rsid w:val="00F72F98"/>
    <w:rsid w:val="00F731C2"/>
    <w:rsid w:val="00F734BC"/>
    <w:rsid w:val="00F74506"/>
    <w:rsid w:val="00F74763"/>
    <w:rsid w:val="00F7483F"/>
    <w:rsid w:val="00F7514D"/>
    <w:rsid w:val="00F75260"/>
    <w:rsid w:val="00F756AE"/>
    <w:rsid w:val="00F75778"/>
    <w:rsid w:val="00F75955"/>
    <w:rsid w:val="00F75A9D"/>
    <w:rsid w:val="00F75B9B"/>
    <w:rsid w:val="00F75C50"/>
    <w:rsid w:val="00F75F2E"/>
    <w:rsid w:val="00F75FB1"/>
    <w:rsid w:val="00F764CD"/>
    <w:rsid w:val="00F766EA"/>
    <w:rsid w:val="00F767A2"/>
    <w:rsid w:val="00F76E80"/>
    <w:rsid w:val="00F76FDD"/>
    <w:rsid w:val="00F77669"/>
    <w:rsid w:val="00F778D1"/>
    <w:rsid w:val="00F77971"/>
    <w:rsid w:val="00F77C06"/>
    <w:rsid w:val="00F77E48"/>
    <w:rsid w:val="00F80230"/>
    <w:rsid w:val="00F80248"/>
    <w:rsid w:val="00F80334"/>
    <w:rsid w:val="00F8069F"/>
    <w:rsid w:val="00F80898"/>
    <w:rsid w:val="00F80BCA"/>
    <w:rsid w:val="00F80F01"/>
    <w:rsid w:val="00F81066"/>
    <w:rsid w:val="00F81227"/>
    <w:rsid w:val="00F81455"/>
    <w:rsid w:val="00F81648"/>
    <w:rsid w:val="00F8188F"/>
    <w:rsid w:val="00F819EF"/>
    <w:rsid w:val="00F81A61"/>
    <w:rsid w:val="00F82517"/>
    <w:rsid w:val="00F82526"/>
    <w:rsid w:val="00F8258F"/>
    <w:rsid w:val="00F828A8"/>
    <w:rsid w:val="00F82952"/>
    <w:rsid w:val="00F82FA5"/>
    <w:rsid w:val="00F835BA"/>
    <w:rsid w:val="00F835EE"/>
    <w:rsid w:val="00F83ACA"/>
    <w:rsid w:val="00F83C36"/>
    <w:rsid w:val="00F83DB9"/>
    <w:rsid w:val="00F8421A"/>
    <w:rsid w:val="00F8458F"/>
    <w:rsid w:val="00F8470B"/>
    <w:rsid w:val="00F8479D"/>
    <w:rsid w:val="00F84851"/>
    <w:rsid w:val="00F84908"/>
    <w:rsid w:val="00F84B85"/>
    <w:rsid w:val="00F84DD0"/>
    <w:rsid w:val="00F85181"/>
    <w:rsid w:val="00F85906"/>
    <w:rsid w:val="00F85A87"/>
    <w:rsid w:val="00F85B2A"/>
    <w:rsid w:val="00F861EF"/>
    <w:rsid w:val="00F86933"/>
    <w:rsid w:val="00F86A21"/>
    <w:rsid w:val="00F86DB2"/>
    <w:rsid w:val="00F86E79"/>
    <w:rsid w:val="00F871C0"/>
    <w:rsid w:val="00F87289"/>
    <w:rsid w:val="00F872E5"/>
    <w:rsid w:val="00F87522"/>
    <w:rsid w:val="00F8799D"/>
    <w:rsid w:val="00F87F98"/>
    <w:rsid w:val="00F90146"/>
    <w:rsid w:val="00F9023F"/>
    <w:rsid w:val="00F90387"/>
    <w:rsid w:val="00F903CD"/>
    <w:rsid w:val="00F90544"/>
    <w:rsid w:val="00F90849"/>
    <w:rsid w:val="00F90B88"/>
    <w:rsid w:val="00F90F3F"/>
    <w:rsid w:val="00F9111E"/>
    <w:rsid w:val="00F91672"/>
    <w:rsid w:val="00F91E9C"/>
    <w:rsid w:val="00F91ED6"/>
    <w:rsid w:val="00F92179"/>
    <w:rsid w:val="00F92557"/>
    <w:rsid w:val="00F92565"/>
    <w:rsid w:val="00F929A8"/>
    <w:rsid w:val="00F92A7B"/>
    <w:rsid w:val="00F92ED3"/>
    <w:rsid w:val="00F93055"/>
    <w:rsid w:val="00F93219"/>
    <w:rsid w:val="00F935E3"/>
    <w:rsid w:val="00F93BD0"/>
    <w:rsid w:val="00F9419F"/>
    <w:rsid w:val="00F9423F"/>
    <w:rsid w:val="00F94626"/>
    <w:rsid w:val="00F94C88"/>
    <w:rsid w:val="00F95355"/>
    <w:rsid w:val="00F955AB"/>
    <w:rsid w:val="00F95C71"/>
    <w:rsid w:val="00F95D2C"/>
    <w:rsid w:val="00F95FBF"/>
    <w:rsid w:val="00F9628A"/>
    <w:rsid w:val="00F9641D"/>
    <w:rsid w:val="00F964C6"/>
    <w:rsid w:val="00F9679C"/>
    <w:rsid w:val="00F96DBB"/>
    <w:rsid w:val="00F96F13"/>
    <w:rsid w:val="00F96F59"/>
    <w:rsid w:val="00F97336"/>
    <w:rsid w:val="00F973C9"/>
    <w:rsid w:val="00F973DE"/>
    <w:rsid w:val="00F9781B"/>
    <w:rsid w:val="00F97844"/>
    <w:rsid w:val="00F97858"/>
    <w:rsid w:val="00F97959"/>
    <w:rsid w:val="00F97A69"/>
    <w:rsid w:val="00F97DF4"/>
    <w:rsid w:val="00F97EDD"/>
    <w:rsid w:val="00FA00A1"/>
    <w:rsid w:val="00FA00CC"/>
    <w:rsid w:val="00FA07EE"/>
    <w:rsid w:val="00FA0930"/>
    <w:rsid w:val="00FA0A26"/>
    <w:rsid w:val="00FA0CB2"/>
    <w:rsid w:val="00FA0E96"/>
    <w:rsid w:val="00FA0FB6"/>
    <w:rsid w:val="00FA1AE8"/>
    <w:rsid w:val="00FA1CBE"/>
    <w:rsid w:val="00FA22F1"/>
    <w:rsid w:val="00FA26FA"/>
    <w:rsid w:val="00FA281E"/>
    <w:rsid w:val="00FA29A9"/>
    <w:rsid w:val="00FA2C2C"/>
    <w:rsid w:val="00FA3294"/>
    <w:rsid w:val="00FA367C"/>
    <w:rsid w:val="00FA3E4B"/>
    <w:rsid w:val="00FA41F8"/>
    <w:rsid w:val="00FA48A5"/>
    <w:rsid w:val="00FA4A38"/>
    <w:rsid w:val="00FA4C07"/>
    <w:rsid w:val="00FA4D2E"/>
    <w:rsid w:val="00FA50B2"/>
    <w:rsid w:val="00FA52DD"/>
    <w:rsid w:val="00FA598F"/>
    <w:rsid w:val="00FA5AE5"/>
    <w:rsid w:val="00FA5BED"/>
    <w:rsid w:val="00FA6102"/>
    <w:rsid w:val="00FA67E3"/>
    <w:rsid w:val="00FA6A99"/>
    <w:rsid w:val="00FA70E8"/>
    <w:rsid w:val="00FA710B"/>
    <w:rsid w:val="00FA747E"/>
    <w:rsid w:val="00FA7CA1"/>
    <w:rsid w:val="00FA7E55"/>
    <w:rsid w:val="00FA7F71"/>
    <w:rsid w:val="00FB06F2"/>
    <w:rsid w:val="00FB13F6"/>
    <w:rsid w:val="00FB17E9"/>
    <w:rsid w:val="00FB1C5D"/>
    <w:rsid w:val="00FB1F3B"/>
    <w:rsid w:val="00FB1F3C"/>
    <w:rsid w:val="00FB1F8E"/>
    <w:rsid w:val="00FB1FA1"/>
    <w:rsid w:val="00FB1FC2"/>
    <w:rsid w:val="00FB1FD0"/>
    <w:rsid w:val="00FB20C1"/>
    <w:rsid w:val="00FB2169"/>
    <w:rsid w:val="00FB2A28"/>
    <w:rsid w:val="00FB2DE8"/>
    <w:rsid w:val="00FB310B"/>
    <w:rsid w:val="00FB36B1"/>
    <w:rsid w:val="00FB3B8C"/>
    <w:rsid w:val="00FB3D2F"/>
    <w:rsid w:val="00FB3E6B"/>
    <w:rsid w:val="00FB3ECF"/>
    <w:rsid w:val="00FB40FF"/>
    <w:rsid w:val="00FB4233"/>
    <w:rsid w:val="00FB4471"/>
    <w:rsid w:val="00FB4614"/>
    <w:rsid w:val="00FB4689"/>
    <w:rsid w:val="00FB46C9"/>
    <w:rsid w:val="00FB568C"/>
    <w:rsid w:val="00FB5AA9"/>
    <w:rsid w:val="00FB5ABA"/>
    <w:rsid w:val="00FB6113"/>
    <w:rsid w:val="00FB63FA"/>
    <w:rsid w:val="00FB6A31"/>
    <w:rsid w:val="00FB6AEC"/>
    <w:rsid w:val="00FB6BF3"/>
    <w:rsid w:val="00FB6FBB"/>
    <w:rsid w:val="00FB7298"/>
    <w:rsid w:val="00FB785C"/>
    <w:rsid w:val="00FB7D1A"/>
    <w:rsid w:val="00FB7FBE"/>
    <w:rsid w:val="00FC0410"/>
    <w:rsid w:val="00FC0619"/>
    <w:rsid w:val="00FC08D2"/>
    <w:rsid w:val="00FC0920"/>
    <w:rsid w:val="00FC0CD9"/>
    <w:rsid w:val="00FC0D98"/>
    <w:rsid w:val="00FC1C02"/>
    <w:rsid w:val="00FC1D8E"/>
    <w:rsid w:val="00FC2029"/>
    <w:rsid w:val="00FC2154"/>
    <w:rsid w:val="00FC219B"/>
    <w:rsid w:val="00FC2215"/>
    <w:rsid w:val="00FC28FB"/>
    <w:rsid w:val="00FC2FD7"/>
    <w:rsid w:val="00FC329B"/>
    <w:rsid w:val="00FC37D6"/>
    <w:rsid w:val="00FC3B4A"/>
    <w:rsid w:val="00FC3DBA"/>
    <w:rsid w:val="00FC4622"/>
    <w:rsid w:val="00FC46A7"/>
    <w:rsid w:val="00FC4765"/>
    <w:rsid w:val="00FC4E2B"/>
    <w:rsid w:val="00FC53C9"/>
    <w:rsid w:val="00FC545C"/>
    <w:rsid w:val="00FC55B3"/>
    <w:rsid w:val="00FC56A8"/>
    <w:rsid w:val="00FC58F2"/>
    <w:rsid w:val="00FC62DF"/>
    <w:rsid w:val="00FC63FF"/>
    <w:rsid w:val="00FC6BE4"/>
    <w:rsid w:val="00FC7062"/>
    <w:rsid w:val="00FC75D4"/>
    <w:rsid w:val="00FC770A"/>
    <w:rsid w:val="00FC78F0"/>
    <w:rsid w:val="00FC798A"/>
    <w:rsid w:val="00FD008C"/>
    <w:rsid w:val="00FD00BA"/>
    <w:rsid w:val="00FD045C"/>
    <w:rsid w:val="00FD066D"/>
    <w:rsid w:val="00FD08AD"/>
    <w:rsid w:val="00FD095A"/>
    <w:rsid w:val="00FD09E9"/>
    <w:rsid w:val="00FD0E32"/>
    <w:rsid w:val="00FD0E4A"/>
    <w:rsid w:val="00FD1240"/>
    <w:rsid w:val="00FD12A0"/>
    <w:rsid w:val="00FD1428"/>
    <w:rsid w:val="00FD1561"/>
    <w:rsid w:val="00FD1B49"/>
    <w:rsid w:val="00FD265B"/>
    <w:rsid w:val="00FD270F"/>
    <w:rsid w:val="00FD2970"/>
    <w:rsid w:val="00FD3F26"/>
    <w:rsid w:val="00FD4222"/>
    <w:rsid w:val="00FD4494"/>
    <w:rsid w:val="00FD4E56"/>
    <w:rsid w:val="00FD5589"/>
    <w:rsid w:val="00FD573E"/>
    <w:rsid w:val="00FD5CE1"/>
    <w:rsid w:val="00FD6C58"/>
    <w:rsid w:val="00FD6DDF"/>
    <w:rsid w:val="00FD7208"/>
    <w:rsid w:val="00FD7410"/>
    <w:rsid w:val="00FD7879"/>
    <w:rsid w:val="00FD7BB1"/>
    <w:rsid w:val="00FD7F5F"/>
    <w:rsid w:val="00FE019F"/>
    <w:rsid w:val="00FE0BF3"/>
    <w:rsid w:val="00FE136B"/>
    <w:rsid w:val="00FE1486"/>
    <w:rsid w:val="00FE1EBD"/>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5EB8"/>
    <w:rsid w:val="00FE645B"/>
    <w:rsid w:val="00FE654A"/>
    <w:rsid w:val="00FE75AB"/>
    <w:rsid w:val="00FE75C9"/>
    <w:rsid w:val="00FE75CC"/>
    <w:rsid w:val="00FE7E36"/>
    <w:rsid w:val="00FE7F4A"/>
    <w:rsid w:val="00FF00C1"/>
    <w:rsid w:val="00FF0163"/>
    <w:rsid w:val="00FF035F"/>
    <w:rsid w:val="00FF0679"/>
    <w:rsid w:val="00FF0A6E"/>
    <w:rsid w:val="00FF0B04"/>
    <w:rsid w:val="00FF0EC4"/>
    <w:rsid w:val="00FF1219"/>
    <w:rsid w:val="00FF1C35"/>
    <w:rsid w:val="00FF1F24"/>
    <w:rsid w:val="00FF2096"/>
    <w:rsid w:val="00FF21AE"/>
    <w:rsid w:val="00FF26DF"/>
    <w:rsid w:val="00FF275C"/>
    <w:rsid w:val="00FF27E0"/>
    <w:rsid w:val="00FF28D8"/>
    <w:rsid w:val="00FF2A05"/>
    <w:rsid w:val="00FF2C10"/>
    <w:rsid w:val="00FF2CD1"/>
    <w:rsid w:val="00FF3185"/>
    <w:rsid w:val="00FF31AE"/>
    <w:rsid w:val="00FF3804"/>
    <w:rsid w:val="00FF381A"/>
    <w:rsid w:val="00FF3BFA"/>
    <w:rsid w:val="00FF3C43"/>
    <w:rsid w:val="00FF3C92"/>
    <w:rsid w:val="00FF3D14"/>
    <w:rsid w:val="00FF4169"/>
    <w:rsid w:val="00FF4AD5"/>
    <w:rsid w:val="00FF4E95"/>
    <w:rsid w:val="00FF4EAE"/>
    <w:rsid w:val="00FF51B9"/>
    <w:rsid w:val="00FF5515"/>
    <w:rsid w:val="00FF59CF"/>
    <w:rsid w:val="00FF59F0"/>
    <w:rsid w:val="00FF5C37"/>
    <w:rsid w:val="00FF6055"/>
    <w:rsid w:val="00FF64D7"/>
    <w:rsid w:val="00FF65E1"/>
    <w:rsid w:val="00FF6AB9"/>
    <w:rsid w:val="00FF6AD4"/>
    <w:rsid w:val="00FF6B48"/>
    <w:rsid w:val="00FF6EC9"/>
    <w:rsid w:val="00FF7026"/>
    <w:rsid w:val="00FF754A"/>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873C0"/>
    <w:pPr>
      <w:spacing w:after="180"/>
    </w:pPr>
    <w:rPr>
      <w:lang w:eastAsia="en-US"/>
    </w:rPr>
  </w:style>
  <w:style w:type="paragraph" w:styleId="10">
    <w:name w:val="heading 1"/>
    <w:next w:val="a1"/>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aliases w:val="H2,h2,DO NOT USE_h2,h21,Heading 2 3GPP,Head2A,2,UNDERRUBRIK 1-2,h2 Char"/>
    <w:basedOn w:val="10"/>
    <w:next w:val="a1"/>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1"/>
    <w:next w:val="a1"/>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BC4DFE"/>
    <w:pPr>
      <w:ind w:left="1418" w:hanging="1418"/>
      <w:outlineLvl w:val="3"/>
    </w:pPr>
    <w:rPr>
      <w:sz w:val="24"/>
    </w:rPr>
  </w:style>
  <w:style w:type="paragraph" w:styleId="5">
    <w:name w:val="heading 5"/>
    <w:basedOn w:val="40"/>
    <w:next w:val="a1"/>
    <w:link w:val="5Char"/>
    <w:qFormat/>
    <w:rsid w:val="00BC4DFE"/>
    <w:pPr>
      <w:ind w:left="1701" w:hanging="1701"/>
      <w:outlineLvl w:val="4"/>
    </w:pPr>
    <w:rPr>
      <w:sz w:val="22"/>
    </w:rPr>
  </w:style>
  <w:style w:type="paragraph" w:styleId="6">
    <w:name w:val="heading 6"/>
    <w:basedOn w:val="a1"/>
    <w:next w:val="a1"/>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1"/>
    <w:next w:val="a1"/>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0"/>
    <w:next w:val="a1"/>
    <w:link w:val="8Char"/>
    <w:qFormat/>
    <w:rsid w:val="00BC4DFE"/>
    <w:pPr>
      <w:ind w:left="0" w:firstLine="0"/>
      <w:outlineLvl w:val="7"/>
    </w:pPr>
  </w:style>
  <w:style w:type="paragraph" w:styleId="9">
    <w:name w:val="heading 9"/>
    <w:basedOn w:val="8"/>
    <w:next w:val="a1"/>
    <w:link w:val="9Char"/>
    <w:qFormat/>
    <w:rsid w:val="00BC4DF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pPr>
      <w:ind w:left="1418" w:hanging="1418"/>
    </w:pPr>
  </w:style>
  <w:style w:type="paragraph" w:styleId="80">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0"/>
    <w:pPr>
      <w:ind w:left="1418" w:hanging="1418"/>
    </w:pPr>
  </w:style>
  <w:style w:type="paragraph" w:styleId="30">
    <w:name w:val="toc 3"/>
    <w:basedOn w:val="22"/>
    <w:pPr>
      <w:ind w:left="1134" w:hanging="1134"/>
    </w:pPr>
  </w:style>
  <w:style w:type="paragraph" w:styleId="22">
    <w:name w:val="toc 2"/>
    <w:basedOn w:val="11"/>
    <w:pPr>
      <w:keepNext w:val="0"/>
      <w:spacing w:before="0"/>
      <w:ind w:left="851" w:hanging="851"/>
    </w:pPr>
    <w:rPr>
      <w:sz w:val="20"/>
    </w:rPr>
  </w:style>
  <w:style w:type="paragraph" w:styleId="a5">
    <w:name w:val="footer"/>
    <w:basedOn w:val="a1"/>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0"/>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rPr>
      <w:lang w:val="x-none"/>
    </w:r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0"/>
    <w:qFormat/>
    <w:pPr>
      <w:ind w:left="568" w:hanging="284"/>
    </w:pPr>
  </w:style>
  <w:style w:type="character" w:customStyle="1" w:styleId="B1Zchn">
    <w:name w:val="B1 Zchn"/>
    <w:qFormat/>
    <w:rPr>
      <w:lang w:val="en-GB" w:eastAsia="en-US" w:bidi="ar-SA"/>
    </w:rPr>
  </w:style>
  <w:style w:type="paragraph" w:styleId="60">
    <w:name w:val="toc 6"/>
    <w:basedOn w:val="50"/>
    <w:next w:val="a1"/>
    <w:pPr>
      <w:ind w:left="1985" w:hanging="1985"/>
    </w:pPr>
  </w:style>
  <w:style w:type="paragraph" w:styleId="70">
    <w:name w:val="toc 7"/>
    <w:basedOn w:val="60"/>
    <w:next w:val="a1"/>
    <w:pPr>
      <w:ind w:left="2268" w:hanging="2268"/>
    </w:pPr>
  </w:style>
  <w:style w:type="paragraph" w:customStyle="1" w:styleId="EditorsNote">
    <w:name w:val="Editor's Note"/>
    <w:aliases w:val="EN"/>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1"/>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23">
    <w:name w:val="index 2"/>
    <w:basedOn w:val="12"/>
    <w:autoRedefine/>
    <w:pPr>
      <w:ind w:left="284"/>
    </w:pPr>
  </w:style>
  <w:style w:type="paragraph" w:styleId="12">
    <w:name w:val="index 1"/>
    <w:basedOn w:val="a1"/>
    <w:autoRedefine/>
    <w:pPr>
      <w:keepLines/>
      <w:spacing w:after="0"/>
    </w:pPr>
    <w:rPr>
      <w:lang w:eastAsia="ko-KR"/>
    </w:rPr>
  </w:style>
  <w:style w:type="paragraph" w:styleId="24">
    <w:name w:val="List Number 2"/>
    <w:basedOn w:val="a6"/>
    <w:pPr>
      <w:ind w:left="851"/>
    </w:pPr>
  </w:style>
  <w:style w:type="paragraph" w:styleId="a6">
    <w:name w:val="List Number"/>
    <w:basedOn w:val="a7"/>
  </w:style>
  <w:style w:type="paragraph" w:styleId="a7">
    <w:name w:val="List"/>
    <w:basedOn w:val="a1"/>
    <w:link w:val="Char0"/>
    <w:pPr>
      <w:ind w:left="568" w:hanging="284"/>
    </w:pPr>
    <w:rPr>
      <w:lang w:eastAsia="ko-KR"/>
    </w:rPr>
  </w:style>
  <w:style w:type="character" w:styleId="a8">
    <w:name w:val="footnote reference"/>
    <w:rPr>
      <w:b/>
      <w:position w:val="6"/>
      <w:sz w:val="16"/>
    </w:rPr>
  </w:style>
  <w:style w:type="paragraph" w:styleId="a9">
    <w:name w:val="footnote text"/>
    <w:basedOn w:val="a1"/>
    <w:link w:val="Char1"/>
    <w:pPr>
      <w:keepLines/>
      <w:spacing w:after="0"/>
      <w:ind w:left="454" w:hanging="454"/>
    </w:pPr>
    <w:rPr>
      <w:sz w:val="16"/>
      <w:lang w:eastAsia="ko-KR"/>
    </w:rPr>
  </w:style>
  <w:style w:type="paragraph" w:styleId="25">
    <w:name w:val="List Bullet 2"/>
    <w:basedOn w:val="aa"/>
    <w:autoRedefine/>
    <w:pPr>
      <w:ind w:left="851"/>
    </w:pPr>
  </w:style>
  <w:style w:type="paragraph" w:styleId="aa">
    <w:name w:val="List Bullet"/>
    <w:basedOn w:val="a7"/>
    <w:autoRedefine/>
  </w:style>
  <w:style w:type="paragraph" w:styleId="31">
    <w:name w:val="List Bullet 3"/>
    <w:basedOn w:val="25"/>
    <w:autoRedefine/>
    <w:pPr>
      <w:ind w:left="1135"/>
    </w:pPr>
  </w:style>
  <w:style w:type="paragraph" w:styleId="26">
    <w:name w:val="List 2"/>
    <w:basedOn w:val="a7"/>
    <w:pPr>
      <w:ind w:left="851"/>
    </w:pPr>
  </w:style>
  <w:style w:type="paragraph" w:styleId="32">
    <w:name w:val="List 3"/>
    <w:basedOn w:val="26"/>
    <w:pPr>
      <w:ind w:left="1135"/>
    </w:pPr>
  </w:style>
  <w:style w:type="paragraph" w:styleId="42">
    <w:name w:val="List 4"/>
    <w:basedOn w:val="32"/>
    <w:pPr>
      <w:ind w:left="1418"/>
    </w:pPr>
  </w:style>
  <w:style w:type="paragraph" w:styleId="51">
    <w:name w:val="List 5"/>
    <w:basedOn w:val="42"/>
    <w:pPr>
      <w:ind w:left="1702"/>
    </w:pPr>
  </w:style>
  <w:style w:type="paragraph" w:styleId="43">
    <w:name w:val="List Bullet 4"/>
    <w:basedOn w:val="31"/>
    <w:autoRedefine/>
    <w:pPr>
      <w:ind w:left="1418"/>
    </w:pPr>
  </w:style>
  <w:style w:type="paragraph" w:styleId="52">
    <w:name w:val="List Bullet 5"/>
    <w:basedOn w:val="43"/>
    <w:autoRedefine/>
    <w:pPr>
      <w:ind w:left="1702"/>
    </w:pPr>
  </w:style>
  <w:style w:type="paragraph" w:styleId="ab">
    <w:name w:val="index heading"/>
    <w:basedOn w:val="a1"/>
    <w:next w:val="a1"/>
    <w:semiHidden/>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c">
    <w:name w:val="caption"/>
    <w:aliases w:val="cap"/>
    <w:basedOn w:val="a1"/>
    <w:next w:val="a1"/>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1"/>
    <w:link w:val="Char2"/>
    <w:pPr>
      <w:shd w:val="clear" w:color="auto" w:fill="000080"/>
    </w:pPr>
    <w:rPr>
      <w:rFonts w:ascii="Tahoma" w:hAnsi="Tahoma"/>
    </w:rPr>
  </w:style>
  <w:style w:type="paragraph" w:styleId="af0">
    <w:name w:val="Plain Text"/>
    <w:basedOn w:val="a1"/>
    <w:link w:val="Char3"/>
    <w:rPr>
      <w:rFonts w:ascii="Courier New" w:hAnsi="Courier New"/>
      <w:lang w:val="nb-NO"/>
    </w:rPr>
  </w:style>
  <w:style w:type="paragraph" w:styleId="af1">
    <w:name w:val="Body Text"/>
    <w:basedOn w:val="a1"/>
    <w:link w:val="Char4"/>
  </w:style>
  <w:style w:type="character" w:styleId="af2">
    <w:name w:val="annotation reference"/>
    <w:qFormat/>
    <w:rPr>
      <w:sz w:val="16"/>
    </w:rPr>
  </w:style>
  <w:style w:type="paragraph" w:styleId="af3">
    <w:name w:val="annotation text"/>
    <w:basedOn w:val="a1"/>
    <w:qFormat/>
  </w:style>
  <w:style w:type="character" w:customStyle="1" w:styleId="CommentTextChar">
    <w:name w:val="Comment Text Char"/>
    <w:qFormat/>
    <w:rPr>
      <w:lang w:val="en-GB" w:eastAsia="ko-KR"/>
    </w:rPr>
  </w:style>
  <w:style w:type="paragraph" w:styleId="af4">
    <w:name w:val="Balloon Text"/>
    <w:basedOn w:val="a1"/>
    <w:link w:val="Char5"/>
    <w:rPr>
      <w:rFonts w:ascii="Tahoma" w:hAnsi="Tahoma" w:cs="Tahoma"/>
      <w:sz w:val="16"/>
      <w:szCs w:val="16"/>
    </w:rPr>
  </w:style>
  <w:style w:type="paragraph" w:styleId="af5">
    <w:name w:val="Title"/>
    <w:basedOn w:val="a1"/>
    <w:next w:val="a1"/>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6">
    <w:name w:val="Normal Indent"/>
    <w:basedOn w:val="a1"/>
    <w:next w:val="a1"/>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2"/>
  </w:style>
  <w:style w:type="paragraph" w:styleId="27">
    <w:name w:val="List Continue 2"/>
    <w:basedOn w:val="a1"/>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1"/>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1"/>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1"/>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2"/>
  </w:style>
  <w:style w:type="paragraph" w:customStyle="1" w:styleId="NumberedList0">
    <w:name w:val="Numbered List 0"/>
    <w:basedOn w:val="a1"/>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8">
    <w:name w:val="Body Text Indent"/>
    <w:basedOn w:val="a1"/>
    <w:link w:val="Char7"/>
    <w:pPr>
      <w:spacing w:after="120"/>
      <w:ind w:left="283"/>
    </w:pPr>
    <w:rPr>
      <w:rFonts w:eastAsia="MS Mincho"/>
    </w:rPr>
  </w:style>
  <w:style w:type="paragraph" w:customStyle="1" w:styleId="CommentSubject1">
    <w:name w:val="Comment Subject1"/>
    <w:basedOn w:val="af3"/>
    <w:next w:val="af3"/>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1"/>
    <w:pPr>
      <w:spacing w:after="120"/>
      <w:ind w:left="1134" w:hanging="567"/>
    </w:pPr>
    <w:rPr>
      <w:rFonts w:eastAsia="MS Mincho"/>
      <w:szCs w:val="22"/>
    </w:rPr>
  </w:style>
  <w:style w:type="paragraph" w:customStyle="1" w:styleId="SectionXX">
    <w:name w:val="Section X.X"/>
    <w:basedOn w:val="a1"/>
    <w:next w:val="a1"/>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1"/>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1"/>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3"/>
    <w:next w:val="af3"/>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1"/>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1"/>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1"/>
    <w:rsid w:val="00631989"/>
    <w:pPr>
      <w:widowControl w:val="0"/>
      <w:numPr>
        <w:ilvl w:val="1"/>
        <w:numId w:val="3"/>
      </w:numPr>
      <w:adjustRightInd w:val="0"/>
      <w:spacing w:before="120" w:after="0"/>
      <w:jc w:val="both"/>
      <w:textAlignment w:val="baseline"/>
    </w:pPr>
    <w:rPr>
      <w:rFonts w:eastAsia="宋体"/>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2"/>
    <w:link w:val="21"/>
    <w:qFormat/>
    <w:rsid w:val="009E61AC"/>
    <w:rPr>
      <w:rFonts w:ascii="Arial" w:hAnsi="Arial"/>
      <w:sz w:val="32"/>
    </w:rPr>
  </w:style>
  <w:style w:type="character" w:customStyle="1" w:styleId="7Char">
    <w:name w:val="标题 7 Char"/>
    <w:basedOn w:val="a2"/>
    <w:link w:val="7"/>
    <w:rsid w:val="009E61AC"/>
    <w:rPr>
      <w:rFonts w:ascii="Arial" w:hAnsi="Arial"/>
    </w:rPr>
  </w:style>
  <w:style w:type="character" w:customStyle="1" w:styleId="8Char">
    <w:name w:val="标题 8 Char"/>
    <w:basedOn w:val="a2"/>
    <w:link w:val="8"/>
    <w:rsid w:val="009E61AC"/>
    <w:rPr>
      <w:rFonts w:ascii="Arial" w:hAnsi="Arial"/>
      <w:sz w:val="36"/>
    </w:rPr>
  </w:style>
  <w:style w:type="character" w:customStyle="1" w:styleId="9Char">
    <w:name w:val="标题 9 Char"/>
    <w:basedOn w:val="a2"/>
    <w:link w:val="9"/>
    <w:rsid w:val="009E61AC"/>
    <w:rPr>
      <w:rFonts w:ascii="Arial" w:hAnsi="Arial"/>
      <w:sz w:val="36"/>
    </w:rPr>
  </w:style>
  <w:style w:type="character" w:customStyle="1" w:styleId="Char1">
    <w:name w:val="脚注文本 Char"/>
    <w:basedOn w:val="a2"/>
    <w:link w:val="a9"/>
    <w:rsid w:val="009E61AC"/>
    <w:rPr>
      <w:sz w:val="16"/>
      <w:lang w:eastAsia="ko-KR"/>
    </w:rPr>
  </w:style>
  <w:style w:type="character" w:customStyle="1" w:styleId="Char">
    <w:name w:val="页脚 Char"/>
    <w:basedOn w:val="a2"/>
    <w:link w:val="a5"/>
    <w:rsid w:val="009E61AC"/>
    <w:rPr>
      <w:rFonts w:ascii="Arial" w:hAnsi="Arial"/>
      <w:b/>
      <w:i/>
      <w:noProof/>
      <w:sz w:val="18"/>
    </w:rPr>
  </w:style>
  <w:style w:type="character" w:customStyle="1" w:styleId="Char5">
    <w:name w:val="批注框文本 Char"/>
    <w:basedOn w:val="a2"/>
    <w:link w:val="af4"/>
    <w:rsid w:val="009E61AC"/>
    <w:rPr>
      <w:rFonts w:ascii="Tahoma" w:hAnsi="Tahoma" w:cs="Tahoma"/>
      <w:sz w:val="16"/>
      <w:szCs w:val="16"/>
      <w:lang w:eastAsia="en-US"/>
    </w:rPr>
  </w:style>
  <w:style w:type="character" w:customStyle="1" w:styleId="Char8">
    <w:name w:val="批注主题 Char"/>
    <w:basedOn w:val="CommentTextChar"/>
    <w:link w:val="afa"/>
    <w:rsid w:val="009E61AC"/>
    <w:rPr>
      <w:b/>
      <w:bCs/>
      <w:lang w:val="en-GB" w:eastAsia="en-GB"/>
    </w:rPr>
  </w:style>
  <w:style w:type="character" w:customStyle="1" w:styleId="Char2">
    <w:name w:val="文档结构图 Char"/>
    <w:basedOn w:val="a2"/>
    <w:link w:val="af"/>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1"/>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c">
    <w:name w:val="Normal (Web)"/>
    <w:basedOn w:val="a1"/>
    <w:uiPriority w:val="99"/>
    <w:unhideWhenUsed/>
    <w:rsid w:val="009E61AC"/>
    <w:pPr>
      <w:spacing w:before="100" w:beforeAutospacing="1" w:after="100" w:afterAutospacing="1"/>
    </w:pPr>
    <w:rPr>
      <w:sz w:val="24"/>
      <w:szCs w:val="24"/>
      <w:lang w:val="en-US"/>
    </w:rPr>
  </w:style>
  <w:style w:type="paragraph" w:customStyle="1" w:styleId="Doc-text2">
    <w:name w:val="Doc-text2"/>
    <w:basedOn w:val="a1"/>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1"/>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1"/>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3">
    <w:name w:val="纯文本 Char"/>
    <w:basedOn w:val="a2"/>
    <w:link w:val="af0"/>
    <w:rsid w:val="009E61AC"/>
    <w:rPr>
      <w:rFonts w:ascii="Courier New" w:hAnsi="Courier New"/>
      <w:lang w:val="nb-NO" w:eastAsia="en-US"/>
    </w:rPr>
  </w:style>
  <w:style w:type="character" w:customStyle="1" w:styleId="Char4">
    <w:name w:val="正文文本 Char"/>
    <w:basedOn w:val="a2"/>
    <w:link w:val="af1"/>
    <w:rsid w:val="009E61AC"/>
    <w:rPr>
      <w:lang w:eastAsia="en-US"/>
    </w:rPr>
  </w:style>
  <w:style w:type="character" w:customStyle="1" w:styleId="Char6">
    <w:name w:val="标题 Char"/>
    <w:basedOn w:val="a2"/>
    <w:link w:val="af5"/>
    <w:rsid w:val="009E61AC"/>
    <w:rPr>
      <w:rFonts w:ascii="Arial" w:hAnsi="Arial"/>
      <w:caps/>
      <w:sz w:val="22"/>
      <w:u w:val="single"/>
      <w:lang w:eastAsia="en-GB"/>
    </w:rPr>
  </w:style>
  <w:style w:type="character" w:customStyle="1" w:styleId="Char7">
    <w:name w:val="正文文本缩进 Char"/>
    <w:basedOn w:val="a2"/>
    <w:link w:val="af8"/>
    <w:rsid w:val="009E61AC"/>
    <w:rPr>
      <w:rFonts w:eastAsia="MS Mincho"/>
      <w:lang w:eastAsia="en-US"/>
    </w:rPr>
  </w:style>
  <w:style w:type="paragraph" w:customStyle="1" w:styleId="Reference">
    <w:name w:val="Reference"/>
    <w:basedOn w:val="a1"/>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4"/>
    <w:rsid w:val="009E61AC"/>
    <w:pPr>
      <w:numPr>
        <w:numId w:val="6"/>
      </w:numPr>
    </w:pPr>
  </w:style>
  <w:style w:type="paragraph" w:styleId="af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a"/>
    <w:qFormat/>
    <w:rsid w:val="00C614E7"/>
    <w:pPr>
      <w:tabs>
        <w:tab w:val="center" w:pos="4513"/>
        <w:tab w:val="right" w:pos="9026"/>
      </w:tabs>
      <w:spacing w:after="0"/>
    </w:p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fe"/>
    <w:qFormat/>
    <w:rsid w:val="00C614E7"/>
    <w:rPr>
      <w:lang w:eastAsia="en-US"/>
    </w:rPr>
  </w:style>
  <w:style w:type="paragraph" w:customStyle="1" w:styleId="3GPPAgreements">
    <w:name w:val="3GPP Agreements"/>
    <w:basedOn w:val="a1"/>
    <w:link w:val="3GPPAgreementsChar"/>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f">
    <w:name w:val="Table Grid"/>
    <w:basedOn w:val="a3"/>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rsid w:val="00184AFF"/>
    <w:rPr>
      <w:rFonts w:ascii="Arial" w:hAnsi="Arial"/>
      <w:sz w:val="36"/>
    </w:rPr>
  </w:style>
  <w:style w:type="character" w:styleId="aff0">
    <w:name w:val="line number"/>
    <w:basedOn w:val="a2"/>
    <w:rsid w:val="00D76F51"/>
  </w:style>
  <w:style w:type="character" w:styleId="aff1">
    <w:name w:val="Strong"/>
    <w:basedOn w:val="a2"/>
    <w:qFormat/>
    <w:rsid w:val="00CB5E87"/>
    <w:rPr>
      <w:b/>
      <w:bCs/>
    </w:rPr>
  </w:style>
  <w:style w:type="table" w:customStyle="1" w:styleId="13">
    <w:name w:val="网格型1"/>
    <w:basedOn w:val="a3"/>
    <w:qFormat/>
    <w:rsid w:val="00E9024D"/>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d"/>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2"/>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
    <w:name w:val="Unresolved Mention"/>
    <w:basedOn w:val="a2"/>
    <w:uiPriority w:val="99"/>
    <w:semiHidden/>
    <w:unhideWhenUsed/>
    <w:rsid w:val="00740CDE"/>
    <w:rPr>
      <w:color w:val="605E5C"/>
      <w:shd w:val="clear" w:color="auto" w:fill="E1DFDD"/>
    </w:rPr>
  </w:style>
  <w:style w:type="paragraph" w:customStyle="1" w:styleId="ListParagraph3">
    <w:name w:val="List Paragraph3"/>
    <w:basedOn w:val="a1"/>
    <w:rsid w:val="00CF4D6B"/>
    <w:pPr>
      <w:spacing w:before="100" w:beforeAutospacing="1"/>
      <w:ind w:left="720"/>
      <w:contextualSpacing/>
    </w:pPr>
    <w:rPr>
      <w:rFonts w:eastAsia="宋体"/>
      <w:sz w:val="24"/>
      <w:szCs w:val="24"/>
      <w:lang w:val="en-US" w:eastAsia="zh-CN"/>
    </w:rPr>
  </w:style>
  <w:style w:type="character" w:customStyle="1" w:styleId="TACChar">
    <w:name w:val="TAC Char"/>
    <w:link w:val="TAC"/>
    <w:qFormat/>
    <w:locked/>
    <w:rsid w:val="00A74E8F"/>
    <w:rPr>
      <w:rFonts w:ascii="Arial" w:hAnsi="Arial"/>
      <w:sz w:val="18"/>
      <w:lang w:eastAsia="en-US"/>
    </w:rPr>
  </w:style>
  <w:style w:type="paragraph" w:customStyle="1" w:styleId="TALLeft0">
    <w:name w:val="TAL + Left:  0"/>
    <w:aliases w:val="4 cm"/>
    <w:basedOn w:val="TAL"/>
    <w:rsid w:val="00F30A9E"/>
    <w:pPr>
      <w:overflowPunct w:val="0"/>
      <w:autoSpaceDE w:val="0"/>
      <w:autoSpaceDN w:val="0"/>
      <w:adjustRightInd w:val="0"/>
      <w:ind w:left="206"/>
      <w:textAlignment w:val="baseline"/>
    </w:pPr>
    <w:rPr>
      <w:rFonts w:cs="Arial"/>
      <w:lang w:eastAsia="ja-JP"/>
    </w:rPr>
  </w:style>
  <w:style w:type="paragraph" w:customStyle="1" w:styleId="H6">
    <w:name w:val="H6"/>
    <w:basedOn w:val="5"/>
    <w:next w:val="a1"/>
    <w:rsid w:val="00FA281E"/>
    <w:pPr>
      <w:overflowPunct/>
      <w:autoSpaceDE/>
      <w:autoSpaceDN/>
      <w:adjustRightInd/>
      <w:ind w:left="1985" w:hanging="1985"/>
      <w:textAlignment w:val="auto"/>
      <w:outlineLvl w:val="9"/>
    </w:pPr>
    <w:rPr>
      <w:sz w:val="20"/>
      <w:lang w:eastAsia="en-US"/>
    </w:rPr>
  </w:style>
  <w:style w:type="numbering" w:customStyle="1" w:styleId="2">
    <w:name w:val="列表编号2"/>
    <w:basedOn w:val="a4"/>
    <w:rsid w:val="00FA281E"/>
    <w:pPr>
      <w:numPr>
        <w:numId w:val="10"/>
      </w:numPr>
    </w:pPr>
  </w:style>
  <w:style w:type="paragraph" w:customStyle="1" w:styleId="20">
    <w:name w:val="编号2"/>
    <w:basedOn w:val="a1"/>
    <w:rsid w:val="00FA281E"/>
    <w:pPr>
      <w:numPr>
        <w:numId w:val="11"/>
      </w:numPr>
      <w:tabs>
        <w:tab w:val="clear" w:pos="840"/>
        <w:tab w:val="num" w:pos="704"/>
      </w:tabs>
      <w:ind w:left="704" w:hanging="420"/>
    </w:pPr>
    <w:rPr>
      <w:rFonts w:eastAsia="宋体"/>
      <w:lang w:eastAsia="zh-CN"/>
    </w:rPr>
  </w:style>
  <w:style w:type="character" w:customStyle="1" w:styleId="aff2">
    <w:name w:val="样式 宋体 蓝色"/>
    <w:rsid w:val="00FA281E"/>
    <w:rPr>
      <w:rFonts w:ascii="Times New Roman" w:eastAsia="宋体" w:hAnsi="Times New Roman"/>
      <w:color w:val="0000FF"/>
      <w:lang w:val="en-US" w:eastAsia="zh-CN" w:bidi="ar-SA"/>
    </w:rPr>
  </w:style>
  <w:style w:type="numbering" w:customStyle="1" w:styleId="1">
    <w:name w:val="项目编号1"/>
    <w:basedOn w:val="a4"/>
    <w:rsid w:val="00FA281E"/>
    <w:pPr>
      <w:numPr>
        <w:numId w:val="9"/>
      </w:numPr>
    </w:pPr>
  </w:style>
  <w:style w:type="paragraph" w:customStyle="1" w:styleId="MSMincho">
    <w:name w:val="样式 列表 + (西文) MS Mincho"/>
    <w:basedOn w:val="a7"/>
    <w:link w:val="MSMinchoChar"/>
    <w:rsid w:val="00FA281E"/>
    <w:pPr>
      <w:ind w:left="704" w:hanging="420"/>
    </w:pPr>
  </w:style>
  <w:style w:type="character" w:customStyle="1" w:styleId="Char0">
    <w:name w:val="列表 Char"/>
    <w:link w:val="a7"/>
    <w:rsid w:val="00FA281E"/>
    <w:rPr>
      <w:lang w:eastAsia="ko-KR"/>
    </w:rPr>
  </w:style>
  <w:style w:type="character" w:customStyle="1" w:styleId="MSMinchoChar">
    <w:name w:val="样式 列表 + (西文) MS Mincho Char"/>
    <w:basedOn w:val="Char0"/>
    <w:link w:val="MSMincho"/>
    <w:rsid w:val="00FA281E"/>
    <w:rPr>
      <w:rFonts w:eastAsiaTheme="minorEastAsia"/>
      <w:lang w:eastAsia="ko-KR"/>
    </w:rPr>
  </w:style>
  <w:style w:type="paragraph" w:customStyle="1" w:styleId="00BodyText">
    <w:name w:val="00 BodyText"/>
    <w:basedOn w:val="a1"/>
    <w:rsid w:val="00FA281E"/>
    <w:pPr>
      <w:spacing w:after="220"/>
    </w:pPr>
    <w:rPr>
      <w:rFonts w:ascii="Arial" w:hAnsi="Arial"/>
      <w:sz w:val="22"/>
      <w:lang w:val="en-US"/>
    </w:rPr>
  </w:style>
  <w:style w:type="paragraph" w:customStyle="1" w:styleId="aff3">
    <w:name w:val="样式 图表标题 + (中文) 宋体"/>
    <w:basedOn w:val="aff4"/>
    <w:rsid w:val="00FA281E"/>
    <w:rPr>
      <w:rFonts w:eastAsia="Arial"/>
    </w:rPr>
  </w:style>
  <w:style w:type="paragraph" w:customStyle="1" w:styleId="MTDisplayEquation">
    <w:name w:val="MTDisplayEquation"/>
    <w:basedOn w:val="a1"/>
    <w:rsid w:val="00FA281E"/>
    <w:pPr>
      <w:tabs>
        <w:tab w:val="center" w:pos="4820"/>
        <w:tab w:val="right" w:pos="9640"/>
      </w:tabs>
    </w:pPr>
    <w:rPr>
      <w:lang w:val="en-US"/>
    </w:rPr>
  </w:style>
  <w:style w:type="paragraph" w:customStyle="1" w:styleId="memoheader">
    <w:name w:val="memo header"/>
    <w:aliases w:val="mh"/>
    <w:basedOn w:val="a1"/>
    <w:rsid w:val="00FA281E"/>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aff5">
    <w:name w:val="首标题"/>
    <w:rsid w:val="00FA281E"/>
    <w:rPr>
      <w:rFonts w:ascii="Arial" w:eastAsia="宋体" w:hAnsi="Arial"/>
      <w:sz w:val="24"/>
      <w:lang w:val="en-US" w:eastAsia="zh-CN" w:bidi="ar-SA"/>
    </w:rPr>
  </w:style>
  <w:style w:type="paragraph" w:customStyle="1" w:styleId="4">
    <w:name w:val="标题4"/>
    <w:basedOn w:val="a1"/>
    <w:rsid w:val="00FA281E"/>
    <w:pPr>
      <w:numPr>
        <w:numId w:val="7"/>
      </w:numPr>
    </w:pPr>
  </w:style>
  <w:style w:type="paragraph" w:customStyle="1" w:styleId="aff4">
    <w:name w:val="图表标题"/>
    <w:basedOn w:val="a1"/>
    <w:next w:val="a1"/>
    <w:rsid w:val="00FA281E"/>
    <w:pPr>
      <w:spacing w:before="60" w:after="60"/>
      <w:jc w:val="center"/>
    </w:pPr>
    <w:rPr>
      <w:rFonts w:ascii="Arial" w:eastAsia="Batang" w:hAnsi="Arial" w:cs="宋体"/>
    </w:rPr>
  </w:style>
  <w:style w:type="paragraph" w:customStyle="1" w:styleId="a">
    <w:name w:val="插图题注"/>
    <w:basedOn w:val="a1"/>
    <w:rsid w:val="00FA281E"/>
    <w:pPr>
      <w:numPr>
        <w:ilvl w:val="7"/>
        <w:numId w:val="8"/>
      </w:numPr>
    </w:pPr>
  </w:style>
  <w:style w:type="paragraph" w:customStyle="1" w:styleId="a0">
    <w:name w:val="表格题注"/>
    <w:basedOn w:val="a1"/>
    <w:rsid w:val="00FA281E"/>
    <w:pPr>
      <w:numPr>
        <w:ilvl w:val="8"/>
        <w:numId w:val="8"/>
      </w:numPr>
    </w:pPr>
  </w:style>
  <w:style w:type="paragraph" w:customStyle="1" w:styleId="14">
    <w:name w:val="样式1"/>
    <w:basedOn w:val="a1"/>
    <w:rsid w:val="00FA281E"/>
  </w:style>
  <w:style w:type="character" w:customStyle="1" w:styleId="UnresolvedMention1">
    <w:name w:val="Unresolved Mention1"/>
    <w:uiPriority w:val="99"/>
    <w:semiHidden/>
    <w:unhideWhenUsed/>
    <w:rsid w:val="00FA281E"/>
    <w:rPr>
      <w:color w:val="605E5C"/>
      <w:shd w:val="clear" w:color="auto" w:fill="E1DFDD"/>
    </w:rPr>
  </w:style>
  <w:style w:type="character" w:customStyle="1" w:styleId="yinbiao">
    <w:name w:val="yinbiao"/>
    <w:basedOn w:val="a2"/>
    <w:rsid w:val="00FA281E"/>
  </w:style>
  <w:style w:type="character" w:customStyle="1" w:styleId="textbodybold1">
    <w:name w:val="textbodybold1"/>
    <w:rsid w:val="00FA281E"/>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FA281E"/>
    <w:pPr>
      <w:numPr>
        <w:numId w:val="12"/>
      </w:numPr>
      <w:tabs>
        <w:tab w:val="left" w:pos="1560"/>
      </w:tabs>
      <w:ind w:left="1560" w:hanging="1200"/>
    </w:pPr>
    <w:rPr>
      <w:b/>
    </w:rPr>
  </w:style>
  <w:style w:type="paragraph" w:styleId="TOC">
    <w:name w:val="TOC Heading"/>
    <w:basedOn w:val="10"/>
    <w:next w:val="a1"/>
    <w:uiPriority w:val="39"/>
    <w:semiHidden/>
    <w:unhideWhenUsed/>
    <w:qFormat/>
    <w:rsid w:val="00FA281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FA281E"/>
    <w:rPr>
      <w:b/>
      <w:lang w:eastAsia="en-US"/>
    </w:rPr>
  </w:style>
  <w:style w:type="paragraph" w:customStyle="1" w:styleId="Proposallist">
    <w:name w:val="Proposal list"/>
    <w:basedOn w:val="Proposal"/>
    <w:link w:val="ProposallistChar"/>
    <w:qFormat/>
    <w:rsid w:val="00FA281E"/>
    <w:pPr>
      <w:numPr>
        <w:numId w:val="0"/>
      </w:numPr>
      <w:ind w:left="1560" w:hanging="1134"/>
    </w:pPr>
  </w:style>
  <w:style w:type="character" w:customStyle="1" w:styleId="ProposallistChar">
    <w:name w:val="Proposal list Char"/>
    <w:basedOn w:val="ProposalChar"/>
    <w:link w:val="Proposallist"/>
    <w:rsid w:val="00FA281E"/>
    <w:rPr>
      <w:b/>
      <w:lang w:eastAsia="en-US"/>
    </w:rPr>
  </w:style>
  <w:style w:type="paragraph" w:customStyle="1" w:styleId="3GPPText">
    <w:name w:val="3GPP Text"/>
    <w:basedOn w:val="a1"/>
    <w:link w:val="3GPPTextChar"/>
    <w:qFormat/>
    <w:rsid w:val="00FA28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FA281E"/>
    <w:rPr>
      <w:rFonts w:eastAsia="宋体"/>
      <w:sz w:val="22"/>
      <w:lang w:val="en-US" w:eastAsia="en-US"/>
    </w:rPr>
  </w:style>
  <w:style w:type="character" w:styleId="aff6">
    <w:name w:val="Book Title"/>
    <w:basedOn w:val="a2"/>
    <w:uiPriority w:val="33"/>
    <w:qFormat/>
    <w:rsid w:val="00FA281E"/>
    <w:rPr>
      <w:b/>
      <w:bCs/>
      <w:i/>
      <w:iCs/>
      <w:spacing w:val="5"/>
    </w:rPr>
  </w:style>
  <w:style w:type="character" w:customStyle="1" w:styleId="B3Car">
    <w:name w:val="B3 Car"/>
    <w:locked/>
    <w:rsid w:val="00FA281E"/>
    <w:rPr>
      <w:rFonts w:ascii="Times New Roman" w:hAnsi="Times New Roman"/>
      <w:lang w:val="en-GB" w:eastAsia="en-US"/>
    </w:rPr>
  </w:style>
  <w:style w:type="paragraph" w:customStyle="1" w:styleId="TALLeft1cm">
    <w:name w:val="TAL + Left:  1 cm"/>
    <w:basedOn w:val="TAL"/>
    <w:rsid w:val="00FA281E"/>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FA281E"/>
    <w:rPr>
      <w:color w:val="2B579A"/>
      <w:shd w:val="clear" w:color="auto" w:fill="E6E6E6"/>
    </w:rPr>
  </w:style>
  <w:style w:type="paragraph" w:customStyle="1" w:styleId="3GPPHeader">
    <w:name w:val="3GPP_Header"/>
    <w:basedOn w:val="a1"/>
    <w:rsid w:val="00FA281E"/>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FA281E"/>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FA281E"/>
    <w:rPr>
      <w:rFonts w:ascii="Arial" w:eastAsiaTheme="minorEastAsia" w:hAnsi="Arial"/>
      <w:b/>
      <w:lang w:eastAsia="ko-KR"/>
    </w:rPr>
  </w:style>
  <w:style w:type="paragraph" w:customStyle="1" w:styleId="FirstChange">
    <w:name w:val="First Change"/>
    <w:basedOn w:val="a1"/>
    <w:uiPriority w:val="99"/>
    <w:qFormat/>
    <w:rsid w:val="00FA281E"/>
    <w:pPr>
      <w:jc w:val="center"/>
    </w:pPr>
    <w:rPr>
      <w:rFonts w:eastAsia="DengXian"/>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873C0"/>
    <w:pPr>
      <w:spacing w:after="180"/>
    </w:pPr>
    <w:rPr>
      <w:lang w:eastAsia="en-US"/>
    </w:rPr>
  </w:style>
  <w:style w:type="paragraph" w:styleId="10">
    <w:name w:val="heading 1"/>
    <w:next w:val="a1"/>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aliases w:val="H2,h2,DO NOT USE_h2,h21,Heading 2 3GPP,Head2A,2,UNDERRUBRIK 1-2,h2 Char"/>
    <w:basedOn w:val="10"/>
    <w:next w:val="a1"/>
    <w:link w:val="2Char"/>
    <w:qFormat/>
    <w:rsid w:val="00BC4DFE"/>
    <w:pPr>
      <w:pBdr>
        <w:top w:val="none" w:sz="0" w:space="0" w:color="auto"/>
      </w:pBdr>
      <w:spacing w:before="180"/>
      <w:outlineLvl w:val="1"/>
    </w:pPr>
    <w:rPr>
      <w:sz w:val="32"/>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21"/>
    <w:next w:val="a1"/>
    <w:link w:val="3Char"/>
    <w:qFormat/>
    <w:rsid w:val="00BC4DF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BC4DFE"/>
    <w:pPr>
      <w:ind w:left="1418" w:hanging="1418"/>
      <w:outlineLvl w:val="3"/>
    </w:pPr>
    <w:rPr>
      <w:sz w:val="24"/>
    </w:rPr>
  </w:style>
  <w:style w:type="paragraph" w:styleId="5">
    <w:name w:val="heading 5"/>
    <w:basedOn w:val="40"/>
    <w:next w:val="a1"/>
    <w:link w:val="5Char"/>
    <w:qFormat/>
    <w:rsid w:val="00BC4DFE"/>
    <w:pPr>
      <w:ind w:left="1701" w:hanging="1701"/>
      <w:outlineLvl w:val="4"/>
    </w:pPr>
    <w:rPr>
      <w:sz w:val="22"/>
    </w:rPr>
  </w:style>
  <w:style w:type="paragraph" w:styleId="6">
    <w:name w:val="heading 6"/>
    <w:basedOn w:val="a1"/>
    <w:next w:val="a1"/>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1"/>
    <w:next w:val="a1"/>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0"/>
    <w:next w:val="a1"/>
    <w:link w:val="8Char"/>
    <w:qFormat/>
    <w:rsid w:val="00BC4DFE"/>
    <w:pPr>
      <w:ind w:left="0" w:firstLine="0"/>
      <w:outlineLvl w:val="7"/>
    </w:pPr>
  </w:style>
  <w:style w:type="paragraph" w:styleId="9">
    <w:name w:val="heading 9"/>
    <w:basedOn w:val="8"/>
    <w:next w:val="a1"/>
    <w:link w:val="9Char"/>
    <w:qFormat/>
    <w:rsid w:val="00BC4DFE"/>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pPr>
      <w:ind w:left="1418" w:hanging="1418"/>
    </w:pPr>
  </w:style>
  <w:style w:type="paragraph" w:styleId="80">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pPr>
      <w:ind w:left="1701" w:hanging="1701"/>
    </w:pPr>
  </w:style>
  <w:style w:type="paragraph" w:styleId="41">
    <w:name w:val="toc 4"/>
    <w:basedOn w:val="30"/>
    <w:pPr>
      <w:ind w:left="1418" w:hanging="1418"/>
    </w:pPr>
  </w:style>
  <w:style w:type="paragraph" w:styleId="30">
    <w:name w:val="toc 3"/>
    <w:basedOn w:val="22"/>
    <w:pPr>
      <w:ind w:left="1134" w:hanging="1134"/>
    </w:pPr>
  </w:style>
  <w:style w:type="paragraph" w:styleId="22">
    <w:name w:val="toc 2"/>
    <w:basedOn w:val="11"/>
    <w:pPr>
      <w:keepNext w:val="0"/>
      <w:spacing w:before="0"/>
      <w:ind w:left="851" w:hanging="851"/>
    </w:pPr>
    <w:rPr>
      <w:sz w:val="20"/>
    </w:rPr>
  </w:style>
  <w:style w:type="paragraph" w:styleId="a5">
    <w:name w:val="footer"/>
    <w:basedOn w:val="a1"/>
    <w:link w:val="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0"/>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rPr>
      <w:lang w:val="x-none"/>
    </w:r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1"/>
    <w:link w:val="B10"/>
    <w:qFormat/>
    <w:pPr>
      <w:ind w:left="568" w:hanging="284"/>
    </w:pPr>
  </w:style>
  <w:style w:type="character" w:customStyle="1" w:styleId="B1Zchn">
    <w:name w:val="B1 Zchn"/>
    <w:qFormat/>
    <w:rPr>
      <w:lang w:val="en-GB" w:eastAsia="en-US" w:bidi="ar-SA"/>
    </w:rPr>
  </w:style>
  <w:style w:type="paragraph" w:styleId="60">
    <w:name w:val="toc 6"/>
    <w:basedOn w:val="50"/>
    <w:next w:val="a1"/>
    <w:pPr>
      <w:ind w:left="1985" w:hanging="1985"/>
    </w:pPr>
  </w:style>
  <w:style w:type="paragraph" w:styleId="70">
    <w:name w:val="toc 7"/>
    <w:basedOn w:val="60"/>
    <w:next w:val="a1"/>
    <w:pPr>
      <w:ind w:left="2268" w:hanging="2268"/>
    </w:pPr>
  </w:style>
  <w:style w:type="paragraph" w:customStyle="1" w:styleId="EditorsNote">
    <w:name w:val="Editor's Note"/>
    <w:aliases w:val="EN"/>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1"/>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qFormat/>
    <w:pPr>
      <w:ind w:left="851" w:hanging="284"/>
    </w:pPr>
  </w:style>
  <w:style w:type="paragraph" w:customStyle="1" w:styleId="B3">
    <w:name w:val="B3"/>
    <w:basedOn w:val="a1"/>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23">
    <w:name w:val="index 2"/>
    <w:basedOn w:val="12"/>
    <w:autoRedefine/>
    <w:pPr>
      <w:ind w:left="284"/>
    </w:pPr>
  </w:style>
  <w:style w:type="paragraph" w:styleId="12">
    <w:name w:val="index 1"/>
    <w:basedOn w:val="a1"/>
    <w:autoRedefine/>
    <w:pPr>
      <w:keepLines/>
      <w:spacing w:after="0"/>
    </w:pPr>
    <w:rPr>
      <w:lang w:eastAsia="ko-KR"/>
    </w:rPr>
  </w:style>
  <w:style w:type="paragraph" w:styleId="24">
    <w:name w:val="List Number 2"/>
    <w:basedOn w:val="a6"/>
    <w:pPr>
      <w:ind w:left="851"/>
    </w:pPr>
  </w:style>
  <w:style w:type="paragraph" w:styleId="a6">
    <w:name w:val="List Number"/>
    <w:basedOn w:val="a7"/>
  </w:style>
  <w:style w:type="paragraph" w:styleId="a7">
    <w:name w:val="List"/>
    <w:basedOn w:val="a1"/>
    <w:link w:val="Char0"/>
    <w:pPr>
      <w:ind w:left="568" w:hanging="284"/>
    </w:pPr>
    <w:rPr>
      <w:lang w:eastAsia="ko-KR"/>
    </w:rPr>
  </w:style>
  <w:style w:type="character" w:styleId="a8">
    <w:name w:val="footnote reference"/>
    <w:rPr>
      <w:b/>
      <w:position w:val="6"/>
      <w:sz w:val="16"/>
    </w:rPr>
  </w:style>
  <w:style w:type="paragraph" w:styleId="a9">
    <w:name w:val="footnote text"/>
    <w:basedOn w:val="a1"/>
    <w:link w:val="Char1"/>
    <w:pPr>
      <w:keepLines/>
      <w:spacing w:after="0"/>
      <w:ind w:left="454" w:hanging="454"/>
    </w:pPr>
    <w:rPr>
      <w:sz w:val="16"/>
      <w:lang w:eastAsia="ko-KR"/>
    </w:rPr>
  </w:style>
  <w:style w:type="paragraph" w:styleId="25">
    <w:name w:val="List Bullet 2"/>
    <w:basedOn w:val="aa"/>
    <w:autoRedefine/>
    <w:pPr>
      <w:ind w:left="851"/>
    </w:pPr>
  </w:style>
  <w:style w:type="paragraph" w:styleId="aa">
    <w:name w:val="List Bullet"/>
    <w:basedOn w:val="a7"/>
    <w:autoRedefine/>
  </w:style>
  <w:style w:type="paragraph" w:styleId="31">
    <w:name w:val="List Bullet 3"/>
    <w:basedOn w:val="25"/>
    <w:autoRedefine/>
    <w:pPr>
      <w:ind w:left="1135"/>
    </w:pPr>
  </w:style>
  <w:style w:type="paragraph" w:styleId="26">
    <w:name w:val="List 2"/>
    <w:basedOn w:val="a7"/>
    <w:pPr>
      <w:ind w:left="851"/>
    </w:pPr>
  </w:style>
  <w:style w:type="paragraph" w:styleId="32">
    <w:name w:val="List 3"/>
    <w:basedOn w:val="26"/>
    <w:pPr>
      <w:ind w:left="1135"/>
    </w:pPr>
  </w:style>
  <w:style w:type="paragraph" w:styleId="42">
    <w:name w:val="List 4"/>
    <w:basedOn w:val="32"/>
    <w:pPr>
      <w:ind w:left="1418"/>
    </w:pPr>
  </w:style>
  <w:style w:type="paragraph" w:styleId="51">
    <w:name w:val="List 5"/>
    <w:basedOn w:val="42"/>
    <w:pPr>
      <w:ind w:left="1702"/>
    </w:pPr>
  </w:style>
  <w:style w:type="paragraph" w:styleId="43">
    <w:name w:val="List Bullet 4"/>
    <w:basedOn w:val="31"/>
    <w:autoRedefine/>
    <w:pPr>
      <w:ind w:left="1418"/>
    </w:pPr>
  </w:style>
  <w:style w:type="paragraph" w:styleId="52">
    <w:name w:val="List Bullet 5"/>
    <w:basedOn w:val="43"/>
    <w:autoRedefine/>
    <w:pPr>
      <w:ind w:left="1702"/>
    </w:pPr>
  </w:style>
  <w:style w:type="paragraph" w:styleId="ab">
    <w:name w:val="index heading"/>
    <w:basedOn w:val="a1"/>
    <w:next w:val="a1"/>
    <w:semiHidden/>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c">
    <w:name w:val="caption"/>
    <w:aliases w:val="cap"/>
    <w:basedOn w:val="a1"/>
    <w:next w:val="a1"/>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1"/>
    <w:link w:val="Char2"/>
    <w:pPr>
      <w:shd w:val="clear" w:color="auto" w:fill="000080"/>
    </w:pPr>
    <w:rPr>
      <w:rFonts w:ascii="Tahoma" w:hAnsi="Tahoma"/>
    </w:rPr>
  </w:style>
  <w:style w:type="paragraph" w:styleId="af0">
    <w:name w:val="Plain Text"/>
    <w:basedOn w:val="a1"/>
    <w:link w:val="Char3"/>
    <w:rPr>
      <w:rFonts w:ascii="Courier New" w:hAnsi="Courier New"/>
      <w:lang w:val="nb-NO"/>
    </w:rPr>
  </w:style>
  <w:style w:type="paragraph" w:styleId="af1">
    <w:name w:val="Body Text"/>
    <w:basedOn w:val="a1"/>
    <w:link w:val="Char4"/>
  </w:style>
  <w:style w:type="character" w:styleId="af2">
    <w:name w:val="annotation reference"/>
    <w:qFormat/>
    <w:rPr>
      <w:sz w:val="16"/>
    </w:rPr>
  </w:style>
  <w:style w:type="paragraph" w:styleId="af3">
    <w:name w:val="annotation text"/>
    <w:basedOn w:val="a1"/>
    <w:qFormat/>
  </w:style>
  <w:style w:type="character" w:customStyle="1" w:styleId="CommentTextChar">
    <w:name w:val="Comment Text Char"/>
    <w:qFormat/>
    <w:rPr>
      <w:lang w:val="en-GB" w:eastAsia="ko-KR"/>
    </w:rPr>
  </w:style>
  <w:style w:type="paragraph" w:styleId="af4">
    <w:name w:val="Balloon Text"/>
    <w:basedOn w:val="a1"/>
    <w:link w:val="Char5"/>
    <w:rPr>
      <w:rFonts w:ascii="Tahoma" w:hAnsi="Tahoma" w:cs="Tahoma"/>
      <w:sz w:val="16"/>
      <w:szCs w:val="16"/>
    </w:rPr>
  </w:style>
  <w:style w:type="paragraph" w:styleId="af5">
    <w:name w:val="Title"/>
    <w:basedOn w:val="a1"/>
    <w:next w:val="a1"/>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6">
    <w:name w:val="Normal Indent"/>
    <w:basedOn w:val="a1"/>
    <w:next w:val="a1"/>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7">
    <w:name w:val="page number"/>
    <w:basedOn w:val="a2"/>
  </w:style>
  <w:style w:type="paragraph" w:styleId="27">
    <w:name w:val="List Continue 2"/>
    <w:basedOn w:val="a1"/>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1"/>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1"/>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1"/>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2"/>
  </w:style>
  <w:style w:type="paragraph" w:customStyle="1" w:styleId="NumberedList0">
    <w:name w:val="Numbered List 0"/>
    <w:basedOn w:val="a1"/>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8">
    <w:name w:val="Body Text Indent"/>
    <w:basedOn w:val="a1"/>
    <w:link w:val="Char7"/>
    <w:pPr>
      <w:spacing w:after="120"/>
      <w:ind w:left="283"/>
    </w:pPr>
    <w:rPr>
      <w:rFonts w:eastAsia="MS Mincho"/>
    </w:rPr>
  </w:style>
  <w:style w:type="paragraph" w:customStyle="1" w:styleId="CommentSubject1">
    <w:name w:val="Comment Subject1"/>
    <w:basedOn w:val="af3"/>
    <w:next w:val="af3"/>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1"/>
    <w:pPr>
      <w:spacing w:after="120"/>
      <w:ind w:left="1134" w:hanging="567"/>
    </w:pPr>
    <w:rPr>
      <w:rFonts w:eastAsia="MS Mincho"/>
      <w:szCs w:val="22"/>
    </w:rPr>
  </w:style>
  <w:style w:type="paragraph" w:customStyle="1" w:styleId="SectionXX">
    <w:name w:val="Section X.X"/>
    <w:basedOn w:val="a1"/>
    <w:next w:val="a1"/>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1"/>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9">
    <w:name w:val="Emphasis"/>
    <w:qFormat/>
    <w:rPr>
      <w:rFonts w:ascii="Arial" w:eastAsia="宋体" w:hAnsi="Arial" w:cs="Arial"/>
      <w:i/>
      <w:iCs/>
      <w:color w:val="0000FF"/>
      <w:kern w:val="2"/>
      <w:lang w:val="en-US" w:eastAsia="zh-CN" w:bidi="ar-SA"/>
    </w:rPr>
  </w:style>
  <w:style w:type="paragraph" w:customStyle="1" w:styleId="TALCharChar">
    <w:name w:val="TAL Char Char"/>
    <w:basedOn w:val="a1"/>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a">
    <w:name w:val="annotation subject"/>
    <w:basedOn w:val="af3"/>
    <w:next w:val="af3"/>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1"/>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1"/>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1"/>
    <w:rsid w:val="00631989"/>
    <w:pPr>
      <w:widowControl w:val="0"/>
      <w:numPr>
        <w:ilvl w:val="1"/>
        <w:numId w:val="3"/>
      </w:numPr>
      <w:adjustRightInd w:val="0"/>
      <w:spacing w:before="120" w:after="0"/>
      <w:jc w:val="both"/>
      <w:textAlignment w:val="baseline"/>
    </w:pPr>
    <w:rPr>
      <w:rFonts w:eastAsia="宋体"/>
    </w:rPr>
  </w:style>
  <w:style w:type="paragraph" w:styleId="afb">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aliases w:val="H2 Char1,h2 Char2,DO NOT USE_h2 Char1,h21 Char1,Heading 2 3GPP Char1,Head2A Char1,2 Char1,UNDERRUBRIK 1-2 Char1,h2 Char Char1"/>
    <w:basedOn w:val="a2"/>
    <w:link w:val="21"/>
    <w:qFormat/>
    <w:rsid w:val="009E61AC"/>
    <w:rPr>
      <w:rFonts w:ascii="Arial" w:hAnsi="Arial"/>
      <w:sz w:val="32"/>
    </w:rPr>
  </w:style>
  <w:style w:type="character" w:customStyle="1" w:styleId="7Char">
    <w:name w:val="标题 7 Char"/>
    <w:basedOn w:val="a2"/>
    <w:link w:val="7"/>
    <w:rsid w:val="009E61AC"/>
    <w:rPr>
      <w:rFonts w:ascii="Arial" w:hAnsi="Arial"/>
    </w:rPr>
  </w:style>
  <w:style w:type="character" w:customStyle="1" w:styleId="8Char">
    <w:name w:val="标题 8 Char"/>
    <w:basedOn w:val="a2"/>
    <w:link w:val="8"/>
    <w:rsid w:val="009E61AC"/>
    <w:rPr>
      <w:rFonts w:ascii="Arial" w:hAnsi="Arial"/>
      <w:sz w:val="36"/>
    </w:rPr>
  </w:style>
  <w:style w:type="character" w:customStyle="1" w:styleId="9Char">
    <w:name w:val="标题 9 Char"/>
    <w:basedOn w:val="a2"/>
    <w:link w:val="9"/>
    <w:rsid w:val="009E61AC"/>
    <w:rPr>
      <w:rFonts w:ascii="Arial" w:hAnsi="Arial"/>
      <w:sz w:val="36"/>
    </w:rPr>
  </w:style>
  <w:style w:type="character" w:customStyle="1" w:styleId="Char1">
    <w:name w:val="脚注文本 Char"/>
    <w:basedOn w:val="a2"/>
    <w:link w:val="a9"/>
    <w:rsid w:val="009E61AC"/>
    <w:rPr>
      <w:sz w:val="16"/>
      <w:lang w:eastAsia="ko-KR"/>
    </w:rPr>
  </w:style>
  <w:style w:type="character" w:customStyle="1" w:styleId="Char">
    <w:name w:val="页脚 Char"/>
    <w:basedOn w:val="a2"/>
    <w:link w:val="a5"/>
    <w:rsid w:val="009E61AC"/>
    <w:rPr>
      <w:rFonts w:ascii="Arial" w:hAnsi="Arial"/>
      <w:b/>
      <w:i/>
      <w:noProof/>
      <w:sz w:val="18"/>
    </w:rPr>
  </w:style>
  <w:style w:type="character" w:customStyle="1" w:styleId="Char5">
    <w:name w:val="批注框文本 Char"/>
    <w:basedOn w:val="a2"/>
    <w:link w:val="af4"/>
    <w:rsid w:val="009E61AC"/>
    <w:rPr>
      <w:rFonts w:ascii="Tahoma" w:hAnsi="Tahoma" w:cs="Tahoma"/>
      <w:sz w:val="16"/>
      <w:szCs w:val="16"/>
      <w:lang w:eastAsia="en-US"/>
    </w:rPr>
  </w:style>
  <w:style w:type="character" w:customStyle="1" w:styleId="Char8">
    <w:name w:val="批注主题 Char"/>
    <w:basedOn w:val="CommentTextChar"/>
    <w:link w:val="afa"/>
    <w:rsid w:val="009E61AC"/>
    <w:rPr>
      <w:b/>
      <w:bCs/>
      <w:lang w:val="en-GB" w:eastAsia="en-GB"/>
    </w:rPr>
  </w:style>
  <w:style w:type="character" w:customStyle="1" w:styleId="Char2">
    <w:name w:val="文档结构图 Char"/>
    <w:basedOn w:val="a2"/>
    <w:link w:val="af"/>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1"/>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c">
    <w:name w:val="Normal (Web)"/>
    <w:basedOn w:val="a1"/>
    <w:uiPriority w:val="99"/>
    <w:unhideWhenUsed/>
    <w:rsid w:val="009E61AC"/>
    <w:pPr>
      <w:spacing w:before="100" w:beforeAutospacing="1" w:after="100" w:afterAutospacing="1"/>
    </w:pPr>
    <w:rPr>
      <w:sz w:val="24"/>
      <w:szCs w:val="24"/>
      <w:lang w:val="en-US"/>
    </w:rPr>
  </w:style>
  <w:style w:type="paragraph" w:customStyle="1" w:styleId="Doc-text2">
    <w:name w:val="Doc-text2"/>
    <w:basedOn w:val="a1"/>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1"/>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1"/>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Char3">
    <w:name w:val="纯文本 Char"/>
    <w:basedOn w:val="a2"/>
    <w:link w:val="af0"/>
    <w:rsid w:val="009E61AC"/>
    <w:rPr>
      <w:rFonts w:ascii="Courier New" w:hAnsi="Courier New"/>
      <w:lang w:val="nb-NO" w:eastAsia="en-US"/>
    </w:rPr>
  </w:style>
  <w:style w:type="character" w:customStyle="1" w:styleId="Char4">
    <w:name w:val="正文文本 Char"/>
    <w:basedOn w:val="a2"/>
    <w:link w:val="af1"/>
    <w:rsid w:val="009E61AC"/>
    <w:rPr>
      <w:lang w:eastAsia="en-US"/>
    </w:rPr>
  </w:style>
  <w:style w:type="character" w:customStyle="1" w:styleId="Char6">
    <w:name w:val="标题 Char"/>
    <w:basedOn w:val="a2"/>
    <w:link w:val="af5"/>
    <w:rsid w:val="009E61AC"/>
    <w:rPr>
      <w:rFonts w:ascii="Arial" w:hAnsi="Arial"/>
      <w:caps/>
      <w:sz w:val="22"/>
      <w:u w:val="single"/>
      <w:lang w:eastAsia="en-GB"/>
    </w:rPr>
  </w:style>
  <w:style w:type="character" w:customStyle="1" w:styleId="Char7">
    <w:name w:val="正文文本缩进 Char"/>
    <w:basedOn w:val="a2"/>
    <w:link w:val="af8"/>
    <w:rsid w:val="009E61AC"/>
    <w:rPr>
      <w:rFonts w:eastAsia="MS Mincho"/>
      <w:lang w:eastAsia="en-US"/>
    </w:rPr>
  </w:style>
  <w:style w:type="paragraph" w:customStyle="1" w:styleId="Reference">
    <w:name w:val="Reference"/>
    <w:basedOn w:val="a1"/>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4"/>
    <w:rsid w:val="009E61AC"/>
    <w:pPr>
      <w:numPr>
        <w:numId w:val="6"/>
      </w:numPr>
    </w:pPr>
  </w:style>
  <w:style w:type="paragraph" w:styleId="af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a"/>
    <w:qFormat/>
    <w:rsid w:val="00C614E7"/>
    <w:pPr>
      <w:tabs>
        <w:tab w:val="center" w:pos="4513"/>
        <w:tab w:val="right" w:pos="9026"/>
      </w:tabs>
      <w:spacing w:after="0"/>
    </w:p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fe"/>
    <w:qFormat/>
    <w:rsid w:val="00C614E7"/>
    <w:rPr>
      <w:lang w:eastAsia="en-US"/>
    </w:rPr>
  </w:style>
  <w:style w:type="paragraph" w:customStyle="1" w:styleId="3GPPAgreements">
    <w:name w:val="3GPP Agreements"/>
    <w:basedOn w:val="a1"/>
    <w:link w:val="3GPPAgreementsChar"/>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f">
    <w:name w:val="Table Grid"/>
    <w:basedOn w:val="a3"/>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0"/>
    <w:rsid w:val="00184AFF"/>
    <w:rPr>
      <w:rFonts w:ascii="Arial" w:hAnsi="Arial"/>
      <w:sz w:val="36"/>
    </w:rPr>
  </w:style>
  <w:style w:type="character" w:styleId="aff0">
    <w:name w:val="line number"/>
    <w:basedOn w:val="a2"/>
    <w:rsid w:val="00D76F51"/>
  </w:style>
  <w:style w:type="character" w:styleId="aff1">
    <w:name w:val="Strong"/>
    <w:basedOn w:val="a2"/>
    <w:qFormat/>
    <w:rsid w:val="00CB5E87"/>
    <w:rPr>
      <w:b/>
      <w:bCs/>
    </w:rPr>
  </w:style>
  <w:style w:type="table" w:customStyle="1" w:styleId="13">
    <w:name w:val="网格型1"/>
    <w:basedOn w:val="a3"/>
    <w:qFormat/>
    <w:rsid w:val="00E9024D"/>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link w:val="B1"/>
    <w:qFormat/>
    <w:rsid w:val="00E47E50"/>
    <w:rPr>
      <w:lang w:eastAsia="en-US"/>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d"/>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2"/>
    <w:rsid w:val="00FB63FA"/>
    <w:rPr>
      <w:rFonts w:ascii="Arial" w:eastAsia="宋体" w:hAnsi="Arial" w:cs="Times New Roman"/>
      <w:kern w:val="0"/>
      <w:sz w:val="32"/>
      <w:szCs w:val="20"/>
      <w:lang w:val="en-GB" w:eastAsia="ja-JP"/>
    </w:rPr>
  </w:style>
  <w:style w:type="character" w:customStyle="1" w:styleId="3Char">
    <w:name w:val="标题 3 Char"/>
    <w:aliases w:val="Heading 3 3GPP Char,no break Char1,H3 Char,Underrubrik2 Char,h3 Char1,Memo Heading 3 Char1,hello Char1,h31 Char,l3 Char1,list 3 Char1,Head 3 Char1,h32 Char,h33 Char,h34 Char,h35 Char,h36 Char,h37 Char,h38 Char,h311 Char,h321 Char,h331 Char"/>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
    <w:name w:val="Unresolved Mention"/>
    <w:basedOn w:val="a2"/>
    <w:uiPriority w:val="99"/>
    <w:semiHidden/>
    <w:unhideWhenUsed/>
    <w:rsid w:val="00740CDE"/>
    <w:rPr>
      <w:color w:val="605E5C"/>
      <w:shd w:val="clear" w:color="auto" w:fill="E1DFDD"/>
    </w:rPr>
  </w:style>
  <w:style w:type="paragraph" w:customStyle="1" w:styleId="ListParagraph3">
    <w:name w:val="List Paragraph3"/>
    <w:basedOn w:val="a1"/>
    <w:rsid w:val="00CF4D6B"/>
    <w:pPr>
      <w:spacing w:before="100" w:beforeAutospacing="1"/>
      <w:ind w:left="720"/>
      <w:contextualSpacing/>
    </w:pPr>
    <w:rPr>
      <w:rFonts w:eastAsia="宋体"/>
      <w:sz w:val="24"/>
      <w:szCs w:val="24"/>
      <w:lang w:val="en-US" w:eastAsia="zh-CN"/>
    </w:rPr>
  </w:style>
  <w:style w:type="character" w:customStyle="1" w:styleId="TACChar">
    <w:name w:val="TAC Char"/>
    <w:link w:val="TAC"/>
    <w:qFormat/>
    <w:locked/>
    <w:rsid w:val="00A74E8F"/>
    <w:rPr>
      <w:rFonts w:ascii="Arial" w:hAnsi="Arial"/>
      <w:sz w:val="18"/>
      <w:lang w:eastAsia="en-US"/>
    </w:rPr>
  </w:style>
  <w:style w:type="paragraph" w:customStyle="1" w:styleId="TALLeft0">
    <w:name w:val="TAL + Left:  0"/>
    <w:aliases w:val="4 cm"/>
    <w:basedOn w:val="TAL"/>
    <w:rsid w:val="00F30A9E"/>
    <w:pPr>
      <w:overflowPunct w:val="0"/>
      <w:autoSpaceDE w:val="0"/>
      <w:autoSpaceDN w:val="0"/>
      <w:adjustRightInd w:val="0"/>
      <w:ind w:left="206"/>
      <w:textAlignment w:val="baseline"/>
    </w:pPr>
    <w:rPr>
      <w:rFonts w:cs="Arial"/>
      <w:lang w:eastAsia="ja-JP"/>
    </w:rPr>
  </w:style>
  <w:style w:type="paragraph" w:customStyle="1" w:styleId="H6">
    <w:name w:val="H6"/>
    <w:basedOn w:val="5"/>
    <w:next w:val="a1"/>
    <w:rsid w:val="00FA281E"/>
    <w:pPr>
      <w:overflowPunct/>
      <w:autoSpaceDE/>
      <w:autoSpaceDN/>
      <w:adjustRightInd/>
      <w:ind w:left="1985" w:hanging="1985"/>
      <w:textAlignment w:val="auto"/>
      <w:outlineLvl w:val="9"/>
    </w:pPr>
    <w:rPr>
      <w:sz w:val="20"/>
      <w:lang w:eastAsia="en-US"/>
    </w:rPr>
  </w:style>
  <w:style w:type="numbering" w:customStyle="1" w:styleId="2">
    <w:name w:val="列表编号2"/>
    <w:basedOn w:val="a4"/>
    <w:rsid w:val="00FA281E"/>
    <w:pPr>
      <w:numPr>
        <w:numId w:val="10"/>
      </w:numPr>
    </w:pPr>
  </w:style>
  <w:style w:type="paragraph" w:customStyle="1" w:styleId="20">
    <w:name w:val="编号2"/>
    <w:basedOn w:val="a1"/>
    <w:rsid w:val="00FA281E"/>
    <w:pPr>
      <w:numPr>
        <w:numId w:val="11"/>
      </w:numPr>
      <w:tabs>
        <w:tab w:val="clear" w:pos="840"/>
        <w:tab w:val="num" w:pos="704"/>
      </w:tabs>
      <w:ind w:left="704" w:hanging="420"/>
    </w:pPr>
    <w:rPr>
      <w:rFonts w:eastAsia="宋体"/>
      <w:lang w:eastAsia="zh-CN"/>
    </w:rPr>
  </w:style>
  <w:style w:type="character" w:customStyle="1" w:styleId="aff2">
    <w:name w:val="样式 宋体 蓝色"/>
    <w:rsid w:val="00FA281E"/>
    <w:rPr>
      <w:rFonts w:ascii="Times New Roman" w:eastAsia="宋体" w:hAnsi="Times New Roman"/>
      <w:color w:val="0000FF"/>
      <w:lang w:val="en-US" w:eastAsia="zh-CN" w:bidi="ar-SA"/>
    </w:rPr>
  </w:style>
  <w:style w:type="numbering" w:customStyle="1" w:styleId="1">
    <w:name w:val="项目编号1"/>
    <w:basedOn w:val="a4"/>
    <w:rsid w:val="00FA281E"/>
    <w:pPr>
      <w:numPr>
        <w:numId w:val="9"/>
      </w:numPr>
    </w:pPr>
  </w:style>
  <w:style w:type="paragraph" w:customStyle="1" w:styleId="MSMincho">
    <w:name w:val="样式 列表 + (西文) MS Mincho"/>
    <w:basedOn w:val="a7"/>
    <w:link w:val="MSMinchoChar"/>
    <w:rsid w:val="00FA281E"/>
    <w:pPr>
      <w:ind w:left="704" w:hanging="420"/>
    </w:pPr>
  </w:style>
  <w:style w:type="character" w:customStyle="1" w:styleId="Char0">
    <w:name w:val="列表 Char"/>
    <w:link w:val="a7"/>
    <w:rsid w:val="00FA281E"/>
    <w:rPr>
      <w:lang w:eastAsia="ko-KR"/>
    </w:rPr>
  </w:style>
  <w:style w:type="character" w:customStyle="1" w:styleId="MSMinchoChar">
    <w:name w:val="样式 列表 + (西文) MS Mincho Char"/>
    <w:basedOn w:val="Char0"/>
    <w:link w:val="MSMincho"/>
    <w:rsid w:val="00FA281E"/>
    <w:rPr>
      <w:rFonts w:eastAsiaTheme="minorEastAsia"/>
      <w:lang w:eastAsia="ko-KR"/>
    </w:rPr>
  </w:style>
  <w:style w:type="paragraph" w:customStyle="1" w:styleId="00BodyText">
    <w:name w:val="00 BodyText"/>
    <w:basedOn w:val="a1"/>
    <w:rsid w:val="00FA281E"/>
    <w:pPr>
      <w:spacing w:after="220"/>
    </w:pPr>
    <w:rPr>
      <w:rFonts w:ascii="Arial" w:hAnsi="Arial"/>
      <w:sz w:val="22"/>
      <w:lang w:val="en-US"/>
    </w:rPr>
  </w:style>
  <w:style w:type="paragraph" w:customStyle="1" w:styleId="aff3">
    <w:name w:val="样式 图表标题 + (中文) 宋体"/>
    <w:basedOn w:val="aff4"/>
    <w:rsid w:val="00FA281E"/>
    <w:rPr>
      <w:rFonts w:eastAsia="Arial"/>
    </w:rPr>
  </w:style>
  <w:style w:type="paragraph" w:customStyle="1" w:styleId="MTDisplayEquation">
    <w:name w:val="MTDisplayEquation"/>
    <w:basedOn w:val="a1"/>
    <w:rsid w:val="00FA281E"/>
    <w:pPr>
      <w:tabs>
        <w:tab w:val="center" w:pos="4820"/>
        <w:tab w:val="right" w:pos="9640"/>
      </w:tabs>
    </w:pPr>
    <w:rPr>
      <w:lang w:val="en-US"/>
    </w:rPr>
  </w:style>
  <w:style w:type="paragraph" w:customStyle="1" w:styleId="memoheader">
    <w:name w:val="memo header"/>
    <w:aliases w:val="mh"/>
    <w:basedOn w:val="a1"/>
    <w:rsid w:val="00FA281E"/>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aff5">
    <w:name w:val="首标题"/>
    <w:rsid w:val="00FA281E"/>
    <w:rPr>
      <w:rFonts w:ascii="Arial" w:eastAsia="宋体" w:hAnsi="Arial"/>
      <w:sz w:val="24"/>
      <w:lang w:val="en-US" w:eastAsia="zh-CN" w:bidi="ar-SA"/>
    </w:rPr>
  </w:style>
  <w:style w:type="paragraph" w:customStyle="1" w:styleId="4">
    <w:name w:val="标题4"/>
    <w:basedOn w:val="a1"/>
    <w:rsid w:val="00FA281E"/>
    <w:pPr>
      <w:numPr>
        <w:numId w:val="7"/>
      </w:numPr>
    </w:pPr>
  </w:style>
  <w:style w:type="paragraph" w:customStyle="1" w:styleId="aff4">
    <w:name w:val="图表标题"/>
    <w:basedOn w:val="a1"/>
    <w:next w:val="a1"/>
    <w:rsid w:val="00FA281E"/>
    <w:pPr>
      <w:spacing w:before="60" w:after="60"/>
      <w:jc w:val="center"/>
    </w:pPr>
    <w:rPr>
      <w:rFonts w:ascii="Arial" w:eastAsia="Batang" w:hAnsi="Arial" w:cs="宋体"/>
    </w:rPr>
  </w:style>
  <w:style w:type="paragraph" w:customStyle="1" w:styleId="a">
    <w:name w:val="插图题注"/>
    <w:basedOn w:val="a1"/>
    <w:rsid w:val="00FA281E"/>
    <w:pPr>
      <w:numPr>
        <w:ilvl w:val="7"/>
        <w:numId w:val="8"/>
      </w:numPr>
    </w:pPr>
  </w:style>
  <w:style w:type="paragraph" w:customStyle="1" w:styleId="a0">
    <w:name w:val="表格题注"/>
    <w:basedOn w:val="a1"/>
    <w:rsid w:val="00FA281E"/>
    <w:pPr>
      <w:numPr>
        <w:ilvl w:val="8"/>
        <w:numId w:val="8"/>
      </w:numPr>
    </w:pPr>
  </w:style>
  <w:style w:type="paragraph" w:customStyle="1" w:styleId="14">
    <w:name w:val="样式1"/>
    <w:basedOn w:val="a1"/>
    <w:rsid w:val="00FA281E"/>
  </w:style>
  <w:style w:type="character" w:customStyle="1" w:styleId="UnresolvedMention1">
    <w:name w:val="Unresolved Mention1"/>
    <w:uiPriority w:val="99"/>
    <w:semiHidden/>
    <w:unhideWhenUsed/>
    <w:rsid w:val="00FA281E"/>
    <w:rPr>
      <w:color w:val="605E5C"/>
      <w:shd w:val="clear" w:color="auto" w:fill="E1DFDD"/>
    </w:rPr>
  </w:style>
  <w:style w:type="character" w:customStyle="1" w:styleId="yinbiao">
    <w:name w:val="yinbiao"/>
    <w:basedOn w:val="a2"/>
    <w:rsid w:val="00FA281E"/>
  </w:style>
  <w:style w:type="character" w:customStyle="1" w:styleId="textbodybold1">
    <w:name w:val="textbodybold1"/>
    <w:rsid w:val="00FA281E"/>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FA281E"/>
    <w:pPr>
      <w:numPr>
        <w:numId w:val="12"/>
      </w:numPr>
      <w:tabs>
        <w:tab w:val="left" w:pos="1560"/>
      </w:tabs>
      <w:ind w:left="1560" w:hanging="1200"/>
    </w:pPr>
    <w:rPr>
      <w:b/>
    </w:rPr>
  </w:style>
  <w:style w:type="paragraph" w:styleId="TOC">
    <w:name w:val="TOC Heading"/>
    <w:basedOn w:val="10"/>
    <w:next w:val="a1"/>
    <w:uiPriority w:val="39"/>
    <w:semiHidden/>
    <w:unhideWhenUsed/>
    <w:qFormat/>
    <w:rsid w:val="00FA281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FA281E"/>
    <w:rPr>
      <w:b/>
      <w:lang w:eastAsia="en-US"/>
    </w:rPr>
  </w:style>
  <w:style w:type="paragraph" w:customStyle="1" w:styleId="Proposallist">
    <w:name w:val="Proposal list"/>
    <w:basedOn w:val="Proposal"/>
    <w:link w:val="ProposallistChar"/>
    <w:qFormat/>
    <w:rsid w:val="00FA281E"/>
    <w:pPr>
      <w:numPr>
        <w:numId w:val="0"/>
      </w:numPr>
      <w:ind w:left="1560" w:hanging="1134"/>
    </w:pPr>
  </w:style>
  <w:style w:type="character" w:customStyle="1" w:styleId="ProposallistChar">
    <w:name w:val="Proposal list Char"/>
    <w:basedOn w:val="ProposalChar"/>
    <w:link w:val="Proposallist"/>
    <w:rsid w:val="00FA281E"/>
    <w:rPr>
      <w:b/>
      <w:lang w:eastAsia="en-US"/>
    </w:rPr>
  </w:style>
  <w:style w:type="paragraph" w:customStyle="1" w:styleId="3GPPText">
    <w:name w:val="3GPP Text"/>
    <w:basedOn w:val="a1"/>
    <w:link w:val="3GPPTextChar"/>
    <w:qFormat/>
    <w:rsid w:val="00FA281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FA281E"/>
    <w:rPr>
      <w:rFonts w:eastAsia="宋体"/>
      <w:sz w:val="22"/>
      <w:lang w:val="en-US" w:eastAsia="en-US"/>
    </w:rPr>
  </w:style>
  <w:style w:type="character" w:styleId="aff6">
    <w:name w:val="Book Title"/>
    <w:basedOn w:val="a2"/>
    <w:uiPriority w:val="33"/>
    <w:qFormat/>
    <w:rsid w:val="00FA281E"/>
    <w:rPr>
      <w:b/>
      <w:bCs/>
      <w:i/>
      <w:iCs/>
      <w:spacing w:val="5"/>
    </w:rPr>
  </w:style>
  <w:style w:type="character" w:customStyle="1" w:styleId="B3Car">
    <w:name w:val="B3 Car"/>
    <w:locked/>
    <w:rsid w:val="00FA281E"/>
    <w:rPr>
      <w:rFonts w:ascii="Times New Roman" w:hAnsi="Times New Roman"/>
      <w:lang w:val="en-GB" w:eastAsia="en-US"/>
    </w:rPr>
  </w:style>
  <w:style w:type="paragraph" w:customStyle="1" w:styleId="TALLeft1cm">
    <w:name w:val="TAL + Left:  1 cm"/>
    <w:basedOn w:val="TAL"/>
    <w:rsid w:val="00FA281E"/>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FA281E"/>
    <w:rPr>
      <w:color w:val="2B579A"/>
      <w:shd w:val="clear" w:color="auto" w:fill="E6E6E6"/>
    </w:rPr>
  </w:style>
  <w:style w:type="paragraph" w:customStyle="1" w:styleId="3GPPHeader">
    <w:name w:val="3GPP_Header"/>
    <w:basedOn w:val="a1"/>
    <w:rsid w:val="00FA281E"/>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FA281E"/>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FA281E"/>
    <w:rPr>
      <w:rFonts w:ascii="Arial" w:eastAsiaTheme="minorEastAsia" w:hAnsi="Arial"/>
      <w:b/>
      <w:lang w:eastAsia="ko-KR"/>
    </w:rPr>
  </w:style>
  <w:style w:type="paragraph" w:customStyle="1" w:styleId="FirstChange">
    <w:name w:val="First Change"/>
    <w:basedOn w:val="a1"/>
    <w:uiPriority w:val="99"/>
    <w:qFormat/>
    <w:rsid w:val="00FA281E"/>
    <w:pPr>
      <w:jc w:val="center"/>
    </w:pPr>
    <w:rPr>
      <w:rFonts w:eastAsia="DengXi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8296027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86F2E91A-DD90-4C2B-93BB-636F483E86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27237</TotalTime>
  <Pages>10</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12658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cp:lastModifiedBy>
  <cp:revision>5337</cp:revision>
  <cp:lastPrinted>2024-01-15T16:00:00Z</cp:lastPrinted>
  <dcterms:created xsi:type="dcterms:W3CDTF">2022-01-03T16:25:00Z</dcterms:created>
  <dcterms:modified xsi:type="dcterms:W3CDTF">2024-02-29T15:01:00Z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