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231B01AE" w:rsidR="00882C6A" w:rsidRPr="00BA7672" w:rsidRDefault="00882C6A" w:rsidP="00882C6A">
      <w:pPr>
        <w:pStyle w:val="CRCoverPage"/>
        <w:tabs>
          <w:tab w:val="right" w:pos="9639"/>
        </w:tabs>
        <w:spacing w:after="0"/>
        <w:rPr>
          <w:sz w:val="24"/>
        </w:rPr>
      </w:pPr>
      <w:r w:rsidRPr="0045759A">
        <w:rPr>
          <w:sz w:val="24"/>
        </w:rPr>
        <w:t>3GPP TSG-RAN WG</w:t>
      </w:r>
      <w:r w:rsidR="00457C6E">
        <w:rPr>
          <w:sz w:val="24"/>
        </w:rPr>
        <w:t>3</w:t>
      </w:r>
      <w:r w:rsidRPr="0045759A">
        <w:rPr>
          <w:sz w:val="24"/>
        </w:rPr>
        <w:t xml:space="preserve"> Meeting #1</w:t>
      </w:r>
      <w:r w:rsidR="00F24788">
        <w:rPr>
          <w:sz w:val="24"/>
        </w:rPr>
        <w:t>2</w:t>
      </w:r>
      <w:r w:rsidR="00A860A4">
        <w:rPr>
          <w:sz w:val="24"/>
        </w:rPr>
        <w:t>3</w:t>
      </w:r>
      <w:r w:rsidRPr="0045759A">
        <w:rPr>
          <w:i/>
          <w:sz w:val="28"/>
        </w:rPr>
        <w:tab/>
      </w:r>
      <w:ins w:id="0" w:author="Qualcomm (Sven Fischer)" w:date="2024-02-28T01:41:00Z">
        <w:r w:rsidR="00410D8B">
          <w:rPr>
            <w:b/>
            <w:bCs/>
            <w:sz w:val="24"/>
            <w:szCs w:val="24"/>
            <w:lang w:eastAsia="ko-KR"/>
          </w:rPr>
          <w:t>R3-240908</w:t>
        </w:r>
      </w:ins>
      <w:del w:id="1" w:author="Qualcomm (Sven Fischer)" w:date="2024-02-28T01:41:00Z">
        <w:r w:rsidR="001615BD" w:rsidRPr="001615BD" w:rsidDel="00410D8B">
          <w:rPr>
            <w:rFonts w:cs="Arial"/>
            <w:b/>
            <w:bCs/>
            <w:i/>
            <w:iCs/>
            <w:sz w:val="26"/>
            <w:szCs w:val="26"/>
          </w:rPr>
          <w:delText>R3-240094</w:delText>
        </w:r>
      </w:del>
    </w:p>
    <w:p w14:paraId="6B9AAFED" w14:textId="2EF87619" w:rsidR="00891C4A" w:rsidRDefault="00FF4EAE" w:rsidP="00891C4A">
      <w:pPr>
        <w:keepNext/>
        <w:keepLines/>
        <w:tabs>
          <w:tab w:val="left" w:pos="1985"/>
        </w:tabs>
        <w:rPr>
          <w:rFonts w:ascii="Arial" w:hAnsi="Arial" w:cs="Arial"/>
          <w:sz w:val="24"/>
          <w:szCs w:val="24"/>
        </w:rPr>
      </w:pPr>
      <w:r>
        <w:rPr>
          <w:rFonts w:ascii="Arial" w:hAnsi="Arial" w:cs="Arial"/>
          <w:sz w:val="24"/>
          <w:szCs w:val="24"/>
        </w:rPr>
        <w:t>Athens</w:t>
      </w:r>
      <w:r w:rsidR="00891C4A" w:rsidRPr="006F09EA">
        <w:rPr>
          <w:rFonts w:ascii="Arial" w:hAnsi="Arial" w:cs="Arial"/>
          <w:sz w:val="24"/>
          <w:szCs w:val="24"/>
        </w:rPr>
        <w:t xml:space="preserve">, </w:t>
      </w:r>
      <w:r>
        <w:rPr>
          <w:rFonts w:ascii="Arial" w:hAnsi="Arial" w:cs="Arial"/>
          <w:sz w:val="24"/>
          <w:szCs w:val="24"/>
        </w:rPr>
        <w:t>Greece</w:t>
      </w:r>
      <w:r w:rsidR="00891C4A" w:rsidRPr="006F09EA">
        <w:rPr>
          <w:rFonts w:ascii="Arial" w:hAnsi="Arial" w:cs="Arial"/>
          <w:sz w:val="24"/>
          <w:szCs w:val="24"/>
        </w:rPr>
        <w:t xml:space="preserve">, </w:t>
      </w:r>
      <w:r w:rsidR="002C2B07">
        <w:rPr>
          <w:rFonts w:ascii="Arial" w:hAnsi="Arial" w:cs="Arial"/>
          <w:sz w:val="24"/>
          <w:szCs w:val="24"/>
        </w:rPr>
        <w:t>February</w:t>
      </w:r>
      <w:r w:rsidR="00891C4A" w:rsidRPr="006F09EA">
        <w:rPr>
          <w:rFonts w:ascii="Arial" w:hAnsi="Arial" w:cs="Arial"/>
          <w:sz w:val="24"/>
          <w:szCs w:val="24"/>
        </w:rPr>
        <w:t xml:space="preserve"> </w:t>
      </w:r>
      <w:r w:rsidR="002C2B07">
        <w:rPr>
          <w:rFonts w:ascii="Arial" w:hAnsi="Arial" w:cs="Arial"/>
          <w:sz w:val="24"/>
          <w:szCs w:val="24"/>
        </w:rPr>
        <w:t>26</w:t>
      </w:r>
      <w:r w:rsidR="00891C4A" w:rsidRPr="006F09EA">
        <w:rPr>
          <w:rFonts w:ascii="Arial" w:hAnsi="Arial" w:cs="Arial"/>
          <w:sz w:val="24"/>
          <w:szCs w:val="24"/>
        </w:rPr>
        <w:t xml:space="preserve"> – </w:t>
      </w:r>
      <w:r w:rsidR="002C2B07">
        <w:rPr>
          <w:rFonts w:ascii="Arial" w:hAnsi="Arial" w:cs="Arial"/>
          <w:sz w:val="24"/>
          <w:szCs w:val="24"/>
        </w:rPr>
        <w:t>March 1</w:t>
      </w:r>
      <w:r w:rsidR="00891C4A" w:rsidRPr="006F09EA">
        <w:rPr>
          <w:rFonts w:ascii="Arial" w:hAnsi="Arial" w:cs="Arial"/>
          <w:sz w:val="24"/>
          <w:szCs w:val="24"/>
        </w:rPr>
        <w:t>, 202</w:t>
      </w:r>
      <w:r w:rsidR="002C2B07">
        <w:rPr>
          <w:rFonts w:ascii="Arial" w:hAnsi="Arial" w:cs="Arial"/>
          <w:sz w:val="24"/>
          <w:szCs w:val="24"/>
        </w:rPr>
        <w:t>4</w:t>
      </w:r>
    </w:p>
    <w:p w14:paraId="18FA29A6" w14:textId="77777777" w:rsidR="007F059B" w:rsidRPr="007F059B" w:rsidRDefault="007F059B" w:rsidP="00CF2351">
      <w:pPr>
        <w:keepNext/>
        <w:keepLines/>
        <w:tabs>
          <w:tab w:val="left" w:pos="1985"/>
        </w:tabs>
        <w:rPr>
          <w:rFonts w:ascii="Arial" w:eastAsia="MS Mincho" w:hAnsi="Arial" w:cs="Arial"/>
          <w:bCs/>
          <w:sz w:val="24"/>
        </w:rPr>
      </w:pPr>
    </w:p>
    <w:p w14:paraId="7406A9F1" w14:textId="310A7E59"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76D90" w:rsidRPr="008E15A8">
        <w:rPr>
          <w:rFonts w:ascii="Arial" w:eastAsia="MS Mincho" w:hAnsi="Arial" w:cs="Arial"/>
          <w:sz w:val="24"/>
        </w:rPr>
        <w:t>23</w:t>
      </w:r>
      <w:r w:rsidR="00297316" w:rsidRPr="008E15A8">
        <w:rPr>
          <w:rFonts w:ascii="Arial" w:eastAsia="MS Mincho" w:hAnsi="Arial" w:cs="Arial"/>
          <w:sz w:val="24"/>
        </w:rPr>
        <w:t>.</w:t>
      </w:r>
      <w:r w:rsidR="005A2B79">
        <w:rPr>
          <w:rFonts w:ascii="Arial" w:eastAsia="MS Mincho" w:hAnsi="Arial" w:cs="Arial"/>
          <w:sz w:val="24"/>
        </w:rPr>
        <w:t>3</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6924F419"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2" w:name="_Hlk23935690"/>
      <w:ins w:id="3" w:author="Qualcomm (Sven Fischer)" w:date="2024-02-28T01:42:00Z">
        <w:r w:rsidR="008302ED" w:rsidRPr="008302ED">
          <w:rPr>
            <w:rFonts w:ascii="Arial" w:eastAsia="MS Mincho" w:hAnsi="Arial" w:cs="Arial"/>
            <w:sz w:val="24"/>
          </w:rPr>
          <w:t>(TP to BL CR for TS 38.455) Support of CPP</w:t>
        </w:r>
      </w:ins>
      <w:del w:id="4" w:author="Qualcomm (Sven Fischer)" w:date="2024-02-28T01:42:00Z">
        <w:r w:rsidR="0035594F" w:rsidDel="008302ED">
          <w:rPr>
            <w:rFonts w:ascii="Arial" w:eastAsia="MS Mincho" w:hAnsi="Arial" w:cs="Arial"/>
            <w:sz w:val="24"/>
          </w:rPr>
          <w:delText>[</w:delText>
        </w:r>
        <w:r w:rsidR="0035594F" w:rsidRPr="0035594F" w:rsidDel="008302ED">
          <w:rPr>
            <w:rFonts w:ascii="Arial" w:eastAsia="MS Mincho" w:hAnsi="Arial" w:cs="Arial"/>
            <w:sz w:val="24"/>
          </w:rPr>
          <w:delText>TP</w:delText>
        </w:r>
        <w:r w:rsidR="00F51E79" w:rsidDel="008302ED">
          <w:rPr>
            <w:rFonts w:ascii="Arial" w:eastAsia="MS Mincho" w:hAnsi="Arial" w:cs="Arial"/>
            <w:sz w:val="24"/>
          </w:rPr>
          <w:delText>s</w:delText>
        </w:r>
        <w:r w:rsidR="0035594F" w:rsidRPr="0035594F" w:rsidDel="008302ED">
          <w:rPr>
            <w:rFonts w:ascii="Arial" w:eastAsia="MS Mincho" w:hAnsi="Arial" w:cs="Arial"/>
            <w:sz w:val="24"/>
          </w:rPr>
          <w:delText xml:space="preserve"> to BL CR for TS</w:delText>
        </w:r>
        <w:r w:rsidR="0035594F" w:rsidDel="008302ED">
          <w:rPr>
            <w:rFonts w:ascii="Arial" w:eastAsia="MS Mincho" w:hAnsi="Arial" w:cs="Arial"/>
            <w:sz w:val="24"/>
          </w:rPr>
          <w:delText>38.305, 38.455]</w:delText>
        </w:r>
        <w:r w:rsidR="0035594F" w:rsidRPr="0035594F" w:rsidDel="008302ED">
          <w:rPr>
            <w:rFonts w:ascii="Arial" w:eastAsia="MS Mincho" w:hAnsi="Arial" w:cs="Arial"/>
            <w:sz w:val="24"/>
          </w:rPr>
          <w:delText xml:space="preserve"> </w:delText>
        </w:r>
        <w:r w:rsidR="008D13FA" w:rsidDel="008302ED">
          <w:rPr>
            <w:rFonts w:ascii="Arial" w:eastAsia="MS Mincho" w:hAnsi="Arial" w:cs="Arial"/>
            <w:sz w:val="24"/>
          </w:rPr>
          <w:delText xml:space="preserve">Various Corrections </w:delText>
        </w:r>
        <w:r w:rsidR="00C831A4" w:rsidDel="008302ED">
          <w:rPr>
            <w:rFonts w:ascii="Arial" w:eastAsia="MS Mincho" w:hAnsi="Arial" w:cs="Arial"/>
            <w:sz w:val="24"/>
          </w:rPr>
          <w:delText xml:space="preserve">to </w:delText>
        </w:r>
        <w:r w:rsidR="00942E83" w:rsidRPr="00942E83" w:rsidDel="008302ED">
          <w:rPr>
            <w:rFonts w:ascii="Arial" w:eastAsia="MS Mincho" w:hAnsi="Arial" w:cs="Arial"/>
            <w:sz w:val="24"/>
          </w:rPr>
          <w:delText>NR Positioning Enhancements</w:delText>
        </w:r>
      </w:del>
    </w:p>
    <w:bookmarkEnd w:id="2"/>
    <w:p w14:paraId="27F4E411" w14:textId="0964B1E8"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5" w:name="DocumentFor"/>
      <w:bookmarkEnd w:id="5"/>
      <w:r w:rsidRPr="0045759A">
        <w:rPr>
          <w:rFonts w:ascii="Arial" w:eastAsia="MS Mincho" w:hAnsi="Arial" w:cs="Arial"/>
          <w:sz w:val="24"/>
        </w:rPr>
        <w:tab/>
        <w:t>Discussion</w:t>
      </w:r>
      <w:r w:rsidR="00F14D7E">
        <w:rPr>
          <w:rFonts w:ascii="Arial" w:eastAsia="MS Mincho" w:hAnsi="Arial" w:cs="Arial"/>
          <w:sz w:val="24"/>
        </w:rPr>
        <w:t xml:space="preserve"> and Decision</w:t>
      </w:r>
    </w:p>
    <w:p w14:paraId="0B2C0F23" w14:textId="68A28ADC" w:rsidR="00324C51" w:rsidRDefault="00324C51" w:rsidP="00CF2351">
      <w:pPr>
        <w:keepNext/>
        <w:keepLines/>
        <w:rPr>
          <w:rFonts w:ascii="Arial" w:hAnsi="Arial" w:cs="Arial"/>
        </w:rPr>
      </w:pPr>
    </w:p>
    <w:p w14:paraId="3EB5FF00" w14:textId="2FE4B79D" w:rsidR="0050398F" w:rsidRDefault="00D14171" w:rsidP="00D14171">
      <w:pPr>
        <w:pStyle w:val="Heading1"/>
      </w:pPr>
      <w:r w:rsidRPr="00D14171">
        <w:t>1.</w:t>
      </w:r>
      <w:r>
        <w:tab/>
        <w:t>Introduction</w:t>
      </w:r>
    </w:p>
    <w:p w14:paraId="4EB5442F" w14:textId="0405B030" w:rsidR="00852438" w:rsidRDefault="00E54DB6" w:rsidP="00B702B7">
      <w:pPr>
        <w:rPr>
          <w:lang w:eastAsia="ja-JP"/>
        </w:rPr>
      </w:pPr>
      <w:r>
        <w:rPr>
          <w:lang w:eastAsia="ja-JP"/>
        </w:rPr>
        <w:t xml:space="preserve">The current </w:t>
      </w:r>
      <w:proofErr w:type="spellStart"/>
      <w:r>
        <w:rPr>
          <w:lang w:eastAsia="ja-JP"/>
        </w:rPr>
        <w:t>NRPPa</w:t>
      </w:r>
      <w:proofErr w:type="spellEnd"/>
      <w:r>
        <w:rPr>
          <w:lang w:eastAsia="ja-JP"/>
        </w:rPr>
        <w:t xml:space="preserve"> </w:t>
      </w:r>
      <w:r w:rsidR="00D5306D">
        <w:rPr>
          <w:lang w:eastAsia="ja-JP"/>
        </w:rPr>
        <w:t xml:space="preserve">[1] </w:t>
      </w:r>
      <w:del w:id="6" w:author="Qualcomm (Sven Fischer)" w:date="2024-02-28T01:46:00Z">
        <w:r w:rsidDel="001A7CBE">
          <w:rPr>
            <w:lang w:eastAsia="ja-JP"/>
          </w:rPr>
          <w:delText>(and F1AP</w:delText>
        </w:r>
        <w:r w:rsidR="006A7088" w:rsidDel="001A7CBE">
          <w:rPr>
            <w:lang w:eastAsia="ja-JP"/>
          </w:rPr>
          <w:delText xml:space="preserve"> </w:delText>
        </w:r>
        <w:r w:rsidR="00D5306D" w:rsidDel="001A7CBE">
          <w:rPr>
            <w:lang w:eastAsia="ja-JP"/>
          </w:rPr>
          <w:delText xml:space="preserve">[2] </w:delText>
        </w:r>
        <w:r w:rsidR="006A7088" w:rsidDel="001A7CBE">
          <w:rPr>
            <w:lang w:eastAsia="ja-JP"/>
          </w:rPr>
          <w:delText>and Stage 2</w:delText>
        </w:r>
        <w:r w:rsidR="00D5306D" w:rsidDel="001A7CBE">
          <w:rPr>
            <w:lang w:eastAsia="ja-JP"/>
          </w:rPr>
          <w:delText xml:space="preserve"> [3]</w:delText>
        </w:r>
        <w:r w:rsidDel="001A7CBE">
          <w:rPr>
            <w:lang w:eastAsia="ja-JP"/>
          </w:rPr>
          <w:delText xml:space="preserve">) </w:delText>
        </w:r>
      </w:del>
      <w:r w:rsidR="00C40748">
        <w:rPr>
          <w:lang w:eastAsia="ja-JP"/>
        </w:rPr>
        <w:t>Baseline CR</w:t>
      </w:r>
      <w:del w:id="7" w:author="Qualcomm (Sven Fischer)" w:date="2024-02-28T01:46:00Z">
        <w:r w:rsidR="00C40748" w:rsidDel="001A7CBE">
          <w:rPr>
            <w:lang w:eastAsia="ja-JP"/>
          </w:rPr>
          <w:delText>s</w:delText>
        </w:r>
      </w:del>
      <w:r w:rsidR="009F1FCF">
        <w:rPr>
          <w:lang w:eastAsia="ja-JP"/>
        </w:rPr>
        <w:t xml:space="preserve"> </w:t>
      </w:r>
      <w:r w:rsidR="00C40748">
        <w:rPr>
          <w:lang w:eastAsia="ja-JP"/>
        </w:rPr>
        <w:t xml:space="preserve">for </w:t>
      </w:r>
      <w:r w:rsidR="004D4C3D">
        <w:rPr>
          <w:lang w:eastAsia="ja-JP"/>
        </w:rPr>
        <w:t xml:space="preserve">the </w:t>
      </w:r>
      <w:r w:rsidR="004D4C3D" w:rsidRPr="004D4C3D">
        <w:rPr>
          <w:lang w:eastAsia="ja-JP"/>
        </w:rPr>
        <w:t>NR Positioning Enhancements</w:t>
      </w:r>
      <w:r w:rsidR="004D4C3D">
        <w:rPr>
          <w:lang w:eastAsia="ja-JP"/>
        </w:rPr>
        <w:t xml:space="preserve"> are not</w:t>
      </w:r>
      <w:r w:rsidR="004224E0">
        <w:rPr>
          <w:lang w:eastAsia="ja-JP"/>
        </w:rPr>
        <w:t xml:space="preserve"> fully</w:t>
      </w:r>
      <w:r w:rsidR="004D4C3D">
        <w:rPr>
          <w:lang w:eastAsia="ja-JP"/>
        </w:rPr>
        <w:t xml:space="preserve"> in agreement with the RAN1 parameter list [</w:t>
      </w:r>
      <w:r w:rsidR="009F1FCF">
        <w:rPr>
          <w:lang w:eastAsia="ja-JP"/>
        </w:rPr>
        <w:t>4</w:t>
      </w:r>
      <w:r w:rsidR="004D4C3D">
        <w:rPr>
          <w:lang w:eastAsia="ja-JP"/>
        </w:rPr>
        <w:t xml:space="preserve">] </w:t>
      </w:r>
      <w:del w:id="8" w:author="Qualcomm (Sven Fischer)" w:date="2024-02-28T01:46:00Z">
        <w:r w:rsidR="004D4C3D" w:rsidDel="001A7CBE">
          <w:rPr>
            <w:lang w:eastAsia="ja-JP"/>
          </w:rPr>
          <w:delText xml:space="preserve">and </w:delText>
        </w:r>
        <w:r w:rsidR="00A7006C" w:rsidDel="001A7CBE">
          <w:rPr>
            <w:lang w:eastAsia="ja-JP"/>
          </w:rPr>
          <w:delText>RAN2 specifications</w:delText>
        </w:r>
        <w:r w:rsidR="009F1FCF" w:rsidDel="001A7CBE">
          <w:rPr>
            <w:lang w:eastAsia="ja-JP"/>
          </w:rPr>
          <w:delText xml:space="preserve"> [</w:delText>
        </w:r>
        <w:r w:rsidR="00E01934" w:rsidDel="001A7CBE">
          <w:rPr>
            <w:lang w:eastAsia="ja-JP"/>
          </w:rPr>
          <w:delText>5</w:delText>
        </w:r>
        <w:r w:rsidR="009F1FCF" w:rsidDel="001A7CBE">
          <w:rPr>
            <w:lang w:eastAsia="ja-JP"/>
          </w:rPr>
          <w:delText>], [</w:delText>
        </w:r>
        <w:r w:rsidR="00E01934" w:rsidDel="001A7CBE">
          <w:rPr>
            <w:lang w:eastAsia="ja-JP"/>
          </w:rPr>
          <w:delText>6</w:delText>
        </w:r>
        <w:r w:rsidR="009F1FCF" w:rsidDel="001A7CBE">
          <w:rPr>
            <w:lang w:eastAsia="ja-JP"/>
          </w:rPr>
          <w:delText>]</w:delText>
        </w:r>
        <w:r w:rsidR="00A7006C" w:rsidDel="001A7CBE">
          <w:rPr>
            <w:lang w:eastAsia="ja-JP"/>
          </w:rPr>
          <w:delText>.</w:delText>
        </w:r>
      </w:del>
      <w:ins w:id="9" w:author="Qualcomm (Sven Fischer)" w:date="2024-02-28T01:46:00Z">
        <w:r w:rsidR="001A7CBE">
          <w:rPr>
            <w:lang w:eastAsia="ja-JP"/>
          </w:rPr>
          <w:t>.</w:t>
        </w:r>
      </w:ins>
      <w:r w:rsidR="00A7006C">
        <w:rPr>
          <w:lang w:eastAsia="ja-JP"/>
        </w:rPr>
        <w:t xml:space="preserve"> This contribution proposes corrections accordingly.</w:t>
      </w:r>
    </w:p>
    <w:p w14:paraId="78681121" w14:textId="753A6B24" w:rsidR="00A7006C" w:rsidRPr="00A7006C" w:rsidRDefault="009047BD" w:rsidP="009047BD">
      <w:pPr>
        <w:pStyle w:val="Heading1"/>
      </w:pPr>
      <w:r>
        <w:t>2.</w:t>
      </w:r>
      <w:r>
        <w:tab/>
        <w:t>Discussion</w:t>
      </w:r>
    </w:p>
    <w:p w14:paraId="1166450C" w14:textId="4663CB41" w:rsidR="000D1F48" w:rsidDel="001A7CBE" w:rsidRDefault="000D1F48" w:rsidP="000D1F48">
      <w:pPr>
        <w:pStyle w:val="Heading2"/>
        <w:rPr>
          <w:del w:id="10" w:author="Qualcomm (Sven Fischer)" w:date="2024-02-28T01:47:00Z"/>
        </w:rPr>
      </w:pPr>
      <w:del w:id="11" w:author="Qualcomm (Sven Fischer)" w:date="2024-02-28T01:47:00Z">
        <w:r w:rsidDel="001A7CBE">
          <w:delText>2.1</w:delText>
        </w:r>
        <w:r w:rsidDel="001A7CBE">
          <w:tab/>
        </w:r>
        <w:r w:rsidRPr="000D1F48" w:rsidDel="001A7CBE">
          <w:delText>SRS for positioning in multiple cells within validity area for RRC_INACTIVE UE</w:delText>
        </w:r>
      </w:del>
    </w:p>
    <w:p w14:paraId="2ABB332B" w14:textId="2F08EDB0" w:rsidR="000D1F48" w:rsidDel="001A7CBE" w:rsidRDefault="00D34FB4" w:rsidP="000D1F48">
      <w:pPr>
        <w:rPr>
          <w:del w:id="12" w:author="Qualcomm (Sven Fischer)" w:date="2024-02-28T01:47:00Z"/>
          <w:lang w:eastAsia="ja-JP"/>
        </w:rPr>
      </w:pPr>
      <w:del w:id="13" w:author="Qualcomm (Sven Fischer)" w:date="2024-02-28T01:47:00Z">
        <w:r w:rsidDel="001A7CBE">
          <w:rPr>
            <w:lang w:eastAsia="ja-JP"/>
          </w:rPr>
          <w:delText xml:space="preserve">3GPP TS 38.331 </w:delText>
        </w:r>
        <w:r w:rsidR="0086541F" w:rsidDel="001A7CBE">
          <w:rPr>
            <w:lang w:eastAsia="ja-JP"/>
          </w:rPr>
          <w:delText>[</w:delText>
        </w:r>
        <w:r w:rsidR="0096254E" w:rsidDel="001A7CBE">
          <w:rPr>
            <w:lang w:eastAsia="ja-JP"/>
          </w:rPr>
          <w:delText>5</w:delText>
        </w:r>
        <w:r w:rsidR="0086541F" w:rsidDel="001A7CBE">
          <w:rPr>
            <w:lang w:eastAsia="ja-JP"/>
          </w:rPr>
          <w:delText xml:space="preserve">] </w:delText>
        </w:r>
        <w:r w:rsidR="0096254E" w:rsidDel="001A7CBE">
          <w:rPr>
            <w:lang w:eastAsia="ja-JP"/>
          </w:rPr>
          <w:delText xml:space="preserve">currently </w:delText>
        </w:r>
        <w:r w:rsidDel="001A7CBE">
          <w:rPr>
            <w:lang w:eastAsia="ja-JP"/>
          </w:rPr>
          <w:delText>specifies:</w:delText>
        </w:r>
      </w:del>
    </w:p>
    <w:tbl>
      <w:tblPr>
        <w:tblStyle w:val="TableGrid"/>
        <w:tblW w:w="0" w:type="auto"/>
        <w:tblLook w:val="04A0" w:firstRow="1" w:lastRow="0" w:firstColumn="1" w:lastColumn="0" w:noHBand="0" w:noVBand="1"/>
      </w:tblPr>
      <w:tblGrid>
        <w:gridCol w:w="9631"/>
      </w:tblGrid>
      <w:tr w:rsidR="008D2E52" w:rsidDel="001A7CBE" w14:paraId="70D23CCA" w14:textId="34280A81" w:rsidTr="008D2E52">
        <w:trPr>
          <w:del w:id="14" w:author="Qualcomm (Sven Fischer)" w:date="2024-02-28T01:47:00Z"/>
        </w:trPr>
        <w:tc>
          <w:tcPr>
            <w:tcW w:w="9631" w:type="dxa"/>
          </w:tcPr>
          <w:p w14:paraId="4C7315DB" w14:textId="62DA4A0F" w:rsidR="008D2E52" w:rsidRPr="00FA0D37" w:rsidDel="001A7CBE" w:rsidRDefault="004F3112" w:rsidP="008D2E52">
            <w:pPr>
              <w:pStyle w:val="Heading3"/>
              <w:rPr>
                <w:del w:id="15" w:author="Qualcomm (Sven Fischer)" w:date="2024-02-28T01:47:00Z"/>
              </w:rPr>
            </w:pPr>
            <w:del w:id="16" w:author="Qualcomm (Sven Fischer)" w:date="2024-02-28T01:47:00Z">
              <w:r w:rsidRPr="004F3112" w:rsidDel="001A7CBE">
                <w:delText>5.7.18</w:delText>
              </w:r>
              <w:r w:rsidR="008D2E52" w:rsidRPr="00FA0D37" w:rsidDel="001A7CBE">
                <w:tab/>
              </w:r>
              <w:r w:rsidR="008D2E52" w:rsidDel="001A7CBE">
                <w:delText>Actions for</w:delText>
              </w:r>
              <w:r w:rsidR="008D2E52" w:rsidRPr="00FA0D37" w:rsidDel="001A7CBE">
                <w:delText xml:space="preserve"> SRS for Positioning transmission in RRC_INACTIVE</w:delText>
              </w:r>
              <w:r w:rsidR="008D2E52" w:rsidDel="001A7CBE">
                <w:delText xml:space="preserve"> in a Validity Area</w:delText>
              </w:r>
            </w:del>
          </w:p>
          <w:p w14:paraId="761A51CA" w14:textId="29A373CE" w:rsidR="008D2E52" w:rsidDel="001A7CBE" w:rsidRDefault="008D2E52" w:rsidP="008D2E52">
            <w:pPr>
              <w:rPr>
                <w:del w:id="17" w:author="Qualcomm (Sven Fischer)" w:date="2024-02-28T01:47:00Z"/>
              </w:rPr>
            </w:pPr>
            <w:del w:id="18" w:author="Qualcomm (Sven Fischer)" w:date="2024-02-28T01:47:00Z">
              <w:r w:rsidDel="001A7CBE">
                <w:delText>The UE may be configured or preconfigured with SRS for Positioning in a validity area defined by group of cells. There can be multiple preconfigured SRS for positioning that can be configured to UE where each preconfiguration belongs to different validity area. For each validity area, the UE is preconfigured with only one SRS for positioning configuration. For non-preconfigured SRS for positioning, only one validity area is configured.</w:delText>
              </w:r>
            </w:del>
          </w:p>
          <w:p w14:paraId="6AC0AD6A" w14:textId="20DCE9CC" w:rsidR="008D2E52" w:rsidDel="001A7CBE" w:rsidRDefault="008D2E52" w:rsidP="008D2E52">
            <w:pPr>
              <w:rPr>
                <w:del w:id="19" w:author="Qualcomm (Sven Fischer)" w:date="2024-02-28T01:47:00Z"/>
              </w:rPr>
            </w:pPr>
            <w:del w:id="20" w:author="Qualcomm (Sven Fischer)" w:date="2024-02-28T01:47:00Z">
              <w:r w:rsidDel="001A7CBE">
                <w:delText>When the UE is (pre)configured to transmit SRS for positioning in a validity area, the UE shall:</w:delText>
              </w:r>
            </w:del>
          </w:p>
          <w:p w14:paraId="7CC99F3C" w14:textId="1C754ADF" w:rsidR="008D2E52" w:rsidDel="001A7CBE" w:rsidRDefault="008D2E52" w:rsidP="008D2E52">
            <w:pPr>
              <w:pStyle w:val="B1"/>
              <w:rPr>
                <w:del w:id="21" w:author="Qualcomm (Sven Fischer)" w:date="2024-02-28T01:47:00Z"/>
                <w:szCs w:val="12"/>
              </w:rPr>
            </w:pPr>
            <w:del w:id="22" w:author="Qualcomm (Sven Fischer)" w:date="2024-02-28T01:47:00Z">
              <w:r w:rsidRPr="00FA0D37" w:rsidDel="001A7CBE">
                <w:rPr>
                  <w:lang w:eastAsia="zh-CN"/>
                </w:rPr>
                <w:delText>1&gt;</w:delText>
              </w:r>
              <w:r w:rsidRPr="00FA0D37" w:rsidDel="001A7CBE">
                <w:rPr>
                  <w:lang w:eastAsia="zh-CN"/>
                </w:rPr>
                <w:tab/>
                <w:delText xml:space="preserve">if </w:delText>
              </w:r>
              <w:r w:rsidRPr="00666002" w:rsidDel="001A7CBE">
                <w:rPr>
                  <w:szCs w:val="12"/>
                </w:rPr>
                <w:delText xml:space="preserve">the </w:delText>
              </w:r>
              <w:r w:rsidDel="001A7CBE">
                <w:rPr>
                  <w:szCs w:val="12"/>
                </w:rPr>
                <w:delText>RS</w:delText>
              </w:r>
              <w:r w:rsidRPr="00666002" w:rsidDel="001A7CBE">
                <w:rPr>
                  <w:szCs w:val="12"/>
                </w:rPr>
                <w:delText xml:space="preserve"> </w:delText>
              </w:r>
              <w:r w:rsidDel="001A7CBE">
                <w:rPr>
                  <w:szCs w:val="12"/>
                </w:rPr>
                <w:delText xml:space="preserve">in </w:delText>
              </w:r>
              <w:r w:rsidRPr="00DC7967" w:rsidDel="001A7CBE">
                <w:rPr>
                  <w:i/>
                  <w:iCs/>
                </w:rPr>
                <w:delText>spatialRelationInfoPos</w:delText>
              </w:r>
              <w:r w:rsidRPr="00666002" w:rsidDel="001A7CBE">
                <w:rPr>
                  <w:szCs w:val="12"/>
                </w:rPr>
                <w:delText xml:space="preserve"> cannot be accurately measured</w:delText>
              </w:r>
              <w:r w:rsidDel="001A7CBE">
                <w:rPr>
                  <w:szCs w:val="12"/>
                </w:rPr>
                <w:delText>:</w:delText>
              </w:r>
            </w:del>
          </w:p>
          <w:p w14:paraId="5DEEB7EE" w14:textId="2AE90CBC" w:rsidR="008D2E52" w:rsidDel="001A7CBE" w:rsidRDefault="008D2E52" w:rsidP="008D2E52">
            <w:pPr>
              <w:pStyle w:val="B2"/>
              <w:rPr>
                <w:del w:id="23" w:author="Qualcomm (Sven Fischer)" w:date="2024-02-28T01:47:00Z"/>
                <w:rFonts w:eastAsia="DengXian"/>
                <w:szCs w:val="12"/>
              </w:rPr>
            </w:pPr>
            <w:del w:id="24" w:author="Qualcomm (Sven Fischer)" w:date="2024-02-28T01:47:00Z">
              <w:r w:rsidRPr="00FA0D37" w:rsidDel="001A7CBE">
                <w:rPr>
                  <w:lang w:eastAsia="zh-CN"/>
                </w:rPr>
                <w:delText>2&gt;</w:delText>
              </w:r>
              <w:r w:rsidRPr="00FA0D37" w:rsidDel="001A7CBE">
                <w:rPr>
                  <w:lang w:eastAsia="zh-CN"/>
                </w:rPr>
                <w:tab/>
              </w:r>
              <w:r w:rsidRPr="00666002" w:rsidDel="001A7CBE">
                <w:rPr>
                  <w:szCs w:val="12"/>
                </w:rPr>
                <w:delText>suspend the transmission of the SRS for positioning resource</w:delText>
              </w:r>
              <w:r w:rsidDel="001A7CBE">
                <w:rPr>
                  <w:szCs w:val="12"/>
                </w:rPr>
                <w:delText xml:space="preserve"> and monitor the configured RS;</w:delText>
              </w:r>
            </w:del>
          </w:p>
          <w:p w14:paraId="2A131E79" w14:textId="525F16C8" w:rsidR="008D2E52" w:rsidDel="001A7CBE" w:rsidRDefault="008D2E52" w:rsidP="008D2E52">
            <w:pPr>
              <w:pStyle w:val="B2"/>
              <w:rPr>
                <w:del w:id="25" w:author="Qualcomm (Sven Fischer)" w:date="2024-02-28T01:47:00Z"/>
                <w:szCs w:val="12"/>
              </w:rPr>
            </w:pPr>
            <w:del w:id="26" w:author="Qualcomm (Sven Fischer)" w:date="2024-02-28T01:47:00Z">
              <w:r w:rsidRPr="00FA0D37" w:rsidDel="001A7CBE">
                <w:rPr>
                  <w:lang w:eastAsia="zh-CN"/>
                </w:rPr>
                <w:delText>2&gt;</w:delText>
              </w:r>
              <w:r w:rsidRPr="00FA0D37" w:rsidDel="001A7CBE">
                <w:rPr>
                  <w:lang w:eastAsia="zh-CN"/>
                </w:rPr>
                <w:tab/>
              </w:r>
              <w:r w:rsidRPr="000F056E" w:rsidDel="001A7CBE">
                <w:rPr>
                  <w:rFonts w:ascii="Times" w:eastAsia="Batang" w:hAnsi="Times"/>
                  <w:szCs w:val="24"/>
                </w:rPr>
                <w:delText xml:space="preserve">if the UE determines that </w:delText>
              </w:r>
              <w:r w:rsidDel="001A7CBE">
                <w:rPr>
                  <w:szCs w:val="12"/>
                </w:rPr>
                <w:delText>RS</w:delText>
              </w:r>
              <w:r w:rsidRPr="00666002" w:rsidDel="001A7CBE">
                <w:rPr>
                  <w:szCs w:val="12"/>
                </w:rPr>
                <w:delText xml:space="preserve"> </w:delText>
              </w:r>
              <w:r w:rsidDel="001A7CBE">
                <w:rPr>
                  <w:szCs w:val="12"/>
                </w:rPr>
                <w:delText xml:space="preserve">in </w:delText>
              </w:r>
              <w:r w:rsidRPr="00DC7967" w:rsidDel="001A7CBE">
                <w:rPr>
                  <w:i/>
                  <w:iCs/>
                </w:rPr>
                <w:delText>spatialRelationInfoPos</w:delText>
              </w:r>
              <w:r w:rsidDel="001A7CBE">
                <w:rPr>
                  <w:rFonts w:ascii="Times" w:eastAsia="Batang" w:hAnsi="Times"/>
                  <w:szCs w:val="24"/>
                </w:rPr>
                <w:delText xml:space="preserve"> </w:delText>
              </w:r>
              <w:r w:rsidRPr="000F056E" w:rsidDel="001A7CBE">
                <w:rPr>
                  <w:rFonts w:ascii="Times" w:eastAsia="Batang" w:hAnsi="Times"/>
                  <w:szCs w:val="24"/>
                </w:rPr>
                <w:delText>being accurately measured</w:delText>
              </w:r>
              <w:r w:rsidDel="001A7CBE">
                <w:rPr>
                  <w:szCs w:val="12"/>
                </w:rPr>
                <w:delText>:</w:delText>
              </w:r>
            </w:del>
          </w:p>
          <w:p w14:paraId="3A84C8D8" w14:textId="28DA17ED" w:rsidR="008D2E52" w:rsidDel="001A7CBE" w:rsidRDefault="008D2E52" w:rsidP="008D2E52">
            <w:pPr>
              <w:pStyle w:val="B3"/>
              <w:rPr>
                <w:del w:id="27" w:author="Qualcomm (Sven Fischer)" w:date="2024-02-28T01:47:00Z"/>
                <w:szCs w:val="12"/>
              </w:rPr>
            </w:pPr>
            <w:del w:id="28" w:author="Qualcomm (Sven Fischer)" w:date="2024-02-28T01:47:00Z">
              <w:r w:rsidRPr="000F056E" w:rsidDel="001A7CBE">
                <w:rPr>
                  <w:rStyle w:val="B3Char2"/>
                </w:rPr>
                <w:delText xml:space="preserve">3&gt; </w:delText>
              </w:r>
              <w:r w:rsidRPr="000F056E" w:rsidDel="001A7CBE">
                <w:rPr>
                  <w:rStyle w:val="B3Char2"/>
                  <w:rFonts w:eastAsia="Batang"/>
                </w:rPr>
                <w:delText>resume the SRS transmission</w:delText>
              </w:r>
              <w:r w:rsidRPr="00D300DF" w:rsidDel="001A7CBE">
                <w:rPr>
                  <w:rFonts w:ascii="Times" w:eastAsia="Batang" w:hAnsi="Times"/>
                  <w:szCs w:val="24"/>
                </w:rPr>
                <w:delText>.</w:delText>
              </w:r>
            </w:del>
          </w:p>
          <w:p w14:paraId="5DFA927A" w14:textId="5DA8EA0E" w:rsidR="008D2E52" w:rsidDel="001A7CBE" w:rsidRDefault="008D2E52" w:rsidP="000D1F48">
            <w:pPr>
              <w:rPr>
                <w:del w:id="29" w:author="Qualcomm (Sven Fischer)" w:date="2024-02-28T01:47:00Z"/>
              </w:rPr>
            </w:pPr>
            <w:del w:id="30" w:author="Qualcomm (Sven Fischer)" w:date="2024-02-28T01:47:00Z">
              <w:r w:rsidDel="001A7CBE">
                <w:delText xml:space="preserve">The UE releases the (pre)configured SRS for positioning with validity area upon receiving </w:delText>
              </w:r>
              <w:r w:rsidRPr="00444947" w:rsidDel="001A7CBE">
                <w:rPr>
                  <w:i/>
                  <w:iCs/>
                </w:rPr>
                <w:delText>RRCRelease</w:delText>
              </w:r>
              <w:r w:rsidDel="001A7CBE">
                <w:delText xml:space="preserve"> message with the indication to release the (pre)configuration.</w:delText>
              </w:r>
            </w:del>
          </w:p>
        </w:tc>
      </w:tr>
    </w:tbl>
    <w:p w14:paraId="1B01E045" w14:textId="7F27D485" w:rsidR="000D1F48" w:rsidDel="001A7CBE" w:rsidRDefault="000D1F48" w:rsidP="000D1F48">
      <w:pPr>
        <w:rPr>
          <w:del w:id="31" w:author="Qualcomm (Sven Fischer)" w:date="2024-02-28T01:47:00Z"/>
          <w:lang w:eastAsia="ja-JP"/>
        </w:rPr>
      </w:pPr>
    </w:p>
    <w:tbl>
      <w:tblPr>
        <w:tblStyle w:val="TableGrid"/>
        <w:tblW w:w="0" w:type="auto"/>
        <w:tblLook w:val="04A0" w:firstRow="1" w:lastRow="0" w:firstColumn="1" w:lastColumn="0" w:noHBand="0" w:noVBand="1"/>
      </w:tblPr>
      <w:tblGrid>
        <w:gridCol w:w="9631"/>
      </w:tblGrid>
      <w:tr w:rsidR="005A0AD6" w:rsidDel="001A7CBE" w14:paraId="4DE9E697" w14:textId="735AA186" w:rsidTr="005A0AD6">
        <w:trPr>
          <w:del w:id="32" w:author="Qualcomm (Sven Fischer)" w:date="2024-02-28T01:47:00Z"/>
        </w:trPr>
        <w:tc>
          <w:tcPr>
            <w:tcW w:w="9631" w:type="dxa"/>
          </w:tcPr>
          <w:p w14:paraId="6D586471" w14:textId="437F66B3" w:rsidR="00A17BB6" w:rsidRPr="004F3B3B" w:rsidDel="001A7CBE" w:rsidRDefault="00A17BB6" w:rsidP="004F3B3B">
            <w:pPr>
              <w:pStyle w:val="PL"/>
              <w:shd w:val="clear" w:color="auto" w:fill="E6E6E6"/>
              <w:rPr>
                <w:del w:id="33" w:author="Qualcomm (Sven Fischer)" w:date="2024-02-28T01:47:00Z"/>
                <w:color w:val="000000" w:themeColor="text1"/>
                <w:lang w:eastAsia="en-GB"/>
              </w:rPr>
            </w:pPr>
            <w:del w:id="34" w:author="Qualcomm (Sven Fischer)" w:date="2024-02-28T01:47:00Z">
              <w:r w:rsidRPr="00A17BB6" w:rsidDel="001A7CBE">
                <w:rPr>
                  <w:color w:val="000000" w:themeColor="text1"/>
                  <w:lang w:eastAsia="en-GB"/>
                </w:rPr>
                <w:delText xml:space="preserve">SRS-PosRRC-InactiveValidityAreaConfigList-r18  ::= </w:delText>
              </w:r>
            </w:del>
          </w:p>
          <w:p w14:paraId="42E7DB90" w14:textId="598FC912" w:rsidR="00A17BB6" w:rsidRPr="00A17BB6" w:rsidDel="001A7CBE" w:rsidRDefault="00A17BB6" w:rsidP="004F3B3B">
            <w:pPr>
              <w:pStyle w:val="PL"/>
              <w:shd w:val="clear" w:color="auto" w:fill="E6E6E6"/>
              <w:rPr>
                <w:del w:id="35" w:author="Qualcomm (Sven Fischer)" w:date="2024-02-28T01:47:00Z"/>
                <w:color w:val="000000" w:themeColor="text1"/>
                <w:lang w:eastAsia="en-GB"/>
              </w:rPr>
            </w:pPr>
            <w:del w:id="36" w:author="Qualcomm (Sven Fischer)" w:date="2024-02-28T01:47:00Z">
              <w:r w:rsidRPr="004F3B3B" w:rsidDel="001A7CBE">
                <w:rPr>
                  <w:color w:val="000000" w:themeColor="text1"/>
                  <w:lang w:eastAsia="en-GB"/>
                </w:rPr>
                <w:delText xml:space="preserve">                </w:delText>
              </w:r>
              <w:r w:rsidRPr="00A17BB6" w:rsidDel="001A7CBE">
                <w:rPr>
                  <w:color w:val="000000" w:themeColor="text1"/>
                  <w:lang w:eastAsia="en-GB"/>
                </w:rPr>
                <w:delText>SEQUENCE SIZE(1..maxNrOfVA-r18) OF SRS-PosRRC-InactiveValidityAreaConfig-r18</w:delText>
              </w:r>
            </w:del>
          </w:p>
          <w:p w14:paraId="53DF0970" w14:textId="7C218E27" w:rsidR="00A17BB6" w:rsidRPr="00A17BB6" w:rsidDel="001A7CBE" w:rsidRDefault="00A17BB6" w:rsidP="004F3B3B">
            <w:pPr>
              <w:pStyle w:val="PL"/>
              <w:shd w:val="clear" w:color="auto" w:fill="E6E6E6"/>
              <w:rPr>
                <w:del w:id="37" w:author="Qualcomm (Sven Fischer)" w:date="2024-02-28T01:47:00Z"/>
                <w:color w:val="000000" w:themeColor="text1"/>
                <w:lang w:eastAsia="en-GB"/>
              </w:rPr>
            </w:pPr>
          </w:p>
          <w:p w14:paraId="2E79FDA2" w14:textId="6B0F85CF" w:rsidR="00A17BB6" w:rsidRPr="00A17BB6" w:rsidDel="001A7CBE" w:rsidRDefault="00A17BB6" w:rsidP="004F3B3B">
            <w:pPr>
              <w:pStyle w:val="PL"/>
              <w:shd w:val="clear" w:color="auto" w:fill="E6E6E6"/>
              <w:rPr>
                <w:del w:id="38" w:author="Qualcomm (Sven Fischer)" w:date="2024-02-28T01:47:00Z"/>
                <w:color w:val="000000" w:themeColor="text1"/>
                <w:lang w:eastAsia="en-GB"/>
              </w:rPr>
            </w:pPr>
            <w:del w:id="39" w:author="Qualcomm (Sven Fischer)" w:date="2024-02-28T01:47:00Z">
              <w:r w:rsidRPr="00A17BB6" w:rsidDel="001A7CBE">
                <w:rPr>
                  <w:color w:val="000000" w:themeColor="text1"/>
                  <w:lang w:eastAsia="en-GB"/>
                </w:rPr>
                <w:delText>SRS-PosRRC-InactiveValidityAreaConfig-r18 ::=     SEQUENCE {</w:delText>
              </w:r>
            </w:del>
          </w:p>
          <w:p w14:paraId="1903F191" w14:textId="1B4F6F3B" w:rsidR="00A17BB6" w:rsidRPr="00A17BB6" w:rsidDel="001A7CBE" w:rsidRDefault="00A17BB6" w:rsidP="004F3B3B">
            <w:pPr>
              <w:pStyle w:val="PL"/>
              <w:shd w:val="clear" w:color="auto" w:fill="E6E6E6"/>
              <w:rPr>
                <w:del w:id="40" w:author="Qualcomm (Sven Fischer)" w:date="2024-02-28T01:47:00Z"/>
                <w:color w:val="000000" w:themeColor="text1"/>
                <w:lang w:eastAsia="en-GB"/>
              </w:rPr>
            </w:pPr>
            <w:del w:id="41" w:author="Qualcomm (Sven Fischer)" w:date="2024-02-28T01:47:00Z">
              <w:r w:rsidRPr="00A17BB6" w:rsidDel="001A7CBE">
                <w:rPr>
                  <w:color w:val="000000" w:themeColor="text1"/>
                  <w:lang w:eastAsia="en-GB"/>
                </w:rPr>
                <w:delText xml:space="preserve">    configType-r18</w:delText>
              </w:r>
              <w:r w:rsidRPr="004F3B3B" w:rsidDel="001A7CBE">
                <w:rPr>
                  <w:color w:val="000000" w:themeColor="text1"/>
                  <w:lang w:eastAsia="en-GB"/>
                </w:rPr>
                <w:delText xml:space="preserve">                 </w:delText>
              </w:r>
              <w:r w:rsidRPr="00A17BB6" w:rsidDel="001A7CBE">
                <w:rPr>
                  <w:color w:val="000000" w:themeColor="text1"/>
                  <w:lang w:eastAsia="en-GB"/>
                </w:rPr>
                <w:delText>ENUMERATED {preconfig, non-preconfig},</w:delText>
              </w:r>
            </w:del>
          </w:p>
          <w:p w14:paraId="4757069E" w14:textId="0C45E004" w:rsidR="00A17BB6" w:rsidRPr="00A17BB6" w:rsidDel="001A7CBE" w:rsidRDefault="00A17BB6" w:rsidP="004F3B3B">
            <w:pPr>
              <w:pStyle w:val="PL"/>
              <w:shd w:val="clear" w:color="auto" w:fill="E6E6E6"/>
              <w:rPr>
                <w:del w:id="42" w:author="Qualcomm (Sven Fischer)" w:date="2024-02-28T01:47:00Z"/>
                <w:color w:val="000000" w:themeColor="text1"/>
                <w:lang w:eastAsia="en-GB"/>
              </w:rPr>
            </w:pPr>
            <w:del w:id="43" w:author="Qualcomm (Sven Fischer)" w:date="2024-02-28T01:47:00Z">
              <w:r w:rsidRPr="00A17BB6" w:rsidDel="001A7CBE">
                <w:rPr>
                  <w:color w:val="000000" w:themeColor="text1"/>
                  <w:lang w:eastAsia="en-GB"/>
                </w:rPr>
                <w:delText xml:space="preserve">    srs-PosConfigValidityArea-r18  SEQUENCE (SIZE(1..maxNrOfCellsInVA-r18)) OF CellIdentity,</w:delText>
              </w:r>
            </w:del>
          </w:p>
          <w:p w14:paraId="70A5A50D" w14:textId="44E57177" w:rsidR="00A17BB6" w:rsidRPr="00A17BB6" w:rsidDel="001A7CBE" w:rsidRDefault="00A17BB6" w:rsidP="004F3B3B">
            <w:pPr>
              <w:pStyle w:val="PL"/>
              <w:shd w:val="clear" w:color="auto" w:fill="E6E6E6"/>
              <w:rPr>
                <w:del w:id="44" w:author="Qualcomm (Sven Fischer)" w:date="2024-02-28T01:47:00Z"/>
                <w:color w:val="000000" w:themeColor="text1"/>
                <w:lang w:eastAsia="en-GB"/>
              </w:rPr>
            </w:pPr>
            <w:del w:id="45" w:author="Qualcomm (Sven Fischer)" w:date="2024-02-28T01:47:00Z">
              <w:r w:rsidRPr="00A17BB6" w:rsidDel="001A7CBE">
                <w:rPr>
                  <w:color w:val="000000" w:themeColor="text1"/>
                  <w:lang w:eastAsia="en-GB"/>
                </w:rPr>
                <w:delText xml:space="preserve">    srs-PosConfigNUL-r18           SRS-PosConfig-r17                  OPTIONAL,    -- Need R</w:delText>
              </w:r>
            </w:del>
          </w:p>
          <w:p w14:paraId="1DB9D2C5" w14:textId="4E0418BF" w:rsidR="00A17BB6" w:rsidRPr="00A17BB6" w:rsidDel="001A7CBE" w:rsidRDefault="00A17BB6" w:rsidP="004F3B3B">
            <w:pPr>
              <w:pStyle w:val="PL"/>
              <w:shd w:val="clear" w:color="auto" w:fill="E6E6E6"/>
              <w:rPr>
                <w:del w:id="46" w:author="Qualcomm (Sven Fischer)" w:date="2024-02-28T01:47:00Z"/>
                <w:color w:val="000000" w:themeColor="text1"/>
                <w:lang w:eastAsia="en-GB"/>
              </w:rPr>
            </w:pPr>
            <w:del w:id="47" w:author="Qualcomm (Sven Fischer)" w:date="2024-02-28T01:47:00Z">
              <w:r w:rsidRPr="00A17BB6" w:rsidDel="001A7CBE">
                <w:rPr>
                  <w:color w:val="000000" w:themeColor="text1"/>
                  <w:lang w:eastAsia="en-GB"/>
                </w:rPr>
                <w:delText xml:space="preserve">    srs-PosConfigSUL-r18           SRS-PosConfig-r17                  OPTIONAL,    -- Need R</w:delText>
              </w:r>
            </w:del>
          </w:p>
          <w:p w14:paraId="7CD78A88" w14:textId="511493F5" w:rsidR="00A17BB6" w:rsidRPr="00A17BB6" w:rsidDel="001A7CBE" w:rsidRDefault="00A17BB6" w:rsidP="004F3B3B">
            <w:pPr>
              <w:pStyle w:val="PL"/>
              <w:shd w:val="clear" w:color="auto" w:fill="E6E6E6"/>
              <w:rPr>
                <w:del w:id="48" w:author="Qualcomm (Sven Fischer)" w:date="2024-02-28T01:47:00Z"/>
                <w:color w:val="000000" w:themeColor="text1"/>
                <w:lang w:eastAsia="en-GB"/>
              </w:rPr>
            </w:pPr>
            <w:del w:id="49" w:author="Qualcomm (Sven Fischer)" w:date="2024-02-28T01:47:00Z">
              <w:r w:rsidRPr="00A17BB6" w:rsidDel="001A7CBE">
                <w:rPr>
                  <w:color w:val="000000" w:themeColor="text1"/>
                  <w:lang w:eastAsia="en-GB"/>
                </w:rPr>
                <w:lastRenderedPageBreak/>
                <w:delText xml:space="preserve">    bwp-NUL-r18                    BWP  </w:delText>
              </w:r>
              <w:r w:rsidR="0031219F" w:rsidRPr="004F3B3B" w:rsidDel="001A7CBE">
                <w:rPr>
                  <w:color w:val="000000" w:themeColor="text1"/>
                  <w:lang w:eastAsia="en-GB"/>
                </w:rPr>
                <w:delText xml:space="preserve"> </w:delText>
              </w:r>
              <w:r w:rsidRPr="00A17BB6" w:rsidDel="001A7CBE">
                <w:rPr>
                  <w:color w:val="000000" w:themeColor="text1"/>
                  <w:lang w:eastAsia="en-GB"/>
                </w:rPr>
                <w:delText xml:space="preserve">  </w:delText>
              </w:r>
              <w:r w:rsidR="0031219F" w:rsidRPr="004F3B3B" w:rsidDel="001A7CBE">
                <w:rPr>
                  <w:color w:val="000000" w:themeColor="text1"/>
                  <w:lang w:eastAsia="en-GB"/>
                </w:rPr>
                <w:delText xml:space="preserve">    </w:delText>
              </w:r>
              <w:r w:rsidRPr="00A17BB6" w:rsidDel="001A7CBE">
                <w:rPr>
                  <w:color w:val="000000" w:themeColor="text1"/>
                  <w:lang w:eastAsia="en-GB"/>
                </w:rPr>
                <w:delText xml:space="preserve">                       OPTIONAL,    -- Need S</w:delText>
              </w:r>
            </w:del>
          </w:p>
          <w:p w14:paraId="73EA81BC" w14:textId="5F062216" w:rsidR="00A17BB6" w:rsidRPr="00A17BB6" w:rsidDel="001A7CBE" w:rsidRDefault="00A17BB6" w:rsidP="004F3B3B">
            <w:pPr>
              <w:pStyle w:val="PL"/>
              <w:shd w:val="clear" w:color="auto" w:fill="E6E6E6"/>
              <w:rPr>
                <w:del w:id="50" w:author="Qualcomm (Sven Fischer)" w:date="2024-02-28T01:47:00Z"/>
                <w:color w:val="000000" w:themeColor="text1"/>
                <w:lang w:eastAsia="en-GB"/>
              </w:rPr>
            </w:pPr>
            <w:del w:id="51" w:author="Qualcomm (Sven Fischer)" w:date="2024-02-28T01:47:00Z">
              <w:r w:rsidRPr="00A17BB6" w:rsidDel="001A7CBE">
                <w:rPr>
                  <w:color w:val="000000" w:themeColor="text1"/>
                  <w:lang w:eastAsia="en-GB"/>
                </w:rPr>
                <w:delText xml:space="preserve">    bwp-SUL-r18                    BWP                                OPTIONAL,    -- Need S</w:delText>
              </w:r>
            </w:del>
          </w:p>
          <w:p w14:paraId="008CCDF4" w14:textId="5924C103" w:rsidR="00F33FF0" w:rsidRPr="004F3B3B" w:rsidDel="001A7CBE" w:rsidRDefault="00A17BB6" w:rsidP="004F3B3B">
            <w:pPr>
              <w:pStyle w:val="PL"/>
              <w:shd w:val="clear" w:color="auto" w:fill="E6E6E6"/>
              <w:rPr>
                <w:del w:id="52" w:author="Qualcomm (Sven Fischer)" w:date="2024-02-28T01:47:00Z"/>
                <w:color w:val="000000" w:themeColor="text1"/>
                <w:lang w:eastAsia="en-GB"/>
              </w:rPr>
            </w:pPr>
            <w:del w:id="53" w:author="Qualcomm (Sven Fischer)" w:date="2024-02-28T01:47:00Z">
              <w:r w:rsidRPr="00A17BB6" w:rsidDel="001A7CBE">
                <w:rPr>
                  <w:color w:val="000000" w:themeColor="text1"/>
                  <w:lang w:eastAsia="en-GB"/>
                </w:rPr>
                <w:delText xml:space="preserve">    areaValidityTA-Config-r18      SetupRelease { AreaValidityTA-Config-r18 }  </w:delText>
              </w:r>
            </w:del>
          </w:p>
          <w:p w14:paraId="067FECBB" w14:textId="214B4727" w:rsidR="00A17BB6" w:rsidRPr="00A17BB6" w:rsidDel="001A7CBE" w:rsidRDefault="00F33FF0" w:rsidP="004F3B3B">
            <w:pPr>
              <w:pStyle w:val="PL"/>
              <w:shd w:val="clear" w:color="auto" w:fill="E6E6E6"/>
              <w:rPr>
                <w:del w:id="54" w:author="Qualcomm (Sven Fischer)" w:date="2024-02-28T01:47:00Z"/>
                <w:color w:val="000000" w:themeColor="text1"/>
                <w:lang w:eastAsia="en-GB"/>
              </w:rPr>
            </w:pPr>
            <w:del w:id="55" w:author="Qualcomm (Sven Fischer)" w:date="2024-02-28T01:47:00Z">
              <w:r w:rsidRPr="004F3B3B" w:rsidDel="001A7CBE">
                <w:rPr>
                  <w:color w:val="000000" w:themeColor="text1"/>
                  <w:lang w:eastAsia="en-GB"/>
                </w:rPr>
                <w:delText xml:space="preserve">                                                                      </w:delText>
              </w:r>
              <w:r w:rsidR="00A17BB6" w:rsidRPr="00A17BB6" w:rsidDel="001A7CBE">
                <w:rPr>
                  <w:color w:val="000000" w:themeColor="text1"/>
                  <w:lang w:eastAsia="en-GB"/>
                </w:rPr>
                <w:delText>OPTIONAL, -- Need M</w:delText>
              </w:r>
            </w:del>
          </w:p>
          <w:p w14:paraId="15E1E85B" w14:textId="663FB91D" w:rsidR="00390CDD" w:rsidRPr="004F3B3B" w:rsidDel="001A7CBE" w:rsidRDefault="00A17BB6" w:rsidP="004F3B3B">
            <w:pPr>
              <w:pStyle w:val="PL"/>
              <w:shd w:val="clear" w:color="auto" w:fill="E6E6E6"/>
              <w:rPr>
                <w:del w:id="56" w:author="Qualcomm (Sven Fischer)" w:date="2024-02-28T01:47:00Z"/>
                <w:color w:val="000000" w:themeColor="text1"/>
                <w:lang w:eastAsia="en-GB"/>
              </w:rPr>
            </w:pPr>
            <w:del w:id="57" w:author="Qualcomm (Sven Fischer)" w:date="2024-02-28T01:47:00Z">
              <w:r w:rsidRPr="00A17BB6" w:rsidDel="001A7CBE">
                <w:rPr>
                  <w:color w:val="000000" w:themeColor="text1"/>
                  <w:lang w:eastAsia="en-GB"/>
                </w:rPr>
                <w:delText xml:space="preserve">    srs-PosRRC-AggBW-InactiveConfigList-r18</w:delText>
              </w:r>
            </w:del>
          </w:p>
          <w:p w14:paraId="75917EA1" w14:textId="361059AD" w:rsidR="00F33FF0" w:rsidRPr="004F3B3B" w:rsidDel="001A7CBE" w:rsidRDefault="00390CDD" w:rsidP="004F3B3B">
            <w:pPr>
              <w:pStyle w:val="PL"/>
              <w:shd w:val="clear" w:color="auto" w:fill="E6E6E6"/>
              <w:rPr>
                <w:del w:id="58" w:author="Qualcomm (Sven Fischer)" w:date="2024-02-28T01:47:00Z"/>
                <w:color w:val="000000" w:themeColor="text1"/>
                <w:lang w:eastAsia="en-GB"/>
              </w:rPr>
            </w:pPr>
            <w:del w:id="59" w:author="Qualcomm (Sven Fischer)" w:date="2024-02-28T01:47:00Z">
              <w:r w:rsidRPr="004F3B3B" w:rsidDel="001A7CBE">
                <w:rPr>
                  <w:color w:val="000000" w:themeColor="text1"/>
                  <w:lang w:eastAsia="en-GB"/>
                </w:rPr>
                <w:delText xml:space="preserve">                                   </w:delText>
              </w:r>
              <w:r w:rsidR="00A17BB6" w:rsidRPr="00A17BB6" w:rsidDel="001A7CBE">
                <w:rPr>
                  <w:color w:val="000000" w:themeColor="text1"/>
                  <w:lang w:eastAsia="en-GB"/>
                </w:rPr>
                <w:delText xml:space="preserve">SetupRelease { SRS-PosRRC-AggBW-InactiveConfigList-r18 } </w:delText>
              </w:r>
              <w:r w:rsidR="00F33FF0" w:rsidRPr="004F3B3B" w:rsidDel="001A7CBE">
                <w:rPr>
                  <w:color w:val="000000" w:themeColor="text1"/>
                  <w:lang w:eastAsia="en-GB"/>
                </w:rPr>
                <w:delText xml:space="preserve">   </w:delText>
              </w:r>
            </w:del>
          </w:p>
          <w:p w14:paraId="74A976E8" w14:textId="165590AE" w:rsidR="00A17BB6" w:rsidRPr="00A17BB6" w:rsidDel="001A7CBE" w:rsidRDefault="00F33FF0" w:rsidP="004F3B3B">
            <w:pPr>
              <w:pStyle w:val="PL"/>
              <w:shd w:val="clear" w:color="auto" w:fill="E6E6E6"/>
              <w:rPr>
                <w:del w:id="60" w:author="Qualcomm (Sven Fischer)" w:date="2024-02-28T01:47:00Z"/>
                <w:color w:val="000000" w:themeColor="text1"/>
                <w:lang w:eastAsia="en-GB"/>
              </w:rPr>
            </w:pPr>
            <w:del w:id="61" w:author="Qualcomm (Sven Fischer)" w:date="2024-02-28T01:47:00Z">
              <w:r w:rsidRPr="004F3B3B" w:rsidDel="001A7CBE">
                <w:rPr>
                  <w:color w:val="000000" w:themeColor="text1"/>
                  <w:lang w:eastAsia="en-GB"/>
                </w:rPr>
                <w:delText xml:space="preserve">                                                                      </w:delText>
              </w:r>
              <w:r w:rsidR="00A17BB6" w:rsidRPr="00A17BB6" w:rsidDel="001A7CBE">
                <w:rPr>
                  <w:color w:val="000000" w:themeColor="text1"/>
                  <w:lang w:eastAsia="en-GB"/>
                </w:rPr>
                <w:delText>OPTIONAL,    -- Need M</w:delText>
              </w:r>
            </w:del>
          </w:p>
          <w:p w14:paraId="775D6E98" w14:textId="5F360310" w:rsidR="00F33FF0" w:rsidRPr="004F3B3B" w:rsidDel="001A7CBE" w:rsidRDefault="00A17BB6" w:rsidP="004F3B3B">
            <w:pPr>
              <w:pStyle w:val="PL"/>
              <w:shd w:val="clear" w:color="auto" w:fill="E6E6E6"/>
              <w:rPr>
                <w:del w:id="62" w:author="Qualcomm (Sven Fischer)" w:date="2024-02-28T01:47:00Z"/>
                <w:color w:val="000000" w:themeColor="text1"/>
                <w:lang w:eastAsia="en-GB"/>
              </w:rPr>
            </w:pPr>
            <w:del w:id="63" w:author="Qualcomm (Sven Fischer)" w:date="2024-02-28T01:47:00Z">
              <w:r w:rsidRPr="00A17BB6" w:rsidDel="001A7CBE">
                <w:rPr>
                  <w:color w:val="000000" w:themeColor="text1"/>
                  <w:lang w:eastAsia="en-GB"/>
                </w:rPr>
                <w:delText xml:space="preserve">    srs-PosResSetLinkedForAggBWInactiveList-r18      </w:delText>
              </w:r>
            </w:del>
          </w:p>
          <w:p w14:paraId="6B550A11" w14:textId="671BA911" w:rsidR="00F33FF0" w:rsidRPr="004F3B3B" w:rsidDel="001A7CBE" w:rsidRDefault="00F33FF0" w:rsidP="004F3B3B">
            <w:pPr>
              <w:pStyle w:val="PL"/>
              <w:shd w:val="clear" w:color="auto" w:fill="E6E6E6"/>
              <w:rPr>
                <w:del w:id="64" w:author="Qualcomm (Sven Fischer)" w:date="2024-02-28T01:47:00Z"/>
                <w:color w:val="000000" w:themeColor="text1"/>
                <w:lang w:eastAsia="en-GB"/>
              </w:rPr>
            </w:pPr>
            <w:del w:id="65" w:author="Qualcomm (Sven Fischer)" w:date="2024-02-28T01:47:00Z">
              <w:r w:rsidRPr="004F3B3B" w:rsidDel="001A7CBE">
                <w:rPr>
                  <w:color w:val="000000" w:themeColor="text1"/>
                  <w:lang w:eastAsia="en-GB"/>
                </w:rPr>
                <w:delText xml:space="preserve">                                   </w:delText>
              </w:r>
              <w:r w:rsidR="00A17BB6" w:rsidRPr="00A17BB6" w:rsidDel="001A7CBE">
                <w:rPr>
                  <w:color w:val="000000" w:themeColor="text1"/>
                  <w:lang w:eastAsia="en-GB"/>
                </w:rPr>
                <w:delText>SetupRelease { SRS-PosResSetLinkedForAggBWInactiveList-r18 }</w:delText>
              </w:r>
            </w:del>
          </w:p>
          <w:p w14:paraId="24438C3B" w14:textId="37D15BA8" w:rsidR="00A17BB6" w:rsidRPr="00A17BB6" w:rsidDel="001A7CBE" w:rsidRDefault="00A17BB6" w:rsidP="004F3B3B">
            <w:pPr>
              <w:pStyle w:val="PL"/>
              <w:shd w:val="clear" w:color="auto" w:fill="E6E6E6"/>
              <w:rPr>
                <w:del w:id="66" w:author="Qualcomm (Sven Fischer)" w:date="2024-02-28T01:47:00Z"/>
                <w:color w:val="000000" w:themeColor="text1"/>
                <w:lang w:eastAsia="en-GB"/>
              </w:rPr>
            </w:pPr>
            <w:del w:id="67" w:author="Qualcomm (Sven Fischer)" w:date="2024-02-28T01:47:00Z">
              <w:r w:rsidRPr="00A17BB6" w:rsidDel="001A7CBE">
                <w:rPr>
                  <w:color w:val="000000" w:themeColor="text1"/>
                  <w:lang w:eastAsia="en-GB"/>
                </w:rPr>
                <w:delText xml:space="preserve">   </w:delText>
              </w:r>
              <w:r w:rsidR="00F33FF0" w:rsidRPr="004F3B3B" w:rsidDel="001A7CBE">
                <w:rPr>
                  <w:color w:val="000000" w:themeColor="text1"/>
                  <w:lang w:eastAsia="en-GB"/>
                </w:rPr>
                <w:delText xml:space="preserve">                                                                   </w:delText>
              </w:r>
              <w:r w:rsidRPr="00A17BB6" w:rsidDel="001A7CBE">
                <w:rPr>
                  <w:color w:val="000000" w:themeColor="text1"/>
                  <w:lang w:eastAsia="en-GB"/>
                </w:rPr>
                <w:delText>OPTIONAL,    -- Need M</w:delText>
              </w:r>
            </w:del>
          </w:p>
          <w:p w14:paraId="4E678747" w14:textId="6483486A" w:rsidR="00A17BB6" w:rsidRPr="00A17BB6" w:rsidDel="001A7CBE" w:rsidRDefault="00A17BB6" w:rsidP="004F3B3B">
            <w:pPr>
              <w:pStyle w:val="PL"/>
              <w:shd w:val="clear" w:color="auto" w:fill="E6E6E6"/>
              <w:rPr>
                <w:del w:id="68" w:author="Qualcomm (Sven Fischer)" w:date="2024-02-28T01:47:00Z"/>
                <w:color w:val="000000" w:themeColor="text1"/>
                <w:lang w:val="en-US" w:eastAsia="en-GB"/>
              </w:rPr>
            </w:pPr>
            <w:del w:id="69" w:author="Qualcomm (Sven Fischer)" w:date="2024-02-28T01:47:00Z">
              <w:r w:rsidRPr="00A17BB6" w:rsidDel="001A7CBE">
                <w:rPr>
                  <w:color w:val="000000" w:themeColor="text1"/>
                  <w:lang w:eastAsia="en-GB"/>
                </w:rPr>
                <w:delText xml:space="preserve">    srs-PosHyperSFN-Index-r18      ENUMERATED {even0, odd1}           OPTIONAL,    -- Need S</w:delText>
              </w:r>
            </w:del>
          </w:p>
          <w:p w14:paraId="27A80F95" w14:textId="4CE3BFFF" w:rsidR="00A17BB6" w:rsidRPr="00A17BB6" w:rsidDel="001A7CBE" w:rsidRDefault="00A17BB6" w:rsidP="004F3B3B">
            <w:pPr>
              <w:pStyle w:val="PL"/>
              <w:shd w:val="clear" w:color="auto" w:fill="E6E6E6"/>
              <w:rPr>
                <w:del w:id="70" w:author="Qualcomm (Sven Fischer)" w:date="2024-02-28T01:47:00Z"/>
                <w:color w:val="000000" w:themeColor="text1"/>
                <w:lang w:eastAsia="en-GB"/>
              </w:rPr>
            </w:pPr>
            <w:del w:id="71" w:author="Qualcomm (Sven Fischer)" w:date="2024-02-28T01:47:00Z">
              <w:r w:rsidRPr="00A17BB6" w:rsidDel="001A7CBE">
                <w:rPr>
                  <w:color w:val="000000" w:themeColor="text1"/>
                  <w:lang w:eastAsia="en-GB"/>
                </w:rPr>
                <w:tab/>
                <w:delText>...</w:delText>
              </w:r>
            </w:del>
          </w:p>
          <w:p w14:paraId="36C4C4DD" w14:textId="15B4976D" w:rsidR="005A0AD6" w:rsidDel="001A7CBE" w:rsidRDefault="00A17BB6" w:rsidP="004F3B3B">
            <w:pPr>
              <w:pStyle w:val="PL"/>
              <w:shd w:val="clear" w:color="auto" w:fill="E6E6E6"/>
              <w:rPr>
                <w:del w:id="72" w:author="Qualcomm (Sven Fischer)" w:date="2024-02-28T01:47:00Z"/>
                <w:color w:val="000000" w:themeColor="text1"/>
                <w:lang w:eastAsia="en-GB"/>
              </w:rPr>
            </w:pPr>
            <w:del w:id="73" w:author="Qualcomm (Sven Fischer)" w:date="2024-02-28T01:47:00Z">
              <w:r w:rsidRPr="00A17BB6" w:rsidDel="001A7CBE">
                <w:rPr>
                  <w:color w:val="000000" w:themeColor="text1"/>
                  <w:lang w:eastAsia="en-GB"/>
                </w:rPr>
                <w:delText>}</w:delText>
              </w:r>
            </w:del>
          </w:p>
          <w:p w14:paraId="4E1FE0CC" w14:textId="4C21E592" w:rsidR="004F3B3B" w:rsidDel="001A7CBE" w:rsidRDefault="004F3B3B" w:rsidP="004F3B3B">
            <w:pPr>
              <w:pStyle w:val="PL"/>
              <w:shd w:val="clear" w:color="auto" w:fill="E6E6E6"/>
              <w:rPr>
                <w:del w:id="74" w:author="Qualcomm (Sven Fischer)" w:date="2024-02-28T01:47:00Z"/>
                <w:color w:val="000000" w:themeColor="text1"/>
                <w:lang w:eastAsia="en-GB"/>
              </w:rPr>
            </w:pPr>
          </w:p>
          <w:p w14:paraId="6852EFA0" w14:textId="487FEC9B" w:rsidR="004F3B3B" w:rsidDel="001A7CBE" w:rsidRDefault="002F6AB7" w:rsidP="004F3B3B">
            <w:pPr>
              <w:pStyle w:val="PL"/>
              <w:shd w:val="clear" w:color="auto" w:fill="E6E6E6"/>
              <w:rPr>
                <w:del w:id="75" w:author="Qualcomm (Sven Fischer)" w:date="2024-02-28T01:47:00Z"/>
                <w:lang w:eastAsia="en-GB"/>
              </w:rPr>
            </w:pPr>
            <w:del w:id="76" w:author="Qualcomm (Sven Fischer)" w:date="2024-02-28T01:47:00Z">
              <w:r w:rsidRPr="002F6AB7" w:rsidDel="001A7CBE">
                <w:rPr>
                  <w:lang w:eastAsia="en-GB"/>
                </w:rPr>
                <w:delText>maxNrOfVA-r18         INTEGER ::= 16</w:delText>
              </w:r>
              <w:r w:rsidRPr="002F6AB7" w:rsidDel="001A7CBE">
                <w:rPr>
                  <w:lang w:eastAsia="en-GB"/>
                </w:rPr>
                <w:tab/>
                <w:delText xml:space="preserve">  -- Maximum number of validity area is FFS</w:delText>
              </w:r>
            </w:del>
          </w:p>
          <w:p w14:paraId="775E287C" w14:textId="6EA4CC06" w:rsidR="00857021" w:rsidDel="001A7CBE" w:rsidRDefault="00857021" w:rsidP="004F3B3B">
            <w:pPr>
              <w:pStyle w:val="PL"/>
              <w:shd w:val="clear" w:color="auto" w:fill="E6E6E6"/>
              <w:rPr>
                <w:del w:id="77" w:author="Qualcomm (Sven Fischer)" w:date="2024-02-28T01:47:00Z"/>
                <w:lang w:eastAsia="en-GB"/>
              </w:rPr>
            </w:pPr>
          </w:p>
          <w:p w14:paraId="0BEF50CB" w14:textId="4333FA97" w:rsidR="00857021" w:rsidDel="001A7CBE" w:rsidRDefault="00857021" w:rsidP="00857021">
            <w:pPr>
              <w:pStyle w:val="TAL"/>
              <w:rPr>
                <w:del w:id="78" w:author="Qualcomm (Sven Fischer)" w:date="2024-02-28T01:47:00Z"/>
                <w:lang w:eastAsia="en-GB"/>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C91E0E" w:rsidRPr="00C0503E" w:rsidDel="001A7CBE" w14:paraId="6C3E8CEE" w14:textId="1CB582E3" w:rsidTr="00F95C71">
              <w:trPr>
                <w:del w:id="79" w:author="Qualcomm (Sven Fischer)" w:date="2024-02-28T01:47:00Z"/>
              </w:trPr>
              <w:tc>
                <w:tcPr>
                  <w:tcW w:w="9382" w:type="dxa"/>
                  <w:tcBorders>
                    <w:top w:val="single" w:sz="4" w:space="0" w:color="auto"/>
                    <w:left w:val="single" w:sz="4" w:space="0" w:color="auto"/>
                    <w:bottom w:val="single" w:sz="4" w:space="0" w:color="auto"/>
                    <w:right w:val="single" w:sz="4" w:space="0" w:color="auto"/>
                  </w:tcBorders>
                </w:tcPr>
                <w:p w14:paraId="59E79B26" w14:textId="63F2A10F" w:rsidR="00C91E0E" w:rsidRPr="00C91E0E" w:rsidDel="001A7CBE" w:rsidRDefault="00C91E0E" w:rsidP="00C91E0E">
                  <w:pPr>
                    <w:pStyle w:val="TAL"/>
                    <w:rPr>
                      <w:del w:id="80" w:author="Qualcomm (Sven Fischer)" w:date="2024-02-28T01:47:00Z"/>
                      <w:b/>
                      <w:bCs/>
                      <w:i/>
                      <w:iCs/>
                    </w:rPr>
                  </w:pPr>
                  <w:del w:id="81" w:author="Qualcomm (Sven Fischer)" w:date="2024-02-28T01:47:00Z">
                    <w:r w:rsidRPr="00C91E0E" w:rsidDel="001A7CBE">
                      <w:rPr>
                        <w:b/>
                        <w:bCs/>
                        <w:i/>
                        <w:iCs/>
                      </w:rPr>
                      <w:delText>configType</w:delText>
                    </w:r>
                  </w:del>
                </w:p>
                <w:p w14:paraId="2537E450" w14:textId="2B274602" w:rsidR="00C91E0E" w:rsidRPr="00C0503E" w:rsidDel="001A7CBE" w:rsidRDefault="00C91E0E" w:rsidP="00C91E0E">
                  <w:pPr>
                    <w:pStyle w:val="TAL"/>
                    <w:rPr>
                      <w:del w:id="82" w:author="Qualcomm (Sven Fischer)" w:date="2024-02-28T01:47:00Z"/>
                      <w:lang w:eastAsia="sv-SE"/>
                    </w:rPr>
                  </w:pPr>
                  <w:del w:id="83" w:author="Qualcomm (Sven Fischer)" w:date="2024-02-28T01:47:00Z">
                    <w:r w:rsidDel="001A7CBE">
                      <w:delText xml:space="preserve">Indicates whether the SRS for Positioning configuration in the validity area is to be applied immediately or only when a trigger for an event is met. The value </w:delText>
                    </w:r>
                    <w:r w:rsidRPr="00736DA3" w:rsidDel="001A7CBE">
                      <w:rPr>
                        <w:i/>
                        <w:iCs/>
                      </w:rPr>
                      <w:delText>preconfig</w:delText>
                    </w:r>
                    <w:r w:rsidDel="001A7CBE">
                      <w:delText xml:space="preserve"> indicates that the SRS for positioning is to be deferred whereas the value </w:delText>
                    </w:r>
                    <w:r w:rsidRPr="00736DA3" w:rsidDel="001A7CBE">
                      <w:rPr>
                        <w:i/>
                        <w:iCs/>
                      </w:rPr>
                      <w:delText>non-preconfig</w:delText>
                    </w:r>
                    <w:r w:rsidDel="001A7CBE">
                      <w:delText xml:space="preserve"> indicates that the configuration is to be applied immediately.</w:delText>
                    </w:r>
                  </w:del>
                </w:p>
              </w:tc>
            </w:tr>
          </w:tbl>
          <w:p w14:paraId="36D96AFB" w14:textId="7A6AEEDE" w:rsidR="00857021" w:rsidRPr="00C91E0E" w:rsidDel="001A7CBE" w:rsidRDefault="00857021" w:rsidP="00C91E0E">
            <w:pPr>
              <w:pStyle w:val="TAL"/>
              <w:rPr>
                <w:del w:id="84" w:author="Qualcomm (Sven Fischer)" w:date="2024-02-28T01:47:00Z"/>
                <w:b/>
                <w:bCs/>
                <w:lang w:eastAsia="en-GB"/>
              </w:rPr>
            </w:pPr>
          </w:p>
        </w:tc>
      </w:tr>
    </w:tbl>
    <w:p w14:paraId="0B361614" w14:textId="76F37AA7" w:rsidR="000D1F48" w:rsidDel="001A7CBE" w:rsidRDefault="000D1F48" w:rsidP="000D1F48">
      <w:pPr>
        <w:rPr>
          <w:del w:id="85" w:author="Qualcomm (Sven Fischer)" w:date="2024-02-28T01:47:00Z"/>
          <w:lang w:eastAsia="ja-JP"/>
        </w:rPr>
      </w:pPr>
    </w:p>
    <w:tbl>
      <w:tblPr>
        <w:tblStyle w:val="TableGrid"/>
        <w:tblW w:w="0" w:type="auto"/>
        <w:tblLook w:val="04A0" w:firstRow="1" w:lastRow="0" w:firstColumn="1" w:lastColumn="0" w:noHBand="0" w:noVBand="1"/>
      </w:tblPr>
      <w:tblGrid>
        <w:gridCol w:w="9631"/>
      </w:tblGrid>
      <w:tr w:rsidR="000E21FF" w:rsidDel="001A7CBE" w14:paraId="46773086" w14:textId="123CFA70" w:rsidTr="000E21FF">
        <w:trPr>
          <w:del w:id="86" w:author="Qualcomm (Sven Fischer)" w:date="2024-02-28T01:47:00Z"/>
        </w:trPr>
        <w:tc>
          <w:tcPr>
            <w:tcW w:w="9631" w:type="dxa"/>
          </w:tcPr>
          <w:p w14:paraId="461317E0" w14:textId="59C0A1E9" w:rsidR="00387B84" w:rsidDel="001A7CBE" w:rsidRDefault="00387B84" w:rsidP="00387B84">
            <w:pPr>
              <w:pStyle w:val="Heading3"/>
              <w:rPr>
                <w:del w:id="87" w:author="Qualcomm (Sven Fischer)" w:date="2024-02-28T01:47:00Z"/>
              </w:rPr>
            </w:pPr>
            <w:bookmarkStart w:id="88" w:name="_Toc60776830"/>
            <w:bookmarkStart w:id="89" w:name="_Toc146780805"/>
            <w:del w:id="90" w:author="Qualcomm (Sven Fischer)" w:date="2024-02-28T01:47:00Z">
              <w:r w:rsidRPr="00FA0D37" w:rsidDel="001A7CBE">
                <w:delText>5.3.13</w:delText>
              </w:r>
              <w:r w:rsidRPr="00FA0D37" w:rsidDel="001A7CBE">
                <w:tab/>
                <w:delText>RRC connection resume</w:delText>
              </w:r>
              <w:bookmarkEnd w:id="88"/>
              <w:bookmarkEnd w:id="89"/>
            </w:del>
          </w:p>
          <w:p w14:paraId="33D59648" w14:textId="63EE9E36" w:rsidR="00387B84" w:rsidRPr="00387B84" w:rsidDel="001A7CBE" w:rsidRDefault="00387B84" w:rsidP="00387B84">
            <w:pPr>
              <w:rPr>
                <w:del w:id="91" w:author="Qualcomm (Sven Fischer)" w:date="2024-02-28T01:47:00Z"/>
                <w:lang w:eastAsia="ja-JP"/>
              </w:rPr>
            </w:pPr>
            <w:del w:id="92" w:author="Qualcomm (Sven Fischer)" w:date="2024-02-28T01:47:00Z">
              <w:r w:rsidDel="001A7CBE">
                <w:rPr>
                  <w:lang w:eastAsia="ja-JP"/>
                </w:rPr>
                <w:delText>[…]</w:delText>
              </w:r>
            </w:del>
          </w:p>
          <w:p w14:paraId="57C4C8C3" w14:textId="154E3DD4" w:rsidR="00010716" w:rsidDel="001A7CBE" w:rsidRDefault="00010716" w:rsidP="00010716">
            <w:pPr>
              <w:pStyle w:val="Heading4"/>
              <w:rPr>
                <w:del w:id="93" w:author="Qualcomm (Sven Fischer)" w:date="2024-02-28T01:47:00Z"/>
              </w:rPr>
            </w:pPr>
            <w:del w:id="94" w:author="Qualcomm (Sven Fischer)" w:date="2024-02-28T01:47:00Z">
              <w:r w:rsidRPr="00FA0D37" w:rsidDel="001A7CBE">
                <w:delText>5.3.13.2</w:delText>
              </w:r>
              <w:r w:rsidRPr="00FA0D37" w:rsidDel="001A7CBE">
                <w:tab/>
                <w:delText>Initiation</w:delText>
              </w:r>
            </w:del>
          </w:p>
          <w:p w14:paraId="2193239D" w14:textId="149F6FAC" w:rsidR="001232DA" w:rsidRPr="001232DA" w:rsidDel="001A7CBE" w:rsidRDefault="001232DA" w:rsidP="001232DA">
            <w:pPr>
              <w:rPr>
                <w:del w:id="95" w:author="Qualcomm (Sven Fischer)" w:date="2024-02-28T01:47:00Z"/>
                <w:i/>
                <w:iCs/>
                <w:lang w:eastAsia="ja-JP"/>
              </w:rPr>
            </w:pPr>
            <w:del w:id="96" w:author="Qualcomm (Sven Fischer)" w:date="2024-02-28T01:47:00Z">
              <w:r w:rsidRPr="001232DA" w:rsidDel="001A7CBE">
                <w:rPr>
                  <w:i/>
                  <w:iCs/>
                  <w:lang w:eastAsia="ja-JP"/>
                </w:rPr>
                <w:delText>[parts omitted]</w:delText>
              </w:r>
            </w:del>
          </w:p>
          <w:p w14:paraId="32BBDFF6" w14:textId="28BD7DFE" w:rsidR="00CB20D8" w:rsidRPr="00C0503E" w:rsidDel="001A7CBE" w:rsidRDefault="00CB20D8" w:rsidP="00CB20D8">
            <w:pPr>
              <w:pStyle w:val="B1"/>
              <w:rPr>
                <w:del w:id="97" w:author="Qualcomm (Sven Fischer)" w:date="2024-02-28T01:47:00Z"/>
              </w:rPr>
            </w:pPr>
            <w:del w:id="98" w:author="Qualcomm (Sven Fischer)" w:date="2024-02-28T01:47:00Z">
              <w:r w:rsidRPr="00C0503E" w:rsidDel="001A7CBE">
                <w:delText>1&gt;</w:delText>
              </w:r>
              <w:r w:rsidRPr="00C0503E" w:rsidDel="001A7CBE">
                <w:tab/>
                <w:delText xml:space="preserve">else if </w:delText>
              </w:r>
              <w:r w:rsidDel="001A7CBE">
                <w:rPr>
                  <w:i/>
                  <w:iCs/>
                </w:rPr>
                <w:delText>srs</w:delText>
              </w:r>
              <w:r w:rsidRPr="00AB0E4C" w:rsidDel="001A7CBE">
                <w:rPr>
                  <w:i/>
                  <w:iCs/>
                </w:rPr>
                <w:delText>-PosRRC-InactiveV</w:delText>
              </w:r>
              <w:r w:rsidDel="001A7CBE">
                <w:rPr>
                  <w:i/>
                  <w:iCs/>
                </w:rPr>
                <w:delText>alidity</w:delText>
              </w:r>
              <w:r w:rsidRPr="00AB0E4C" w:rsidDel="001A7CBE">
                <w:rPr>
                  <w:i/>
                  <w:iCs/>
                </w:rPr>
                <w:delText>A</w:delText>
              </w:r>
              <w:r w:rsidDel="001A7CBE">
                <w:rPr>
                  <w:i/>
                  <w:iCs/>
                </w:rPr>
                <w:delText>reaConfig</w:delText>
              </w:r>
              <w:r w:rsidDel="001A7CBE">
                <w:delText xml:space="preserve"> is configured and </w:delText>
              </w:r>
              <w:r w:rsidRPr="00C0503E" w:rsidDel="001A7CBE">
                <w:delText xml:space="preserve">the resumption of the RRC connection is triggered due to </w:delText>
              </w:r>
              <w:r w:rsidDel="001A7CBE">
                <w:delText>cell reselection</w:delText>
              </w:r>
              <w:r w:rsidDel="001A7CBE">
                <w:rPr>
                  <w:lang w:eastAsia="zh-CN"/>
                </w:rPr>
                <w:delText xml:space="preserve"> </w:delText>
              </w:r>
              <w:r w:rsidDel="001A7CBE">
                <w:delText xml:space="preserve">to a cell that is not included in </w:delText>
              </w:r>
              <w:r w:rsidRPr="00FD4130" w:rsidDel="001A7CBE">
                <w:rPr>
                  <w:i/>
                  <w:iCs/>
                </w:rPr>
                <w:delText>srs-PosConfigValidityArea</w:delText>
              </w:r>
              <w:r w:rsidDel="001A7CBE">
                <w:rPr>
                  <w:i/>
                  <w:iCs/>
                </w:rPr>
                <w:delText xml:space="preserve"> </w:delText>
              </w:r>
              <w:r w:rsidDel="001A7CBE">
                <w:delText>and there is an on-going SRS for positioning transmission</w:delText>
              </w:r>
              <w:r w:rsidRPr="00C0503E" w:rsidDel="001A7CBE">
                <w:delText>:</w:delText>
              </w:r>
            </w:del>
          </w:p>
          <w:p w14:paraId="6C8BB88E" w14:textId="37CE4D87" w:rsidR="00CB20D8" w:rsidDel="001A7CBE" w:rsidRDefault="00CB20D8" w:rsidP="00CB20D8">
            <w:pPr>
              <w:pStyle w:val="B2"/>
              <w:rPr>
                <w:del w:id="99" w:author="Qualcomm (Sven Fischer)" w:date="2024-02-28T01:47:00Z"/>
              </w:rPr>
            </w:pPr>
            <w:del w:id="100" w:author="Qualcomm (Sven Fischer)" w:date="2024-02-28T01:47:00Z">
              <w:r w:rsidDel="001A7CBE">
                <w:delText>2</w:delText>
              </w:r>
              <w:r w:rsidRPr="00FA0D37" w:rsidDel="001A7CBE">
                <w:delText>&gt;</w:delText>
              </w:r>
              <w:r w:rsidRPr="00FA0D37" w:rsidDel="001A7CBE">
                <w:tab/>
                <w:delText>select '</w:delText>
              </w:r>
              <w:r w:rsidDel="001A7CBE">
                <w:delText>8</w:delText>
              </w:r>
              <w:r w:rsidRPr="00FA0D37" w:rsidDel="001A7CBE">
                <w:delText>' as the Access Category;</w:delText>
              </w:r>
            </w:del>
          </w:p>
          <w:p w14:paraId="473417C5" w14:textId="0AA9DAB8" w:rsidR="00CB20D8" w:rsidDel="001A7CBE" w:rsidRDefault="00CB20D8" w:rsidP="00CB20D8">
            <w:pPr>
              <w:pStyle w:val="B2"/>
              <w:rPr>
                <w:del w:id="101" w:author="Qualcomm (Sven Fischer)" w:date="2024-02-28T01:47:00Z"/>
              </w:rPr>
            </w:pPr>
            <w:del w:id="102" w:author="Qualcomm (Sven Fischer)" w:date="2024-02-28T01:47:00Z">
              <w:r w:rsidRPr="00C0503E" w:rsidDel="001A7CBE">
                <w:delText>2&gt;</w:delText>
              </w:r>
              <w:r w:rsidRPr="00C0503E" w:rsidDel="001A7CBE">
                <w:tab/>
                <w:delText xml:space="preserve">set the </w:delText>
              </w:r>
              <w:r w:rsidRPr="00C0503E" w:rsidDel="001A7CBE">
                <w:rPr>
                  <w:i/>
                </w:rPr>
                <w:delText>resumeCause</w:delText>
              </w:r>
              <w:r w:rsidRPr="00C0503E" w:rsidDel="001A7CBE">
                <w:rPr>
                  <w:lang w:eastAsia="zh-TW"/>
                </w:rPr>
                <w:delText xml:space="preserve"> to </w:delText>
              </w:r>
              <w:r w:rsidRPr="00051E29" w:rsidDel="001A7CBE">
                <w:rPr>
                  <w:i/>
                  <w:lang w:eastAsia="zh-TW"/>
                </w:rPr>
                <w:delText>srs-PosConfigOrActivationReq</w:delText>
              </w:r>
              <w:r w:rsidDel="001A7CBE">
                <w:delText>;</w:delText>
              </w:r>
            </w:del>
          </w:p>
          <w:p w14:paraId="3480C7E5" w14:textId="5BD3CB91" w:rsidR="00CB20D8" w:rsidRPr="00C0503E" w:rsidDel="001A7CBE" w:rsidRDefault="00CB20D8" w:rsidP="00CB20D8">
            <w:pPr>
              <w:pStyle w:val="B1"/>
              <w:rPr>
                <w:del w:id="103" w:author="Qualcomm (Sven Fischer)" w:date="2024-02-28T01:47:00Z"/>
              </w:rPr>
            </w:pPr>
            <w:del w:id="104" w:author="Qualcomm (Sven Fischer)" w:date="2024-02-28T01:47:00Z">
              <w:r w:rsidRPr="00C0503E" w:rsidDel="001A7CBE">
                <w:delText>1&gt;</w:delText>
              </w:r>
              <w:r w:rsidRPr="00C0503E" w:rsidDel="001A7CBE">
                <w:tab/>
                <w:delText xml:space="preserve">else if </w:delText>
              </w:r>
              <w:r w:rsidDel="001A7CBE">
                <w:rPr>
                  <w:i/>
                  <w:iCs/>
                </w:rPr>
                <w:delText>srs</w:delText>
              </w:r>
              <w:r w:rsidRPr="00AB0E4C" w:rsidDel="001A7CBE">
                <w:rPr>
                  <w:i/>
                  <w:iCs/>
                </w:rPr>
                <w:delText>-PosRRC-InactiveV</w:delText>
              </w:r>
              <w:r w:rsidDel="001A7CBE">
                <w:rPr>
                  <w:i/>
                  <w:iCs/>
                </w:rPr>
                <w:delText>alidity</w:delText>
              </w:r>
              <w:r w:rsidRPr="00AB0E4C" w:rsidDel="001A7CBE">
                <w:rPr>
                  <w:i/>
                  <w:iCs/>
                </w:rPr>
                <w:delText>A</w:delText>
              </w:r>
              <w:r w:rsidDel="001A7CBE">
                <w:rPr>
                  <w:i/>
                  <w:iCs/>
                </w:rPr>
                <w:delText>reaConfig</w:delText>
              </w:r>
              <w:r w:rsidDel="001A7CBE">
                <w:delText xml:space="preserve"> is configured and </w:delText>
              </w:r>
              <w:r w:rsidRPr="00C0503E" w:rsidDel="001A7CBE">
                <w:delText xml:space="preserve">the resumption of the RRC connection is triggered due to </w:delText>
              </w:r>
              <w:r w:rsidDel="001A7CBE">
                <w:delText xml:space="preserve">upper layers request for configuration or activation of preconfigured SRS for positioning when the UE is camped in one of the cells indicated in </w:delText>
              </w:r>
              <w:r w:rsidRPr="00FD4130" w:rsidDel="001A7CBE">
                <w:rPr>
                  <w:i/>
                  <w:iCs/>
                </w:rPr>
                <w:delText>srs-PosConfigValidityArea</w:delText>
              </w:r>
              <w:r w:rsidRPr="00C0503E" w:rsidDel="001A7CBE">
                <w:delText>:</w:delText>
              </w:r>
            </w:del>
          </w:p>
          <w:p w14:paraId="4B81622D" w14:textId="7FEA238E" w:rsidR="00CB20D8" w:rsidDel="001A7CBE" w:rsidRDefault="00CB20D8" w:rsidP="00CB20D8">
            <w:pPr>
              <w:pStyle w:val="B2"/>
              <w:rPr>
                <w:del w:id="105" w:author="Qualcomm (Sven Fischer)" w:date="2024-02-28T01:47:00Z"/>
              </w:rPr>
            </w:pPr>
            <w:del w:id="106" w:author="Qualcomm (Sven Fischer)" w:date="2024-02-28T01:47:00Z">
              <w:r w:rsidDel="001A7CBE">
                <w:delText>2</w:delText>
              </w:r>
              <w:r w:rsidRPr="00FA0D37" w:rsidDel="001A7CBE">
                <w:delText>&gt;</w:delText>
              </w:r>
              <w:r w:rsidRPr="00FA0D37" w:rsidDel="001A7CBE">
                <w:tab/>
                <w:delText>select '</w:delText>
              </w:r>
              <w:r w:rsidDel="001A7CBE">
                <w:delText>8</w:delText>
              </w:r>
              <w:r w:rsidRPr="00FA0D37" w:rsidDel="001A7CBE">
                <w:delText>' as the Access Category;</w:delText>
              </w:r>
            </w:del>
          </w:p>
          <w:p w14:paraId="0D0F6BB0" w14:textId="38C4AA45" w:rsidR="000E21FF" w:rsidDel="001A7CBE" w:rsidRDefault="00CB20D8" w:rsidP="00CB20D8">
            <w:pPr>
              <w:pStyle w:val="B2"/>
              <w:rPr>
                <w:del w:id="107" w:author="Qualcomm (Sven Fischer)" w:date="2024-02-28T01:47:00Z"/>
              </w:rPr>
            </w:pPr>
            <w:del w:id="108" w:author="Qualcomm (Sven Fischer)" w:date="2024-02-28T01:47:00Z">
              <w:r w:rsidRPr="00C0503E" w:rsidDel="001A7CBE">
                <w:delText>2&gt;</w:delText>
              </w:r>
              <w:r w:rsidRPr="00C0503E" w:rsidDel="001A7CBE">
                <w:tab/>
                <w:delText xml:space="preserve">set the </w:delText>
              </w:r>
              <w:r w:rsidRPr="00C0503E" w:rsidDel="001A7CBE">
                <w:rPr>
                  <w:i/>
                </w:rPr>
                <w:delText>resumeCause</w:delText>
              </w:r>
              <w:r w:rsidRPr="00C0503E" w:rsidDel="001A7CBE">
                <w:rPr>
                  <w:lang w:eastAsia="zh-TW"/>
                </w:rPr>
                <w:delText xml:space="preserve"> to </w:delText>
              </w:r>
              <w:r w:rsidRPr="00051E29" w:rsidDel="001A7CBE">
                <w:rPr>
                  <w:i/>
                  <w:lang w:eastAsia="zh-TW"/>
                </w:rPr>
                <w:delText>srs-PosConfigOrActivationReq</w:delText>
              </w:r>
              <w:r w:rsidDel="001A7CBE">
                <w:delText>;</w:delText>
              </w:r>
            </w:del>
          </w:p>
          <w:p w14:paraId="16AEAEDE" w14:textId="7CB04B12" w:rsidR="0079609F" w:rsidRPr="0079609F" w:rsidDel="001A7CBE" w:rsidRDefault="0079609F" w:rsidP="0079609F">
            <w:pPr>
              <w:rPr>
                <w:del w:id="109" w:author="Qualcomm (Sven Fischer)" w:date="2024-02-28T01:47:00Z"/>
                <w:i/>
                <w:iCs/>
                <w:lang w:eastAsia="ja-JP"/>
              </w:rPr>
            </w:pPr>
            <w:del w:id="110" w:author="Qualcomm (Sven Fischer)" w:date="2024-02-28T01:47:00Z">
              <w:r w:rsidRPr="001232DA" w:rsidDel="001A7CBE">
                <w:rPr>
                  <w:i/>
                  <w:iCs/>
                  <w:lang w:eastAsia="ja-JP"/>
                </w:rPr>
                <w:delText>[parts omitted]</w:delText>
              </w:r>
            </w:del>
          </w:p>
        </w:tc>
      </w:tr>
    </w:tbl>
    <w:p w14:paraId="09521979" w14:textId="486048C5" w:rsidR="000E21FF" w:rsidDel="001A7CBE" w:rsidRDefault="000E21FF" w:rsidP="000D1F48">
      <w:pPr>
        <w:rPr>
          <w:del w:id="111" w:author="Qualcomm (Sven Fischer)" w:date="2024-02-28T01:47:00Z"/>
          <w:lang w:eastAsia="ja-JP"/>
        </w:rPr>
      </w:pPr>
    </w:p>
    <w:p w14:paraId="10FFF44B" w14:textId="62AF25B9" w:rsidR="004F3B3B" w:rsidDel="001A7CBE" w:rsidRDefault="004F3B3B" w:rsidP="000D1F48">
      <w:pPr>
        <w:rPr>
          <w:del w:id="112" w:author="Qualcomm (Sven Fischer)" w:date="2024-02-28T01:47:00Z"/>
          <w:lang w:eastAsia="ja-JP"/>
        </w:rPr>
      </w:pPr>
      <w:del w:id="113" w:author="Qualcomm (Sven Fischer)" w:date="2024-02-28T01:47:00Z">
        <w:r w:rsidDel="001A7CBE">
          <w:rPr>
            <w:lang w:eastAsia="ja-JP"/>
          </w:rPr>
          <w:delText>Impacts on NRPPa/F1AP:</w:delText>
        </w:r>
      </w:del>
    </w:p>
    <w:p w14:paraId="5D924C61" w14:textId="5E521C64" w:rsidR="004F3B3B" w:rsidDel="001A7CBE" w:rsidRDefault="002F6AB7" w:rsidP="002F6AB7">
      <w:pPr>
        <w:pStyle w:val="B1"/>
        <w:rPr>
          <w:del w:id="114" w:author="Qualcomm (Sven Fischer)" w:date="2024-02-28T01:47:00Z"/>
          <w:lang w:eastAsia="ja-JP"/>
        </w:rPr>
      </w:pPr>
      <w:del w:id="115" w:author="Qualcomm (Sven Fischer)" w:date="2024-02-28T01:47:00Z">
        <w:r w:rsidDel="001A7CBE">
          <w:rPr>
            <w:lang w:eastAsia="ja-JP"/>
          </w:rPr>
          <w:delText>-</w:delText>
        </w:r>
        <w:r w:rsidDel="001A7CBE">
          <w:rPr>
            <w:lang w:eastAsia="ja-JP"/>
          </w:rPr>
          <w:tab/>
          <w:delText>For non-preconfigured SRS</w:delText>
        </w:r>
        <w:r w:rsidR="003C1BEF" w:rsidDel="001A7CBE">
          <w:rPr>
            <w:lang w:eastAsia="ja-JP"/>
          </w:rPr>
          <w:delText>, there can be one SRS configuration with Validity Area configured.</w:delText>
        </w:r>
        <w:r w:rsidR="00816A9B" w:rsidDel="001A7CBE">
          <w:rPr>
            <w:lang w:eastAsia="ja-JP"/>
          </w:rPr>
          <w:delText xml:space="preserve"> </w:delText>
        </w:r>
        <w:r w:rsidR="008366A0" w:rsidDel="001A7CBE">
          <w:rPr>
            <w:lang w:eastAsia="ja-JP"/>
          </w:rPr>
          <w:br/>
        </w:r>
        <w:r w:rsidR="008366A0" w:rsidDel="001A7CBE">
          <w:rPr>
            <w:lang w:eastAsia="ja-JP"/>
          </w:rPr>
          <w:br/>
        </w:r>
        <w:r w:rsidR="00816A9B" w:rsidDel="001A7CBE">
          <w:rPr>
            <w:lang w:eastAsia="ja-JP"/>
          </w:rPr>
          <w:delText>This is what the current NRPPa baseline [</w:delText>
        </w:r>
        <w:r w:rsidR="004B19C3" w:rsidDel="001A7CBE">
          <w:rPr>
            <w:lang w:eastAsia="ja-JP"/>
          </w:rPr>
          <w:delText>1</w:delText>
        </w:r>
        <w:r w:rsidR="00816A9B" w:rsidDel="001A7CBE">
          <w:rPr>
            <w:lang w:eastAsia="ja-JP"/>
          </w:rPr>
          <w:delText>] essentially supports.</w:delText>
        </w:r>
        <w:r w:rsidR="008366A0" w:rsidDel="001A7CBE">
          <w:rPr>
            <w:lang w:eastAsia="ja-JP"/>
          </w:rPr>
          <w:delText xml:space="preserve"> </w:delText>
        </w:r>
        <w:r w:rsidR="00E323A2" w:rsidDel="001A7CBE">
          <w:rPr>
            <w:lang w:eastAsia="ja-JP"/>
          </w:rPr>
          <w:delText xml:space="preserve">The </w:delText>
        </w:r>
        <w:r w:rsidR="00E323A2" w:rsidRPr="00E323A2" w:rsidDel="001A7CBE">
          <w:rPr>
            <w:lang w:eastAsia="ja-JP"/>
          </w:rPr>
          <w:delText>POSITIONING INFORMATION REQUEST</w:delText>
        </w:r>
        <w:r w:rsidR="00E323A2" w:rsidDel="001A7CBE">
          <w:rPr>
            <w:lang w:eastAsia="ja-JP"/>
          </w:rPr>
          <w:delText xml:space="preserve"> can include </w:delText>
        </w:r>
        <w:r w:rsidR="00C31EBA" w:rsidDel="001A7CBE">
          <w:rPr>
            <w:lang w:eastAsia="ja-JP"/>
          </w:rPr>
          <w:delText xml:space="preserve">one </w:delText>
        </w:r>
        <w:r w:rsidR="00C31EBA" w:rsidRPr="008A30F3" w:rsidDel="001A7CBE">
          <w:rPr>
            <w:i/>
            <w:iCs/>
            <w:lang w:eastAsia="ja-JP"/>
          </w:rPr>
          <w:delText>Requested SRS Transmission Characteristics</w:delText>
        </w:r>
        <w:r w:rsidR="00AC6230" w:rsidDel="001A7CBE">
          <w:rPr>
            <w:lang w:eastAsia="ja-JP"/>
          </w:rPr>
          <w:delText xml:space="preserve"> which can include </w:delText>
        </w:r>
        <w:r w:rsidR="008A30F3" w:rsidDel="001A7CBE">
          <w:rPr>
            <w:lang w:eastAsia="ja-JP"/>
          </w:rPr>
          <w:delText xml:space="preserve">a </w:delText>
        </w:r>
        <w:r w:rsidR="008A30F3" w:rsidRPr="008A30F3" w:rsidDel="001A7CBE">
          <w:rPr>
            <w:i/>
            <w:iCs/>
            <w:lang w:eastAsia="ja-JP"/>
          </w:rPr>
          <w:delText>Positioning Validity Area Cell List</w:delText>
        </w:r>
        <w:r w:rsidR="008A30F3" w:rsidDel="001A7CBE">
          <w:rPr>
            <w:lang w:eastAsia="ja-JP"/>
          </w:rPr>
          <w:delText>.</w:delText>
        </w:r>
        <w:r w:rsidR="00C044DC" w:rsidDel="001A7CBE">
          <w:rPr>
            <w:lang w:eastAsia="ja-JP"/>
          </w:rPr>
          <w:br/>
        </w:r>
        <w:r w:rsidR="00C044DC" w:rsidDel="001A7CBE">
          <w:rPr>
            <w:lang w:eastAsia="ja-JP"/>
          </w:rPr>
          <w:br/>
          <w:delText xml:space="preserve">The </w:delText>
        </w:r>
        <w:r w:rsidR="00E323A2" w:rsidDel="001A7CBE">
          <w:rPr>
            <w:lang w:eastAsia="ja-JP"/>
          </w:rPr>
          <w:delText xml:space="preserve"> </w:delText>
        </w:r>
        <w:r w:rsidR="00680F06" w:rsidRPr="00680F06" w:rsidDel="001A7CBE">
          <w:rPr>
            <w:lang w:eastAsia="ja-JP"/>
          </w:rPr>
          <w:delText>POSITIONING INFORMATION RESPONSE</w:delText>
        </w:r>
        <w:r w:rsidR="00680F06" w:rsidDel="001A7CBE">
          <w:rPr>
            <w:lang w:eastAsia="ja-JP"/>
          </w:rPr>
          <w:delText xml:space="preserve"> can include the </w:delText>
        </w:r>
        <w:bookmarkStart w:id="116" w:name="_Hlk50141307"/>
        <w:r w:rsidR="00D128CD" w:rsidRPr="006A2D0E" w:rsidDel="001A7CBE">
          <w:rPr>
            <w:i/>
            <w:iCs/>
            <w:noProof/>
          </w:rPr>
          <w:delText>SRS Configuration</w:delText>
        </w:r>
        <w:bookmarkEnd w:id="116"/>
        <w:r w:rsidR="00D128CD" w:rsidDel="001A7CBE">
          <w:rPr>
            <w:noProof/>
          </w:rPr>
          <w:delText xml:space="preserve"> and the associated </w:delText>
        </w:r>
        <w:r w:rsidR="002647AB" w:rsidRPr="006A2D0E" w:rsidDel="001A7CBE">
          <w:rPr>
            <w:i/>
            <w:iCs/>
            <w:noProof/>
          </w:rPr>
          <w:delText>Positioning Validity Area Cell List</w:delText>
        </w:r>
        <w:r w:rsidR="002647AB" w:rsidDel="001A7CBE">
          <w:rPr>
            <w:noProof/>
          </w:rPr>
          <w:delText xml:space="preserve"> (both included at the highest ASN.1 level (message level)</w:delText>
        </w:r>
        <w:r w:rsidR="006A2D0E" w:rsidDel="001A7CBE">
          <w:rPr>
            <w:noProof/>
          </w:rPr>
          <w:delText>).</w:delText>
        </w:r>
      </w:del>
    </w:p>
    <w:p w14:paraId="1B5F8E7B" w14:textId="6787219F" w:rsidR="00F003ED" w:rsidDel="001A7CBE" w:rsidRDefault="00F003ED" w:rsidP="002F6AB7">
      <w:pPr>
        <w:pStyle w:val="B1"/>
        <w:rPr>
          <w:del w:id="117" w:author="Qualcomm (Sven Fischer)" w:date="2024-02-28T01:47:00Z"/>
          <w:lang w:eastAsia="ja-JP"/>
        </w:rPr>
      </w:pPr>
      <w:del w:id="118" w:author="Qualcomm (Sven Fischer)" w:date="2024-02-28T01:47:00Z">
        <w:r w:rsidDel="001A7CBE">
          <w:rPr>
            <w:lang w:eastAsia="ja-JP"/>
          </w:rPr>
          <w:delText>-</w:delText>
        </w:r>
        <w:r w:rsidDel="001A7CBE">
          <w:rPr>
            <w:lang w:eastAsia="ja-JP"/>
          </w:rPr>
          <w:tab/>
          <w:delText>For pre-configured SRS, there can be up to 16 SRS configuration</w:delText>
        </w:r>
        <w:r w:rsidR="00D17D65" w:rsidDel="001A7CBE">
          <w:rPr>
            <w:lang w:eastAsia="ja-JP"/>
          </w:rPr>
          <w:delText>s</w:delText>
        </w:r>
        <w:r w:rsidDel="001A7CBE">
          <w:rPr>
            <w:lang w:eastAsia="ja-JP"/>
          </w:rPr>
          <w:delText xml:space="preserve"> with Validity Area configured.</w:delText>
        </w:r>
        <w:r w:rsidR="000662B1" w:rsidDel="001A7CBE">
          <w:rPr>
            <w:lang w:eastAsia="ja-JP"/>
          </w:rPr>
          <w:br/>
        </w:r>
        <w:r w:rsidR="000662B1" w:rsidDel="001A7CBE">
          <w:rPr>
            <w:lang w:eastAsia="ja-JP"/>
          </w:rPr>
          <w:br/>
          <w:delText>This is currently missing in the NRPPa baseline [</w:delText>
        </w:r>
        <w:r w:rsidR="00A33A8B" w:rsidDel="001A7CBE">
          <w:rPr>
            <w:lang w:eastAsia="ja-JP"/>
          </w:rPr>
          <w:delText>1</w:delText>
        </w:r>
        <w:r w:rsidR="000662B1" w:rsidDel="001A7CBE">
          <w:rPr>
            <w:lang w:eastAsia="ja-JP"/>
          </w:rPr>
          <w:delText>]</w:delText>
        </w:r>
        <w:r w:rsidR="00483E04" w:rsidDel="001A7CBE">
          <w:rPr>
            <w:lang w:eastAsia="ja-JP"/>
          </w:rPr>
          <w:delText>.</w:delText>
        </w:r>
        <w:r w:rsidR="004513AC" w:rsidDel="001A7CBE">
          <w:rPr>
            <w:lang w:eastAsia="ja-JP"/>
          </w:rPr>
          <w:delText xml:space="preserve"> To dis</w:delText>
        </w:r>
        <w:r w:rsidR="00062AF3" w:rsidDel="001A7CBE">
          <w:rPr>
            <w:lang w:eastAsia="ja-JP"/>
          </w:rPr>
          <w:delText xml:space="preserve">tinguish </w:delText>
        </w:r>
        <w:r w:rsidR="00C828C5" w:rsidDel="001A7CBE">
          <w:rPr>
            <w:lang w:eastAsia="ja-JP"/>
          </w:rPr>
          <w:delText xml:space="preserve">between </w:delText>
        </w:r>
        <w:r w:rsidR="00062AF3" w:rsidDel="001A7CBE">
          <w:rPr>
            <w:lang w:eastAsia="ja-JP"/>
          </w:rPr>
          <w:delText>preconfigured and non-preconfigured SRS (</w:delText>
        </w:r>
        <w:r w:rsidR="00062AF3" w:rsidRPr="00062AF3" w:rsidDel="001A7CBE">
          <w:rPr>
            <w:i/>
            <w:iCs/>
            <w:lang w:eastAsia="ja-JP"/>
          </w:rPr>
          <w:delText>configType-r18</w:delText>
        </w:r>
        <w:r w:rsidR="005C31FA" w:rsidDel="001A7CBE">
          <w:rPr>
            <w:i/>
            <w:iCs/>
            <w:lang w:eastAsia="ja-JP"/>
          </w:rPr>
          <w:delText xml:space="preserve"> </w:delText>
        </w:r>
        <w:r w:rsidR="005C31FA" w:rsidDel="001A7CBE">
          <w:rPr>
            <w:lang w:eastAsia="ja-JP"/>
          </w:rPr>
          <w:delText>in RRC excerpt above</w:delText>
        </w:r>
        <w:r w:rsidR="00062AF3" w:rsidDel="001A7CBE">
          <w:rPr>
            <w:lang w:eastAsia="ja-JP"/>
          </w:rPr>
          <w:delText xml:space="preserve">), a list of </w:delText>
        </w:r>
        <w:r w:rsidR="008C3E6C" w:rsidRPr="008A30F3" w:rsidDel="001A7CBE">
          <w:rPr>
            <w:i/>
            <w:iCs/>
            <w:lang w:eastAsia="ja-JP"/>
          </w:rPr>
          <w:delText>Requested SRS Transmission Characteristics</w:delText>
        </w:r>
        <w:r w:rsidR="008C3E6C" w:rsidDel="001A7CBE">
          <w:rPr>
            <w:i/>
            <w:iCs/>
            <w:lang w:eastAsia="ja-JP"/>
          </w:rPr>
          <w:delText xml:space="preserve"> </w:delText>
        </w:r>
        <w:r w:rsidR="008C3E6C" w:rsidDel="001A7CBE">
          <w:rPr>
            <w:lang w:eastAsia="ja-JP"/>
          </w:rPr>
          <w:delText xml:space="preserve">can be added to the </w:delText>
        </w:r>
        <w:r w:rsidR="008C3E6C" w:rsidRPr="00E323A2" w:rsidDel="001A7CBE">
          <w:rPr>
            <w:lang w:eastAsia="ja-JP"/>
          </w:rPr>
          <w:delText>POSITIONING INFORMATION REQUEST</w:delText>
        </w:r>
        <w:r w:rsidR="008C3E6C" w:rsidDel="001A7CBE">
          <w:rPr>
            <w:lang w:eastAsia="ja-JP"/>
          </w:rPr>
          <w:delText xml:space="preserve"> message and a </w:delText>
        </w:r>
        <w:r w:rsidR="005C5419" w:rsidDel="001A7CBE">
          <w:rPr>
            <w:lang w:eastAsia="ja-JP"/>
          </w:rPr>
          <w:delText xml:space="preserve">corresponding list of </w:delText>
        </w:r>
        <w:r w:rsidR="005C5419" w:rsidRPr="00C84FD8" w:rsidDel="001A7CBE">
          <w:rPr>
            <w:i/>
            <w:iCs/>
            <w:lang w:eastAsia="ja-JP"/>
          </w:rPr>
          <w:delText>SRS Configurations</w:delText>
        </w:r>
        <w:r w:rsidR="00E95C3B" w:rsidDel="001A7CBE">
          <w:rPr>
            <w:i/>
            <w:iCs/>
            <w:lang w:eastAsia="ja-JP"/>
          </w:rPr>
          <w:delText>,</w:delText>
        </w:r>
        <w:r w:rsidR="005C5419" w:rsidDel="001A7CBE">
          <w:rPr>
            <w:lang w:eastAsia="ja-JP"/>
          </w:rPr>
          <w:delText xml:space="preserve"> each associated</w:delText>
        </w:r>
        <w:r w:rsidR="00E95C3B" w:rsidDel="001A7CBE">
          <w:rPr>
            <w:lang w:eastAsia="ja-JP"/>
          </w:rPr>
          <w:delText xml:space="preserve"> with a</w:delText>
        </w:r>
        <w:r w:rsidR="005C5419" w:rsidDel="001A7CBE">
          <w:rPr>
            <w:lang w:eastAsia="ja-JP"/>
          </w:rPr>
          <w:delText xml:space="preserve"> </w:delText>
        </w:r>
        <w:r w:rsidR="00267A6A" w:rsidRPr="006A2D0E" w:rsidDel="001A7CBE">
          <w:rPr>
            <w:i/>
            <w:iCs/>
            <w:noProof/>
          </w:rPr>
          <w:delText>Positioning Validity Area Cell List</w:delText>
        </w:r>
        <w:r w:rsidR="00E95C3B" w:rsidDel="001A7CBE">
          <w:rPr>
            <w:i/>
            <w:iCs/>
            <w:noProof/>
          </w:rPr>
          <w:delText>,</w:delText>
        </w:r>
        <w:r w:rsidR="005C5419" w:rsidDel="001A7CBE">
          <w:rPr>
            <w:lang w:eastAsia="ja-JP"/>
          </w:rPr>
          <w:delText xml:space="preserve"> </w:delText>
        </w:r>
        <w:r w:rsidR="00DA308A" w:rsidDel="001A7CBE">
          <w:rPr>
            <w:lang w:eastAsia="ja-JP"/>
          </w:rPr>
          <w:delText xml:space="preserve">could be provided in the </w:delText>
        </w:r>
        <w:r w:rsidR="00DA308A" w:rsidRPr="00DA308A" w:rsidDel="001A7CBE">
          <w:rPr>
            <w:lang w:eastAsia="ja-JP"/>
          </w:rPr>
          <w:delText>POSITIONING INFORMATION RESPONSE</w:delText>
        </w:r>
        <w:r w:rsidR="007046AD" w:rsidDel="001A7CBE">
          <w:rPr>
            <w:lang w:eastAsia="ja-JP"/>
          </w:rPr>
          <w:delText xml:space="preserve"> message</w:delText>
        </w:r>
        <w:r w:rsidR="00DA308A" w:rsidDel="001A7CBE">
          <w:rPr>
            <w:lang w:eastAsia="ja-JP"/>
          </w:rPr>
          <w:delText xml:space="preserve">. </w:delText>
        </w:r>
      </w:del>
    </w:p>
    <w:p w14:paraId="4D5B02F6" w14:textId="05BA6777" w:rsidR="00C9271C" w:rsidDel="001A7CBE" w:rsidRDefault="00C9271C" w:rsidP="002F6AB7">
      <w:pPr>
        <w:pStyle w:val="B1"/>
        <w:rPr>
          <w:del w:id="119" w:author="Qualcomm (Sven Fischer)" w:date="2024-02-28T01:47:00Z"/>
          <w:noProof/>
        </w:rPr>
      </w:pPr>
      <w:del w:id="120" w:author="Qualcomm (Sven Fischer)" w:date="2024-02-28T01:47:00Z">
        <w:r w:rsidDel="001A7CBE">
          <w:rPr>
            <w:lang w:eastAsia="ja-JP"/>
          </w:rPr>
          <w:lastRenderedPageBreak/>
          <w:delText>-</w:delText>
        </w:r>
        <w:r w:rsidDel="001A7CBE">
          <w:rPr>
            <w:lang w:eastAsia="ja-JP"/>
          </w:rPr>
          <w:tab/>
          <w:delText xml:space="preserve">There should be no impact on the </w:delText>
        </w:r>
        <w:r w:rsidR="005213CC" w:rsidRPr="005213CC" w:rsidDel="001A7CBE">
          <w:rPr>
            <w:lang w:eastAsia="ja-JP"/>
          </w:rPr>
          <w:delText>SRS INFORMATION RESERVATION NOTIFICATION</w:delText>
        </w:r>
        <w:r w:rsidR="005213CC" w:rsidDel="001A7CBE">
          <w:rPr>
            <w:lang w:eastAsia="ja-JP"/>
          </w:rPr>
          <w:delText xml:space="preserve"> baseline</w:delText>
        </w:r>
        <w:r w:rsidR="009108A5" w:rsidDel="001A7CBE">
          <w:rPr>
            <w:lang w:eastAsia="ja-JP"/>
          </w:rPr>
          <w:delText xml:space="preserve"> procedure</w:delText>
        </w:r>
        <w:r w:rsidR="00375653" w:rsidDel="001A7CBE">
          <w:rPr>
            <w:lang w:eastAsia="ja-JP"/>
          </w:rPr>
          <w:delText xml:space="preserve">, since each Cell ID can be only in one </w:delText>
        </w:r>
        <w:r w:rsidR="00375653" w:rsidRPr="006A2D0E" w:rsidDel="001A7CBE">
          <w:rPr>
            <w:i/>
            <w:iCs/>
            <w:noProof/>
          </w:rPr>
          <w:delText>Positioning Validity Area Cell List</w:delText>
        </w:r>
        <w:r w:rsidR="00375653" w:rsidDel="001A7CBE">
          <w:rPr>
            <w:i/>
            <w:iCs/>
            <w:noProof/>
          </w:rPr>
          <w:delText xml:space="preserve"> </w:delText>
        </w:r>
        <w:r w:rsidR="00375653" w:rsidDel="001A7CBE">
          <w:rPr>
            <w:noProof/>
          </w:rPr>
          <w:delText>(i.e., validity areas can not overlapp).</w:delText>
        </w:r>
      </w:del>
    </w:p>
    <w:p w14:paraId="1FA98E5B" w14:textId="6A414991" w:rsidR="00197F37" w:rsidDel="001A7CBE" w:rsidRDefault="00197F37" w:rsidP="002F6AB7">
      <w:pPr>
        <w:pStyle w:val="B1"/>
        <w:rPr>
          <w:del w:id="121" w:author="Qualcomm (Sven Fischer)" w:date="2024-02-28T01:47:00Z"/>
          <w:noProof/>
        </w:rPr>
      </w:pPr>
      <w:del w:id="122" w:author="Qualcomm (Sven Fischer)" w:date="2024-02-28T01:47:00Z">
        <w:r w:rsidDel="001A7CBE">
          <w:rPr>
            <w:noProof/>
          </w:rPr>
          <w:delText>-</w:delText>
        </w:r>
        <w:r w:rsidDel="001A7CBE">
          <w:rPr>
            <w:noProof/>
          </w:rPr>
          <w:tab/>
        </w:r>
        <w:r w:rsidR="00950183" w:rsidRPr="00950183" w:rsidDel="001A7CBE">
          <w:rPr>
            <w:noProof/>
          </w:rPr>
          <w:delText>The periodicity value of 20480ms is introduced for positioning SRS for RRC_INACTIVE state</w:delText>
        </w:r>
        <w:r w:rsidR="00FC37D6" w:rsidDel="001A7CBE">
          <w:rPr>
            <w:noProof/>
          </w:rPr>
          <w:delText xml:space="preserve"> </w:delText>
        </w:r>
        <w:r w:rsidR="00A81957" w:rsidDel="001A7CBE">
          <w:rPr>
            <w:noProof/>
          </w:rPr>
          <w:delText>[4]:</w:delText>
        </w:r>
      </w:del>
    </w:p>
    <w:p w14:paraId="783E96F3" w14:textId="0997CA91" w:rsidR="00B22871" w:rsidDel="001A7CBE" w:rsidRDefault="00A81957" w:rsidP="00947D1D">
      <w:pPr>
        <w:pStyle w:val="B2"/>
        <w:rPr>
          <w:del w:id="123" w:author="Qualcomm (Sven Fischer)" w:date="2024-02-28T01:47:00Z"/>
          <w:lang w:eastAsia="ja-JP"/>
        </w:rPr>
      </w:pPr>
      <w:del w:id="124" w:author="Qualcomm (Sven Fischer)" w:date="2024-02-28T01:47:00Z">
        <w:r w:rsidDel="001A7CBE">
          <w:rPr>
            <w:lang w:eastAsia="ja-JP"/>
          </w:rPr>
          <w:delText>-</w:delText>
        </w:r>
        <w:r w:rsidDel="001A7CBE">
          <w:rPr>
            <w:lang w:eastAsia="ja-JP"/>
          </w:rPr>
          <w:tab/>
        </w:r>
        <w:r w:rsidR="00947D1D" w:rsidDel="001A7CBE">
          <w:rPr>
            <w:lang w:eastAsia="ja-JP"/>
          </w:rPr>
          <w:delText>Agreement:</w:delText>
        </w:r>
        <w:r w:rsidR="00947D1D" w:rsidDel="001A7CBE">
          <w:rPr>
            <w:lang w:eastAsia="ja-JP"/>
          </w:rPr>
          <w:br/>
          <w:delText>The periodicity value of 20480ms is introduced for positioning SRS for RRC_INACTIVE state.</w:delText>
        </w:r>
      </w:del>
    </w:p>
    <w:p w14:paraId="0053B1F6" w14:textId="384DC990" w:rsidR="00A81957" w:rsidRPr="00375653" w:rsidDel="001A7CBE" w:rsidRDefault="00B22871" w:rsidP="00D24AAD">
      <w:pPr>
        <w:pStyle w:val="B2"/>
        <w:rPr>
          <w:del w:id="125" w:author="Qualcomm (Sven Fischer)" w:date="2024-02-28T01:47:00Z"/>
          <w:lang w:eastAsia="ja-JP"/>
        </w:rPr>
      </w:pPr>
      <w:del w:id="126" w:author="Qualcomm (Sven Fischer)" w:date="2024-02-28T01:47:00Z">
        <w:r w:rsidDel="001A7CBE">
          <w:rPr>
            <w:lang w:eastAsia="ja-JP"/>
          </w:rPr>
          <w:delText>-</w:delText>
        </w:r>
        <w:r w:rsidDel="001A7CBE">
          <w:rPr>
            <w:lang w:eastAsia="ja-JP"/>
          </w:rPr>
          <w:tab/>
        </w:r>
        <w:r w:rsidRPr="00B22871" w:rsidDel="001A7CBE">
          <w:rPr>
            <w:lang w:eastAsia="ja-JP"/>
          </w:rPr>
          <w:delText>hyperSFNIndex-SRS-PosResource-Inactive</w:delText>
        </w:r>
        <w:r w:rsidDel="001A7CBE">
          <w:rPr>
            <w:lang w:eastAsia="ja-JP"/>
          </w:rPr>
          <w:delText xml:space="preserve">: </w:delText>
        </w:r>
        <w:r w:rsidR="00D24AAD" w:rsidDel="001A7CBE">
          <w:rPr>
            <w:lang w:eastAsia="ja-JP"/>
          </w:rPr>
          <w:delText>Indicates hyper SFN information in which the positioning SRS is transmitted for the periodicity value of 20480ms. The value range is {0, 1} to indicate even or odd hyper SFN.</w:delText>
        </w:r>
        <w:r w:rsidR="00133F21" w:rsidDel="001A7CBE">
          <w:rPr>
            <w:lang w:eastAsia="ja-JP"/>
          </w:rPr>
          <w:br/>
        </w:r>
        <w:r w:rsidR="00133F21" w:rsidDel="001A7CBE">
          <w:rPr>
            <w:lang w:eastAsia="ja-JP"/>
          </w:rPr>
          <w:br/>
          <w:delText>This is currently missing in the NRPPa baseline [1].</w:delText>
        </w:r>
      </w:del>
    </w:p>
    <w:p w14:paraId="4949CD76" w14:textId="29F66CA6" w:rsidR="00011224" w:rsidDel="001A7CBE" w:rsidRDefault="00011224" w:rsidP="00011224">
      <w:pPr>
        <w:rPr>
          <w:del w:id="127" w:author="Qualcomm (Sven Fischer)" w:date="2024-02-28T01:47:00Z"/>
          <w:lang w:eastAsia="ja-JP"/>
        </w:rPr>
      </w:pPr>
      <w:del w:id="128" w:author="Qualcomm (Sven Fischer)" w:date="2024-02-28T01:47:00Z">
        <w:r w:rsidDel="001A7CBE">
          <w:rPr>
            <w:lang w:eastAsia="ja-JP"/>
          </w:rPr>
          <w:delText>Impacts on Stage 2 (38.305):</w:delText>
        </w:r>
      </w:del>
    </w:p>
    <w:p w14:paraId="1D50C4B4" w14:textId="50FE666B" w:rsidR="00011224" w:rsidDel="001A7CBE" w:rsidRDefault="00BF3F60" w:rsidP="00BF3F60">
      <w:pPr>
        <w:pStyle w:val="B1"/>
        <w:rPr>
          <w:del w:id="129" w:author="Qualcomm (Sven Fischer)" w:date="2024-02-28T01:47:00Z"/>
          <w:lang w:eastAsia="ja-JP"/>
        </w:rPr>
      </w:pPr>
      <w:del w:id="130" w:author="Qualcomm (Sven Fischer)" w:date="2024-02-28T01:47:00Z">
        <w:r w:rsidDel="001A7CBE">
          <w:rPr>
            <w:lang w:eastAsia="ja-JP"/>
          </w:rPr>
          <w:delText>-</w:delText>
        </w:r>
        <w:r w:rsidDel="001A7CBE">
          <w:rPr>
            <w:lang w:eastAsia="ja-JP"/>
          </w:rPr>
          <w:tab/>
        </w:r>
        <w:r w:rsidR="00D14021" w:rsidDel="001A7CBE">
          <w:rPr>
            <w:lang w:eastAsia="ja-JP"/>
          </w:rPr>
          <w:delText xml:space="preserve">The </w:delText>
        </w:r>
        <w:r w:rsidR="00140FFF" w:rsidDel="001A7CBE">
          <w:rPr>
            <w:lang w:eastAsia="ja-JP"/>
          </w:rPr>
          <w:delText>baseline "</w:delText>
        </w:r>
        <w:r w:rsidR="00FF6B48" w:rsidRPr="00FF6B48" w:rsidDel="001A7CBE">
          <w:rPr>
            <w:lang w:eastAsia="ja-JP"/>
          </w:rPr>
          <w:delText>Area-specific SRS Configuration Allocation Procedure</w:delText>
        </w:r>
        <w:r w:rsidR="00FF6B48" w:rsidDel="001A7CBE">
          <w:rPr>
            <w:lang w:eastAsia="ja-JP"/>
          </w:rPr>
          <w:delText xml:space="preserve">" </w:delText>
        </w:r>
        <w:r w:rsidR="00B27740" w:rsidDel="001A7CBE">
          <w:rPr>
            <w:lang w:eastAsia="ja-JP"/>
          </w:rPr>
          <w:delText xml:space="preserve">description </w:delText>
        </w:r>
        <w:r w:rsidR="00803FD9" w:rsidDel="001A7CBE">
          <w:rPr>
            <w:lang w:eastAsia="ja-JP"/>
          </w:rPr>
          <w:delText>can be generalized to include also preconfigured SRS.</w:delText>
        </w:r>
      </w:del>
    </w:p>
    <w:p w14:paraId="7C83B3A0" w14:textId="3451133D" w:rsidR="00834438" w:rsidDel="001A7CBE" w:rsidRDefault="00834438" w:rsidP="00F31589">
      <w:pPr>
        <w:pStyle w:val="NO"/>
        <w:rPr>
          <w:del w:id="131" w:author="Qualcomm (Sven Fischer)" w:date="2024-02-28T01:47:00Z"/>
          <w:lang w:eastAsia="ja-JP"/>
        </w:rPr>
      </w:pPr>
      <w:del w:id="132" w:author="Qualcomm (Sven Fischer)" w:date="2024-02-28T01:47:00Z">
        <w:r w:rsidDel="001A7CBE">
          <w:rPr>
            <w:lang w:eastAsia="ja-JP"/>
          </w:rPr>
          <w:delText xml:space="preserve">NOTE: </w:delText>
        </w:r>
        <w:r w:rsidR="00F31589" w:rsidDel="001A7CBE">
          <w:rPr>
            <w:lang w:eastAsia="ja-JP"/>
          </w:rPr>
          <w:tab/>
        </w:r>
        <w:r w:rsidR="004B4092" w:rsidDel="001A7CBE">
          <w:rPr>
            <w:lang w:eastAsia="ja-JP"/>
          </w:rPr>
          <w:delText>T</w:delText>
        </w:r>
        <w:r w:rsidDel="001A7CBE">
          <w:rPr>
            <w:lang w:eastAsia="ja-JP"/>
          </w:rPr>
          <w:delText xml:space="preserve">he current baseline </w:delText>
        </w:r>
        <w:r w:rsidR="00B01077" w:rsidDel="001A7CBE">
          <w:rPr>
            <w:lang w:eastAsia="ja-JP"/>
          </w:rPr>
          <w:delText xml:space="preserve">Stage 2 description </w:delText>
        </w:r>
        <w:r w:rsidR="00EB50D4" w:rsidDel="001A7CBE">
          <w:rPr>
            <w:lang w:eastAsia="ja-JP"/>
          </w:rPr>
          <w:delText>(</w:delText>
        </w:r>
        <w:r w:rsidR="00EB50D4" w:rsidRPr="00EB50D4" w:rsidDel="001A7CBE">
          <w:rPr>
            <w:lang w:eastAsia="ja-JP"/>
          </w:rPr>
          <w:delText>Figure 7.x.2-1</w:delText>
        </w:r>
        <w:r w:rsidR="00EB50D4" w:rsidDel="001A7CBE">
          <w:rPr>
            <w:lang w:eastAsia="ja-JP"/>
          </w:rPr>
          <w:delText xml:space="preserve">) describes that the serving gNB </w:delText>
        </w:r>
        <w:r w:rsidR="007B742F" w:rsidDel="001A7CBE">
          <w:rPr>
            <w:lang w:eastAsia="ja-JP"/>
          </w:rPr>
          <w:delText>"moves the UE back to RRC_INACTIVE by send</w:delText>
        </w:r>
        <w:r w:rsidR="00F31589" w:rsidDel="001A7CBE">
          <w:rPr>
            <w:lang w:eastAsia="ja-JP"/>
          </w:rPr>
          <w:delText>ing RRCRelease message" to the UE</w:delText>
        </w:r>
        <w:r w:rsidR="004B4092" w:rsidDel="001A7CBE">
          <w:rPr>
            <w:lang w:eastAsia="ja-JP"/>
          </w:rPr>
          <w:delText xml:space="preserve"> once the P</w:delText>
        </w:r>
        <w:r w:rsidR="004B4092" w:rsidRPr="00E323A2" w:rsidDel="001A7CBE">
          <w:rPr>
            <w:lang w:eastAsia="ja-JP"/>
          </w:rPr>
          <w:delText>OSITIONING INFORMATION REQUEST</w:delText>
        </w:r>
        <w:r w:rsidR="004B4092" w:rsidDel="001A7CBE">
          <w:rPr>
            <w:lang w:eastAsia="ja-JP"/>
          </w:rPr>
          <w:delText xml:space="preserve"> message </w:delText>
        </w:r>
        <w:r w:rsidR="007B5D5E" w:rsidDel="001A7CBE">
          <w:rPr>
            <w:lang w:eastAsia="ja-JP"/>
          </w:rPr>
          <w:delText xml:space="preserve">has been received. However, this seems inappropriate </w:delText>
        </w:r>
        <w:r w:rsidR="00991B7C" w:rsidDel="001A7CBE">
          <w:rPr>
            <w:lang w:eastAsia="ja-JP"/>
          </w:rPr>
          <w:delText>as discussed in our RAN2 contribution [</w:delText>
        </w:r>
        <w:r w:rsidR="00337313" w:rsidDel="001A7CBE">
          <w:rPr>
            <w:lang w:eastAsia="ja-JP"/>
          </w:rPr>
          <w:delText>7</w:delText>
        </w:r>
        <w:r w:rsidR="00991B7C" w:rsidDel="001A7CBE">
          <w:rPr>
            <w:lang w:eastAsia="ja-JP"/>
          </w:rPr>
          <w:delText>]</w:delText>
        </w:r>
        <w:r w:rsidR="002B59B4" w:rsidDel="001A7CBE">
          <w:rPr>
            <w:lang w:eastAsia="ja-JP"/>
          </w:rPr>
          <w:delText xml:space="preserve"> (i.e., the Release of the UE to RRC_INACTIVE depends on multiple factors and can usually not happen just once a </w:delText>
        </w:r>
        <w:r w:rsidR="002B59B4" w:rsidRPr="002B59B4" w:rsidDel="001A7CBE">
          <w:rPr>
            <w:lang w:eastAsia="ja-JP"/>
          </w:rPr>
          <w:delText>POSITIONING INFORMATION REQUEST message has been received</w:delText>
        </w:r>
        <w:r w:rsidR="002B59B4" w:rsidDel="001A7CBE">
          <w:rPr>
            <w:lang w:eastAsia="ja-JP"/>
          </w:rPr>
          <w:delText>)</w:delText>
        </w:r>
        <w:r w:rsidR="007D41AC" w:rsidDel="001A7CBE">
          <w:rPr>
            <w:lang w:eastAsia="ja-JP"/>
          </w:rPr>
          <w:delText>. In the Stage 2, it is proposed to describe this more generically.</w:delText>
        </w:r>
      </w:del>
    </w:p>
    <w:p w14:paraId="590BFB90" w14:textId="27E92DD3" w:rsidR="00803FD9" w:rsidDel="001A7CBE" w:rsidRDefault="00803FD9" w:rsidP="00BF3F60">
      <w:pPr>
        <w:pStyle w:val="B1"/>
        <w:rPr>
          <w:del w:id="133" w:author="Qualcomm (Sven Fischer)" w:date="2024-02-28T01:47:00Z"/>
          <w:lang w:eastAsia="ja-JP"/>
        </w:rPr>
      </w:pPr>
      <w:del w:id="134" w:author="Qualcomm (Sven Fischer)" w:date="2024-02-28T01:47:00Z">
        <w:r w:rsidDel="001A7CBE">
          <w:rPr>
            <w:lang w:eastAsia="ja-JP"/>
          </w:rPr>
          <w:delText>-</w:delText>
        </w:r>
        <w:r w:rsidDel="001A7CBE">
          <w:rPr>
            <w:lang w:eastAsia="ja-JP"/>
          </w:rPr>
          <w:tab/>
        </w:r>
        <w:r w:rsidR="00982979" w:rsidDel="001A7CBE">
          <w:rPr>
            <w:lang w:eastAsia="ja-JP"/>
          </w:rPr>
          <w:delText>A "</w:delText>
        </w:r>
        <w:r w:rsidR="00982979" w:rsidRPr="00982979" w:rsidDel="001A7CBE">
          <w:rPr>
            <w:lang w:eastAsia="ja-JP"/>
          </w:rPr>
          <w:delText>Area-specific SRS Configuration Activation Request Procedure</w:delText>
        </w:r>
        <w:r w:rsidR="00982979" w:rsidDel="001A7CBE">
          <w:rPr>
            <w:lang w:eastAsia="ja-JP"/>
          </w:rPr>
          <w:delText xml:space="preserve">" description is missing where the </w:delText>
        </w:r>
        <w:r w:rsidR="00982979" w:rsidRPr="00FD1561" w:rsidDel="001A7CBE">
          <w:rPr>
            <w:i/>
            <w:iCs/>
            <w:lang w:eastAsia="ja-JP"/>
          </w:rPr>
          <w:delText>RRCResumeRequest</w:delText>
        </w:r>
        <w:r w:rsidR="00982979" w:rsidDel="001A7CBE">
          <w:rPr>
            <w:lang w:eastAsia="ja-JP"/>
          </w:rPr>
          <w:delText xml:space="preserve"> is used to request activation of a preconfigured SRS</w:delText>
        </w:r>
        <w:r w:rsidR="000E06AD" w:rsidDel="001A7CBE">
          <w:rPr>
            <w:lang w:eastAsia="ja-JP"/>
          </w:rPr>
          <w:delText xml:space="preserve"> (see "</w:delText>
        </w:r>
        <w:r w:rsidR="000E06AD" w:rsidRPr="00FA0D37" w:rsidDel="001A7CBE">
          <w:delText>RRC connection resume</w:delText>
        </w:r>
        <w:r w:rsidR="000E06AD" w:rsidDel="001A7CBE">
          <w:delText>" excerpt above)</w:delText>
        </w:r>
        <w:r w:rsidR="00982979" w:rsidDel="001A7CBE">
          <w:rPr>
            <w:lang w:eastAsia="ja-JP"/>
          </w:rPr>
          <w:delText>.</w:delText>
        </w:r>
      </w:del>
    </w:p>
    <w:p w14:paraId="7907473C" w14:textId="378FBC4A" w:rsidR="00C6118B" w:rsidDel="001A7CBE" w:rsidRDefault="00C6118B" w:rsidP="00011224">
      <w:pPr>
        <w:rPr>
          <w:del w:id="135" w:author="Qualcomm (Sven Fischer)" w:date="2024-02-28T01:47:00Z"/>
          <w:lang w:eastAsia="ja-JP"/>
        </w:rPr>
      </w:pPr>
    </w:p>
    <w:p w14:paraId="7E4DAAAF" w14:textId="0FE0DBBC" w:rsidR="00816A9B" w:rsidDel="001A7CBE" w:rsidRDefault="00D21AAE" w:rsidP="00011224">
      <w:pPr>
        <w:rPr>
          <w:del w:id="136" w:author="Qualcomm (Sven Fischer)" w:date="2024-02-28T01:47:00Z"/>
          <w:lang w:eastAsia="ja-JP"/>
        </w:rPr>
      </w:pPr>
      <w:del w:id="137" w:author="Qualcomm (Sven Fischer)" w:date="2024-02-28T01:47:00Z">
        <w:r w:rsidDel="001A7CBE">
          <w:rPr>
            <w:lang w:eastAsia="ja-JP"/>
          </w:rPr>
          <w:delText xml:space="preserve">Corresponding </w:delText>
        </w:r>
        <w:r w:rsidR="00A82528" w:rsidDel="001A7CBE">
          <w:rPr>
            <w:lang w:eastAsia="ja-JP"/>
          </w:rPr>
          <w:delText xml:space="preserve">corrective </w:delText>
        </w:r>
        <w:r w:rsidDel="001A7CBE">
          <w:rPr>
            <w:lang w:eastAsia="ja-JP"/>
          </w:rPr>
          <w:delText xml:space="preserve">TPs are </w:delText>
        </w:r>
        <w:r w:rsidR="003324D3" w:rsidDel="001A7CBE">
          <w:rPr>
            <w:lang w:eastAsia="ja-JP"/>
          </w:rPr>
          <w:delText>provided</w:delText>
        </w:r>
        <w:r w:rsidDel="001A7CBE">
          <w:rPr>
            <w:lang w:eastAsia="ja-JP"/>
          </w:rPr>
          <w:delText xml:space="preserve"> in the Annex of this contribution:</w:delText>
        </w:r>
      </w:del>
    </w:p>
    <w:p w14:paraId="2C563113" w14:textId="16B7E6E5" w:rsidR="00D21AAE" w:rsidDel="001A7CBE" w:rsidRDefault="00D21AAE" w:rsidP="00D21AAE">
      <w:pPr>
        <w:pStyle w:val="B1"/>
        <w:rPr>
          <w:del w:id="138" w:author="Qualcomm (Sven Fischer)" w:date="2024-02-28T01:47:00Z"/>
          <w:lang w:eastAsia="ja-JP"/>
        </w:rPr>
      </w:pPr>
      <w:del w:id="139" w:author="Qualcomm (Sven Fischer)" w:date="2024-02-28T01:47:00Z">
        <w:r w:rsidDel="001A7CBE">
          <w:rPr>
            <w:lang w:eastAsia="ja-JP"/>
          </w:rPr>
          <w:delText>-</w:delText>
        </w:r>
        <w:r w:rsidDel="001A7CBE">
          <w:rPr>
            <w:lang w:eastAsia="ja-JP"/>
          </w:rPr>
          <w:tab/>
          <w:delText>Annex A</w:delText>
        </w:r>
        <w:r w:rsidR="009D0335" w:rsidDel="001A7CBE">
          <w:rPr>
            <w:lang w:eastAsia="ja-JP"/>
          </w:rPr>
          <w:delText>.1</w:delText>
        </w:r>
        <w:r w:rsidDel="001A7CBE">
          <w:rPr>
            <w:lang w:eastAsia="ja-JP"/>
          </w:rPr>
          <w:delText xml:space="preserve">: </w:delText>
        </w:r>
        <w:r w:rsidR="00560DC5" w:rsidDel="001A7CBE">
          <w:rPr>
            <w:lang w:eastAsia="ja-JP"/>
          </w:rPr>
          <w:delText xml:space="preserve">TP for Stage 2 on </w:delText>
        </w:r>
        <w:r w:rsidR="00497A08" w:rsidRPr="00497A08" w:rsidDel="001A7CBE">
          <w:rPr>
            <w:lang w:eastAsia="ja-JP"/>
          </w:rPr>
          <w:delText>Procedures for Area-specific SRS Configuration</w:delText>
        </w:r>
        <w:r w:rsidR="00497A08" w:rsidDel="001A7CBE">
          <w:rPr>
            <w:lang w:eastAsia="ja-JP"/>
          </w:rPr>
          <w:delText>.</w:delText>
        </w:r>
      </w:del>
    </w:p>
    <w:p w14:paraId="346B6E27" w14:textId="612B9A4D" w:rsidR="00497A08" w:rsidDel="001A7CBE" w:rsidRDefault="00497A08" w:rsidP="00D21AAE">
      <w:pPr>
        <w:pStyle w:val="B1"/>
        <w:rPr>
          <w:del w:id="140" w:author="Qualcomm (Sven Fischer)" w:date="2024-02-28T01:47:00Z"/>
          <w:lang w:eastAsia="ja-JP"/>
        </w:rPr>
      </w:pPr>
      <w:del w:id="141" w:author="Qualcomm (Sven Fischer)" w:date="2024-02-28T01:47:00Z">
        <w:r w:rsidDel="001A7CBE">
          <w:rPr>
            <w:lang w:eastAsia="ja-JP"/>
          </w:rPr>
          <w:delText>-</w:delText>
        </w:r>
        <w:r w:rsidDel="001A7CBE">
          <w:rPr>
            <w:lang w:eastAsia="ja-JP"/>
          </w:rPr>
          <w:tab/>
          <w:delText xml:space="preserve">Annex </w:delText>
        </w:r>
        <w:r w:rsidR="009D0335" w:rsidDel="001A7CBE">
          <w:rPr>
            <w:lang w:eastAsia="ja-JP"/>
          </w:rPr>
          <w:delText>A.2</w:delText>
        </w:r>
        <w:r w:rsidDel="001A7CBE">
          <w:rPr>
            <w:lang w:eastAsia="ja-JP"/>
          </w:rPr>
          <w:delText>: Corresponding TP for NRPPa.</w:delText>
        </w:r>
      </w:del>
    </w:p>
    <w:p w14:paraId="1593FCAA" w14:textId="60CB7894" w:rsidR="00497A08" w:rsidDel="001A7CBE" w:rsidRDefault="00497A08" w:rsidP="00D21AAE">
      <w:pPr>
        <w:pStyle w:val="B1"/>
        <w:rPr>
          <w:del w:id="142" w:author="Qualcomm (Sven Fischer)" w:date="2024-02-28T01:47:00Z"/>
          <w:lang w:eastAsia="ja-JP"/>
        </w:rPr>
      </w:pPr>
    </w:p>
    <w:p w14:paraId="5C010063" w14:textId="224E7757" w:rsidR="00497A08" w:rsidDel="001A7CBE" w:rsidRDefault="00497A08" w:rsidP="00497A08">
      <w:pPr>
        <w:pStyle w:val="NO"/>
        <w:ind w:left="1418" w:hanging="1134"/>
        <w:rPr>
          <w:del w:id="143" w:author="Qualcomm (Sven Fischer)" w:date="2024-02-28T01:47:00Z"/>
          <w:lang w:eastAsia="ja-JP"/>
        </w:rPr>
      </w:pPr>
      <w:del w:id="144" w:author="Qualcomm (Sven Fischer)" w:date="2024-02-28T01:47:00Z">
        <w:r w:rsidRPr="00497A08" w:rsidDel="001A7CBE">
          <w:rPr>
            <w:b/>
            <w:bCs/>
            <w:lang w:eastAsia="ja-JP"/>
          </w:rPr>
          <w:delText>Proposal 1:</w:delText>
        </w:r>
        <w:r w:rsidDel="001A7CBE">
          <w:rPr>
            <w:lang w:eastAsia="ja-JP"/>
          </w:rPr>
          <w:tab/>
        </w:r>
        <w:r w:rsidR="003324D3" w:rsidDel="001A7CBE">
          <w:rPr>
            <w:lang w:eastAsia="ja-JP"/>
          </w:rPr>
          <w:delText>Regarding</w:delText>
        </w:r>
        <w:r w:rsidDel="001A7CBE">
          <w:rPr>
            <w:lang w:eastAsia="ja-JP"/>
          </w:rPr>
          <w:delText xml:space="preserve"> </w:delText>
        </w:r>
        <w:r w:rsidR="0043722D" w:rsidDel="001A7CBE">
          <w:rPr>
            <w:lang w:eastAsia="ja-JP"/>
          </w:rPr>
          <w:delText>s</w:delText>
        </w:r>
        <w:r w:rsidR="0043722D" w:rsidRPr="0043722D" w:rsidDel="001A7CBE">
          <w:rPr>
            <w:lang w:eastAsia="ja-JP"/>
          </w:rPr>
          <w:delText>ub-feature group</w:delText>
        </w:r>
        <w:r w:rsidR="0043722D" w:rsidDel="001A7CBE">
          <w:rPr>
            <w:lang w:eastAsia="ja-JP"/>
          </w:rPr>
          <w:delText xml:space="preserve"> </w:delText>
        </w:r>
        <w:r w:rsidDel="001A7CBE">
          <w:rPr>
            <w:lang w:eastAsia="ja-JP"/>
          </w:rPr>
          <w:delText>"</w:delText>
        </w:r>
        <w:r w:rsidRPr="000D1F48" w:rsidDel="001A7CBE">
          <w:delText>SRS for positioning in multiple cells within validity area for RRC_INACTIVE UE</w:delText>
        </w:r>
        <w:r w:rsidDel="001A7CBE">
          <w:rPr>
            <w:lang w:eastAsia="ja-JP"/>
          </w:rPr>
          <w:delText>" endorse the TPs in Annex A of this contribution.</w:delText>
        </w:r>
      </w:del>
    </w:p>
    <w:p w14:paraId="49004B25" w14:textId="3744F6CF" w:rsidR="00497A08" w:rsidDel="001A7CBE" w:rsidRDefault="00497A08" w:rsidP="00497A08">
      <w:pPr>
        <w:rPr>
          <w:del w:id="145" w:author="Qualcomm (Sven Fischer)" w:date="2024-02-28T01:47:00Z"/>
          <w:lang w:eastAsia="ja-JP"/>
        </w:rPr>
      </w:pPr>
    </w:p>
    <w:p w14:paraId="0B8EE281" w14:textId="09942891" w:rsidR="00E94C45" w:rsidDel="001A7CBE" w:rsidRDefault="00A02F57" w:rsidP="00A02F57">
      <w:pPr>
        <w:pStyle w:val="Heading2"/>
        <w:rPr>
          <w:del w:id="146" w:author="Qualcomm (Sven Fischer)" w:date="2024-02-28T01:47:00Z"/>
        </w:rPr>
      </w:pPr>
      <w:del w:id="147" w:author="Qualcomm (Sven Fischer)" w:date="2024-02-28T01:47:00Z">
        <w:r w:rsidDel="001A7CBE">
          <w:delText>2.2</w:delText>
        </w:r>
        <w:r w:rsidDel="001A7CBE">
          <w:tab/>
        </w:r>
        <w:r w:rsidRPr="00A02F57" w:rsidDel="001A7CBE">
          <w:delText>NR UL SRS for Positioning BW Aggregation</w:delText>
        </w:r>
      </w:del>
    </w:p>
    <w:p w14:paraId="0DE14335" w14:textId="52E09B09" w:rsidR="001D4F0A" w:rsidDel="001A7CBE" w:rsidRDefault="001D4F0A" w:rsidP="001D4F0A">
      <w:pPr>
        <w:rPr>
          <w:del w:id="148" w:author="Qualcomm (Sven Fischer)" w:date="2024-02-28T01:47:00Z"/>
          <w:lang w:eastAsia="ja-JP"/>
        </w:rPr>
      </w:pPr>
      <w:del w:id="149" w:author="Qualcomm (Sven Fischer)" w:date="2024-02-28T01:47:00Z">
        <w:r w:rsidDel="001A7CBE">
          <w:rPr>
            <w:lang w:eastAsia="ja-JP"/>
          </w:rPr>
          <w:delText>3GPP TS 38.331 [5] currently specifies:</w:delText>
        </w:r>
      </w:del>
    </w:p>
    <w:tbl>
      <w:tblPr>
        <w:tblStyle w:val="TableGrid"/>
        <w:tblW w:w="0" w:type="auto"/>
        <w:tblLook w:val="04A0" w:firstRow="1" w:lastRow="0" w:firstColumn="1" w:lastColumn="0" w:noHBand="0" w:noVBand="1"/>
      </w:tblPr>
      <w:tblGrid>
        <w:gridCol w:w="9631"/>
      </w:tblGrid>
      <w:tr w:rsidR="00A02F57" w:rsidDel="001A7CBE" w14:paraId="25E66B60" w14:textId="3030391D" w:rsidTr="00A02F57">
        <w:trPr>
          <w:del w:id="150" w:author="Qualcomm (Sven Fischer)" w:date="2024-02-28T01:47:00Z"/>
        </w:trPr>
        <w:tc>
          <w:tcPr>
            <w:tcW w:w="9631" w:type="dxa"/>
          </w:tcPr>
          <w:p w14:paraId="36133AF6" w14:textId="22265ADA" w:rsidR="00646F90" w:rsidRPr="002B43CB" w:rsidDel="001A7CBE" w:rsidRDefault="00D50787" w:rsidP="00D507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1" w:author="Qualcomm (Sven Fischer)" w:date="2024-02-28T01:47:00Z"/>
                <w:rFonts w:ascii="Courier New" w:hAnsi="Courier New" w:cs="Courier New"/>
                <w:noProof/>
                <w:sz w:val="16"/>
                <w:lang w:eastAsia="en-GB"/>
              </w:rPr>
            </w:pPr>
            <w:del w:id="152" w:author="Qualcomm (Sven Fischer)" w:date="2024-02-28T01:47:00Z">
              <w:r w:rsidRPr="002B43CB" w:rsidDel="001A7CBE">
                <w:rPr>
                  <w:rFonts w:ascii="Courier New" w:hAnsi="Courier New"/>
                  <w:noProof/>
                  <w:sz w:val="16"/>
                  <w:lang w:eastAsia="en-GB"/>
                </w:rPr>
                <w:delText xml:space="preserve">SRS-PosResourceSetLinkedForAggBWList-r18 ::= </w:delText>
              </w:r>
              <w:r w:rsidRPr="002B43CB" w:rsidDel="001A7CBE">
                <w:rPr>
                  <w:rFonts w:ascii="Courier New" w:hAnsi="Courier New" w:cs="Courier New"/>
                  <w:noProof/>
                  <w:color w:val="993366"/>
                  <w:sz w:val="16"/>
                  <w:lang w:eastAsia="en-GB"/>
                </w:rPr>
                <w:delText>SEQUENCE</w:delText>
              </w:r>
              <w:r w:rsidRPr="002B43CB" w:rsidDel="001A7CBE">
                <w:rPr>
                  <w:rFonts w:ascii="Courier New" w:hAnsi="Courier New" w:cs="Courier New"/>
                  <w:noProof/>
                  <w:sz w:val="16"/>
                  <w:lang w:eastAsia="en-GB"/>
                </w:rPr>
                <w:delText xml:space="preserve"> </w:delText>
              </w:r>
            </w:del>
          </w:p>
          <w:p w14:paraId="17EDADA1" w14:textId="05CEE22F" w:rsidR="00646F90" w:rsidRPr="002B43CB" w:rsidDel="001A7CBE" w:rsidRDefault="00646F90" w:rsidP="00D507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3" w:author="Qualcomm (Sven Fischer)" w:date="2024-02-28T01:47:00Z"/>
                <w:rFonts w:ascii="Courier New" w:hAnsi="Courier New" w:cs="Courier New"/>
                <w:noProof/>
                <w:color w:val="993366"/>
                <w:sz w:val="16"/>
                <w:lang w:eastAsia="en-GB"/>
              </w:rPr>
            </w:pPr>
            <w:del w:id="154" w:author="Qualcomm (Sven Fischer)" w:date="2024-02-28T01:47:00Z">
              <w:r w:rsidRPr="002B43CB" w:rsidDel="001A7CBE">
                <w:rPr>
                  <w:rFonts w:ascii="Courier New" w:hAnsi="Courier New" w:cs="Courier New"/>
                  <w:noProof/>
                  <w:sz w:val="16"/>
                  <w:lang w:eastAsia="en-GB"/>
                </w:rPr>
                <w:delText xml:space="preserve">                                               </w:delText>
              </w:r>
              <w:r w:rsidR="00D50787" w:rsidRPr="002B43CB" w:rsidDel="001A7CBE">
                <w:rPr>
                  <w:rFonts w:ascii="Courier New" w:hAnsi="Courier New" w:cs="Courier New"/>
                  <w:noProof/>
                  <w:sz w:val="16"/>
                  <w:lang w:eastAsia="en-GB"/>
                </w:rPr>
                <w:delText>(</w:delText>
              </w:r>
              <w:r w:rsidR="00D50787" w:rsidRPr="002B43CB" w:rsidDel="001A7CBE">
                <w:rPr>
                  <w:rFonts w:ascii="Courier New" w:hAnsi="Courier New" w:cs="Courier New"/>
                  <w:noProof/>
                  <w:color w:val="993366"/>
                  <w:sz w:val="16"/>
                  <w:lang w:eastAsia="en-GB"/>
                </w:rPr>
                <w:delText>SIZE</w:delText>
              </w:r>
              <w:r w:rsidR="00D50787" w:rsidRPr="002B43CB" w:rsidDel="001A7CBE">
                <w:rPr>
                  <w:rFonts w:ascii="Courier New" w:hAnsi="Courier New" w:cs="Courier New"/>
                  <w:noProof/>
                  <w:sz w:val="16"/>
                  <w:lang w:eastAsia="en-GB"/>
                </w:rPr>
                <w:delText>(1..maxNrOfLinkedSRS-PosResourceSet-r18))</w:delText>
              </w:r>
              <w:r w:rsidR="00D50787" w:rsidRPr="002B43CB" w:rsidDel="001A7CBE">
                <w:rPr>
                  <w:rFonts w:ascii="Courier New" w:hAnsi="Courier New" w:cs="Courier New"/>
                  <w:noProof/>
                  <w:color w:val="993366"/>
                  <w:sz w:val="16"/>
                  <w:lang w:eastAsia="en-GB"/>
                </w:rPr>
                <w:delText xml:space="preserve"> OF </w:delText>
              </w:r>
            </w:del>
          </w:p>
          <w:p w14:paraId="0F2C4AFD" w14:textId="477AFAAA" w:rsidR="00D50787" w:rsidDel="001A7CBE" w:rsidRDefault="00646F90" w:rsidP="00D507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5" w:author="Qualcomm (Sven Fischer)" w:date="2024-02-28T01:47:00Z"/>
                <w:rFonts w:ascii="Courier New" w:hAnsi="Courier New"/>
                <w:noProof/>
                <w:sz w:val="16"/>
                <w:lang w:eastAsia="en-GB"/>
              </w:rPr>
            </w:pPr>
            <w:del w:id="156" w:author="Qualcomm (Sven Fischer)" w:date="2024-02-28T01:47:00Z">
              <w:r w:rsidRPr="002B43CB" w:rsidDel="001A7CBE">
                <w:rPr>
                  <w:rFonts w:ascii="Courier New" w:hAnsi="Courier New" w:cs="Courier New"/>
                  <w:noProof/>
                  <w:color w:val="993366"/>
                  <w:sz w:val="16"/>
                  <w:lang w:eastAsia="en-GB"/>
                </w:rPr>
                <w:delText xml:space="preserve">                                                            </w:delText>
              </w:r>
              <w:r w:rsidR="00D50787" w:rsidRPr="002B43CB" w:rsidDel="001A7CBE">
                <w:rPr>
                  <w:rFonts w:ascii="Courier New" w:hAnsi="Courier New"/>
                  <w:noProof/>
                  <w:sz w:val="16"/>
                  <w:lang w:eastAsia="en-GB"/>
                </w:rPr>
                <w:delText>SRS-PosResourceSetLinkedForAggBW-r18</w:delText>
              </w:r>
            </w:del>
          </w:p>
          <w:p w14:paraId="6B7EAF0F" w14:textId="53EF291E" w:rsidR="00200CB3" w:rsidDel="001A7CBE" w:rsidRDefault="00200CB3" w:rsidP="00D507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7" w:author="Qualcomm (Sven Fischer)" w:date="2024-02-28T01:47:00Z"/>
                <w:rFonts w:ascii="Courier New" w:hAnsi="Courier New"/>
                <w:noProof/>
                <w:sz w:val="16"/>
                <w:lang w:eastAsia="en-GB"/>
              </w:rPr>
            </w:pPr>
          </w:p>
          <w:p w14:paraId="48130AA9" w14:textId="146F77DE" w:rsidR="00200CB3" w:rsidDel="001A7CBE" w:rsidRDefault="00200CB3" w:rsidP="00D507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Qualcomm (Sven Fischer)" w:date="2024-02-28T01:47:00Z"/>
                <w:rFonts w:ascii="Courier New" w:hAnsi="Courier New"/>
                <w:noProof/>
                <w:sz w:val="16"/>
                <w:lang w:eastAsia="en-GB"/>
              </w:rPr>
            </w:pPr>
            <w:del w:id="159" w:author="Qualcomm (Sven Fischer)" w:date="2024-02-28T01:47:00Z">
              <w:r w:rsidRPr="00200CB3" w:rsidDel="001A7CBE">
                <w:rPr>
                  <w:rFonts w:ascii="Courier New" w:hAnsi="Courier New"/>
                  <w:noProof/>
                  <w:sz w:val="16"/>
                  <w:lang w:eastAsia="en-GB"/>
                </w:rPr>
                <w:delText>maxNrOfLinkedSRS-PosResourceSet-r18</w:delText>
              </w:r>
              <w:r w:rsidRPr="00200CB3" w:rsidDel="001A7CBE">
                <w:rPr>
                  <w:rFonts w:ascii="Courier New" w:hAnsi="Courier New"/>
                  <w:noProof/>
                  <w:sz w:val="16"/>
                  <w:lang w:eastAsia="en-GB"/>
                </w:rPr>
                <w:tab/>
                <w:delText xml:space="preserve">   INTEGER ::= 3</w:delText>
              </w:r>
              <w:r w:rsidRPr="00200CB3" w:rsidDel="001A7CBE">
                <w:rPr>
                  <w:rFonts w:ascii="Courier New" w:hAnsi="Courier New"/>
                  <w:noProof/>
                  <w:sz w:val="16"/>
                  <w:lang w:eastAsia="en-GB"/>
                </w:rPr>
                <w:tab/>
                <w:delText xml:space="preserve">       </w:delText>
              </w:r>
            </w:del>
          </w:p>
          <w:p w14:paraId="0FC608AA" w14:textId="6DDA19F3" w:rsidR="00200CB3" w:rsidRPr="002B43CB" w:rsidDel="001A7CBE" w:rsidRDefault="00200CB3" w:rsidP="00D507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Qualcomm (Sven Fischer)" w:date="2024-02-28T01:47:00Z"/>
                <w:rFonts w:ascii="Courier New" w:hAnsi="Courier New"/>
                <w:noProof/>
                <w:sz w:val="16"/>
                <w:lang w:eastAsia="en-GB"/>
              </w:rPr>
            </w:pPr>
            <w:del w:id="161" w:author="Qualcomm (Sven Fischer)" w:date="2024-02-28T01:47:00Z">
              <w:r w:rsidRPr="00200CB3" w:rsidDel="001A7CBE">
                <w:rPr>
                  <w:rFonts w:ascii="Courier New" w:hAnsi="Courier New"/>
                  <w:noProof/>
                  <w:sz w:val="16"/>
                  <w:lang w:eastAsia="en-GB"/>
                </w:rPr>
                <w:delText>-- Value is FFS Maximum number of SRSPosResourceSets that can be aggregated across CCs</w:delText>
              </w:r>
            </w:del>
          </w:p>
          <w:p w14:paraId="68D0EC75" w14:textId="63226840" w:rsidR="002B43CB" w:rsidRPr="002B43CB" w:rsidDel="001A7CBE" w:rsidRDefault="002B43CB" w:rsidP="002B43CB">
            <w:pPr>
              <w:keepNext/>
              <w:keepLines/>
              <w:spacing w:before="120"/>
              <w:ind w:left="1418" w:hanging="1418"/>
              <w:outlineLvl w:val="3"/>
              <w:rPr>
                <w:del w:id="162" w:author="Qualcomm (Sven Fischer)" w:date="2024-02-28T01:47:00Z"/>
                <w:rFonts w:ascii="Arial" w:hAnsi="Arial"/>
                <w:sz w:val="24"/>
              </w:rPr>
            </w:pPr>
            <w:bookmarkStart w:id="163" w:name="_Toc139045708"/>
          </w:p>
          <w:p w14:paraId="788A582B" w14:textId="5DF7BE06" w:rsidR="002B43CB" w:rsidRPr="002B43CB" w:rsidDel="001A7CBE" w:rsidRDefault="002B43CB" w:rsidP="002B43CB">
            <w:pPr>
              <w:keepNext/>
              <w:keepLines/>
              <w:spacing w:before="120"/>
              <w:ind w:left="1418" w:hanging="1418"/>
              <w:outlineLvl w:val="3"/>
              <w:rPr>
                <w:del w:id="164" w:author="Qualcomm (Sven Fischer)" w:date="2024-02-28T01:47:00Z"/>
                <w:rFonts w:ascii="Arial" w:hAnsi="Arial"/>
                <w:sz w:val="24"/>
              </w:rPr>
            </w:pPr>
            <w:del w:id="165" w:author="Qualcomm (Sven Fischer)" w:date="2024-02-28T01:47:00Z">
              <w:r w:rsidRPr="002B43CB" w:rsidDel="001A7CBE">
                <w:rPr>
                  <w:rFonts w:ascii="Arial" w:hAnsi="Arial"/>
                  <w:sz w:val="24"/>
                </w:rPr>
                <w:delText>–</w:delText>
              </w:r>
              <w:r w:rsidRPr="002B43CB" w:rsidDel="001A7CBE">
                <w:rPr>
                  <w:rFonts w:ascii="Arial" w:hAnsi="Arial"/>
                  <w:sz w:val="24"/>
                </w:rPr>
                <w:tab/>
              </w:r>
              <w:bookmarkStart w:id="166" w:name="_Hlk147989819"/>
              <w:r w:rsidRPr="002B43CB" w:rsidDel="001A7CBE">
                <w:rPr>
                  <w:rFonts w:ascii="Arial" w:hAnsi="Arial"/>
                  <w:i/>
                  <w:sz w:val="24"/>
                </w:rPr>
                <w:delText>SRS-Pos</w:delText>
              </w:r>
              <w:bookmarkStart w:id="167" w:name="_Hlk147989734"/>
              <w:r w:rsidRPr="002B43CB" w:rsidDel="001A7CBE">
                <w:rPr>
                  <w:rFonts w:ascii="Arial" w:hAnsi="Arial"/>
                  <w:i/>
                  <w:sz w:val="24"/>
                </w:rPr>
                <w:delText>ResourceSetLinkedForAggBW</w:delText>
              </w:r>
              <w:bookmarkEnd w:id="167"/>
              <w:r w:rsidRPr="002B43CB" w:rsidDel="001A7CBE">
                <w:rPr>
                  <w:rFonts w:ascii="Arial" w:hAnsi="Arial"/>
                  <w:i/>
                  <w:sz w:val="24"/>
                </w:rPr>
                <w:delText xml:space="preserve"> </w:delText>
              </w:r>
              <w:bookmarkEnd w:id="163"/>
              <w:bookmarkEnd w:id="166"/>
            </w:del>
          </w:p>
          <w:p w14:paraId="6E655AC3" w14:textId="1F4DDFAC" w:rsidR="002B43CB" w:rsidRPr="002B43CB" w:rsidDel="001A7CBE" w:rsidRDefault="002B43CB" w:rsidP="002B43CB">
            <w:pPr>
              <w:rPr>
                <w:del w:id="168" w:author="Qualcomm (Sven Fischer)" w:date="2024-02-28T01:47:00Z"/>
              </w:rPr>
            </w:pPr>
            <w:del w:id="169" w:author="Qualcomm (Sven Fischer)" w:date="2024-02-28T01:47:00Z">
              <w:r w:rsidRPr="002B43CB" w:rsidDel="001A7CBE">
                <w:delText xml:space="preserve">The IE </w:delText>
              </w:r>
              <w:r w:rsidRPr="002B43CB" w:rsidDel="001A7CBE">
                <w:rPr>
                  <w:i/>
                </w:rPr>
                <w:delText>SRS-PosResourceSetLinkedForAggBW</w:delText>
              </w:r>
              <w:r w:rsidRPr="002B43CB" w:rsidDel="001A7CBE">
                <w:delText xml:space="preserve"> provides the SRS Positioning Resource Sets that are linked for bandwidth aggregation.</w:delText>
              </w:r>
            </w:del>
          </w:p>
          <w:p w14:paraId="4157CF78" w14:textId="60543595" w:rsidR="002B43CB" w:rsidRPr="002B43CB" w:rsidDel="001A7CBE" w:rsidRDefault="002B43CB" w:rsidP="00516C2B">
            <w:pPr>
              <w:pStyle w:val="TF"/>
              <w:spacing w:after="0"/>
              <w:rPr>
                <w:del w:id="170" w:author="Qualcomm (Sven Fischer)" w:date="2024-02-28T01:47:00Z"/>
              </w:rPr>
            </w:pPr>
            <w:del w:id="171" w:author="Qualcomm (Sven Fischer)" w:date="2024-02-28T01:47:00Z">
              <w:r w:rsidRPr="002B43CB" w:rsidDel="001A7CBE">
                <w:delText xml:space="preserve"> </w:delText>
              </w:r>
              <w:r w:rsidRPr="00502BAC" w:rsidDel="001A7CBE">
                <w:rPr>
                  <w:i/>
                  <w:iCs/>
                </w:rPr>
                <w:delText>SRS-PosResourceSetLinkedForAggBW</w:delText>
              </w:r>
              <w:r w:rsidRPr="002B43CB" w:rsidDel="001A7CBE">
                <w:delText xml:space="preserve"> information element</w:delText>
              </w:r>
            </w:del>
          </w:p>
          <w:p w14:paraId="60BF0655" w14:textId="0C30005E"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2" w:author="Qualcomm (Sven Fischer)" w:date="2024-02-28T01:47:00Z"/>
                <w:rFonts w:ascii="Courier New" w:hAnsi="Courier New"/>
                <w:noProof/>
                <w:color w:val="808080"/>
                <w:sz w:val="16"/>
                <w:lang w:eastAsia="en-GB"/>
              </w:rPr>
            </w:pPr>
            <w:del w:id="173" w:author="Qualcomm (Sven Fischer)" w:date="2024-02-28T01:47:00Z">
              <w:r w:rsidRPr="002B43CB" w:rsidDel="001A7CBE">
                <w:rPr>
                  <w:rFonts w:ascii="Courier New" w:hAnsi="Courier New"/>
                  <w:noProof/>
                  <w:color w:val="808080"/>
                  <w:sz w:val="16"/>
                  <w:lang w:eastAsia="en-GB"/>
                </w:rPr>
                <w:delText>-- ASN1START</w:delText>
              </w:r>
            </w:del>
          </w:p>
          <w:p w14:paraId="1B62DF9F" w14:textId="6E20A6EE"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4" w:author="Qualcomm (Sven Fischer)" w:date="2024-02-28T01:47:00Z"/>
                <w:rFonts w:ascii="Courier New" w:hAnsi="Courier New"/>
                <w:noProof/>
                <w:color w:val="808080"/>
                <w:sz w:val="16"/>
                <w:lang w:eastAsia="en-GB"/>
              </w:rPr>
            </w:pPr>
            <w:del w:id="175" w:author="Qualcomm (Sven Fischer)" w:date="2024-02-28T01:47:00Z">
              <w:r w:rsidRPr="002B43CB" w:rsidDel="001A7CBE">
                <w:rPr>
                  <w:rFonts w:ascii="Courier New" w:hAnsi="Courier New"/>
                  <w:noProof/>
                  <w:color w:val="808080"/>
                  <w:sz w:val="16"/>
                  <w:lang w:eastAsia="en-GB"/>
                </w:rPr>
                <w:delText>-- TAG-</w:delText>
              </w:r>
              <w:r w:rsidRPr="002B43CB" w:rsidDel="001A7CBE">
                <w:delText xml:space="preserve"> </w:delText>
              </w:r>
              <w:r w:rsidRPr="002B43CB" w:rsidDel="001A7CBE">
                <w:rPr>
                  <w:rFonts w:ascii="Courier New" w:hAnsi="Courier New"/>
                  <w:noProof/>
                  <w:color w:val="808080"/>
                  <w:sz w:val="16"/>
                  <w:lang w:eastAsia="en-GB"/>
                </w:rPr>
                <w:delText>SRS-POSRESOURCESETLINKEDFORAGGBW-START</w:delText>
              </w:r>
            </w:del>
          </w:p>
          <w:p w14:paraId="3B298A17" w14:textId="75B0F956"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6" w:author="Qualcomm (Sven Fischer)" w:date="2024-02-28T01:47:00Z"/>
                <w:rFonts w:ascii="Courier New" w:hAnsi="Courier New"/>
                <w:noProof/>
                <w:sz w:val="16"/>
                <w:lang w:eastAsia="en-GB"/>
              </w:rPr>
            </w:pPr>
          </w:p>
          <w:p w14:paraId="43A35817" w14:textId="053FACD4"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7" w:author="Qualcomm (Sven Fischer)" w:date="2024-02-28T01:47:00Z"/>
                <w:rFonts w:ascii="Courier New" w:hAnsi="Courier New"/>
                <w:noProof/>
                <w:sz w:val="16"/>
                <w:lang w:eastAsia="en-GB"/>
              </w:rPr>
            </w:pPr>
            <w:bookmarkStart w:id="178" w:name="_Hlk147989672"/>
            <w:del w:id="179" w:author="Qualcomm (Sven Fischer)" w:date="2024-02-28T01:47:00Z">
              <w:r w:rsidRPr="002B43CB" w:rsidDel="001A7CBE">
                <w:rPr>
                  <w:rFonts w:ascii="Courier New" w:hAnsi="Courier New"/>
                  <w:noProof/>
                  <w:sz w:val="16"/>
                  <w:lang w:eastAsia="en-GB"/>
                </w:rPr>
                <w:delText>SRS-PosResourceSetLinkedForAggBW</w:delText>
              </w:r>
              <w:bookmarkEnd w:id="178"/>
              <w:r w:rsidRPr="002B43CB" w:rsidDel="001A7CBE">
                <w:rPr>
                  <w:rFonts w:ascii="Courier New" w:hAnsi="Courier New"/>
                  <w:noProof/>
                  <w:sz w:val="16"/>
                  <w:lang w:eastAsia="en-GB"/>
                </w:rPr>
                <w:delText>-r18</w:delText>
              </w:r>
              <w:r w:rsidRPr="002B43CB" w:rsidDel="001A7CBE">
                <w:rPr>
                  <w:rFonts w:ascii="Courier New" w:hAnsi="Courier New"/>
                  <w:noProof/>
                  <w:sz w:val="16"/>
                  <w:lang w:eastAsia="en-GB"/>
                </w:rPr>
                <w:tab/>
                <w:delText>::= SEQUENCE {</w:delText>
              </w:r>
            </w:del>
          </w:p>
          <w:p w14:paraId="6C774BFC" w14:textId="1164C7B2"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0" w:author="Qualcomm (Sven Fischer)" w:date="2024-02-28T01:47:00Z"/>
                <w:rFonts w:ascii="Courier New" w:hAnsi="Courier New" w:cs="Courier New"/>
                <w:noProof/>
                <w:color w:val="808080"/>
                <w:sz w:val="16"/>
                <w:lang w:eastAsia="en-GB"/>
              </w:rPr>
            </w:pPr>
            <w:del w:id="181" w:author="Qualcomm (Sven Fischer)" w:date="2024-02-28T01:47:00Z">
              <w:r w:rsidRPr="002B43CB" w:rsidDel="001A7CBE">
                <w:rPr>
                  <w:rFonts w:ascii="Courier New" w:hAnsi="Courier New"/>
                  <w:noProof/>
                  <w:sz w:val="16"/>
                  <w:lang w:eastAsia="en-GB"/>
                </w:rPr>
                <w:tab/>
              </w:r>
              <w:r w:rsidRPr="002B43CB" w:rsidDel="001A7CBE">
                <w:rPr>
                  <w:rFonts w:ascii="Courier New" w:hAnsi="Courier New" w:cs="Courier New"/>
                  <w:noProof/>
                  <w:sz w:val="16"/>
                  <w:lang w:eastAsia="en-GB"/>
                </w:rPr>
                <w:delText>srs-PosResourceSetLinked-r18</w:delText>
              </w:r>
              <w:r w:rsidRPr="002B43CB" w:rsidDel="001A7CBE">
                <w:rPr>
                  <w:rFonts w:ascii="Courier New" w:hAnsi="Courier New" w:cs="Courier New"/>
                  <w:noProof/>
                  <w:sz w:val="16"/>
                  <w:lang w:eastAsia="en-GB"/>
                </w:rPr>
                <w:tab/>
              </w:r>
              <w:r w:rsidRPr="002B43CB" w:rsidDel="001A7CBE">
                <w:rPr>
                  <w:rFonts w:ascii="Courier New" w:hAnsi="Courier New"/>
                  <w:noProof/>
                  <w:sz w:val="16"/>
                  <w:lang w:eastAsia="en-GB"/>
                </w:rPr>
                <w:delText>SRS-PosResourceSetId-r16,</w:delText>
              </w:r>
              <w:r w:rsidRPr="002B43CB" w:rsidDel="001A7CBE">
                <w:rPr>
                  <w:rFonts w:ascii="Courier New" w:hAnsi="Courier New" w:cs="Courier New"/>
                  <w:noProof/>
                  <w:sz w:val="16"/>
                  <w:lang w:eastAsia="en-GB"/>
                </w:rPr>
                <w:delText xml:space="preserve">        </w:delText>
              </w:r>
            </w:del>
          </w:p>
          <w:p w14:paraId="37AAF663" w14:textId="3DFF7EF8"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2" w:author="Qualcomm (Sven Fischer)" w:date="2024-02-28T01:47:00Z"/>
                <w:rFonts w:ascii="Courier New" w:hAnsi="Courier New"/>
                <w:noProof/>
                <w:sz w:val="16"/>
                <w:lang w:eastAsia="en-GB"/>
              </w:rPr>
            </w:pPr>
            <w:del w:id="183" w:author="Qualcomm (Sven Fischer)" w:date="2024-02-28T01:47:00Z">
              <w:r w:rsidRPr="002B43CB" w:rsidDel="001A7CBE">
                <w:rPr>
                  <w:rFonts w:ascii="Courier New" w:hAnsi="Courier New" w:cs="Courier New"/>
                  <w:noProof/>
                  <w:color w:val="808080"/>
                  <w:sz w:val="16"/>
                  <w:lang w:eastAsia="en-GB"/>
                </w:rPr>
                <w:lastRenderedPageBreak/>
                <w:tab/>
              </w:r>
              <w:r w:rsidRPr="002B43CB" w:rsidDel="001A7CBE">
                <w:rPr>
                  <w:rFonts w:ascii="Courier New" w:hAnsi="Courier New"/>
                  <w:noProof/>
                  <w:sz w:val="16"/>
                  <w:lang w:eastAsia="en-GB"/>
                </w:rPr>
                <w:delText>freqInfo-r18                    ARFCN-ValueNR</w:delText>
              </w:r>
              <w:r w:rsidRPr="002B43CB" w:rsidDel="001A7CBE">
                <w:rPr>
                  <w:rFonts w:ascii="Courier New" w:hAnsi="Courier New"/>
                  <w:noProof/>
                  <w:sz w:val="16"/>
                  <w:lang w:eastAsia="en-GB"/>
                </w:rPr>
                <w:tab/>
              </w:r>
              <w:r w:rsidRPr="002B43CB" w:rsidDel="001A7CBE">
                <w:rPr>
                  <w:rFonts w:ascii="Courier New" w:hAnsi="Courier New"/>
                  <w:noProof/>
                  <w:sz w:val="16"/>
                  <w:lang w:eastAsia="en-GB"/>
                </w:rPr>
                <w:tab/>
              </w:r>
              <w:r w:rsidRPr="002B43CB" w:rsidDel="001A7CBE">
                <w:rPr>
                  <w:rFonts w:ascii="Courier New" w:hAnsi="Courier New"/>
                  <w:noProof/>
                  <w:sz w:val="16"/>
                  <w:lang w:eastAsia="en-GB"/>
                </w:rPr>
                <w:tab/>
              </w:r>
              <w:r w:rsidRPr="002B43CB" w:rsidDel="001A7CBE">
                <w:rPr>
                  <w:rFonts w:ascii="Courier New" w:hAnsi="Courier New"/>
                  <w:noProof/>
                  <w:sz w:val="16"/>
                  <w:lang w:eastAsia="en-GB"/>
                </w:rPr>
                <w:tab/>
                <w:delText>OPTIONAL,</w:delText>
              </w:r>
              <w:r w:rsidRPr="002B43CB" w:rsidDel="001A7CBE">
                <w:rPr>
                  <w:rFonts w:ascii="Courier New" w:hAnsi="Courier New"/>
                  <w:noProof/>
                  <w:sz w:val="16"/>
                  <w:lang w:eastAsia="en-GB"/>
                </w:rPr>
                <w:tab/>
              </w:r>
              <w:r w:rsidRPr="002B43CB" w:rsidDel="001A7CBE">
                <w:rPr>
                  <w:rFonts w:ascii="Courier New" w:hAnsi="Courier New"/>
                  <w:noProof/>
                  <w:sz w:val="16"/>
                  <w:lang w:eastAsia="en-GB"/>
                </w:rPr>
                <w:tab/>
                <w:delText>--Need R</w:delText>
              </w:r>
            </w:del>
          </w:p>
          <w:p w14:paraId="34BB06E9" w14:textId="6753CE46"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4" w:author="Qualcomm (Sven Fischer)" w:date="2024-02-28T01:47:00Z"/>
                <w:rFonts w:ascii="Courier New" w:hAnsi="Courier New"/>
                <w:sz w:val="16"/>
                <w:lang w:val="en-US" w:eastAsia="en-GB"/>
              </w:rPr>
            </w:pPr>
            <w:del w:id="185" w:author="Qualcomm (Sven Fischer)" w:date="2024-02-28T01:47:00Z">
              <w:r w:rsidRPr="002B43CB" w:rsidDel="001A7CBE">
                <w:rPr>
                  <w:rFonts w:ascii="Courier New" w:hAnsi="Courier New"/>
                  <w:noProof/>
                  <w:sz w:val="16"/>
                  <w:lang w:eastAsia="en-GB"/>
                </w:rPr>
                <w:tab/>
              </w:r>
              <w:r w:rsidRPr="002B43CB" w:rsidDel="001A7CBE">
                <w:rPr>
                  <w:rFonts w:ascii="Courier New" w:hAnsi="Courier New"/>
                  <w:noProof/>
                  <w:sz w:val="16"/>
                  <w:lang w:val="en-US" w:eastAsia="en-GB"/>
                </w:rPr>
                <w:delText>ul-bwp-ID</w:delText>
              </w:r>
              <w:r w:rsidRPr="002B43CB" w:rsidDel="001A7CBE">
                <w:rPr>
                  <w:rFonts w:ascii="Courier New" w:hAnsi="Courier New"/>
                  <w:noProof/>
                  <w:sz w:val="16"/>
                  <w:lang w:val="en-US" w:eastAsia="en-GB"/>
                </w:rPr>
                <w:tab/>
              </w:r>
              <w:r w:rsidRPr="002B43CB" w:rsidDel="001A7CBE">
                <w:rPr>
                  <w:rFonts w:ascii="Courier New" w:hAnsi="Courier New"/>
                  <w:noProof/>
                  <w:sz w:val="16"/>
                  <w:lang w:val="en-US" w:eastAsia="en-GB"/>
                </w:rPr>
                <w:tab/>
              </w:r>
              <w:r w:rsidRPr="002B43CB" w:rsidDel="001A7CBE">
                <w:rPr>
                  <w:rFonts w:ascii="Courier New" w:hAnsi="Courier New"/>
                  <w:noProof/>
                  <w:sz w:val="16"/>
                  <w:lang w:val="en-US" w:eastAsia="en-GB"/>
                </w:rPr>
                <w:tab/>
              </w:r>
              <w:r w:rsidRPr="002B43CB" w:rsidDel="001A7CBE">
                <w:rPr>
                  <w:rFonts w:ascii="Courier New" w:hAnsi="Courier New"/>
                  <w:noProof/>
                  <w:sz w:val="16"/>
                  <w:lang w:val="en-US" w:eastAsia="en-GB"/>
                </w:rPr>
                <w:tab/>
              </w:r>
              <w:r w:rsidRPr="002B43CB" w:rsidDel="001A7CBE">
                <w:rPr>
                  <w:rFonts w:ascii="Courier New" w:hAnsi="Courier New"/>
                  <w:noProof/>
                  <w:sz w:val="16"/>
                  <w:lang w:val="en-US" w:eastAsia="en-GB"/>
                </w:rPr>
                <w:tab/>
              </w:r>
              <w:r w:rsidRPr="002B43CB" w:rsidDel="001A7CBE">
                <w:rPr>
                  <w:rFonts w:ascii="Courier New" w:hAnsi="Courier New"/>
                  <w:noProof/>
                  <w:sz w:val="16"/>
                  <w:lang w:val="en-US" w:eastAsia="en-GB"/>
                </w:rPr>
                <w:tab/>
                <w:delText>BWP-Id</w:delText>
              </w:r>
              <w:r w:rsidRPr="002B43CB" w:rsidDel="001A7CBE">
                <w:rPr>
                  <w:rFonts w:ascii="Courier New" w:hAnsi="Courier New"/>
                  <w:sz w:val="16"/>
                  <w:lang w:val="en-US" w:eastAsia="en-GB"/>
                </w:rPr>
                <w:tab/>
              </w:r>
              <w:r w:rsidRPr="002B43CB" w:rsidDel="001A7CBE">
                <w:rPr>
                  <w:rFonts w:ascii="Courier New" w:hAnsi="Courier New"/>
                  <w:sz w:val="16"/>
                  <w:lang w:val="en-US" w:eastAsia="en-GB"/>
                </w:rPr>
                <w:tab/>
              </w:r>
              <w:r w:rsidRPr="002B43CB" w:rsidDel="001A7CBE">
                <w:rPr>
                  <w:rFonts w:ascii="Courier New" w:hAnsi="Courier New"/>
                  <w:sz w:val="16"/>
                  <w:lang w:val="en-US" w:eastAsia="en-GB"/>
                </w:rPr>
                <w:tab/>
              </w:r>
              <w:r w:rsidRPr="002B43CB" w:rsidDel="001A7CBE">
                <w:rPr>
                  <w:rFonts w:ascii="Courier New" w:hAnsi="Courier New"/>
                  <w:sz w:val="16"/>
                  <w:lang w:val="en-US" w:eastAsia="en-GB"/>
                </w:rPr>
                <w:tab/>
              </w:r>
              <w:r w:rsidRPr="002B43CB" w:rsidDel="001A7CBE">
                <w:rPr>
                  <w:rFonts w:ascii="Courier New" w:hAnsi="Courier New"/>
                  <w:sz w:val="16"/>
                  <w:lang w:val="en-US" w:eastAsia="en-GB"/>
                </w:rPr>
                <w:tab/>
              </w:r>
              <w:r w:rsidRPr="002B43CB" w:rsidDel="001A7CBE">
                <w:rPr>
                  <w:rFonts w:ascii="Courier New" w:hAnsi="Courier New"/>
                  <w:sz w:val="16"/>
                  <w:lang w:val="en-US" w:eastAsia="en-GB"/>
                </w:rPr>
                <w:tab/>
                <w:delText>OPTIONAL</w:delText>
              </w:r>
              <w:r w:rsidRPr="002B43CB" w:rsidDel="001A7CBE">
                <w:rPr>
                  <w:rFonts w:ascii="Courier New" w:hAnsi="Courier New"/>
                  <w:noProof/>
                  <w:sz w:val="16"/>
                  <w:lang w:val="en-US" w:eastAsia="en-GB"/>
                </w:rPr>
                <w:delText xml:space="preserve"> </w:delText>
              </w:r>
              <w:r w:rsidRPr="002B43CB" w:rsidDel="001A7CBE">
                <w:rPr>
                  <w:rFonts w:ascii="Courier New" w:hAnsi="Courier New"/>
                  <w:noProof/>
                  <w:sz w:val="16"/>
                  <w:lang w:val="en-US" w:eastAsia="en-GB"/>
                </w:rPr>
                <w:tab/>
              </w:r>
              <w:r w:rsidRPr="002B43CB" w:rsidDel="001A7CBE">
                <w:rPr>
                  <w:rFonts w:ascii="Courier New" w:hAnsi="Courier New"/>
                  <w:noProof/>
                  <w:sz w:val="16"/>
                  <w:lang w:val="en-US" w:eastAsia="en-GB"/>
                </w:rPr>
                <w:tab/>
                <w:delText>--Need R</w:delText>
              </w:r>
              <w:r w:rsidRPr="002B43CB" w:rsidDel="001A7CBE">
                <w:rPr>
                  <w:rFonts w:ascii="Courier New" w:hAnsi="Courier New"/>
                  <w:sz w:val="16"/>
                  <w:lang w:val="en-US" w:eastAsia="en-GB"/>
                </w:rPr>
                <w:tab/>
              </w:r>
              <w:r w:rsidRPr="002B43CB" w:rsidDel="001A7CBE">
                <w:rPr>
                  <w:rFonts w:ascii="Courier New" w:hAnsi="Courier New"/>
                  <w:sz w:val="16"/>
                  <w:lang w:val="en-US" w:eastAsia="en-GB"/>
                </w:rPr>
                <w:tab/>
              </w:r>
              <w:r w:rsidRPr="002B43CB" w:rsidDel="001A7CBE">
                <w:rPr>
                  <w:rFonts w:ascii="Courier New" w:hAnsi="Courier New"/>
                  <w:sz w:val="16"/>
                  <w:lang w:val="en-US" w:eastAsia="en-GB"/>
                </w:rPr>
                <w:tab/>
              </w:r>
            </w:del>
          </w:p>
          <w:p w14:paraId="0604F569" w14:textId="206927AC"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6" w:author="Qualcomm (Sven Fischer)" w:date="2024-02-28T01:47:00Z"/>
                <w:rFonts w:ascii="Courier New" w:hAnsi="Courier New" w:cs="Courier New"/>
                <w:noProof/>
                <w:sz w:val="16"/>
                <w:lang w:eastAsia="en-GB"/>
              </w:rPr>
            </w:pPr>
            <w:del w:id="187" w:author="Qualcomm (Sven Fischer)" w:date="2024-02-28T01:47:00Z">
              <w:r w:rsidRPr="002B43CB" w:rsidDel="001A7CBE">
                <w:rPr>
                  <w:rFonts w:ascii="Courier New" w:hAnsi="Courier New"/>
                  <w:noProof/>
                  <w:sz w:val="16"/>
                  <w:lang w:eastAsia="en-GB"/>
                </w:rPr>
                <w:delText>}</w:delText>
              </w:r>
            </w:del>
          </w:p>
          <w:p w14:paraId="07476BAE" w14:textId="7D23C1F4"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8" w:author="Qualcomm (Sven Fischer)" w:date="2024-02-28T01:47:00Z"/>
                <w:rFonts w:ascii="Courier New" w:hAnsi="Courier New"/>
                <w:noProof/>
                <w:sz w:val="16"/>
                <w:lang w:eastAsia="en-GB"/>
              </w:rPr>
            </w:pPr>
          </w:p>
          <w:p w14:paraId="59FA9DF8" w14:textId="5FD4B0FD"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 w:author="Qualcomm (Sven Fischer)" w:date="2024-02-28T01:47:00Z"/>
                <w:rFonts w:ascii="Courier New" w:hAnsi="Courier New"/>
                <w:noProof/>
                <w:sz w:val="16"/>
                <w:lang w:eastAsia="en-GB"/>
              </w:rPr>
            </w:pPr>
          </w:p>
          <w:p w14:paraId="7E8B0FED" w14:textId="6F97C9BD"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0" w:author="Qualcomm (Sven Fischer)" w:date="2024-02-28T01:47:00Z"/>
                <w:rFonts w:ascii="Courier New" w:hAnsi="Courier New"/>
                <w:noProof/>
                <w:color w:val="808080"/>
                <w:sz w:val="16"/>
                <w:lang w:eastAsia="en-GB"/>
              </w:rPr>
            </w:pPr>
            <w:del w:id="191" w:author="Qualcomm (Sven Fischer)" w:date="2024-02-28T01:47:00Z">
              <w:r w:rsidRPr="002B43CB" w:rsidDel="001A7CBE">
                <w:rPr>
                  <w:rFonts w:ascii="Courier New" w:hAnsi="Courier New"/>
                  <w:noProof/>
                  <w:color w:val="808080"/>
                  <w:sz w:val="16"/>
                  <w:lang w:eastAsia="en-GB"/>
                </w:rPr>
                <w:delText>-- TAG-</w:delText>
              </w:r>
              <w:r w:rsidRPr="002B43CB" w:rsidDel="001A7CBE">
                <w:delText xml:space="preserve"> </w:delText>
              </w:r>
              <w:r w:rsidRPr="002B43CB" w:rsidDel="001A7CBE">
                <w:rPr>
                  <w:rFonts w:ascii="Courier New" w:hAnsi="Courier New"/>
                  <w:noProof/>
                  <w:color w:val="808080"/>
                  <w:sz w:val="16"/>
                  <w:lang w:eastAsia="en-GB"/>
                </w:rPr>
                <w:delText>SRS-POSRESOURCESETLINKEDFORAGGBW-STOP</w:delText>
              </w:r>
            </w:del>
          </w:p>
          <w:p w14:paraId="37EEF953" w14:textId="3FDD4BCF"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 w:author="Qualcomm (Sven Fischer)" w:date="2024-02-28T01:47:00Z"/>
                <w:rFonts w:ascii="Courier New" w:hAnsi="Courier New"/>
                <w:noProof/>
                <w:color w:val="808080"/>
                <w:sz w:val="16"/>
                <w:lang w:eastAsia="en-GB"/>
              </w:rPr>
            </w:pPr>
            <w:del w:id="193" w:author="Qualcomm (Sven Fischer)" w:date="2024-02-28T01:47:00Z">
              <w:r w:rsidRPr="002B43CB" w:rsidDel="001A7CBE">
                <w:rPr>
                  <w:rFonts w:ascii="Courier New" w:hAnsi="Courier New"/>
                  <w:noProof/>
                  <w:color w:val="808080"/>
                  <w:sz w:val="16"/>
                  <w:lang w:eastAsia="en-GB"/>
                </w:rPr>
                <w:delText>-- ASN1STOP</w:delText>
              </w:r>
            </w:del>
          </w:p>
          <w:p w14:paraId="65DFB34D" w14:textId="27B216EC" w:rsidR="002B43CB" w:rsidRPr="002B43CB" w:rsidDel="001A7CBE" w:rsidRDefault="002B43CB" w:rsidP="002B43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 w:author="Qualcomm (Sven Fischer)" w:date="2024-02-28T01:47:00Z"/>
                <w:rFonts w:ascii="Courier New" w:hAnsi="Courier New"/>
                <w:noProof/>
                <w:sz w:val="16"/>
                <w:lang w:eastAsia="en-GB"/>
              </w:rPr>
            </w:pPr>
          </w:p>
          <w:p w14:paraId="00C52343" w14:textId="76262396" w:rsidR="00646F90" w:rsidRPr="002B43CB" w:rsidDel="001A7CBE" w:rsidRDefault="00646F90" w:rsidP="00A02F57">
            <w:pPr>
              <w:rPr>
                <w:del w:id="195" w:author="Qualcomm (Sven Fischer)" w:date="2024-02-28T01:47:00Z"/>
                <w:lang w:eastAsia="ja-JP"/>
              </w:rPr>
            </w:pPr>
          </w:p>
        </w:tc>
      </w:tr>
    </w:tbl>
    <w:p w14:paraId="4ACA58D4" w14:textId="450BDEAF" w:rsidR="000F214E" w:rsidDel="001A7CBE" w:rsidRDefault="000F214E" w:rsidP="00A02F57">
      <w:pPr>
        <w:rPr>
          <w:del w:id="196" w:author="Qualcomm (Sven Fischer)" w:date="2024-02-28T01:47:00Z"/>
          <w:lang w:eastAsia="ja-JP"/>
        </w:rPr>
      </w:pPr>
    </w:p>
    <w:p w14:paraId="1B24FF70" w14:textId="08BFDEE9" w:rsidR="00AE28FB" w:rsidDel="001A7CBE" w:rsidRDefault="00966DC5" w:rsidP="00A02F57">
      <w:pPr>
        <w:rPr>
          <w:del w:id="197" w:author="Qualcomm (Sven Fischer)" w:date="2024-02-28T01:47:00Z"/>
          <w:lang w:eastAsia="ja-JP"/>
        </w:rPr>
      </w:pPr>
      <w:del w:id="198" w:author="Qualcomm (Sven Fischer)" w:date="2024-02-28T01:47:00Z">
        <w:r w:rsidDel="001A7CBE">
          <w:rPr>
            <w:lang w:eastAsia="ja-JP"/>
          </w:rPr>
          <w:delText>According to RAN1 parameter List</w:delText>
        </w:r>
        <w:r w:rsidR="0037155D" w:rsidDel="001A7CBE">
          <w:rPr>
            <w:lang w:eastAsia="ja-JP"/>
          </w:rPr>
          <w:delText xml:space="preserve"> [</w:delText>
        </w:r>
        <w:r w:rsidR="001214F4" w:rsidDel="001A7CBE">
          <w:rPr>
            <w:lang w:eastAsia="ja-JP"/>
          </w:rPr>
          <w:delText>4</w:delText>
        </w:r>
        <w:r w:rsidR="0037155D" w:rsidDel="001A7CBE">
          <w:rPr>
            <w:lang w:eastAsia="ja-JP"/>
          </w:rPr>
          <w:delText>]</w:delText>
        </w:r>
        <w:r w:rsidDel="001A7CBE">
          <w:rPr>
            <w:lang w:eastAsia="ja-JP"/>
          </w:rPr>
          <w:delText>:</w:delText>
        </w:r>
      </w:del>
    </w:p>
    <w:p w14:paraId="20BBBF99" w14:textId="2DC96033" w:rsidR="00966DC5" w:rsidDel="001A7CBE" w:rsidRDefault="00966DC5" w:rsidP="00966DC5">
      <w:pPr>
        <w:pStyle w:val="B1"/>
        <w:rPr>
          <w:del w:id="199" w:author="Qualcomm (Sven Fischer)" w:date="2024-02-28T01:47:00Z"/>
          <w:lang w:eastAsia="ja-JP"/>
        </w:rPr>
      </w:pPr>
      <w:del w:id="200" w:author="Qualcomm (Sven Fischer)" w:date="2024-02-28T01:47:00Z">
        <w:r w:rsidDel="001A7CBE">
          <w:rPr>
            <w:lang w:eastAsia="ja-JP"/>
          </w:rPr>
          <w:delText>-</w:delText>
        </w:r>
        <w:r w:rsidDel="001A7CBE">
          <w:rPr>
            <w:lang w:eastAsia="ja-JP"/>
          </w:rPr>
          <w:tab/>
        </w:r>
        <w:r w:rsidR="00C1407C" w:rsidRPr="00C1407C" w:rsidDel="001A7CBE">
          <w:rPr>
            <w:lang w:eastAsia="ja-JP"/>
          </w:rPr>
          <w:delText>freqInfoAdditionalCcList-SrsAggregation</w:delText>
        </w:r>
        <w:r w:rsidR="00C1407C" w:rsidDel="001A7CBE">
          <w:rPr>
            <w:lang w:eastAsia="ja-JP"/>
          </w:rPr>
          <w:delText xml:space="preserve">: </w:delText>
        </w:r>
        <w:r w:rsidR="0037155D" w:rsidDel="001A7CBE">
          <w:rPr>
            <w:lang w:eastAsia="ja-JP"/>
          </w:rPr>
          <w:delText>"</w:delText>
        </w:r>
        <w:r w:rsidRPr="00966DC5" w:rsidDel="001A7CBE">
          <w:rPr>
            <w:lang w:eastAsia="ja-JP"/>
          </w:rPr>
          <w:delText>Indicates the frequency information (e.g. point A, offset to carrier) of one or two additional carrier(s) with respective SRS configurations from the gNB to the UE where the newly introduced carrier(s) and the carrier of the initial BWP should be intra-band contiguous carriers.</w:delText>
        </w:r>
        <w:r w:rsidR="0037155D" w:rsidDel="001A7CBE">
          <w:rPr>
            <w:lang w:eastAsia="ja-JP"/>
          </w:rPr>
          <w:delText>"</w:delText>
        </w:r>
      </w:del>
    </w:p>
    <w:p w14:paraId="3D132744" w14:textId="57A113E3" w:rsidR="0037155D" w:rsidRPr="00A02F57" w:rsidDel="001A7CBE" w:rsidRDefault="0037155D" w:rsidP="00966DC5">
      <w:pPr>
        <w:pStyle w:val="B1"/>
        <w:rPr>
          <w:del w:id="201" w:author="Qualcomm (Sven Fischer)" w:date="2024-02-28T01:47:00Z"/>
          <w:lang w:eastAsia="ja-JP"/>
        </w:rPr>
      </w:pPr>
      <w:del w:id="202" w:author="Qualcomm (Sven Fischer)" w:date="2024-02-28T01:47:00Z">
        <w:r w:rsidDel="001A7CBE">
          <w:rPr>
            <w:lang w:eastAsia="ja-JP"/>
          </w:rPr>
          <w:delText>-</w:delText>
        </w:r>
        <w:r w:rsidDel="001A7CBE">
          <w:rPr>
            <w:lang w:eastAsia="ja-JP"/>
          </w:rPr>
          <w:tab/>
        </w:r>
        <w:r w:rsidR="00121F9C" w:rsidDel="001A7CBE">
          <w:rPr>
            <w:lang w:eastAsia="ja-JP"/>
          </w:rPr>
          <w:delText>"</w:delText>
        </w:r>
        <w:r w:rsidR="00542019" w:rsidRPr="00542019" w:rsidDel="001A7CBE">
          <w:rPr>
            <w:lang w:eastAsia="ja-JP"/>
          </w:rPr>
          <w:delText>freqInfoAdditionalCcList-SrsAggregation</w:delText>
        </w:r>
        <w:r w:rsidR="00542019" w:rsidDel="001A7CBE">
          <w:rPr>
            <w:lang w:eastAsia="ja-JP"/>
          </w:rPr>
          <w:delText xml:space="preserve">: </w:delText>
        </w:r>
        <w:r w:rsidR="00542019" w:rsidRPr="00542019" w:rsidDel="001A7CBE">
          <w:rPr>
            <w:lang w:eastAsia="ja-JP"/>
          </w:rPr>
          <w:delText>Point A reference (ARFCN-ValueNR), offset to carrier for one or two additional carrier(s)</w:delText>
        </w:r>
        <w:r w:rsidR="00542019" w:rsidDel="001A7CBE">
          <w:rPr>
            <w:lang w:eastAsia="ja-JP"/>
          </w:rPr>
          <w:delText>.</w:delText>
        </w:r>
        <w:r w:rsidR="00121F9C" w:rsidDel="001A7CBE">
          <w:rPr>
            <w:lang w:eastAsia="ja-JP"/>
          </w:rPr>
          <w:delText>"</w:delText>
        </w:r>
      </w:del>
    </w:p>
    <w:p w14:paraId="123D8364" w14:textId="2A889A80" w:rsidR="00121F9C" w:rsidDel="001A7CBE" w:rsidRDefault="007435E3" w:rsidP="00497A08">
      <w:pPr>
        <w:rPr>
          <w:del w:id="203" w:author="Qualcomm (Sven Fischer)" w:date="2024-02-28T01:47:00Z"/>
          <w:lang w:eastAsia="ja-JP"/>
        </w:rPr>
      </w:pPr>
      <w:del w:id="204" w:author="Qualcomm (Sven Fischer)" w:date="2024-02-28T01:47:00Z">
        <w:r w:rsidDel="001A7CBE">
          <w:rPr>
            <w:lang w:eastAsia="ja-JP"/>
          </w:rPr>
          <w:delText>The current NRPPa baseline [</w:delText>
        </w:r>
        <w:r w:rsidR="0098299A" w:rsidDel="001A7CBE">
          <w:rPr>
            <w:lang w:eastAsia="ja-JP"/>
          </w:rPr>
          <w:delText>1</w:delText>
        </w:r>
        <w:r w:rsidDel="001A7CBE">
          <w:rPr>
            <w:lang w:eastAsia="ja-JP"/>
          </w:rPr>
          <w:delText>] includes the l</w:delText>
        </w:r>
        <w:r w:rsidR="00600B9E" w:rsidDel="001A7CBE">
          <w:rPr>
            <w:lang w:eastAsia="ja-JP"/>
          </w:rPr>
          <w:delText>i</w:delText>
        </w:r>
        <w:r w:rsidDel="001A7CBE">
          <w:rPr>
            <w:lang w:eastAsia="ja-JP"/>
          </w:rPr>
          <w:delText xml:space="preserve">nkage information in the </w:delText>
        </w:r>
        <w:r w:rsidR="00600B9E" w:rsidRPr="00600B9E" w:rsidDel="001A7CBE">
          <w:rPr>
            <w:i/>
            <w:iCs/>
            <w:lang w:eastAsia="ja-JP"/>
          </w:rPr>
          <w:delText>Positioning SRS Resource Set</w:delText>
        </w:r>
        <w:r w:rsidR="00600B9E" w:rsidDel="001A7CBE">
          <w:rPr>
            <w:lang w:eastAsia="ja-JP"/>
          </w:rPr>
          <w:delText xml:space="preserve"> IE and is defined as follows:</w:delText>
        </w:r>
      </w:del>
    </w:p>
    <w:tbl>
      <w:tblPr>
        <w:tblStyle w:val="TableGrid"/>
        <w:tblW w:w="0" w:type="auto"/>
        <w:tblLook w:val="04A0" w:firstRow="1" w:lastRow="0" w:firstColumn="1" w:lastColumn="0" w:noHBand="0" w:noVBand="1"/>
      </w:tblPr>
      <w:tblGrid>
        <w:gridCol w:w="9631"/>
      </w:tblGrid>
      <w:tr w:rsidR="00845F27" w:rsidDel="001A7CBE" w14:paraId="176183DA" w14:textId="5DCE8B31" w:rsidTr="00845F27">
        <w:trPr>
          <w:del w:id="205" w:author="Qualcomm (Sven Fischer)" w:date="2024-02-28T01:47:00Z"/>
        </w:trPr>
        <w:tc>
          <w:tcPr>
            <w:tcW w:w="9631" w:type="dxa"/>
          </w:tcPr>
          <w:p w14:paraId="205D3080" w14:textId="5A83DCED" w:rsidR="00845F27" w:rsidRPr="00553811" w:rsidDel="001A7CBE" w:rsidRDefault="00845F27" w:rsidP="00845F27">
            <w:pPr>
              <w:rPr>
                <w:del w:id="206" w:author="Qualcomm (Sven Fischer)" w:date="2024-02-28T01:47:00Z"/>
                <w:rFonts w:ascii="Arial" w:hAnsi="Arial" w:cs="Arial"/>
                <w:sz w:val="28"/>
                <w:szCs w:val="28"/>
              </w:rPr>
            </w:pPr>
            <w:del w:id="207" w:author="Qualcomm (Sven Fischer)" w:date="2024-02-28T01:47:00Z">
              <w:r w:rsidRPr="00553811" w:rsidDel="001A7CBE">
                <w:rPr>
                  <w:rFonts w:ascii="Arial" w:hAnsi="Arial" w:cs="Arial"/>
                  <w:sz w:val="28"/>
                  <w:szCs w:val="28"/>
                </w:rPr>
                <w:delText>9.2.x5</w:delText>
              </w:r>
              <w:r w:rsidRPr="00553811" w:rsidDel="001A7CBE">
                <w:rPr>
                  <w:rFonts w:ascii="Arial" w:hAnsi="Arial" w:cs="Arial"/>
                  <w:sz w:val="28"/>
                  <w:szCs w:val="28"/>
                </w:rPr>
                <w:tab/>
                <w:delText>Aggregated Positioning SRS Resource Set List</w:delText>
              </w:r>
            </w:del>
          </w:p>
          <w:p w14:paraId="321A66F5" w14:textId="38702EC4" w:rsidR="00845F27" w:rsidRPr="00057A3B" w:rsidDel="001A7CBE" w:rsidRDefault="00845F27" w:rsidP="00845F27">
            <w:pPr>
              <w:widowControl w:val="0"/>
              <w:overflowPunct w:val="0"/>
              <w:autoSpaceDE w:val="0"/>
              <w:autoSpaceDN w:val="0"/>
              <w:adjustRightInd w:val="0"/>
              <w:textAlignment w:val="baseline"/>
              <w:rPr>
                <w:del w:id="208" w:author="Qualcomm (Sven Fischer)" w:date="2024-02-28T01:47:00Z"/>
                <w:lang w:eastAsia="ko-KR"/>
              </w:rPr>
            </w:pPr>
            <w:del w:id="209" w:author="Qualcomm (Sven Fischer)" w:date="2024-02-28T01:47:00Z">
              <w:r w:rsidRPr="00057A3B" w:rsidDel="001A7CBE">
                <w:rPr>
                  <w:lang w:eastAsia="ko-KR"/>
                </w:rPr>
                <w:delText>This information element is used to indicate the aggregated Positioning SRS Resource Set List.</w:delText>
              </w:r>
            </w:del>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1038"/>
              <w:gridCol w:w="2964"/>
              <w:gridCol w:w="1967"/>
              <w:gridCol w:w="1743"/>
            </w:tblGrid>
            <w:tr w:rsidR="00845F27" w:rsidRPr="00707B3F" w:rsidDel="001A7CBE" w14:paraId="0B8B9B27" w14:textId="1646347C" w:rsidTr="000D5E3C">
              <w:trPr>
                <w:del w:id="210" w:author="Qualcomm (Sven Fischer)" w:date="2024-02-28T01:47:00Z"/>
              </w:trPr>
              <w:tc>
                <w:tcPr>
                  <w:tcW w:w="2008" w:type="dxa"/>
                </w:tcPr>
                <w:p w14:paraId="39EC9CC8" w14:textId="3066FBDF" w:rsidR="00845F27" w:rsidRPr="00707B3F" w:rsidDel="001A7CBE" w:rsidRDefault="00845F27" w:rsidP="00845F27">
                  <w:pPr>
                    <w:pStyle w:val="TAH"/>
                    <w:keepNext w:val="0"/>
                    <w:keepLines w:val="0"/>
                    <w:widowControl w:val="0"/>
                    <w:rPr>
                      <w:del w:id="211" w:author="Qualcomm (Sven Fischer)" w:date="2024-02-28T01:47:00Z"/>
                      <w:rFonts w:cs="Arial"/>
                      <w:noProof/>
                    </w:rPr>
                  </w:pPr>
                  <w:del w:id="212" w:author="Qualcomm (Sven Fischer)" w:date="2024-02-28T01:47:00Z">
                    <w:r w:rsidRPr="00707B3F" w:rsidDel="001A7CBE">
                      <w:rPr>
                        <w:rFonts w:cs="Arial"/>
                        <w:noProof/>
                      </w:rPr>
                      <w:delText>IE/Group Name</w:delText>
                    </w:r>
                  </w:del>
                </w:p>
              </w:tc>
              <w:tc>
                <w:tcPr>
                  <w:tcW w:w="1038" w:type="dxa"/>
                </w:tcPr>
                <w:p w14:paraId="454789B2" w14:textId="2213D3D9" w:rsidR="00845F27" w:rsidRPr="00707B3F" w:rsidDel="001A7CBE" w:rsidRDefault="00845F27" w:rsidP="00845F27">
                  <w:pPr>
                    <w:pStyle w:val="TAH"/>
                    <w:keepNext w:val="0"/>
                    <w:keepLines w:val="0"/>
                    <w:widowControl w:val="0"/>
                    <w:rPr>
                      <w:del w:id="213" w:author="Qualcomm (Sven Fischer)" w:date="2024-02-28T01:47:00Z"/>
                      <w:rFonts w:cs="Arial"/>
                      <w:noProof/>
                    </w:rPr>
                  </w:pPr>
                  <w:del w:id="214" w:author="Qualcomm (Sven Fischer)" w:date="2024-02-28T01:47:00Z">
                    <w:r w:rsidRPr="00707B3F" w:rsidDel="001A7CBE">
                      <w:rPr>
                        <w:rFonts w:cs="Arial"/>
                        <w:noProof/>
                      </w:rPr>
                      <w:delText>Presence</w:delText>
                    </w:r>
                  </w:del>
                </w:p>
              </w:tc>
              <w:tc>
                <w:tcPr>
                  <w:tcW w:w="2964" w:type="dxa"/>
                </w:tcPr>
                <w:p w14:paraId="647A5C83" w14:textId="07077382" w:rsidR="00845F27" w:rsidRPr="00707B3F" w:rsidDel="001A7CBE" w:rsidRDefault="00845F27" w:rsidP="00845F27">
                  <w:pPr>
                    <w:pStyle w:val="TAH"/>
                    <w:keepNext w:val="0"/>
                    <w:keepLines w:val="0"/>
                    <w:widowControl w:val="0"/>
                    <w:rPr>
                      <w:del w:id="215" w:author="Qualcomm (Sven Fischer)" w:date="2024-02-28T01:47:00Z"/>
                      <w:rFonts w:cs="Arial"/>
                      <w:noProof/>
                    </w:rPr>
                  </w:pPr>
                  <w:del w:id="216" w:author="Qualcomm (Sven Fischer)" w:date="2024-02-28T01:47:00Z">
                    <w:r w:rsidRPr="00707B3F" w:rsidDel="001A7CBE">
                      <w:rPr>
                        <w:rFonts w:cs="Arial"/>
                        <w:noProof/>
                      </w:rPr>
                      <w:delText>Range</w:delText>
                    </w:r>
                  </w:del>
                </w:p>
              </w:tc>
              <w:tc>
                <w:tcPr>
                  <w:tcW w:w="1967" w:type="dxa"/>
                </w:tcPr>
                <w:p w14:paraId="453BE82E" w14:textId="0C0B677C" w:rsidR="00845F27" w:rsidRPr="00707B3F" w:rsidDel="001A7CBE" w:rsidRDefault="00845F27" w:rsidP="00845F27">
                  <w:pPr>
                    <w:pStyle w:val="TAH"/>
                    <w:keepNext w:val="0"/>
                    <w:keepLines w:val="0"/>
                    <w:widowControl w:val="0"/>
                    <w:rPr>
                      <w:del w:id="217" w:author="Qualcomm (Sven Fischer)" w:date="2024-02-28T01:47:00Z"/>
                      <w:rFonts w:cs="Arial"/>
                      <w:noProof/>
                    </w:rPr>
                  </w:pPr>
                  <w:del w:id="218" w:author="Qualcomm (Sven Fischer)" w:date="2024-02-28T01:47:00Z">
                    <w:r w:rsidRPr="00707B3F" w:rsidDel="001A7CBE">
                      <w:rPr>
                        <w:rFonts w:cs="Arial"/>
                        <w:noProof/>
                      </w:rPr>
                      <w:delText>IE type and reference</w:delText>
                    </w:r>
                  </w:del>
                </w:p>
              </w:tc>
              <w:tc>
                <w:tcPr>
                  <w:tcW w:w="1743" w:type="dxa"/>
                </w:tcPr>
                <w:p w14:paraId="2646F757" w14:textId="700BF86C" w:rsidR="00845F27" w:rsidRPr="00707B3F" w:rsidDel="001A7CBE" w:rsidRDefault="00845F27" w:rsidP="00845F27">
                  <w:pPr>
                    <w:pStyle w:val="TAH"/>
                    <w:keepNext w:val="0"/>
                    <w:keepLines w:val="0"/>
                    <w:widowControl w:val="0"/>
                    <w:rPr>
                      <w:del w:id="219" w:author="Qualcomm (Sven Fischer)" w:date="2024-02-28T01:47:00Z"/>
                      <w:rFonts w:cs="Arial"/>
                      <w:noProof/>
                    </w:rPr>
                  </w:pPr>
                  <w:del w:id="220" w:author="Qualcomm (Sven Fischer)" w:date="2024-02-28T01:47:00Z">
                    <w:r w:rsidRPr="00707B3F" w:rsidDel="001A7CBE">
                      <w:rPr>
                        <w:rFonts w:cs="Arial"/>
                        <w:noProof/>
                      </w:rPr>
                      <w:delText>Semantics description</w:delText>
                    </w:r>
                  </w:del>
                </w:p>
              </w:tc>
            </w:tr>
            <w:tr w:rsidR="00845F27" w:rsidRPr="00707B3F" w:rsidDel="001A7CBE" w14:paraId="3EDB3196" w14:textId="39BE8A2C" w:rsidTr="000D5E3C">
              <w:trPr>
                <w:del w:id="221" w:author="Qualcomm (Sven Fischer)" w:date="2024-02-28T01:47:00Z"/>
              </w:trPr>
              <w:tc>
                <w:tcPr>
                  <w:tcW w:w="2008" w:type="dxa"/>
                </w:tcPr>
                <w:p w14:paraId="05CBD2C8" w14:textId="36167930" w:rsidR="00845F27" w:rsidRPr="00707B3F" w:rsidDel="001A7CBE" w:rsidRDefault="00845F27" w:rsidP="00845F27">
                  <w:pPr>
                    <w:widowControl w:val="0"/>
                    <w:overflowPunct w:val="0"/>
                    <w:autoSpaceDE w:val="0"/>
                    <w:autoSpaceDN w:val="0"/>
                    <w:adjustRightInd w:val="0"/>
                    <w:textAlignment w:val="baseline"/>
                    <w:rPr>
                      <w:del w:id="222" w:author="Qualcomm (Sven Fischer)" w:date="2024-02-28T01:47:00Z"/>
                      <w:rFonts w:cs="Arial"/>
                      <w:noProof/>
                      <w:lang w:eastAsia="zh-CN"/>
                    </w:rPr>
                  </w:pPr>
                  <w:del w:id="223" w:author="Qualcomm (Sven Fischer)" w:date="2024-02-28T01:47:00Z">
                    <w:r w:rsidRPr="001252B7" w:rsidDel="001A7CBE">
                      <w:rPr>
                        <w:rFonts w:ascii="Arial" w:eastAsia="Malgun Gothic" w:hAnsi="Arial" w:hint="eastAsia"/>
                        <w:b/>
                        <w:bCs/>
                        <w:sz w:val="18"/>
                        <w:lang w:eastAsia="zh-CN"/>
                      </w:rPr>
                      <w:delText>Aggregated</w:delText>
                    </w:r>
                    <w:r w:rsidRPr="001252B7" w:rsidDel="001A7CBE">
                      <w:rPr>
                        <w:rFonts w:ascii="Arial" w:eastAsia="Malgun Gothic" w:hAnsi="Arial"/>
                        <w:b/>
                        <w:bCs/>
                        <w:sz w:val="18"/>
                        <w:lang w:eastAsia="zh-CN"/>
                      </w:rPr>
                      <w:delText xml:space="preserve"> </w:delText>
                    </w:r>
                    <w:r w:rsidRPr="001252B7" w:rsidDel="001A7CBE">
                      <w:rPr>
                        <w:rFonts w:ascii="Arial" w:eastAsia="Malgun Gothic" w:hAnsi="Arial" w:hint="eastAsia"/>
                        <w:b/>
                        <w:bCs/>
                        <w:sz w:val="18"/>
                        <w:lang w:eastAsia="zh-CN"/>
                      </w:rPr>
                      <w:delText>SRS Positioning Resource Set List</w:delText>
                    </w:r>
                  </w:del>
                </w:p>
              </w:tc>
              <w:tc>
                <w:tcPr>
                  <w:tcW w:w="1038" w:type="dxa"/>
                </w:tcPr>
                <w:p w14:paraId="7761EB30" w14:textId="1733E71A" w:rsidR="00845F27" w:rsidRPr="00707B3F" w:rsidDel="001A7CBE" w:rsidRDefault="00845F27" w:rsidP="00845F27">
                  <w:pPr>
                    <w:pStyle w:val="TAL"/>
                    <w:keepNext w:val="0"/>
                    <w:keepLines w:val="0"/>
                    <w:widowControl w:val="0"/>
                    <w:rPr>
                      <w:del w:id="224" w:author="Qualcomm (Sven Fischer)" w:date="2024-02-28T01:47:00Z"/>
                      <w:rFonts w:cs="Arial"/>
                      <w:noProof/>
                      <w:lang w:eastAsia="ja-JP"/>
                    </w:rPr>
                  </w:pPr>
                </w:p>
              </w:tc>
              <w:tc>
                <w:tcPr>
                  <w:tcW w:w="2964" w:type="dxa"/>
                </w:tcPr>
                <w:p w14:paraId="02889AE9" w14:textId="4D6B345B" w:rsidR="00845F27" w:rsidRPr="00707B3F" w:rsidDel="001A7CBE" w:rsidRDefault="00845F27" w:rsidP="00845F27">
                  <w:pPr>
                    <w:pStyle w:val="TAL"/>
                    <w:keepNext w:val="0"/>
                    <w:keepLines w:val="0"/>
                    <w:widowControl w:val="0"/>
                    <w:rPr>
                      <w:del w:id="225" w:author="Qualcomm (Sven Fischer)" w:date="2024-02-28T01:47:00Z"/>
                      <w:rFonts w:cs="Arial"/>
                      <w:noProof/>
                      <w:lang w:eastAsia="zh-CN"/>
                    </w:rPr>
                  </w:pPr>
                  <w:del w:id="226" w:author="Qualcomm (Sven Fischer)" w:date="2024-02-28T01:47:00Z">
                    <w:r w:rsidDel="001A7CBE">
                      <w:rPr>
                        <w:rFonts w:cs="Arial" w:hint="eastAsia"/>
                        <w:noProof/>
                        <w:lang w:eastAsia="zh-CN"/>
                      </w:rPr>
                      <w:delText>1</w:delText>
                    </w:r>
                  </w:del>
                </w:p>
              </w:tc>
              <w:tc>
                <w:tcPr>
                  <w:tcW w:w="1967" w:type="dxa"/>
                </w:tcPr>
                <w:p w14:paraId="4DAB8388" w14:textId="24C470DC" w:rsidR="00845F27" w:rsidRPr="00707B3F" w:rsidDel="001A7CBE" w:rsidRDefault="00845F27" w:rsidP="00845F27">
                  <w:pPr>
                    <w:pStyle w:val="TAL"/>
                    <w:keepNext w:val="0"/>
                    <w:keepLines w:val="0"/>
                    <w:widowControl w:val="0"/>
                    <w:rPr>
                      <w:del w:id="227" w:author="Qualcomm (Sven Fischer)" w:date="2024-02-28T01:47:00Z"/>
                      <w:rFonts w:cs="Arial"/>
                      <w:noProof/>
                      <w:lang w:eastAsia="ja-JP"/>
                    </w:rPr>
                  </w:pPr>
                </w:p>
              </w:tc>
              <w:tc>
                <w:tcPr>
                  <w:tcW w:w="1743" w:type="dxa"/>
                </w:tcPr>
                <w:p w14:paraId="47E1DCAA" w14:textId="1F2A6DAF" w:rsidR="00845F27" w:rsidRPr="00707B3F" w:rsidDel="001A7CBE" w:rsidRDefault="00845F27" w:rsidP="00845F27">
                  <w:pPr>
                    <w:pStyle w:val="TAL"/>
                    <w:keepNext w:val="0"/>
                    <w:keepLines w:val="0"/>
                    <w:widowControl w:val="0"/>
                    <w:rPr>
                      <w:del w:id="228" w:author="Qualcomm (Sven Fischer)" w:date="2024-02-28T01:47:00Z"/>
                      <w:rFonts w:cs="Arial"/>
                      <w:noProof/>
                      <w:lang w:eastAsia="ja-JP"/>
                    </w:rPr>
                  </w:pPr>
                </w:p>
              </w:tc>
            </w:tr>
            <w:tr w:rsidR="00845F27" w:rsidRPr="00707B3F" w:rsidDel="001A7CBE" w14:paraId="761C3B99" w14:textId="41C75FB5" w:rsidTr="000D5E3C">
              <w:trPr>
                <w:del w:id="229" w:author="Qualcomm (Sven Fischer)" w:date="2024-02-28T01:47:00Z"/>
              </w:trPr>
              <w:tc>
                <w:tcPr>
                  <w:tcW w:w="2008" w:type="dxa"/>
                </w:tcPr>
                <w:p w14:paraId="7A0A1A6F" w14:textId="1DCD563F" w:rsidR="00845F27" w:rsidDel="001A7CBE" w:rsidRDefault="00845F27" w:rsidP="00845F27">
                  <w:pPr>
                    <w:widowControl w:val="0"/>
                    <w:overflowPunct w:val="0"/>
                    <w:autoSpaceDE w:val="0"/>
                    <w:autoSpaceDN w:val="0"/>
                    <w:adjustRightInd w:val="0"/>
                    <w:ind w:left="142"/>
                    <w:textAlignment w:val="baseline"/>
                    <w:rPr>
                      <w:del w:id="230" w:author="Qualcomm (Sven Fischer)" w:date="2024-02-28T01:47:00Z"/>
                      <w:rFonts w:cs="Arial"/>
                      <w:noProof/>
                      <w:lang w:eastAsia="zh-CN"/>
                    </w:rPr>
                  </w:pPr>
                  <w:del w:id="231" w:author="Qualcomm (Sven Fischer)" w:date="2024-02-28T01:47:00Z">
                    <w:r w:rsidRPr="001252B7" w:rsidDel="001A7CBE">
                      <w:rPr>
                        <w:rFonts w:ascii="Arial" w:eastAsia="Malgun Gothic" w:hAnsi="Arial" w:hint="eastAsia"/>
                        <w:b/>
                        <w:bCs/>
                        <w:sz w:val="18"/>
                        <w:lang w:eastAsia="zh-CN"/>
                      </w:rPr>
                      <w:delText xml:space="preserve"> </w:delText>
                    </w:r>
                    <w:r w:rsidRPr="001252B7" w:rsidDel="001A7CBE">
                      <w:rPr>
                        <w:rFonts w:ascii="Arial" w:eastAsia="Malgun Gothic" w:hAnsi="Arial"/>
                        <w:b/>
                        <w:bCs/>
                        <w:sz w:val="18"/>
                        <w:lang w:eastAsia="zh-CN"/>
                      </w:rPr>
                      <w:delText>&gt;</w:delText>
                    </w:r>
                    <w:r w:rsidRPr="001252B7" w:rsidDel="001A7CBE">
                      <w:rPr>
                        <w:rFonts w:ascii="Arial" w:eastAsia="Malgun Gothic" w:hAnsi="Arial" w:hint="eastAsia"/>
                        <w:b/>
                        <w:bCs/>
                        <w:sz w:val="18"/>
                        <w:lang w:eastAsia="zh-CN"/>
                      </w:rPr>
                      <w:delText>Aggregated</w:delText>
                    </w:r>
                    <w:r w:rsidRPr="001252B7" w:rsidDel="001A7CBE">
                      <w:rPr>
                        <w:rFonts w:ascii="Arial" w:eastAsia="Malgun Gothic" w:hAnsi="Arial"/>
                        <w:b/>
                        <w:bCs/>
                        <w:sz w:val="18"/>
                        <w:lang w:eastAsia="zh-CN"/>
                      </w:rPr>
                      <w:delText xml:space="preserve"> </w:delText>
                    </w:r>
                    <w:r w:rsidRPr="001252B7" w:rsidDel="001A7CBE">
                      <w:rPr>
                        <w:rFonts w:ascii="Arial" w:eastAsia="Malgun Gothic" w:hAnsi="Arial" w:hint="eastAsia"/>
                        <w:b/>
                        <w:bCs/>
                        <w:sz w:val="18"/>
                        <w:lang w:eastAsia="zh-CN"/>
                      </w:rPr>
                      <w:delText xml:space="preserve">SRS Positioning Resource Set </w:delText>
                    </w:r>
                    <w:r w:rsidRPr="001252B7" w:rsidDel="001A7CBE">
                      <w:rPr>
                        <w:rFonts w:ascii="Arial" w:eastAsia="Malgun Gothic" w:hAnsi="Arial"/>
                        <w:b/>
                        <w:bCs/>
                        <w:sz w:val="18"/>
                        <w:lang w:eastAsia="zh-CN"/>
                      </w:rPr>
                      <w:delText>Item</w:delText>
                    </w:r>
                  </w:del>
                </w:p>
              </w:tc>
              <w:tc>
                <w:tcPr>
                  <w:tcW w:w="1038" w:type="dxa"/>
                </w:tcPr>
                <w:p w14:paraId="70A51772" w14:textId="6972697A" w:rsidR="00845F27" w:rsidRPr="00707B3F" w:rsidDel="001A7CBE" w:rsidRDefault="00845F27" w:rsidP="00845F27">
                  <w:pPr>
                    <w:pStyle w:val="TAL"/>
                    <w:keepNext w:val="0"/>
                    <w:keepLines w:val="0"/>
                    <w:widowControl w:val="0"/>
                    <w:rPr>
                      <w:del w:id="232" w:author="Qualcomm (Sven Fischer)" w:date="2024-02-28T01:47:00Z"/>
                      <w:rFonts w:cs="Arial"/>
                      <w:noProof/>
                      <w:lang w:eastAsia="ja-JP"/>
                    </w:rPr>
                  </w:pPr>
                </w:p>
              </w:tc>
              <w:tc>
                <w:tcPr>
                  <w:tcW w:w="2964" w:type="dxa"/>
                </w:tcPr>
                <w:p w14:paraId="08816BD3" w14:textId="52A62537" w:rsidR="00845F27" w:rsidRPr="00707B3F" w:rsidDel="001A7CBE" w:rsidRDefault="00845F27" w:rsidP="00845F27">
                  <w:pPr>
                    <w:pStyle w:val="TAL"/>
                    <w:widowControl w:val="0"/>
                    <w:rPr>
                      <w:del w:id="233" w:author="Qualcomm (Sven Fischer)" w:date="2024-02-28T01:47:00Z"/>
                      <w:rFonts w:cs="Arial"/>
                      <w:noProof/>
                      <w:lang w:eastAsia="zh-CN"/>
                    </w:rPr>
                  </w:pPr>
                  <w:del w:id="234" w:author="Qualcomm (Sven Fischer)" w:date="2024-02-28T01:47:00Z">
                    <w:r w:rsidRPr="00AC4B5B" w:rsidDel="001A7CBE">
                      <w:rPr>
                        <w:bCs/>
                        <w:i/>
                        <w:iCs/>
                        <w:noProof/>
                      </w:rPr>
                      <w:delText>1.. &lt;</w:delText>
                    </w:r>
                    <w:r w:rsidRPr="00BC54C6" w:rsidDel="001A7CBE">
                      <w:rPr>
                        <w:rFonts w:eastAsia="Malgun Gothic"/>
                        <w:i/>
                        <w:iCs/>
                        <w:lang w:eastAsia="zh-CN"/>
                      </w:rPr>
                      <w:delText xml:space="preserve"> </w:delText>
                    </w:r>
                    <w:r w:rsidRPr="002C0C87" w:rsidDel="001A7CBE">
                      <w:rPr>
                        <w:rFonts w:eastAsia="Malgun Gothic"/>
                        <w:i/>
                        <w:iCs/>
                        <w:lang w:eastAsia="zh-CN"/>
                      </w:rPr>
                      <w:delText>maxnoaggregatedPosSRS-ResourceSets</w:delText>
                    </w:r>
                    <w:r w:rsidRPr="00AC4B5B" w:rsidDel="001A7CBE">
                      <w:rPr>
                        <w:bCs/>
                        <w:i/>
                        <w:iCs/>
                        <w:noProof/>
                      </w:rPr>
                      <w:delText>&gt;</w:delText>
                    </w:r>
                  </w:del>
                </w:p>
              </w:tc>
              <w:tc>
                <w:tcPr>
                  <w:tcW w:w="1967" w:type="dxa"/>
                </w:tcPr>
                <w:p w14:paraId="6812376C" w14:textId="4AEE8200" w:rsidR="00845F27" w:rsidRPr="00707B3F" w:rsidDel="001A7CBE" w:rsidRDefault="00845F27" w:rsidP="00845F27">
                  <w:pPr>
                    <w:pStyle w:val="TAL"/>
                    <w:keepNext w:val="0"/>
                    <w:keepLines w:val="0"/>
                    <w:widowControl w:val="0"/>
                    <w:rPr>
                      <w:del w:id="235" w:author="Qualcomm (Sven Fischer)" w:date="2024-02-28T01:47:00Z"/>
                      <w:rFonts w:cs="Arial"/>
                      <w:noProof/>
                      <w:lang w:eastAsia="ja-JP"/>
                    </w:rPr>
                  </w:pPr>
                </w:p>
              </w:tc>
              <w:tc>
                <w:tcPr>
                  <w:tcW w:w="1743" w:type="dxa"/>
                </w:tcPr>
                <w:p w14:paraId="1DE505CD" w14:textId="3AFE1DBB" w:rsidR="00845F27" w:rsidRPr="00707B3F" w:rsidDel="001A7CBE" w:rsidRDefault="00845F27" w:rsidP="00845F27">
                  <w:pPr>
                    <w:pStyle w:val="TAL"/>
                    <w:keepNext w:val="0"/>
                    <w:keepLines w:val="0"/>
                    <w:widowControl w:val="0"/>
                    <w:rPr>
                      <w:del w:id="236" w:author="Qualcomm (Sven Fischer)" w:date="2024-02-28T01:47:00Z"/>
                      <w:rFonts w:cs="Arial"/>
                      <w:noProof/>
                      <w:lang w:eastAsia="ja-JP"/>
                    </w:rPr>
                  </w:pPr>
                </w:p>
              </w:tc>
            </w:tr>
            <w:tr w:rsidR="00845F27" w:rsidRPr="00707B3F" w:rsidDel="001A7CBE" w14:paraId="4CE3E932" w14:textId="75AA3529" w:rsidTr="000D5E3C">
              <w:trPr>
                <w:del w:id="237" w:author="Qualcomm (Sven Fischer)" w:date="2024-02-28T01:47:00Z"/>
              </w:trPr>
              <w:tc>
                <w:tcPr>
                  <w:tcW w:w="2008" w:type="dxa"/>
                </w:tcPr>
                <w:p w14:paraId="34274A47" w14:textId="7D0D0EEE" w:rsidR="00845F27" w:rsidDel="001A7CBE" w:rsidRDefault="00845F27" w:rsidP="00845F27">
                  <w:pPr>
                    <w:widowControl w:val="0"/>
                    <w:overflowPunct w:val="0"/>
                    <w:autoSpaceDE w:val="0"/>
                    <w:autoSpaceDN w:val="0"/>
                    <w:adjustRightInd w:val="0"/>
                    <w:ind w:left="283"/>
                    <w:textAlignment w:val="baseline"/>
                    <w:rPr>
                      <w:del w:id="238" w:author="Qualcomm (Sven Fischer)" w:date="2024-02-28T01:47:00Z"/>
                      <w:rFonts w:cs="Arial"/>
                      <w:noProof/>
                      <w:lang w:eastAsia="zh-CN"/>
                    </w:rPr>
                  </w:pPr>
                  <w:del w:id="239" w:author="Qualcomm (Sven Fischer)" w:date="2024-02-28T01:47:00Z">
                    <w:r w:rsidRPr="005926FE" w:rsidDel="001A7CBE">
                      <w:rPr>
                        <w:rFonts w:ascii="Arial" w:eastAsia="Malgun Gothic" w:hAnsi="Arial"/>
                        <w:sz w:val="18"/>
                        <w:szCs w:val="18"/>
                        <w:lang w:eastAsia="zh-CN"/>
                      </w:rPr>
                      <w:delText>&gt;&gt;</w:delText>
                    </w:r>
                    <w:r w:rsidRPr="00EC148F" w:rsidDel="001A7CBE">
                      <w:rPr>
                        <w:rFonts w:ascii="Arial" w:hAnsi="Arial"/>
                        <w:noProof/>
                        <w:sz w:val="18"/>
                        <w:lang w:eastAsia="ko-KR"/>
                      </w:rPr>
                      <w:delText>Point A</w:delText>
                    </w:r>
                  </w:del>
                </w:p>
              </w:tc>
              <w:tc>
                <w:tcPr>
                  <w:tcW w:w="1038" w:type="dxa"/>
                </w:tcPr>
                <w:p w14:paraId="62595CA2" w14:textId="7827BCC7" w:rsidR="00845F27" w:rsidRPr="00707B3F" w:rsidDel="001A7CBE" w:rsidRDefault="00845F27" w:rsidP="00845F27">
                  <w:pPr>
                    <w:pStyle w:val="TAL"/>
                    <w:keepNext w:val="0"/>
                    <w:keepLines w:val="0"/>
                    <w:widowControl w:val="0"/>
                    <w:rPr>
                      <w:del w:id="240" w:author="Qualcomm (Sven Fischer)" w:date="2024-02-28T01:47:00Z"/>
                      <w:rFonts w:cs="Arial"/>
                      <w:noProof/>
                      <w:lang w:eastAsia="ja-JP"/>
                    </w:rPr>
                  </w:pPr>
                  <w:del w:id="241" w:author="Qualcomm (Sven Fischer)" w:date="2024-02-28T01:47:00Z">
                    <w:r w:rsidDel="001A7CBE">
                      <w:rPr>
                        <w:rFonts w:cs="Arial" w:hint="eastAsia"/>
                        <w:noProof/>
                        <w:lang w:eastAsia="zh-CN"/>
                      </w:rPr>
                      <w:delText>M</w:delText>
                    </w:r>
                  </w:del>
                </w:p>
              </w:tc>
              <w:tc>
                <w:tcPr>
                  <w:tcW w:w="2964" w:type="dxa"/>
                </w:tcPr>
                <w:p w14:paraId="1943A0B3" w14:textId="278210B6" w:rsidR="00845F27" w:rsidRPr="00AC4B5B" w:rsidDel="001A7CBE" w:rsidRDefault="00845F27" w:rsidP="00845F27">
                  <w:pPr>
                    <w:pStyle w:val="TAL"/>
                    <w:keepNext w:val="0"/>
                    <w:keepLines w:val="0"/>
                    <w:widowControl w:val="0"/>
                    <w:rPr>
                      <w:del w:id="242" w:author="Qualcomm (Sven Fischer)" w:date="2024-02-28T01:47:00Z"/>
                      <w:bCs/>
                      <w:i/>
                      <w:iCs/>
                      <w:noProof/>
                    </w:rPr>
                  </w:pPr>
                </w:p>
              </w:tc>
              <w:tc>
                <w:tcPr>
                  <w:tcW w:w="1967" w:type="dxa"/>
                </w:tcPr>
                <w:p w14:paraId="5278B171" w14:textId="64AA0593" w:rsidR="00845F27" w:rsidRPr="00707B3F" w:rsidDel="001A7CBE" w:rsidRDefault="00845F27" w:rsidP="00845F27">
                  <w:pPr>
                    <w:pStyle w:val="TAL"/>
                    <w:keepNext w:val="0"/>
                    <w:keepLines w:val="0"/>
                    <w:widowControl w:val="0"/>
                    <w:rPr>
                      <w:del w:id="243" w:author="Qualcomm (Sven Fischer)" w:date="2024-02-28T01:47:00Z"/>
                      <w:rFonts w:cs="Arial"/>
                      <w:noProof/>
                      <w:lang w:eastAsia="ja-JP"/>
                    </w:rPr>
                  </w:pPr>
                  <w:del w:id="244" w:author="Qualcomm (Sven Fischer)" w:date="2024-02-28T01:47:00Z">
                    <w:r w:rsidRPr="00504F3B" w:rsidDel="001A7CBE">
                      <w:rPr>
                        <w:noProof/>
                      </w:rPr>
                      <w:delText>INTEGER (0..3279165)</w:delText>
                    </w:r>
                  </w:del>
                </w:p>
              </w:tc>
              <w:tc>
                <w:tcPr>
                  <w:tcW w:w="1743" w:type="dxa"/>
                </w:tcPr>
                <w:p w14:paraId="7B3C21A6" w14:textId="72E5D1B0" w:rsidR="00845F27" w:rsidRPr="00707B3F" w:rsidDel="001A7CBE" w:rsidRDefault="00845F27" w:rsidP="00845F27">
                  <w:pPr>
                    <w:pStyle w:val="TAL"/>
                    <w:keepNext w:val="0"/>
                    <w:keepLines w:val="0"/>
                    <w:widowControl w:val="0"/>
                    <w:rPr>
                      <w:del w:id="245" w:author="Qualcomm (Sven Fischer)" w:date="2024-02-28T01:47:00Z"/>
                      <w:rFonts w:cs="Arial"/>
                      <w:noProof/>
                      <w:lang w:eastAsia="ja-JP"/>
                    </w:rPr>
                  </w:pPr>
                  <w:del w:id="246" w:author="Qualcomm (Sven Fischer)" w:date="2024-02-28T01:47:00Z">
                    <w:r w:rsidRPr="00E17648" w:rsidDel="001A7CBE">
                      <w:rPr>
                        <w:lang w:eastAsia="zh-CN"/>
                      </w:rPr>
                      <w:delText>NR ARFCN</w:delText>
                    </w:r>
                  </w:del>
                </w:p>
              </w:tc>
            </w:tr>
            <w:tr w:rsidR="00845F27" w:rsidRPr="00707B3F" w:rsidDel="001A7CBE" w14:paraId="35EBEEB4" w14:textId="6E92C3BB" w:rsidTr="000D5E3C">
              <w:trPr>
                <w:del w:id="247" w:author="Qualcomm (Sven Fischer)" w:date="2024-02-28T01:47:00Z"/>
              </w:trPr>
              <w:tc>
                <w:tcPr>
                  <w:tcW w:w="2008" w:type="dxa"/>
                </w:tcPr>
                <w:p w14:paraId="5E7601CC" w14:textId="5D593512" w:rsidR="00845F27" w:rsidRPr="001252B7" w:rsidDel="001A7CBE" w:rsidRDefault="00845F27" w:rsidP="00845F27">
                  <w:pPr>
                    <w:widowControl w:val="0"/>
                    <w:overflowPunct w:val="0"/>
                    <w:autoSpaceDE w:val="0"/>
                    <w:autoSpaceDN w:val="0"/>
                    <w:adjustRightInd w:val="0"/>
                    <w:ind w:left="283"/>
                    <w:textAlignment w:val="baseline"/>
                    <w:rPr>
                      <w:del w:id="248" w:author="Qualcomm (Sven Fischer)" w:date="2024-02-28T01:47:00Z"/>
                      <w:rFonts w:ascii="Arial" w:hAnsi="Arial"/>
                      <w:sz w:val="18"/>
                      <w:szCs w:val="18"/>
                      <w:lang w:eastAsia="zh-CN"/>
                    </w:rPr>
                  </w:pPr>
                  <w:del w:id="249" w:author="Qualcomm (Sven Fischer)" w:date="2024-02-28T01:47:00Z">
                    <w:r w:rsidDel="001A7CBE">
                      <w:rPr>
                        <w:rFonts w:ascii="Arial" w:hAnsi="Arial" w:hint="eastAsia"/>
                        <w:sz w:val="18"/>
                        <w:szCs w:val="18"/>
                        <w:lang w:eastAsia="zh-CN"/>
                      </w:rPr>
                      <w:delText>&gt;&gt;NR PCI</w:delText>
                    </w:r>
                  </w:del>
                </w:p>
              </w:tc>
              <w:tc>
                <w:tcPr>
                  <w:tcW w:w="1038" w:type="dxa"/>
                </w:tcPr>
                <w:p w14:paraId="702FD8C1" w14:textId="746C491A" w:rsidR="00845F27" w:rsidRPr="00707B3F" w:rsidDel="001A7CBE" w:rsidRDefault="00845F27" w:rsidP="00845F27">
                  <w:pPr>
                    <w:pStyle w:val="TAL"/>
                    <w:keepNext w:val="0"/>
                    <w:keepLines w:val="0"/>
                    <w:widowControl w:val="0"/>
                    <w:rPr>
                      <w:del w:id="250" w:author="Qualcomm (Sven Fischer)" w:date="2024-02-28T01:47:00Z"/>
                      <w:rFonts w:cs="Arial"/>
                      <w:noProof/>
                      <w:lang w:eastAsia="ja-JP"/>
                    </w:rPr>
                  </w:pPr>
                  <w:del w:id="251" w:author="Qualcomm (Sven Fischer)" w:date="2024-02-28T01:47:00Z">
                    <w:r w:rsidDel="001A7CBE">
                      <w:rPr>
                        <w:rFonts w:cs="Arial" w:hint="eastAsia"/>
                        <w:noProof/>
                        <w:lang w:eastAsia="zh-CN"/>
                      </w:rPr>
                      <w:delText>O</w:delText>
                    </w:r>
                  </w:del>
                </w:p>
              </w:tc>
              <w:tc>
                <w:tcPr>
                  <w:tcW w:w="2964" w:type="dxa"/>
                </w:tcPr>
                <w:p w14:paraId="769B68A9" w14:textId="793D54D7" w:rsidR="00845F27" w:rsidRPr="00AC4B5B" w:rsidDel="001A7CBE" w:rsidRDefault="00845F27" w:rsidP="00845F27">
                  <w:pPr>
                    <w:pStyle w:val="TAL"/>
                    <w:keepNext w:val="0"/>
                    <w:keepLines w:val="0"/>
                    <w:widowControl w:val="0"/>
                    <w:rPr>
                      <w:del w:id="252" w:author="Qualcomm (Sven Fischer)" w:date="2024-02-28T01:47:00Z"/>
                      <w:bCs/>
                      <w:i/>
                      <w:iCs/>
                      <w:noProof/>
                    </w:rPr>
                  </w:pPr>
                </w:p>
              </w:tc>
              <w:tc>
                <w:tcPr>
                  <w:tcW w:w="1967" w:type="dxa"/>
                </w:tcPr>
                <w:p w14:paraId="430B01AC" w14:textId="5499791A" w:rsidR="00845F27" w:rsidRPr="00707B3F" w:rsidDel="001A7CBE" w:rsidRDefault="00845F27" w:rsidP="00845F27">
                  <w:pPr>
                    <w:pStyle w:val="TAL"/>
                    <w:keepNext w:val="0"/>
                    <w:keepLines w:val="0"/>
                    <w:widowControl w:val="0"/>
                    <w:rPr>
                      <w:del w:id="253" w:author="Qualcomm (Sven Fischer)" w:date="2024-02-28T01:47:00Z"/>
                      <w:rFonts w:cs="Arial"/>
                      <w:noProof/>
                      <w:lang w:eastAsia="ja-JP"/>
                    </w:rPr>
                  </w:pPr>
                  <w:del w:id="254" w:author="Qualcomm (Sven Fischer)" w:date="2024-02-28T01:47:00Z">
                    <w:r w:rsidRPr="00E17648" w:rsidDel="001A7CBE">
                      <w:delText>INTEGER(0..1007)</w:delText>
                    </w:r>
                  </w:del>
                </w:p>
              </w:tc>
              <w:tc>
                <w:tcPr>
                  <w:tcW w:w="1743" w:type="dxa"/>
                </w:tcPr>
                <w:p w14:paraId="184BFB14" w14:textId="1EC7B5B6" w:rsidR="00845F27" w:rsidRPr="00707B3F" w:rsidDel="001A7CBE" w:rsidRDefault="00845F27" w:rsidP="00845F27">
                  <w:pPr>
                    <w:pStyle w:val="TAL"/>
                    <w:keepNext w:val="0"/>
                    <w:keepLines w:val="0"/>
                    <w:widowControl w:val="0"/>
                    <w:rPr>
                      <w:del w:id="255" w:author="Qualcomm (Sven Fischer)" w:date="2024-02-28T01:47:00Z"/>
                      <w:rFonts w:cs="Arial"/>
                      <w:noProof/>
                      <w:lang w:eastAsia="ja-JP"/>
                    </w:rPr>
                  </w:pPr>
                </w:p>
              </w:tc>
            </w:tr>
            <w:tr w:rsidR="00845F27" w:rsidRPr="00707B3F" w:rsidDel="001A7CBE" w14:paraId="6248B869" w14:textId="2FD522E5" w:rsidTr="000D5E3C">
              <w:trPr>
                <w:del w:id="256" w:author="Qualcomm (Sven Fischer)" w:date="2024-02-28T01:47:00Z"/>
              </w:trPr>
              <w:tc>
                <w:tcPr>
                  <w:tcW w:w="2008" w:type="dxa"/>
                </w:tcPr>
                <w:p w14:paraId="37315153" w14:textId="37C1BCE1" w:rsidR="00845F27" w:rsidDel="001A7CBE" w:rsidRDefault="00845F27" w:rsidP="00845F27">
                  <w:pPr>
                    <w:widowControl w:val="0"/>
                    <w:overflowPunct w:val="0"/>
                    <w:autoSpaceDE w:val="0"/>
                    <w:autoSpaceDN w:val="0"/>
                    <w:adjustRightInd w:val="0"/>
                    <w:ind w:left="283"/>
                    <w:textAlignment w:val="baseline"/>
                    <w:rPr>
                      <w:del w:id="257" w:author="Qualcomm (Sven Fischer)" w:date="2024-02-28T01:47:00Z"/>
                      <w:rFonts w:ascii="Arial" w:hAnsi="Arial"/>
                      <w:sz w:val="18"/>
                      <w:szCs w:val="18"/>
                      <w:lang w:eastAsia="zh-CN"/>
                    </w:rPr>
                  </w:pPr>
                  <w:del w:id="258" w:author="Qualcomm (Sven Fischer)" w:date="2024-02-28T01:47:00Z">
                    <w:r w:rsidDel="001A7CBE">
                      <w:rPr>
                        <w:rFonts w:ascii="Arial" w:hAnsi="Arial" w:hint="eastAsia"/>
                        <w:sz w:val="18"/>
                        <w:szCs w:val="18"/>
                        <w:lang w:eastAsia="zh-CN"/>
                      </w:rPr>
                      <w:delText xml:space="preserve">&gt;&gt;Positioning SRS Resource Set ID </w:delText>
                    </w:r>
                  </w:del>
                </w:p>
              </w:tc>
              <w:tc>
                <w:tcPr>
                  <w:tcW w:w="1038" w:type="dxa"/>
                </w:tcPr>
                <w:p w14:paraId="7A09A023" w14:textId="76D86FCE" w:rsidR="00845F27" w:rsidDel="001A7CBE" w:rsidRDefault="00845F27" w:rsidP="00845F27">
                  <w:pPr>
                    <w:pStyle w:val="TAL"/>
                    <w:keepNext w:val="0"/>
                    <w:keepLines w:val="0"/>
                    <w:widowControl w:val="0"/>
                    <w:rPr>
                      <w:del w:id="259" w:author="Qualcomm (Sven Fischer)" w:date="2024-02-28T01:47:00Z"/>
                      <w:rFonts w:cs="Arial"/>
                      <w:noProof/>
                      <w:lang w:eastAsia="zh-CN"/>
                    </w:rPr>
                  </w:pPr>
                  <w:del w:id="260" w:author="Qualcomm (Sven Fischer)" w:date="2024-02-28T01:47:00Z">
                    <w:r w:rsidDel="001A7CBE">
                      <w:rPr>
                        <w:rFonts w:cs="Arial" w:hint="eastAsia"/>
                        <w:noProof/>
                        <w:lang w:eastAsia="zh-CN"/>
                      </w:rPr>
                      <w:delText>M</w:delText>
                    </w:r>
                  </w:del>
                </w:p>
              </w:tc>
              <w:tc>
                <w:tcPr>
                  <w:tcW w:w="2964" w:type="dxa"/>
                </w:tcPr>
                <w:p w14:paraId="5E514763" w14:textId="6846364F" w:rsidR="00845F27" w:rsidRPr="001252B7" w:rsidDel="001A7CBE" w:rsidRDefault="00845F27" w:rsidP="00845F27">
                  <w:pPr>
                    <w:pStyle w:val="TAL"/>
                    <w:keepNext w:val="0"/>
                    <w:keepLines w:val="0"/>
                    <w:widowControl w:val="0"/>
                    <w:rPr>
                      <w:del w:id="261" w:author="Qualcomm (Sven Fischer)" w:date="2024-02-28T01:47:00Z"/>
                      <w:bCs/>
                      <w:i/>
                      <w:iCs/>
                      <w:noProof/>
                    </w:rPr>
                  </w:pPr>
                </w:p>
              </w:tc>
              <w:tc>
                <w:tcPr>
                  <w:tcW w:w="1967" w:type="dxa"/>
                </w:tcPr>
                <w:p w14:paraId="6F2C97B9" w14:textId="1D06CC7F" w:rsidR="00845F27" w:rsidRPr="00E17648" w:rsidDel="001A7CBE" w:rsidRDefault="00845F27" w:rsidP="00845F27">
                  <w:pPr>
                    <w:pStyle w:val="TAL"/>
                    <w:keepNext w:val="0"/>
                    <w:keepLines w:val="0"/>
                    <w:widowControl w:val="0"/>
                    <w:rPr>
                      <w:del w:id="262" w:author="Qualcomm (Sven Fischer)" w:date="2024-02-28T01:47:00Z"/>
                    </w:rPr>
                  </w:pPr>
                  <w:del w:id="263" w:author="Qualcomm (Sven Fischer)" w:date="2024-02-28T01:47:00Z">
                    <w:r w:rsidRPr="004C7327" w:rsidDel="001A7CBE">
                      <w:rPr>
                        <w:rFonts w:eastAsia="Malgun Gothic"/>
                        <w:szCs w:val="18"/>
                        <w:lang w:eastAsia="zh-CN"/>
                      </w:rPr>
                      <w:delText>INTEGER(0..15)</w:delText>
                    </w:r>
                  </w:del>
                </w:p>
              </w:tc>
              <w:tc>
                <w:tcPr>
                  <w:tcW w:w="1743" w:type="dxa"/>
                </w:tcPr>
                <w:p w14:paraId="1CC59097" w14:textId="28DFE15B" w:rsidR="00845F27" w:rsidRPr="00707B3F" w:rsidDel="001A7CBE" w:rsidRDefault="00845F27" w:rsidP="00845F27">
                  <w:pPr>
                    <w:pStyle w:val="TAL"/>
                    <w:keepNext w:val="0"/>
                    <w:keepLines w:val="0"/>
                    <w:widowControl w:val="0"/>
                    <w:rPr>
                      <w:del w:id="264" w:author="Qualcomm (Sven Fischer)" w:date="2024-02-28T01:47:00Z"/>
                      <w:rFonts w:cs="Arial"/>
                      <w:noProof/>
                      <w:lang w:eastAsia="ja-JP"/>
                    </w:rPr>
                  </w:pPr>
                </w:p>
              </w:tc>
            </w:tr>
          </w:tbl>
          <w:p w14:paraId="1AD77FE5" w14:textId="1EA885EF" w:rsidR="00845F27" w:rsidRPr="00EC148F" w:rsidDel="001A7CBE" w:rsidRDefault="00845F27" w:rsidP="00845F27">
            <w:pPr>
              <w:widowControl w:val="0"/>
              <w:overflowPunct w:val="0"/>
              <w:autoSpaceDE w:val="0"/>
              <w:autoSpaceDN w:val="0"/>
              <w:adjustRightInd w:val="0"/>
              <w:textAlignment w:val="baseline"/>
              <w:rPr>
                <w:del w:id="265" w:author="Qualcomm (Sven Fischer)" w:date="2024-02-28T01:47: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845F27" w:rsidRPr="00504F3B" w:rsidDel="001A7CBE" w14:paraId="354221FC" w14:textId="594C2049" w:rsidTr="000D5E3C">
              <w:trPr>
                <w:tblHeader/>
                <w:del w:id="266" w:author="Qualcomm (Sven Fischer)" w:date="2024-02-28T01:47:00Z"/>
              </w:trPr>
              <w:tc>
                <w:tcPr>
                  <w:tcW w:w="3686" w:type="dxa"/>
                </w:tcPr>
                <w:p w14:paraId="58522F4F" w14:textId="66A0DED7" w:rsidR="00845F27" w:rsidRPr="00504F3B" w:rsidDel="001A7CBE" w:rsidRDefault="00845F27" w:rsidP="00845F27">
                  <w:pPr>
                    <w:widowControl w:val="0"/>
                    <w:ind w:leftChars="142" w:left="284"/>
                    <w:jc w:val="center"/>
                    <w:rPr>
                      <w:del w:id="267" w:author="Qualcomm (Sven Fischer)" w:date="2024-02-28T01:47:00Z"/>
                      <w:rFonts w:ascii="Arial" w:hAnsi="Arial"/>
                      <w:b/>
                      <w:noProof/>
                      <w:sz w:val="18"/>
                    </w:rPr>
                  </w:pPr>
                  <w:del w:id="268" w:author="Qualcomm (Sven Fischer)" w:date="2024-02-28T01:47:00Z">
                    <w:r w:rsidRPr="00504F3B" w:rsidDel="001A7CBE">
                      <w:rPr>
                        <w:rFonts w:ascii="Arial" w:hAnsi="Arial"/>
                        <w:b/>
                        <w:noProof/>
                        <w:sz w:val="18"/>
                      </w:rPr>
                      <w:delText>Range bound</w:delText>
                    </w:r>
                  </w:del>
                </w:p>
              </w:tc>
              <w:tc>
                <w:tcPr>
                  <w:tcW w:w="5670" w:type="dxa"/>
                </w:tcPr>
                <w:p w14:paraId="63EDCF9A" w14:textId="29F93AA9" w:rsidR="00845F27" w:rsidRPr="00504F3B" w:rsidDel="001A7CBE" w:rsidRDefault="00845F27" w:rsidP="00845F27">
                  <w:pPr>
                    <w:widowControl w:val="0"/>
                    <w:jc w:val="center"/>
                    <w:rPr>
                      <w:del w:id="269" w:author="Qualcomm (Sven Fischer)" w:date="2024-02-28T01:47:00Z"/>
                      <w:rFonts w:ascii="Arial" w:hAnsi="Arial"/>
                      <w:b/>
                      <w:noProof/>
                      <w:sz w:val="18"/>
                    </w:rPr>
                  </w:pPr>
                  <w:del w:id="270" w:author="Qualcomm (Sven Fischer)" w:date="2024-02-28T01:47:00Z">
                    <w:r w:rsidRPr="00504F3B" w:rsidDel="001A7CBE">
                      <w:rPr>
                        <w:rFonts w:ascii="Arial" w:hAnsi="Arial"/>
                        <w:b/>
                        <w:noProof/>
                        <w:sz w:val="18"/>
                      </w:rPr>
                      <w:delText>Explanation</w:delText>
                    </w:r>
                  </w:del>
                </w:p>
              </w:tc>
            </w:tr>
            <w:tr w:rsidR="00845F27" w:rsidRPr="00504F3B" w:rsidDel="001A7CBE" w14:paraId="3084EAC5" w14:textId="34E2D480" w:rsidTr="000D5E3C">
              <w:trPr>
                <w:del w:id="271" w:author="Qualcomm (Sven Fischer)" w:date="2024-02-28T01:47:00Z"/>
              </w:trPr>
              <w:tc>
                <w:tcPr>
                  <w:tcW w:w="3686" w:type="dxa"/>
                </w:tcPr>
                <w:p w14:paraId="451E8E9F" w14:textId="2F8CAA24" w:rsidR="00845F27" w:rsidRPr="00E53807" w:rsidDel="001A7CBE" w:rsidRDefault="00845F27" w:rsidP="00845F27">
                  <w:pPr>
                    <w:widowControl w:val="0"/>
                    <w:rPr>
                      <w:del w:id="272" w:author="Qualcomm (Sven Fischer)" w:date="2024-02-28T01:47:00Z"/>
                      <w:rFonts w:ascii="Arial" w:hAnsi="Arial"/>
                      <w:noProof/>
                      <w:sz w:val="18"/>
                    </w:rPr>
                  </w:pPr>
                  <w:del w:id="273" w:author="Qualcomm (Sven Fischer)" w:date="2024-02-28T01:47:00Z">
                    <w:r w:rsidRPr="002C0C87" w:rsidDel="001A7CBE">
                      <w:rPr>
                        <w:rFonts w:ascii="Arial" w:eastAsia="Malgun Gothic" w:hAnsi="Arial"/>
                        <w:noProof/>
                        <w:sz w:val="18"/>
                        <w:lang w:eastAsia="zh-CN"/>
                      </w:rPr>
                      <w:delText>maxnoaggregatedPosSRS-ResourceSets</w:delText>
                    </w:r>
                  </w:del>
                </w:p>
              </w:tc>
              <w:tc>
                <w:tcPr>
                  <w:tcW w:w="5670" w:type="dxa"/>
                </w:tcPr>
                <w:p w14:paraId="40524DF1" w14:textId="5E566EBB" w:rsidR="00845F27" w:rsidRPr="004C7327" w:rsidDel="001A7CBE" w:rsidRDefault="00845F27" w:rsidP="00845F27">
                  <w:pPr>
                    <w:widowControl w:val="0"/>
                    <w:rPr>
                      <w:del w:id="274" w:author="Qualcomm (Sven Fischer)" w:date="2024-02-28T01:47:00Z"/>
                      <w:rFonts w:ascii="Arial" w:eastAsia="Malgun Gothic" w:hAnsi="Arial"/>
                      <w:noProof/>
                      <w:sz w:val="18"/>
                      <w:lang w:eastAsia="zh-CN"/>
                    </w:rPr>
                  </w:pPr>
                  <w:del w:id="275" w:author="Qualcomm (Sven Fischer)" w:date="2024-02-28T01:47:00Z">
                    <w:r w:rsidRPr="004C7327" w:rsidDel="001A7CBE">
                      <w:rPr>
                        <w:rFonts w:ascii="Arial" w:eastAsia="Malgun Gothic" w:hAnsi="Arial"/>
                        <w:noProof/>
                        <w:sz w:val="18"/>
                        <w:lang w:eastAsia="zh-CN"/>
                      </w:rPr>
                      <w:delText xml:space="preserve">Maximum no of </w:delText>
                    </w:r>
                    <w:r w:rsidDel="001A7CBE">
                      <w:rPr>
                        <w:rFonts w:ascii="Arial" w:hAnsi="Arial" w:hint="eastAsia"/>
                        <w:noProof/>
                        <w:sz w:val="18"/>
                        <w:lang w:eastAsia="zh-CN"/>
                      </w:rPr>
                      <w:delText xml:space="preserve">aggregated SRS Positioning Resource Sets.  </w:delText>
                    </w:r>
                    <w:r w:rsidRPr="004C7327" w:rsidDel="001A7CBE">
                      <w:rPr>
                        <w:rFonts w:ascii="Arial" w:eastAsia="Malgun Gothic" w:hAnsi="Arial"/>
                        <w:noProof/>
                        <w:sz w:val="18"/>
                        <w:lang w:eastAsia="zh-CN"/>
                      </w:rPr>
                      <w:delText xml:space="preserve">Value is </w:delText>
                    </w:r>
                    <w:r w:rsidDel="001A7CBE">
                      <w:rPr>
                        <w:rFonts w:ascii="Arial" w:eastAsia="Malgun Gothic" w:hAnsi="Arial"/>
                        <w:noProof/>
                        <w:sz w:val="18"/>
                        <w:lang w:eastAsia="zh-CN"/>
                      </w:rPr>
                      <w:delText>48</w:delText>
                    </w:r>
                    <w:r w:rsidRPr="004C7327" w:rsidDel="001A7CBE">
                      <w:rPr>
                        <w:rFonts w:ascii="Arial" w:eastAsia="Malgun Gothic" w:hAnsi="Arial"/>
                        <w:noProof/>
                        <w:sz w:val="18"/>
                        <w:lang w:eastAsia="zh-CN"/>
                      </w:rPr>
                      <w:delText>.</w:delText>
                    </w:r>
                  </w:del>
                </w:p>
              </w:tc>
            </w:tr>
          </w:tbl>
          <w:p w14:paraId="23D4021B" w14:textId="7CFF00CC" w:rsidR="00845F27" w:rsidDel="001A7CBE" w:rsidRDefault="00845F27" w:rsidP="00497A08">
            <w:pPr>
              <w:rPr>
                <w:del w:id="276" w:author="Qualcomm (Sven Fischer)" w:date="2024-02-28T01:47:00Z"/>
                <w:lang w:eastAsia="ja-JP"/>
              </w:rPr>
            </w:pPr>
          </w:p>
        </w:tc>
      </w:tr>
    </w:tbl>
    <w:p w14:paraId="6AA5F0DB" w14:textId="57BEC505" w:rsidR="00845F27" w:rsidDel="001A7CBE" w:rsidRDefault="00845F27" w:rsidP="00497A08">
      <w:pPr>
        <w:rPr>
          <w:del w:id="277" w:author="Qualcomm (Sven Fischer)" w:date="2024-02-28T01:47:00Z"/>
          <w:lang w:eastAsia="ja-JP"/>
        </w:rPr>
      </w:pPr>
    </w:p>
    <w:p w14:paraId="69F6DBC1" w14:textId="2C22D3E7" w:rsidR="00A0438C" w:rsidDel="001A7CBE" w:rsidRDefault="00A0438C" w:rsidP="00497A08">
      <w:pPr>
        <w:rPr>
          <w:del w:id="278" w:author="Qualcomm (Sven Fischer)" w:date="2024-02-28T01:47:00Z"/>
          <w:lang w:eastAsia="ja-JP"/>
        </w:rPr>
      </w:pPr>
      <w:del w:id="279" w:author="Qualcomm (Sven Fischer)" w:date="2024-02-28T01:47:00Z">
        <w:r w:rsidDel="001A7CBE">
          <w:rPr>
            <w:lang w:eastAsia="ja-JP"/>
          </w:rPr>
          <w:delText>There are the following issues with the current baseline:</w:delText>
        </w:r>
      </w:del>
    </w:p>
    <w:p w14:paraId="28A01E9E" w14:textId="7D61A1CD" w:rsidR="00600B9E" w:rsidDel="001A7CBE" w:rsidRDefault="00A0438C" w:rsidP="00A0438C">
      <w:pPr>
        <w:pStyle w:val="B1"/>
        <w:rPr>
          <w:del w:id="280" w:author="Qualcomm (Sven Fischer)" w:date="2024-02-28T01:47:00Z"/>
          <w:lang w:eastAsia="ja-JP"/>
        </w:rPr>
      </w:pPr>
      <w:del w:id="281" w:author="Qualcomm (Sven Fischer)" w:date="2024-02-28T01:47:00Z">
        <w:r w:rsidDel="001A7CBE">
          <w:rPr>
            <w:lang w:eastAsia="ja-JP"/>
          </w:rPr>
          <w:delText>-</w:delText>
        </w:r>
        <w:r w:rsidDel="001A7CBE">
          <w:rPr>
            <w:lang w:eastAsia="ja-JP"/>
          </w:rPr>
          <w:tab/>
          <w:delText>T</w:delText>
        </w:r>
        <w:r w:rsidR="00B607DE" w:rsidDel="001A7CBE">
          <w:rPr>
            <w:lang w:eastAsia="ja-JP"/>
          </w:rPr>
          <w:delText xml:space="preserve">he linkage information is across </w:delText>
        </w:r>
        <w:r w:rsidDel="001A7CBE">
          <w:rPr>
            <w:lang w:eastAsia="ja-JP"/>
          </w:rPr>
          <w:delText xml:space="preserve">carriers (and not </w:delText>
        </w:r>
        <w:r w:rsidR="001B7CF8" w:rsidDel="001A7CBE">
          <w:rPr>
            <w:lang w:eastAsia="ja-JP"/>
          </w:rPr>
          <w:delText xml:space="preserve">across </w:delText>
        </w:r>
        <w:r w:rsidDel="001A7CBE">
          <w:rPr>
            <w:lang w:eastAsia="ja-JP"/>
          </w:rPr>
          <w:delText xml:space="preserve">Sets within a single carrier). Therefore, the </w:delText>
        </w:r>
        <w:r w:rsidRPr="009B686A" w:rsidDel="001A7CBE">
          <w:rPr>
            <w:i/>
            <w:iCs/>
            <w:lang w:eastAsia="ja-JP"/>
          </w:rPr>
          <w:delText>Aggregated Positioning SRS Resource Set List</w:delText>
        </w:r>
        <w:r w:rsidR="009B686A" w:rsidDel="001A7CBE">
          <w:rPr>
            <w:lang w:eastAsia="ja-JP"/>
          </w:rPr>
          <w:delText xml:space="preserve"> must be at the </w:delText>
        </w:r>
        <w:r w:rsidR="00045710" w:rsidDel="001A7CBE">
          <w:rPr>
            <w:lang w:eastAsia="ja-JP"/>
          </w:rPr>
          <w:delText>top-level</w:delText>
        </w:r>
        <w:r w:rsidR="009B686A" w:rsidDel="001A7CBE">
          <w:rPr>
            <w:lang w:eastAsia="ja-JP"/>
          </w:rPr>
          <w:delText xml:space="preserve"> </w:delText>
        </w:r>
        <w:r w:rsidR="00DF320A" w:rsidDel="001A7CBE">
          <w:rPr>
            <w:lang w:eastAsia="ja-JP"/>
          </w:rPr>
          <w:delText xml:space="preserve">IE </w:delText>
        </w:r>
        <w:r w:rsidR="000B5B53" w:rsidRPr="000B5B53" w:rsidDel="001A7CBE">
          <w:rPr>
            <w:i/>
            <w:iCs/>
            <w:lang w:eastAsia="ja-JP"/>
          </w:rPr>
          <w:delText>SRS Configuration</w:delText>
        </w:r>
        <w:r w:rsidR="000B5B53" w:rsidDel="001A7CBE">
          <w:rPr>
            <w:lang w:eastAsia="ja-JP"/>
          </w:rPr>
          <w:delText>. (Note, this is also indicated in the RAN1 parameter list [</w:delText>
        </w:r>
        <w:r w:rsidR="00A10B9C" w:rsidDel="001A7CBE">
          <w:rPr>
            <w:lang w:eastAsia="ja-JP"/>
          </w:rPr>
          <w:delText>4</w:delText>
        </w:r>
        <w:r w:rsidR="000B5B53" w:rsidDel="001A7CBE">
          <w:rPr>
            <w:lang w:eastAsia="ja-JP"/>
          </w:rPr>
          <w:delText xml:space="preserve">]: </w:delText>
        </w:r>
        <w:r w:rsidR="00EC6EE5" w:rsidDel="001A7CBE">
          <w:rPr>
            <w:lang w:eastAsia="ja-JP"/>
          </w:rPr>
          <w:delText>"</w:delText>
        </w:r>
        <w:r w:rsidR="00EC6EE5" w:rsidRPr="00EC6EE5" w:rsidDel="001A7CBE">
          <w:rPr>
            <w:lang w:eastAsia="ja-JP"/>
          </w:rPr>
          <w:delText xml:space="preserve">In SRS </w:delText>
        </w:r>
        <w:r w:rsidR="003324D3" w:rsidRPr="00EC6EE5" w:rsidDel="001A7CBE">
          <w:rPr>
            <w:lang w:eastAsia="ja-JP"/>
          </w:rPr>
          <w:delText>Configuration</w:delText>
        </w:r>
        <w:r w:rsidR="00EC6EE5" w:rsidRPr="00EC6EE5" w:rsidDel="001A7CBE">
          <w:rPr>
            <w:lang w:eastAsia="ja-JP"/>
          </w:rPr>
          <w:delText xml:space="preserve"> in POSITIONING INFORMATION RESPONSE message</w:delText>
        </w:r>
        <w:r w:rsidR="00EC6EE5" w:rsidDel="001A7CBE">
          <w:rPr>
            <w:lang w:eastAsia="ja-JP"/>
          </w:rPr>
          <w:delText>".</w:delText>
        </w:r>
      </w:del>
    </w:p>
    <w:p w14:paraId="03C488A8" w14:textId="7FF87916" w:rsidR="000B5B53" w:rsidDel="001A7CBE" w:rsidRDefault="000B5B53" w:rsidP="00A0438C">
      <w:pPr>
        <w:pStyle w:val="B1"/>
        <w:rPr>
          <w:del w:id="282" w:author="Qualcomm (Sven Fischer)" w:date="2024-02-28T01:47:00Z"/>
        </w:rPr>
      </w:pPr>
      <w:del w:id="283" w:author="Qualcomm (Sven Fischer)" w:date="2024-02-28T01:47:00Z">
        <w:r w:rsidDel="001A7CBE">
          <w:rPr>
            <w:lang w:eastAsia="ja-JP"/>
          </w:rPr>
          <w:delText>-</w:delText>
        </w:r>
        <w:r w:rsidDel="001A7CBE">
          <w:rPr>
            <w:lang w:eastAsia="ja-JP"/>
          </w:rPr>
          <w:tab/>
        </w:r>
        <w:r w:rsidR="00AE11E7" w:rsidDel="001A7CBE">
          <w:rPr>
            <w:lang w:eastAsia="ja-JP"/>
          </w:rPr>
          <w:delText xml:space="preserve">To indicate the linkage, </w:delText>
        </w:r>
        <w:r w:rsidR="00CE03A3" w:rsidDel="001A7CBE">
          <w:rPr>
            <w:lang w:eastAsia="ja-JP"/>
          </w:rPr>
          <w:delText xml:space="preserve">the parameters </w:delText>
        </w:r>
        <w:r w:rsidR="00CE03A3" w:rsidRPr="00395F90" w:rsidDel="001A7CBE">
          <w:rPr>
            <w:i/>
            <w:iCs/>
            <w:lang w:eastAsia="ja-JP"/>
          </w:rPr>
          <w:delText>SRS Resource Set ID</w:delText>
        </w:r>
        <w:r w:rsidR="00CE03A3" w:rsidDel="001A7CBE">
          <w:rPr>
            <w:lang w:eastAsia="ja-JP"/>
          </w:rPr>
          <w:delText xml:space="preserve">, </w:delText>
        </w:r>
        <w:r w:rsidR="00CE03A3" w:rsidRPr="00395F90" w:rsidDel="001A7CBE">
          <w:rPr>
            <w:i/>
            <w:iCs/>
            <w:lang w:eastAsia="ja-JP"/>
          </w:rPr>
          <w:delText>Point A</w:delText>
        </w:r>
        <w:r w:rsidR="00CE03A3" w:rsidDel="001A7CBE">
          <w:rPr>
            <w:lang w:eastAsia="ja-JP"/>
          </w:rPr>
          <w:delText xml:space="preserve">, </w:delText>
        </w:r>
        <w:r w:rsidR="00CE03A3" w:rsidRPr="00395F90" w:rsidDel="001A7CBE">
          <w:rPr>
            <w:i/>
            <w:iCs/>
            <w:lang w:eastAsia="ja-JP"/>
          </w:rPr>
          <w:delText>Offset from Carrier</w:delText>
        </w:r>
        <w:r w:rsidR="00395F90" w:rsidDel="001A7CBE">
          <w:rPr>
            <w:lang w:eastAsia="ja-JP"/>
          </w:rPr>
          <w:delText xml:space="preserve">, and </w:delText>
        </w:r>
        <w:r w:rsidR="00395F90" w:rsidRPr="00395F90" w:rsidDel="001A7CBE">
          <w:rPr>
            <w:rFonts w:eastAsia="Malgun Gothic"/>
            <w:i/>
            <w:iCs/>
            <w:lang w:eastAsia="zh-CN"/>
          </w:rPr>
          <w:delText>Location And Bandwidth</w:delText>
        </w:r>
        <w:r w:rsidR="00CE03A3" w:rsidDel="001A7CBE">
          <w:rPr>
            <w:lang w:eastAsia="ja-JP"/>
          </w:rPr>
          <w:delText xml:space="preserve"> are needed (note, in the RRC IE </w:delText>
        </w:r>
        <w:r w:rsidR="00CE03A3" w:rsidRPr="002B43CB" w:rsidDel="001A7CBE">
          <w:rPr>
            <w:i/>
          </w:rPr>
          <w:delText>SRS-PosResourceSetLinkedForAggBW</w:delText>
        </w:r>
        <w:r w:rsidR="00CE03A3" w:rsidDel="001A7CBE">
          <w:rPr>
            <w:i/>
          </w:rPr>
          <w:delText xml:space="preserve"> </w:delText>
        </w:r>
        <w:r w:rsidR="00375243" w:rsidDel="001A7CBE">
          <w:rPr>
            <w:iCs/>
          </w:rPr>
          <w:delText xml:space="preserve">this is implicit in </w:delText>
        </w:r>
        <w:r w:rsidR="00375243" w:rsidRPr="00375243" w:rsidDel="001A7CBE">
          <w:rPr>
            <w:i/>
          </w:rPr>
          <w:delText>BWP-Id</w:delText>
        </w:r>
        <w:r w:rsidR="00375243" w:rsidDel="001A7CBE">
          <w:rPr>
            <w:iCs/>
          </w:rPr>
          <w:delText>)</w:delText>
        </w:r>
        <w:r w:rsidR="00CE03A3" w:rsidDel="001A7CBE">
          <w:rPr>
            <w:lang w:eastAsia="ja-JP"/>
          </w:rPr>
          <w:delText xml:space="preserve">. </w:delText>
        </w:r>
        <w:r w:rsidR="00375243" w:rsidDel="001A7CBE">
          <w:rPr>
            <w:lang w:eastAsia="ja-JP"/>
          </w:rPr>
          <w:delText xml:space="preserve">However, the </w:delText>
        </w:r>
        <w:r w:rsidR="00375243" w:rsidRPr="00375243" w:rsidDel="001A7CBE">
          <w:rPr>
            <w:i/>
            <w:iCs/>
          </w:rPr>
          <w:delText>Aggregated Positioning SRS Resource Set List</w:delText>
        </w:r>
        <w:r w:rsidR="00375243" w:rsidDel="001A7CBE">
          <w:delText xml:space="preserve"> above includes the </w:delText>
        </w:r>
        <w:r w:rsidR="00375243" w:rsidRPr="00375243" w:rsidDel="001A7CBE">
          <w:rPr>
            <w:i/>
            <w:iCs/>
          </w:rPr>
          <w:delText>Point A</w:delText>
        </w:r>
        <w:r w:rsidR="00375243" w:rsidDel="001A7CBE">
          <w:delText xml:space="preserve"> only</w:delText>
        </w:r>
        <w:r w:rsidR="00AC3DB7" w:rsidDel="001A7CBE">
          <w:delText xml:space="preserve"> to indicate the SRS carrier to which the </w:delText>
        </w:r>
        <w:r w:rsidR="00AC3DB7" w:rsidRPr="00AC3DB7" w:rsidDel="001A7CBE">
          <w:rPr>
            <w:i/>
            <w:iCs/>
          </w:rPr>
          <w:delText>Positioning SRS Resource Set ID</w:delText>
        </w:r>
        <w:r w:rsidR="00AC3DB7" w:rsidDel="001A7CBE">
          <w:delText xml:space="preserve"> belongs to</w:delText>
        </w:r>
        <w:r w:rsidR="00375243" w:rsidDel="001A7CBE">
          <w:delText>.</w:delText>
        </w:r>
      </w:del>
    </w:p>
    <w:p w14:paraId="5A6B294E" w14:textId="2575DC63" w:rsidR="001B7CF8" w:rsidRPr="0042346D" w:rsidDel="001A7CBE" w:rsidRDefault="001B7CF8" w:rsidP="00A0438C">
      <w:pPr>
        <w:pStyle w:val="B1"/>
        <w:rPr>
          <w:del w:id="284" w:author="Qualcomm (Sven Fischer)" w:date="2024-02-28T01:47:00Z"/>
        </w:rPr>
      </w:pPr>
      <w:del w:id="285" w:author="Qualcomm (Sven Fischer)" w:date="2024-02-28T01:47:00Z">
        <w:r w:rsidDel="001A7CBE">
          <w:delText>-</w:delText>
        </w:r>
        <w:r w:rsidDel="001A7CBE">
          <w:tab/>
          <w:delText xml:space="preserve">The request for </w:delText>
        </w:r>
        <w:r w:rsidR="002850C4" w:rsidDel="001A7CBE">
          <w:delText xml:space="preserve">SRS aggregation is implemented by increasing the requested </w:delText>
        </w:r>
        <w:r w:rsidR="00AA38C3" w:rsidRPr="0042346D" w:rsidDel="001A7CBE">
          <w:rPr>
            <w:i/>
            <w:iCs/>
          </w:rPr>
          <w:delText>Ba</w:delText>
        </w:r>
        <w:r w:rsidR="0042346D" w:rsidRPr="0042346D" w:rsidDel="001A7CBE">
          <w:rPr>
            <w:i/>
            <w:iCs/>
          </w:rPr>
          <w:delText>n</w:delText>
        </w:r>
        <w:r w:rsidR="00AA38C3" w:rsidRPr="0042346D" w:rsidDel="001A7CBE">
          <w:rPr>
            <w:i/>
            <w:iCs/>
          </w:rPr>
          <w:delText>dwidth</w:delText>
        </w:r>
        <w:r w:rsidR="00AA38C3" w:rsidDel="001A7CBE">
          <w:delText xml:space="preserve"> in </w:delText>
        </w:r>
        <w:r w:rsidR="0042346D" w:rsidRPr="0042346D" w:rsidDel="001A7CBE">
          <w:rPr>
            <w:i/>
            <w:iCs/>
          </w:rPr>
          <w:delText>Requested SRS Transmission Characteristics</w:delText>
        </w:r>
        <w:r w:rsidR="0042346D" w:rsidDel="001A7CBE">
          <w:rPr>
            <w:i/>
            <w:iCs/>
          </w:rPr>
          <w:delText xml:space="preserve">. </w:delText>
        </w:r>
        <w:r w:rsidR="0042346D" w:rsidDel="001A7CBE">
          <w:delText>The Semantics Description should clarify this.</w:delText>
        </w:r>
      </w:del>
    </w:p>
    <w:p w14:paraId="1B763EBD" w14:textId="3594857A" w:rsidR="0013398D" w:rsidDel="001A7CBE" w:rsidRDefault="0013398D" w:rsidP="0013398D">
      <w:pPr>
        <w:rPr>
          <w:del w:id="286" w:author="Qualcomm (Sven Fischer)" w:date="2024-02-28T01:47:00Z"/>
          <w:lang w:eastAsia="ja-JP"/>
        </w:rPr>
      </w:pPr>
    </w:p>
    <w:p w14:paraId="7694E742" w14:textId="1FF63C39" w:rsidR="00063492" w:rsidDel="001A7CBE" w:rsidRDefault="00063492" w:rsidP="0013398D">
      <w:pPr>
        <w:rPr>
          <w:del w:id="287" w:author="Qualcomm (Sven Fischer)" w:date="2024-02-28T01:47:00Z"/>
          <w:lang w:eastAsia="ja-JP"/>
        </w:rPr>
      </w:pPr>
      <w:del w:id="288" w:author="Qualcomm (Sven Fischer)" w:date="2024-02-28T01:47:00Z">
        <w:r w:rsidDel="001A7CBE">
          <w:rPr>
            <w:lang w:eastAsia="ja-JP"/>
          </w:rPr>
          <w:lastRenderedPageBreak/>
          <w:delText xml:space="preserve">A LMF can request the TRP to perform the measurements </w:delText>
        </w:r>
        <w:r w:rsidR="00D30F49" w:rsidDel="001A7CBE">
          <w:rPr>
            <w:lang w:eastAsia="ja-JP"/>
          </w:rPr>
          <w:delText>from aggregated SRS Re</w:delText>
        </w:r>
        <w:r w:rsidR="00430772" w:rsidDel="001A7CBE">
          <w:rPr>
            <w:lang w:eastAsia="ja-JP"/>
          </w:rPr>
          <w:delText>s</w:delText>
        </w:r>
        <w:r w:rsidR="00D30F49" w:rsidDel="001A7CBE">
          <w:rPr>
            <w:lang w:eastAsia="ja-JP"/>
          </w:rPr>
          <w:delText>ources [</w:delText>
        </w:r>
        <w:r w:rsidR="00FE5EB8" w:rsidDel="001A7CBE">
          <w:rPr>
            <w:lang w:eastAsia="ja-JP"/>
          </w:rPr>
          <w:delText>4</w:delText>
        </w:r>
        <w:r w:rsidR="00D30F49" w:rsidDel="001A7CBE">
          <w:rPr>
            <w:lang w:eastAsia="ja-JP"/>
          </w:rPr>
          <w:delText>]:</w:delText>
        </w:r>
      </w:del>
    </w:p>
    <w:p w14:paraId="0548CDC6" w14:textId="3D674B7E" w:rsidR="00D30F49" w:rsidDel="001A7CBE" w:rsidRDefault="00D30F49" w:rsidP="00D30F49">
      <w:pPr>
        <w:pStyle w:val="B1"/>
        <w:rPr>
          <w:del w:id="289" w:author="Qualcomm (Sven Fischer)" w:date="2024-02-28T01:47:00Z"/>
          <w:lang w:eastAsia="ja-JP"/>
        </w:rPr>
      </w:pPr>
      <w:del w:id="290" w:author="Qualcomm (Sven Fischer)" w:date="2024-02-28T01:47:00Z">
        <w:r w:rsidDel="001A7CBE">
          <w:rPr>
            <w:lang w:eastAsia="ja-JP"/>
          </w:rPr>
          <w:delText>-</w:delText>
        </w:r>
        <w:r w:rsidDel="001A7CBE">
          <w:rPr>
            <w:lang w:eastAsia="ja-JP"/>
          </w:rPr>
          <w:tab/>
        </w:r>
        <w:r w:rsidR="004C37E9" w:rsidRPr="004C37E9" w:rsidDel="001A7CBE">
          <w:rPr>
            <w:lang w:eastAsia="ja-JP"/>
          </w:rPr>
          <w:delText>reqMeasBasedOnSrsAggregation</w:delText>
        </w:r>
        <w:r w:rsidR="004C37E9" w:rsidDel="001A7CBE">
          <w:rPr>
            <w:lang w:eastAsia="ja-JP"/>
          </w:rPr>
          <w:delText xml:space="preserve">: </w:delText>
        </w:r>
        <w:r w:rsidR="004C37E9" w:rsidRPr="004C37E9" w:rsidDel="001A7CBE">
          <w:rPr>
            <w:lang w:eastAsia="ja-JP"/>
          </w:rPr>
          <w:delText>Request from LMF to NG-RAN node for the UL positioning measurement from aggregated SRS resources across multiple CCs for UL-TDOA and/or Multi-RTT.</w:delText>
        </w:r>
      </w:del>
    </w:p>
    <w:p w14:paraId="7576F661" w14:textId="195645AA" w:rsidR="0052252C" w:rsidDel="001A7CBE" w:rsidRDefault="0052252C" w:rsidP="0052252C">
      <w:pPr>
        <w:pStyle w:val="B1"/>
        <w:rPr>
          <w:del w:id="291" w:author="Qualcomm (Sven Fischer)" w:date="2024-02-28T01:47:00Z"/>
          <w:lang w:eastAsia="ja-JP"/>
        </w:rPr>
      </w:pPr>
      <w:del w:id="292" w:author="Qualcomm (Sven Fischer)" w:date="2024-02-28T01:47:00Z">
        <w:r w:rsidDel="001A7CBE">
          <w:rPr>
            <w:lang w:eastAsia="ja-JP"/>
          </w:rPr>
          <w:delText>-</w:delText>
        </w:r>
        <w:r w:rsidDel="001A7CBE">
          <w:rPr>
            <w:lang w:eastAsia="ja-JP"/>
          </w:rPr>
          <w:tab/>
          <w:delText>For each UL-RTOA and/or gNB Rx-Tx time difference measurement in TRP Measurement Quantities in Measurement Request message.</w:delText>
        </w:r>
      </w:del>
    </w:p>
    <w:p w14:paraId="396A0018" w14:textId="58B4579A" w:rsidR="004A2116" w:rsidDel="001A7CBE" w:rsidRDefault="001518B4" w:rsidP="0013398D">
      <w:pPr>
        <w:rPr>
          <w:del w:id="293" w:author="Qualcomm (Sven Fischer)" w:date="2024-02-28T01:47:00Z"/>
          <w:lang w:eastAsia="ja-JP"/>
        </w:rPr>
      </w:pPr>
      <w:del w:id="294" w:author="Qualcomm (Sven Fischer)" w:date="2024-02-28T01:47:00Z">
        <w:r w:rsidDel="001A7CBE">
          <w:rPr>
            <w:lang w:eastAsia="ja-JP"/>
          </w:rPr>
          <w:delText xml:space="preserve">The current NRPPa baseline </w:delText>
        </w:r>
        <w:r w:rsidR="00FD4222" w:rsidDel="001A7CBE">
          <w:rPr>
            <w:lang w:eastAsia="ja-JP"/>
          </w:rPr>
          <w:delText xml:space="preserve">allocates a bit in the </w:delText>
        </w:r>
        <w:r w:rsidR="00A87466" w:rsidRPr="00A87466" w:rsidDel="001A7CBE">
          <w:rPr>
            <w:i/>
            <w:iCs/>
            <w:lang w:eastAsia="ja-JP"/>
          </w:rPr>
          <w:delText>Measurement Characteristics Request Indicator</w:delText>
        </w:r>
        <w:r w:rsidR="00A87466" w:rsidDel="001A7CBE">
          <w:rPr>
            <w:lang w:eastAsia="ja-JP"/>
          </w:rPr>
          <w:delText>:</w:delText>
        </w:r>
      </w:del>
    </w:p>
    <w:tbl>
      <w:tblPr>
        <w:tblStyle w:val="TableGrid"/>
        <w:tblW w:w="0" w:type="auto"/>
        <w:tblLook w:val="04A0" w:firstRow="1" w:lastRow="0" w:firstColumn="1" w:lastColumn="0" w:noHBand="0" w:noVBand="1"/>
      </w:tblPr>
      <w:tblGrid>
        <w:gridCol w:w="9631"/>
      </w:tblGrid>
      <w:tr w:rsidR="00FD4222" w:rsidDel="001A7CBE" w14:paraId="4A372E65" w14:textId="34F26877" w:rsidTr="00FD4222">
        <w:trPr>
          <w:del w:id="295" w:author="Qualcomm (Sven Fischer)" w:date="2024-02-28T01:47:00Z"/>
        </w:trPr>
        <w:tc>
          <w:tcPr>
            <w:tcW w:w="9631" w:type="dxa"/>
          </w:tcPr>
          <w:p w14:paraId="31428E06" w14:textId="7EFFDB46" w:rsidR="00A87466" w:rsidRPr="00DB34EE" w:rsidDel="001A7CBE" w:rsidRDefault="00A87466" w:rsidP="00A87466">
            <w:pPr>
              <w:widowControl w:val="0"/>
              <w:overflowPunct w:val="0"/>
              <w:autoSpaceDE w:val="0"/>
              <w:autoSpaceDN w:val="0"/>
              <w:adjustRightInd w:val="0"/>
              <w:spacing w:before="120"/>
              <w:ind w:left="1134" w:hanging="1134"/>
              <w:textAlignment w:val="baseline"/>
              <w:outlineLvl w:val="2"/>
              <w:rPr>
                <w:del w:id="296" w:author="Qualcomm (Sven Fischer)" w:date="2024-02-28T01:47:00Z"/>
                <w:rFonts w:ascii="Arial" w:eastAsia="Malgun Gothic" w:hAnsi="Arial"/>
                <w:sz w:val="28"/>
                <w:lang w:eastAsia="ko-KR"/>
              </w:rPr>
            </w:pPr>
            <w:del w:id="297" w:author="Qualcomm (Sven Fischer)" w:date="2024-02-28T01:47:00Z">
              <w:r w:rsidRPr="00DB34EE" w:rsidDel="001A7CBE">
                <w:rPr>
                  <w:rFonts w:ascii="Arial" w:eastAsia="Malgun Gothic" w:hAnsi="Arial"/>
                  <w:sz w:val="28"/>
                  <w:lang w:eastAsia="ko-KR"/>
                </w:rPr>
                <w:delText>9.2.81</w:delText>
              </w:r>
              <w:r w:rsidRPr="00DB34EE" w:rsidDel="001A7CBE">
                <w:rPr>
                  <w:rFonts w:ascii="Arial" w:eastAsia="Malgun Gothic" w:hAnsi="Arial"/>
                  <w:sz w:val="28"/>
                  <w:lang w:eastAsia="ko-KR"/>
                </w:rPr>
                <w:tab/>
                <w:delText>Measurement Characteristics Request Indicator</w:delText>
              </w:r>
            </w:del>
          </w:p>
          <w:p w14:paraId="614F4A67" w14:textId="5F3FE649" w:rsidR="00A87466" w:rsidRPr="00DB34EE" w:rsidDel="001A7CBE" w:rsidRDefault="00A87466" w:rsidP="00A87466">
            <w:pPr>
              <w:widowControl w:val="0"/>
              <w:overflowPunct w:val="0"/>
              <w:autoSpaceDE w:val="0"/>
              <w:autoSpaceDN w:val="0"/>
              <w:adjustRightInd w:val="0"/>
              <w:textAlignment w:val="baseline"/>
              <w:rPr>
                <w:del w:id="298" w:author="Qualcomm (Sven Fischer)" w:date="2024-02-28T01:47:00Z"/>
                <w:lang w:eastAsia="ko-KR"/>
              </w:rPr>
            </w:pPr>
            <w:del w:id="299" w:author="Qualcomm (Sven Fischer)" w:date="2024-02-28T01:47:00Z">
              <w:r w:rsidRPr="00DB34EE" w:rsidDel="001A7CBE">
                <w:rPr>
                  <w:lang w:eastAsia="ko-KR"/>
                </w:rPr>
                <w:delText>This IE contains the measurement characteristic information requested by LMF.</w:delText>
              </w:r>
            </w:del>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056"/>
              <w:gridCol w:w="1407"/>
              <w:gridCol w:w="1828"/>
              <w:gridCol w:w="2812"/>
            </w:tblGrid>
            <w:tr w:rsidR="00A87466" w:rsidRPr="00DB34EE" w:rsidDel="001A7CBE" w14:paraId="497F26CB" w14:textId="42EC0BF3" w:rsidTr="000D5E3C">
              <w:trPr>
                <w:trHeight w:val="205"/>
                <w:tblHeader/>
                <w:del w:id="300" w:author="Qualcomm (Sven Fischer)" w:date="2024-02-28T01:47:00Z"/>
              </w:trPr>
              <w:tc>
                <w:tcPr>
                  <w:tcW w:w="1259" w:type="pct"/>
                  <w:tcBorders>
                    <w:top w:val="single" w:sz="4" w:space="0" w:color="auto"/>
                    <w:left w:val="single" w:sz="4" w:space="0" w:color="auto"/>
                    <w:bottom w:val="single" w:sz="4" w:space="0" w:color="auto"/>
                    <w:right w:val="single" w:sz="4" w:space="0" w:color="auto"/>
                  </w:tcBorders>
                  <w:hideMark/>
                </w:tcPr>
                <w:p w14:paraId="39E64389" w14:textId="0C4700FE" w:rsidR="00A87466" w:rsidRPr="00DB34EE" w:rsidDel="001A7CBE" w:rsidRDefault="00A87466" w:rsidP="00A87466">
                  <w:pPr>
                    <w:widowControl w:val="0"/>
                    <w:overflowPunct w:val="0"/>
                    <w:autoSpaceDE w:val="0"/>
                    <w:autoSpaceDN w:val="0"/>
                    <w:adjustRightInd w:val="0"/>
                    <w:spacing w:after="0"/>
                    <w:jc w:val="center"/>
                    <w:textAlignment w:val="baseline"/>
                    <w:rPr>
                      <w:del w:id="301" w:author="Qualcomm (Sven Fischer)" w:date="2024-02-28T01:47:00Z"/>
                      <w:rFonts w:ascii="Arial" w:eastAsia="Malgun Gothic" w:hAnsi="Arial"/>
                      <w:b/>
                      <w:sz w:val="18"/>
                      <w:lang w:eastAsia="ko-KR"/>
                    </w:rPr>
                  </w:pPr>
                  <w:del w:id="302" w:author="Qualcomm (Sven Fischer)" w:date="2024-02-28T01:47:00Z">
                    <w:r w:rsidRPr="00DB34EE" w:rsidDel="001A7CBE">
                      <w:rPr>
                        <w:rFonts w:ascii="Arial" w:eastAsia="Malgun Gothic" w:hAnsi="Arial"/>
                        <w:b/>
                        <w:sz w:val="18"/>
                        <w:lang w:eastAsia="ko-KR"/>
                      </w:rPr>
                      <w:delText>IE/Group Name</w:delText>
                    </w:r>
                  </w:del>
                </w:p>
              </w:tc>
              <w:tc>
                <w:tcPr>
                  <w:tcW w:w="556" w:type="pct"/>
                  <w:tcBorders>
                    <w:top w:val="single" w:sz="4" w:space="0" w:color="auto"/>
                    <w:left w:val="single" w:sz="4" w:space="0" w:color="auto"/>
                    <w:bottom w:val="single" w:sz="4" w:space="0" w:color="auto"/>
                    <w:right w:val="single" w:sz="4" w:space="0" w:color="auto"/>
                  </w:tcBorders>
                  <w:hideMark/>
                </w:tcPr>
                <w:p w14:paraId="51B9AABF" w14:textId="1400B1CA" w:rsidR="00A87466" w:rsidRPr="00DB34EE" w:rsidDel="001A7CBE" w:rsidRDefault="00A87466" w:rsidP="00A87466">
                  <w:pPr>
                    <w:widowControl w:val="0"/>
                    <w:overflowPunct w:val="0"/>
                    <w:autoSpaceDE w:val="0"/>
                    <w:autoSpaceDN w:val="0"/>
                    <w:adjustRightInd w:val="0"/>
                    <w:spacing w:after="0"/>
                    <w:jc w:val="center"/>
                    <w:textAlignment w:val="baseline"/>
                    <w:rPr>
                      <w:del w:id="303" w:author="Qualcomm (Sven Fischer)" w:date="2024-02-28T01:47:00Z"/>
                      <w:rFonts w:ascii="Arial" w:eastAsia="Malgun Gothic" w:hAnsi="Arial"/>
                      <w:b/>
                      <w:sz w:val="18"/>
                      <w:lang w:eastAsia="ko-KR"/>
                    </w:rPr>
                  </w:pPr>
                  <w:del w:id="304" w:author="Qualcomm (Sven Fischer)" w:date="2024-02-28T01:47:00Z">
                    <w:r w:rsidRPr="00DB34EE" w:rsidDel="001A7CBE">
                      <w:rPr>
                        <w:rFonts w:ascii="Arial" w:eastAsia="Malgun Gothic" w:hAnsi="Arial"/>
                        <w:b/>
                        <w:sz w:val="18"/>
                        <w:lang w:eastAsia="ko-KR"/>
                      </w:rPr>
                      <w:delText>Presence</w:delText>
                    </w:r>
                  </w:del>
                </w:p>
              </w:tc>
              <w:tc>
                <w:tcPr>
                  <w:tcW w:w="741" w:type="pct"/>
                  <w:tcBorders>
                    <w:top w:val="single" w:sz="4" w:space="0" w:color="auto"/>
                    <w:left w:val="single" w:sz="4" w:space="0" w:color="auto"/>
                    <w:bottom w:val="single" w:sz="4" w:space="0" w:color="auto"/>
                    <w:right w:val="single" w:sz="4" w:space="0" w:color="auto"/>
                  </w:tcBorders>
                  <w:hideMark/>
                </w:tcPr>
                <w:p w14:paraId="5AD84245" w14:textId="1F8FE915" w:rsidR="00A87466" w:rsidRPr="00DB34EE" w:rsidDel="001A7CBE" w:rsidRDefault="00A87466" w:rsidP="00A87466">
                  <w:pPr>
                    <w:widowControl w:val="0"/>
                    <w:overflowPunct w:val="0"/>
                    <w:autoSpaceDE w:val="0"/>
                    <w:autoSpaceDN w:val="0"/>
                    <w:adjustRightInd w:val="0"/>
                    <w:spacing w:after="0"/>
                    <w:jc w:val="center"/>
                    <w:textAlignment w:val="baseline"/>
                    <w:rPr>
                      <w:del w:id="305" w:author="Qualcomm (Sven Fischer)" w:date="2024-02-28T01:47:00Z"/>
                      <w:rFonts w:ascii="Arial" w:eastAsia="Malgun Gothic" w:hAnsi="Arial"/>
                      <w:b/>
                      <w:sz w:val="18"/>
                      <w:lang w:eastAsia="ko-KR"/>
                    </w:rPr>
                  </w:pPr>
                  <w:del w:id="306" w:author="Qualcomm (Sven Fischer)" w:date="2024-02-28T01:47:00Z">
                    <w:r w:rsidRPr="00DB34EE" w:rsidDel="001A7CBE">
                      <w:rPr>
                        <w:rFonts w:ascii="Arial" w:eastAsia="Malgun Gothic" w:hAnsi="Arial"/>
                        <w:b/>
                        <w:sz w:val="18"/>
                        <w:lang w:eastAsia="ko-KR"/>
                      </w:rPr>
                      <w:delText>Range</w:delText>
                    </w:r>
                  </w:del>
                </w:p>
              </w:tc>
              <w:tc>
                <w:tcPr>
                  <w:tcW w:w="963" w:type="pct"/>
                  <w:tcBorders>
                    <w:top w:val="single" w:sz="4" w:space="0" w:color="auto"/>
                    <w:left w:val="single" w:sz="4" w:space="0" w:color="auto"/>
                    <w:bottom w:val="single" w:sz="4" w:space="0" w:color="auto"/>
                    <w:right w:val="single" w:sz="4" w:space="0" w:color="auto"/>
                  </w:tcBorders>
                  <w:hideMark/>
                </w:tcPr>
                <w:p w14:paraId="35732596" w14:textId="282E21EE" w:rsidR="00A87466" w:rsidRPr="00DB34EE" w:rsidDel="001A7CBE" w:rsidRDefault="00A87466" w:rsidP="00A87466">
                  <w:pPr>
                    <w:widowControl w:val="0"/>
                    <w:overflowPunct w:val="0"/>
                    <w:autoSpaceDE w:val="0"/>
                    <w:autoSpaceDN w:val="0"/>
                    <w:adjustRightInd w:val="0"/>
                    <w:spacing w:after="0"/>
                    <w:jc w:val="center"/>
                    <w:textAlignment w:val="baseline"/>
                    <w:rPr>
                      <w:del w:id="307" w:author="Qualcomm (Sven Fischer)" w:date="2024-02-28T01:47:00Z"/>
                      <w:rFonts w:ascii="Arial" w:eastAsia="Malgun Gothic" w:hAnsi="Arial"/>
                      <w:b/>
                      <w:sz w:val="18"/>
                      <w:lang w:eastAsia="ko-KR"/>
                    </w:rPr>
                  </w:pPr>
                  <w:del w:id="308" w:author="Qualcomm (Sven Fischer)" w:date="2024-02-28T01:47:00Z">
                    <w:r w:rsidRPr="00DB34EE" w:rsidDel="001A7CBE">
                      <w:rPr>
                        <w:rFonts w:ascii="Arial" w:eastAsia="Malgun Gothic" w:hAnsi="Arial"/>
                        <w:b/>
                        <w:sz w:val="18"/>
                        <w:lang w:eastAsia="ko-KR"/>
                      </w:rPr>
                      <w:delText>IE Type and Reference</w:delText>
                    </w:r>
                  </w:del>
                </w:p>
              </w:tc>
              <w:tc>
                <w:tcPr>
                  <w:tcW w:w="1481" w:type="pct"/>
                  <w:tcBorders>
                    <w:top w:val="single" w:sz="4" w:space="0" w:color="auto"/>
                    <w:left w:val="single" w:sz="4" w:space="0" w:color="auto"/>
                    <w:bottom w:val="single" w:sz="4" w:space="0" w:color="auto"/>
                    <w:right w:val="single" w:sz="4" w:space="0" w:color="auto"/>
                  </w:tcBorders>
                  <w:hideMark/>
                </w:tcPr>
                <w:p w14:paraId="1D75C123" w14:textId="67304C4D" w:rsidR="00A87466" w:rsidRPr="00DB34EE" w:rsidDel="001A7CBE" w:rsidRDefault="00A87466" w:rsidP="00A87466">
                  <w:pPr>
                    <w:widowControl w:val="0"/>
                    <w:overflowPunct w:val="0"/>
                    <w:autoSpaceDE w:val="0"/>
                    <w:autoSpaceDN w:val="0"/>
                    <w:adjustRightInd w:val="0"/>
                    <w:spacing w:after="0"/>
                    <w:jc w:val="center"/>
                    <w:textAlignment w:val="baseline"/>
                    <w:rPr>
                      <w:del w:id="309" w:author="Qualcomm (Sven Fischer)" w:date="2024-02-28T01:47:00Z"/>
                      <w:rFonts w:ascii="Arial" w:eastAsia="Malgun Gothic" w:hAnsi="Arial"/>
                      <w:b/>
                      <w:sz w:val="18"/>
                      <w:lang w:eastAsia="ko-KR"/>
                    </w:rPr>
                  </w:pPr>
                  <w:del w:id="310" w:author="Qualcomm (Sven Fischer)" w:date="2024-02-28T01:47:00Z">
                    <w:r w:rsidRPr="00DB34EE" w:rsidDel="001A7CBE">
                      <w:rPr>
                        <w:rFonts w:ascii="Arial" w:eastAsia="Malgun Gothic" w:hAnsi="Arial"/>
                        <w:b/>
                        <w:sz w:val="18"/>
                        <w:lang w:eastAsia="ko-KR"/>
                      </w:rPr>
                      <w:delText>Semantics Description</w:delText>
                    </w:r>
                  </w:del>
                </w:p>
              </w:tc>
            </w:tr>
            <w:tr w:rsidR="00A87466" w:rsidRPr="00DB34EE" w:rsidDel="001A7CBE" w14:paraId="3EE01FF7" w14:textId="3B6249A6" w:rsidTr="000D5E3C">
              <w:trPr>
                <w:trHeight w:val="4460"/>
                <w:del w:id="311" w:author="Qualcomm (Sven Fischer)" w:date="2024-02-28T01:47:00Z"/>
              </w:trPr>
              <w:tc>
                <w:tcPr>
                  <w:tcW w:w="1259" w:type="pct"/>
                  <w:tcBorders>
                    <w:top w:val="single" w:sz="4" w:space="0" w:color="auto"/>
                    <w:left w:val="single" w:sz="4" w:space="0" w:color="auto"/>
                    <w:bottom w:val="single" w:sz="4" w:space="0" w:color="auto"/>
                    <w:right w:val="single" w:sz="4" w:space="0" w:color="auto"/>
                  </w:tcBorders>
                </w:tcPr>
                <w:p w14:paraId="2E0013BD" w14:textId="51BBF979" w:rsidR="00A87466" w:rsidRPr="00DB34EE" w:rsidDel="001A7CBE" w:rsidRDefault="00A87466" w:rsidP="00A87466">
                  <w:pPr>
                    <w:widowControl w:val="0"/>
                    <w:overflowPunct w:val="0"/>
                    <w:autoSpaceDE w:val="0"/>
                    <w:autoSpaceDN w:val="0"/>
                    <w:adjustRightInd w:val="0"/>
                    <w:spacing w:after="0"/>
                    <w:textAlignment w:val="baseline"/>
                    <w:rPr>
                      <w:del w:id="312" w:author="Qualcomm (Sven Fischer)" w:date="2024-02-28T01:47:00Z"/>
                      <w:rFonts w:ascii="Arial" w:eastAsia="Calibri" w:hAnsi="Arial"/>
                      <w:sz w:val="18"/>
                      <w:lang w:eastAsia="ko-KR"/>
                    </w:rPr>
                  </w:pPr>
                  <w:del w:id="313" w:author="Qualcomm (Sven Fischer)" w:date="2024-02-28T01:47:00Z">
                    <w:r w:rsidRPr="00DB34EE" w:rsidDel="001A7CBE">
                      <w:rPr>
                        <w:rFonts w:ascii="Arial" w:eastAsia="Calibri" w:hAnsi="Arial"/>
                        <w:sz w:val="18"/>
                        <w:lang w:eastAsia="ko-KR"/>
                      </w:rPr>
                      <w:delText>Measurement characteristic request indicator</w:delText>
                    </w:r>
                  </w:del>
                </w:p>
              </w:tc>
              <w:tc>
                <w:tcPr>
                  <w:tcW w:w="556" w:type="pct"/>
                  <w:tcBorders>
                    <w:top w:val="single" w:sz="4" w:space="0" w:color="auto"/>
                    <w:left w:val="single" w:sz="4" w:space="0" w:color="auto"/>
                    <w:bottom w:val="single" w:sz="4" w:space="0" w:color="auto"/>
                    <w:right w:val="single" w:sz="4" w:space="0" w:color="auto"/>
                  </w:tcBorders>
                </w:tcPr>
                <w:p w14:paraId="5401F2E8" w14:textId="4AB80128" w:rsidR="00A87466" w:rsidRPr="00DB34EE" w:rsidDel="001A7CBE" w:rsidRDefault="00A87466" w:rsidP="00A87466">
                  <w:pPr>
                    <w:widowControl w:val="0"/>
                    <w:overflowPunct w:val="0"/>
                    <w:autoSpaceDE w:val="0"/>
                    <w:autoSpaceDN w:val="0"/>
                    <w:adjustRightInd w:val="0"/>
                    <w:spacing w:after="0"/>
                    <w:textAlignment w:val="baseline"/>
                    <w:rPr>
                      <w:del w:id="314" w:author="Qualcomm (Sven Fischer)" w:date="2024-02-28T01:47:00Z"/>
                      <w:rFonts w:ascii="Arial" w:eastAsia="Calibri" w:hAnsi="Arial"/>
                      <w:sz w:val="18"/>
                      <w:lang w:eastAsia="ko-KR"/>
                    </w:rPr>
                  </w:pPr>
                  <w:del w:id="315" w:author="Qualcomm (Sven Fischer)" w:date="2024-02-28T01:47:00Z">
                    <w:r w:rsidRPr="00DB34EE" w:rsidDel="001A7CBE">
                      <w:rPr>
                        <w:rFonts w:ascii="Arial" w:eastAsia="Calibri" w:hAnsi="Arial"/>
                        <w:sz w:val="18"/>
                        <w:lang w:eastAsia="ko-KR"/>
                      </w:rPr>
                      <w:delText>M</w:delText>
                    </w:r>
                  </w:del>
                </w:p>
              </w:tc>
              <w:tc>
                <w:tcPr>
                  <w:tcW w:w="741" w:type="pct"/>
                  <w:tcBorders>
                    <w:top w:val="single" w:sz="4" w:space="0" w:color="auto"/>
                    <w:left w:val="single" w:sz="4" w:space="0" w:color="auto"/>
                    <w:bottom w:val="single" w:sz="4" w:space="0" w:color="auto"/>
                    <w:right w:val="single" w:sz="4" w:space="0" w:color="auto"/>
                  </w:tcBorders>
                </w:tcPr>
                <w:p w14:paraId="69D07F6D" w14:textId="1011494E" w:rsidR="00A87466" w:rsidRPr="00DB34EE" w:rsidDel="001A7CBE" w:rsidRDefault="00A87466" w:rsidP="00A87466">
                  <w:pPr>
                    <w:widowControl w:val="0"/>
                    <w:overflowPunct w:val="0"/>
                    <w:autoSpaceDE w:val="0"/>
                    <w:autoSpaceDN w:val="0"/>
                    <w:adjustRightInd w:val="0"/>
                    <w:spacing w:after="0"/>
                    <w:textAlignment w:val="baseline"/>
                    <w:rPr>
                      <w:del w:id="316" w:author="Qualcomm (Sven Fischer)" w:date="2024-02-28T01:47:00Z"/>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7EB56DEF" w14:textId="5159F969" w:rsidR="00A87466" w:rsidRPr="00DB34EE" w:rsidDel="001A7CBE" w:rsidRDefault="00A87466" w:rsidP="00A87466">
                  <w:pPr>
                    <w:widowControl w:val="0"/>
                    <w:overflowPunct w:val="0"/>
                    <w:autoSpaceDE w:val="0"/>
                    <w:autoSpaceDN w:val="0"/>
                    <w:adjustRightInd w:val="0"/>
                    <w:spacing w:after="0"/>
                    <w:textAlignment w:val="baseline"/>
                    <w:rPr>
                      <w:del w:id="317" w:author="Qualcomm (Sven Fischer)" w:date="2024-02-28T01:47:00Z"/>
                      <w:rFonts w:ascii="Arial" w:eastAsia="Calibri" w:hAnsi="Arial"/>
                      <w:sz w:val="18"/>
                      <w:lang w:eastAsia="ko-KR"/>
                    </w:rPr>
                  </w:pPr>
                  <w:del w:id="318" w:author="Qualcomm (Sven Fischer)" w:date="2024-02-28T01:47:00Z">
                    <w:r w:rsidRPr="00DB34EE" w:rsidDel="001A7CBE">
                      <w:rPr>
                        <w:rFonts w:ascii="Arial" w:eastAsia="Calibri" w:hAnsi="Arial" w:cs="Arial"/>
                        <w:sz w:val="18"/>
                        <w:szCs w:val="18"/>
                        <w:lang w:eastAsia="ko-KR"/>
                      </w:rPr>
                      <w:delText xml:space="preserve">BIT STRING </w:delText>
                    </w:r>
                    <w:r w:rsidRPr="00DB34EE" w:rsidDel="001A7CBE">
                      <w:rPr>
                        <w:rFonts w:ascii="Arial" w:eastAsia="Calibri" w:hAnsi="Arial"/>
                        <w:sz w:val="18"/>
                        <w:lang w:eastAsia="zh-CN"/>
                      </w:rPr>
                      <w:delText>(SIZE</w:delText>
                    </w:r>
                    <w:r w:rsidRPr="00DB34EE" w:rsidDel="001A7CBE">
                      <w:rPr>
                        <w:rFonts w:ascii="Arial" w:eastAsia="Calibri" w:hAnsi="Arial" w:cs="Arial"/>
                        <w:sz w:val="18"/>
                        <w:szCs w:val="18"/>
                        <w:lang w:eastAsia="ko-KR"/>
                      </w:rPr>
                      <w:delText>(16))</w:delText>
                    </w:r>
                  </w:del>
                </w:p>
              </w:tc>
              <w:tc>
                <w:tcPr>
                  <w:tcW w:w="1481" w:type="pct"/>
                  <w:tcBorders>
                    <w:top w:val="single" w:sz="4" w:space="0" w:color="auto"/>
                    <w:left w:val="single" w:sz="4" w:space="0" w:color="auto"/>
                    <w:bottom w:val="single" w:sz="4" w:space="0" w:color="auto"/>
                    <w:right w:val="single" w:sz="4" w:space="0" w:color="auto"/>
                  </w:tcBorders>
                </w:tcPr>
                <w:p w14:paraId="114754E6" w14:textId="541FBAFE" w:rsidR="00A87466" w:rsidRPr="00DB34EE" w:rsidDel="001A7CBE" w:rsidRDefault="00A87466" w:rsidP="00A87466">
                  <w:pPr>
                    <w:widowControl w:val="0"/>
                    <w:overflowPunct w:val="0"/>
                    <w:autoSpaceDE w:val="0"/>
                    <w:autoSpaceDN w:val="0"/>
                    <w:adjustRightInd w:val="0"/>
                    <w:spacing w:after="0"/>
                    <w:textAlignment w:val="baseline"/>
                    <w:rPr>
                      <w:del w:id="319" w:author="Qualcomm (Sven Fischer)" w:date="2024-02-28T01:47:00Z"/>
                      <w:rFonts w:ascii="Arial" w:eastAsia="Calibri" w:hAnsi="Arial"/>
                      <w:bCs/>
                      <w:sz w:val="18"/>
                      <w:lang w:eastAsia="zh-CN"/>
                    </w:rPr>
                  </w:pPr>
                  <w:del w:id="320" w:author="Qualcomm (Sven Fischer)" w:date="2024-02-28T01:47:00Z">
                    <w:r w:rsidRPr="00DB34EE" w:rsidDel="001A7CBE">
                      <w:rPr>
                        <w:rFonts w:ascii="Arial" w:eastAsia="Calibri" w:hAnsi="Arial"/>
                        <w:bCs/>
                        <w:sz w:val="18"/>
                        <w:lang w:eastAsia="zh-CN"/>
                      </w:rPr>
                      <w:delText>Each position in the bitmap represents a requested measurement characteristic:</w:delText>
                    </w:r>
                  </w:del>
                </w:p>
                <w:p w14:paraId="7890C4C2" w14:textId="605589AC" w:rsidR="00A87466" w:rsidRPr="00DB34EE" w:rsidDel="001A7CBE" w:rsidRDefault="00A87466" w:rsidP="00A87466">
                  <w:pPr>
                    <w:widowControl w:val="0"/>
                    <w:overflowPunct w:val="0"/>
                    <w:autoSpaceDE w:val="0"/>
                    <w:autoSpaceDN w:val="0"/>
                    <w:adjustRightInd w:val="0"/>
                    <w:spacing w:after="0"/>
                    <w:textAlignment w:val="baseline"/>
                    <w:rPr>
                      <w:del w:id="321" w:author="Qualcomm (Sven Fischer)" w:date="2024-02-28T01:47:00Z"/>
                      <w:rFonts w:ascii="Arial" w:eastAsia="Calibri" w:hAnsi="Arial"/>
                      <w:bCs/>
                      <w:sz w:val="18"/>
                      <w:lang w:eastAsia="zh-CN"/>
                    </w:rPr>
                  </w:pPr>
                </w:p>
                <w:p w14:paraId="64D93212" w14:textId="380046DB" w:rsidR="00A87466" w:rsidRPr="00DB34EE" w:rsidDel="001A7CBE" w:rsidRDefault="00A87466" w:rsidP="00A87466">
                  <w:pPr>
                    <w:widowControl w:val="0"/>
                    <w:overflowPunct w:val="0"/>
                    <w:autoSpaceDE w:val="0"/>
                    <w:autoSpaceDN w:val="0"/>
                    <w:adjustRightInd w:val="0"/>
                    <w:spacing w:after="0"/>
                    <w:textAlignment w:val="baseline"/>
                    <w:rPr>
                      <w:del w:id="322" w:author="Qualcomm (Sven Fischer)" w:date="2024-02-28T01:47:00Z"/>
                      <w:rFonts w:ascii="Arial" w:eastAsia="Calibri" w:hAnsi="Arial"/>
                      <w:bCs/>
                      <w:sz w:val="18"/>
                      <w:lang w:eastAsia="zh-CN"/>
                    </w:rPr>
                  </w:pPr>
                  <w:del w:id="323" w:author="Qualcomm (Sven Fischer)" w:date="2024-02-28T01:47:00Z">
                    <w:r w:rsidRPr="00DB34EE" w:rsidDel="001A7CBE">
                      <w:rPr>
                        <w:rFonts w:ascii="Arial" w:eastAsia="Calibri" w:hAnsi="Arial"/>
                        <w:bCs/>
                        <w:sz w:val="18"/>
                        <w:lang w:eastAsia="zh-CN"/>
                      </w:rPr>
                      <w:delText>first bit: Measurement Beam Information</w:delText>
                    </w:r>
                  </w:del>
                </w:p>
                <w:p w14:paraId="7B62D672" w14:textId="7DAB04DD" w:rsidR="00A87466" w:rsidRPr="00DB34EE" w:rsidDel="001A7CBE" w:rsidRDefault="00A87466" w:rsidP="00A87466">
                  <w:pPr>
                    <w:widowControl w:val="0"/>
                    <w:overflowPunct w:val="0"/>
                    <w:autoSpaceDE w:val="0"/>
                    <w:autoSpaceDN w:val="0"/>
                    <w:adjustRightInd w:val="0"/>
                    <w:spacing w:after="0"/>
                    <w:textAlignment w:val="baseline"/>
                    <w:rPr>
                      <w:del w:id="324" w:author="Qualcomm (Sven Fischer)" w:date="2024-02-28T01:47:00Z"/>
                      <w:rFonts w:ascii="Arial" w:eastAsia="Calibri" w:hAnsi="Arial"/>
                      <w:bCs/>
                      <w:sz w:val="18"/>
                      <w:lang w:eastAsia="zh-CN"/>
                    </w:rPr>
                  </w:pPr>
                </w:p>
                <w:p w14:paraId="19C9C190" w14:textId="3CA875EB" w:rsidR="00A87466" w:rsidRPr="00DB34EE" w:rsidDel="001A7CBE" w:rsidRDefault="00A87466" w:rsidP="00A87466">
                  <w:pPr>
                    <w:widowControl w:val="0"/>
                    <w:overflowPunct w:val="0"/>
                    <w:autoSpaceDE w:val="0"/>
                    <w:autoSpaceDN w:val="0"/>
                    <w:adjustRightInd w:val="0"/>
                    <w:spacing w:after="0"/>
                    <w:textAlignment w:val="baseline"/>
                    <w:rPr>
                      <w:del w:id="325" w:author="Qualcomm (Sven Fischer)" w:date="2024-02-28T01:47:00Z"/>
                      <w:rFonts w:ascii="Arial" w:eastAsia="Calibri" w:hAnsi="Arial"/>
                      <w:bCs/>
                      <w:sz w:val="18"/>
                      <w:lang w:eastAsia="zh-CN"/>
                    </w:rPr>
                  </w:pPr>
                  <w:del w:id="326" w:author="Qualcomm (Sven Fischer)" w:date="2024-02-28T01:47:00Z">
                    <w:r w:rsidRPr="00DB34EE" w:rsidDel="001A7CBE">
                      <w:rPr>
                        <w:rFonts w:ascii="Arial" w:eastAsia="Calibri" w:hAnsi="Arial"/>
                        <w:bCs/>
                        <w:sz w:val="18"/>
                        <w:lang w:eastAsia="zh-CN"/>
                      </w:rPr>
                      <w:delText xml:space="preserve">Second bit: Extended Additional Path List </w:delText>
                    </w:r>
                  </w:del>
                </w:p>
                <w:p w14:paraId="6C136563" w14:textId="25C09309" w:rsidR="00A87466" w:rsidRPr="00DB34EE" w:rsidDel="001A7CBE" w:rsidRDefault="00A87466" w:rsidP="00A87466">
                  <w:pPr>
                    <w:widowControl w:val="0"/>
                    <w:overflowPunct w:val="0"/>
                    <w:autoSpaceDE w:val="0"/>
                    <w:autoSpaceDN w:val="0"/>
                    <w:adjustRightInd w:val="0"/>
                    <w:spacing w:after="0"/>
                    <w:textAlignment w:val="baseline"/>
                    <w:rPr>
                      <w:del w:id="327" w:author="Qualcomm (Sven Fischer)" w:date="2024-02-28T01:47:00Z"/>
                      <w:rFonts w:ascii="Arial" w:eastAsia="Calibri" w:hAnsi="Arial"/>
                      <w:bCs/>
                      <w:sz w:val="18"/>
                      <w:lang w:eastAsia="zh-CN"/>
                    </w:rPr>
                  </w:pPr>
                </w:p>
                <w:p w14:paraId="3F256A05" w14:textId="0749C413" w:rsidR="00A87466" w:rsidRPr="00DB34EE" w:rsidDel="001A7CBE" w:rsidRDefault="00A87466" w:rsidP="00A87466">
                  <w:pPr>
                    <w:widowControl w:val="0"/>
                    <w:overflowPunct w:val="0"/>
                    <w:autoSpaceDE w:val="0"/>
                    <w:autoSpaceDN w:val="0"/>
                    <w:adjustRightInd w:val="0"/>
                    <w:spacing w:after="0"/>
                    <w:textAlignment w:val="baseline"/>
                    <w:rPr>
                      <w:del w:id="328" w:author="Qualcomm (Sven Fischer)" w:date="2024-02-28T01:47:00Z"/>
                      <w:rFonts w:ascii="Arial" w:eastAsia="Calibri" w:hAnsi="Arial"/>
                      <w:bCs/>
                      <w:sz w:val="18"/>
                      <w:lang w:eastAsia="zh-CN"/>
                    </w:rPr>
                  </w:pPr>
                  <w:del w:id="329" w:author="Qualcomm (Sven Fischer)" w:date="2024-02-28T01:47:00Z">
                    <w:r w:rsidRPr="00DB34EE" w:rsidDel="001A7CBE">
                      <w:rPr>
                        <w:rFonts w:ascii="Arial" w:eastAsia="Calibri" w:hAnsi="Arial"/>
                        <w:bCs/>
                        <w:sz w:val="18"/>
                        <w:lang w:eastAsia="zh-CN"/>
                      </w:rPr>
                      <w:delText xml:space="preserve">Third bit: Additional Path Power </w:delText>
                    </w:r>
                  </w:del>
                </w:p>
                <w:p w14:paraId="196120C1" w14:textId="33F3B8E3" w:rsidR="00A87466" w:rsidRPr="00DB34EE" w:rsidDel="001A7CBE" w:rsidRDefault="00A87466" w:rsidP="00A87466">
                  <w:pPr>
                    <w:widowControl w:val="0"/>
                    <w:overflowPunct w:val="0"/>
                    <w:autoSpaceDE w:val="0"/>
                    <w:autoSpaceDN w:val="0"/>
                    <w:adjustRightInd w:val="0"/>
                    <w:spacing w:after="0"/>
                    <w:textAlignment w:val="baseline"/>
                    <w:rPr>
                      <w:del w:id="330" w:author="Qualcomm (Sven Fischer)" w:date="2024-02-28T01:47:00Z"/>
                      <w:rFonts w:ascii="Arial" w:eastAsia="Calibri" w:hAnsi="Arial"/>
                      <w:bCs/>
                      <w:sz w:val="18"/>
                      <w:lang w:eastAsia="zh-CN"/>
                    </w:rPr>
                  </w:pPr>
                </w:p>
                <w:p w14:paraId="3E3244E9" w14:textId="6F1BD8F7" w:rsidR="00A87466" w:rsidRPr="00DB34EE" w:rsidDel="001A7CBE" w:rsidRDefault="00A87466" w:rsidP="00A87466">
                  <w:pPr>
                    <w:widowControl w:val="0"/>
                    <w:overflowPunct w:val="0"/>
                    <w:autoSpaceDE w:val="0"/>
                    <w:autoSpaceDN w:val="0"/>
                    <w:adjustRightInd w:val="0"/>
                    <w:spacing w:after="0"/>
                    <w:textAlignment w:val="baseline"/>
                    <w:rPr>
                      <w:del w:id="331" w:author="Qualcomm (Sven Fischer)" w:date="2024-02-28T01:47:00Z"/>
                      <w:rFonts w:ascii="Arial" w:eastAsia="Calibri" w:hAnsi="Arial"/>
                      <w:bCs/>
                      <w:sz w:val="18"/>
                      <w:lang w:eastAsia="zh-CN"/>
                    </w:rPr>
                  </w:pPr>
                  <w:del w:id="332" w:author="Qualcomm (Sven Fischer)" w:date="2024-02-28T01:47:00Z">
                    <w:r w:rsidRPr="00DB34EE" w:rsidDel="001A7CBE">
                      <w:rPr>
                        <w:rFonts w:ascii="Arial" w:eastAsia="Calibri" w:hAnsi="Arial"/>
                        <w:bCs/>
                        <w:sz w:val="18"/>
                        <w:lang w:eastAsia="zh-CN"/>
                      </w:rPr>
                      <w:delText xml:space="preserve">Fourth Bit: Multiple UL AoA of Additional Path </w:delText>
                    </w:r>
                  </w:del>
                </w:p>
                <w:p w14:paraId="298A6C59" w14:textId="1A5F7138" w:rsidR="00A87466" w:rsidRPr="00DB34EE" w:rsidDel="001A7CBE" w:rsidRDefault="00A87466" w:rsidP="00A87466">
                  <w:pPr>
                    <w:widowControl w:val="0"/>
                    <w:overflowPunct w:val="0"/>
                    <w:autoSpaceDE w:val="0"/>
                    <w:autoSpaceDN w:val="0"/>
                    <w:adjustRightInd w:val="0"/>
                    <w:spacing w:after="0"/>
                    <w:textAlignment w:val="baseline"/>
                    <w:rPr>
                      <w:del w:id="333" w:author="Qualcomm (Sven Fischer)" w:date="2024-02-28T01:47:00Z"/>
                      <w:rFonts w:ascii="Arial" w:eastAsia="Calibri" w:hAnsi="Arial"/>
                      <w:bCs/>
                      <w:sz w:val="18"/>
                      <w:lang w:eastAsia="zh-CN"/>
                    </w:rPr>
                  </w:pPr>
                </w:p>
                <w:p w14:paraId="3E6B53AC" w14:textId="1248282A" w:rsidR="00A87466" w:rsidRPr="00DB34EE" w:rsidDel="001A7CBE" w:rsidRDefault="00A87466" w:rsidP="00A87466">
                  <w:pPr>
                    <w:widowControl w:val="0"/>
                    <w:overflowPunct w:val="0"/>
                    <w:autoSpaceDE w:val="0"/>
                    <w:autoSpaceDN w:val="0"/>
                    <w:adjustRightInd w:val="0"/>
                    <w:spacing w:after="0"/>
                    <w:textAlignment w:val="baseline"/>
                    <w:rPr>
                      <w:del w:id="334" w:author="Qualcomm (Sven Fischer)" w:date="2024-02-28T01:47:00Z"/>
                      <w:rFonts w:ascii="Arial" w:eastAsia="Calibri" w:hAnsi="Arial"/>
                      <w:bCs/>
                      <w:sz w:val="18"/>
                      <w:lang w:eastAsia="zh-CN"/>
                    </w:rPr>
                  </w:pPr>
                  <w:del w:id="335" w:author="Qualcomm (Sven Fischer)" w:date="2024-02-28T01:47:00Z">
                    <w:r w:rsidRPr="00DB34EE" w:rsidDel="001A7CBE">
                      <w:rPr>
                        <w:rFonts w:ascii="Arial" w:eastAsia="Calibri" w:hAnsi="Arial"/>
                        <w:bCs/>
                        <w:sz w:val="18"/>
                        <w:lang w:eastAsia="zh-CN"/>
                      </w:rPr>
                      <w:delText xml:space="preserve">Fifth bit: LoS/NLoS Information </w:delText>
                    </w:r>
                  </w:del>
                </w:p>
                <w:p w14:paraId="3675AFF2" w14:textId="75399245" w:rsidR="00A87466" w:rsidRPr="00DB34EE" w:rsidDel="001A7CBE" w:rsidRDefault="00A87466" w:rsidP="00A87466">
                  <w:pPr>
                    <w:widowControl w:val="0"/>
                    <w:overflowPunct w:val="0"/>
                    <w:autoSpaceDE w:val="0"/>
                    <w:autoSpaceDN w:val="0"/>
                    <w:adjustRightInd w:val="0"/>
                    <w:spacing w:after="0"/>
                    <w:textAlignment w:val="baseline"/>
                    <w:rPr>
                      <w:del w:id="336" w:author="Qualcomm (Sven Fischer)" w:date="2024-02-28T01:47:00Z"/>
                      <w:rFonts w:ascii="Arial" w:eastAsia="Calibri" w:hAnsi="Arial"/>
                      <w:bCs/>
                      <w:sz w:val="18"/>
                      <w:lang w:eastAsia="zh-CN"/>
                    </w:rPr>
                  </w:pPr>
                </w:p>
                <w:p w14:paraId="5BEBB52C" w14:textId="6A6BFC7F" w:rsidR="00A87466" w:rsidRPr="00DB34EE" w:rsidDel="001A7CBE" w:rsidRDefault="00A87466" w:rsidP="00A87466">
                  <w:pPr>
                    <w:widowControl w:val="0"/>
                    <w:overflowPunct w:val="0"/>
                    <w:autoSpaceDE w:val="0"/>
                    <w:autoSpaceDN w:val="0"/>
                    <w:adjustRightInd w:val="0"/>
                    <w:spacing w:after="0"/>
                    <w:textAlignment w:val="baseline"/>
                    <w:rPr>
                      <w:del w:id="337" w:author="Qualcomm (Sven Fischer)" w:date="2024-02-28T01:47:00Z"/>
                      <w:rFonts w:ascii="Arial" w:eastAsia="Calibri" w:hAnsi="Arial"/>
                      <w:bCs/>
                      <w:sz w:val="18"/>
                      <w:lang w:eastAsia="zh-CN"/>
                    </w:rPr>
                  </w:pPr>
                  <w:del w:id="338" w:author="Qualcomm (Sven Fischer)" w:date="2024-02-28T01:47:00Z">
                    <w:r w:rsidRPr="00DB34EE" w:rsidDel="001A7CBE">
                      <w:rPr>
                        <w:rFonts w:ascii="Arial" w:eastAsia="Calibri" w:hAnsi="Arial"/>
                        <w:bCs/>
                        <w:sz w:val="18"/>
                        <w:lang w:eastAsia="zh-CN"/>
                      </w:rPr>
                      <w:delText>Sixth bit: TRP Rx TEG association for UL-TDOA</w:delText>
                    </w:r>
                  </w:del>
                </w:p>
                <w:p w14:paraId="7C924627" w14:textId="4BC28102" w:rsidR="00A87466" w:rsidRPr="00DB34EE" w:rsidDel="001A7CBE" w:rsidRDefault="00A87466" w:rsidP="00A87466">
                  <w:pPr>
                    <w:widowControl w:val="0"/>
                    <w:overflowPunct w:val="0"/>
                    <w:autoSpaceDE w:val="0"/>
                    <w:autoSpaceDN w:val="0"/>
                    <w:adjustRightInd w:val="0"/>
                    <w:spacing w:after="0"/>
                    <w:textAlignment w:val="baseline"/>
                    <w:rPr>
                      <w:del w:id="339" w:author="Qualcomm (Sven Fischer)" w:date="2024-02-28T01:47:00Z"/>
                      <w:rFonts w:ascii="Arial" w:eastAsia="Calibri" w:hAnsi="Arial"/>
                      <w:bCs/>
                      <w:sz w:val="18"/>
                      <w:lang w:eastAsia="zh-CN"/>
                    </w:rPr>
                  </w:pPr>
                </w:p>
                <w:p w14:paraId="129A38F6" w14:textId="36118864" w:rsidR="00A87466" w:rsidRPr="00DB34EE" w:rsidDel="001A7CBE" w:rsidRDefault="00A87466" w:rsidP="00A87466">
                  <w:pPr>
                    <w:widowControl w:val="0"/>
                    <w:overflowPunct w:val="0"/>
                    <w:autoSpaceDE w:val="0"/>
                    <w:autoSpaceDN w:val="0"/>
                    <w:adjustRightInd w:val="0"/>
                    <w:spacing w:after="0"/>
                    <w:textAlignment w:val="baseline"/>
                    <w:rPr>
                      <w:del w:id="340" w:author="Qualcomm (Sven Fischer)" w:date="2024-02-28T01:47:00Z"/>
                      <w:rFonts w:ascii="Arial" w:eastAsia="Calibri" w:hAnsi="Arial"/>
                      <w:bCs/>
                      <w:sz w:val="18"/>
                      <w:lang w:eastAsia="zh-CN"/>
                    </w:rPr>
                  </w:pPr>
                  <w:del w:id="341" w:author="Qualcomm (Sven Fischer)" w:date="2024-02-28T01:47:00Z">
                    <w:r w:rsidRPr="00DB34EE" w:rsidDel="001A7CBE">
                      <w:rPr>
                        <w:rFonts w:ascii="Arial" w:eastAsia="Calibri" w:hAnsi="Arial"/>
                        <w:bCs/>
                        <w:sz w:val="18"/>
                        <w:lang w:eastAsia="zh-CN"/>
                      </w:rPr>
                      <w:delText>Seventh bit: TRP RxTxTEG-ID information for DL+UL positioning.</w:delText>
                    </w:r>
                  </w:del>
                </w:p>
                <w:p w14:paraId="4187F355" w14:textId="59AA450F" w:rsidR="00A87466" w:rsidRPr="00DB34EE" w:rsidDel="001A7CBE" w:rsidRDefault="00A87466" w:rsidP="00A87466">
                  <w:pPr>
                    <w:widowControl w:val="0"/>
                    <w:overflowPunct w:val="0"/>
                    <w:autoSpaceDE w:val="0"/>
                    <w:autoSpaceDN w:val="0"/>
                    <w:adjustRightInd w:val="0"/>
                    <w:spacing w:after="0"/>
                    <w:textAlignment w:val="baseline"/>
                    <w:rPr>
                      <w:del w:id="342" w:author="Qualcomm (Sven Fischer)" w:date="2024-02-28T01:47:00Z"/>
                      <w:rFonts w:ascii="Arial" w:eastAsia="Calibri" w:hAnsi="Arial"/>
                      <w:bCs/>
                      <w:sz w:val="18"/>
                      <w:lang w:eastAsia="zh-CN"/>
                    </w:rPr>
                  </w:pPr>
                </w:p>
                <w:p w14:paraId="178EE60A" w14:textId="46C82994" w:rsidR="00A87466" w:rsidRPr="00DB34EE" w:rsidDel="001A7CBE" w:rsidRDefault="00A87466" w:rsidP="00A87466">
                  <w:pPr>
                    <w:widowControl w:val="0"/>
                    <w:overflowPunct w:val="0"/>
                    <w:autoSpaceDE w:val="0"/>
                    <w:autoSpaceDN w:val="0"/>
                    <w:adjustRightInd w:val="0"/>
                    <w:spacing w:after="0"/>
                    <w:textAlignment w:val="baseline"/>
                    <w:rPr>
                      <w:del w:id="343" w:author="Qualcomm (Sven Fischer)" w:date="2024-02-28T01:47:00Z"/>
                      <w:rFonts w:ascii="Arial" w:eastAsia="Calibri" w:hAnsi="Arial"/>
                      <w:bCs/>
                      <w:sz w:val="18"/>
                      <w:lang w:eastAsia="zh-CN"/>
                    </w:rPr>
                  </w:pPr>
                  <w:del w:id="344" w:author="Qualcomm (Sven Fischer)" w:date="2024-02-28T01:47:00Z">
                    <w:r w:rsidRPr="00DB34EE" w:rsidDel="001A7CBE">
                      <w:rPr>
                        <w:rFonts w:ascii="Arial" w:eastAsia="Calibri" w:hAnsi="Arial"/>
                        <w:bCs/>
                        <w:sz w:val="18"/>
                        <w:lang w:eastAsia="zh-CN"/>
                      </w:rPr>
                      <w:delText xml:space="preserve">Eighth bit: SRS Resource Type </w:delText>
                    </w:r>
                  </w:del>
                </w:p>
                <w:p w14:paraId="601BBF29" w14:textId="07EFDD2C" w:rsidR="00A87466" w:rsidRPr="00DB34EE" w:rsidDel="001A7CBE" w:rsidRDefault="00A87466" w:rsidP="00A87466">
                  <w:pPr>
                    <w:widowControl w:val="0"/>
                    <w:overflowPunct w:val="0"/>
                    <w:autoSpaceDE w:val="0"/>
                    <w:autoSpaceDN w:val="0"/>
                    <w:adjustRightInd w:val="0"/>
                    <w:spacing w:after="0"/>
                    <w:textAlignment w:val="baseline"/>
                    <w:rPr>
                      <w:del w:id="345" w:author="Qualcomm (Sven Fischer)" w:date="2024-02-28T01:47:00Z"/>
                      <w:rFonts w:ascii="Arial" w:eastAsia="Calibri" w:hAnsi="Arial"/>
                      <w:bCs/>
                      <w:sz w:val="18"/>
                      <w:lang w:eastAsia="zh-CN"/>
                    </w:rPr>
                  </w:pPr>
                </w:p>
                <w:p w14:paraId="23816435" w14:textId="04DF8C1A" w:rsidR="00A87466" w:rsidDel="001A7CBE" w:rsidRDefault="00A87466" w:rsidP="00A87466">
                  <w:pPr>
                    <w:widowControl w:val="0"/>
                    <w:overflowPunct w:val="0"/>
                    <w:autoSpaceDE w:val="0"/>
                    <w:autoSpaceDN w:val="0"/>
                    <w:adjustRightInd w:val="0"/>
                    <w:spacing w:after="0"/>
                    <w:textAlignment w:val="baseline"/>
                    <w:rPr>
                      <w:del w:id="346" w:author="Qualcomm (Sven Fischer)" w:date="2024-02-28T01:47:00Z"/>
                      <w:rFonts w:ascii="Arial" w:eastAsia="Calibri" w:hAnsi="Arial"/>
                      <w:bCs/>
                      <w:sz w:val="18"/>
                      <w:lang w:eastAsia="zh-CN"/>
                    </w:rPr>
                  </w:pPr>
                  <w:del w:id="347" w:author="Qualcomm (Sven Fischer)" w:date="2024-02-28T01:47:00Z">
                    <w:r w:rsidRPr="00DB34EE" w:rsidDel="001A7CBE">
                      <w:rPr>
                        <w:rFonts w:ascii="Arial" w:eastAsia="Calibri" w:hAnsi="Arial" w:hint="eastAsia"/>
                        <w:bCs/>
                        <w:sz w:val="18"/>
                        <w:lang w:eastAsia="zh-CN"/>
                      </w:rPr>
                      <w:delText>Ninth bit: Multiple Measurement Instances</w:delText>
                    </w:r>
                  </w:del>
                </w:p>
                <w:p w14:paraId="35EE16B4" w14:textId="0F0E68DC" w:rsidR="00A87466" w:rsidDel="001A7CBE" w:rsidRDefault="00A87466" w:rsidP="00A87466">
                  <w:pPr>
                    <w:widowControl w:val="0"/>
                    <w:overflowPunct w:val="0"/>
                    <w:autoSpaceDE w:val="0"/>
                    <w:autoSpaceDN w:val="0"/>
                    <w:adjustRightInd w:val="0"/>
                    <w:spacing w:after="0"/>
                    <w:textAlignment w:val="baseline"/>
                    <w:rPr>
                      <w:ins w:id="348" w:author="Author" w:date="2023-11-23T17:10:00Z"/>
                      <w:del w:id="349" w:author="Qualcomm (Sven Fischer)" w:date="2024-02-28T01:47:00Z"/>
                      <w:rFonts w:ascii="Arial" w:hAnsi="Arial"/>
                      <w:bCs/>
                      <w:sz w:val="18"/>
                      <w:lang w:eastAsia="zh-CN"/>
                    </w:rPr>
                  </w:pPr>
                </w:p>
                <w:p w14:paraId="09E9BBE1" w14:textId="49CB5A6D" w:rsidR="00A87466" w:rsidRPr="00DB34EE" w:rsidDel="001A7CBE" w:rsidRDefault="00A87466" w:rsidP="00A87466">
                  <w:pPr>
                    <w:widowControl w:val="0"/>
                    <w:overflowPunct w:val="0"/>
                    <w:autoSpaceDE w:val="0"/>
                    <w:autoSpaceDN w:val="0"/>
                    <w:adjustRightInd w:val="0"/>
                    <w:spacing w:after="0"/>
                    <w:textAlignment w:val="baseline"/>
                    <w:rPr>
                      <w:ins w:id="350" w:author="Author" w:date="2023-11-23T17:10:00Z"/>
                      <w:del w:id="351" w:author="Qualcomm (Sven Fischer)" w:date="2024-02-28T01:47:00Z"/>
                      <w:rFonts w:ascii="Arial" w:eastAsia="Calibri" w:hAnsi="Arial"/>
                      <w:bCs/>
                      <w:sz w:val="18"/>
                      <w:lang w:eastAsia="zh-CN"/>
                    </w:rPr>
                  </w:pPr>
                  <w:ins w:id="352" w:author="Author" w:date="2023-11-23T17:10:00Z">
                    <w:del w:id="353" w:author="Qualcomm (Sven Fischer)" w:date="2024-02-28T01:47:00Z">
                      <w:r w:rsidDel="001A7CBE">
                        <w:rPr>
                          <w:rFonts w:ascii="Arial" w:eastAsia="Calibri" w:hAnsi="Arial"/>
                          <w:bCs/>
                          <w:sz w:val="18"/>
                          <w:lang w:eastAsia="zh-CN"/>
                        </w:rPr>
                        <w:delText>X-th bit: A</w:delText>
                      </w:r>
                      <w:r w:rsidRPr="0025430F" w:rsidDel="001A7CBE">
                        <w:rPr>
                          <w:rFonts w:ascii="Arial" w:eastAsia="Calibri" w:hAnsi="Arial"/>
                          <w:bCs/>
                          <w:sz w:val="18"/>
                          <w:lang w:eastAsia="zh-CN"/>
                        </w:rPr>
                        <w:delText>ggregated SRS resource</w:delText>
                      </w:r>
                      <w:r w:rsidDel="001A7CBE">
                        <w:rPr>
                          <w:rFonts w:ascii="Arial" w:eastAsia="Calibri" w:hAnsi="Arial"/>
                          <w:bCs/>
                          <w:sz w:val="18"/>
                          <w:lang w:eastAsia="zh-CN"/>
                        </w:rPr>
                        <w:delText xml:space="preserve">s IDs used for joint </w:delText>
                      </w:r>
                      <w:r w:rsidRPr="0025430F" w:rsidDel="001A7CBE">
                        <w:rPr>
                          <w:rFonts w:ascii="Arial" w:eastAsia="Calibri" w:hAnsi="Arial"/>
                          <w:bCs/>
                          <w:sz w:val="18"/>
                          <w:lang w:eastAsia="zh-CN"/>
                        </w:rPr>
                        <w:delText>UL positioning measurement</w:delText>
                      </w:r>
                      <w:r w:rsidDel="001A7CBE">
                        <w:rPr>
                          <w:rFonts w:ascii="Arial" w:eastAsia="Calibri" w:hAnsi="Arial"/>
                          <w:bCs/>
                          <w:sz w:val="18"/>
                          <w:lang w:eastAsia="zh-CN"/>
                        </w:rPr>
                        <w:delText>.</w:delText>
                      </w:r>
                    </w:del>
                  </w:ins>
                </w:p>
                <w:p w14:paraId="66D95AF6" w14:textId="1958D826" w:rsidR="00A87466" w:rsidRPr="00D1319D" w:rsidDel="001A7CBE" w:rsidRDefault="00A87466" w:rsidP="00A87466">
                  <w:pPr>
                    <w:widowControl w:val="0"/>
                    <w:overflowPunct w:val="0"/>
                    <w:autoSpaceDE w:val="0"/>
                    <w:autoSpaceDN w:val="0"/>
                    <w:adjustRightInd w:val="0"/>
                    <w:spacing w:after="0"/>
                    <w:textAlignment w:val="baseline"/>
                    <w:rPr>
                      <w:del w:id="354" w:author="Qualcomm (Sven Fischer)" w:date="2024-02-28T01:47:00Z"/>
                      <w:rFonts w:ascii="Arial" w:hAnsi="Arial"/>
                      <w:bCs/>
                      <w:sz w:val="18"/>
                      <w:lang w:eastAsia="zh-CN"/>
                    </w:rPr>
                  </w:pPr>
                </w:p>
                <w:p w14:paraId="3B83805C" w14:textId="5381F35E" w:rsidR="00A87466" w:rsidRPr="00DB34EE" w:rsidDel="001A7CBE" w:rsidRDefault="00A87466" w:rsidP="00A87466">
                  <w:pPr>
                    <w:widowControl w:val="0"/>
                    <w:overflowPunct w:val="0"/>
                    <w:autoSpaceDE w:val="0"/>
                    <w:autoSpaceDN w:val="0"/>
                    <w:adjustRightInd w:val="0"/>
                    <w:spacing w:after="0"/>
                    <w:textAlignment w:val="baseline"/>
                    <w:rPr>
                      <w:del w:id="355" w:author="Qualcomm (Sven Fischer)" w:date="2024-02-28T01:47:00Z"/>
                      <w:rFonts w:ascii="Arial" w:eastAsia="Calibri" w:hAnsi="Arial"/>
                      <w:bCs/>
                      <w:sz w:val="18"/>
                      <w:lang w:eastAsia="zh-CN"/>
                    </w:rPr>
                  </w:pPr>
                  <w:del w:id="356" w:author="Qualcomm (Sven Fischer)" w:date="2024-02-28T01:47:00Z">
                    <w:r w:rsidRPr="00DB34EE" w:rsidDel="001A7CBE">
                      <w:rPr>
                        <w:rFonts w:ascii="Arial" w:eastAsia="Calibri" w:hAnsi="Arial"/>
                        <w:bCs/>
                        <w:sz w:val="18"/>
                        <w:lang w:eastAsia="zh-CN"/>
                      </w:rPr>
                      <w:delText>Other bits reserved for future use. Value ‘1’ indicates ‘requested measurement characteristic’, Value ‘0’ indicates ‘not requested’.</w:delText>
                    </w:r>
                  </w:del>
                </w:p>
              </w:tc>
            </w:tr>
          </w:tbl>
          <w:p w14:paraId="19F0E969" w14:textId="44B027C4" w:rsidR="00FD4222" w:rsidDel="001A7CBE" w:rsidRDefault="00FD4222" w:rsidP="0013398D">
            <w:pPr>
              <w:rPr>
                <w:del w:id="357" w:author="Qualcomm (Sven Fischer)" w:date="2024-02-28T01:47:00Z"/>
                <w:lang w:eastAsia="ja-JP"/>
              </w:rPr>
            </w:pPr>
          </w:p>
        </w:tc>
      </w:tr>
    </w:tbl>
    <w:p w14:paraId="4A377B08" w14:textId="529E6409" w:rsidR="00FD4222" w:rsidDel="001A7CBE" w:rsidRDefault="00FD4222" w:rsidP="0013398D">
      <w:pPr>
        <w:rPr>
          <w:del w:id="358" w:author="Qualcomm (Sven Fischer)" w:date="2024-02-28T01:47:00Z"/>
          <w:lang w:eastAsia="ja-JP"/>
        </w:rPr>
      </w:pPr>
    </w:p>
    <w:p w14:paraId="3DBAF523" w14:textId="06DED971" w:rsidR="0052252C" w:rsidDel="001A7CBE" w:rsidRDefault="00A87466" w:rsidP="0013398D">
      <w:pPr>
        <w:rPr>
          <w:del w:id="359" w:author="Qualcomm (Sven Fischer)" w:date="2024-02-28T01:47:00Z"/>
          <w:lang w:eastAsia="ja-JP"/>
        </w:rPr>
      </w:pPr>
      <w:del w:id="360" w:author="Qualcomm (Sven Fischer)" w:date="2024-02-28T01:47:00Z">
        <w:r w:rsidDel="001A7CBE">
          <w:rPr>
            <w:lang w:eastAsia="ja-JP"/>
          </w:rPr>
          <w:delText xml:space="preserve">However, the </w:delText>
        </w:r>
        <w:r w:rsidRPr="00DC00C9" w:rsidDel="001A7CBE">
          <w:rPr>
            <w:i/>
            <w:iCs/>
            <w:lang w:eastAsia="ja-JP"/>
          </w:rPr>
          <w:delText>X</w:delText>
        </w:r>
        <w:r w:rsidR="00DC00C9" w:rsidRPr="00DC00C9" w:rsidDel="001A7CBE">
          <w:rPr>
            <w:vertAlign w:val="superscript"/>
            <w:lang w:eastAsia="ja-JP"/>
          </w:rPr>
          <w:delText>th</w:delText>
        </w:r>
        <w:r w:rsidRPr="00A87466" w:rsidDel="001A7CBE">
          <w:rPr>
            <w:lang w:eastAsia="ja-JP"/>
          </w:rPr>
          <w:delText xml:space="preserve"> bit</w:delText>
        </w:r>
        <w:r w:rsidDel="001A7CBE">
          <w:rPr>
            <w:lang w:eastAsia="ja-JP"/>
          </w:rPr>
          <w:delText xml:space="preserve"> above requests the reporting of the </w:delText>
        </w:r>
        <w:r w:rsidR="00DC00C9" w:rsidDel="001A7CBE">
          <w:rPr>
            <w:lang w:eastAsia="ja-JP"/>
          </w:rPr>
          <w:delText xml:space="preserve">used SRS Resource IDs. Requesting aggregated measurements and </w:delText>
        </w:r>
        <w:r w:rsidR="003324D3" w:rsidDel="001A7CBE">
          <w:rPr>
            <w:lang w:eastAsia="ja-JP"/>
          </w:rPr>
          <w:delText>requesting</w:delText>
        </w:r>
        <w:r w:rsidR="00DA1E37" w:rsidDel="001A7CBE">
          <w:rPr>
            <w:lang w:eastAsia="ja-JP"/>
          </w:rPr>
          <w:delText xml:space="preserve"> the used Resource IDs for the measurements are separate issues (i.e., it should also be possible to request aggregated measurement results without the </w:delText>
        </w:r>
        <w:r w:rsidR="00486CDD" w:rsidDel="001A7CBE">
          <w:rPr>
            <w:lang w:eastAsia="ja-JP"/>
          </w:rPr>
          <w:delText>need of reporting the Resource IDs</w:delText>
        </w:r>
        <w:r w:rsidR="00D52E2A" w:rsidDel="001A7CBE">
          <w:rPr>
            <w:lang w:eastAsia="ja-JP"/>
          </w:rPr>
          <w:delText xml:space="preserve"> (see also </w:delText>
        </w:r>
        <w:r w:rsidR="00294B1E" w:rsidDel="001A7CBE">
          <w:rPr>
            <w:lang w:eastAsia="ja-JP"/>
          </w:rPr>
          <w:delText>related LPP text [6]</w:delText>
        </w:r>
        <w:r w:rsidR="00486CDD" w:rsidDel="001A7CBE">
          <w:rPr>
            <w:lang w:eastAsia="ja-JP"/>
          </w:rPr>
          <w:delText>)</w:delText>
        </w:r>
        <w:r w:rsidR="00DA1E37" w:rsidDel="001A7CBE">
          <w:rPr>
            <w:lang w:eastAsia="ja-JP"/>
          </w:rPr>
          <w:delText>.</w:delText>
        </w:r>
        <w:r w:rsidR="008261B2" w:rsidDel="001A7CBE">
          <w:rPr>
            <w:lang w:eastAsia="ja-JP"/>
          </w:rPr>
          <w:delText xml:space="preserve"> It is proposed to add the </w:delText>
        </w:r>
        <w:r w:rsidR="00BA1FE7" w:rsidRPr="00BA1FE7" w:rsidDel="001A7CBE">
          <w:rPr>
            <w:lang w:eastAsia="ja-JP"/>
          </w:rPr>
          <w:delText>reqMeasBasedOnSrsAggregation</w:delText>
        </w:r>
        <w:r w:rsidR="00BA1FE7" w:rsidDel="001A7CBE">
          <w:rPr>
            <w:lang w:eastAsia="ja-JP"/>
          </w:rPr>
          <w:delText xml:space="preserve"> in the </w:delText>
        </w:r>
        <w:r w:rsidR="0016063B" w:rsidRPr="0016063B" w:rsidDel="001A7CBE">
          <w:rPr>
            <w:i/>
            <w:iCs/>
            <w:lang w:eastAsia="ja-JP"/>
          </w:rPr>
          <w:delText>TRP Measurement Quantities Item</w:delText>
        </w:r>
        <w:r w:rsidR="0016063B" w:rsidDel="001A7CBE">
          <w:rPr>
            <w:lang w:eastAsia="ja-JP"/>
          </w:rPr>
          <w:delText xml:space="preserve">. </w:delText>
        </w:r>
      </w:del>
    </w:p>
    <w:p w14:paraId="7C1E83A9" w14:textId="2E488012" w:rsidR="00DC00C9" w:rsidDel="001A7CBE" w:rsidRDefault="00DC00C9" w:rsidP="0013398D">
      <w:pPr>
        <w:rPr>
          <w:del w:id="361" w:author="Qualcomm (Sven Fischer)" w:date="2024-02-28T01:47:00Z"/>
          <w:lang w:eastAsia="ja-JP"/>
        </w:rPr>
      </w:pPr>
    </w:p>
    <w:p w14:paraId="07B0BC9E" w14:textId="0FD718E9" w:rsidR="001B7DB4" w:rsidDel="001A7CBE" w:rsidRDefault="00430772" w:rsidP="0013398D">
      <w:pPr>
        <w:rPr>
          <w:del w:id="362" w:author="Qualcomm (Sven Fischer)" w:date="2024-02-28T01:47:00Z"/>
          <w:lang w:eastAsia="ja-JP"/>
        </w:rPr>
      </w:pPr>
      <w:del w:id="363" w:author="Qualcomm (Sven Fischer)" w:date="2024-02-28T01:47:00Z">
        <w:r w:rsidDel="001A7CBE">
          <w:rPr>
            <w:lang w:eastAsia="ja-JP"/>
          </w:rPr>
          <w:delText>A TRP can indicate</w:delText>
        </w:r>
        <w:r w:rsidRPr="00430772" w:rsidDel="001A7CBE">
          <w:rPr>
            <w:lang w:eastAsia="ja-JP"/>
          </w:rPr>
          <w:delText xml:space="preserve"> whether the reported UL-TDOA or gNB Rx-Tx time difference measurement</w:delText>
        </w:r>
        <w:r w:rsidDel="001A7CBE">
          <w:rPr>
            <w:lang w:eastAsia="ja-JP"/>
          </w:rPr>
          <w:delText>s</w:delText>
        </w:r>
        <w:r w:rsidRPr="00430772" w:rsidDel="001A7CBE">
          <w:rPr>
            <w:lang w:eastAsia="ja-JP"/>
          </w:rPr>
          <w:delText xml:space="preserve"> </w:delText>
        </w:r>
        <w:r w:rsidDel="001A7CBE">
          <w:rPr>
            <w:lang w:eastAsia="ja-JP"/>
          </w:rPr>
          <w:delText>are</w:delText>
        </w:r>
        <w:r w:rsidRPr="00430772" w:rsidDel="001A7CBE">
          <w:rPr>
            <w:lang w:eastAsia="ja-JP"/>
          </w:rPr>
          <w:delText xml:space="preserve"> based on processing of SRS for positioning resources across aggregated carriers</w:delText>
        </w:r>
        <w:r w:rsidR="00796132" w:rsidDel="001A7CBE">
          <w:rPr>
            <w:lang w:eastAsia="ja-JP"/>
          </w:rPr>
          <w:delText xml:space="preserve"> [</w:delText>
        </w:r>
        <w:r w:rsidR="00294B1E" w:rsidDel="001A7CBE">
          <w:rPr>
            <w:lang w:eastAsia="ja-JP"/>
          </w:rPr>
          <w:delText>4</w:delText>
        </w:r>
        <w:r w:rsidR="00796132" w:rsidDel="001A7CBE">
          <w:rPr>
            <w:lang w:eastAsia="ja-JP"/>
          </w:rPr>
          <w:delText>]:</w:delText>
        </w:r>
      </w:del>
    </w:p>
    <w:p w14:paraId="65C4FE59" w14:textId="70D93AA5" w:rsidR="00796132" w:rsidDel="001A7CBE" w:rsidRDefault="00796132" w:rsidP="00796132">
      <w:pPr>
        <w:pStyle w:val="B1"/>
        <w:rPr>
          <w:del w:id="364" w:author="Qualcomm (Sven Fischer)" w:date="2024-02-28T01:47:00Z"/>
          <w:lang w:eastAsia="ja-JP"/>
        </w:rPr>
      </w:pPr>
      <w:del w:id="365" w:author="Qualcomm (Sven Fischer)" w:date="2024-02-28T01:47:00Z">
        <w:r w:rsidDel="001A7CBE">
          <w:rPr>
            <w:lang w:eastAsia="ja-JP"/>
          </w:rPr>
          <w:delText>-</w:delText>
        </w:r>
        <w:r w:rsidDel="001A7CBE">
          <w:rPr>
            <w:lang w:eastAsia="ja-JP"/>
          </w:rPr>
          <w:tab/>
        </w:r>
        <w:r w:rsidRPr="00796132" w:rsidDel="001A7CBE">
          <w:rPr>
            <w:lang w:eastAsia="ja-JP"/>
          </w:rPr>
          <w:delText>measBasedOnSrsAggregation</w:delText>
        </w:r>
        <w:r w:rsidDel="001A7CBE">
          <w:rPr>
            <w:lang w:eastAsia="ja-JP"/>
          </w:rPr>
          <w:delText xml:space="preserve">: </w:delText>
        </w:r>
        <w:r w:rsidRPr="00796132" w:rsidDel="001A7CBE">
          <w:rPr>
            <w:lang w:eastAsia="ja-JP"/>
          </w:rPr>
          <w:delText>Indicates whether the reported UL-TDOA or gNB Rx-Tx time difference measurement is based on process</w:delText>
        </w:r>
        <w:r w:rsidDel="001A7CBE">
          <w:rPr>
            <w:lang w:eastAsia="ja-JP"/>
          </w:rPr>
          <w:delText>i</w:delText>
        </w:r>
        <w:r w:rsidRPr="00796132" w:rsidDel="001A7CBE">
          <w:rPr>
            <w:lang w:eastAsia="ja-JP"/>
          </w:rPr>
          <w:delText>ng of SRS for positioning resources across aggregated carriers.</w:delText>
        </w:r>
      </w:del>
    </w:p>
    <w:p w14:paraId="457C183A" w14:textId="1CAD748A" w:rsidR="00796132" w:rsidDel="001A7CBE" w:rsidRDefault="00C569B6" w:rsidP="00C569B6">
      <w:pPr>
        <w:rPr>
          <w:del w:id="366" w:author="Qualcomm (Sven Fischer)" w:date="2024-02-28T01:47:00Z"/>
          <w:lang w:eastAsia="ja-JP"/>
        </w:rPr>
      </w:pPr>
      <w:del w:id="367" w:author="Qualcomm (Sven Fischer)" w:date="2024-02-28T01:47:00Z">
        <w:r w:rsidDel="001A7CBE">
          <w:rPr>
            <w:lang w:eastAsia="ja-JP"/>
          </w:rPr>
          <w:lastRenderedPageBreak/>
          <w:delText xml:space="preserve">In addition, if measurements are based </w:delText>
        </w:r>
        <w:r w:rsidR="003324D3" w:rsidDel="001A7CBE">
          <w:rPr>
            <w:lang w:eastAsia="ja-JP"/>
          </w:rPr>
          <w:delText>aggregated</w:delText>
        </w:r>
        <w:r w:rsidR="00676303" w:rsidDel="001A7CBE">
          <w:rPr>
            <w:lang w:eastAsia="ja-JP"/>
          </w:rPr>
          <w:delText xml:space="preserve"> carries, the SRS Resource IDs used for measurement can be reported [</w:delText>
        </w:r>
        <w:r w:rsidR="008050D5" w:rsidDel="001A7CBE">
          <w:rPr>
            <w:lang w:eastAsia="ja-JP"/>
          </w:rPr>
          <w:delText>4</w:delText>
        </w:r>
        <w:r w:rsidR="00676303" w:rsidDel="001A7CBE">
          <w:rPr>
            <w:lang w:eastAsia="ja-JP"/>
          </w:rPr>
          <w:delText>]:</w:delText>
        </w:r>
      </w:del>
    </w:p>
    <w:p w14:paraId="0377C67F" w14:textId="498C7E19" w:rsidR="00985236" w:rsidDel="001A7CBE" w:rsidRDefault="00676303" w:rsidP="00985236">
      <w:pPr>
        <w:pStyle w:val="B1"/>
        <w:rPr>
          <w:del w:id="368" w:author="Qualcomm (Sven Fischer)" w:date="2024-02-28T01:47:00Z"/>
          <w:lang w:eastAsia="ja-JP"/>
        </w:rPr>
      </w:pPr>
      <w:del w:id="369" w:author="Qualcomm (Sven Fischer)" w:date="2024-02-28T01:47:00Z">
        <w:r w:rsidDel="001A7CBE">
          <w:rPr>
            <w:lang w:eastAsia="ja-JP"/>
          </w:rPr>
          <w:delText>-</w:delText>
        </w:r>
        <w:r w:rsidDel="001A7CBE">
          <w:rPr>
            <w:lang w:eastAsia="ja-JP"/>
          </w:rPr>
          <w:tab/>
        </w:r>
        <w:r w:rsidR="005C63F5" w:rsidRPr="005C63F5" w:rsidDel="001A7CBE">
          <w:rPr>
            <w:lang w:eastAsia="ja-JP"/>
          </w:rPr>
          <w:delText>aggregated-SRSPosResourceIdList</w:delText>
        </w:r>
        <w:r w:rsidR="005C63F5" w:rsidDel="001A7CBE">
          <w:rPr>
            <w:lang w:eastAsia="ja-JP"/>
          </w:rPr>
          <w:delText xml:space="preserve">: </w:delText>
        </w:r>
        <w:r w:rsidR="005C63F5" w:rsidRPr="005C63F5" w:rsidDel="001A7CBE">
          <w:rPr>
            <w:lang w:eastAsia="ja-JP"/>
          </w:rPr>
          <w:delText>SRS resource IDs for the aggregated measurement which are used for RSRP/RSRPP and/or timing measurement results</w:delText>
        </w:r>
        <w:r w:rsidR="005C63F5" w:rsidDel="001A7CBE">
          <w:rPr>
            <w:lang w:eastAsia="ja-JP"/>
          </w:rPr>
          <w:delText>.</w:delText>
        </w:r>
      </w:del>
    </w:p>
    <w:p w14:paraId="17E30424" w14:textId="113433BE" w:rsidR="00985236" w:rsidDel="001A7CBE" w:rsidRDefault="00985236" w:rsidP="00985236">
      <w:pPr>
        <w:rPr>
          <w:del w:id="370" w:author="Qualcomm (Sven Fischer)" w:date="2024-02-28T01:47:00Z"/>
          <w:lang w:eastAsia="ja-JP"/>
        </w:rPr>
      </w:pPr>
      <w:del w:id="371" w:author="Qualcomm (Sven Fischer)" w:date="2024-02-28T01:47:00Z">
        <w:r w:rsidDel="001A7CBE">
          <w:rPr>
            <w:lang w:eastAsia="ja-JP"/>
          </w:rPr>
          <w:delText>The current NRPPa baseline includes only the latter</w:delText>
        </w:r>
        <w:r w:rsidR="009229DB" w:rsidDel="001A7CBE">
          <w:rPr>
            <w:lang w:eastAsia="ja-JP"/>
          </w:rPr>
          <w:delText xml:space="preserve"> (however, without change bars)</w:delText>
        </w:r>
        <w:r w:rsidDel="001A7CBE">
          <w:rPr>
            <w:lang w:eastAsia="ja-JP"/>
          </w:rPr>
          <w:delText>:</w:delText>
        </w:r>
      </w:del>
    </w:p>
    <w:tbl>
      <w:tblPr>
        <w:tblStyle w:val="TableGrid"/>
        <w:tblW w:w="0" w:type="auto"/>
        <w:tblLook w:val="04A0" w:firstRow="1" w:lastRow="0" w:firstColumn="1" w:lastColumn="0" w:noHBand="0" w:noVBand="1"/>
      </w:tblPr>
      <w:tblGrid>
        <w:gridCol w:w="9631"/>
      </w:tblGrid>
      <w:tr w:rsidR="00985236" w:rsidDel="001A7CBE" w14:paraId="22BFDE05" w14:textId="12724F36" w:rsidTr="00985236">
        <w:trPr>
          <w:del w:id="372" w:author="Qualcomm (Sven Fischer)" w:date="2024-02-28T01:47:00Z"/>
        </w:trPr>
        <w:tc>
          <w:tcPr>
            <w:tcW w:w="9631" w:type="dxa"/>
          </w:tcPr>
          <w:p w14:paraId="2CB3661C" w14:textId="2F9EB765" w:rsidR="00216DE1" w:rsidDel="001A7CBE" w:rsidRDefault="00216DE1" w:rsidP="00D13E9A">
            <w:pPr>
              <w:pStyle w:val="Heading3"/>
              <w:keepNext w:val="0"/>
              <w:keepLines w:val="0"/>
              <w:rPr>
                <w:del w:id="373" w:author="Qualcomm (Sven Fischer)" w:date="2024-02-28T01:47:00Z"/>
              </w:rPr>
            </w:pPr>
            <w:del w:id="374" w:author="Qualcomm (Sven Fischer)" w:date="2024-02-28T01:47:00Z">
              <w:r w:rsidDel="001A7CBE">
                <w:delText>9.2.37</w:delText>
              </w:r>
              <w:r w:rsidDel="001A7CBE">
                <w:tab/>
                <w:delText>TRP Measurement Result</w:delText>
              </w:r>
            </w:del>
          </w:p>
          <w:p w14:paraId="79610F85" w14:textId="34BFF5D7" w:rsidR="00216DE1" w:rsidDel="001A7CBE" w:rsidRDefault="00216DE1" w:rsidP="00D13E9A">
            <w:pPr>
              <w:spacing w:line="0" w:lineRule="atLeast"/>
              <w:rPr>
                <w:del w:id="375" w:author="Qualcomm (Sven Fischer)" w:date="2024-02-28T01:47:00Z"/>
              </w:rPr>
            </w:pPr>
            <w:del w:id="376" w:author="Qualcomm (Sven Fischer)" w:date="2024-02-28T01:47:00Z">
              <w:r w:rsidDel="001A7CBE">
                <w:delText>This information element contains the measurement result.</w:delText>
              </w:r>
            </w:del>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030"/>
              <w:gridCol w:w="2408"/>
              <w:gridCol w:w="1177"/>
              <w:gridCol w:w="1317"/>
              <w:gridCol w:w="1046"/>
              <w:gridCol w:w="1046"/>
            </w:tblGrid>
            <w:tr w:rsidR="00216DE1" w:rsidDel="001A7CBE" w14:paraId="4ABA0B9B" w14:textId="2B45011E" w:rsidTr="000D5E3C">
              <w:trPr>
                <w:del w:id="377" w:author="Qualcomm (Sven Fischer)" w:date="2024-02-28T01:47:00Z"/>
              </w:trPr>
              <w:tc>
                <w:tcPr>
                  <w:tcW w:w="2161" w:type="dxa"/>
                </w:tcPr>
                <w:p w14:paraId="1B9D48DF" w14:textId="1572C4D6" w:rsidR="00216DE1" w:rsidDel="001A7CBE" w:rsidRDefault="00216DE1" w:rsidP="00D13E9A">
                  <w:pPr>
                    <w:pStyle w:val="TAH"/>
                    <w:keepNext w:val="0"/>
                    <w:keepLines w:val="0"/>
                    <w:rPr>
                      <w:del w:id="378" w:author="Qualcomm (Sven Fischer)" w:date="2024-02-28T01:47:00Z"/>
                    </w:rPr>
                  </w:pPr>
                  <w:del w:id="379" w:author="Qualcomm (Sven Fischer)" w:date="2024-02-28T01:47:00Z">
                    <w:r w:rsidDel="001A7CBE">
                      <w:delText>IE/Group Name</w:delText>
                    </w:r>
                  </w:del>
                </w:p>
              </w:tc>
              <w:tc>
                <w:tcPr>
                  <w:tcW w:w="1078" w:type="dxa"/>
                </w:tcPr>
                <w:p w14:paraId="7C0147AF" w14:textId="6CF96FED" w:rsidR="00216DE1" w:rsidDel="001A7CBE" w:rsidRDefault="00216DE1" w:rsidP="00D13E9A">
                  <w:pPr>
                    <w:pStyle w:val="TAH"/>
                    <w:keepNext w:val="0"/>
                    <w:keepLines w:val="0"/>
                    <w:rPr>
                      <w:del w:id="380" w:author="Qualcomm (Sven Fischer)" w:date="2024-02-28T01:47:00Z"/>
                    </w:rPr>
                  </w:pPr>
                  <w:del w:id="381" w:author="Qualcomm (Sven Fischer)" w:date="2024-02-28T01:47:00Z">
                    <w:r w:rsidDel="001A7CBE">
                      <w:delText>Presence</w:delText>
                    </w:r>
                  </w:del>
                </w:p>
              </w:tc>
              <w:tc>
                <w:tcPr>
                  <w:tcW w:w="1078" w:type="dxa"/>
                </w:tcPr>
                <w:p w14:paraId="5827F903" w14:textId="3782F211" w:rsidR="00216DE1" w:rsidDel="001A7CBE" w:rsidRDefault="00216DE1" w:rsidP="00D13E9A">
                  <w:pPr>
                    <w:pStyle w:val="TAH"/>
                    <w:keepNext w:val="0"/>
                    <w:keepLines w:val="0"/>
                    <w:rPr>
                      <w:del w:id="382" w:author="Qualcomm (Sven Fischer)" w:date="2024-02-28T01:47:00Z"/>
                    </w:rPr>
                  </w:pPr>
                  <w:del w:id="383" w:author="Qualcomm (Sven Fischer)" w:date="2024-02-28T01:47:00Z">
                    <w:r w:rsidDel="001A7CBE">
                      <w:delText>Range</w:delText>
                    </w:r>
                  </w:del>
                </w:p>
              </w:tc>
              <w:tc>
                <w:tcPr>
                  <w:tcW w:w="1515" w:type="dxa"/>
                </w:tcPr>
                <w:p w14:paraId="1088CC6C" w14:textId="0541494C" w:rsidR="00216DE1" w:rsidDel="001A7CBE" w:rsidRDefault="00216DE1" w:rsidP="00D13E9A">
                  <w:pPr>
                    <w:pStyle w:val="TAH"/>
                    <w:keepNext w:val="0"/>
                    <w:keepLines w:val="0"/>
                    <w:rPr>
                      <w:del w:id="384" w:author="Qualcomm (Sven Fischer)" w:date="2024-02-28T01:47:00Z"/>
                    </w:rPr>
                  </w:pPr>
                  <w:del w:id="385" w:author="Qualcomm (Sven Fischer)" w:date="2024-02-28T01:47:00Z">
                    <w:r w:rsidDel="001A7CBE">
                      <w:delText>IE Type and Reference</w:delText>
                    </w:r>
                  </w:del>
                </w:p>
              </w:tc>
              <w:tc>
                <w:tcPr>
                  <w:tcW w:w="1730" w:type="dxa"/>
                </w:tcPr>
                <w:p w14:paraId="6B170706" w14:textId="5253134A" w:rsidR="00216DE1" w:rsidDel="001A7CBE" w:rsidRDefault="00216DE1" w:rsidP="00D13E9A">
                  <w:pPr>
                    <w:pStyle w:val="TAH"/>
                    <w:keepNext w:val="0"/>
                    <w:keepLines w:val="0"/>
                    <w:rPr>
                      <w:del w:id="386" w:author="Qualcomm (Sven Fischer)" w:date="2024-02-28T01:47:00Z"/>
                    </w:rPr>
                  </w:pPr>
                  <w:del w:id="387" w:author="Qualcomm (Sven Fischer)" w:date="2024-02-28T01:47:00Z">
                    <w:r w:rsidDel="001A7CBE">
                      <w:delText>Semantics Description</w:delText>
                    </w:r>
                  </w:del>
                </w:p>
              </w:tc>
              <w:tc>
                <w:tcPr>
                  <w:tcW w:w="1078" w:type="dxa"/>
                </w:tcPr>
                <w:p w14:paraId="6D756F6E" w14:textId="280EAB1C" w:rsidR="00216DE1" w:rsidDel="001A7CBE" w:rsidRDefault="00216DE1" w:rsidP="00D13E9A">
                  <w:pPr>
                    <w:pStyle w:val="TAH"/>
                    <w:keepNext w:val="0"/>
                    <w:keepLines w:val="0"/>
                    <w:rPr>
                      <w:del w:id="388" w:author="Qualcomm (Sven Fischer)" w:date="2024-02-28T01:47:00Z"/>
                    </w:rPr>
                  </w:pPr>
                  <w:del w:id="389" w:author="Qualcomm (Sven Fischer)" w:date="2024-02-28T01:47:00Z">
                    <w:r w:rsidDel="001A7CBE">
                      <w:delText>Criticality</w:delText>
                    </w:r>
                  </w:del>
                </w:p>
              </w:tc>
              <w:tc>
                <w:tcPr>
                  <w:tcW w:w="1078" w:type="dxa"/>
                </w:tcPr>
                <w:p w14:paraId="4D40D1B6" w14:textId="535CD42F" w:rsidR="00216DE1" w:rsidDel="001A7CBE" w:rsidRDefault="00216DE1" w:rsidP="00D13E9A">
                  <w:pPr>
                    <w:pStyle w:val="TAH"/>
                    <w:keepNext w:val="0"/>
                    <w:keepLines w:val="0"/>
                    <w:rPr>
                      <w:del w:id="390" w:author="Qualcomm (Sven Fischer)" w:date="2024-02-28T01:47:00Z"/>
                    </w:rPr>
                  </w:pPr>
                  <w:del w:id="391" w:author="Qualcomm (Sven Fischer)" w:date="2024-02-28T01:47:00Z">
                    <w:r w:rsidDel="001A7CBE">
                      <w:delText>Assigned Criticality</w:delText>
                    </w:r>
                  </w:del>
                </w:p>
              </w:tc>
            </w:tr>
            <w:tr w:rsidR="00216DE1" w:rsidDel="001A7CBE" w14:paraId="5DA07A4B" w14:textId="0BB63DCD" w:rsidTr="000D5E3C">
              <w:trPr>
                <w:del w:id="392" w:author="Qualcomm (Sven Fischer)" w:date="2024-02-28T01:47:00Z"/>
              </w:trPr>
              <w:tc>
                <w:tcPr>
                  <w:tcW w:w="2161" w:type="dxa"/>
                </w:tcPr>
                <w:p w14:paraId="5E5C2701" w14:textId="2A51C949" w:rsidR="00216DE1" w:rsidDel="001A7CBE" w:rsidRDefault="00216DE1" w:rsidP="00D13E9A">
                  <w:pPr>
                    <w:pStyle w:val="TAL"/>
                    <w:keepNext w:val="0"/>
                    <w:keepLines w:val="0"/>
                    <w:rPr>
                      <w:del w:id="393" w:author="Qualcomm (Sven Fischer)" w:date="2024-02-28T01:47:00Z"/>
                      <w:b/>
                      <w:bCs/>
                    </w:rPr>
                  </w:pPr>
                  <w:del w:id="394" w:author="Qualcomm (Sven Fischer)" w:date="2024-02-28T01:47:00Z">
                    <w:r w:rsidDel="001A7CBE">
                      <w:rPr>
                        <w:b/>
                        <w:bCs/>
                      </w:rPr>
                      <w:delText>Measured Result Item</w:delText>
                    </w:r>
                  </w:del>
                </w:p>
              </w:tc>
              <w:tc>
                <w:tcPr>
                  <w:tcW w:w="1078" w:type="dxa"/>
                </w:tcPr>
                <w:p w14:paraId="10512835" w14:textId="1EA3C9AB" w:rsidR="00216DE1" w:rsidDel="001A7CBE" w:rsidRDefault="00216DE1" w:rsidP="00D13E9A">
                  <w:pPr>
                    <w:pStyle w:val="TAL"/>
                    <w:keepNext w:val="0"/>
                    <w:keepLines w:val="0"/>
                    <w:rPr>
                      <w:del w:id="395" w:author="Qualcomm (Sven Fischer)" w:date="2024-02-28T01:47:00Z"/>
                    </w:rPr>
                  </w:pPr>
                </w:p>
              </w:tc>
              <w:tc>
                <w:tcPr>
                  <w:tcW w:w="1078" w:type="dxa"/>
                </w:tcPr>
                <w:p w14:paraId="148040BD" w14:textId="1945D86C" w:rsidR="00216DE1" w:rsidDel="001A7CBE" w:rsidRDefault="00216DE1" w:rsidP="00D13E9A">
                  <w:pPr>
                    <w:pStyle w:val="TAL"/>
                    <w:keepNext w:val="0"/>
                    <w:keepLines w:val="0"/>
                    <w:rPr>
                      <w:del w:id="396" w:author="Qualcomm (Sven Fischer)" w:date="2024-02-28T01:47:00Z"/>
                      <w:i/>
                    </w:rPr>
                  </w:pPr>
                  <w:del w:id="397" w:author="Qualcomm (Sven Fischer)" w:date="2024-02-28T01:47:00Z">
                    <w:r w:rsidDel="001A7CBE">
                      <w:rPr>
                        <w:i/>
                      </w:rPr>
                      <w:delText>1 .. &lt;maxnoPosMeas&gt;</w:delText>
                    </w:r>
                  </w:del>
                </w:p>
              </w:tc>
              <w:tc>
                <w:tcPr>
                  <w:tcW w:w="1515" w:type="dxa"/>
                </w:tcPr>
                <w:p w14:paraId="17405114" w14:textId="278C58FD" w:rsidR="00216DE1" w:rsidDel="001A7CBE" w:rsidRDefault="00216DE1" w:rsidP="00D13E9A">
                  <w:pPr>
                    <w:pStyle w:val="TAL"/>
                    <w:keepNext w:val="0"/>
                    <w:keepLines w:val="0"/>
                    <w:rPr>
                      <w:del w:id="398" w:author="Qualcomm (Sven Fischer)" w:date="2024-02-28T01:47:00Z"/>
                    </w:rPr>
                  </w:pPr>
                </w:p>
              </w:tc>
              <w:tc>
                <w:tcPr>
                  <w:tcW w:w="1730" w:type="dxa"/>
                </w:tcPr>
                <w:p w14:paraId="19732B82" w14:textId="4E3EACC3" w:rsidR="00216DE1" w:rsidDel="001A7CBE" w:rsidRDefault="00216DE1" w:rsidP="00D13E9A">
                  <w:pPr>
                    <w:pStyle w:val="TAL"/>
                    <w:keepNext w:val="0"/>
                    <w:keepLines w:val="0"/>
                    <w:rPr>
                      <w:del w:id="399" w:author="Qualcomm (Sven Fischer)" w:date="2024-02-28T01:47:00Z"/>
                      <w:bCs/>
                      <w:lang w:eastAsia="zh-CN"/>
                    </w:rPr>
                  </w:pPr>
                </w:p>
              </w:tc>
              <w:tc>
                <w:tcPr>
                  <w:tcW w:w="1078" w:type="dxa"/>
                </w:tcPr>
                <w:p w14:paraId="7258D963" w14:textId="5576A049" w:rsidR="00216DE1" w:rsidDel="001A7CBE" w:rsidRDefault="00216DE1" w:rsidP="00D13E9A">
                  <w:pPr>
                    <w:pStyle w:val="TAC"/>
                    <w:keepNext w:val="0"/>
                    <w:keepLines w:val="0"/>
                    <w:rPr>
                      <w:del w:id="400" w:author="Qualcomm (Sven Fischer)" w:date="2024-02-28T01:47:00Z"/>
                      <w:lang w:eastAsia="zh-CN"/>
                    </w:rPr>
                  </w:pPr>
                </w:p>
              </w:tc>
              <w:tc>
                <w:tcPr>
                  <w:tcW w:w="1078" w:type="dxa"/>
                </w:tcPr>
                <w:p w14:paraId="5598AFE3" w14:textId="42EFFC7E" w:rsidR="00216DE1" w:rsidDel="001A7CBE" w:rsidRDefault="00216DE1" w:rsidP="00D13E9A">
                  <w:pPr>
                    <w:pStyle w:val="TAC"/>
                    <w:keepNext w:val="0"/>
                    <w:keepLines w:val="0"/>
                    <w:rPr>
                      <w:del w:id="401" w:author="Qualcomm (Sven Fischer)" w:date="2024-02-28T01:47:00Z"/>
                      <w:lang w:eastAsia="zh-CN"/>
                    </w:rPr>
                  </w:pPr>
                </w:p>
              </w:tc>
            </w:tr>
            <w:tr w:rsidR="00216DE1" w:rsidDel="001A7CBE" w14:paraId="399BD120" w14:textId="2772A77B" w:rsidTr="000D5E3C">
              <w:trPr>
                <w:del w:id="402" w:author="Qualcomm (Sven Fischer)" w:date="2024-02-28T01:47:00Z"/>
              </w:trPr>
              <w:tc>
                <w:tcPr>
                  <w:tcW w:w="2161" w:type="dxa"/>
                </w:tcPr>
                <w:p w14:paraId="70807F7C" w14:textId="2B093F1B" w:rsidR="00216DE1" w:rsidDel="001A7CBE" w:rsidRDefault="00216DE1" w:rsidP="00D13E9A">
                  <w:pPr>
                    <w:pStyle w:val="TAL"/>
                    <w:keepNext w:val="0"/>
                    <w:keepLines w:val="0"/>
                    <w:ind w:left="142"/>
                    <w:rPr>
                      <w:del w:id="403" w:author="Qualcomm (Sven Fischer)" w:date="2024-02-28T01:47:00Z"/>
                    </w:rPr>
                  </w:pPr>
                  <w:del w:id="404" w:author="Qualcomm (Sven Fischer)" w:date="2024-02-28T01:47:00Z">
                    <w:r w:rsidDel="001A7CBE">
                      <w:delText xml:space="preserve">&gt;CHOICE </w:delText>
                    </w:r>
                    <w:r w:rsidDel="001A7CBE">
                      <w:rPr>
                        <w:i/>
                      </w:rPr>
                      <w:delText>Measured Results Value</w:delText>
                    </w:r>
                  </w:del>
                </w:p>
              </w:tc>
              <w:tc>
                <w:tcPr>
                  <w:tcW w:w="1078" w:type="dxa"/>
                </w:tcPr>
                <w:p w14:paraId="0CA7BC00" w14:textId="0F15509D" w:rsidR="00216DE1" w:rsidDel="001A7CBE" w:rsidRDefault="00216DE1" w:rsidP="00D13E9A">
                  <w:pPr>
                    <w:pStyle w:val="TAL"/>
                    <w:keepNext w:val="0"/>
                    <w:keepLines w:val="0"/>
                    <w:rPr>
                      <w:del w:id="405" w:author="Qualcomm (Sven Fischer)" w:date="2024-02-28T01:47:00Z"/>
                    </w:rPr>
                  </w:pPr>
                  <w:del w:id="406" w:author="Qualcomm (Sven Fischer)" w:date="2024-02-28T01:47:00Z">
                    <w:r w:rsidDel="001A7CBE">
                      <w:delText>M</w:delText>
                    </w:r>
                  </w:del>
                </w:p>
              </w:tc>
              <w:tc>
                <w:tcPr>
                  <w:tcW w:w="1078" w:type="dxa"/>
                </w:tcPr>
                <w:p w14:paraId="19E3FA88" w14:textId="3FC24258" w:rsidR="00216DE1" w:rsidDel="001A7CBE" w:rsidRDefault="00216DE1" w:rsidP="00D13E9A">
                  <w:pPr>
                    <w:pStyle w:val="TAL"/>
                    <w:keepNext w:val="0"/>
                    <w:keepLines w:val="0"/>
                    <w:rPr>
                      <w:del w:id="407" w:author="Qualcomm (Sven Fischer)" w:date="2024-02-28T01:47:00Z"/>
                    </w:rPr>
                  </w:pPr>
                </w:p>
              </w:tc>
              <w:tc>
                <w:tcPr>
                  <w:tcW w:w="1515" w:type="dxa"/>
                </w:tcPr>
                <w:p w14:paraId="5A0F0587" w14:textId="1A78035C" w:rsidR="00216DE1" w:rsidDel="001A7CBE" w:rsidRDefault="00216DE1" w:rsidP="00D13E9A">
                  <w:pPr>
                    <w:pStyle w:val="TAL"/>
                    <w:keepNext w:val="0"/>
                    <w:keepLines w:val="0"/>
                    <w:rPr>
                      <w:del w:id="408" w:author="Qualcomm (Sven Fischer)" w:date="2024-02-28T01:47:00Z"/>
                    </w:rPr>
                  </w:pPr>
                </w:p>
              </w:tc>
              <w:tc>
                <w:tcPr>
                  <w:tcW w:w="1730" w:type="dxa"/>
                </w:tcPr>
                <w:p w14:paraId="0D53E8E2" w14:textId="0925AEA7" w:rsidR="00216DE1" w:rsidDel="001A7CBE" w:rsidRDefault="00216DE1" w:rsidP="00D13E9A">
                  <w:pPr>
                    <w:pStyle w:val="TAL"/>
                    <w:keepNext w:val="0"/>
                    <w:keepLines w:val="0"/>
                    <w:rPr>
                      <w:del w:id="409" w:author="Qualcomm (Sven Fischer)" w:date="2024-02-28T01:47:00Z"/>
                      <w:bCs/>
                      <w:lang w:eastAsia="zh-CN"/>
                    </w:rPr>
                  </w:pPr>
                </w:p>
              </w:tc>
              <w:tc>
                <w:tcPr>
                  <w:tcW w:w="1078" w:type="dxa"/>
                </w:tcPr>
                <w:p w14:paraId="6719DB99" w14:textId="05A9E210" w:rsidR="00216DE1" w:rsidDel="001A7CBE" w:rsidRDefault="00216DE1" w:rsidP="00D13E9A">
                  <w:pPr>
                    <w:pStyle w:val="TAC"/>
                    <w:keepNext w:val="0"/>
                    <w:keepLines w:val="0"/>
                    <w:rPr>
                      <w:del w:id="410" w:author="Qualcomm (Sven Fischer)" w:date="2024-02-28T01:47:00Z"/>
                      <w:lang w:eastAsia="zh-CN"/>
                    </w:rPr>
                  </w:pPr>
                </w:p>
              </w:tc>
              <w:tc>
                <w:tcPr>
                  <w:tcW w:w="1078" w:type="dxa"/>
                </w:tcPr>
                <w:p w14:paraId="660A70F2" w14:textId="6152256D" w:rsidR="00216DE1" w:rsidDel="001A7CBE" w:rsidRDefault="00216DE1" w:rsidP="00D13E9A">
                  <w:pPr>
                    <w:pStyle w:val="TAC"/>
                    <w:keepNext w:val="0"/>
                    <w:keepLines w:val="0"/>
                    <w:rPr>
                      <w:del w:id="411" w:author="Qualcomm (Sven Fischer)" w:date="2024-02-28T01:47:00Z"/>
                      <w:lang w:eastAsia="zh-CN"/>
                    </w:rPr>
                  </w:pPr>
                </w:p>
              </w:tc>
            </w:tr>
            <w:tr w:rsidR="00216DE1" w:rsidDel="001A7CBE" w14:paraId="4E0F67B4" w14:textId="2858EE0A" w:rsidTr="000D5E3C">
              <w:trPr>
                <w:del w:id="412" w:author="Qualcomm (Sven Fischer)" w:date="2024-02-28T01:47:00Z"/>
              </w:trPr>
              <w:tc>
                <w:tcPr>
                  <w:tcW w:w="2161" w:type="dxa"/>
                </w:tcPr>
                <w:p w14:paraId="29B290F8" w14:textId="50B21688" w:rsidR="00216DE1" w:rsidDel="001A7CBE" w:rsidRDefault="00216DE1" w:rsidP="00D13E9A">
                  <w:pPr>
                    <w:pStyle w:val="TAL"/>
                    <w:keepNext w:val="0"/>
                    <w:keepLines w:val="0"/>
                    <w:ind w:left="283"/>
                    <w:rPr>
                      <w:del w:id="413" w:author="Qualcomm (Sven Fischer)" w:date="2024-02-28T01:47:00Z"/>
                    </w:rPr>
                  </w:pPr>
                  <w:del w:id="414" w:author="Qualcomm (Sven Fischer)" w:date="2024-02-28T01:47:00Z">
                    <w:r w:rsidDel="001A7CBE">
                      <w:delText>&gt;&gt;UL Angle of Arrival</w:delText>
                    </w:r>
                  </w:del>
                </w:p>
              </w:tc>
              <w:tc>
                <w:tcPr>
                  <w:tcW w:w="1078" w:type="dxa"/>
                </w:tcPr>
                <w:p w14:paraId="4270337D" w14:textId="28884EB1" w:rsidR="00216DE1" w:rsidDel="001A7CBE" w:rsidRDefault="00216DE1" w:rsidP="00D13E9A">
                  <w:pPr>
                    <w:pStyle w:val="TAL"/>
                    <w:keepNext w:val="0"/>
                    <w:keepLines w:val="0"/>
                    <w:rPr>
                      <w:del w:id="415" w:author="Qualcomm (Sven Fischer)" w:date="2024-02-28T01:47:00Z"/>
                    </w:rPr>
                  </w:pPr>
                  <w:del w:id="416" w:author="Qualcomm (Sven Fischer)" w:date="2024-02-28T01:47:00Z">
                    <w:r w:rsidDel="001A7CBE">
                      <w:delText>M</w:delText>
                    </w:r>
                  </w:del>
                </w:p>
              </w:tc>
              <w:tc>
                <w:tcPr>
                  <w:tcW w:w="1078" w:type="dxa"/>
                </w:tcPr>
                <w:p w14:paraId="6574217E" w14:textId="103FB7CB" w:rsidR="00216DE1" w:rsidDel="001A7CBE" w:rsidRDefault="00216DE1" w:rsidP="00D13E9A">
                  <w:pPr>
                    <w:pStyle w:val="TAL"/>
                    <w:keepNext w:val="0"/>
                    <w:keepLines w:val="0"/>
                    <w:rPr>
                      <w:del w:id="417" w:author="Qualcomm (Sven Fischer)" w:date="2024-02-28T01:47:00Z"/>
                    </w:rPr>
                  </w:pPr>
                </w:p>
              </w:tc>
              <w:tc>
                <w:tcPr>
                  <w:tcW w:w="1515" w:type="dxa"/>
                </w:tcPr>
                <w:p w14:paraId="3335CBDF" w14:textId="343C3CBC" w:rsidR="00216DE1" w:rsidDel="001A7CBE" w:rsidRDefault="00216DE1" w:rsidP="00D13E9A">
                  <w:pPr>
                    <w:pStyle w:val="TAL"/>
                    <w:keepNext w:val="0"/>
                    <w:keepLines w:val="0"/>
                    <w:rPr>
                      <w:del w:id="418" w:author="Qualcomm (Sven Fischer)" w:date="2024-02-28T01:47:00Z"/>
                    </w:rPr>
                  </w:pPr>
                  <w:del w:id="419" w:author="Qualcomm (Sven Fischer)" w:date="2024-02-28T01:47:00Z">
                    <w:r w:rsidDel="001A7CBE">
                      <w:delText>9.2.38</w:delText>
                    </w:r>
                  </w:del>
                </w:p>
              </w:tc>
              <w:tc>
                <w:tcPr>
                  <w:tcW w:w="1730" w:type="dxa"/>
                </w:tcPr>
                <w:p w14:paraId="31DAEF79" w14:textId="05F2CED8" w:rsidR="00216DE1" w:rsidDel="001A7CBE" w:rsidRDefault="00216DE1" w:rsidP="00D13E9A">
                  <w:pPr>
                    <w:pStyle w:val="TAL"/>
                    <w:keepNext w:val="0"/>
                    <w:keepLines w:val="0"/>
                    <w:rPr>
                      <w:del w:id="420" w:author="Qualcomm (Sven Fischer)" w:date="2024-02-28T01:47:00Z"/>
                      <w:bCs/>
                      <w:lang w:eastAsia="zh-CN"/>
                    </w:rPr>
                  </w:pPr>
                </w:p>
              </w:tc>
              <w:tc>
                <w:tcPr>
                  <w:tcW w:w="1078" w:type="dxa"/>
                </w:tcPr>
                <w:p w14:paraId="3721B70B" w14:textId="49A22E2A" w:rsidR="00216DE1" w:rsidDel="001A7CBE" w:rsidRDefault="00216DE1" w:rsidP="00D13E9A">
                  <w:pPr>
                    <w:pStyle w:val="TAC"/>
                    <w:keepNext w:val="0"/>
                    <w:keepLines w:val="0"/>
                    <w:rPr>
                      <w:del w:id="421" w:author="Qualcomm (Sven Fischer)" w:date="2024-02-28T01:47:00Z"/>
                      <w:lang w:eastAsia="zh-CN"/>
                    </w:rPr>
                  </w:pPr>
                  <w:del w:id="422" w:author="Qualcomm (Sven Fischer)" w:date="2024-02-28T01:47:00Z">
                    <w:r w:rsidDel="001A7CBE">
                      <w:delText>-</w:delText>
                    </w:r>
                  </w:del>
                </w:p>
              </w:tc>
              <w:tc>
                <w:tcPr>
                  <w:tcW w:w="1078" w:type="dxa"/>
                </w:tcPr>
                <w:p w14:paraId="237802C8" w14:textId="6DD1E55C" w:rsidR="00216DE1" w:rsidDel="001A7CBE" w:rsidRDefault="00216DE1" w:rsidP="00D13E9A">
                  <w:pPr>
                    <w:pStyle w:val="TAC"/>
                    <w:keepNext w:val="0"/>
                    <w:keepLines w:val="0"/>
                    <w:rPr>
                      <w:del w:id="423" w:author="Qualcomm (Sven Fischer)" w:date="2024-02-28T01:47:00Z"/>
                      <w:lang w:eastAsia="zh-CN"/>
                    </w:rPr>
                  </w:pPr>
                </w:p>
              </w:tc>
            </w:tr>
            <w:tr w:rsidR="00216DE1" w:rsidDel="001A7CBE" w14:paraId="235D494E" w14:textId="6AC63C7C" w:rsidTr="000D5E3C">
              <w:trPr>
                <w:del w:id="424" w:author="Qualcomm (Sven Fischer)" w:date="2024-02-28T01:47:00Z"/>
              </w:trPr>
              <w:tc>
                <w:tcPr>
                  <w:tcW w:w="2161" w:type="dxa"/>
                </w:tcPr>
                <w:p w14:paraId="400A554F" w14:textId="73E6D6BC" w:rsidR="00216DE1" w:rsidDel="001A7CBE" w:rsidRDefault="00216DE1" w:rsidP="00D13E9A">
                  <w:pPr>
                    <w:pStyle w:val="TAL"/>
                    <w:keepNext w:val="0"/>
                    <w:keepLines w:val="0"/>
                    <w:ind w:left="283"/>
                    <w:rPr>
                      <w:del w:id="425" w:author="Qualcomm (Sven Fischer)" w:date="2024-02-28T01:47:00Z"/>
                    </w:rPr>
                  </w:pPr>
                  <w:del w:id="426" w:author="Qualcomm (Sven Fischer)" w:date="2024-02-28T01:47:00Z">
                    <w:r w:rsidDel="001A7CBE">
                      <w:delText>&gt;&gt;UL SRS-RSRP</w:delText>
                    </w:r>
                  </w:del>
                </w:p>
              </w:tc>
              <w:tc>
                <w:tcPr>
                  <w:tcW w:w="1078" w:type="dxa"/>
                </w:tcPr>
                <w:p w14:paraId="67778745" w14:textId="2B94055A" w:rsidR="00216DE1" w:rsidDel="001A7CBE" w:rsidRDefault="00216DE1" w:rsidP="00D13E9A">
                  <w:pPr>
                    <w:pStyle w:val="TAL"/>
                    <w:keepNext w:val="0"/>
                    <w:keepLines w:val="0"/>
                    <w:rPr>
                      <w:del w:id="427" w:author="Qualcomm (Sven Fischer)" w:date="2024-02-28T01:47:00Z"/>
                    </w:rPr>
                  </w:pPr>
                  <w:del w:id="428" w:author="Qualcomm (Sven Fischer)" w:date="2024-02-28T01:47:00Z">
                    <w:r w:rsidDel="001A7CBE">
                      <w:delText>M</w:delText>
                    </w:r>
                  </w:del>
                </w:p>
              </w:tc>
              <w:tc>
                <w:tcPr>
                  <w:tcW w:w="1078" w:type="dxa"/>
                </w:tcPr>
                <w:p w14:paraId="6F8D5E85" w14:textId="689E1DF1" w:rsidR="00216DE1" w:rsidDel="001A7CBE" w:rsidRDefault="00216DE1" w:rsidP="00D13E9A">
                  <w:pPr>
                    <w:pStyle w:val="TAL"/>
                    <w:keepNext w:val="0"/>
                    <w:keepLines w:val="0"/>
                    <w:rPr>
                      <w:del w:id="429" w:author="Qualcomm (Sven Fischer)" w:date="2024-02-28T01:47:00Z"/>
                    </w:rPr>
                  </w:pPr>
                </w:p>
              </w:tc>
              <w:tc>
                <w:tcPr>
                  <w:tcW w:w="1515" w:type="dxa"/>
                </w:tcPr>
                <w:p w14:paraId="1D700935" w14:textId="4633CA6F" w:rsidR="00216DE1" w:rsidDel="001A7CBE" w:rsidRDefault="00216DE1" w:rsidP="00D13E9A">
                  <w:pPr>
                    <w:pStyle w:val="TAL"/>
                    <w:keepNext w:val="0"/>
                    <w:keepLines w:val="0"/>
                    <w:rPr>
                      <w:del w:id="430" w:author="Qualcomm (Sven Fischer)" w:date="2024-02-28T01:47:00Z"/>
                    </w:rPr>
                  </w:pPr>
                  <w:del w:id="431" w:author="Qualcomm (Sven Fischer)" w:date="2024-02-28T01:47:00Z">
                    <w:r w:rsidDel="001A7CBE">
                      <w:delText>INTEGER (0..126)</w:delText>
                    </w:r>
                  </w:del>
                </w:p>
              </w:tc>
              <w:tc>
                <w:tcPr>
                  <w:tcW w:w="1730" w:type="dxa"/>
                </w:tcPr>
                <w:p w14:paraId="6E1DF784" w14:textId="4BE9EF52" w:rsidR="00216DE1" w:rsidDel="001A7CBE" w:rsidRDefault="00216DE1" w:rsidP="00D13E9A">
                  <w:pPr>
                    <w:pStyle w:val="TAL"/>
                    <w:keepNext w:val="0"/>
                    <w:keepLines w:val="0"/>
                    <w:rPr>
                      <w:del w:id="432" w:author="Qualcomm (Sven Fischer)" w:date="2024-02-28T01:47:00Z"/>
                      <w:bCs/>
                      <w:lang w:eastAsia="zh-CN"/>
                    </w:rPr>
                  </w:pPr>
                </w:p>
              </w:tc>
              <w:tc>
                <w:tcPr>
                  <w:tcW w:w="1078" w:type="dxa"/>
                </w:tcPr>
                <w:p w14:paraId="0EAD64D0" w14:textId="51CBB6D0" w:rsidR="00216DE1" w:rsidDel="001A7CBE" w:rsidRDefault="00216DE1" w:rsidP="00D13E9A">
                  <w:pPr>
                    <w:pStyle w:val="TAC"/>
                    <w:keepNext w:val="0"/>
                    <w:keepLines w:val="0"/>
                    <w:rPr>
                      <w:del w:id="433" w:author="Qualcomm (Sven Fischer)" w:date="2024-02-28T01:47:00Z"/>
                      <w:lang w:eastAsia="zh-CN"/>
                    </w:rPr>
                  </w:pPr>
                  <w:del w:id="434" w:author="Qualcomm (Sven Fischer)" w:date="2024-02-28T01:47:00Z">
                    <w:r w:rsidDel="001A7CBE">
                      <w:delText>-</w:delText>
                    </w:r>
                  </w:del>
                </w:p>
              </w:tc>
              <w:tc>
                <w:tcPr>
                  <w:tcW w:w="1078" w:type="dxa"/>
                </w:tcPr>
                <w:p w14:paraId="2D013BBB" w14:textId="0F3120DB" w:rsidR="00216DE1" w:rsidDel="001A7CBE" w:rsidRDefault="00216DE1" w:rsidP="00D13E9A">
                  <w:pPr>
                    <w:pStyle w:val="TAC"/>
                    <w:keepNext w:val="0"/>
                    <w:keepLines w:val="0"/>
                    <w:rPr>
                      <w:del w:id="435" w:author="Qualcomm (Sven Fischer)" w:date="2024-02-28T01:47:00Z"/>
                      <w:lang w:eastAsia="zh-CN"/>
                    </w:rPr>
                  </w:pPr>
                </w:p>
              </w:tc>
            </w:tr>
            <w:tr w:rsidR="00216DE1" w:rsidDel="001A7CBE" w14:paraId="3ECF4199" w14:textId="03B9681B" w:rsidTr="000D5E3C">
              <w:trPr>
                <w:del w:id="436" w:author="Qualcomm (Sven Fischer)" w:date="2024-02-28T01:47:00Z"/>
              </w:trPr>
              <w:tc>
                <w:tcPr>
                  <w:tcW w:w="2161" w:type="dxa"/>
                </w:tcPr>
                <w:p w14:paraId="4CD1FD0B" w14:textId="178DBDCC" w:rsidR="00216DE1" w:rsidDel="001A7CBE" w:rsidRDefault="00216DE1" w:rsidP="00D13E9A">
                  <w:pPr>
                    <w:pStyle w:val="TAL"/>
                    <w:keepNext w:val="0"/>
                    <w:keepLines w:val="0"/>
                    <w:ind w:left="283"/>
                    <w:rPr>
                      <w:del w:id="437" w:author="Qualcomm (Sven Fischer)" w:date="2024-02-28T01:47:00Z"/>
                    </w:rPr>
                  </w:pPr>
                  <w:del w:id="438" w:author="Qualcomm (Sven Fischer)" w:date="2024-02-28T01:47:00Z">
                    <w:r w:rsidDel="001A7CBE">
                      <w:delText>&gt;&gt;UL RTOA</w:delText>
                    </w:r>
                  </w:del>
                </w:p>
              </w:tc>
              <w:tc>
                <w:tcPr>
                  <w:tcW w:w="1078" w:type="dxa"/>
                </w:tcPr>
                <w:p w14:paraId="2EE56251" w14:textId="0B8CE66F" w:rsidR="00216DE1" w:rsidDel="001A7CBE" w:rsidRDefault="00216DE1" w:rsidP="00D13E9A">
                  <w:pPr>
                    <w:pStyle w:val="TAL"/>
                    <w:keepNext w:val="0"/>
                    <w:keepLines w:val="0"/>
                    <w:rPr>
                      <w:del w:id="439" w:author="Qualcomm (Sven Fischer)" w:date="2024-02-28T01:47:00Z"/>
                    </w:rPr>
                  </w:pPr>
                  <w:del w:id="440" w:author="Qualcomm (Sven Fischer)" w:date="2024-02-28T01:47:00Z">
                    <w:r w:rsidDel="001A7CBE">
                      <w:delText>M</w:delText>
                    </w:r>
                  </w:del>
                </w:p>
              </w:tc>
              <w:tc>
                <w:tcPr>
                  <w:tcW w:w="1078" w:type="dxa"/>
                </w:tcPr>
                <w:p w14:paraId="30F996AB" w14:textId="3770F842" w:rsidR="00216DE1" w:rsidDel="001A7CBE" w:rsidRDefault="00216DE1" w:rsidP="00D13E9A">
                  <w:pPr>
                    <w:pStyle w:val="TAL"/>
                    <w:keepNext w:val="0"/>
                    <w:keepLines w:val="0"/>
                    <w:rPr>
                      <w:del w:id="441" w:author="Qualcomm (Sven Fischer)" w:date="2024-02-28T01:47:00Z"/>
                    </w:rPr>
                  </w:pPr>
                </w:p>
              </w:tc>
              <w:tc>
                <w:tcPr>
                  <w:tcW w:w="1515" w:type="dxa"/>
                </w:tcPr>
                <w:p w14:paraId="7215DE68" w14:textId="45AFADFB" w:rsidR="00216DE1" w:rsidDel="001A7CBE" w:rsidRDefault="00216DE1" w:rsidP="00D13E9A">
                  <w:pPr>
                    <w:pStyle w:val="TAL"/>
                    <w:keepNext w:val="0"/>
                    <w:keepLines w:val="0"/>
                    <w:rPr>
                      <w:del w:id="442" w:author="Qualcomm (Sven Fischer)" w:date="2024-02-28T01:47:00Z"/>
                    </w:rPr>
                  </w:pPr>
                  <w:del w:id="443" w:author="Qualcomm (Sven Fischer)" w:date="2024-02-28T01:47:00Z">
                    <w:r w:rsidDel="001A7CBE">
                      <w:delText>9.2.39</w:delText>
                    </w:r>
                  </w:del>
                </w:p>
              </w:tc>
              <w:tc>
                <w:tcPr>
                  <w:tcW w:w="1730" w:type="dxa"/>
                </w:tcPr>
                <w:p w14:paraId="4C023624" w14:textId="7FB25DF5" w:rsidR="00216DE1" w:rsidDel="001A7CBE" w:rsidRDefault="00216DE1" w:rsidP="00D13E9A">
                  <w:pPr>
                    <w:pStyle w:val="TAL"/>
                    <w:keepNext w:val="0"/>
                    <w:keepLines w:val="0"/>
                    <w:rPr>
                      <w:del w:id="444" w:author="Qualcomm (Sven Fischer)" w:date="2024-02-28T01:47:00Z"/>
                      <w:bCs/>
                      <w:lang w:eastAsia="zh-CN"/>
                    </w:rPr>
                  </w:pPr>
                </w:p>
              </w:tc>
              <w:tc>
                <w:tcPr>
                  <w:tcW w:w="1078" w:type="dxa"/>
                </w:tcPr>
                <w:p w14:paraId="0BE3CE62" w14:textId="2F8CBF40" w:rsidR="00216DE1" w:rsidDel="001A7CBE" w:rsidRDefault="00216DE1" w:rsidP="00D13E9A">
                  <w:pPr>
                    <w:pStyle w:val="TAC"/>
                    <w:keepNext w:val="0"/>
                    <w:keepLines w:val="0"/>
                    <w:rPr>
                      <w:del w:id="445" w:author="Qualcomm (Sven Fischer)" w:date="2024-02-28T01:47:00Z"/>
                      <w:lang w:eastAsia="zh-CN"/>
                    </w:rPr>
                  </w:pPr>
                  <w:del w:id="446" w:author="Qualcomm (Sven Fischer)" w:date="2024-02-28T01:47:00Z">
                    <w:r w:rsidDel="001A7CBE">
                      <w:delText>-</w:delText>
                    </w:r>
                  </w:del>
                </w:p>
              </w:tc>
              <w:tc>
                <w:tcPr>
                  <w:tcW w:w="1078" w:type="dxa"/>
                </w:tcPr>
                <w:p w14:paraId="3D714E22" w14:textId="4591C182" w:rsidR="00216DE1" w:rsidDel="001A7CBE" w:rsidRDefault="00216DE1" w:rsidP="00D13E9A">
                  <w:pPr>
                    <w:pStyle w:val="TAC"/>
                    <w:keepNext w:val="0"/>
                    <w:keepLines w:val="0"/>
                    <w:rPr>
                      <w:del w:id="447" w:author="Qualcomm (Sven Fischer)" w:date="2024-02-28T01:47:00Z"/>
                      <w:lang w:eastAsia="zh-CN"/>
                    </w:rPr>
                  </w:pPr>
                </w:p>
              </w:tc>
            </w:tr>
            <w:tr w:rsidR="00216DE1" w:rsidDel="001A7CBE" w14:paraId="7B6A8507" w14:textId="4B7FC454" w:rsidTr="000D5E3C">
              <w:trPr>
                <w:del w:id="448" w:author="Qualcomm (Sven Fischer)" w:date="2024-02-28T01:47:00Z"/>
              </w:trPr>
              <w:tc>
                <w:tcPr>
                  <w:tcW w:w="2161" w:type="dxa"/>
                </w:tcPr>
                <w:p w14:paraId="30145CDB" w14:textId="634712F6" w:rsidR="00216DE1" w:rsidDel="001A7CBE" w:rsidRDefault="00216DE1" w:rsidP="00D13E9A">
                  <w:pPr>
                    <w:pStyle w:val="TAL"/>
                    <w:keepNext w:val="0"/>
                    <w:keepLines w:val="0"/>
                    <w:ind w:left="283"/>
                    <w:rPr>
                      <w:del w:id="449" w:author="Qualcomm (Sven Fischer)" w:date="2024-02-28T01:47:00Z"/>
                    </w:rPr>
                  </w:pPr>
                  <w:del w:id="450" w:author="Qualcomm (Sven Fischer)" w:date="2024-02-28T01:47:00Z">
                    <w:r w:rsidDel="001A7CBE">
                      <w:delText>&gt;&gt;gNB Rx-Tx Time Difference</w:delText>
                    </w:r>
                  </w:del>
                </w:p>
              </w:tc>
              <w:tc>
                <w:tcPr>
                  <w:tcW w:w="1078" w:type="dxa"/>
                </w:tcPr>
                <w:p w14:paraId="183B01F9" w14:textId="3B3C4830" w:rsidR="00216DE1" w:rsidDel="001A7CBE" w:rsidRDefault="00216DE1" w:rsidP="00D13E9A">
                  <w:pPr>
                    <w:pStyle w:val="TAL"/>
                    <w:keepNext w:val="0"/>
                    <w:keepLines w:val="0"/>
                    <w:rPr>
                      <w:del w:id="451" w:author="Qualcomm (Sven Fischer)" w:date="2024-02-28T01:47:00Z"/>
                    </w:rPr>
                  </w:pPr>
                  <w:del w:id="452" w:author="Qualcomm (Sven Fischer)" w:date="2024-02-28T01:47:00Z">
                    <w:r w:rsidDel="001A7CBE">
                      <w:delText>M</w:delText>
                    </w:r>
                  </w:del>
                </w:p>
              </w:tc>
              <w:tc>
                <w:tcPr>
                  <w:tcW w:w="1078" w:type="dxa"/>
                </w:tcPr>
                <w:p w14:paraId="2AC75AB7" w14:textId="12AA275E" w:rsidR="00216DE1" w:rsidDel="001A7CBE" w:rsidRDefault="00216DE1" w:rsidP="00D13E9A">
                  <w:pPr>
                    <w:pStyle w:val="TAL"/>
                    <w:keepNext w:val="0"/>
                    <w:keepLines w:val="0"/>
                    <w:rPr>
                      <w:del w:id="453" w:author="Qualcomm (Sven Fischer)" w:date="2024-02-28T01:47:00Z"/>
                    </w:rPr>
                  </w:pPr>
                </w:p>
              </w:tc>
              <w:tc>
                <w:tcPr>
                  <w:tcW w:w="1515" w:type="dxa"/>
                </w:tcPr>
                <w:p w14:paraId="3CEFED3B" w14:textId="4C8F7601" w:rsidR="00216DE1" w:rsidDel="001A7CBE" w:rsidRDefault="00216DE1" w:rsidP="00D13E9A">
                  <w:pPr>
                    <w:pStyle w:val="TAL"/>
                    <w:keepNext w:val="0"/>
                    <w:keepLines w:val="0"/>
                    <w:rPr>
                      <w:del w:id="454" w:author="Qualcomm (Sven Fischer)" w:date="2024-02-28T01:47:00Z"/>
                    </w:rPr>
                  </w:pPr>
                  <w:del w:id="455" w:author="Qualcomm (Sven Fischer)" w:date="2024-02-28T01:47:00Z">
                    <w:r w:rsidDel="001A7CBE">
                      <w:delText>9.2.40</w:delText>
                    </w:r>
                  </w:del>
                </w:p>
              </w:tc>
              <w:tc>
                <w:tcPr>
                  <w:tcW w:w="1730" w:type="dxa"/>
                </w:tcPr>
                <w:p w14:paraId="5B6CC69A" w14:textId="36AEE3BF" w:rsidR="00216DE1" w:rsidDel="001A7CBE" w:rsidRDefault="00216DE1" w:rsidP="00D13E9A">
                  <w:pPr>
                    <w:pStyle w:val="TAL"/>
                    <w:keepNext w:val="0"/>
                    <w:keepLines w:val="0"/>
                    <w:rPr>
                      <w:del w:id="456" w:author="Qualcomm (Sven Fischer)" w:date="2024-02-28T01:47:00Z"/>
                      <w:bCs/>
                      <w:lang w:eastAsia="zh-CN"/>
                    </w:rPr>
                  </w:pPr>
                </w:p>
              </w:tc>
              <w:tc>
                <w:tcPr>
                  <w:tcW w:w="1078" w:type="dxa"/>
                </w:tcPr>
                <w:p w14:paraId="770BD76F" w14:textId="0C54039D" w:rsidR="00216DE1" w:rsidDel="001A7CBE" w:rsidRDefault="00216DE1" w:rsidP="00D13E9A">
                  <w:pPr>
                    <w:pStyle w:val="TAC"/>
                    <w:keepNext w:val="0"/>
                    <w:keepLines w:val="0"/>
                    <w:rPr>
                      <w:del w:id="457" w:author="Qualcomm (Sven Fischer)" w:date="2024-02-28T01:47:00Z"/>
                      <w:lang w:eastAsia="zh-CN"/>
                    </w:rPr>
                  </w:pPr>
                  <w:del w:id="458" w:author="Qualcomm (Sven Fischer)" w:date="2024-02-28T01:47:00Z">
                    <w:r w:rsidDel="001A7CBE">
                      <w:delText>-</w:delText>
                    </w:r>
                  </w:del>
                </w:p>
              </w:tc>
              <w:tc>
                <w:tcPr>
                  <w:tcW w:w="1078" w:type="dxa"/>
                </w:tcPr>
                <w:p w14:paraId="1C54C732" w14:textId="0E1B61B3" w:rsidR="00216DE1" w:rsidDel="001A7CBE" w:rsidRDefault="00216DE1" w:rsidP="00D13E9A">
                  <w:pPr>
                    <w:pStyle w:val="TAC"/>
                    <w:keepNext w:val="0"/>
                    <w:keepLines w:val="0"/>
                    <w:rPr>
                      <w:del w:id="459" w:author="Qualcomm (Sven Fischer)" w:date="2024-02-28T01:47:00Z"/>
                      <w:lang w:eastAsia="zh-CN"/>
                    </w:rPr>
                  </w:pPr>
                </w:p>
              </w:tc>
            </w:tr>
            <w:tr w:rsidR="00216DE1" w:rsidDel="001A7CBE" w14:paraId="34FF913B" w14:textId="2843CE10" w:rsidTr="000D5E3C">
              <w:trPr>
                <w:del w:id="460" w:author="Qualcomm (Sven Fischer)" w:date="2024-02-28T01:47:00Z"/>
              </w:trPr>
              <w:tc>
                <w:tcPr>
                  <w:tcW w:w="2161" w:type="dxa"/>
                </w:tcPr>
                <w:p w14:paraId="407E62C4" w14:textId="0FC0D6F6" w:rsidR="00216DE1" w:rsidDel="001A7CBE" w:rsidRDefault="00216DE1" w:rsidP="00D13E9A">
                  <w:pPr>
                    <w:pStyle w:val="TAL"/>
                    <w:keepNext w:val="0"/>
                    <w:keepLines w:val="0"/>
                    <w:ind w:left="283"/>
                    <w:rPr>
                      <w:del w:id="461" w:author="Qualcomm (Sven Fischer)" w:date="2024-02-28T01:47:00Z"/>
                    </w:rPr>
                  </w:pPr>
                  <w:del w:id="462" w:author="Qualcomm (Sven Fischer)" w:date="2024-02-28T01:47:00Z">
                    <w:r w:rsidDel="001A7CBE">
                      <w:rPr>
                        <w:rFonts w:cs="Arial"/>
                        <w:szCs w:val="18"/>
                      </w:rPr>
                      <w:delText>&gt;&gt;Z-AoA</w:delText>
                    </w:r>
                  </w:del>
                </w:p>
              </w:tc>
              <w:tc>
                <w:tcPr>
                  <w:tcW w:w="1078" w:type="dxa"/>
                </w:tcPr>
                <w:p w14:paraId="4B9FD18B" w14:textId="3CD51313" w:rsidR="00216DE1" w:rsidDel="001A7CBE" w:rsidRDefault="00216DE1" w:rsidP="00D13E9A">
                  <w:pPr>
                    <w:pStyle w:val="TAL"/>
                    <w:keepNext w:val="0"/>
                    <w:keepLines w:val="0"/>
                    <w:rPr>
                      <w:del w:id="463" w:author="Qualcomm (Sven Fischer)" w:date="2024-02-28T01:47:00Z"/>
                    </w:rPr>
                  </w:pPr>
                  <w:del w:id="464" w:author="Qualcomm (Sven Fischer)" w:date="2024-02-28T01:47:00Z">
                    <w:r w:rsidDel="001A7CBE">
                      <w:rPr>
                        <w:rFonts w:cs="Arial"/>
                        <w:szCs w:val="18"/>
                      </w:rPr>
                      <w:delText>M</w:delText>
                    </w:r>
                  </w:del>
                </w:p>
              </w:tc>
              <w:tc>
                <w:tcPr>
                  <w:tcW w:w="1078" w:type="dxa"/>
                </w:tcPr>
                <w:p w14:paraId="4D36A141" w14:textId="55498F8D" w:rsidR="00216DE1" w:rsidDel="001A7CBE" w:rsidRDefault="00216DE1" w:rsidP="00D13E9A">
                  <w:pPr>
                    <w:pStyle w:val="TAL"/>
                    <w:keepNext w:val="0"/>
                    <w:keepLines w:val="0"/>
                    <w:rPr>
                      <w:del w:id="465" w:author="Qualcomm (Sven Fischer)" w:date="2024-02-28T01:47:00Z"/>
                    </w:rPr>
                  </w:pPr>
                </w:p>
              </w:tc>
              <w:tc>
                <w:tcPr>
                  <w:tcW w:w="1515" w:type="dxa"/>
                </w:tcPr>
                <w:p w14:paraId="43D519B3" w14:textId="787947EC" w:rsidR="00216DE1" w:rsidDel="001A7CBE" w:rsidRDefault="00216DE1" w:rsidP="00D13E9A">
                  <w:pPr>
                    <w:pStyle w:val="TAL"/>
                    <w:keepNext w:val="0"/>
                    <w:keepLines w:val="0"/>
                    <w:rPr>
                      <w:del w:id="466" w:author="Qualcomm (Sven Fischer)" w:date="2024-02-28T01:47:00Z"/>
                    </w:rPr>
                  </w:pPr>
                  <w:del w:id="467" w:author="Qualcomm (Sven Fischer)" w:date="2024-02-28T01:47:00Z">
                    <w:r w:rsidDel="001A7CBE">
                      <w:rPr>
                        <w:rFonts w:cs="Arial"/>
                        <w:szCs w:val="18"/>
                      </w:rPr>
                      <w:delText>9.2.67</w:delText>
                    </w:r>
                  </w:del>
                </w:p>
              </w:tc>
              <w:tc>
                <w:tcPr>
                  <w:tcW w:w="1730" w:type="dxa"/>
                </w:tcPr>
                <w:p w14:paraId="6147AEC2" w14:textId="5FC910BC" w:rsidR="00216DE1" w:rsidDel="001A7CBE" w:rsidRDefault="00216DE1" w:rsidP="00D13E9A">
                  <w:pPr>
                    <w:pStyle w:val="TAL"/>
                    <w:keepNext w:val="0"/>
                    <w:keepLines w:val="0"/>
                    <w:rPr>
                      <w:del w:id="468" w:author="Qualcomm (Sven Fischer)" w:date="2024-02-28T01:47:00Z"/>
                      <w:bCs/>
                      <w:lang w:eastAsia="zh-CN"/>
                    </w:rPr>
                  </w:pPr>
                </w:p>
              </w:tc>
              <w:tc>
                <w:tcPr>
                  <w:tcW w:w="1078" w:type="dxa"/>
                </w:tcPr>
                <w:p w14:paraId="1608344D" w14:textId="29AC9ECC" w:rsidR="00216DE1" w:rsidDel="001A7CBE" w:rsidRDefault="00216DE1" w:rsidP="00D13E9A">
                  <w:pPr>
                    <w:pStyle w:val="TAC"/>
                    <w:keepNext w:val="0"/>
                    <w:keepLines w:val="0"/>
                    <w:rPr>
                      <w:del w:id="469" w:author="Qualcomm (Sven Fischer)" w:date="2024-02-28T01:47:00Z"/>
                      <w:lang w:eastAsia="zh-CN"/>
                    </w:rPr>
                  </w:pPr>
                  <w:del w:id="470" w:author="Qualcomm (Sven Fischer)" w:date="2024-02-28T01:47:00Z">
                    <w:r w:rsidDel="001A7CBE">
                      <w:rPr>
                        <w:rFonts w:cs="Arial"/>
                        <w:szCs w:val="18"/>
                      </w:rPr>
                      <w:delText>YES</w:delText>
                    </w:r>
                  </w:del>
                </w:p>
              </w:tc>
              <w:tc>
                <w:tcPr>
                  <w:tcW w:w="1078" w:type="dxa"/>
                </w:tcPr>
                <w:p w14:paraId="53CB300F" w14:textId="73E80CE6" w:rsidR="00216DE1" w:rsidDel="001A7CBE" w:rsidRDefault="00216DE1" w:rsidP="00D13E9A">
                  <w:pPr>
                    <w:pStyle w:val="TAC"/>
                    <w:keepNext w:val="0"/>
                    <w:keepLines w:val="0"/>
                    <w:rPr>
                      <w:del w:id="471" w:author="Qualcomm (Sven Fischer)" w:date="2024-02-28T01:47:00Z"/>
                      <w:lang w:eastAsia="zh-CN"/>
                    </w:rPr>
                  </w:pPr>
                  <w:del w:id="472" w:author="Qualcomm (Sven Fischer)" w:date="2024-02-28T01:47:00Z">
                    <w:r w:rsidDel="001A7CBE">
                      <w:rPr>
                        <w:rFonts w:cs="Arial"/>
                        <w:szCs w:val="18"/>
                      </w:rPr>
                      <w:delText>reject</w:delText>
                    </w:r>
                  </w:del>
                </w:p>
              </w:tc>
            </w:tr>
            <w:tr w:rsidR="00216DE1" w:rsidDel="001A7CBE" w14:paraId="1F870366" w14:textId="64EC6A6A" w:rsidTr="000D5E3C">
              <w:trPr>
                <w:del w:id="473" w:author="Qualcomm (Sven Fischer)" w:date="2024-02-28T01:47:00Z"/>
              </w:trPr>
              <w:tc>
                <w:tcPr>
                  <w:tcW w:w="2161" w:type="dxa"/>
                </w:tcPr>
                <w:p w14:paraId="4B735FD9" w14:textId="11457A61" w:rsidR="00216DE1" w:rsidDel="001A7CBE" w:rsidRDefault="00216DE1" w:rsidP="00D13E9A">
                  <w:pPr>
                    <w:pStyle w:val="TAL"/>
                    <w:keepNext w:val="0"/>
                    <w:keepLines w:val="0"/>
                    <w:ind w:left="283"/>
                    <w:rPr>
                      <w:del w:id="474" w:author="Qualcomm (Sven Fischer)" w:date="2024-02-28T01:47:00Z"/>
                    </w:rPr>
                  </w:pPr>
                  <w:del w:id="475" w:author="Qualcomm (Sven Fischer)" w:date="2024-02-28T01:47:00Z">
                    <w:r w:rsidDel="001A7CBE">
                      <w:rPr>
                        <w:rFonts w:cs="Arial"/>
                        <w:szCs w:val="18"/>
                      </w:rPr>
                      <w:delText>&gt;&gt;Multiple UL-AoA</w:delText>
                    </w:r>
                  </w:del>
                </w:p>
              </w:tc>
              <w:tc>
                <w:tcPr>
                  <w:tcW w:w="1078" w:type="dxa"/>
                </w:tcPr>
                <w:p w14:paraId="2430D263" w14:textId="5EB39E3D" w:rsidR="00216DE1" w:rsidDel="001A7CBE" w:rsidRDefault="00216DE1" w:rsidP="00D13E9A">
                  <w:pPr>
                    <w:pStyle w:val="TAL"/>
                    <w:keepNext w:val="0"/>
                    <w:keepLines w:val="0"/>
                    <w:rPr>
                      <w:del w:id="476" w:author="Qualcomm (Sven Fischer)" w:date="2024-02-28T01:47:00Z"/>
                    </w:rPr>
                  </w:pPr>
                  <w:del w:id="477" w:author="Qualcomm (Sven Fischer)" w:date="2024-02-28T01:47:00Z">
                    <w:r w:rsidDel="001A7CBE">
                      <w:rPr>
                        <w:rFonts w:cs="Arial"/>
                        <w:szCs w:val="18"/>
                      </w:rPr>
                      <w:delText>M</w:delText>
                    </w:r>
                  </w:del>
                </w:p>
              </w:tc>
              <w:tc>
                <w:tcPr>
                  <w:tcW w:w="1078" w:type="dxa"/>
                </w:tcPr>
                <w:p w14:paraId="0003EF8B" w14:textId="2BCA7216" w:rsidR="00216DE1" w:rsidDel="001A7CBE" w:rsidRDefault="00216DE1" w:rsidP="00D13E9A">
                  <w:pPr>
                    <w:pStyle w:val="TAL"/>
                    <w:keepNext w:val="0"/>
                    <w:keepLines w:val="0"/>
                    <w:rPr>
                      <w:del w:id="478" w:author="Qualcomm (Sven Fischer)" w:date="2024-02-28T01:47:00Z"/>
                    </w:rPr>
                  </w:pPr>
                </w:p>
              </w:tc>
              <w:tc>
                <w:tcPr>
                  <w:tcW w:w="1515" w:type="dxa"/>
                </w:tcPr>
                <w:p w14:paraId="3209573A" w14:textId="3B46D452" w:rsidR="00216DE1" w:rsidDel="001A7CBE" w:rsidRDefault="00216DE1" w:rsidP="00D13E9A">
                  <w:pPr>
                    <w:pStyle w:val="TAL"/>
                    <w:keepNext w:val="0"/>
                    <w:keepLines w:val="0"/>
                    <w:rPr>
                      <w:del w:id="479" w:author="Qualcomm (Sven Fischer)" w:date="2024-02-28T01:47:00Z"/>
                    </w:rPr>
                  </w:pPr>
                  <w:del w:id="480" w:author="Qualcomm (Sven Fischer)" w:date="2024-02-28T01:47:00Z">
                    <w:r w:rsidDel="001A7CBE">
                      <w:rPr>
                        <w:rFonts w:cs="Arial"/>
                        <w:szCs w:val="18"/>
                      </w:rPr>
                      <w:delText>9.2.71</w:delText>
                    </w:r>
                  </w:del>
                </w:p>
              </w:tc>
              <w:tc>
                <w:tcPr>
                  <w:tcW w:w="1730" w:type="dxa"/>
                </w:tcPr>
                <w:p w14:paraId="2B641A99" w14:textId="274C15B9" w:rsidR="00216DE1" w:rsidDel="001A7CBE" w:rsidRDefault="00216DE1" w:rsidP="00D13E9A">
                  <w:pPr>
                    <w:pStyle w:val="TAL"/>
                    <w:keepNext w:val="0"/>
                    <w:keepLines w:val="0"/>
                    <w:rPr>
                      <w:del w:id="481" w:author="Qualcomm (Sven Fischer)" w:date="2024-02-28T01:47:00Z"/>
                      <w:bCs/>
                      <w:lang w:eastAsia="zh-CN"/>
                    </w:rPr>
                  </w:pPr>
                </w:p>
              </w:tc>
              <w:tc>
                <w:tcPr>
                  <w:tcW w:w="1078" w:type="dxa"/>
                </w:tcPr>
                <w:p w14:paraId="3A5D2EAB" w14:textId="2C43AB6B" w:rsidR="00216DE1" w:rsidDel="001A7CBE" w:rsidRDefault="00216DE1" w:rsidP="00D13E9A">
                  <w:pPr>
                    <w:pStyle w:val="TAC"/>
                    <w:keepNext w:val="0"/>
                    <w:keepLines w:val="0"/>
                    <w:rPr>
                      <w:del w:id="482" w:author="Qualcomm (Sven Fischer)" w:date="2024-02-28T01:47:00Z"/>
                      <w:lang w:eastAsia="zh-CN"/>
                    </w:rPr>
                  </w:pPr>
                  <w:del w:id="483" w:author="Qualcomm (Sven Fischer)" w:date="2024-02-28T01:47:00Z">
                    <w:r w:rsidDel="001A7CBE">
                      <w:rPr>
                        <w:rFonts w:cs="Arial"/>
                        <w:szCs w:val="18"/>
                      </w:rPr>
                      <w:delText>YES</w:delText>
                    </w:r>
                  </w:del>
                </w:p>
              </w:tc>
              <w:tc>
                <w:tcPr>
                  <w:tcW w:w="1078" w:type="dxa"/>
                </w:tcPr>
                <w:p w14:paraId="23D43877" w14:textId="05E95EF4" w:rsidR="00216DE1" w:rsidDel="001A7CBE" w:rsidRDefault="00216DE1" w:rsidP="00D13E9A">
                  <w:pPr>
                    <w:pStyle w:val="TAC"/>
                    <w:keepNext w:val="0"/>
                    <w:keepLines w:val="0"/>
                    <w:rPr>
                      <w:del w:id="484" w:author="Qualcomm (Sven Fischer)" w:date="2024-02-28T01:47:00Z"/>
                      <w:lang w:eastAsia="zh-CN"/>
                    </w:rPr>
                  </w:pPr>
                  <w:del w:id="485" w:author="Qualcomm (Sven Fischer)" w:date="2024-02-28T01:47:00Z">
                    <w:r w:rsidDel="001A7CBE">
                      <w:rPr>
                        <w:rFonts w:cs="Arial"/>
                        <w:szCs w:val="18"/>
                      </w:rPr>
                      <w:delText>reject</w:delText>
                    </w:r>
                  </w:del>
                </w:p>
              </w:tc>
            </w:tr>
            <w:tr w:rsidR="00216DE1" w:rsidDel="001A7CBE" w14:paraId="30000B22" w14:textId="659C84B3" w:rsidTr="000D5E3C">
              <w:trPr>
                <w:del w:id="486" w:author="Qualcomm (Sven Fischer)" w:date="2024-02-28T01:47:00Z"/>
              </w:trPr>
              <w:tc>
                <w:tcPr>
                  <w:tcW w:w="2161" w:type="dxa"/>
                </w:tcPr>
                <w:p w14:paraId="199A358D" w14:textId="1947ABFE" w:rsidR="00216DE1" w:rsidDel="001A7CBE" w:rsidRDefault="00216DE1" w:rsidP="00D13E9A">
                  <w:pPr>
                    <w:pStyle w:val="TAL"/>
                    <w:keepNext w:val="0"/>
                    <w:keepLines w:val="0"/>
                    <w:ind w:left="283"/>
                    <w:rPr>
                      <w:del w:id="487" w:author="Qualcomm (Sven Fischer)" w:date="2024-02-28T01:47:00Z"/>
                    </w:rPr>
                  </w:pPr>
                  <w:del w:id="488" w:author="Qualcomm (Sven Fischer)" w:date="2024-02-28T01:47:00Z">
                    <w:r w:rsidDel="001A7CBE">
                      <w:rPr>
                        <w:rFonts w:cs="Arial"/>
                        <w:szCs w:val="18"/>
                      </w:rPr>
                      <w:delText>&gt;&gt;UL SRS-RSRPP</w:delText>
                    </w:r>
                  </w:del>
                </w:p>
              </w:tc>
              <w:tc>
                <w:tcPr>
                  <w:tcW w:w="1078" w:type="dxa"/>
                </w:tcPr>
                <w:p w14:paraId="4C051F5D" w14:textId="614C60AA" w:rsidR="00216DE1" w:rsidDel="001A7CBE" w:rsidRDefault="00216DE1" w:rsidP="00D13E9A">
                  <w:pPr>
                    <w:pStyle w:val="TAL"/>
                    <w:keepNext w:val="0"/>
                    <w:keepLines w:val="0"/>
                    <w:rPr>
                      <w:del w:id="489" w:author="Qualcomm (Sven Fischer)" w:date="2024-02-28T01:47:00Z"/>
                    </w:rPr>
                  </w:pPr>
                  <w:del w:id="490" w:author="Qualcomm (Sven Fischer)" w:date="2024-02-28T01:47:00Z">
                    <w:r w:rsidDel="001A7CBE">
                      <w:rPr>
                        <w:rFonts w:cs="Arial"/>
                        <w:szCs w:val="18"/>
                      </w:rPr>
                      <w:delText>M</w:delText>
                    </w:r>
                  </w:del>
                </w:p>
              </w:tc>
              <w:tc>
                <w:tcPr>
                  <w:tcW w:w="1078" w:type="dxa"/>
                </w:tcPr>
                <w:p w14:paraId="7B911503" w14:textId="4A25467A" w:rsidR="00216DE1" w:rsidDel="001A7CBE" w:rsidRDefault="00216DE1" w:rsidP="00D13E9A">
                  <w:pPr>
                    <w:pStyle w:val="TAL"/>
                    <w:keepNext w:val="0"/>
                    <w:keepLines w:val="0"/>
                    <w:rPr>
                      <w:del w:id="491" w:author="Qualcomm (Sven Fischer)" w:date="2024-02-28T01:47:00Z"/>
                    </w:rPr>
                  </w:pPr>
                </w:p>
              </w:tc>
              <w:tc>
                <w:tcPr>
                  <w:tcW w:w="1515" w:type="dxa"/>
                </w:tcPr>
                <w:p w14:paraId="07E01951" w14:textId="0D994174" w:rsidR="00216DE1" w:rsidDel="001A7CBE" w:rsidRDefault="00216DE1" w:rsidP="00D13E9A">
                  <w:pPr>
                    <w:pStyle w:val="TAL"/>
                    <w:keepNext w:val="0"/>
                    <w:keepLines w:val="0"/>
                    <w:rPr>
                      <w:del w:id="492" w:author="Qualcomm (Sven Fischer)" w:date="2024-02-28T01:47:00Z"/>
                    </w:rPr>
                  </w:pPr>
                  <w:del w:id="493" w:author="Qualcomm (Sven Fischer)" w:date="2024-02-28T01:47:00Z">
                    <w:r w:rsidDel="001A7CBE">
                      <w:rPr>
                        <w:rFonts w:cs="Arial"/>
                        <w:szCs w:val="18"/>
                      </w:rPr>
                      <w:delText>9.2.72</w:delText>
                    </w:r>
                  </w:del>
                </w:p>
              </w:tc>
              <w:tc>
                <w:tcPr>
                  <w:tcW w:w="1730" w:type="dxa"/>
                </w:tcPr>
                <w:p w14:paraId="3B37EA67" w14:textId="4B70B8AF" w:rsidR="00216DE1" w:rsidDel="001A7CBE" w:rsidRDefault="00216DE1" w:rsidP="00D13E9A">
                  <w:pPr>
                    <w:pStyle w:val="TAL"/>
                    <w:keepNext w:val="0"/>
                    <w:keepLines w:val="0"/>
                    <w:rPr>
                      <w:del w:id="494" w:author="Qualcomm (Sven Fischer)" w:date="2024-02-28T01:47:00Z"/>
                      <w:bCs/>
                      <w:lang w:eastAsia="zh-CN"/>
                    </w:rPr>
                  </w:pPr>
                </w:p>
              </w:tc>
              <w:tc>
                <w:tcPr>
                  <w:tcW w:w="1078" w:type="dxa"/>
                </w:tcPr>
                <w:p w14:paraId="6B28512D" w14:textId="0358F214" w:rsidR="00216DE1" w:rsidDel="001A7CBE" w:rsidRDefault="00216DE1" w:rsidP="00D13E9A">
                  <w:pPr>
                    <w:pStyle w:val="TAC"/>
                    <w:keepNext w:val="0"/>
                    <w:keepLines w:val="0"/>
                    <w:rPr>
                      <w:del w:id="495" w:author="Qualcomm (Sven Fischer)" w:date="2024-02-28T01:47:00Z"/>
                      <w:lang w:eastAsia="zh-CN"/>
                    </w:rPr>
                  </w:pPr>
                  <w:del w:id="496" w:author="Qualcomm (Sven Fischer)" w:date="2024-02-28T01:47:00Z">
                    <w:r w:rsidDel="001A7CBE">
                      <w:rPr>
                        <w:rFonts w:cs="Arial"/>
                        <w:szCs w:val="18"/>
                      </w:rPr>
                      <w:delText>YES</w:delText>
                    </w:r>
                  </w:del>
                </w:p>
              </w:tc>
              <w:tc>
                <w:tcPr>
                  <w:tcW w:w="1078" w:type="dxa"/>
                </w:tcPr>
                <w:p w14:paraId="04BF0A70" w14:textId="1AD7D895" w:rsidR="00216DE1" w:rsidDel="001A7CBE" w:rsidRDefault="00216DE1" w:rsidP="00D13E9A">
                  <w:pPr>
                    <w:pStyle w:val="TAC"/>
                    <w:keepNext w:val="0"/>
                    <w:keepLines w:val="0"/>
                    <w:rPr>
                      <w:del w:id="497" w:author="Qualcomm (Sven Fischer)" w:date="2024-02-28T01:47:00Z"/>
                      <w:lang w:eastAsia="zh-CN"/>
                    </w:rPr>
                  </w:pPr>
                  <w:del w:id="498" w:author="Qualcomm (Sven Fischer)" w:date="2024-02-28T01:47:00Z">
                    <w:r w:rsidDel="001A7CBE">
                      <w:rPr>
                        <w:rFonts w:cs="Arial"/>
                        <w:szCs w:val="18"/>
                      </w:rPr>
                      <w:delText>reject</w:delText>
                    </w:r>
                  </w:del>
                </w:p>
              </w:tc>
            </w:tr>
            <w:tr w:rsidR="00216DE1" w:rsidDel="001A7CBE" w14:paraId="214B7C78" w14:textId="0749A484" w:rsidTr="000D5E3C">
              <w:trPr>
                <w:del w:id="499" w:author="Qualcomm (Sven Fischer)" w:date="2024-02-28T01:47:00Z"/>
              </w:trPr>
              <w:tc>
                <w:tcPr>
                  <w:tcW w:w="2161" w:type="dxa"/>
                </w:tcPr>
                <w:p w14:paraId="0CB7E3C8" w14:textId="2E434D24" w:rsidR="00216DE1" w:rsidDel="001A7CBE" w:rsidRDefault="00216DE1" w:rsidP="00D13E9A">
                  <w:pPr>
                    <w:pStyle w:val="TAL"/>
                    <w:keepNext w:val="0"/>
                    <w:keepLines w:val="0"/>
                    <w:ind w:left="283"/>
                    <w:rPr>
                      <w:del w:id="500" w:author="Qualcomm (Sven Fischer)" w:date="2024-02-28T01:47:00Z"/>
                      <w:rFonts w:cs="Arial"/>
                      <w:szCs w:val="18"/>
                    </w:rPr>
                  </w:pPr>
                  <w:del w:id="501" w:author="Qualcomm (Sven Fischer)" w:date="2024-02-28T01:47:00Z">
                    <w:r w:rsidDel="001A7CBE">
                      <w:rPr>
                        <w:rFonts w:cs="Arial"/>
                        <w:szCs w:val="18"/>
                      </w:rPr>
                      <w:delText>&gt;&gt;UL RSCP</w:delText>
                    </w:r>
                  </w:del>
                </w:p>
              </w:tc>
              <w:tc>
                <w:tcPr>
                  <w:tcW w:w="1078" w:type="dxa"/>
                </w:tcPr>
                <w:p w14:paraId="05AA2DA0" w14:textId="18090E56" w:rsidR="00216DE1" w:rsidDel="001A7CBE" w:rsidRDefault="00216DE1" w:rsidP="00D13E9A">
                  <w:pPr>
                    <w:pStyle w:val="TAL"/>
                    <w:keepNext w:val="0"/>
                    <w:keepLines w:val="0"/>
                    <w:rPr>
                      <w:del w:id="502" w:author="Qualcomm (Sven Fischer)" w:date="2024-02-28T01:47:00Z"/>
                      <w:rFonts w:cs="Arial"/>
                      <w:szCs w:val="18"/>
                    </w:rPr>
                  </w:pPr>
                  <w:del w:id="503" w:author="Qualcomm (Sven Fischer)" w:date="2024-02-28T01:47:00Z">
                    <w:r w:rsidDel="001A7CBE">
                      <w:rPr>
                        <w:rFonts w:cs="Arial"/>
                        <w:szCs w:val="18"/>
                      </w:rPr>
                      <w:delText>M</w:delText>
                    </w:r>
                  </w:del>
                </w:p>
              </w:tc>
              <w:tc>
                <w:tcPr>
                  <w:tcW w:w="1078" w:type="dxa"/>
                </w:tcPr>
                <w:p w14:paraId="6CA50EEA" w14:textId="2E77B124" w:rsidR="00216DE1" w:rsidDel="001A7CBE" w:rsidRDefault="00216DE1" w:rsidP="00D13E9A">
                  <w:pPr>
                    <w:pStyle w:val="TAL"/>
                    <w:keepNext w:val="0"/>
                    <w:keepLines w:val="0"/>
                    <w:rPr>
                      <w:del w:id="504" w:author="Qualcomm (Sven Fischer)" w:date="2024-02-28T01:47:00Z"/>
                    </w:rPr>
                  </w:pPr>
                </w:p>
              </w:tc>
              <w:tc>
                <w:tcPr>
                  <w:tcW w:w="1515" w:type="dxa"/>
                </w:tcPr>
                <w:p w14:paraId="133A2544" w14:textId="0BD168E5" w:rsidR="00216DE1" w:rsidDel="001A7CBE" w:rsidRDefault="00216DE1" w:rsidP="00D13E9A">
                  <w:pPr>
                    <w:pStyle w:val="TAL"/>
                    <w:keepNext w:val="0"/>
                    <w:keepLines w:val="0"/>
                    <w:rPr>
                      <w:del w:id="505" w:author="Qualcomm (Sven Fischer)" w:date="2024-02-28T01:47:00Z"/>
                      <w:rFonts w:cs="Arial"/>
                      <w:szCs w:val="18"/>
                    </w:rPr>
                  </w:pPr>
                  <w:del w:id="506" w:author="Qualcomm (Sven Fischer)" w:date="2024-02-28T01:47:00Z">
                    <w:r w:rsidDel="001A7CBE">
                      <w:rPr>
                        <w:rFonts w:cs="Arial"/>
                        <w:szCs w:val="18"/>
                      </w:rPr>
                      <w:delText>9.2.x3</w:delText>
                    </w:r>
                  </w:del>
                </w:p>
              </w:tc>
              <w:tc>
                <w:tcPr>
                  <w:tcW w:w="1730" w:type="dxa"/>
                </w:tcPr>
                <w:p w14:paraId="38B457BA" w14:textId="7BB1D727" w:rsidR="00216DE1" w:rsidDel="001A7CBE" w:rsidRDefault="00216DE1" w:rsidP="00D13E9A">
                  <w:pPr>
                    <w:pStyle w:val="TAL"/>
                    <w:keepNext w:val="0"/>
                    <w:keepLines w:val="0"/>
                    <w:rPr>
                      <w:del w:id="507" w:author="Qualcomm (Sven Fischer)" w:date="2024-02-28T01:47:00Z"/>
                      <w:bCs/>
                      <w:lang w:eastAsia="zh-CN"/>
                    </w:rPr>
                  </w:pPr>
                </w:p>
              </w:tc>
              <w:tc>
                <w:tcPr>
                  <w:tcW w:w="1078" w:type="dxa"/>
                </w:tcPr>
                <w:p w14:paraId="799652FC" w14:textId="119F66FB" w:rsidR="00216DE1" w:rsidDel="001A7CBE" w:rsidRDefault="00216DE1" w:rsidP="00D13E9A">
                  <w:pPr>
                    <w:pStyle w:val="TAC"/>
                    <w:keepNext w:val="0"/>
                    <w:keepLines w:val="0"/>
                    <w:rPr>
                      <w:del w:id="508" w:author="Qualcomm (Sven Fischer)" w:date="2024-02-28T01:47:00Z"/>
                      <w:rFonts w:cs="Arial"/>
                      <w:szCs w:val="18"/>
                    </w:rPr>
                  </w:pPr>
                  <w:del w:id="509" w:author="Qualcomm (Sven Fischer)" w:date="2024-02-28T01:47:00Z">
                    <w:r w:rsidDel="001A7CBE">
                      <w:rPr>
                        <w:rFonts w:cs="Arial"/>
                        <w:szCs w:val="18"/>
                      </w:rPr>
                      <w:delText>YES</w:delText>
                    </w:r>
                  </w:del>
                </w:p>
              </w:tc>
              <w:tc>
                <w:tcPr>
                  <w:tcW w:w="1078" w:type="dxa"/>
                </w:tcPr>
                <w:p w14:paraId="16FA7447" w14:textId="153AAE9E" w:rsidR="00216DE1" w:rsidDel="001A7CBE" w:rsidRDefault="00216DE1" w:rsidP="00D13E9A">
                  <w:pPr>
                    <w:pStyle w:val="TAC"/>
                    <w:keepNext w:val="0"/>
                    <w:keepLines w:val="0"/>
                    <w:rPr>
                      <w:del w:id="510" w:author="Qualcomm (Sven Fischer)" w:date="2024-02-28T01:47:00Z"/>
                      <w:rFonts w:cs="Arial"/>
                      <w:szCs w:val="18"/>
                    </w:rPr>
                  </w:pPr>
                  <w:del w:id="511" w:author="Qualcomm (Sven Fischer)" w:date="2024-02-28T01:47:00Z">
                    <w:r w:rsidDel="001A7CBE">
                      <w:rPr>
                        <w:rFonts w:cs="Arial"/>
                        <w:szCs w:val="18"/>
                      </w:rPr>
                      <w:delText>reject</w:delText>
                    </w:r>
                  </w:del>
                </w:p>
              </w:tc>
            </w:tr>
            <w:tr w:rsidR="00216DE1" w:rsidDel="001A7CBE" w14:paraId="4DA2EF9A" w14:textId="65C20C23" w:rsidTr="000D5E3C">
              <w:trPr>
                <w:del w:id="512" w:author="Qualcomm (Sven Fischer)" w:date="2024-02-28T01:47:00Z"/>
              </w:trPr>
              <w:tc>
                <w:tcPr>
                  <w:tcW w:w="2161" w:type="dxa"/>
                </w:tcPr>
                <w:p w14:paraId="67F2D5AB" w14:textId="3A2EAADA" w:rsidR="00216DE1" w:rsidDel="001A7CBE" w:rsidRDefault="00216DE1" w:rsidP="00D13E9A">
                  <w:pPr>
                    <w:pStyle w:val="TAL"/>
                    <w:keepNext w:val="0"/>
                    <w:keepLines w:val="0"/>
                    <w:ind w:left="142"/>
                    <w:rPr>
                      <w:del w:id="513" w:author="Qualcomm (Sven Fischer)" w:date="2024-02-28T01:47:00Z"/>
                    </w:rPr>
                  </w:pPr>
                  <w:del w:id="514" w:author="Qualcomm (Sven Fischer)" w:date="2024-02-28T01:47:00Z">
                    <w:r w:rsidDel="001A7CBE">
                      <w:delText>&gt;Time Stamp</w:delText>
                    </w:r>
                  </w:del>
                </w:p>
              </w:tc>
              <w:tc>
                <w:tcPr>
                  <w:tcW w:w="1078" w:type="dxa"/>
                </w:tcPr>
                <w:p w14:paraId="69FBE54C" w14:textId="3175B8BB" w:rsidR="00216DE1" w:rsidDel="001A7CBE" w:rsidRDefault="00216DE1" w:rsidP="00D13E9A">
                  <w:pPr>
                    <w:pStyle w:val="TAL"/>
                    <w:keepNext w:val="0"/>
                    <w:keepLines w:val="0"/>
                    <w:rPr>
                      <w:del w:id="515" w:author="Qualcomm (Sven Fischer)" w:date="2024-02-28T01:47:00Z"/>
                    </w:rPr>
                  </w:pPr>
                  <w:del w:id="516" w:author="Qualcomm (Sven Fischer)" w:date="2024-02-28T01:47:00Z">
                    <w:r w:rsidDel="001A7CBE">
                      <w:delText>M</w:delText>
                    </w:r>
                  </w:del>
                </w:p>
              </w:tc>
              <w:tc>
                <w:tcPr>
                  <w:tcW w:w="1078" w:type="dxa"/>
                </w:tcPr>
                <w:p w14:paraId="7F988F30" w14:textId="0C3CB35B" w:rsidR="00216DE1" w:rsidDel="001A7CBE" w:rsidRDefault="00216DE1" w:rsidP="00D13E9A">
                  <w:pPr>
                    <w:pStyle w:val="TAL"/>
                    <w:keepNext w:val="0"/>
                    <w:keepLines w:val="0"/>
                    <w:rPr>
                      <w:del w:id="517" w:author="Qualcomm (Sven Fischer)" w:date="2024-02-28T01:47:00Z"/>
                    </w:rPr>
                  </w:pPr>
                </w:p>
              </w:tc>
              <w:tc>
                <w:tcPr>
                  <w:tcW w:w="1515" w:type="dxa"/>
                </w:tcPr>
                <w:p w14:paraId="1ABA2AF0" w14:textId="55AD9DC9" w:rsidR="00216DE1" w:rsidDel="001A7CBE" w:rsidRDefault="00216DE1" w:rsidP="00D13E9A">
                  <w:pPr>
                    <w:pStyle w:val="TAL"/>
                    <w:keepNext w:val="0"/>
                    <w:keepLines w:val="0"/>
                    <w:rPr>
                      <w:del w:id="518" w:author="Qualcomm (Sven Fischer)" w:date="2024-02-28T01:47:00Z"/>
                    </w:rPr>
                  </w:pPr>
                  <w:del w:id="519" w:author="Qualcomm (Sven Fischer)" w:date="2024-02-28T01:47:00Z">
                    <w:r w:rsidDel="001A7CBE">
                      <w:delText>9.2.42</w:delText>
                    </w:r>
                  </w:del>
                </w:p>
              </w:tc>
              <w:tc>
                <w:tcPr>
                  <w:tcW w:w="1730" w:type="dxa"/>
                </w:tcPr>
                <w:p w14:paraId="730DEE75" w14:textId="008B0682" w:rsidR="00216DE1" w:rsidDel="001A7CBE" w:rsidRDefault="00216DE1" w:rsidP="00D13E9A">
                  <w:pPr>
                    <w:pStyle w:val="TAL"/>
                    <w:keepNext w:val="0"/>
                    <w:keepLines w:val="0"/>
                    <w:rPr>
                      <w:del w:id="520" w:author="Qualcomm (Sven Fischer)" w:date="2024-02-28T01:47:00Z"/>
                      <w:bCs/>
                      <w:lang w:eastAsia="zh-CN"/>
                    </w:rPr>
                  </w:pPr>
                </w:p>
              </w:tc>
              <w:tc>
                <w:tcPr>
                  <w:tcW w:w="1078" w:type="dxa"/>
                </w:tcPr>
                <w:p w14:paraId="78820453" w14:textId="478A13D5" w:rsidR="00216DE1" w:rsidDel="001A7CBE" w:rsidRDefault="00216DE1" w:rsidP="00D13E9A">
                  <w:pPr>
                    <w:pStyle w:val="TAC"/>
                    <w:keepNext w:val="0"/>
                    <w:keepLines w:val="0"/>
                    <w:rPr>
                      <w:del w:id="521" w:author="Qualcomm (Sven Fischer)" w:date="2024-02-28T01:47:00Z"/>
                      <w:lang w:eastAsia="zh-CN"/>
                    </w:rPr>
                  </w:pPr>
                  <w:del w:id="522" w:author="Qualcomm (Sven Fischer)" w:date="2024-02-28T01:47:00Z">
                    <w:r w:rsidDel="001A7CBE">
                      <w:delText>-</w:delText>
                    </w:r>
                  </w:del>
                </w:p>
              </w:tc>
              <w:tc>
                <w:tcPr>
                  <w:tcW w:w="1078" w:type="dxa"/>
                </w:tcPr>
                <w:p w14:paraId="2EECCDE1" w14:textId="17279D16" w:rsidR="00216DE1" w:rsidDel="001A7CBE" w:rsidRDefault="00216DE1" w:rsidP="00D13E9A">
                  <w:pPr>
                    <w:pStyle w:val="TAC"/>
                    <w:keepNext w:val="0"/>
                    <w:keepLines w:val="0"/>
                    <w:rPr>
                      <w:del w:id="523" w:author="Qualcomm (Sven Fischer)" w:date="2024-02-28T01:47:00Z"/>
                      <w:lang w:eastAsia="zh-CN"/>
                    </w:rPr>
                  </w:pPr>
                </w:p>
              </w:tc>
            </w:tr>
            <w:tr w:rsidR="00216DE1" w:rsidDel="001A7CBE" w14:paraId="71B86730" w14:textId="4505258D" w:rsidTr="000D5E3C">
              <w:trPr>
                <w:del w:id="524" w:author="Qualcomm (Sven Fischer)" w:date="2024-02-28T01:47:00Z"/>
              </w:trPr>
              <w:tc>
                <w:tcPr>
                  <w:tcW w:w="2161" w:type="dxa"/>
                </w:tcPr>
                <w:p w14:paraId="7ECECFFE" w14:textId="40700FBC" w:rsidR="00216DE1" w:rsidDel="001A7CBE" w:rsidRDefault="00216DE1" w:rsidP="00D13E9A">
                  <w:pPr>
                    <w:pStyle w:val="TAL"/>
                    <w:keepNext w:val="0"/>
                    <w:keepLines w:val="0"/>
                    <w:ind w:left="142"/>
                    <w:rPr>
                      <w:del w:id="525" w:author="Qualcomm (Sven Fischer)" w:date="2024-02-28T01:47:00Z"/>
                    </w:rPr>
                  </w:pPr>
                  <w:del w:id="526" w:author="Qualcomm (Sven Fischer)" w:date="2024-02-28T01:47:00Z">
                    <w:r w:rsidDel="001A7CBE">
                      <w:delText>&gt;Measurement Quality</w:delText>
                    </w:r>
                  </w:del>
                </w:p>
              </w:tc>
              <w:tc>
                <w:tcPr>
                  <w:tcW w:w="1078" w:type="dxa"/>
                </w:tcPr>
                <w:p w14:paraId="5F0E3670" w14:textId="14EEB9C0" w:rsidR="00216DE1" w:rsidDel="001A7CBE" w:rsidRDefault="00216DE1" w:rsidP="00D13E9A">
                  <w:pPr>
                    <w:pStyle w:val="TAL"/>
                    <w:keepNext w:val="0"/>
                    <w:keepLines w:val="0"/>
                    <w:rPr>
                      <w:del w:id="527" w:author="Qualcomm (Sven Fischer)" w:date="2024-02-28T01:47:00Z"/>
                    </w:rPr>
                  </w:pPr>
                  <w:del w:id="528" w:author="Qualcomm (Sven Fischer)" w:date="2024-02-28T01:47:00Z">
                    <w:r w:rsidDel="001A7CBE">
                      <w:delText>O</w:delText>
                    </w:r>
                  </w:del>
                </w:p>
              </w:tc>
              <w:tc>
                <w:tcPr>
                  <w:tcW w:w="1078" w:type="dxa"/>
                </w:tcPr>
                <w:p w14:paraId="3F4B4792" w14:textId="2558BA84" w:rsidR="00216DE1" w:rsidDel="001A7CBE" w:rsidRDefault="00216DE1" w:rsidP="00D13E9A">
                  <w:pPr>
                    <w:pStyle w:val="TAL"/>
                    <w:keepNext w:val="0"/>
                    <w:keepLines w:val="0"/>
                    <w:rPr>
                      <w:del w:id="529" w:author="Qualcomm (Sven Fischer)" w:date="2024-02-28T01:47:00Z"/>
                    </w:rPr>
                  </w:pPr>
                </w:p>
              </w:tc>
              <w:tc>
                <w:tcPr>
                  <w:tcW w:w="1515" w:type="dxa"/>
                </w:tcPr>
                <w:p w14:paraId="4605808F" w14:textId="6578007B" w:rsidR="00216DE1" w:rsidDel="001A7CBE" w:rsidRDefault="00216DE1" w:rsidP="00D13E9A">
                  <w:pPr>
                    <w:pStyle w:val="TAL"/>
                    <w:keepNext w:val="0"/>
                    <w:keepLines w:val="0"/>
                    <w:rPr>
                      <w:del w:id="530" w:author="Qualcomm (Sven Fischer)" w:date="2024-02-28T01:47:00Z"/>
                    </w:rPr>
                  </w:pPr>
                  <w:del w:id="531" w:author="Qualcomm (Sven Fischer)" w:date="2024-02-28T01:47:00Z">
                    <w:r w:rsidDel="001A7CBE">
                      <w:delText>9.2.43</w:delText>
                    </w:r>
                  </w:del>
                </w:p>
              </w:tc>
              <w:tc>
                <w:tcPr>
                  <w:tcW w:w="1730" w:type="dxa"/>
                </w:tcPr>
                <w:p w14:paraId="5C21C397" w14:textId="47B753FD" w:rsidR="00216DE1" w:rsidDel="001A7CBE" w:rsidRDefault="00216DE1" w:rsidP="00D13E9A">
                  <w:pPr>
                    <w:pStyle w:val="TAL"/>
                    <w:keepNext w:val="0"/>
                    <w:keepLines w:val="0"/>
                    <w:rPr>
                      <w:del w:id="532" w:author="Qualcomm (Sven Fischer)" w:date="2024-02-28T01:47:00Z"/>
                      <w:bCs/>
                      <w:lang w:eastAsia="zh-CN"/>
                    </w:rPr>
                  </w:pPr>
                </w:p>
              </w:tc>
              <w:tc>
                <w:tcPr>
                  <w:tcW w:w="1078" w:type="dxa"/>
                </w:tcPr>
                <w:p w14:paraId="1659694D" w14:textId="1756B55C" w:rsidR="00216DE1" w:rsidDel="001A7CBE" w:rsidRDefault="00216DE1" w:rsidP="00D13E9A">
                  <w:pPr>
                    <w:pStyle w:val="TAC"/>
                    <w:keepNext w:val="0"/>
                    <w:keepLines w:val="0"/>
                    <w:rPr>
                      <w:del w:id="533" w:author="Qualcomm (Sven Fischer)" w:date="2024-02-28T01:47:00Z"/>
                      <w:lang w:eastAsia="zh-CN"/>
                    </w:rPr>
                  </w:pPr>
                  <w:del w:id="534" w:author="Qualcomm (Sven Fischer)" w:date="2024-02-28T01:47:00Z">
                    <w:r w:rsidDel="001A7CBE">
                      <w:delText>-</w:delText>
                    </w:r>
                  </w:del>
                </w:p>
              </w:tc>
              <w:tc>
                <w:tcPr>
                  <w:tcW w:w="1078" w:type="dxa"/>
                </w:tcPr>
                <w:p w14:paraId="7F296298" w14:textId="7478453D" w:rsidR="00216DE1" w:rsidDel="001A7CBE" w:rsidRDefault="00216DE1" w:rsidP="00D13E9A">
                  <w:pPr>
                    <w:pStyle w:val="TAC"/>
                    <w:keepNext w:val="0"/>
                    <w:keepLines w:val="0"/>
                    <w:rPr>
                      <w:del w:id="535" w:author="Qualcomm (Sven Fischer)" w:date="2024-02-28T01:47:00Z"/>
                      <w:lang w:eastAsia="zh-CN"/>
                    </w:rPr>
                  </w:pPr>
                </w:p>
              </w:tc>
            </w:tr>
            <w:tr w:rsidR="00216DE1" w:rsidDel="001A7CBE" w14:paraId="4A115823" w14:textId="491E317D" w:rsidTr="000D5E3C">
              <w:trPr>
                <w:del w:id="536" w:author="Qualcomm (Sven Fischer)" w:date="2024-02-28T01:47:00Z"/>
              </w:trPr>
              <w:tc>
                <w:tcPr>
                  <w:tcW w:w="2161" w:type="dxa"/>
                </w:tcPr>
                <w:p w14:paraId="4A5B93F3" w14:textId="1CAAD4F7" w:rsidR="00216DE1" w:rsidDel="001A7CBE" w:rsidRDefault="00216DE1" w:rsidP="00D13E9A">
                  <w:pPr>
                    <w:pStyle w:val="TAL"/>
                    <w:keepNext w:val="0"/>
                    <w:keepLines w:val="0"/>
                    <w:ind w:left="142"/>
                    <w:rPr>
                      <w:del w:id="537" w:author="Qualcomm (Sven Fischer)" w:date="2024-02-28T01:47:00Z"/>
                    </w:rPr>
                  </w:pPr>
                  <w:del w:id="538" w:author="Qualcomm (Sven Fischer)" w:date="2024-02-28T01:47:00Z">
                    <w:r w:rsidDel="001A7CBE">
                      <w:delText>&gt;Measurement Beam Information</w:delText>
                    </w:r>
                  </w:del>
                </w:p>
              </w:tc>
              <w:tc>
                <w:tcPr>
                  <w:tcW w:w="1078" w:type="dxa"/>
                </w:tcPr>
                <w:p w14:paraId="3647A054" w14:textId="2DA18782" w:rsidR="00216DE1" w:rsidDel="001A7CBE" w:rsidRDefault="00216DE1" w:rsidP="00D13E9A">
                  <w:pPr>
                    <w:pStyle w:val="TAL"/>
                    <w:keepNext w:val="0"/>
                    <w:keepLines w:val="0"/>
                    <w:rPr>
                      <w:del w:id="539" w:author="Qualcomm (Sven Fischer)" w:date="2024-02-28T01:47:00Z"/>
                    </w:rPr>
                  </w:pPr>
                  <w:del w:id="540" w:author="Qualcomm (Sven Fischer)" w:date="2024-02-28T01:47:00Z">
                    <w:r w:rsidDel="001A7CBE">
                      <w:delText>O</w:delText>
                    </w:r>
                  </w:del>
                </w:p>
              </w:tc>
              <w:tc>
                <w:tcPr>
                  <w:tcW w:w="1078" w:type="dxa"/>
                </w:tcPr>
                <w:p w14:paraId="74DE8231" w14:textId="28D856A0" w:rsidR="00216DE1" w:rsidDel="001A7CBE" w:rsidRDefault="00216DE1" w:rsidP="00D13E9A">
                  <w:pPr>
                    <w:pStyle w:val="TAL"/>
                    <w:keepNext w:val="0"/>
                    <w:keepLines w:val="0"/>
                    <w:rPr>
                      <w:del w:id="541" w:author="Qualcomm (Sven Fischer)" w:date="2024-02-28T01:47:00Z"/>
                    </w:rPr>
                  </w:pPr>
                </w:p>
              </w:tc>
              <w:tc>
                <w:tcPr>
                  <w:tcW w:w="1515" w:type="dxa"/>
                </w:tcPr>
                <w:p w14:paraId="17357D2D" w14:textId="61AB68FF" w:rsidR="00216DE1" w:rsidDel="001A7CBE" w:rsidRDefault="00216DE1" w:rsidP="00D13E9A">
                  <w:pPr>
                    <w:pStyle w:val="TAL"/>
                    <w:keepNext w:val="0"/>
                    <w:keepLines w:val="0"/>
                    <w:rPr>
                      <w:del w:id="542" w:author="Qualcomm (Sven Fischer)" w:date="2024-02-28T01:47:00Z"/>
                    </w:rPr>
                  </w:pPr>
                  <w:del w:id="543" w:author="Qualcomm (Sven Fischer)" w:date="2024-02-28T01:47:00Z">
                    <w:r w:rsidDel="001A7CBE">
                      <w:delText>9.2.57</w:delText>
                    </w:r>
                  </w:del>
                </w:p>
              </w:tc>
              <w:tc>
                <w:tcPr>
                  <w:tcW w:w="1730" w:type="dxa"/>
                </w:tcPr>
                <w:p w14:paraId="7A0FE60F" w14:textId="07E7EA63" w:rsidR="00216DE1" w:rsidDel="001A7CBE" w:rsidRDefault="00216DE1" w:rsidP="00D13E9A">
                  <w:pPr>
                    <w:pStyle w:val="TAL"/>
                    <w:keepNext w:val="0"/>
                    <w:keepLines w:val="0"/>
                    <w:rPr>
                      <w:del w:id="544" w:author="Qualcomm (Sven Fischer)" w:date="2024-02-28T01:47:00Z"/>
                      <w:bCs/>
                      <w:lang w:eastAsia="zh-CN"/>
                    </w:rPr>
                  </w:pPr>
                </w:p>
              </w:tc>
              <w:tc>
                <w:tcPr>
                  <w:tcW w:w="1078" w:type="dxa"/>
                </w:tcPr>
                <w:p w14:paraId="4EF9CEED" w14:textId="0E727289" w:rsidR="00216DE1" w:rsidDel="001A7CBE" w:rsidRDefault="00216DE1" w:rsidP="00D13E9A">
                  <w:pPr>
                    <w:pStyle w:val="TAC"/>
                    <w:keepNext w:val="0"/>
                    <w:keepLines w:val="0"/>
                    <w:rPr>
                      <w:del w:id="545" w:author="Qualcomm (Sven Fischer)" w:date="2024-02-28T01:47:00Z"/>
                      <w:lang w:eastAsia="zh-CN"/>
                    </w:rPr>
                  </w:pPr>
                  <w:del w:id="546" w:author="Qualcomm (Sven Fischer)" w:date="2024-02-28T01:47:00Z">
                    <w:r w:rsidDel="001A7CBE">
                      <w:delText>-</w:delText>
                    </w:r>
                  </w:del>
                </w:p>
              </w:tc>
              <w:tc>
                <w:tcPr>
                  <w:tcW w:w="1078" w:type="dxa"/>
                </w:tcPr>
                <w:p w14:paraId="60842F24" w14:textId="57A0A671" w:rsidR="00216DE1" w:rsidDel="001A7CBE" w:rsidRDefault="00216DE1" w:rsidP="00D13E9A">
                  <w:pPr>
                    <w:pStyle w:val="TAC"/>
                    <w:keepNext w:val="0"/>
                    <w:keepLines w:val="0"/>
                    <w:rPr>
                      <w:del w:id="547" w:author="Qualcomm (Sven Fischer)" w:date="2024-02-28T01:47:00Z"/>
                      <w:lang w:eastAsia="zh-CN"/>
                    </w:rPr>
                  </w:pPr>
                </w:p>
              </w:tc>
            </w:tr>
            <w:tr w:rsidR="00216DE1" w:rsidDel="001A7CBE" w14:paraId="6AC0FC9A" w14:textId="427ABE6F" w:rsidTr="000D5E3C">
              <w:trPr>
                <w:del w:id="548" w:author="Qualcomm (Sven Fischer)" w:date="2024-02-28T01:47:00Z"/>
              </w:trPr>
              <w:tc>
                <w:tcPr>
                  <w:tcW w:w="2161" w:type="dxa"/>
                </w:tcPr>
                <w:p w14:paraId="166F0B50" w14:textId="691BB113" w:rsidR="00216DE1" w:rsidDel="001A7CBE" w:rsidRDefault="00216DE1" w:rsidP="00D13E9A">
                  <w:pPr>
                    <w:pStyle w:val="TAL"/>
                    <w:keepNext w:val="0"/>
                    <w:keepLines w:val="0"/>
                    <w:ind w:left="142"/>
                    <w:rPr>
                      <w:del w:id="549" w:author="Qualcomm (Sven Fischer)" w:date="2024-02-28T01:47:00Z"/>
                    </w:rPr>
                  </w:pPr>
                  <w:del w:id="550" w:author="Qualcomm (Sven Fischer)" w:date="2024-02-28T01:47:00Z">
                    <w:r w:rsidDel="001A7CBE">
                      <w:delText>&gt;SRS Resource type</w:delText>
                    </w:r>
                  </w:del>
                </w:p>
              </w:tc>
              <w:tc>
                <w:tcPr>
                  <w:tcW w:w="1078" w:type="dxa"/>
                </w:tcPr>
                <w:p w14:paraId="3D11B250" w14:textId="4CA562D5" w:rsidR="00216DE1" w:rsidDel="001A7CBE" w:rsidRDefault="00216DE1" w:rsidP="00D13E9A">
                  <w:pPr>
                    <w:pStyle w:val="TAL"/>
                    <w:keepNext w:val="0"/>
                    <w:keepLines w:val="0"/>
                    <w:rPr>
                      <w:del w:id="551" w:author="Qualcomm (Sven Fischer)" w:date="2024-02-28T01:47:00Z"/>
                    </w:rPr>
                  </w:pPr>
                  <w:del w:id="552" w:author="Qualcomm (Sven Fischer)" w:date="2024-02-28T01:47:00Z">
                    <w:r w:rsidDel="001A7CBE">
                      <w:delText>O</w:delText>
                    </w:r>
                  </w:del>
                </w:p>
              </w:tc>
              <w:tc>
                <w:tcPr>
                  <w:tcW w:w="1078" w:type="dxa"/>
                </w:tcPr>
                <w:p w14:paraId="6AF26E04" w14:textId="7FCD5DDE" w:rsidR="00216DE1" w:rsidDel="001A7CBE" w:rsidRDefault="00216DE1" w:rsidP="00D13E9A">
                  <w:pPr>
                    <w:pStyle w:val="TAL"/>
                    <w:keepNext w:val="0"/>
                    <w:keepLines w:val="0"/>
                    <w:rPr>
                      <w:del w:id="553" w:author="Qualcomm (Sven Fischer)" w:date="2024-02-28T01:47:00Z"/>
                    </w:rPr>
                  </w:pPr>
                </w:p>
              </w:tc>
              <w:tc>
                <w:tcPr>
                  <w:tcW w:w="1515" w:type="dxa"/>
                </w:tcPr>
                <w:p w14:paraId="7173902D" w14:textId="2F3535D0" w:rsidR="00216DE1" w:rsidDel="001A7CBE" w:rsidRDefault="00216DE1" w:rsidP="00D13E9A">
                  <w:pPr>
                    <w:pStyle w:val="TAL"/>
                    <w:keepNext w:val="0"/>
                    <w:keepLines w:val="0"/>
                    <w:rPr>
                      <w:del w:id="554" w:author="Qualcomm (Sven Fischer)" w:date="2024-02-28T01:47:00Z"/>
                    </w:rPr>
                  </w:pPr>
                  <w:del w:id="555" w:author="Qualcomm (Sven Fischer)" w:date="2024-02-28T01:47:00Z">
                    <w:r w:rsidDel="001A7CBE">
                      <w:delText>9.2.73</w:delText>
                    </w:r>
                  </w:del>
                </w:p>
              </w:tc>
              <w:tc>
                <w:tcPr>
                  <w:tcW w:w="1730" w:type="dxa"/>
                </w:tcPr>
                <w:p w14:paraId="796F10F2" w14:textId="275E340C" w:rsidR="00216DE1" w:rsidDel="001A7CBE" w:rsidRDefault="00216DE1" w:rsidP="00D13E9A">
                  <w:pPr>
                    <w:pStyle w:val="TAL"/>
                    <w:keepNext w:val="0"/>
                    <w:keepLines w:val="0"/>
                    <w:rPr>
                      <w:del w:id="556" w:author="Qualcomm (Sven Fischer)" w:date="2024-02-28T01:47:00Z"/>
                      <w:bCs/>
                      <w:lang w:eastAsia="zh-CN"/>
                    </w:rPr>
                  </w:pPr>
                </w:p>
              </w:tc>
              <w:tc>
                <w:tcPr>
                  <w:tcW w:w="1078" w:type="dxa"/>
                </w:tcPr>
                <w:p w14:paraId="34EA04D5" w14:textId="59498788" w:rsidR="00216DE1" w:rsidDel="001A7CBE" w:rsidRDefault="00216DE1" w:rsidP="00D13E9A">
                  <w:pPr>
                    <w:pStyle w:val="TAC"/>
                    <w:keepNext w:val="0"/>
                    <w:keepLines w:val="0"/>
                    <w:rPr>
                      <w:del w:id="557" w:author="Qualcomm (Sven Fischer)" w:date="2024-02-28T01:47:00Z"/>
                      <w:lang w:eastAsia="zh-CN"/>
                    </w:rPr>
                  </w:pPr>
                  <w:del w:id="558" w:author="Qualcomm (Sven Fischer)" w:date="2024-02-28T01:47:00Z">
                    <w:r w:rsidDel="001A7CBE">
                      <w:rPr>
                        <w:rFonts w:cs="Arial"/>
                        <w:szCs w:val="18"/>
                      </w:rPr>
                      <w:delText>YES</w:delText>
                    </w:r>
                  </w:del>
                </w:p>
              </w:tc>
              <w:tc>
                <w:tcPr>
                  <w:tcW w:w="1078" w:type="dxa"/>
                </w:tcPr>
                <w:p w14:paraId="10C82F08" w14:textId="03111C63" w:rsidR="00216DE1" w:rsidDel="001A7CBE" w:rsidRDefault="00216DE1" w:rsidP="00D13E9A">
                  <w:pPr>
                    <w:pStyle w:val="TAC"/>
                    <w:keepNext w:val="0"/>
                    <w:keepLines w:val="0"/>
                    <w:rPr>
                      <w:del w:id="559" w:author="Qualcomm (Sven Fischer)" w:date="2024-02-28T01:47:00Z"/>
                      <w:lang w:eastAsia="zh-CN"/>
                    </w:rPr>
                  </w:pPr>
                  <w:del w:id="560" w:author="Qualcomm (Sven Fischer)" w:date="2024-02-28T01:47:00Z">
                    <w:r w:rsidDel="001A7CBE">
                      <w:rPr>
                        <w:rFonts w:cs="Arial"/>
                        <w:szCs w:val="18"/>
                      </w:rPr>
                      <w:delText>ignore</w:delText>
                    </w:r>
                  </w:del>
                </w:p>
              </w:tc>
            </w:tr>
            <w:tr w:rsidR="00216DE1" w:rsidDel="001A7CBE" w14:paraId="0C7EE45E" w14:textId="4D667A61" w:rsidTr="000D5E3C">
              <w:trPr>
                <w:del w:id="561" w:author="Qualcomm (Sven Fischer)" w:date="2024-02-28T01:47:00Z"/>
              </w:trPr>
              <w:tc>
                <w:tcPr>
                  <w:tcW w:w="2161" w:type="dxa"/>
                </w:tcPr>
                <w:p w14:paraId="08A790B7" w14:textId="6572297A" w:rsidR="00216DE1" w:rsidDel="001A7CBE" w:rsidRDefault="00216DE1" w:rsidP="00D13E9A">
                  <w:pPr>
                    <w:pStyle w:val="TAL"/>
                    <w:keepNext w:val="0"/>
                    <w:keepLines w:val="0"/>
                    <w:ind w:left="142"/>
                    <w:rPr>
                      <w:del w:id="562" w:author="Qualcomm (Sven Fischer)" w:date="2024-02-28T01:47:00Z"/>
                    </w:rPr>
                  </w:pPr>
                  <w:del w:id="563" w:author="Qualcomm (Sven Fischer)" w:date="2024-02-28T01:47:00Z">
                    <w:r w:rsidDel="001A7CBE">
                      <w:delText>&gt;ARP ID</w:delText>
                    </w:r>
                  </w:del>
                </w:p>
              </w:tc>
              <w:tc>
                <w:tcPr>
                  <w:tcW w:w="1078" w:type="dxa"/>
                </w:tcPr>
                <w:p w14:paraId="1F677E1F" w14:textId="1DF8D7AB" w:rsidR="00216DE1" w:rsidDel="001A7CBE" w:rsidRDefault="00216DE1" w:rsidP="00D13E9A">
                  <w:pPr>
                    <w:pStyle w:val="TAL"/>
                    <w:keepNext w:val="0"/>
                    <w:keepLines w:val="0"/>
                    <w:rPr>
                      <w:del w:id="564" w:author="Qualcomm (Sven Fischer)" w:date="2024-02-28T01:47:00Z"/>
                    </w:rPr>
                  </w:pPr>
                  <w:del w:id="565" w:author="Qualcomm (Sven Fischer)" w:date="2024-02-28T01:47:00Z">
                    <w:r w:rsidDel="001A7CBE">
                      <w:delText>O</w:delText>
                    </w:r>
                  </w:del>
                </w:p>
              </w:tc>
              <w:tc>
                <w:tcPr>
                  <w:tcW w:w="1078" w:type="dxa"/>
                </w:tcPr>
                <w:p w14:paraId="605E233B" w14:textId="6E7675A3" w:rsidR="00216DE1" w:rsidDel="001A7CBE" w:rsidRDefault="00216DE1" w:rsidP="00D13E9A">
                  <w:pPr>
                    <w:pStyle w:val="TAL"/>
                    <w:keepNext w:val="0"/>
                    <w:keepLines w:val="0"/>
                    <w:rPr>
                      <w:del w:id="566" w:author="Qualcomm (Sven Fischer)" w:date="2024-02-28T01:47:00Z"/>
                    </w:rPr>
                  </w:pPr>
                </w:p>
              </w:tc>
              <w:tc>
                <w:tcPr>
                  <w:tcW w:w="1515" w:type="dxa"/>
                </w:tcPr>
                <w:p w14:paraId="167A8293" w14:textId="7F7A39B9" w:rsidR="00216DE1" w:rsidDel="001A7CBE" w:rsidRDefault="00216DE1" w:rsidP="00D13E9A">
                  <w:pPr>
                    <w:pStyle w:val="TAL"/>
                    <w:keepNext w:val="0"/>
                    <w:keepLines w:val="0"/>
                    <w:rPr>
                      <w:del w:id="567" w:author="Qualcomm (Sven Fischer)" w:date="2024-02-28T01:47:00Z"/>
                    </w:rPr>
                  </w:pPr>
                  <w:del w:id="568" w:author="Qualcomm (Sven Fischer)" w:date="2024-02-28T01:47:00Z">
                    <w:r w:rsidDel="001A7CBE">
                      <w:delText>9.2.75</w:delText>
                    </w:r>
                  </w:del>
                </w:p>
              </w:tc>
              <w:tc>
                <w:tcPr>
                  <w:tcW w:w="1730" w:type="dxa"/>
                </w:tcPr>
                <w:p w14:paraId="74F009B5" w14:textId="0F055FA7" w:rsidR="00216DE1" w:rsidDel="001A7CBE" w:rsidRDefault="00216DE1" w:rsidP="00D13E9A">
                  <w:pPr>
                    <w:pStyle w:val="TAL"/>
                    <w:keepNext w:val="0"/>
                    <w:keepLines w:val="0"/>
                    <w:rPr>
                      <w:del w:id="569" w:author="Qualcomm (Sven Fischer)" w:date="2024-02-28T01:47:00Z"/>
                      <w:bCs/>
                      <w:lang w:eastAsia="zh-CN"/>
                    </w:rPr>
                  </w:pPr>
                </w:p>
              </w:tc>
              <w:tc>
                <w:tcPr>
                  <w:tcW w:w="1078" w:type="dxa"/>
                </w:tcPr>
                <w:p w14:paraId="37B14975" w14:textId="34C90599" w:rsidR="00216DE1" w:rsidDel="001A7CBE" w:rsidRDefault="00216DE1" w:rsidP="00D13E9A">
                  <w:pPr>
                    <w:pStyle w:val="TAC"/>
                    <w:keepNext w:val="0"/>
                    <w:keepLines w:val="0"/>
                    <w:rPr>
                      <w:del w:id="570" w:author="Qualcomm (Sven Fischer)" w:date="2024-02-28T01:47:00Z"/>
                      <w:lang w:eastAsia="zh-CN"/>
                    </w:rPr>
                  </w:pPr>
                  <w:del w:id="571" w:author="Qualcomm (Sven Fischer)" w:date="2024-02-28T01:47:00Z">
                    <w:r w:rsidDel="001A7CBE">
                      <w:delText>YES</w:delText>
                    </w:r>
                  </w:del>
                </w:p>
              </w:tc>
              <w:tc>
                <w:tcPr>
                  <w:tcW w:w="1078" w:type="dxa"/>
                </w:tcPr>
                <w:p w14:paraId="275BEC24" w14:textId="59A29622" w:rsidR="00216DE1" w:rsidDel="001A7CBE" w:rsidRDefault="00216DE1" w:rsidP="00D13E9A">
                  <w:pPr>
                    <w:pStyle w:val="TAC"/>
                    <w:keepNext w:val="0"/>
                    <w:keepLines w:val="0"/>
                    <w:rPr>
                      <w:del w:id="572" w:author="Qualcomm (Sven Fischer)" w:date="2024-02-28T01:47:00Z"/>
                      <w:lang w:eastAsia="zh-CN"/>
                    </w:rPr>
                  </w:pPr>
                  <w:del w:id="573" w:author="Qualcomm (Sven Fischer)" w:date="2024-02-28T01:47:00Z">
                    <w:r w:rsidDel="001A7CBE">
                      <w:delText>ignore</w:delText>
                    </w:r>
                  </w:del>
                </w:p>
              </w:tc>
            </w:tr>
            <w:tr w:rsidR="00216DE1" w:rsidDel="001A7CBE" w14:paraId="675C12F6" w14:textId="1D59C21C" w:rsidTr="000D5E3C">
              <w:trPr>
                <w:del w:id="574" w:author="Qualcomm (Sven Fischer)" w:date="2024-02-28T01:47:00Z"/>
              </w:trPr>
              <w:tc>
                <w:tcPr>
                  <w:tcW w:w="2161" w:type="dxa"/>
                </w:tcPr>
                <w:p w14:paraId="7B0BA1F7" w14:textId="7B0E1179" w:rsidR="00216DE1" w:rsidDel="001A7CBE" w:rsidRDefault="00216DE1" w:rsidP="00D13E9A">
                  <w:pPr>
                    <w:pStyle w:val="TAL"/>
                    <w:keepNext w:val="0"/>
                    <w:keepLines w:val="0"/>
                    <w:ind w:left="142"/>
                    <w:rPr>
                      <w:del w:id="575" w:author="Qualcomm (Sven Fischer)" w:date="2024-02-28T01:47:00Z"/>
                    </w:rPr>
                  </w:pPr>
                  <w:del w:id="576" w:author="Qualcomm (Sven Fischer)" w:date="2024-02-28T01:47:00Z">
                    <w:r w:rsidDel="001A7CBE">
                      <w:delText>&gt;LoS/NLoS Information</w:delText>
                    </w:r>
                  </w:del>
                </w:p>
              </w:tc>
              <w:tc>
                <w:tcPr>
                  <w:tcW w:w="1078" w:type="dxa"/>
                </w:tcPr>
                <w:p w14:paraId="08518D4D" w14:textId="442EE7D5" w:rsidR="00216DE1" w:rsidDel="001A7CBE" w:rsidRDefault="00216DE1" w:rsidP="00D13E9A">
                  <w:pPr>
                    <w:pStyle w:val="TAL"/>
                    <w:keepNext w:val="0"/>
                    <w:keepLines w:val="0"/>
                    <w:rPr>
                      <w:del w:id="577" w:author="Qualcomm (Sven Fischer)" w:date="2024-02-28T01:47:00Z"/>
                    </w:rPr>
                  </w:pPr>
                  <w:del w:id="578" w:author="Qualcomm (Sven Fischer)" w:date="2024-02-28T01:47:00Z">
                    <w:r w:rsidDel="001A7CBE">
                      <w:delText>O</w:delText>
                    </w:r>
                  </w:del>
                </w:p>
              </w:tc>
              <w:tc>
                <w:tcPr>
                  <w:tcW w:w="1078" w:type="dxa"/>
                </w:tcPr>
                <w:p w14:paraId="3BA66D28" w14:textId="5680A367" w:rsidR="00216DE1" w:rsidDel="001A7CBE" w:rsidRDefault="00216DE1" w:rsidP="00D13E9A">
                  <w:pPr>
                    <w:pStyle w:val="TAL"/>
                    <w:keepNext w:val="0"/>
                    <w:keepLines w:val="0"/>
                    <w:rPr>
                      <w:del w:id="579" w:author="Qualcomm (Sven Fischer)" w:date="2024-02-28T01:47:00Z"/>
                    </w:rPr>
                  </w:pPr>
                </w:p>
              </w:tc>
              <w:tc>
                <w:tcPr>
                  <w:tcW w:w="1515" w:type="dxa"/>
                </w:tcPr>
                <w:p w14:paraId="7AB67B7B" w14:textId="2BB7858A" w:rsidR="00216DE1" w:rsidDel="001A7CBE" w:rsidRDefault="00216DE1" w:rsidP="00D13E9A">
                  <w:pPr>
                    <w:pStyle w:val="TAL"/>
                    <w:keepNext w:val="0"/>
                    <w:keepLines w:val="0"/>
                    <w:rPr>
                      <w:del w:id="580" w:author="Qualcomm (Sven Fischer)" w:date="2024-02-28T01:47:00Z"/>
                    </w:rPr>
                  </w:pPr>
                  <w:del w:id="581" w:author="Qualcomm (Sven Fischer)" w:date="2024-02-28T01:47:00Z">
                    <w:r w:rsidDel="001A7CBE">
                      <w:delText>9.2.77</w:delText>
                    </w:r>
                  </w:del>
                </w:p>
              </w:tc>
              <w:tc>
                <w:tcPr>
                  <w:tcW w:w="1730" w:type="dxa"/>
                </w:tcPr>
                <w:p w14:paraId="45AC29B9" w14:textId="3A8ADA06" w:rsidR="00216DE1" w:rsidDel="001A7CBE" w:rsidRDefault="00216DE1" w:rsidP="00D13E9A">
                  <w:pPr>
                    <w:pStyle w:val="TAL"/>
                    <w:keepNext w:val="0"/>
                    <w:keepLines w:val="0"/>
                    <w:rPr>
                      <w:del w:id="582" w:author="Qualcomm (Sven Fischer)" w:date="2024-02-28T01:47:00Z"/>
                      <w:bCs/>
                      <w:lang w:eastAsia="zh-CN"/>
                    </w:rPr>
                  </w:pPr>
                </w:p>
              </w:tc>
              <w:tc>
                <w:tcPr>
                  <w:tcW w:w="1078" w:type="dxa"/>
                </w:tcPr>
                <w:p w14:paraId="78C98AC6" w14:textId="15A987DA" w:rsidR="00216DE1" w:rsidDel="001A7CBE" w:rsidRDefault="00216DE1" w:rsidP="00D13E9A">
                  <w:pPr>
                    <w:pStyle w:val="TAC"/>
                    <w:keepNext w:val="0"/>
                    <w:keepLines w:val="0"/>
                    <w:rPr>
                      <w:del w:id="583" w:author="Qualcomm (Sven Fischer)" w:date="2024-02-28T01:47:00Z"/>
                      <w:lang w:eastAsia="zh-CN"/>
                    </w:rPr>
                  </w:pPr>
                  <w:del w:id="584" w:author="Qualcomm (Sven Fischer)" w:date="2024-02-28T01:47:00Z">
                    <w:r w:rsidDel="001A7CBE">
                      <w:delText>YES</w:delText>
                    </w:r>
                  </w:del>
                </w:p>
              </w:tc>
              <w:tc>
                <w:tcPr>
                  <w:tcW w:w="1078" w:type="dxa"/>
                </w:tcPr>
                <w:p w14:paraId="66DDD5B3" w14:textId="196A4806" w:rsidR="00216DE1" w:rsidDel="001A7CBE" w:rsidRDefault="00216DE1" w:rsidP="00D13E9A">
                  <w:pPr>
                    <w:pStyle w:val="TAC"/>
                    <w:keepNext w:val="0"/>
                    <w:keepLines w:val="0"/>
                    <w:rPr>
                      <w:del w:id="585" w:author="Qualcomm (Sven Fischer)" w:date="2024-02-28T01:47:00Z"/>
                      <w:lang w:eastAsia="zh-CN"/>
                    </w:rPr>
                  </w:pPr>
                  <w:del w:id="586" w:author="Qualcomm (Sven Fischer)" w:date="2024-02-28T01:47:00Z">
                    <w:r w:rsidDel="001A7CBE">
                      <w:rPr>
                        <w:lang w:eastAsia="zh-CN"/>
                      </w:rPr>
                      <w:delText>ignore</w:delText>
                    </w:r>
                  </w:del>
                </w:p>
              </w:tc>
            </w:tr>
            <w:tr w:rsidR="00216DE1" w:rsidDel="001A7CBE" w14:paraId="4ACA277F" w14:textId="2AD96456" w:rsidTr="000D5E3C">
              <w:trPr>
                <w:del w:id="587" w:author="Qualcomm (Sven Fischer)" w:date="2024-02-28T01:47:00Z"/>
              </w:trPr>
              <w:tc>
                <w:tcPr>
                  <w:tcW w:w="2161" w:type="dxa"/>
                </w:tcPr>
                <w:p w14:paraId="52504686" w14:textId="7A069634" w:rsidR="00216DE1" w:rsidRPr="00216DE1" w:rsidDel="001A7CBE" w:rsidRDefault="00216DE1" w:rsidP="00D13E9A">
                  <w:pPr>
                    <w:pStyle w:val="TAL"/>
                    <w:keepNext w:val="0"/>
                    <w:keepLines w:val="0"/>
                    <w:ind w:left="142"/>
                    <w:rPr>
                      <w:del w:id="588" w:author="Qualcomm (Sven Fischer)" w:date="2024-02-28T01:47:00Z"/>
                      <w:highlight w:val="yellow"/>
                    </w:rPr>
                  </w:pPr>
                  <w:del w:id="589" w:author="Qualcomm (Sven Fischer)" w:date="2024-02-28T01:47:00Z">
                    <w:r w:rsidRPr="00216DE1" w:rsidDel="001A7CBE">
                      <w:rPr>
                        <w:rFonts w:eastAsia="SimSun"/>
                        <w:b/>
                        <w:bCs/>
                        <w:highlight w:val="yellow"/>
                      </w:rPr>
                      <w:delText>&gt;</w:delText>
                    </w:r>
                    <w:r w:rsidRPr="00216DE1" w:rsidDel="001A7CBE">
                      <w:rPr>
                        <w:b/>
                        <w:bCs/>
                        <w:highlight w:val="yellow"/>
                      </w:rPr>
                      <w:delText xml:space="preserve">Aggregated Positioning </w:delText>
                    </w:r>
                    <w:r w:rsidRPr="00216DE1" w:rsidDel="001A7CBE">
                      <w:rPr>
                        <w:rFonts w:eastAsia="SimSun"/>
                        <w:b/>
                        <w:bCs/>
                        <w:highlight w:val="yellow"/>
                      </w:rPr>
                      <w:delText>SRS Resource</w:delText>
                    </w:r>
                    <w:r w:rsidRPr="00216DE1" w:rsidDel="001A7CBE">
                      <w:rPr>
                        <w:b/>
                        <w:bCs/>
                        <w:highlight w:val="yellow"/>
                      </w:rPr>
                      <w:delText xml:space="preserve"> ID</w:delText>
                    </w:r>
                    <w:r w:rsidRPr="00216DE1" w:rsidDel="001A7CBE">
                      <w:rPr>
                        <w:rFonts w:eastAsia="SimSun"/>
                        <w:b/>
                        <w:bCs/>
                        <w:highlight w:val="yellow"/>
                      </w:rPr>
                      <w:delText xml:space="preserve"> List</w:delText>
                    </w:r>
                    <w:r w:rsidRPr="00216DE1" w:rsidDel="001A7CBE">
                      <w:rPr>
                        <w:b/>
                        <w:bCs/>
                        <w:highlight w:val="yellow"/>
                      </w:rPr>
                      <w:delText xml:space="preserve"> </w:delText>
                    </w:r>
                  </w:del>
                </w:p>
              </w:tc>
              <w:tc>
                <w:tcPr>
                  <w:tcW w:w="1078" w:type="dxa"/>
                </w:tcPr>
                <w:p w14:paraId="6CAE76BE" w14:textId="69BD4079" w:rsidR="00216DE1" w:rsidRPr="00216DE1" w:rsidDel="001A7CBE" w:rsidRDefault="00216DE1" w:rsidP="00D13E9A">
                  <w:pPr>
                    <w:pStyle w:val="TAL"/>
                    <w:keepNext w:val="0"/>
                    <w:keepLines w:val="0"/>
                    <w:rPr>
                      <w:del w:id="590" w:author="Qualcomm (Sven Fischer)" w:date="2024-02-28T01:47:00Z"/>
                      <w:highlight w:val="yellow"/>
                    </w:rPr>
                  </w:pPr>
                </w:p>
              </w:tc>
              <w:tc>
                <w:tcPr>
                  <w:tcW w:w="1078" w:type="dxa"/>
                </w:tcPr>
                <w:p w14:paraId="7C0E3EB9" w14:textId="11B0174B" w:rsidR="00216DE1" w:rsidRPr="00216DE1" w:rsidDel="001A7CBE" w:rsidRDefault="00216DE1" w:rsidP="00D13E9A">
                  <w:pPr>
                    <w:pStyle w:val="TAL"/>
                    <w:keepNext w:val="0"/>
                    <w:keepLines w:val="0"/>
                    <w:rPr>
                      <w:del w:id="591" w:author="Qualcomm (Sven Fischer)" w:date="2024-02-28T01:47:00Z"/>
                      <w:highlight w:val="yellow"/>
                    </w:rPr>
                  </w:pPr>
                  <w:del w:id="592" w:author="Qualcomm (Sven Fischer)" w:date="2024-02-28T01:47:00Z">
                    <w:r w:rsidRPr="00216DE1" w:rsidDel="001A7CBE">
                      <w:rPr>
                        <w:i/>
                        <w:iCs/>
                        <w:highlight w:val="yellow"/>
                      </w:rPr>
                      <w:delText>0..1</w:delText>
                    </w:r>
                  </w:del>
                </w:p>
              </w:tc>
              <w:tc>
                <w:tcPr>
                  <w:tcW w:w="1515" w:type="dxa"/>
                </w:tcPr>
                <w:p w14:paraId="49892808" w14:textId="2B7A61C1" w:rsidR="00216DE1" w:rsidRPr="00216DE1" w:rsidDel="001A7CBE" w:rsidRDefault="00216DE1" w:rsidP="00D13E9A">
                  <w:pPr>
                    <w:pStyle w:val="TAL"/>
                    <w:keepNext w:val="0"/>
                    <w:keepLines w:val="0"/>
                    <w:rPr>
                      <w:del w:id="593" w:author="Qualcomm (Sven Fischer)" w:date="2024-02-28T01:47:00Z"/>
                      <w:highlight w:val="yellow"/>
                    </w:rPr>
                  </w:pPr>
                </w:p>
              </w:tc>
              <w:tc>
                <w:tcPr>
                  <w:tcW w:w="1730" w:type="dxa"/>
                </w:tcPr>
                <w:p w14:paraId="2DD1993E" w14:textId="19D859D4" w:rsidR="00216DE1" w:rsidRPr="00216DE1" w:rsidDel="001A7CBE" w:rsidRDefault="00216DE1" w:rsidP="00D13E9A">
                  <w:pPr>
                    <w:pStyle w:val="TAL"/>
                    <w:keepNext w:val="0"/>
                    <w:keepLines w:val="0"/>
                    <w:rPr>
                      <w:del w:id="594" w:author="Qualcomm (Sven Fischer)" w:date="2024-02-28T01:47:00Z"/>
                      <w:bCs/>
                      <w:highlight w:val="yellow"/>
                      <w:lang w:eastAsia="zh-CN"/>
                    </w:rPr>
                  </w:pPr>
                  <w:del w:id="595" w:author="Qualcomm (Sven Fischer)" w:date="2024-02-28T01:47:00Z">
                    <w:r w:rsidRPr="00216DE1" w:rsidDel="001A7CBE">
                      <w:rPr>
                        <w:bCs/>
                        <w:highlight w:val="yellow"/>
                        <w:lang w:eastAsia="zh-CN"/>
                      </w:rPr>
                      <w:delText>Indicates the used SRS for positioning resources across aggregated carriers.</w:delText>
                    </w:r>
                  </w:del>
                </w:p>
              </w:tc>
              <w:tc>
                <w:tcPr>
                  <w:tcW w:w="1078" w:type="dxa"/>
                </w:tcPr>
                <w:p w14:paraId="5CF0AD4C" w14:textId="035EC1C6" w:rsidR="00216DE1" w:rsidRPr="00216DE1" w:rsidDel="001A7CBE" w:rsidRDefault="00216DE1" w:rsidP="00D13E9A">
                  <w:pPr>
                    <w:pStyle w:val="TAC"/>
                    <w:keepNext w:val="0"/>
                    <w:keepLines w:val="0"/>
                    <w:rPr>
                      <w:del w:id="596" w:author="Qualcomm (Sven Fischer)" w:date="2024-02-28T01:47:00Z"/>
                      <w:highlight w:val="yellow"/>
                    </w:rPr>
                  </w:pPr>
                  <w:del w:id="597" w:author="Qualcomm (Sven Fischer)" w:date="2024-02-28T01:47:00Z">
                    <w:r w:rsidRPr="00216DE1" w:rsidDel="001A7CBE">
                      <w:rPr>
                        <w:highlight w:val="yellow"/>
                      </w:rPr>
                      <w:delText>YES</w:delText>
                    </w:r>
                  </w:del>
                </w:p>
              </w:tc>
              <w:tc>
                <w:tcPr>
                  <w:tcW w:w="1078" w:type="dxa"/>
                </w:tcPr>
                <w:p w14:paraId="18352B48" w14:textId="59D711F9" w:rsidR="00216DE1" w:rsidRPr="00216DE1" w:rsidDel="001A7CBE" w:rsidRDefault="00216DE1" w:rsidP="00D13E9A">
                  <w:pPr>
                    <w:pStyle w:val="TAC"/>
                    <w:keepNext w:val="0"/>
                    <w:keepLines w:val="0"/>
                    <w:rPr>
                      <w:del w:id="598" w:author="Qualcomm (Sven Fischer)" w:date="2024-02-28T01:47:00Z"/>
                      <w:highlight w:val="yellow"/>
                      <w:lang w:eastAsia="zh-CN"/>
                    </w:rPr>
                  </w:pPr>
                  <w:del w:id="599" w:author="Qualcomm (Sven Fischer)" w:date="2024-02-28T01:47:00Z">
                    <w:r w:rsidRPr="00216DE1" w:rsidDel="001A7CBE">
                      <w:rPr>
                        <w:highlight w:val="yellow"/>
                        <w:lang w:eastAsia="zh-CN"/>
                      </w:rPr>
                      <w:delText>ignore</w:delText>
                    </w:r>
                  </w:del>
                </w:p>
              </w:tc>
            </w:tr>
            <w:tr w:rsidR="00216DE1" w:rsidDel="001A7CBE" w14:paraId="5E3F9EFE" w14:textId="1DDEFBA4" w:rsidTr="000D5E3C">
              <w:trPr>
                <w:del w:id="600" w:author="Qualcomm (Sven Fischer)" w:date="2024-02-28T01:47:00Z"/>
              </w:trPr>
              <w:tc>
                <w:tcPr>
                  <w:tcW w:w="2161" w:type="dxa"/>
                </w:tcPr>
                <w:p w14:paraId="485A11C5" w14:textId="017D2C86" w:rsidR="00216DE1" w:rsidRPr="00216DE1" w:rsidDel="001A7CBE" w:rsidRDefault="00216DE1" w:rsidP="00D13E9A">
                  <w:pPr>
                    <w:pStyle w:val="TAL"/>
                    <w:keepNext w:val="0"/>
                    <w:keepLines w:val="0"/>
                    <w:ind w:left="142"/>
                    <w:rPr>
                      <w:del w:id="601" w:author="Qualcomm (Sven Fischer)" w:date="2024-02-28T01:47:00Z"/>
                      <w:highlight w:val="yellow"/>
                    </w:rPr>
                  </w:pPr>
                  <w:del w:id="602" w:author="Qualcomm (Sven Fischer)" w:date="2024-02-28T01:47:00Z">
                    <w:r w:rsidRPr="00216DE1" w:rsidDel="001A7CBE">
                      <w:rPr>
                        <w:b/>
                        <w:bCs/>
                        <w:highlight w:val="yellow"/>
                      </w:rPr>
                      <w:delText>&gt;&gt;Aggregated Positioning SRS Resource ID Item</w:delText>
                    </w:r>
                  </w:del>
                </w:p>
              </w:tc>
              <w:tc>
                <w:tcPr>
                  <w:tcW w:w="1078" w:type="dxa"/>
                </w:tcPr>
                <w:p w14:paraId="42689C37" w14:textId="3A21D371" w:rsidR="00216DE1" w:rsidRPr="00216DE1" w:rsidDel="001A7CBE" w:rsidRDefault="00216DE1" w:rsidP="00D13E9A">
                  <w:pPr>
                    <w:pStyle w:val="TAL"/>
                    <w:keepNext w:val="0"/>
                    <w:keepLines w:val="0"/>
                    <w:rPr>
                      <w:del w:id="603" w:author="Qualcomm (Sven Fischer)" w:date="2024-02-28T01:47:00Z"/>
                      <w:highlight w:val="yellow"/>
                    </w:rPr>
                  </w:pPr>
                </w:p>
              </w:tc>
              <w:tc>
                <w:tcPr>
                  <w:tcW w:w="1078" w:type="dxa"/>
                </w:tcPr>
                <w:p w14:paraId="423DC82A" w14:textId="351273E7" w:rsidR="00216DE1" w:rsidRPr="00216DE1" w:rsidDel="001A7CBE" w:rsidRDefault="00216DE1" w:rsidP="00D13E9A">
                  <w:pPr>
                    <w:pStyle w:val="TAL"/>
                    <w:keepNext w:val="0"/>
                    <w:keepLines w:val="0"/>
                    <w:rPr>
                      <w:del w:id="604" w:author="Qualcomm (Sven Fischer)" w:date="2024-02-28T01:47:00Z"/>
                      <w:highlight w:val="yellow"/>
                    </w:rPr>
                  </w:pPr>
                  <w:del w:id="605" w:author="Qualcomm (Sven Fischer)" w:date="2024-02-28T01:47:00Z">
                    <w:r w:rsidRPr="00216DE1" w:rsidDel="001A7CBE">
                      <w:rPr>
                        <w:highlight w:val="yellow"/>
                      </w:rPr>
                      <w:delText xml:space="preserve">1..&lt; </w:delText>
                    </w:r>
                    <w:r w:rsidRPr="00216DE1" w:rsidDel="001A7CBE">
                      <w:rPr>
                        <w:i/>
                        <w:iCs/>
                        <w:highlight w:val="yellow"/>
                      </w:rPr>
                      <w:delText xml:space="preserve">maxnoaggregatedPosSRS-Resources </w:delText>
                    </w:r>
                    <w:r w:rsidRPr="00216DE1" w:rsidDel="001A7CBE">
                      <w:rPr>
                        <w:highlight w:val="yellow"/>
                      </w:rPr>
                      <w:delText>&gt;</w:delText>
                    </w:r>
                  </w:del>
                </w:p>
              </w:tc>
              <w:tc>
                <w:tcPr>
                  <w:tcW w:w="1515" w:type="dxa"/>
                </w:tcPr>
                <w:p w14:paraId="5734D975" w14:textId="1FF52DFA" w:rsidR="00216DE1" w:rsidRPr="00216DE1" w:rsidDel="001A7CBE" w:rsidRDefault="00216DE1" w:rsidP="00D13E9A">
                  <w:pPr>
                    <w:pStyle w:val="TAL"/>
                    <w:keepNext w:val="0"/>
                    <w:keepLines w:val="0"/>
                    <w:rPr>
                      <w:del w:id="606" w:author="Qualcomm (Sven Fischer)" w:date="2024-02-28T01:47:00Z"/>
                      <w:highlight w:val="yellow"/>
                    </w:rPr>
                  </w:pPr>
                </w:p>
              </w:tc>
              <w:tc>
                <w:tcPr>
                  <w:tcW w:w="1730" w:type="dxa"/>
                </w:tcPr>
                <w:p w14:paraId="2187546B" w14:textId="1BF1871F" w:rsidR="00216DE1" w:rsidRPr="00216DE1" w:rsidDel="001A7CBE" w:rsidRDefault="00216DE1" w:rsidP="00D13E9A">
                  <w:pPr>
                    <w:pStyle w:val="TAL"/>
                    <w:keepNext w:val="0"/>
                    <w:keepLines w:val="0"/>
                    <w:rPr>
                      <w:del w:id="607" w:author="Qualcomm (Sven Fischer)" w:date="2024-02-28T01:47:00Z"/>
                      <w:bCs/>
                      <w:highlight w:val="yellow"/>
                      <w:lang w:eastAsia="zh-CN"/>
                    </w:rPr>
                  </w:pPr>
                </w:p>
              </w:tc>
              <w:tc>
                <w:tcPr>
                  <w:tcW w:w="1078" w:type="dxa"/>
                </w:tcPr>
                <w:p w14:paraId="5FBE4A76" w14:textId="7E1ED7F7" w:rsidR="00216DE1" w:rsidRPr="00216DE1" w:rsidDel="001A7CBE" w:rsidRDefault="00216DE1" w:rsidP="00D13E9A">
                  <w:pPr>
                    <w:pStyle w:val="TAC"/>
                    <w:keepNext w:val="0"/>
                    <w:keepLines w:val="0"/>
                    <w:rPr>
                      <w:del w:id="608" w:author="Qualcomm (Sven Fischer)" w:date="2024-02-28T01:47:00Z"/>
                      <w:highlight w:val="yellow"/>
                    </w:rPr>
                  </w:pPr>
                  <w:del w:id="609" w:author="Qualcomm (Sven Fischer)" w:date="2024-02-28T01:47:00Z">
                    <w:r w:rsidRPr="00216DE1" w:rsidDel="001A7CBE">
                      <w:rPr>
                        <w:highlight w:val="yellow"/>
                      </w:rPr>
                      <w:delText>-</w:delText>
                    </w:r>
                  </w:del>
                </w:p>
              </w:tc>
              <w:tc>
                <w:tcPr>
                  <w:tcW w:w="1078" w:type="dxa"/>
                </w:tcPr>
                <w:p w14:paraId="223B768C" w14:textId="0050266E" w:rsidR="00216DE1" w:rsidRPr="00216DE1" w:rsidDel="001A7CBE" w:rsidRDefault="00216DE1" w:rsidP="00D13E9A">
                  <w:pPr>
                    <w:pStyle w:val="TAC"/>
                    <w:keepNext w:val="0"/>
                    <w:keepLines w:val="0"/>
                    <w:rPr>
                      <w:del w:id="610" w:author="Qualcomm (Sven Fischer)" w:date="2024-02-28T01:47:00Z"/>
                      <w:highlight w:val="yellow"/>
                      <w:lang w:eastAsia="zh-CN"/>
                    </w:rPr>
                  </w:pPr>
                </w:p>
              </w:tc>
            </w:tr>
            <w:tr w:rsidR="00216DE1" w:rsidDel="001A7CBE" w14:paraId="38B1D9E9" w14:textId="70B6405B" w:rsidTr="000D5E3C">
              <w:trPr>
                <w:del w:id="611" w:author="Qualcomm (Sven Fischer)" w:date="2024-02-28T01:47:00Z"/>
              </w:trPr>
              <w:tc>
                <w:tcPr>
                  <w:tcW w:w="2161" w:type="dxa"/>
                </w:tcPr>
                <w:p w14:paraId="49C350B6" w14:textId="5AFB5AD2" w:rsidR="00216DE1" w:rsidRPr="00216DE1" w:rsidDel="001A7CBE" w:rsidRDefault="00216DE1" w:rsidP="00D13E9A">
                  <w:pPr>
                    <w:pStyle w:val="TAL"/>
                    <w:keepNext w:val="0"/>
                    <w:keepLines w:val="0"/>
                    <w:ind w:left="142"/>
                    <w:rPr>
                      <w:del w:id="612" w:author="Qualcomm (Sven Fischer)" w:date="2024-02-28T01:47:00Z"/>
                      <w:highlight w:val="yellow"/>
                    </w:rPr>
                  </w:pPr>
                  <w:del w:id="613" w:author="Qualcomm (Sven Fischer)" w:date="2024-02-28T01:47:00Z">
                    <w:r w:rsidRPr="00216DE1" w:rsidDel="001A7CBE">
                      <w:rPr>
                        <w:highlight w:val="yellow"/>
                        <w:lang w:eastAsia="ko-KR"/>
                      </w:rPr>
                      <w:delText>&gt;&gt;&gt;Positioning SRS Resource ID</w:delText>
                    </w:r>
                  </w:del>
                </w:p>
              </w:tc>
              <w:tc>
                <w:tcPr>
                  <w:tcW w:w="1078" w:type="dxa"/>
                </w:tcPr>
                <w:p w14:paraId="64FC392C" w14:textId="3714814A" w:rsidR="00216DE1" w:rsidRPr="00216DE1" w:rsidDel="001A7CBE" w:rsidRDefault="00216DE1" w:rsidP="00D13E9A">
                  <w:pPr>
                    <w:pStyle w:val="TAL"/>
                    <w:keepNext w:val="0"/>
                    <w:keepLines w:val="0"/>
                    <w:rPr>
                      <w:del w:id="614" w:author="Qualcomm (Sven Fischer)" w:date="2024-02-28T01:47:00Z"/>
                      <w:highlight w:val="yellow"/>
                    </w:rPr>
                  </w:pPr>
                  <w:del w:id="615" w:author="Qualcomm (Sven Fischer)" w:date="2024-02-28T01:47:00Z">
                    <w:r w:rsidRPr="00216DE1" w:rsidDel="001A7CBE">
                      <w:rPr>
                        <w:rFonts w:eastAsia="SimSun"/>
                        <w:highlight w:val="yellow"/>
                      </w:rPr>
                      <w:delText>M</w:delText>
                    </w:r>
                  </w:del>
                </w:p>
              </w:tc>
              <w:tc>
                <w:tcPr>
                  <w:tcW w:w="1078" w:type="dxa"/>
                </w:tcPr>
                <w:p w14:paraId="3B2A2BC5" w14:textId="28B0B6F2" w:rsidR="00216DE1" w:rsidRPr="00216DE1" w:rsidDel="001A7CBE" w:rsidRDefault="00216DE1" w:rsidP="00D13E9A">
                  <w:pPr>
                    <w:pStyle w:val="TAL"/>
                    <w:keepNext w:val="0"/>
                    <w:keepLines w:val="0"/>
                    <w:rPr>
                      <w:del w:id="616" w:author="Qualcomm (Sven Fischer)" w:date="2024-02-28T01:47:00Z"/>
                      <w:highlight w:val="yellow"/>
                    </w:rPr>
                  </w:pPr>
                </w:p>
              </w:tc>
              <w:tc>
                <w:tcPr>
                  <w:tcW w:w="1515" w:type="dxa"/>
                </w:tcPr>
                <w:p w14:paraId="5BDDF5CA" w14:textId="76F0E95D" w:rsidR="00216DE1" w:rsidRPr="00216DE1" w:rsidDel="001A7CBE" w:rsidRDefault="00216DE1" w:rsidP="00D13E9A">
                  <w:pPr>
                    <w:pStyle w:val="TAL"/>
                    <w:keepNext w:val="0"/>
                    <w:keepLines w:val="0"/>
                    <w:rPr>
                      <w:del w:id="617" w:author="Qualcomm (Sven Fischer)" w:date="2024-02-28T01:47:00Z"/>
                      <w:highlight w:val="yellow"/>
                    </w:rPr>
                  </w:pPr>
                  <w:del w:id="618" w:author="Qualcomm (Sven Fischer)" w:date="2024-02-28T01:47:00Z">
                    <w:r w:rsidRPr="00216DE1" w:rsidDel="001A7CBE">
                      <w:rPr>
                        <w:highlight w:val="yellow"/>
                      </w:rPr>
                      <w:delText>INTEGER (0..63)</w:delText>
                    </w:r>
                  </w:del>
                </w:p>
              </w:tc>
              <w:tc>
                <w:tcPr>
                  <w:tcW w:w="1730" w:type="dxa"/>
                </w:tcPr>
                <w:p w14:paraId="6D2B1C53" w14:textId="13358A93" w:rsidR="00216DE1" w:rsidRPr="00216DE1" w:rsidDel="001A7CBE" w:rsidRDefault="00216DE1" w:rsidP="00D13E9A">
                  <w:pPr>
                    <w:pStyle w:val="TAL"/>
                    <w:keepNext w:val="0"/>
                    <w:keepLines w:val="0"/>
                    <w:rPr>
                      <w:del w:id="619" w:author="Qualcomm (Sven Fischer)" w:date="2024-02-28T01:47:00Z"/>
                      <w:bCs/>
                      <w:highlight w:val="yellow"/>
                      <w:lang w:eastAsia="zh-CN"/>
                    </w:rPr>
                  </w:pPr>
                </w:p>
              </w:tc>
              <w:tc>
                <w:tcPr>
                  <w:tcW w:w="1078" w:type="dxa"/>
                </w:tcPr>
                <w:p w14:paraId="29EA831B" w14:textId="0811F190" w:rsidR="00216DE1" w:rsidRPr="00216DE1" w:rsidDel="001A7CBE" w:rsidRDefault="00216DE1" w:rsidP="00D13E9A">
                  <w:pPr>
                    <w:pStyle w:val="TAC"/>
                    <w:keepNext w:val="0"/>
                    <w:keepLines w:val="0"/>
                    <w:rPr>
                      <w:del w:id="620" w:author="Qualcomm (Sven Fischer)" w:date="2024-02-28T01:47:00Z"/>
                      <w:highlight w:val="yellow"/>
                    </w:rPr>
                  </w:pPr>
                </w:p>
              </w:tc>
              <w:tc>
                <w:tcPr>
                  <w:tcW w:w="1078" w:type="dxa"/>
                </w:tcPr>
                <w:p w14:paraId="24B46C77" w14:textId="336CD1B8" w:rsidR="00216DE1" w:rsidRPr="00216DE1" w:rsidDel="001A7CBE" w:rsidRDefault="00216DE1" w:rsidP="00D13E9A">
                  <w:pPr>
                    <w:pStyle w:val="TAC"/>
                    <w:keepNext w:val="0"/>
                    <w:keepLines w:val="0"/>
                    <w:rPr>
                      <w:del w:id="621" w:author="Qualcomm (Sven Fischer)" w:date="2024-02-28T01:47:00Z"/>
                      <w:highlight w:val="yellow"/>
                      <w:lang w:eastAsia="zh-CN"/>
                    </w:rPr>
                  </w:pPr>
                </w:p>
              </w:tc>
            </w:tr>
          </w:tbl>
          <w:p w14:paraId="1A01A0D4" w14:textId="1ACFCBF6" w:rsidR="00216DE1" w:rsidDel="001A7CBE" w:rsidRDefault="00216DE1" w:rsidP="00D13E9A">
            <w:pPr>
              <w:rPr>
                <w:del w:id="622" w:author="Qualcomm (Sven Fischer)" w:date="2024-02-28T01:47: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5583"/>
            </w:tblGrid>
            <w:tr w:rsidR="00216DE1" w:rsidDel="001A7CBE" w14:paraId="2C88CEE5" w14:textId="61054621" w:rsidTr="000D5E3C">
              <w:trPr>
                <w:del w:id="623" w:author="Qualcomm (Sven Fischer)" w:date="2024-02-28T01:47:00Z"/>
              </w:trPr>
              <w:tc>
                <w:tcPr>
                  <w:tcW w:w="3631" w:type="dxa"/>
                </w:tcPr>
                <w:p w14:paraId="4B83AF0B" w14:textId="4448CF7C" w:rsidR="00216DE1" w:rsidDel="001A7CBE" w:rsidRDefault="00216DE1" w:rsidP="00D13E9A">
                  <w:pPr>
                    <w:pStyle w:val="TAH"/>
                    <w:keepNext w:val="0"/>
                    <w:keepLines w:val="0"/>
                    <w:rPr>
                      <w:del w:id="624" w:author="Qualcomm (Sven Fischer)" w:date="2024-02-28T01:47:00Z"/>
                    </w:rPr>
                  </w:pPr>
                  <w:del w:id="625" w:author="Qualcomm (Sven Fischer)" w:date="2024-02-28T01:47:00Z">
                    <w:r w:rsidDel="001A7CBE">
                      <w:delText>Range bound</w:delText>
                    </w:r>
                  </w:del>
                </w:p>
              </w:tc>
              <w:tc>
                <w:tcPr>
                  <w:tcW w:w="5583" w:type="dxa"/>
                </w:tcPr>
                <w:p w14:paraId="15DF2485" w14:textId="6CF729A3" w:rsidR="00216DE1" w:rsidDel="001A7CBE" w:rsidRDefault="00216DE1" w:rsidP="00D13E9A">
                  <w:pPr>
                    <w:pStyle w:val="TAH"/>
                    <w:keepNext w:val="0"/>
                    <w:keepLines w:val="0"/>
                    <w:rPr>
                      <w:del w:id="626" w:author="Qualcomm (Sven Fischer)" w:date="2024-02-28T01:47:00Z"/>
                    </w:rPr>
                  </w:pPr>
                  <w:del w:id="627" w:author="Qualcomm (Sven Fischer)" w:date="2024-02-28T01:47:00Z">
                    <w:r w:rsidDel="001A7CBE">
                      <w:delText>Explanation</w:delText>
                    </w:r>
                  </w:del>
                </w:p>
              </w:tc>
            </w:tr>
            <w:tr w:rsidR="00216DE1" w:rsidDel="001A7CBE" w14:paraId="2E0D547E" w14:textId="6CA7D0C6" w:rsidTr="000D5E3C">
              <w:trPr>
                <w:del w:id="628" w:author="Qualcomm (Sven Fischer)" w:date="2024-02-28T01:47:00Z"/>
              </w:trPr>
              <w:tc>
                <w:tcPr>
                  <w:tcW w:w="3631" w:type="dxa"/>
                </w:tcPr>
                <w:p w14:paraId="1775F319" w14:textId="60974BB0" w:rsidR="00216DE1" w:rsidDel="001A7CBE" w:rsidRDefault="00216DE1" w:rsidP="00D13E9A">
                  <w:pPr>
                    <w:pStyle w:val="TAL"/>
                    <w:keepNext w:val="0"/>
                    <w:keepLines w:val="0"/>
                    <w:rPr>
                      <w:del w:id="629" w:author="Qualcomm (Sven Fischer)" w:date="2024-02-28T01:47:00Z"/>
                    </w:rPr>
                  </w:pPr>
                  <w:del w:id="630" w:author="Qualcomm (Sven Fischer)" w:date="2024-02-28T01:47:00Z">
                    <w:r w:rsidDel="001A7CBE">
                      <w:delText>maxnoPosMeas</w:delText>
                    </w:r>
                  </w:del>
                </w:p>
              </w:tc>
              <w:tc>
                <w:tcPr>
                  <w:tcW w:w="5583" w:type="dxa"/>
                </w:tcPr>
                <w:p w14:paraId="22FBB9A3" w14:textId="48F7FCBE" w:rsidR="00216DE1" w:rsidDel="001A7CBE" w:rsidRDefault="00216DE1" w:rsidP="00D13E9A">
                  <w:pPr>
                    <w:pStyle w:val="TAL"/>
                    <w:keepNext w:val="0"/>
                    <w:keepLines w:val="0"/>
                    <w:rPr>
                      <w:del w:id="631" w:author="Qualcomm (Sven Fischer)" w:date="2024-02-28T01:47:00Z"/>
                    </w:rPr>
                  </w:pPr>
                  <w:del w:id="632" w:author="Qualcomm (Sven Fischer)" w:date="2024-02-28T01:47:00Z">
                    <w:r w:rsidDel="001A7CBE">
                      <w:delText>Maximum no. of measured quantities that can be configured and reported with one positioning measurement message. Value is 16384.</w:delText>
                    </w:r>
                  </w:del>
                </w:p>
              </w:tc>
            </w:tr>
            <w:tr w:rsidR="00216DE1" w:rsidDel="001A7CBE" w14:paraId="5F802CD0" w14:textId="5CE6082C" w:rsidTr="000D5E3C">
              <w:trPr>
                <w:del w:id="633" w:author="Qualcomm (Sven Fischer)" w:date="2024-02-28T01:47:00Z"/>
              </w:trPr>
              <w:tc>
                <w:tcPr>
                  <w:tcW w:w="3631" w:type="dxa"/>
                </w:tcPr>
                <w:p w14:paraId="506F3B0B" w14:textId="3158EE1A" w:rsidR="00216DE1" w:rsidDel="001A7CBE" w:rsidRDefault="00216DE1" w:rsidP="00D13E9A">
                  <w:pPr>
                    <w:pStyle w:val="TAL"/>
                    <w:keepNext w:val="0"/>
                    <w:keepLines w:val="0"/>
                    <w:rPr>
                      <w:del w:id="634" w:author="Qualcomm (Sven Fischer)" w:date="2024-02-28T01:47:00Z"/>
                    </w:rPr>
                  </w:pPr>
                  <w:del w:id="635" w:author="Qualcomm (Sven Fischer)" w:date="2024-02-28T01:47:00Z">
                    <w:r w:rsidRPr="00F7698B" w:rsidDel="001A7CBE">
                      <w:delText>maxnoaggregatedPosSRS-Resources</w:delText>
                    </w:r>
                  </w:del>
                </w:p>
              </w:tc>
              <w:tc>
                <w:tcPr>
                  <w:tcW w:w="5583" w:type="dxa"/>
                </w:tcPr>
                <w:p w14:paraId="5638E398" w14:textId="3F6D3DBB" w:rsidR="00216DE1" w:rsidDel="001A7CBE" w:rsidRDefault="00216DE1" w:rsidP="00D13E9A">
                  <w:pPr>
                    <w:pStyle w:val="TAL"/>
                    <w:keepNext w:val="0"/>
                    <w:keepLines w:val="0"/>
                    <w:rPr>
                      <w:del w:id="636" w:author="Qualcomm (Sven Fischer)" w:date="2024-02-28T01:47:00Z"/>
                    </w:rPr>
                  </w:pPr>
                  <w:del w:id="637" w:author="Qualcomm (Sven Fischer)" w:date="2024-02-28T01:47:00Z">
                    <w:r w:rsidRPr="007711E2" w:rsidDel="001A7CBE">
                      <w:delText xml:space="preserve">Maximum no of aggregated </w:delText>
                    </w:r>
                    <w:r w:rsidDel="001A7CBE">
                      <w:delText xml:space="preserve">Positioning </w:delText>
                    </w:r>
                    <w:r w:rsidRPr="007711E2" w:rsidDel="001A7CBE">
                      <w:delText>SRS resources per UL BWP. Value is 3.</w:delText>
                    </w:r>
                  </w:del>
                </w:p>
              </w:tc>
            </w:tr>
          </w:tbl>
          <w:p w14:paraId="51436D2B" w14:textId="7FD466A2" w:rsidR="00985236" w:rsidDel="001A7CBE" w:rsidRDefault="00985236" w:rsidP="00D13E9A">
            <w:pPr>
              <w:rPr>
                <w:del w:id="638" w:author="Qualcomm (Sven Fischer)" w:date="2024-02-28T01:47:00Z"/>
                <w:lang w:eastAsia="ja-JP"/>
              </w:rPr>
            </w:pPr>
          </w:p>
        </w:tc>
      </w:tr>
    </w:tbl>
    <w:p w14:paraId="3C127C39" w14:textId="5C654743" w:rsidR="00430772" w:rsidDel="001A7CBE" w:rsidRDefault="00985236" w:rsidP="00985236">
      <w:pPr>
        <w:rPr>
          <w:del w:id="639" w:author="Qualcomm (Sven Fischer)" w:date="2024-02-28T01:47:00Z"/>
          <w:lang w:eastAsia="ja-JP"/>
        </w:rPr>
      </w:pPr>
      <w:del w:id="640" w:author="Qualcomm (Sven Fischer)" w:date="2024-02-28T01:47:00Z">
        <w:r w:rsidDel="001A7CBE">
          <w:rPr>
            <w:lang w:eastAsia="ja-JP"/>
          </w:rPr>
          <w:tab/>
        </w:r>
      </w:del>
    </w:p>
    <w:p w14:paraId="5207E6ED" w14:textId="31D94B91" w:rsidR="00985236" w:rsidDel="001A7CBE" w:rsidRDefault="00216DE1" w:rsidP="00985236">
      <w:pPr>
        <w:rPr>
          <w:del w:id="641" w:author="Qualcomm (Sven Fischer)" w:date="2024-02-28T01:47:00Z"/>
          <w:lang w:eastAsia="ja-JP"/>
        </w:rPr>
      </w:pPr>
      <w:del w:id="642" w:author="Qualcomm (Sven Fischer)" w:date="2024-02-28T01:47:00Z">
        <w:r w:rsidDel="001A7CBE">
          <w:rPr>
            <w:lang w:eastAsia="ja-JP"/>
          </w:rPr>
          <w:lastRenderedPageBreak/>
          <w:delText>Simila</w:delText>
        </w:r>
        <w:r w:rsidR="0067670F" w:rsidDel="001A7CBE">
          <w:rPr>
            <w:lang w:eastAsia="ja-JP"/>
          </w:rPr>
          <w:delText>r</w:delText>
        </w:r>
        <w:r w:rsidDel="001A7CBE">
          <w:rPr>
            <w:lang w:eastAsia="ja-JP"/>
          </w:rPr>
          <w:delText xml:space="preserve"> to above, reporting </w:delText>
        </w:r>
        <w:r w:rsidR="0067670F" w:rsidDel="001A7CBE">
          <w:rPr>
            <w:lang w:eastAsia="ja-JP"/>
          </w:rPr>
          <w:delText xml:space="preserve">measurements performed on aggregated carriers and reporting the </w:delText>
        </w:r>
        <w:r w:rsidR="0067670F" w:rsidRPr="0067670F" w:rsidDel="001A7CBE">
          <w:rPr>
            <w:lang w:eastAsia="ja-JP"/>
          </w:rPr>
          <w:delText xml:space="preserve">Positioning SRS Resource </w:delText>
        </w:r>
        <w:r w:rsidR="00045710" w:rsidRPr="0067670F" w:rsidDel="001A7CBE">
          <w:rPr>
            <w:lang w:eastAsia="ja-JP"/>
          </w:rPr>
          <w:delText>ID</w:delText>
        </w:r>
        <w:r w:rsidR="00045710" w:rsidDel="001A7CBE">
          <w:rPr>
            <w:lang w:eastAsia="ja-JP"/>
          </w:rPr>
          <w:delText>s</w:delText>
        </w:r>
        <w:r w:rsidR="0067670F" w:rsidDel="001A7CBE">
          <w:rPr>
            <w:lang w:eastAsia="ja-JP"/>
          </w:rPr>
          <w:delText xml:space="preserve"> are separate issues (i.e., it should also be </w:delText>
        </w:r>
        <w:r w:rsidR="003324D3" w:rsidDel="001A7CBE">
          <w:rPr>
            <w:lang w:eastAsia="ja-JP"/>
          </w:rPr>
          <w:delText>possible</w:delText>
        </w:r>
        <w:r w:rsidR="0067670F" w:rsidDel="001A7CBE">
          <w:rPr>
            <w:lang w:eastAsia="ja-JP"/>
          </w:rPr>
          <w:delText xml:space="preserve"> to report aggregated results without the used SRS Resource IDs. The Resource IDs should be reported only when reques</w:delText>
        </w:r>
        <w:r w:rsidR="00CC520D" w:rsidDel="001A7CBE">
          <w:rPr>
            <w:lang w:eastAsia="ja-JP"/>
          </w:rPr>
          <w:delText>t</w:delText>
        </w:r>
        <w:r w:rsidR="0067670F" w:rsidDel="001A7CBE">
          <w:rPr>
            <w:lang w:eastAsia="ja-JP"/>
          </w:rPr>
          <w:delText>ed/needed by an LMF).</w:delText>
        </w:r>
      </w:del>
    </w:p>
    <w:p w14:paraId="11AB15AA" w14:textId="7834CBB8" w:rsidR="00216DE1" w:rsidDel="001A7CBE" w:rsidRDefault="00216DE1" w:rsidP="00985236">
      <w:pPr>
        <w:rPr>
          <w:del w:id="643" w:author="Qualcomm (Sven Fischer)" w:date="2024-02-28T01:47:00Z"/>
          <w:lang w:eastAsia="ja-JP"/>
        </w:rPr>
      </w:pPr>
    </w:p>
    <w:p w14:paraId="2A7E643B" w14:textId="753E8ECF" w:rsidR="0013398D" w:rsidDel="001A7CBE" w:rsidRDefault="0013398D" w:rsidP="0013398D">
      <w:pPr>
        <w:rPr>
          <w:del w:id="644" w:author="Qualcomm (Sven Fischer)" w:date="2024-02-28T01:47:00Z"/>
          <w:lang w:eastAsia="ja-JP"/>
        </w:rPr>
      </w:pPr>
      <w:del w:id="645" w:author="Qualcomm (Sven Fischer)" w:date="2024-02-28T01:47:00Z">
        <w:r w:rsidDel="001A7CBE">
          <w:rPr>
            <w:lang w:eastAsia="ja-JP"/>
          </w:rPr>
          <w:delText xml:space="preserve">Corresponding </w:delText>
        </w:r>
        <w:r w:rsidR="00A82528" w:rsidDel="001A7CBE">
          <w:rPr>
            <w:lang w:eastAsia="ja-JP"/>
          </w:rPr>
          <w:delText xml:space="preserve">corrective </w:delText>
        </w:r>
        <w:r w:rsidDel="001A7CBE">
          <w:rPr>
            <w:lang w:eastAsia="ja-JP"/>
          </w:rPr>
          <w:delText xml:space="preserve">TPs are </w:delText>
        </w:r>
        <w:r w:rsidR="003324D3" w:rsidDel="001A7CBE">
          <w:rPr>
            <w:lang w:eastAsia="ja-JP"/>
          </w:rPr>
          <w:delText>provided</w:delText>
        </w:r>
        <w:r w:rsidDel="001A7CBE">
          <w:rPr>
            <w:lang w:eastAsia="ja-JP"/>
          </w:rPr>
          <w:delText xml:space="preserve"> in the Annex of this contribution:</w:delText>
        </w:r>
      </w:del>
    </w:p>
    <w:p w14:paraId="26BCAE12" w14:textId="61E1AE96" w:rsidR="0013398D" w:rsidDel="001A7CBE" w:rsidRDefault="0013398D" w:rsidP="00336767">
      <w:pPr>
        <w:pStyle w:val="B1"/>
        <w:rPr>
          <w:del w:id="646" w:author="Qualcomm (Sven Fischer)" w:date="2024-02-28T01:47:00Z"/>
          <w:lang w:eastAsia="ja-JP"/>
        </w:rPr>
      </w:pPr>
      <w:del w:id="647" w:author="Qualcomm (Sven Fischer)" w:date="2024-02-28T01:47:00Z">
        <w:r w:rsidDel="001A7CBE">
          <w:rPr>
            <w:lang w:eastAsia="ja-JP"/>
          </w:rPr>
          <w:delText>-</w:delText>
        </w:r>
        <w:r w:rsidDel="001A7CBE">
          <w:rPr>
            <w:lang w:eastAsia="ja-JP"/>
          </w:rPr>
          <w:tab/>
          <w:delText>Annex B.1:</w:delText>
        </w:r>
        <w:r w:rsidR="006C663C" w:rsidDel="001A7CBE">
          <w:rPr>
            <w:lang w:eastAsia="ja-JP"/>
          </w:rPr>
          <w:delText xml:space="preserve"> Corresponding TP for NRPPa.</w:delText>
        </w:r>
        <w:r w:rsidDel="001A7CBE">
          <w:rPr>
            <w:lang w:eastAsia="ja-JP"/>
          </w:rPr>
          <w:delText xml:space="preserve"> </w:delText>
        </w:r>
      </w:del>
    </w:p>
    <w:p w14:paraId="2F6EAE73" w14:textId="29F38BAE" w:rsidR="0013398D" w:rsidDel="001A7CBE" w:rsidRDefault="0013398D" w:rsidP="0013398D">
      <w:pPr>
        <w:pStyle w:val="B1"/>
        <w:rPr>
          <w:del w:id="648" w:author="Qualcomm (Sven Fischer)" w:date="2024-02-28T01:47:00Z"/>
          <w:lang w:eastAsia="ja-JP"/>
        </w:rPr>
      </w:pPr>
    </w:p>
    <w:p w14:paraId="44273750" w14:textId="4E0BCEF4" w:rsidR="0013398D" w:rsidDel="001A7CBE" w:rsidRDefault="0013398D" w:rsidP="0013398D">
      <w:pPr>
        <w:pStyle w:val="NO"/>
        <w:ind w:left="1418" w:hanging="1134"/>
        <w:rPr>
          <w:del w:id="649" w:author="Qualcomm (Sven Fischer)" w:date="2024-02-28T01:47:00Z"/>
          <w:lang w:eastAsia="ja-JP"/>
        </w:rPr>
      </w:pPr>
      <w:del w:id="650" w:author="Qualcomm (Sven Fischer)" w:date="2024-02-28T01:47:00Z">
        <w:r w:rsidRPr="00497A08" w:rsidDel="001A7CBE">
          <w:rPr>
            <w:b/>
            <w:bCs/>
            <w:lang w:eastAsia="ja-JP"/>
          </w:rPr>
          <w:delText xml:space="preserve">Proposal </w:delText>
        </w:r>
        <w:r w:rsidDel="001A7CBE">
          <w:rPr>
            <w:b/>
            <w:bCs/>
            <w:lang w:eastAsia="ja-JP"/>
          </w:rPr>
          <w:delText>2</w:delText>
        </w:r>
        <w:r w:rsidRPr="00497A08" w:rsidDel="001A7CBE">
          <w:rPr>
            <w:b/>
            <w:bCs/>
            <w:lang w:eastAsia="ja-JP"/>
          </w:rPr>
          <w:delText>:</w:delText>
        </w:r>
        <w:r w:rsidDel="001A7CBE">
          <w:rPr>
            <w:lang w:eastAsia="ja-JP"/>
          </w:rPr>
          <w:tab/>
          <w:delText>Regar</w:delText>
        </w:r>
        <w:r w:rsidR="00B05769" w:rsidDel="001A7CBE">
          <w:rPr>
            <w:lang w:eastAsia="ja-JP"/>
          </w:rPr>
          <w:delText>d</w:delText>
        </w:r>
        <w:r w:rsidDel="001A7CBE">
          <w:rPr>
            <w:lang w:eastAsia="ja-JP"/>
          </w:rPr>
          <w:delText xml:space="preserve">ing </w:delText>
        </w:r>
        <w:r w:rsidR="0043722D" w:rsidDel="001A7CBE">
          <w:rPr>
            <w:lang w:eastAsia="ja-JP"/>
          </w:rPr>
          <w:delText>s</w:delText>
        </w:r>
        <w:r w:rsidR="0043722D" w:rsidRPr="0043722D" w:rsidDel="001A7CBE">
          <w:rPr>
            <w:lang w:eastAsia="ja-JP"/>
          </w:rPr>
          <w:delText>ub-feature group</w:delText>
        </w:r>
        <w:r w:rsidR="0043722D" w:rsidDel="001A7CBE">
          <w:rPr>
            <w:lang w:eastAsia="ja-JP"/>
          </w:rPr>
          <w:delText xml:space="preserve"> </w:delText>
        </w:r>
        <w:r w:rsidDel="001A7CBE">
          <w:rPr>
            <w:lang w:eastAsia="ja-JP"/>
          </w:rPr>
          <w:delText>"</w:delText>
        </w:r>
        <w:r w:rsidRPr="0013398D" w:rsidDel="001A7CBE">
          <w:delText>NR UL SRS for Positioning BW Aggregation</w:delText>
        </w:r>
        <w:r w:rsidDel="001A7CBE">
          <w:rPr>
            <w:lang w:eastAsia="ja-JP"/>
          </w:rPr>
          <w:delText>" endorse the TPs in Annex B of this contribution.</w:delText>
        </w:r>
      </w:del>
    </w:p>
    <w:p w14:paraId="2F81C11E" w14:textId="360F32FE" w:rsidR="0013398D" w:rsidDel="001A7CBE" w:rsidRDefault="0013398D" w:rsidP="0013398D">
      <w:pPr>
        <w:rPr>
          <w:del w:id="651" w:author="Qualcomm (Sven Fischer)" w:date="2024-02-28T01:47:00Z"/>
          <w:lang w:eastAsia="ja-JP"/>
        </w:rPr>
      </w:pPr>
    </w:p>
    <w:p w14:paraId="77BE4D28" w14:textId="66923181" w:rsidR="00867F88" w:rsidDel="001A7CBE" w:rsidRDefault="00867F88" w:rsidP="00867F88">
      <w:pPr>
        <w:pStyle w:val="Heading2"/>
        <w:rPr>
          <w:del w:id="652" w:author="Qualcomm (Sven Fischer)" w:date="2024-02-28T01:47:00Z"/>
        </w:rPr>
      </w:pPr>
      <w:del w:id="653" w:author="Qualcomm (Sven Fischer)" w:date="2024-02-28T01:47:00Z">
        <w:r w:rsidDel="001A7CBE">
          <w:delText>2.3</w:delText>
        </w:r>
        <w:r w:rsidDel="001A7CBE">
          <w:tab/>
        </w:r>
        <w:r w:rsidRPr="00867F88" w:rsidDel="001A7CBE">
          <w:delText>NR DL PRS BW Aggregation</w:delText>
        </w:r>
      </w:del>
    </w:p>
    <w:p w14:paraId="44DE9526" w14:textId="11DF52C0" w:rsidR="00D96052" w:rsidDel="001A7CBE" w:rsidRDefault="00D96052" w:rsidP="00D96052">
      <w:pPr>
        <w:rPr>
          <w:del w:id="654" w:author="Qualcomm (Sven Fischer)" w:date="2024-02-28T01:47:00Z"/>
          <w:lang w:eastAsia="ja-JP"/>
        </w:rPr>
      </w:pPr>
      <w:del w:id="655" w:author="Qualcomm (Sven Fischer)" w:date="2024-02-28T01:47:00Z">
        <w:r w:rsidDel="001A7CBE">
          <w:rPr>
            <w:lang w:eastAsia="ja-JP"/>
          </w:rPr>
          <w:delText>3GPP TS 37.355 [</w:delText>
        </w:r>
        <w:r w:rsidR="003227C2" w:rsidDel="001A7CBE">
          <w:rPr>
            <w:lang w:eastAsia="ja-JP"/>
          </w:rPr>
          <w:delText>6</w:delText>
        </w:r>
        <w:r w:rsidDel="001A7CBE">
          <w:rPr>
            <w:lang w:eastAsia="ja-JP"/>
          </w:rPr>
          <w:delText xml:space="preserve">] </w:delText>
        </w:r>
        <w:r w:rsidR="00BE5C7A" w:rsidDel="001A7CBE">
          <w:rPr>
            <w:lang w:eastAsia="ja-JP"/>
          </w:rPr>
          <w:delText xml:space="preserve">currently </w:delText>
        </w:r>
        <w:r w:rsidDel="001A7CBE">
          <w:rPr>
            <w:lang w:eastAsia="ja-JP"/>
          </w:rPr>
          <w:delText>specifies:</w:delText>
        </w:r>
      </w:del>
    </w:p>
    <w:tbl>
      <w:tblPr>
        <w:tblStyle w:val="TableGrid"/>
        <w:tblW w:w="0" w:type="auto"/>
        <w:tblLook w:val="04A0" w:firstRow="1" w:lastRow="0" w:firstColumn="1" w:lastColumn="0" w:noHBand="0" w:noVBand="1"/>
      </w:tblPr>
      <w:tblGrid>
        <w:gridCol w:w="9631"/>
      </w:tblGrid>
      <w:tr w:rsidR="00D96052" w:rsidDel="001A7CBE" w14:paraId="3B0B4A97" w14:textId="58D9BFA6" w:rsidTr="00D96052">
        <w:trPr>
          <w:del w:id="656" w:author="Qualcomm (Sven Fischer)" w:date="2024-02-28T01:47:00Z"/>
        </w:trPr>
        <w:tc>
          <w:tcPr>
            <w:tcW w:w="9631" w:type="dxa"/>
          </w:tcPr>
          <w:p w14:paraId="78BFB252" w14:textId="38008E1B" w:rsidR="00752602" w:rsidRPr="008525E8" w:rsidDel="001A7CBE" w:rsidRDefault="00752602"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7" w:author="Qualcomm (Sven Fischer)" w:date="2024-02-28T01:47:00Z"/>
                <w:rFonts w:ascii="Courier New" w:eastAsia="Yu Mincho" w:hAnsi="Courier New"/>
                <w:noProof/>
                <w:snapToGrid w:val="0"/>
                <w:sz w:val="16"/>
              </w:rPr>
            </w:pPr>
            <w:del w:id="658" w:author="Qualcomm (Sven Fischer)" w:date="2024-02-28T01:47:00Z">
              <w:r w:rsidRPr="008525E8" w:rsidDel="001A7CBE">
                <w:rPr>
                  <w:rFonts w:ascii="Courier New" w:eastAsia="Yu Mincho" w:hAnsi="Courier New"/>
                  <w:noProof/>
                  <w:snapToGrid w:val="0"/>
                  <w:sz w:val="16"/>
                </w:rPr>
                <w:delText>NR-DL-PRS-AssistanceData-r16 ::= SEQUENCE {</w:delText>
              </w:r>
            </w:del>
          </w:p>
          <w:p w14:paraId="6D28F0D8" w14:textId="56964F47" w:rsidR="00752602" w:rsidRPr="008525E8" w:rsidDel="001A7CBE" w:rsidRDefault="00752602"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9" w:author="Qualcomm (Sven Fischer)" w:date="2024-02-28T01:47:00Z"/>
                <w:rFonts w:ascii="Courier New" w:eastAsia="Yu Mincho" w:hAnsi="Courier New"/>
                <w:noProof/>
                <w:snapToGrid w:val="0"/>
                <w:sz w:val="16"/>
              </w:rPr>
            </w:pPr>
            <w:del w:id="660" w:author="Qualcomm (Sven Fischer)" w:date="2024-02-28T01:47:00Z">
              <w:r w:rsidRPr="008525E8" w:rsidDel="001A7CBE">
                <w:rPr>
                  <w:rFonts w:ascii="Courier New" w:eastAsia="Yu Mincho" w:hAnsi="Courier New"/>
                  <w:noProof/>
                  <w:snapToGrid w:val="0"/>
                  <w:sz w:val="16"/>
                </w:rPr>
                <w:tab/>
                <w:delText>nr-DL-PRS-ReferenceInfo</w:delText>
              </w:r>
              <w:r w:rsidRPr="008525E8" w:rsidDel="001A7CBE">
                <w:rPr>
                  <w:rFonts w:ascii="Courier New" w:eastAsia="Yu Mincho" w:hAnsi="Courier New"/>
                  <w:noProof/>
                  <w:sz w:val="16"/>
                </w:rPr>
                <w:delText>-r16</w:delText>
              </w:r>
              <w:r w:rsidRPr="008525E8" w:rsidDel="001A7CBE">
                <w:rPr>
                  <w:rFonts w:ascii="Courier New" w:eastAsia="Yu Mincho" w:hAnsi="Courier New"/>
                  <w:noProof/>
                  <w:snapToGrid w:val="0"/>
                  <w:sz w:val="16"/>
                </w:rPr>
                <w:tab/>
              </w:r>
              <w:r w:rsidRPr="008525E8" w:rsidDel="001A7CBE">
                <w:rPr>
                  <w:rFonts w:ascii="Courier New" w:eastAsia="Yu Mincho" w:hAnsi="Courier New"/>
                  <w:noProof/>
                  <w:snapToGrid w:val="0"/>
                  <w:sz w:val="16"/>
                </w:rPr>
                <w:tab/>
              </w:r>
              <w:r w:rsidRPr="008525E8" w:rsidDel="001A7CBE">
                <w:rPr>
                  <w:rFonts w:ascii="Courier New" w:eastAsia="Yu Mincho" w:hAnsi="Courier New"/>
                  <w:noProof/>
                  <w:snapToGrid w:val="0"/>
                  <w:sz w:val="16"/>
                </w:rPr>
                <w:tab/>
                <w:delText>DL-PRS-ID-Info-r16,</w:delText>
              </w:r>
            </w:del>
          </w:p>
          <w:p w14:paraId="56AC6E73" w14:textId="370B7AC9" w:rsidR="00752602" w:rsidRPr="008525E8" w:rsidDel="001A7CBE" w:rsidRDefault="00752602"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1" w:author="Qualcomm (Sven Fischer)" w:date="2024-02-28T01:47:00Z"/>
                <w:rFonts w:ascii="Courier New" w:eastAsia="Yu Mincho" w:hAnsi="Courier New"/>
                <w:noProof/>
                <w:sz w:val="16"/>
              </w:rPr>
            </w:pPr>
            <w:del w:id="662" w:author="Qualcomm (Sven Fischer)" w:date="2024-02-28T01:47:00Z">
              <w:r w:rsidRPr="008525E8" w:rsidDel="001A7CBE">
                <w:rPr>
                  <w:rFonts w:ascii="Courier New" w:eastAsia="Yu Mincho" w:hAnsi="Courier New"/>
                  <w:noProof/>
                  <w:sz w:val="16"/>
                </w:rPr>
                <w:tab/>
                <w:delText>nr-DL-PRS-</w:delText>
              </w:r>
              <w:r w:rsidRPr="008525E8" w:rsidDel="001A7CBE">
                <w:rPr>
                  <w:rFonts w:ascii="Courier New" w:eastAsia="Yu Mincho" w:hAnsi="Courier New"/>
                  <w:noProof/>
                  <w:snapToGrid w:val="0"/>
                  <w:sz w:val="16"/>
                </w:rPr>
                <w:delText>AssistanceDataList</w:delText>
              </w:r>
              <w:r w:rsidRPr="008525E8" w:rsidDel="001A7CBE">
                <w:rPr>
                  <w:rFonts w:ascii="Courier New" w:eastAsia="Yu Mincho" w:hAnsi="Courier New"/>
                  <w:noProof/>
                  <w:sz w:val="16"/>
                </w:rPr>
                <w:delText>-r16</w:delText>
              </w:r>
              <w:r w:rsidRPr="008525E8" w:rsidDel="001A7CBE">
                <w:rPr>
                  <w:rFonts w:ascii="Courier New" w:eastAsia="Yu Mincho" w:hAnsi="Courier New"/>
                  <w:noProof/>
                  <w:sz w:val="16"/>
                </w:rPr>
                <w:tab/>
                <w:delText>SEQUENCE (SIZE (1..nrMaxFreqLayers-r16)) OF</w:delText>
              </w:r>
            </w:del>
          </w:p>
          <w:p w14:paraId="301625D8" w14:textId="1DF219F0" w:rsidR="00752602" w:rsidRPr="008525E8" w:rsidDel="001A7CBE" w:rsidRDefault="00752602"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3" w:author="Qualcomm (Sven Fischer)" w:date="2024-02-28T01:47:00Z"/>
                <w:rFonts w:ascii="Courier New" w:eastAsia="Yu Mincho" w:hAnsi="Courier New"/>
                <w:noProof/>
                <w:sz w:val="16"/>
              </w:rPr>
            </w:pPr>
            <w:del w:id="664" w:author="Qualcomm (Sven Fischer)" w:date="2024-02-28T01:47:00Z">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napToGrid w:val="0"/>
                  <w:sz w:val="16"/>
                </w:rPr>
                <w:delText>NR-DL-PRS-AssistanceDataPerFreq</w:delText>
              </w:r>
              <w:r w:rsidRPr="008525E8" w:rsidDel="001A7CBE">
                <w:rPr>
                  <w:rFonts w:ascii="Courier New" w:eastAsia="Yu Mincho" w:hAnsi="Courier New"/>
                  <w:noProof/>
                  <w:sz w:val="16"/>
                </w:rPr>
                <w:delText>-r16,</w:delText>
              </w:r>
            </w:del>
          </w:p>
          <w:p w14:paraId="5CB690CE" w14:textId="1B6CB080" w:rsidR="00752602" w:rsidRPr="008525E8" w:rsidDel="001A7CBE" w:rsidRDefault="00752602"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5" w:author="Qualcomm (Sven Fischer)" w:date="2024-02-28T01:47:00Z"/>
                <w:rFonts w:ascii="Courier New" w:eastAsia="Yu Mincho" w:hAnsi="Courier New"/>
                <w:noProof/>
                <w:sz w:val="16"/>
              </w:rPr>
            </w:pPr>
            <w:del w:id="666" w:author="Qualcomm (Sven Fischer)" w:date="2024-02-28T01:47:00Z">
              <w:r w:rsidRPr="008525E8" w:rsidDel="001A7CBE">
                <w:rPr>
                  <w:rFonts w:ascii="Courier New" w:eastAsia="Yu Mincho" w:hAnsi="Courier New"/>
                  <w:noProof/>
                  <w:sz w:val="16"/>
                </w:rPr>
                <w:tab/>
                <w:delText>nr-SSB-Config-r16</w:delText>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delText>SEQUENCE (SIZE (1..nrMaxTRPs-r16)) OF</w:delText>
              </w:r>
            </w:del>
          </w:p>
          <w:p w14:paraId="62DE17A9" w14:textId="4B89866B" w:rsidR="00752602" w:rsidRPr="008525E8" w:rsidDel="001A7CBE" w:rsidRDefault="00752602"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7" w:author="Qualcomm (Sven Fischer)" w:date="2024-02-28T01:47:00Z"/>
                <w:rFonts w:ascii="Courier New" w:eastAsia="Yu Mincho" w:hAnsi="Courier New"/>
                <w:noProof/>
                <w:sz w:val="16"/>
              </w:rPr>
            </w:pPr>
            <w:del w:id="668" w:author="Qualcomm (Sven Fischer)" w:date="2024-02-28T01:47:00Z">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r>
              <w:r w:rsidRPr="008525E8" w:rsidDel="001A7CBE">
                <w:rPr>
                  <w:rFonts w:ascii="Courier New" w:eastAsia="Yu Mincho" w:hAnsi="Courier New"/>
                  <w:noProof/>
                  <w:sz w:val="16"/>
                </w:rPr>
                <w:tab/>
                <w:delText>NR-SSB-Config-r16</w:delText>
              </w:r>
              <w:r w:rsidRPr="008525E8" w:rsidDel="001A7CBE">
                <w:rPr>
                  <w:rFonts w:ascii="Courier New" w:eastAsia="Yu Mincho" w:hAnsi="Courier New"/>
                  <w:noProof/>
                  <w:sz w:val="16"/>
                </w:rPr>
                <w:tab/>
                <w:delText>OPTIONAL,</w:delText>
              </w:r>
              <w:r w:rsidRPr="008525E8" w:rsidDel="001A7CBE">
                <w:rPr>
                  <w:rFonts w:ascii="Courier New" w:eastAsia="Yu Mincho" w:hAnsi="Courier New"/>
                  <w:noProof/>
                  <w:sz w:val="16"/>
                </w:rPr>
                <w:tab/>
                <w:delText>-- Need ON</w:delText>
              </w:r>
            </w:del>
          </w:p>
          <w:p w14:paraId="7D3E8CA7" w14:textId="07188C1E" w:rsidR="00752602" w:rsidDel="001A7CBE" w:rsidRDefault="00752602" w:rsidP="00752602">
            <w:pPr>
              <w:pStyle w:val="PL"/>
              <w:shd w:val="clear" w:color="auto" w:fill="E6E6E6"/>
              <w:rPr>
                <w:del w:id="669" w:author="Qualcomm (Sven Fischer)" w:date="2024-02-28T01:47:00Z"/>
                <w:snapToGrid w:val="0"/>
              </w:rPr>
            </w:pPr>
            <w:del w:id="670" w:author="Qualcomm (Sven Fischer)" w:date="2024-02-28T01:47:00Z">
              <w:r w:rsidRPr="008525E8" w:rsidDel="001A7CBE">
                <w:rPr>
                  <w:rFonts w:eastAsia="Yu Mincho"/>
                  <w:snapToGrid w:val="0"/>
                </w:rPr>
                <w:tab/>
                <w:delText>...</w:delText>
              </w:r>
              <w:r w:rsidDel="001A7CBE">
                <w:rPr>
                  <w:snapToGrid w:val="0"/>
                </w:rPr>
                <w:delText>,</w:delText>
              </w:r>
            </w:del>
          </w:p>
          <w:p w14:paraId="63A6CFD6" w14:textId="2428E1E2" w:rsidR="00752602" w:rsidDel="001A7CBE" w:rsidRDefault="00752602" w:rsidP="00752602">
            <w:pPr>
              <w:pStyle w:val="PL"/>
              <w:shd w:val="clear" w:color="auto" w:fill="E6E6E6"/>
              <w:rPr>
                <w:del w:id="671" w:author="Qualcomm (Sven Fischer)" w:date="2024-02-28T01:47:00Z"/>
                <w:snapToGrid w:val="0"/>
              </w:rPr>
            </w:pPr>
            <w:del w:id="672" w:author="Qualcomm (Sven Fischer)" w:date="2024-02-28T01:47:00Z">
              <w:r w:rsidDel="001A7CBE">
                <w:rPr>
                  <w:snapToGrid w:val="0"/>
                </w:rPr>
                <w:tab/>
                <w:delText>[[</w:delText>
              </w:r>
            </w:del>
          </w:p>
          <w:p w14:paraId="1180379C" w14:textId="3D285B5D" w:rsidR="00752602" w:rsidDel="001A7CBE" w:rsidRDefault="00752602" w:rsidP="00752602">
            <w:pPr>
              <w:pStyle w:val="PL"/>
              <w:shd w:val="clear" w:color="auto" w:fill="E6E6E6"/>
              <w:rPr>
                <w:del w:id="673" w:author="Qualcomm (Sven Fischer)" w:date="2024-02-28T01:47:00Z"/>
                <w:snapToGrid w:val="0"/>
              </w:rPr>
            </w:pPr>
            <w:del w:id="674" w:author="Qualcomm (Sven Fischer)" w:date="2024-02-28T01:47:00Z">
              <w:r w:rsidDel="001A7CBE">
                <w:rPr>
                  <w:snapToGrid w:val="0"/>
                </w:rPr>
                <w:tab/>
              </w:r>
              <w:r w:rsidRPr="008D00FB" w:rsidDel="001A7CBE">
                <w:rPr>
                  <w:snapToGrid w:val="0"/>
                  <w:highlight w:val="yellow"/>
                </w:rPr>
                <w:delText>nr-DL-PRS-AggregationInfo-r18</w:delText>
              </w:r>
              <w:r w:rsidRPr="008D00FB" w:rsidDel="001A7CBE">
                <w:rPr>
                  <w:highlight w:val="yellow"/>
                </w:rPr>
                <w:tab/>
              </w:r>
              <w:r w:rsidRPr="008D00FB" w:rsidDel="001A7CBE">
                <w:rPr>
                  <w:highlight w:val="yellow"/>
                </w:rPr>
                <w:tab/>
              </w:r>
              <w:r w:rsidRPr="008D00FB" w:rsidDel="001A7CBE">
                <w:rPr>
                  <w:snapToGrid w:val="0"/>
                  <w:highlight w:val="yellow"/>
                </w:rPr>
                <w:delText>NR-DL-PRS-AggregationInfo-r18</w:delText>
              </w:r>
              <w:r w:rsidRPr="008D00FB" w:rsidDel="001A7CBE">
                <w:tab/>
              </w:r>
              <w:r w:rsidRPr="008D00FB" w:rsidDel="001A7CBE">
                <w:tab/>
              </w:r>
              <w:r w:rsidRPr="008D00FB" w:rsidDel="001A7CBE">
                <w:rPr>
                  <w:snapToGrid w:val="0"/>
                </w:rPr>
                <w:delText>OPTIONAL</w:delText>
              </w:r>
              <w:r w:rsidRPr="00E813AF" w:rsidDel="001A7CBE">
                <w:tab/>
              </w:r>
              <w:r w:rsidDel="001A7CBE">
                <w:delText>-- Need ON</w:delText>
              </w:r>
            </w:del>
          </w:p>
          <w:p w14:paraId="7EE2209A" w14:textId="242C716F" w:rsidR="00752602" w:rsidRPr="008525E8" w:rsidDel="001A7CBE" w:rsidRDefault="00752602" w:rsidP="00752602">
            <w:pPr>
              <w:pStyle w:val="PL"/>
              <w:shd w:val="clear" w:color="auto" w:fill="E6E6E6"/>
              <w:rPr>
                <w:del w:id="675" w:author="Qualcomm (Sven Fischer)" w:date="2024-02-28T01:47:00Z"/>
                <w:rFonts w:eastAsia="Yu Mincho"/>
                <w:snapToGrid w:val="0"/>
                <w:lang w:eastAsia="zh-CN"/>
              </w:rPr>
            </w:pPr>
            <w:del w:id="676" w:author="Qualcomm (Sven Fischer)" w:date="2024-02-28T01:47:00Z">
              <w:r w:rsidDel="001A7CBE">
                <w:rPr>
                  <w:snapToGrid w:val="0"/>
                </w:rPr>
                <w:tab/>
                <w:delText>]]</w:delText>
              </w:r>
            </w:del>
          </w:p>
          <w:p w14:paraId="4409B858" w14:textId="58FBF384" w:rsidR="00752602" w:rsidDel="001A7CBE" w:rsidRDefault="00752602"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7" w:author="Qualcomm (Sven Fischer)" w:date="2024-02-28T01:47:00Z"/>
                <w:rFonts w:ascii="Courier New" w:eastAsia="Yu Mincho" w:hAnsi="Courier New"/>
                <w:noProof/>
                <w:sz w:val="16"/>
              </w:rPr>
            </w:pPr>
            <w:del w:id="678" w:author="Qualcomm (Sven Fischer)" w:date="2024-02-28T01:47:00Z">
              <w:r w:rsidRPr="008525E8" w:rsidDel="001A7CBE">
                <w:rPr>
                  <w:rFonts w:ascii="Courier New" w:eastAsia="Yu Mincho" w:hAnsi="Courier New"/>
                  <w:noProof/>
                  <w:sz w:val="16"/>
                </w:rPr>
                <w:delText>}</w:delText>
              </w:r>
            </w:del>
          </w:p>
          <w:p w14:paraId="5782D56F" w14:textId="54B9FFB8" w:rsidR="00A04595" w:rsidRPr="008525E8" w:rsidDel="001A7CBE" w:rsidRDefault="00A04595" w:rsidP="00752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9" w:author="Qualcomm (Sven Fischer)" w:date="2024-02-28T01:47:00Z"/>
                <w:rFonts w:ascii="Courier New" w:eastAsia="Yu Mincho" w:hAnsi="Courier New"/>
                <w:noProof/>
                <w:sz w:val="16"/>
              </w:rPr>
            </w:pPr>
          </w:p>
          <w:p w14:paraId="267A5FFA" w14:textId="12E5B16E" w:rsidR="00A04595" w:rsidDel="001A7CBE" w:rsidRDefault="00A04595" w:rsidP="00A04595">
            <w:pPr>
              <w:pStyle w:val="PL"/>
              <w:shd w:val="clear" w:color="auto" w:fill="E6E6E6"/>
              <w:tabs>
                <w:tab w:val="clear" w:pos="4608"/>
                <w:tab w:val="clear" w:pos="4992"/>
                <w:tab w:val="left" w:pos="4450"/>
              </w:tabs>
              <w:rPr>
                <w:del w:id="680" w:author="Qualcomm (Sven Fischer)" w:date="2024-02-28T01:47:00Z"/>
                <w:rFonts w:eastAsia="DengXian"/>
                <w:snapToGrid w:val="0"/>
                <w:lang w:eastAsia="zh-CN"/>
              </w:rPr>
            </w:pPr>
            <w:del w:id="681" w:author="Qualcomm (Sven Fischer)" w:date="2024-02-28T01:47:00Z">
              <w:r w:rsidDel="001A7CBE">
                <w:rPr>
                  <w:snapToGrid w:val="0"/>
                </w:rPr>
                <w:delText xml:space="preserve">NR-DL-PRS-AggregationInfo-r18 ::= </w:delText>
              </w:r>
              <w:r w:rsidRPr="004612E6" w:rsidDel="001A7CBE">
                <w:rPr>
                  <w:snapToGrid w:val="0"/>
                </w:rPr>
                <w:delText>SEQUENCE (SIZE (</w:delText>
              </w:r>
              <w:r w:rsidDel="001A7CBE">
                <w:rPr>
                  <w:snapToGrid w:val="0"/>
                </w:rPr>
                <w:delText>1</w:delText>
              </w:r>
              <w:r w:rsidRPr="004612E6" w:rsidDel="001A7CBE">
                <w:rPr>
                  <w:snapToGrid w:val="0"/>
                </w:rPr>
                <w:delText>..</w:delText>
              </w:r>
              <w:r w:rsidDel="001A7CBE">
                <w:rPr>
                  <w:rFonts w:hint="eastAsia"/>
                  <w:snapToGrid w:val="0"/>
                  <w:lang w:eastAsia="zh-CN"/>
                </w:rPr>
                <w:delText>nrMaxNumPRS-BandWidthAggregation-r18</w:delText>
              </w:r>
              <w:r w:rsidRPr="004612E6" w:rsidDel="001A7CBE">
                <w:rPr>
                  <w:snapToGrid w:val="0"/>
                </w:rPr>
                <w:delText>)</w:delText>
              </w:r>
              <w:r w:rsidDel="001A7CBE">
                <w:rPr>
                  <w:rFonts w:eastAsia="DengXian" w:hint="eastAsia"/>
                  <w:snapToGrid w:val="0"/>
                  <w:lang w:eastAsia="zh-CN"/>
                </w:rPr>
                <w:delText>)</w:delText>
              </w:r>
              <w:r w:rsidRPr="004612E6" w:rsidDel="001A7CBE">
                <w:rPr>
                  <w:snapToGrid w:val="0"/>
                </w:rPr>
                <w:delText xml:space="preserve"> OF</w:delText>
              </w:r>
            </w:del>
          </w:p>
          <w:p w14:paraId="3FC0CECA" w14:textId="45B272A0" w:rsidR="00A04595" w:rsidDel="001A7CBE" w:rsidRDefault="00A04595" w:rsidP="00A04595">
            <w:pPr>
              <w:pStyle w:val="PL"/>
              <w:shd w:val="clear" w:color="auto" w:fill="E6E6E6"/>
              <w:tabs>
                <w:tab w:val="clear" w:pos="4608"/>
                <w:tab w:val="clear" w:pos="4992"/>
                <w:tab w:val="left" w:pos="4450"/>
              </w:tabs>
              <w:rPr>
                <w:del w:id="682" w:author="Qualcomm (Sven Fischer)" w:date="2024-02-28T01:47:00Z"/>
                <w:snapToGrid w:val="0"/>
              </w:rPr>
            </w:pPr>
            <w:del w:id="683" w:author="Qualcomm (Sven Fischer)" w:date="2024-02-28T01:47:00Z">
              <w:r w:rsidDel="001A7CBE">
                <w:rPr>
                  <w:rFonts w:hint="eastAsia"/>
                  <w:snapToGrid w:val="0"/>
                  <w:lang w:eastAsia="zh-CN"/>
                </w:rPr>
                <w:tab/>
              </w:r>
              <w:r w:rsidDel="001A7CBE">
                <w:rPr>
                  <w:snapToGrid w:val="0"/>
                </w:rPr>
                <w:tab/>
              </w:r>
              <w:r w:rsidDel="001A7CBE">
                <w:rPr>
                  <w:snapToGrid w:val="0"/>
                </w:rPr>
                <w:tab/>
              </w:r>
              <w:r w:rsidDel="001A7CBE">
                <w:rPr>
                  <w:snapToGrid w:val="0"/>
                </w:rPr>
                <w:tab/>
              </w:r>
              <w:r w:rsidDel="001A7CBE">
                <w:rPr>
                  <w:snapToGrid w:val="0"/>
                </w:rPr>
                <w:tab/>
              </w:r>
              <w:r w:rsidDel="001A7CBE">
                <w:rPr>
                  <w:snapToGrid w:val="0"/>
                </w:rPr>
                <w:tab/>
              </w:r>
              <w:r w:rsidDel="001A7CBE">
                <w:rPr>
                  <w:snapToGrid w:val="0"/>
                </w:rPr>
                <w:tab/>
              </w:r>
              <w:r w:rsidDel="001A7CBE">
                <w:rPr>
                  <w:snapToGrid w:val="0"/>
                </w:rPr>
                <w:tab/>
              </w:r>
              <w:r w:rsidDel="001A7CBE">
                <w:rPr>
                  <w:snapToGrid w:val="0"/>
                </w:rPr>
                <w:tab/>
              </w:r>
              <w:r w:rsidDel="001A7CBE">
                <w:rPr>
                  <w:snapToGrid w:val="0"/>
                </w:rPr>
                <w:tab/>
              </w:r>
              <w:r w:rsidDel="001A7CBE">
                <w:rPr>
                  <w:snapToGrid w:val="0"/>
                </w:rPr>
                <w:tab/>
              </w:r>
              <w:r w:rsidDel="001A7CBE">
                <w:rPr>
                  <w:rFonts w:eastAsia="DengXian" w:hint="eastAsia"/>
                  <w:snapToGrid w:val="0"/>
                  <w:lang w:eastAsia="zh-CN"/>
                </w:rPr>
                <w:delText>NR</w:delText>
              </w:r>
              <w:r w:rsidDel="001A7CBE">
                <w:rPr>
                  <w:snapToGrid w:val="0"/>
                </w:rPr>
                <w:delText>-linked</w:delText>
              </w:r>
              <w:r w:rsidRPr="004B1620" w:rsidDel="001A7CBE">
                <w:rPr>
                  <w:snapToGrid w:val="0"/>
                </w:rPr>
                <w:delText>DL-PRS-ResourceSetID</w:delText>
              </w:r>
              <w:r w:rsidDel="001A7CBE">
                <w:rPr>
                  <w:rFonts w:hint="eastAsia"/>
                  <w:snapToGrid w:val="0"/>
                  <w:lang w:eastAsia="zh-CN"/>
                </w:rPr>
                <w:delText>-</w:delText>
              </w:r>
              <w:r w:rsidRPr="004B1620" w:rsidDel="001A7CBE">
                <w:rPr>
                  <w:snapToGrid w:val="0"/>
                </w:rPr>
                <w:delText>List</w:delText>
              </w:r>
              <w:r w:rsidDel="001A7CBE">
                <w:rPr>
                  <w:rFonts w:hint="eastAsia"/>
                  <w:snapToGrid w:val="0"/>
                  <w:lang w:eastAsia="zh-CN"/>
                </w:rPr>
                <w:delText>PRS-</w:delText>
              </w:r>
              <w:r w:rsidRPr="004B1620" w:rsidDel="001A7CBE">
                <w:rPr>
                  <w:snapToGrid w:val="0"/>
                </w:rPr>
                <w:delText>Aggregation</w:delText>
              </w:r>
              <w:r w:rsidDel="001A7CBE">
                <w:rPr>
                  <w:snapToGrid w:val="0"/>
                </w:rPr>
                <w:delText>-r18</w:delText>
              </w:r>
            </w:del>
          </w:p>
          <w:p w14:paraId="62C9F479" w14:textId="69E44A8D" w:rsidR="00A04595" w:rsidDel="001A7CBE" w:rsidRDefault="00A04595" w:rsidP="00A04595">
            <w:pPr>
              <w:pStyle w:val="PL"/>
              <w:shd w:val="clear" w:color="auto" w:fill="E6E6E6"/>
              <w:rPr>
                <w:del w:id="684" w:author="Qualcomm (Sven Fischer)" w:date="2024-02-28T01:47:00Z"/>
                <w:snapToGrid w:val="0"/>
              </w:rPr>
            </w:pPr>
          </w:p>
          <w:p w14:paraId="78B49EAB" w14:textId="6666337D" w:rsidR="00A04595" w:rsidDel="001A7CBE" w:rsidRDefault="00A04595" w:rsidP="00A04595">
            <w:pPr>
              <w:pStyle w:val="PL"/>
              <w:shd w:val="clear" w:color="auto" w:fill="E6E6E6"/>
              <w:tabs>
                <w:tab w:val="clear" w:pos="4608"/>
                <w:tab w:val="clear" w:pos="4992"/>
                <w:tab w:val="clear" w:pos="5376"/>
                <w:tab w:val="left" w:pos="4450"/>
              </w:tabs>
              <w:rPr>
                <w:del w:id="685" w:author="Qualcomm (Sven Fischer)" w:date="2024-02-28T01:47:00Z"/>
                <w:rFonts w:eastAsia="DengXian"/>
                <w:lang w:eastAsia="zh-CN"/>
              </w:rPr>
            </w:pPr>
            <w:del w:id="686" w:author="Qualcomm (Sven Fischer)" w:date="2024-02-28T01:47:00Z">
              <w:r w:rsidDel="001A7CBE">
                <w:rPr>
                  <w:rFonts w:eastAsia="DengXian" w:hint="eastAsia"/>
                  <w:snapToGrid w:val="0"/>
                  <w:lang w:eastAsia="zh-CN"/>
                </w:rPr>
                <w:delText>NR</w:delText>
              </w:r>
              <w:r w:rsidDel="001A7CBE">
                <w:rPr>
                  <w:snapToGrid w:val="0"/>
                </w:rPr>
                <w:delText>-linked</w:delText>
              </w:r>
              <w:r w:rsidRPr="004B1620" w:rsidDel="001A7CBE">
                <w:rPr>
                  <w:snapToGrid w:val="0"/>
                </w:rPr>
                <w:delText>DL-PRS-ResourceSetID</w:delText>
              </w:r>
              <w:r w:rsidDel="001A7CBE">
                <w:rPr>
                  <w:rFonts w:hint="eastAsia"/>
                  <w:snapToGrid w:val="0"/>
                  <w:lang w:eastAsia="zh-CN"/>
                </w:rPr>
                <w:delText>-</w:delText>
              </w:r>
              <w:r w:rsidRPr="004B1620" w:rsidDel="001A7CBE">
                <w:rPr>
                  <w:snapToGrid w:val="0"/>
                </w:rPr>
                <w:delText>List</w:delText>
              </w:r>
              <w:r w:rsidDel="001A7CBE">
                <w:rPr>
                  <w:rFonts w:hint="eastAsia"/>
                  <w:snapToGrid w:val="0"/>
                  <w:lang w:eastAsia="zh-CN"/>
                </w:rPr>
                <w:delText>PRS-</w:delText>
              </w:r>
              <w:r w:rsidRPr="004B1620" w:rsidDel="001A7CBE">
                <w:rPr>
                  <w:snapToGrid w:val="0"/>
                </w:rPr>
                <w:delText>Aggregation</w:delText>
              </w:r>
              <w:r w:rsidDel="001A7CBE">
                <w:rPr>
                  <w:snapToGrid w:val="0"/>
                </w:rPr>
                <w:delText xml:space="preserve">-r18 ::= SEQUENCE </w:delText>
              </w:r>
              <w:r w:rsidRPr="00E813AF" w:rsidDel="001A7CBE">
                <w:delText>(SIZE (</w:delText>
              </w:r>
              <w:r w:rsidDel="001A7CBE">
                <w:delText>2</w:delText>
              </w:r>
              <w:r w:rsidRPr="00E813AF" w:rsidDel="001A7CBE">
                <w:delText>..</w:delText>
              </w:r>
              <w:r w:rsidDel="001A7CBE">
                <w:delText>3</w:delText>
              </w:r>
              <w:r w:rsidRPr="00E813AF" w:rsidDel="001A7CBE">
                <w:delText>)</w:delText>
              </w:r>
              <w:r w:rsidDel="001A7CBE">
                <w:rPr>
                  <w:rFonts w:hint="eastAsia"/>
                  <w:lang w:eastAsia="zh-CN"/>
                </w:rPr>
                <w:delText>)</w:delText>
              </w:r>
              <w:r w:rsidRPr="00E813AF" w:rsidDel="001A7CBE">
                <w:delText xml:space="preserve"> OF</w:delText>
              </w:r>
            </w:del>
          </w:p>
          <w:p w14:paraId="443808B9" w14:textId="743BC47F" w:rsidR="00A04595" w:rsidDel="001A7CBE" w:rsidRDefault="00A04595" w:rsidP="00A04595">
            <w:pPr>
              <w:pStyle w:val="PL"/>
              <w:shd w:val="clear" w:color="auto" w:fill="E6E6E6"/>
              <w:tabs>
                <w:tab w:val="clear" w:pos="4608"/>
                <w:tab w:val="clear" w:pos="4992"/>
                <w:tab w:val="clear" w:pos="5376"/>
                <w:tab w:val="left" w:pos="4450"/>
              </w:tabs>
              <w:rPr>
                <w:del w:id="687" w:author="Qualcomm (Sven Fischer)" w:date="2024-02-28T01:47:00Z"/>
              </w:rPr>
            </w:pPr>
            <w:del w:id="688" w:author="Qualcomm (Sven Fischer)" w:date="2024-02-28T01:47:00Z">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rFonts w:hint="eastAsia"/>
                  <w:lang w:eastAsia="zh-CN"/>
                </w:rPr>
                <w:tab/>
              </w:r>
              <w:r w:rsidDel="001A7CBE">
                <w:rPr>
                  <w:snapToGrid w:val="0"/>
                </w:rPr>
                <w:delText>NR-DL-PRS-AggregationElement-r18</w:delText>
              </w:r>
            </w:del>
          </w:p>
          <w:p w14:paraId="34B36BC3" w14:textId="33EE2171" w:rsidR="00A04595" w:rsidDel="001A7CBE" w:rsidRDefault="00A04595" w:rsidP="00A04595">
            <w:pPr>
              <w:pStyle w:val="PL"/>
              <w:shd w:val="clear" w:color="auto" w:fill="E6E6E6"/>
              <w:rPr>
                <w:del w:id="689" w:author="Qualcomm (Sven Fischer)" w:date="2024-02-28T01:47:00Z"/>
              </w:rPr>
            </w:pPr>
          </w:p>
          <w:p w14:paraId="6239E769" w14:textId="28A8E882" w:rsidR="00A04595" w:rsidDel="001A7CBE" w:rsidRDefault="00A04595" w:rsidP="00A04595">
            <w:pPr>
              <w:pStyle w:val="PL"/>
              <w:shd w:val="clear" w:color="auto" w:fill="E6E6E6"/>
              <w:rPr>
                <w:del w:id="690" w:author="Qualcomm (Sven Fischer)" w:date="2024-02-28T01:47:00Z"/>
                <w:snapToGrid w:val="0"/>
              </w:rPr>
            </w:pPr>
            <w:del w:id="691" w:author="Qualcomm (Sven Fischer)" w:date="2024-02-28T01:47:00Z">
              <w:r w:rsidDel="001A7CBE">
                <w:rPr>
                  <w:snapToGrid w:val="0"/>
                </w:rPr>
                <w:delText xml:space="preserve">NR-DL-PRS-AggregationElement-r18 ::= </w:delText>
              </w:r>
              <w:r w:rsidDel="001A7CBE">
                <w:delText>SEQUENCE {</w:delText>
              </w:r>
            </w:del>
          </w:p>
          <w:p w14:paraId="626FA399" w14:textId="78F22EAD" w:rsidR="00A04595" w:rsidRPr="00E813AF" w:rsidDel="001A7CBE" w:rsidRDefault="00A04595" w:rsidP="00A04595">
            <w:pPr>
              <w:pStyle w:val="PL"/>
              <w:shd w:val="clear" w:color="auto" w:fill="E6E6E6"/>
              <w:tabs>
                <w:tab w:val="clear" w:pos="8832"/>
                <w:tab w:val="left" w:pos="8680"/>
              </w:tabs>
              <w:rPr>
                <w:del w:id="692" w:author="Qualcomm (Sven Fischer)" w:date="2024-02-28T01:47:00Z"/>
                <w:lang w:eastAsia="zh-CN"/>
              </w:rPr>
            </w:pPr>
            <w:del w:id="693" w:author="Qualcomm (Sven Fischer)" w:date="2024-02-28T01:47:00Z">
              <w:r w:rsidDel="001A7CBE">
                <w:tab/>
              </w:r>
              <w:r w:rsidRPr="00E813AF" w:rsidDel="001A7CBE">
                <w:delText>nr-DL-PRS-FrequencyLayer</w:delText>
              </w:r>
              <w:r w:rsidRPr="00E813AF" w:rsidDel="001A7CBE">
                <w:rPr>
                  <w:lang w:eastAsia="zh-CN"/>
                </w:rPr>
                <w:delText>Index</w:delText>
              </w:r>
              <w:r w:rsidRPr="00E813AF" w:rsidDel="001A7CBE">
                <w:delText>-r1</w:delText>
              </w:r>
              <w:r w:rsidDel="001A7CBE">
                <w:delText>8</w:delText>
              </w:r>
              <w:r w:rsidRPr="00E813AF" w:rsidDel="001A7CBE">
                <w:tab/>
              </w:r>
              <w:r w:rsidDel="001A7CBE">
                <w:rPr>
                  <w:rFonts w:eastAsia="DengXian" w:hint="eastAsia"/>
                  <w:lang w:eastAsia="zh-CN"/>
                </w:rPr>
                <w:tab/>
              </w:r>
              <w:r w:rsidRPr="00E813AF" w:rsidDel="001A7CBE">
                <w:rPr>
                  <w:snapToGrid w:val="0"/>
                </w:rPr>
                <w:delText>INTEGER (</w:delText>
              </w:r>
              <w:r w:rsidRPr="00E813AF" w:rsidDel="001A7CBE">
                <w:rPr>
                  <w:snapToGrid w:val="0"/>
                  <w:lang w:eastAsia="zh-CN"/>
                </w:rPr>
                <w:delText>0</w:delText>
              </w:r>
              <w:r w:rsidRPr="00E813AF" w:rsidDel="001A7CBE">
                <w:rPr>
                  <w:snapToGrid w:val="0"/>
                </w:rPr>
                <w:delText>..</w:delText>
              </w:r>
              <w:r w:rsidRPr="00E813AF" w:rsidDel="001A7CBE">
                <w:delText>nrMaxFreqLayers</w:delText>
              </w:r>
              <w:r w:rsidRPr="00E813AF" w:rsidDel="001A7CBE">
                <w:rPr>
                  <w:lang w:eastAsia="zh-CN"/>
                </w:rPr>
                <w:delText>-1-r16</w:delText>
              </w:r>
              <w:r w:rsidRPr="00E813AF" w:rsidDel="001A7CBE">
                <w:rPr>
                  <w:snapToGrid w:val="0"/>
                </w:rPr>
                <w:delText>)</w:delText>
              </w:r>
              <w:r w:rsidRPr="00E813AF" w:rsidDel="001A7CBE">
                <w:delText>,</w:delText>
              </w:r>
            </w:del>
          </w:p>
          <w:p w14:paraId="6FE41978" w14:textId="4592FDE2" w:rsidR="00A04595" w:rsidRPr="00E813AF" w:rsidDel="001A7CBE" w:rsidRDefault="00A04595" w:rsidP="00A04595">
            <w:pPr>
              <w:pStyle w:val="PL"/>
              <w:shd w:val="clear" w:color="auto" w:fill="E6E6E6"/>
              <w:rPr>
                <w:del w:id="694" w:author="Qualcomm (Sven Fischer)" w:date="2024-02-28T01:47:00Z"/>
              </w:rPr>
            </w:pPr>
            <w:del w:id="695" w:author="Qualcomm (Sven Fischer)" w:date="2024-02-28T01:47:00Z">
              <w:r w:rsidDel="001A7CBE">
                <w:rPr>
                  <w:snapToGrid w:val="0"/>
                </w:rPr>
                <w:tab/>
              </w:r>
              <w:r w:rsidRPr="00E813AF" w:rsidDel="001A7CBE">
                <w:rPr>
                  <w:lang w:eastAsia="zh-CN"/>
                </w:rPr>
                <w:delText>nr-</w:delText>
              </w:r>
              <w:r w:rsidDel="001A7CBE">
                <w:rPr>
                  <w:lang w:eastAsia="zh-CN"/>
                </w:rPr>
                <w:delText>DL-PRS-</w:delText>
              </w:r>
              <w:r w:rsidRPr="00E813AF" w:rsidDel="001A7CBE">
                <w:delText>TRP</w:delText>
              </w:r>
              <w:r w:rsidRPr="00E813AF" w:rsidDel="001A7CBE">
                <w:rPr>
                  <w:lang w:eastAsia="zh-CN"/>
                </w:rPr>
                <w:delText>-Index</w:delText>
              </w:r>
              <w:r w:rsidRPr="00E813AF" w:rsidDel="001A7CBE">
                <w:delText>-r1</w:delText>
              </w:r>
              <w:r w:rsidDel="001A7CBE">
                <w:delText>8</w:delText>
              </w:r>
              <w:r w:rsidRPr="00E813AF" w:rsidDel="001A7CBE">
                <w:tab/>
              </w:r>
              <w:r w:rsidRPr="00E813AF" w:rsidDel="001A7CBE">
                <w:tab/>
              </w:r>
              <w:r w:rsidRPr="00E813AF" w:rsidDel="001A7CBE">
                <w:tab/>
              </w:r>
              <w:r w:rsidRPr="00E813AF" w:rsidDel="001A7CBE">
                <w:tab/>
              </w:r>
              <w:r w:rsidDel="001A7CBE">
                <w:rPr>
                  <w:rFonts w:eastAsia="DengXian" w:hint="eastAsia"/>
                  <w:lang w:eastAsia="zh-CN"/>
                </w:rPr>
                <w:tab/>
              </w:r>
              <w:r w:rsidRPr="00E813AF" w:rsidDel="001A7CBE">
                <w:rPr>
                  <w:snapToGrid w:val="0"/>
                </w:rPr>
                <w:delText>INTEGER (</w:delText>
              </w:r>
              <w:r w:rsidRPr="00E813AF" w:rsidDel="001A7CBE">
                <w:rPr>
                  <w:snapToGrid w:val="0"/>
                  <w:lang w:eastAsia="zh-CN"/>
                </w:rPr>
                <w:delText>0</w:delText>
              </w:r>
              <w:r w:rsidRPr="00E813AF" w:rsidDel="001A7CBE">
                <w:rPr>
                  <w:snapToGrid w:val="0"/>
                </w:rPr>
                <w:delText>..</w:delText>
              </w:r>
              <w:r w:rsidRPr="00E813AF" w:rsidDel="001A7CBE">
                <w:delText>nrMaxTRPsPerFreq</w:delText>
              </w:r>
              <w:r w:rsidRPr="00E813AF" w:rsidDel="001A7CBE">
                <w:rPr>
                  <w:lang w:eastAsia="zh-CN"/>
                </w:rPr>
                <w:delText>-1-r16</w:delText>
              </w:r>
              <w:r w:rsidRPr="00E813AF" w:rsidDel="001A7CBE">
                <w:rPr>
                  <w:snapToGrid w:val="0"/>
                </w:rPr>
                <w:delText>),</w:delText>
              </w:r>
            </w:del>
          </w:p>
          <w:p w14:paraId="1CB1F839" w14:textId="55CD7D70" w:rsidR="00A04595" w:rsidDel="001A7CBE" w:rsidRDefault="00A04595" w:rsidP="00A04595">
            <w:pPr>
              <w:pStyle w:val="PL"/>
              <w:shd w:val="clear" w:color="auto" w:fill="E6E6E6"/>
              <w:rPr>
                <w:del w:id="696" w:author="Qualcomm (Sven Fischer)" w:date="2024-02-28T01:47:00Z"/>
                <w:snapToGrid w:val="0"/>
              </w:rPr>
            </w:pPr>
            <w:del w:id="697" w:author="Qualcomm (Sven Fischer)" w:date="2024-02-28T01:47:00Z">
              <w:r w:rsidDel="001A7CBE">
                <w:rPr>
                  <w:snapToGrid w:val="0"/>
                </w:rPr>
                <w:tab/>
                <w:delText>nr-DL-</w:delText>
              </w:r>
              <w:r w:rsidRPr="00E813AF" w:rsidDel="001A7CBE">
                <w:rPr>
                  <w:snapToGrid w:val="0"/>
                </w:rPr>
                <w:delText>PRS-ResourceSet</w:delText>
              </w:r>
              <w:r w:rsidRPr="00E813AF" w:rsidDel="001A7CBE">
                <w:rPr>
                  <w:snapToGrid w:val="0"/>
                  <w:lang w:eastAsia="zh-CN"/>
                </w:rPr>
                <w:delText>Index</w:delText>
              </w:r>
              <w:r w:rsidRPr="00E813AF" w:rsidDel="001A7CBE">
                <w:rPr>
                  <w:snapToGrid w:val="0"/>
                </w:rPr>
                <w:delText>-r1</w:delText>
              </w:r>
              <w:r w:rsidDel="001A7CBE">
                <w:rPr>
                  <w:snapToGrid w:val="0"/>
                </w:rPr>
                <w:delText>8</w:delText>
              </w:r>
              <w:r w:rsidRPr="00E813AF" w:rsidDel="001A7CBE">
                <w:rPr>
                  <w:snapToGrid w:val="0"/>
                </w:rPr>
                <w:tab/>
              </w:r>
              <w:r w:rsidRPr="00E813AF" w:rsidDel="001A7CBE">
                <w:rPr>
                  <w:snapToGrid w:val="0"/>
                </w:rPr>
                <w:tab/>
              </w:r>
              <w:r w:rsidDel="001A7CBE">
                <w:rPr>
                  <w:rFonts w:eastAsia="DengXian" w:hint="eastAsia"/>
                  <w:snapToGrid w:val="0"/>
                  <w:lang w:eastAsia="zh-CN"/>
                </w:rPr>
                <w:tab/>
              </w:r>
              <w:r w:rsidDel="001A7CBE">
                <w:rPr>
                  <w:snapToGrid w:val="0"/>
                </w:rPr>
                <w:delText>INTEGER (0..</w:delText>
              </w:r>
              <w:r w:rsidRPr="00433178" w:rsidDel="001A7CBE">
                <w:rPr>
                  <w:snapToGrid w:val="0"/>
                </w:rPr>
                <w:delText>nrMaxSetsPerTrpPerFreqLayer-1-r16</w:delText>
              </w:r>
              <w:r w:rsidDel="001A7CBE">
                <w:rPr>
                  <w:snapToGrid w:val="0"/>
                </w:rPr>
                <w:delText>)</w:delText>
              </w:r>
            </w:del>
          </w:p>
          <w:p w14:paraId="0AE9F199" w14:textId="32BEDE23" w:rsidR="00D96052" w:rsidDel="001A7CBE" w:rsidRDefault="00A04595" w:rsidP="00A04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98" w:author="Qualcomm (Sven Fischer)" w:date="2024-02-28T01:47:00Z"/>
                <w:rFonts w:ascii="Courier New" w:hAnsi="Courier New"/>
                <w:noProof/>
                <w:sz w:val="16"/>
                <w:lang w:eastAsia="zh-CN"/>
              </w:rPr>
            </w:pPr>
            <w:del w:id="699" w:author="Qualcomm (Sven Fischer)" w:date="2024-02-28T01:47:00Z">
              <w:r w:rsidDel="001A7CBE">
                <w:rPr>
                  <w:rFonts w:ascii="Courier New" w:hAnsi="Courier New" w:hint="eastAsia"/>
                  <w:noProof/>
                  <w:sz w:val="16"/>
                  <w:lang w:eastAsia="zh-CN"/>
                </w:rPr>
                <w:delText>}</w:delText>
              </w:r>
            </w:del>
          </w:p>
          <w:p w14:paraId="6F281B62" w14:textId="5F5CB363" w:rsidR="00A04595" w:rsidDel="001A7CBE" w:rsidRDefault="00A04595" w:rsidP="00A04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00" w:author="Qualcomm (Sven Fischer)" w:date="2024-02-28T01:47:00Z"/>
                <w:snapToGrid w:val="0"/>
                <w:lang w:eastAsia="zh-CN"/>
              </w:rPr>
            </w:pPr>
          </w:p>
          <w:p w14:paraId="63E22603" w14:textId="714B5EA8" w:rsidR="004E22B9" w:rsidDel="001A7CBE" w:rsidRDefault="004E22B9" w:rsidP="004E2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01" w:author="Qualcomm (Sven Fischer)" w:date="2024-02-28T01:47:00Z"/>
                <w:rFonts w:ascii="Courier New" w:hAnsi="Courier New" w:cs="Courier New"/>
                <w:snapToGrid w:val="0"/>
                <w:sz w:val="16"/>
                <w:szCs w:val="16"/>
                <w:lang w:eastAsia="zh-CN"/>
              </w:rPr>
            </w:pPr>
            <w:del w:id="702" w:author="Qualcomm (Sven Fischer)" w:date="2024-02-28T01:47:00Z">
              <w:r w:rsidRPr="004E22B9" w:rsidDel="001A7CBE">
                <w:rPr>
                  <w:rFonts w:ascii="Courier New" w:hAnsi="Courier New" w:cs="Courier New"/>
                  <w:snapToGrid w:val="0"/>
                  <w:sz w:val="16"/>
                  <w:szCs w:val="16"/>
                  <w:lang w:eastAsia="zh-CN"/>
                </w:rPr>
                <w:delText>nrMaxNumPRS-BandWidthAggregation-r18</w:delText>
              </w:r>
              <w:r w:rsidRPr="004E22B9" w:rsidDel="001A7CBE">
                <w:rPr>
                  <w:rFonts w:ascii="Courier New" w:hAnsi="Courier New" w:cs="Courier New"/>
                  <w:snapToGrid w:val="0"/>
                  <w:sz w:val="16"/>
                  <w:szCs w:val="16"/>
                  <w:lang w:eastAsia="zh-CN"/>
                </w:rPr>
                <w:tab/>
                <w:delText>INTEGER ::= 256</w:delText>
              </w:r>
            </w:del>
          </w:p>
          <w:p w14:paraId="6EDD4E21" w14:textId="737B3629" w:rsidR="004E22B9" w:rsidRPr="004E22B9" w:rsidDel="001A7CBE" w:rsidRDefault="004E22B9" w:rsidP="004E2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03" w:author="Qualcomm (Sven Fischer)" w:date="2024-02-28T01:47:00Z"/>
                <w:rFonts w:ascii="Courier New" w:hAnsi="Courier New" w:cs="Courier New"/>
                <w:snapToGrid w:val="0"/>
                <w:sz w:val="16"/>
                <w:szCs w:val="16"/>
                <w:lang w:eastAsia="zh-CN"/>
              </w:rPr>
            </w:pPr>
          </w:p>
        </w:tc>
      </w:tr>
    </w:tbl>
    <w:p w14:paraId="067A685D" w14:textId="349A2DC7" w:rsidR="00A04595" w:rsidDel="001A7CBE" w:rsidRDefault="00A04595" w:rsidP="00A0438C">
      <w:pPr>
        <w:pStyle w:val="B1"/>
        <w:rPr>
          <w:del w:id="704" w:author="Qualcomm (Sven Fischer)" w:date="2024-02-28T01:47:00Z"/>
          <w:lang w:eastAsia="ja-JP"/>
        </w:rPr>
      </w:pPr>
    </w:p>
    <w:p w14:paraId="4E027523" w14:textId="027AC0D4" w:rsidR="0013398D" w:rsidDel="001A7CBE" w:rsidRDefault="00A04595" w:rsidP="00A04595">
      <w:pPr>
        <w:rPr>
          <w:del w:id="705" w:author="Qualcomm (Sven Fischer)" w:date="2024-02-28T01:47:00Z"/>
          <w:lang w:eastAsia="ja-JP"/>
        </w:rPr>
      </w:pPr>
      <w:del w:id="706" w:author="Qualcomm (Sven Fischer)" w:date="2024-02-28T01:47:00Z">
        <w:r w:rsidDel="001A7CBE">
          <w:rPr>
            <w:lang w:eastAsia="ja-JP"/>
          </w:rPr>
          <w:delText>According to RAN1 parameter list [</w:delText>
        </w:r>
        <w:r w:rsidR="00A2227D" w:rsidDel="001A7CBE">
          <w:rPr>
            <w:lang w:eastAsia="ja-JP"/>
          </w:rPr>
          <w:delText>1</w:delText>
        </w:r>
        <w:r w:rsidDel="001A7CBE">
          <w:rPr>
            <w:lang w:eastAsia="ja-JP"/>
          </w:rPr>
          <w:delText>]:</w:delText>
        </w:r>
      </w:del>
    </w:p>
    <w:p w14:paraId="64DBB8E2" w14:textId="4028F7E7" w:rsidR="00A04595" w:rsidDel="001A7CBE" w:rsidRDefault="00A04595" w:rsidP="00A04595">
      <w:pPr>
        <w:pStyle w:val="B1"/>
        <w:rPr>
          <w:del w:id="707" w:author="Qualcomm (Sven Fischer)" w:date="2024-02-28T01:47:00Z"/>
          <w:lang w:eastAsia="ja-JP"/>
        </w:rPr>
      </w:pPr>
      <w:del w:id="708" w:author="Qualcomm (Sven Fischer)" w:date="2024-02-28T01:47:00Z">
        <w:r w:rsidDel="001A7CBE">
          <w:rPr>
            <w:lang w:eastAsia="ja-JP"/>
          </w:rPr>
          <w:delText>-</w:delText>
        </w:r>
        <w:r w:rsidDel="001A7CBE">
          <w:rPr>
            <w:lang w:eastAsia="ja-JP"/>
          </w:rPr>
          <w:tab/>
        </w:r>
        <w:r w:rsidR="0000781D" w:rsidRPr="0000781D" w:rsidDel="001A7CBE">
          <w:rPr>
            <w:lang w:eastAsia="ja-JP"/>
          </w:rPr>
          <w:delText>nr-linked-DL-PRS-ResourceSetIDList-PrsAggregation</w:delText>
        </w:r>
        <w:r w:rsidR="0000781D" w:rsidDel="001A7CBE">
          <w:rPr>
            <w:lang w:eastAsia="ja-JP"/>
          </w:rPr>
          <w:delText xml:space="preserve">: </w:delText>
        </w:r>
        <w:r w:rsidR="0000781D" w:rsidRPr="0000781D" w:rsidDel="001A7CBE">
          <w:rPr>
            <w:lang w:eastAsia="ja-JP"/>
          </w:rPr>
          <w:delText>Indication of DL PRS resource sets in the two or three DL PFLs that are linked for DL PRS BW aggregation from the NG-RAN node to the LMF</w:delText>
        </w:r>
        <w:r w:rsidR="003161E3" w:rsidDel="001A7CBE">
          <w:rPr>
            <w:lang w:eastAsia="ja-JP"/>
          </w:rPr>
          <w:delText>.</w:delText>
        </w:r>
      </w:del>
    </w:p>
    <w:p w14:paraId="287DA69B" w14:textId="1BF3FE18" w:rsidR="003161E3" w:rsidDel="001A7CBE" w:rsidRDefault="003161E3" w:rsidP="003161E3">
      <w:pPr>
        <w:rPr>
          <w:del w:id="709" w:author="Qualcomm (Sven Fischer)" w:date="2024-02-28T01:47:00Z"/>
          <w:lang w:eastAsia="ja-JP"/>
        </w:rPr>
      </w:pPr>
      <w:del w:id="710" w:author="Qualcomm (Sven Fischer)" w:date="2024-02-28T01:47:00Z">
        <w:r w:rsidDel="001A7CBE">
          <w:rPr>
            <w:lang w:eastAsia="ja-JP"/>
          </w:rPr>
          <w:delText xml:space="preserve">The current NRPPa baseline [3] includes the linkage information in the </w:delText>
        </w:r>
        <w:r w:rsidR="00A5412A" w:rsidRPr="00A5412A" w:rsidDel="001A7CBE">
          <w:rPr>
            <w:i/>
            <w:iCs/>
            <w:lang w:eastAsia="ja-JP"/>
          </w:rPr>
          <w:delText>PRS Resource Set Item</w:delText>
        </w:r>
        <w:r w:rsidDel="001A7CBE">
          <w:rPr>
            <w:lang w:eastAsia="ja-JP"/>
          </w:rPr>
          <w:delText xml:space="preserve"> </w:delText>
        </w:r>
        <w:r w:rsidR="00A5412A" w:rsidDel="001A7CBE">
          <w:rPr>
            <w:lang w:eastAsia="ja-JP"/>
          </w:rPr>
          <w:delText>list</w:delText>
        </w:r>
        <w:r w:rsidDel="001A7CBE">
          <w:rPr>
            <w:lang w:eastAsia="ja-JP"/>
          </w:rPr>
          <w:delText xml:space="preserve"> and is defined as follows:</w:delText>
        </w:r>
      </w:del>
    </w:p>
    <w:tbl>
      <w:tblPr>
        <w:tblStyle w:val="TableGrid"/>
        <w:tblW w:w="0" w:type="auto"/>
        <w:tblLook w:val="04A0" w:firstRow="1" w:lastRow="0" w:firstColumn="1" w:lastColumn="0" w:noHBand="0" w:noVBand="1"/>
      </w:tblPr>
      <w:tblGrid>
        <w:gridCol w:w="9631"/>
      </w:tblGrid>
      <w:tr w:rsidR="00845F27" w:rsidDel="001A7CBE" w14:paraId="4DF6DE14" w14:textId="26252D30" w:rsidTr="00845F27">
        <w:trPr>
          <w:del w:id="711" w:author="Qualcomm (Sven Fischer)" w:date="2024-02-28T01:47:00Z"/>
        </w:trPr>
        <w:tc>
          <w:tcPr>
            <w:tcW w:w="9631" w:type="dxa"/>
          </w:tcPr>
          <w:p w14:paraId="731DBAB4" w14:textId="13F9A7C3" w:rsidR="00845F27" w:rsidRPr="00553811" w:rsidDel="001A7CBE" w:rsidRDefault="00845F27" w:rsidP="00845F27">
            <w:pPr>
              <w:rPr>
                <w:del w:id="712" w:author="Qualcomm (Sven Fischer)" w:date="2024-02-28T01:47:00Z"/>
                <w:rFonts w:ascii="Arial" w:hAnsi="Arial" w:cs="Arial"/>
                <w:sz w:val="28"/>
                <w:szCs w:val="28"/>
              </w:rPr>
            </w:pPr>
            <w:del w:id="713" w:author="Qualcomm (Sven Fischer)" w:date="2024-02-28T01:47:00Z">
              <w:r w:rsidRPr="00553811" w:rsidDel="001A7CBE">
                <w:rPr>
                  <w:rFonts w:ascii="Arial" w:hAnsi="Arial" w:cs="Arial"/>
                  <w:sz w:val="28"/>
                  <w:szCs w:val="28"/>
                </w:rPr>
                <w:delText>9.2.x6</w:delText>
              </w:r>
              <w:r w:rsidRPr="00553811" w:rsidDel="001A7CBE">
                <w:rPr>
                  <w:rFonts w:ascii="Arial" w:hAnsi="Arial" w:cs="Arial"/>
                  <w:sz w:val="28"/>
                  <w:szCs w:val="28"/>
                </w:rPr>
                <w:tab/>
              </w:r>
              <w:r w:rsidDel="001A7CBE">
                <w:rPr>
                  <w:rFonts w:ascii="Arial" w:hAnsi="Arial" w:cs="Arial"/>
                  <w:sz w:val="28"/>
                  <w:szCs w:val="28"/>
                </w:rPr>
                <w:delText xml:space="preserve"> </w:delText>
              </w:r>
              <w:r w:rsidRPr="00553811" w:rsidDel="001A7CBE">
                <w:rPr>
                  <w:rFonts w:ascii="Arial" w:hAnsi="Arial" w:cs="Arial"/>
                  <w:sz w:val="28"/>
                  <w:szCs w:val="28"/>
                </w:rPr>
                <w:delText>Aggregated PRS Resource Set List</w:delText>
              </w:r>
            </w:del>
          </w:p>
          <w:p w14:paraId="569093AF" w14:textId="6BEEFE82" w:rsidR="00845F27" w:rsidRPr="00057A3B" w:rsidDel="001A7CBE" w:rsidRDefault="00845F27" w:rsidP="00845F27">
            <w:pPr>
              <w:widowControl w:val="0"/>
              <w:overflowPunct w:val="0"/>
              <w:autoSpaceDE w:val="0"/>
              <w:autoSpaceDN w:val="0"/>
              <w:adjustRightInd w:val="0"/>
              <w:textAlignment w:val="baseline"/>
              <w:rPr>
                <w:del w:id="714" w:author="Qualcomm (Sven Fischer)" w:date="2024-02-28T01:47:00Z"/>
                <w:lang w:eastAsia="ko-KR"/>
              </w:rPr>
            </w:pPr>
            <w:del w:id="715" w:author="Qualcomm (Sven Fischer)" w:date="2024-02-28T01:47:00Z">
              <w:r w:rsidRPr="00057A3B" w:rsidDel="001A7CBE">
                <w:rPr>
                  <w:lang w:eastAsia="ko-KR"/>
                </w:rPr>
                <w:delText>This information element is used to indicate</w:delText>
              </w:r>
              <w:r w:rsidDel="001A7CBE">
                <w:rPr>
                  <w:lang w:eastAsia="ko-KR"/>
                </w:rPr>
                <w:delText xml:space="preserve"> the</w:delText>
              </w:r>
              <w:r w:rsidRPr="00057A3B" w:rsidDel="001A7CBE">
                <w:rPr>
                  <w:lang w:eastAsia="ko-KR"/>
                </w:rPr>
                <w:delText xml:space="preserve"> aggre</w:delText>
              </w:r>
              <w:r w:rsidDel="001A7CBE">
                <w:rPr>
                  <w:lang w:eastAsia="ko-KR"/>
                </w:rPr>
                <w:delText>g</w:delText>
              </w:r>
              <w:r w:rsidRPr="00057A3B" w:rsidDel="001A7CBE">
                <w:rPr>
                  <w:lang w:eastAsia="ko-KR"/>
                </w:rPr>
                <w:delText xml:space="preserve">ated PRS </w:delText>
              </w:r>
              <w:r w:rsidDel="001A7CBE">
                <w:rPr>
                  <w:lang w:eastAsia="ko-KR"/>
                </w:rPr>
                <w:delText>R</w:delText>
              </w:r>
              <w:r w:rsidRPr="00057A3B" w:rsidDel="001A7CBE">
                <w:rPr>
                  <w:lang w:eastAsia="ko-KR"/>
                </w:rPr>
                <w:delText xml:space="preserve">esource </w:delText>
              </w:r>
              <w:r w:rsidDel="001A7CBE">
                <w:rPr>
                  <w:lang w:eastAsia="ko-KR"/>
                </w:rPr>
                <w:delText>S</w:delText>
              </w:r>
              <w:r w:rsidRPr="00057A3B" w:rsidDel="001A7CBE">
                <w:rPr>
                  <w:lang w:eastAsia="ko-KR"/>
                </w:rPr>
                <w:delText>et</w:delText>
              </w:r>
              <w:r w:rsidDel="001A7CBE">
                <w:rPr>
                  <w:lang w:eastAsia="ko-KR"/>
                </w:rPr>
                <w:delText xml:space="preserve"> Li</w:delText>
              </w:r>
              <w:r w:rsidRPr="00057A3B" w:rsidDel="001A7CBE">
                <w:rPr>
                  <w:lang w:eastAsia="ko-KR"/>
                </w:rPr>
                <w:delText>s</w:delText>
              </w:r>
              <w:r w:rsidDel="001A7CBE">
                <w:rPr>
                  <w:lang w:eastAsia="ko-KR"/>
                </w:rPr>
                <w:delText>t</w:delText>
              </w:r>
              <w:r w:rsidRPr="00057A3B" w:rsidDel="001A7CBE">
                <w:rPr>
                  <w:lang w:eastAsia="ko-KR"/>
                </w:rPr>
                <w:delText>.</w:delText>
              </w:r>
            </w:del>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845F27" w:rsidRPr="00707B3F" w:rsidDel="001A7CBE" w14:paraId="6C7B7DAD" w14:textId="5519C648" w:rsidTr="000D5E3C">
              <w:trPr>
                <w:del w:id="716" w:author="Qualcomm (Sven Fischer)" w:date="2024-02-28T01:47:00Z"/>
              </w:trPr>
              <w:tc>
                <w:tcPr>
                  <w:tcW w:w="2067" w:type="dxa"/>
                </w:tcPr>
                <w:p w14:paraId="037E8A01" w14:textId="7AE1647F" w:rsidR="00845F27" w:rsidRPr="00707B3F" w:rsidDel="001A7CBE" w:rsidRDefault="00845F27" w:rsidP="00845F27">
                  <w:pPr>
                    <w:pStyle w:val="TAH"/>
                    <w:keepNext w:val="0"/>
                    <w:keepLines w:val="0"/>
                    <w:widowControl w:val="0"/>
                    <w:rPr>
                      <w:del w:id="717" w:author="Qualcomm (Sven Fischer)" w:date="2024-02-28T01:47:00Z"/>
                      <w:rFonts w:cs="Arial"/>
                      <w:noProof/>
                    </w:rPr>
                  </w:pPr>
                  <w:del w:id="718" w:author="Qualcomm (Sven Fischer)" w:date="2024-02-28T01:47:00Z">
                    <w:r w:rsidRPr="00707B3F" w:rsidDel="001A7CBE">
                      <w:rPr>
                        <w:rFonts w:cs="Arial"/>
                        <w:noProof/>
                      </w:rPr>
                      <w:delText>IE/Group Name</w:delText>
                    </w:r>
                  </w:del>
                </w:p>
              </w:tc>
              <w:tc>
                <w:tcPr>
                  <w:tcW w:w="1041" w:type="dxa"/>
                </w:tcPr>
                <w:p w14:paraId="2880EB48" w14:textId="34CC6686" w:rsidR="00845F27" w:rsidRPr="00707B3F" w:rsidDel="001A7CBE" w:rsidRDefault="00845F27" w:rsidP="00845F27">
                  <w:pPr>
                    <w:pStyle w:val="TAH"/>
                    <w:keepNext w:val="0"/>
                    <w:keepLines w:val="0"/>
                    <w:widowControl w:val="0"/>
                    <w:rPr>
                      <w:del w:id="719" w:author="Qualcomm (Sven Fischer)" w:date="2024-02-28T01:47:00Z"/>
                      <w:rFonts w:cs="Arial"/>
                      <w:noProof/>
                    </w:rPr>
                  </w:pPr>
                  <w:del w:id="720" w:author="Qualcomm (Sven Fischer)" w:date="2024-02-28T01:47:00Z">
                    <w:r w:rsidRPr="00707B3F" w:rsidDel="001A7CBE">
                      <w:rPr>
                        <w:rFonts w:cs="Arial"/>
                        <w:noProof/>
                      </w:rPr>
                      <w:delText>Presence</w:delText>
                    </w:r>
                  </w:del>
                </w:p>
              </w:tc>
              <w:tc>
                <w:tcPr>
                  <w:tcW w:w="3043" w:type="dxa"/>
                </w:tcPr>
                <w:p w14:paraId="74CEF55B" w14:textId="4CE80680" w:rsidR="00845F27" w:rsidRPr="00707B3F" w:rsidDel="001A7CBE" w:rsidRDefault="00845F27" w:rsidP="00845F27">
                  <w:pPr>
                    <w:pStyle w:val="TAH"/>
                    <w:keepNext w:val="0"/>
                    <w:keepLines w:val="0"/>
                    <w:widowControl w:val="0"/>
                    <w:rPr>
                      <w:del w:id="721" w:author="Qualcomm (Sven Fischer)" w:date="2024-02-28T01:47:00Z"/>
                      <w:rFonts w:cs="Arial"/>
                      <w:noProof/>
                    </w:rPr>
                  </w:pPr>
                  <w:del w:id="722" w:author="Qualcomm (Sven Fischer)" w:date="2024-02-28T01:47:00Z">
                    <w:r w:rsidRPr="00707B3F" w:rsidDel="001A7CBE">
                      <w:rPr>
                        <w:rFonts w:cs="Arial"/>
                        <w:noProof/>
                      </w:rPr>
                      <w:delText>Range</w:delText>
                    </w:r>
                  </w:del>
                </w:p>
              </w:tc>
              <w:tc>
                <w:tcPr>
                  <w:tcW w:w="1747" w:type="dxa"/>
                </w:tcPr>
                <w:p w14:paraId="42A799D9" w14:textId="5F95D8A1" w:rsidR="00845F27" w:rsidRPr="00707B3F" w:rsidDel="001A7CBE" w:rsidRDefault="00845F27" w:rsidP="00845F27">
                  <w:pPr>
                    <w:pStyle w:val="TAH"/>
                    <w:keepNext w:val="0"/>
                    <w:keepLines w:val="0"/>
                    <w:widowControl w:val="0"/>
                    <w:rPr>
                      <w:del w:id="723" w:author="Qualcomm (Sven Fischer)" w:date="2024-02-28T01:47:00Z"/>
                      <w:rFonts w:cs="Arial"/>
                      <w:noProof/>
                    </w:rPr>
                  </w:pPr>
                  <w:del w:id="724" w:author="Qualcomm (Sven Fischer)" w:date="2024-02-28T01:47:00Z">
                    <w:r w:rsidRPr="00707B3F" w:rsidDel="001A7CBE">
                      <w:rPr>
                        <w:rFonts w:cs="Arial"/>
                        <w:noProof/>
                      </w:rPr>
                      <w:delText>IE type and reference</w:delText>
                    </w:r>
                  </w:del>
                </w:p>
              </w:tc>
              <w:tc>
                <w:tcPr>
                  <w:tcW w:w="1822" w:type="dxa"/>
                </w:tcPr>
                <w:p w14:paraId="32C5E1FD" w14:textId="41D64B76" w:rsidR="00845F27" w:rsidRPr="00707B3F" w:rsidDel="001A7CBE" w:rsidRDefault="00845F27" w:rsidP="00845F27">
                  <w:pPr>
                    <w:pStyle w:val="TAH"/>
                    <w:keepNext w:val="0"/>
                    <w:keepLines w:val="0"/>
                    <w:widowControl w:val="0"/>
                    <w:rPr>
                      <w:del w:id="725" w:author="Qualcomm (Sven Fischer)" w:date="2024-02-28T01:47:00Z"/>
                      <w:rFonts w:cs="Arial"/>
                      <w:noProof/>
                    </w:rPr>
                  </w:pPr>
                  <w:del w:id="726" w:author="Qualcomm (Sven Fischer)" w:date="2024-02-28T01:47:00Z">
                    <w:r w:rsidRPr="00707B3F" w:rsidDel="001A7CBE">
                      <w:rPr>
                        <w:rFonts w:cs="Arial"/>
                        <w:noProof/>
                      </w:rPr>
                      <w:delText>Semantics description</w:delText>
                    </w:r>
                  </w:del>
                </w:p>
              </w:tc>
            </w:tr>
            <w:tr w:rsidR="00845F27" w:rsidRPr="00707B3F" w:rsidDel="001A7CBE" w14:paraId="508CAC08" w14:textId="4A6F67F5" w:rsidTr="000D5E3C">
              <w:trPr>
                <w:del w:id="727" w:author="Qualcomm (Sven Fischer)" w:date="2024-02-28T01:47:00Z"/>
              </w:trPr>
              <w:tc>
                <w:tcPr>
                  <w:tcW w:w="2067" w:type="dxa"/>
                </w:tcPr>
                <w:p w14:paraId="58913CB9" w14:textId="44EA3075" w:rsidR="00845F27" w:rsidRPr="00707B3F" w:rsidDel="001A7CBE" w:rsidRDefault="00845F27" w:rsidP="00845F27">
                  <w:pPr>
                    <w:pStyle w:val="TAL"/>
                    <w:keepNext w:val="0"/>
                    <w:keepLines w:val="0"/>
                    <w:widowControl w:val="0"/>
                    <w:rPr>
                      <w:del w:id="728" w:author="Qualcomm (Sven Fischer)" w:date="2024-02-28T01:47:00Z"/>
                      <w:rFonts w:cs="Arial"/>
                      <w:noProof/>
                      <w:lang w:eastAsia="zh-CN"/>
                    </w:rPr>
                  </w:pPr>
                  <w:del w:id="729" w:author="Qualcomm (Sven Fischer)" w:date="2024-02-28T01:47:00Z">
                    <w:r w:rsidRPr="001252B7" w:rsidDel="001A7CBE">
                      <w:rPr>
                        <w:rFonts w:hint="eastAsia"/>
                        <w:b/>
                        <w:bCs/>
                      </w:rPr>
                      <w:delText>Aggregated</w:delText>
                    </w:r>
                    <w:r w:rsidRPr="001252B7" w:rsidDel="001A7CBE">
                      <w:rPr>
                        <w:b/>
                        <w:bCs/>
                      </w:rPr>
                      <w:delText xml:space="preserve"> </w:delText>
                    </w:r>
                    <w:r w:rsidRPr="001252B7" w:rsidDel="001A7CBE">
                      <w:rPr>
                        <w:rFonts w:hint="eastAsia"/>
                        <w:b/>
                        <w:bCs/>
                      </w:rPr>
                      <w:delText>PRS Resource Set List</w:delText>
                    </w:r>
                  </w:del>
                </w:p>
              </w:tc>
              <w:tc>
                <w:tcPr>
                  <w:tcW w:w="1041" w:type="dxa"/>
                </w:tcPr>
                <w:p w14:paraId="56D36E2E" w14:textId="6751CC59" w:rsidR="00845F27" w:rsidRPr="00707B3F" w:rsidDel="001A7CBE" w:rsidRDefault="00845F27" w:rsidP="00845F27">
                  <w:pPr>
                    <w:pStyle w:val="TAL"/>
                    <w:keepNext w:val="0"/>
                    <w:keepLines w:val="0"/>
                    <w:widowControl w:val="0"/>
                    <w:rPr>
                      <w:del w:id="730" w:author="Qualcomm (Sven Fischer)" w:date="2024-02-28T01:47:00Z"/>
                      <w:rFonts w:cs="Arial"/>
                      <w:noProof/>
                      <w:lang w:eastAsia="ja-JP"/>
                    </w:rPr>
                  </w:pPr>
                </w:p>
              </w:tc>
              <w:tc>
                <w:tcPr>
                  <w:tcW w:w="3043" w:type="dxa"/>
                </w:tcPr>
                <w:p w14:paraId="0836C6E9" w14:textId="0F0494B8" w:rsidR="00845F27" w:rsidRPr="00707B3F" w:rsidDel="001A7CBE" w:rsidRDefault="00845F27" w:rsidP="00845F27">
                  <w:pPr>
                    <w:pStyle w:val="TAL"/>
                    <w:keepNext w:val="0"/>
                    <w:keepLines w:val="0"/>
                    <w:widowControl w:val="0"/>
                    <w:rPr>
                      <w:del w:id="731" w:author="Qualcomm (Sven Fischer)" w:date="2024-02-28T01:47:00Z"/>
                      <w:rFonts w:cs="Arial"/>
                      <w:noProof/>
                      <w:lang w:eastAsia="zh-CN"/>
                    </w:rPr>
                  </w:pPr>
                  <w:del w:id="732" w:author="Qualcomm (Sven Fischer)" w:date="2024-02-28T01:47:00Z">
                    <w:r w:rsidDel="001A7CBE">
                      <w:rPr>
                        <w:rFonts w:cs="Arial" w:hint="eastAsia"/>
                        <w:noProof/>
                        <w:lang w:eastAsia="zh-CN"/>
                      </w:rPr>
                      <w:delText>1</w:delText>
                    </w:r>
                  </w:del>
                </w:p>
              </w:tc>
              <w:tc>
                <w:tcPr>
                  <w:tcW w:w="1747" w:type="dxa"/>
                </w:tcPr>
                <w:p w14:paraId="38799736" w14:textId="3DCA0719" w:rsidR="00845F27" w:rsidRPr="00707B3F" w:rsidDel="001A7CBE" w:rsidRDefault="00845F27" w:rsidP="00845F27">
                  <w:pPr>
                    <w:pStyle w:val="TAL"/>
                    <w:keepNext w:val="0"/>
                    <w:keepLines w:val="0"/>
                    <w:widowControl w:val="0"/>
                    <w:rPr>
                      <w:del w:id="733" w:author="Qualcomm (Sven Fischer)" w:date="2024-02-28T01:47:00Z"/>
                      <w:rFonts w:cs="Arial"/>
                      <w:noProof/>
                      <w:lang w:eastAsia="ja-JP"/>
                    </w:rPr>
                  </w:pPr>
                </w:p>
              </w:tc>
              <w:tc>
                <w:tcPr>
                  <w:tcW w:w="1822" w:type="dxa"/>
                </w:tcPr>
                <w:p w14:paraId="2BAABFCB" w14:textId="0A7F2307" w:rsidR="00845F27" w:rsidRPr="00707B3F" w:rsidDel="001A7CBE" w:rsidRDefault="00845F27" w:rsidP="00845F27">
                  <w:pPr>
                    <w:pStyle w:val="TAL"/>
                    <w:keepNext w:val="0"/>
                    <w:keepLines w:val="0"/>
                    <w:widowControl w:val="0"/>
                    <w:rPr>
                      <w:del w:id="734" w:author="Qualcomm (Sven Fischer)" w:date="2024-02-28T01:47:00Z"/>
                      <w:rFonts w:cs="Arial"/>
                      <w:noProof/>
                      <w:lang w:eastAsia="ja-JP"/>
                    </w:rPr>
                  </w:pPr>
                </w:p>
              </w:tc>
            </w:tr>
            <w:tr w:rsidR="00845F27" w:rsidRPr="00707B3F" w:rsidDel="001A7CBE" w14:paraId="6ABEB9C7" w14:textId="1654375F" w:rsidTr="000D5E3C">
              <w:trPr>
                <w:del w:id="735" w:author="Qualcomm (Sven Fischer)" w:date="2024-02-28T01:47:00Z"/>
              </w:trPr>
              <w:tc>
                <w:tcPr>
                  <w:tcW w:w="2067" w:type="dxa"/>
                </w:tcPr>
                <w:p w14:paraId="3FB08E37" w14:textId="3B00B646" w:rsidR="00845F27" w:rsidDel="001A7CBE" w:rsidRDefault="00845F27" w:rsidP="00845F27">
                  <w:pPr>
                    <w:pStyle w:val="TAL"/>
                    <w:keepNext w:val="0"/>
                    <w:keepLines w:val="0"/>
                    <w:widowControl w:val="0"/>
                    <w:ind w:left="142"/>
                    <w:rPr>
                      <w:del w:id="736" w:author="Qualcomm (Sven Fischer)" w:date="2024-02-28T01:47:00Z"/>
                      <w:rFonts w:cs="Arial"/>
                      <w:noProof/>
                      <w:lang w:eastAsia="zh-CN"/>
                    </w:rPr>
                  </w:pPr>
                  <w:del w:id="737" w:author="Qualcomm (Sven Fischer)" w:date="2024-02-28T01:47:00Z">
                    <w:r w:rsidRPr="001252B7" w:rsidDel="001A7CBE">
                      <w:rPr>
                        <w:rFonts w:hint="eastAsia"/>
                        <w:b/>
                        <w:bCs/>
                        <w:lang w:eastAsia="zh-CN"/>
                      </w:rPr>
                      <w:delText xml:space="preserve"> </w:delText>
                    </w:r>
                    <w:r w:rsidRPr="001252B7" w:rsidDel="001A7CBE">
                      <w:rPr>
                        <w:b/>
                        <w:bCs/>
                        <w:lang w:eastAsia="zh-CN"/>
                      </w:rPr>
                      <w:delText>&gt;</w:delText>
                    </w:r>
                    <w:r w:rsidRPr="001252B7" w:rsidDel="001A7CBE">
                      <w:rPr>
                        <w:rFonts w:hint="eastAsia"/>
                        <w:b/>
                        <w:bCs/>
                        <w:lang w:eastAsia="zh-CN"/>
                      </w:rPr>
                      <w:delText>Aggregated</w:delText>
                    </w:r>
                    <w:r w:rsidRPr="001252B7" w:rsidDel="001A7CBE">
                      <w:rPr>
                        <w:b/>
                        <w:bCs/>
                        <w:lang w:eastAsia="zh-CN"/>
                      </w:rPr>
                      <w:delText xml:space="preserve"> </w:delText>
                    </w:r>
                    <w:r w:rsidRPr="001252B7" w:rsidDel="001A7CBE">
                      <w:rPr>
                        <w:rFonts w:hint="eastAsia"/>
                        <w:b/>
                        <w:bCs/>
                        <w:lang w:eastAsia="zh-CN"/>
                      </w:rPr>
                      <w:delText xml:space="preserve">Positioning PRS Resource Set </w:delText>
                    </w:r>
                    <w:r w:rsidRPr="001252B7" w:rsidDel="001A7CBE">
                      <w:rPr>
                        <w:b/>
                        <w:bCs/>
                        <w:lang w:eastAsia="zh-CN"/>
                      </w:rPr>
                      <w:delText>Item</w:delText>
                    </w:r>
                  </w:del>
                </w:p>
              </w:tc>
              <w:tc>
                <w:tcPr>
                  <w:tcW w:w="1041" w:type="dxa"/>
                </w:tcPr>
                <w:p w14:paraId="734CAF9D" w14:textId="255D6935" w:rsidR="00845F27" w:rsidRPr="00707B3F" w:rsidDel="001A7CBE" w:rsidRDefault="00845F27" w:rsidP="00845F27">
                  <w:pPr>
                    <w:pStyle w:val="TAL"/>
                    <w:keepNext w:val="0"/>
                    <w:keepLines w:val="0"/>
                    <w:widowControl w:val="0"/>
                    <w:rPr>
                      <w:del w:id="738" w:author="Qualcomm (Sven Fischer)" w:date="2024-02-28T01:47:00Z"/>
                      <w:rFonts w:cs="Arial"/>
                      <w:noProof/>
                      <w:lang w:eastAsia="ja-JP"/>
                    </w:rPr>
                  </w:pPr>
                </w:p>
              </w:tc>
              <w:tc>
                <w:tcPr>
                  <w:tcW w:w="3043" w:type="dxa"/>
                </w:tcPr>
                <w:p w14:paraId="5FFA1FDB" w14:textId="48961DF2" w:rsidR="00845F27" w:rsidRPr="00707B3F" w:rsidDel="001A7CBE" w:rsidRDefault="00845F27" w:rsidP="00845F27">
                  <w:pPr>
                    <w:pStyle w:val="TAL"/>
                    <w:widowControl w:val="0"/>
                    <w:rPr>
                      <w:del w:id="739" w:author="Qualcomm (Sven Fischer)" w:date="2024-02-28T01:47:00Z"/>
                      <w:rFonts w:cs="Arial"/>
                      <w:noProof/>
                      <w:lang w:eastAsia="zh-CN"/>
                    </w:rPr>
                  </w:pPr>
                  <w:del w:id="740" w:author="Qualcomm (Sven Fischer)" w:date="2024-02-28T01:47:00Z">
                    <w:r w:rsidRPr="00AC4B5B" w:rsidDel="001A7CBE">
                      <w:rPr>
                        <w:bCs/>
                        <w:i/>
                        <w:iCs/>
                        <w:noProof/>
                      </w:rPr>
                      <w:delText>1.. &lt;</w:delText>
                    </w:r>
                    <w:r w:rsidRPr="00BC54C6" w:rsidDel="001A7CBE">
                      <w:rPr>
                        <w:rFonts w:eastAsia="Malgun Gothic"/>
                        <w:i/>
                        <w:iCs/>
                        <w:lang w:eastAsia="zh-CN"/>
                      </w:rPr>
                      <w:delText xml:space="preserve"> maxno</w:delText>
                    </w:r>
                    <w:r w:rsidDel="001A7CBE">
                      <w:rPr>
                        <w:rFonts w:hint="eastAsia"/>
                        <w:i/>
                        <w:iCs/>
                        <w:lang w:eastAsia="zh-CN"/>
                      </w:rPr>
                      <w:delText>AggPosPRSResourceSets</w:delText>
                    </w:r>
                    <w:r w:rsidRPr="00AC4B5B" w:rsidDel="001A7CBE">
                      <w:rPr>
                        <w:bCs/>
                        <w:i/>
                        <w:iCs/>
                        <w:noProof/>
                      </w:rPr>
                      <w:delText xml:space="preserve"> &gt;</w:delText>
                    </w:r>
                  </w:del>
                </w:p>
              </w:tc>
              <w:tc>
                <w:tcPr>
                  <w:tcW w:w="1747" w:type="dxa"/>
                </w:tcPr>
                <w:p w14:paraId="19A4FE49" w14:textId="4207B31E" w:rsidR="00845F27" w:rsidRPr="00707B3F" w:rsidDel="001A7CBE" w:rsidRDefault="00845F27" w:rsidP="00845F27">
                  <w:pPr>
                    <w:pStyle w:val="TAL"/>
                    <w:keepNext w:val="0"/>
                    <w:keepLines w:val="0"/>
                    <w:widowControl w:val="0"/>
                    <w:rPr>
                      <w:del w:id="741" w:author="Qualcomm (Sven Fischer)" w:date="2024-02-28T01:47:00Z"/>
                      <w:rFonts w:cs="Arial"/>
                      <w:noProof/>
                      <w:lang w:eastAsia="ja-JP"/>
                    </w:rPr>
                  </w:pPr>
                </w:p>
              </w:tc>
              <w:tc>
                <w:tcPr>
                  <w:tcW w:w="1822" w:type="dxa"/>
                </w:tcPr>
                <w:p w14:paraId="69BBF54F" w14:textId="3C6F5672" w:rsidR="00845F27" w:rsidRPr="00707B3F" w:rsidDel="001A7CBE" w:rsidRDefault="00845F27" w:rsidP="00845F27">
                  <w:pPr>
                    <w:pStyle w:val="TAL"/>
                    <w:keepNext w:val="0"/>
                    <w:keepLines w:val="0"/>
                    <w:widowControl w:val="0"/>
                    <w:rPr>
                      <w:del w:id="742" w:author="Qualcomm (Sven Fischer)" w:date="2024-02-28T01:47:00Z"/>
                      <w:rFonts w:cs="Arial"/>
                      <w:noProof/>
                      <w:lang w:eastAsia="ja-JP"/>
                    </w:rPr>
                  </w:pPr>
                </w:p>
              </w:tc>
            </w:tr>
            <w:tr w:rsidR="00845F27" w:rsidRPr="00707B3F" w:rsidDel="001A7CBE" w14:paraId="7CDBE37E" w14:textId="0F88D286" w:rsidTr="000D5E3C">
              <w:trPr>
                <w:del w:id="743" w:author="Qualcomm (Sven Fischer)" w:date="2024-02-28T01:47:00Z"/>
              </w:trPr>
              <w:tc>
                <w:tcPr>
                  <w:tcW w:w="2067" w:type="dxa"/>
                </w:tcPr>
                <w:p w14:paraId="31E9FE94" w14:textId="1EFE313F" w:rsidR="00845F27" w:rsidDel="001A7CBE" w:rsidRDefault="00845F27" w:rsidP="00845F27">
                  <w:pPr>
                    <w:widowControl w:val="0"/>
                    <w:overflowPunct w:val="0"/>
                    <w:autoSpaceDE w:val="0"/>
                    <w:autoSpaceDN w:val="0"/>
                    <w:adjustRightInd w:val="0"/>
                    <w:ind w:left="283"/>
                    <w:textAlignment w:val="baseline"/>
                    <w:rPr>
                      <w:del w:id="744" w:author="Qualcomm (Sven Fischer)" w:date="2024-02-28T01:47:00Z"/>
                      <w:rFonts w:cs="Arial"/>
                      <w:noProof/>
                      <w:lang w:eastAsia="zh-CN"/>
                    </w:rPr>
                  </w:pPr>
                  <w:del w:id="745" w:author="Qualcomm (Sven Fischer)" w:date="2024-02-28T01:47:00Z">
                    <w:r w:rsidRPr="005926FE" w:rsidDel="001A7CBE">
                      <w:rPr>
                        <w:rFonts w:ascii="Arial" w:eastAsia="Malgun Gothic" w:hAnsi="Arial"/>
                        <w:sz w:val="18"/>
                        <w:szCs w:val="18"/>
                        <w:lang w:eastAsia="zh-CN"/>
                      </w:rPr>
                      <w:delText>&gt;&gt;</w:delText>
                    </w:r>
                    <w:r w:rsidRPr="00EC148F" w:rsidDel="001A7CBE">
                      <w:rPr>
                        <w:rFonts w:ascii="Arial" w:hAnsi="Arial"/>
                        <w:noProof/>
                        <w:sz w:val="18"/>
                        <w:lang w:eastAsia="ko-KR"/>
                      </w:rPr>
                      <w:delText>Point A</w:delText>
                    </w:r>
                  </w:del>
                </w:p>
              </w:tc>
              <w:tc>
                <w:tcPr>
                  <w:tcW w:w="1041" w:type="dxa"/>
                </w:tcPr>
                <w:p w14:paraId="78D85432" w14:textId="4BA0DE8D" w:rsidR="00845F27" w:rsidRPr="00707B3F" w:rsidDel="001A7CBE" w:rsidRDefault="00845F27" w:rsidP="00845F27">
                  <w:pPr>
                    <w:pStyle w:val="TAL"/>
                    <w:keepNext w:val="0"/>
                    <w:keepLines w:val="0"/>
                    <w:widowControl w:val="0"/>
                    <w:rPr>
                      <w:del w:id="746" w:author="Qualcomm (Sven Fischer)" w:date="2024-02-28T01:47:00Z"/>
                      <w:rFonts w:cs="Arial"/>
                      <w:noProof/>
                      <w:lang w:eastAsia="ja-JP"/>
                    </w:rPr>
                  </w:pPr>
                  <w:del w:id="747" w:author="Qualcomm (Sven Fischer)" w:date="2024-02-28T01:47:00Z">
                    <w:r w:rsidDel="001A7CBE">
                      <w:rPr>
                        <w:rFonts w:cs="Arial" w:hint="eastAsia"/>
                        <w:noProof/>
                        <w:lang w:eastAsia="zh-CN"/>
                      </w:rPr>
                      <w:delText>M</w:delText>
                    </w:r>
                  </w:del>
                </w:p>
              </w:tc>
              <w:tc>
                <w:tcPr>
                  <w:tcW w:w="3043" w:type="dxa"/>
                </w:tcPr>
                <w:p w14:paraId="1E22F99A" w14:textId="75869871" w:rsidR="00845F27" w:rsidRPr="00AC4B5B" w:rsidDel="001A7CBE" w:rsidRDefault="00845F27" w:rsidP="00845F27">
                  <w:pPr>
                    <w:pStyle w:val="TAL"/>
                    <w:keepNext w:val="0"/>
                    <w:keepLines w:val="0"/>
                    <w:widowControl w:val="0"/>
                    <w:rPr>
                      <w:del w:id="748" w:author="Qualcomm (Sven Fischer)" w:date="2024-02-28T01:47:00Z"/>
                      <w:bCs/>
                      <w:i/>
                      <w:iCs/>
                      <w:noProof/>
                    </w:rPr>
                  </w:pPr>
                </w:p>
              </w:tc>
              <w:tc>
                <w:tcPr>
                  <w:tcW w:w="1747" w:type="dxa"/>
                </w:tcPr>
                <w:p w14:paraId="3ECE511A" w14:textId="72C04115" w:rsidR="00845F27" w:rsidRPr="00707B3F" w:rsidDel="001A7CBE" w:rsidRDefault="00845F27" w:rsidP="00845F27">
                  <w:pPr>
                    <w:pStyle w:val="TAL"/>
                    <w:keepNext w:val="0"/>
                    <w:keepLines w:val="0"/>
                    <w:widowControl w:val="0"/>
                    <w:rPr>
                      <w:del w:id="749" w:author="Qualcomm (Sven Fischer)" w:date="2024-02-28T01:47:00Z"/>
                      <w:rFonts w:cs="Arial"/>
                      <w:noProof/>
                      <w:lang w:eastAsia="ja-JP"/>
                    </w:rPr>
                  </w:pPr>
                  <w:del w:id="750" w:author="Qualcomm (Sven Fischer)" w:date="2024-02-28T01:47:00Z">
                    <w:r w:rsidRPr="00504F3B" w:rsidDel="001A7CBE">
                      <w:rPr>
                        <w:noProof/>
                      </w:rPr>
                      <w:delText>INTEGER (0..3279165)</w:delText>
                    </w:r>
                  </w:del>
                </w:p>
              </w:tc>
              <w:tc>
                <w:tcPr>
                  <w:tcW w:w="1822" w:type="dxa"/>
                </w:tcPr>
                <w:p w14:paraId="0C0A2937" w14:textId="5C10E75D" w:rsidR="00845F27" w:rsidRPr="00707B3F" w:rsidDel="001A7CBE" w:rsidRDefault="00845F27" w:rsidP="00845F27">
                  <w:pPr>
                    <w:pStyle w:val="TAL"/>
                    <w:keepNext w:val="0"/>
                    <w:keepLines w:val="0"/>
                    <w:widowControl w:val="0"/>
                    <w:rPr>
                      <w:del w:id="751" w:author="Qualcomm (Sven Fischer)" w:date="2024-02-28T01:47:00Z"/>
                      <w:rFonts w:cs="Arial"/>
                      <w:noProof/>
                      <w:lang w:eastAsia="ja-JP"/>
                    </w:rPr>
                  </w:pPr>
                  <w:del w:id="752" w:author="Qualcomm (Sven Fischer)" w:date="2024-02-28T01:47:00Z">
                    <w:r w:rsidRPr="00E17648" w:rsidDel="001A7CBE">
                      <w:rPr>
                        <w:lang w:eastAsia="zh-CN"/>
                      </w:rPr>
                      <w:delText>NR ARFCN</w:delText>
                    </w:r>
                  </w:del>
                </w:p>
              </w:tc>
            </w:tr>
            <w:tr w:rsidR="00845F27" w:rsidRPr="00707B3F" w:rsidDel="001A7CBE" w14:paraId="4A6DBB8A" w14:textId="3643E99E" w:rsidTr="000D5E3C">
              <w:trPr>
                <w:del w:id="753" w:author="Qualcomm (Sven Fischer)" w:date="2024-02-28T01:47:00Z"/>
              </w:trPr>
              <w:tc>
                <w:tcPr>
                  <w:tcW w:w="2067" w:type="dxa"/>
                </w:tcPr>
                <w:p w14:paraId="1AB341AD" w14:textId="74C6C3A0" w:rsidR="00845F27" w:rsidDel="001A7CBE" w:rsidRDefault="00845F27" w:rsidP="00845F27">
                  <w:pPr>
                    <w:widowControl w:val="0"/>
                    <w:overflowPunct w:val="0"/>
                    <w:autoSpaceDE w:val="0"/>
                    <w:autoSpaceDN w:val="0"/>
                    <w:adjustRightInd w:val="0"/>
                    <w:ind w:left="283"/>
                    <w:textAlignment w:val="baseline"/>
                    <w:rPr>
                      <w:del w:id="754" w:author="Qualcomm (Sven Fischer)" w:date="2024-02-28T01:47:00Z"/>
                      <w:rFonts w:ascii="Arial" w:hAnsi="Arial"/>
                      <w:sz w:val="18"/>
                      <w:szCs w:val="18"/>
                      <w:lang w:eastAsia="zh-CN"/>
                    </w:rPr>
                  </w:pPr>
                  <w:del w:id="755" w:author="Qualcomm (Sven Fischer)" w:date="2024-02-28T01:47:00Z">
                    <w:r w:rsidDel="001A7CBE">
                      <w:rPr>
                        <w:rFonts w:ascii="Arial" w:hAnsi="Arial" w:hint="eastAsia"/>
                        <w:sz w:val="18"/>
                        <w:szCs w:val="18"/>
                        <w:lang w:eastAsia="zh-CN"/>
                      </w:rPr>
                      <w:delText>&gt;&gt;</w:delText>
                    </w:r>
                    <w:r w:rsidRPr="001252B7" w:rsidDel="001A7CBE">
                      <w:rPr>
                        <w:rFonts w:ascii="Arial" w:hAnsi="Arial"/>
                        <w:sz w:val="18"/>
                        <w:szCs w:val="18"/>
                        <w:lang w:eastAsia="zh-CN"/>
                      </w:rPr>
                      <w:delText xml:space="preserve">PRS Resource </w:delText>
                    </w:r>
                    <w:r w:rsidRPr="001252B7" w:rsidDel="001A7CBE">
                      <w:rPr>
                        <w:rFonts w:ascii="Arial" w:hAnsi="Arial"/>
                        <w:sz w:val="18"/>
                        <w:szCs w:val="18"/>
                        <w:lang w:eastAsia="zh-CN"/>
                      </w:rPr>
                      <w:lastRenderedPageBreak/>
                      <w:delText>Set ID</w:delText>
                    </w:r>
                  </w:del>
                </w:p>
              </w:tc>
              <w:tc>
                <w:tcPr>
                  <w:tcW w:w="1041" w:type="dxa"/>
                </w:tcPr>
                <w:p w14:paraId="69EB48B6" w14:textId="5FB2F4F3" w:rsidR="00845F27" w:rsidDel="001A7CBE" w:rsidRDefault="00845F27" w:rsidP="00845F27">
                  <w:pPr>
                    <w:pStyle w:val="TAL"/>
                    <w:keepNext w:val="0"/>
                    <w:keepLines w:val="0"/>
                    <w:widowControl w:val="0"/>
                    <w:rPr>
                      <w:del w:id="756" w:author="Qualcomm (Sven Fischer)" w:date="2024-02-28T01:47:00Z"/>
                      <w:rFonts w:cs="Arial"/>
                      <w:noProof/>
                      <w:lang w:eastAsia="zh-CN"/>
                    </w:rPr>
                  </w:pPr>
                  <w:del w:id="757" w:author="Qualcomm (Sven Fischer)" w:date="2024-02-28T01:47:00Z">
                    <w:r w:rsidDel="001A7CBE">
                      <w:rPr>
                        <w:rFonts w:cs="Arial" w:hint="eastAsia"/>
                        <w:noProof/>
                        <w:lang w:eastAsia="zh-CN"/>
                      </w:rPr>
                      <w:lastRenderedPageBreak/>
                      <w:delText>M</w:delText>
                    </w:r>
                  </w:del>
                </w:p>
              </w:tc>
              <w:tc>
                <w:tcPr>
                  <w:tcW w:w="3043" w:type="dxa"/>
                </w:tcPr>
                <w:p w14:paraId="0251572C" w14:textId="6F6BE93D" w:rsidR="00845F27" w:rsidRPr="00FC367D" w:rsidDel="001A7CBE" w:rsidRDefault="00845F27" w:rsidP="00845F27">
                  <w:pPr>
                    <w:pStyle w:val="TAL"/>
                    <w:keepNext w:val="0"/>
                    <w:keepLines w:val="0"/>
                    <w:widowControl w:val="0"/>
                    <w:rPr>
                      <w:del w:id="758" w:author="Qualcomm (Sven Fischer)" w:date="2024-02-28T01:47:00Z"/>
                      <w:bCs/>
                      <w:i/>
                      <w:iCs/>
                      <w:noProof/>
                    </w:rPr>
                  </w:pPr>
                </w:p>
              </w:tc>
              <w:tc>
                <w:tcPr>
                  <w:tcW w:w="1747" w:type="dxa"/>
                </w:tcPr>
                <w:p w14:paraId="0589D96D" w14:textId="366E26DD" w:rsidR="00845F27" w:rsidRPr="00E17648" w:rsidDel="001A7CBE" w:rsidRDefault="00845F27" w:rsidP="00845F27">
                  <w:pPr>
                    <w:pStyle w:val="TAL"/>
                    <w:keepNext w:val="0"/>
                    <w:keepLines w:val="0"/>
                    <w:widowControl w:val="0"/>
                    <w:rPr>
                      <w:del w:id="759" w:author="Qualcomm (Sven Fischer)" w:date="2024-02-28T01:47:00Z"/>
                    </w:rPr>
                  </w:pPr>
                  <w:del w:id="760" w:author="Qualcomm (Sven Fischer)" w:date="2024-02-28T01:47:00Z">
                    <w:r w:rsidRPr="002A1C8D" w:rsidDel="001A7CBE">
                      <w:delText>INTEGER(0..7)</w:delText>
                    </w:r>
                  </w:del>
                </w:p>
              </w:tc>
              <w:tc>
                <w:tcPr>
                  <w:tcW w:w="1822" w:type="dxa"/>
                </w:tcPr>
                <w:p w14:paraId="1466E50C" w14:textId="3AD5C719" w:rsidR="00845F27" w:rsidRPr="00707B3F" w:rsidDel="001A7CBE" w:rsidRDefault="00845F27" w:rsidP="00845F27">
                  <w:pPr>
                    <w:pStyle w:val="TAL"/>
                    <w:keepNext w:val="0"/>
                    <w:keepLines w:val="0"/>
                    <w:widowControl w:val="0"/>
                    <w:rPr>
                      <w:del w:id="761" w:author="Qualcomm (Sven Fischer)" w:date="2024-02-28T01:47:00Z"/>
                      <w:rFonts w:cs="Arial"/>
                      <w:noProof/>
                      <w:lang w:eastAsia="ja-JP"/>
                    </w:rPr>
                  </w:pPr>
                </w:p>
              </w:tc>
            </w:tr>
          </w:tbl>
          <w:p w14:paraId="6EC084F2" w14:textId="66661C93" w:rsidR="00845F27" w:rsidRPr="00EC148F" w:rsidDel="001A7CBE" w:rsidRDefault="00845F27" w:rsidP="00845F27">
            <w:pPr>
              <w:widowControl w:val="0"/>
              <w:overflowPunct w:val="0"/>
              <w:autoSpaceDE w:val="0"/>
              <w:autoSpaceDN w:val="0"/>
              <w:adjustRightInd w:val="0"/>
              <w:textAlignment w:val="baseline"/>
              <w:rPr>
                <w:del w:id="762" w:author="Qualcomm (Sven Fischer)" w:date="2024-02-28T01:47: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845F27" w:rsidRPr="00504F3B" w:rsidDel="001A7CBE" w14:paraId="08180F14" w14:textId="25691608" w:rsidTr="000D5E3C">
              <w:trPr>
                <w:tblHeader/>
                <w:del w:id="763" w:author="Qualcomm (Sven Fischer)" w:date="2024-02-28T01:47:00Z"/>
              </w:trPr>
              <w:tc>
                <w:tcPr>
                  <w:tcW w:w="3686" w:type="dxa"/>
                </w:tcPr>
                <w:p w14:paraId="6AB917F8" w14:textId="55BCDE9E" w:rsidR="00845F27" w:rsidRPr="00504F3B" w:rsidDel="001A7CBE" w:rsidRDefault="00845F27" w:rsidP="00845F27">
                  <w:pPr>
                    <w:widowControl w:val="0"/>
                    <w:ind w:leftChars="142" w:left="284"/>
                    <w:jc w:val="center"/>
                    <w:rPr>
                      <w:del w:id="764" w:author="Qualcomm (Sven Fischer)" w:date="2024-02-28T01:47:00Z"/>
                      <w:rFonts w:ascii="Arial" w:hAnsi="Arial"/>
                      <w:b/>
                      <w:noProof/>
                      <w:sz w:val="18"/>
                    </w:rPr>
                  </w:pPr>
                  <w:del w:id="765" w:author="Qualcomm (Sven Fischer)" w:date="2024-02-28T01:47:00Z">
                    <w:r w:rsidRPr="00504F3B" w:rsidDel="001A7CBE">
                      <w:rPr>
                        <w:rFonts w:ascii="Arial" w:hAnsi="Arial"/>
                        <w:b/>
                        <w:noProof/>
                        <w:sz w:val="18"/>
                      </w:rPr>
                      <w:delText>Range bound</w:delText>
                    </w:r>
                  </w:del>
                </w:p>
              </w:tc>
              <w:tc>
                <w:tcPr>
                  <w:tcW w:w="5670" w:type="dxa"/>
                </w:tcPr>
                <w:p w14:paraId="59D98033" w14:textId="4A5B2361" w:rsidR="00845F27" w:rsidRPr="00504F3B" w:rsidDel="001A7CBE" w:rsidRDefault="00845F27" w:rsidP="00845F27">
                  <w:pPr>
                    <w:widowControl w:val="0"/>
                    <w:jc w:val="center"/>
                    <w:rPr>
                      <w:del w:id="766" w:author="Qualcomm (Sven Fischer)" w:date="2024-02-28T01:47:00Z"/>
                      <w:rFonts w:ascii="Arial" w:hAnsi="Arial"/>
                      <w:b/>
                      <w:noProof/>
                      <w:sz w:val="18"/>
                    </w:rPr>
                  </w:pPr>
                  <w:del w:id="767" w:author="Qualcomm (Sven Fischer)" w:date="2024-02-28T01:47:00Z">
                    <w:r w:rsidRPr="00504F3B" w:rsidDel="001A7CBE">
                      <w:rPr>
                        <w:rFonts w:ascii="Arial" w:hAnsi="Arial"/>
                        <w:b/>
                        <w:noProof/>
                        <w:sz w:val="18"/>
                      </w:rPr>
                      <w:delText>Explanation</w:delText>
                    </w:r>
                  </w:del>
                </w:p>
              </w:tc>
            </w:tr>
            <w:tr w:rsidR="00845F27" w:rsidRPr="00504F3B" w:rsidDel="001A7CBE" w14:paraId="2C5280A8" w14:textId="6B6ACEC4" w:rsidTr="000D5E3C">
              <w:trPr>
                <w:del w:id="768" w:author="Qualcomm (Sven Fischer)" w:date="2024-02-28T01:47:00Z"/>
              </w:trPr>
              <w:tc>
                <w:tcPr>
                  <w:tcW w:w="3686" w:type="dxa"/>
                </w:tcPr>
                <w:p w14:paraId="1E0730FC" w14:textId="63AC747B" w:rsidR="00845F27" w:rsidRPr="00057A3B" w:rsidDel="001A7CBE" w:rsidRDefault="00845F27" w:rsidP="00845F27">
                  <w:pPr>
                    <w:widowControl w:val="0"/>
                    <w:rPr>
                      <w:del w:id="769" w:author="Qualcomm (Sven Fischer)" w:date="2024-02-28T01:47:00Z"/>
                      <w:rFonts w:ascii="Arial" w:eastAsia="Malgun Gothic" w:hAnsi="Arial"/>
                      <w:noProof/>
                      <w:sz w:val="18"/>
                      <w:lang w:eastAsia="zh-CN"/>
                    </w:rPr>
                  </w:pPr>
                  <w:del w:id="770" w:author="Qualcomm (Sven Fischer)" w:date="2024-02-28T01:47:00Z">
                    <w:r w:rsidRPr="00057A3B" w:rsidDel="001A7CBE">
                      <w:rPr>
                        <w:rFonts w:ascii="Arial" w:eastAsia="Malgun Gothic" w:hAnsi="Arial"/>
                        <w:noProof/>
                        <w:sz w:val="18"/>
                        <w:lang w:eastAsia="zh-CN"/>
                      </w:rPr>
                      <w:delText>maxnoAggPosPRSResourceSets</w:delText>
                    </w:r>
                  </w:del>
                </w:p>
              </w:tc>
              <w:tc>
                <w:tcPr>
                  <w:tcW w:w="5670" w:type="dxa"/>
                </w:tcPr>
                <w:p w14:paraId="14EEE84D" w14:textId="7C8091EB" w:rsidR="00845F27" w:rsidRPr="004C7327" w:rsidDel="001A7CBE" w:rsidRDefault="00845F27" w:rsidP="00845F27">
                  <w:pPr>
                    <w:widowControl w:val="0"/>
                    <w:rPr>
                      <w:del w:id="771" w:author="Qualcomm (Sven Fischer)" w:date="2024-02-28T01:47:00Z"/>
                      <w:rFonts w:ascii="Arial" w:eastAsia="Malgun Gothic" w:hAnsi="Arial"/>
                      <w:noProof/>
                      <w:sz w:val="18"/>
                      <w:lang w:eastAsia="zh-CN"/>
                    </w:rPr>
                  </w:pPr>
                  <w:del w:id="772" w:author="Qualcomm (Sven Fischer)" w:date="2024-02-28T01:47:00Z">
                    <w:r w:rsidRPr="004C7327" w:rsidDel="001A7CBE">
                      <w:rPr>
                        <w:rFonts w:ascii="Arial" w:eastAsia="Malgun Gothic" w:hAnsi="Arial"/>
                        <w:noProof/>
                        <w:sz w:val="18"/>
                        <w:lang w:eastAsia="zh-CN"/>
                      </w:rPr>
                      <w:delText xml:space="preserve">Maximum no of </w:delText>
                    </w:r>
                    <w:r w:rsidRPr="00057A3B" w:rsidDel="001A7CBE">
                      <w:rPr>
                        <w:rFonts w:ascii="Arial" w:eastAsia="Malgun Gothic" w:hAnsi="Arial"/>
                        <w:noProof/>
                        <w:sz w:val="18"/>
                        <w:lang w:eastAsia="zh-CN"/>
                      </w:rPr>
                      <w:delText>PRS resource sets aggregated</w:delText>
                    </w:r>
                    <w:r w:rsidRPr="004C7327" w:rsidDel="001A7CBE">
                      <w:rPr>
                        <w:rFonts w:ascii="Arial" w:eastAsia="Malgun Gothic" w:hAnsi="Arial"/>
                        <w:noProof/>
                        <w:sz w:val="18"/>
                        <w:lang w:eastAsia="zh-CN"/>
                      </w:rPr>
                      <w:delText xml:space="preserve">. Value is </w:delText>
                    </w:r>
                    <w:r w:rsidRPr="00057A3B" w:rsidDel="001A7CBE">
                      <w:rPr>
                        <w:rFonts w:ascii="Arial" w:eastAsia="Malgun Gothic" w:hAnsi="Arial"/>
                        <w:noProof/>
                        <w:sz w:val="18"/>
                        <w:lang w:eastAsia="zh-CN"/>
                      </w:rPr>
                      <w:delText>3</w:delText>
                    </w:r>
                    <w:r w:rsidRPr="004C7327" w:rsidDel="001A7CBE">
                      <w:rPr>
                        <w:rFonts w:ascii="Arial" w:eastAsia="Malgun Gothic" w:hAnsi="Arial"/>
                        <w:noProof/>
                        <w:sz w:val="18"/>
                        <w:lang w:eastAsia="zh-CN"/>
                      </w:rPr>
                      <w:delText>.</w:delText>
                    </w:r>
                  </w:del>
                </w:p>
              </w:tc>
            </w:tr>
          </w:tbl>
          <w:p w14:paraId="1604B740" w14:textId="7B8B32B4" w:rsidR="00845F27" w:rsidDel="001A7CBE" w:rsidRDefault="00845F27" w:rsidP="003161E3">
            <w:pPr>
              <w:rPr>
                <w:del w:id="773" w:author="Qualcomm (Sven Fischer)" w:date="2024-02-28T01:47:00Z"/>
                <w:lang w:eastAsia="ja-JP"/>
              </w:rPr>
            </w:pPr>
          </w:p>
        </w:tc>
      </w:tr>
    </w:tbl>
    <w:p w14:paraId="38AC6537" w14:textId="7B433F69" w:rsidR="00845F27" w:rsidDel="001A7CBE" w:rsidRDefault="00845F27" w:rsidP="003161E3">
      <w:pPr>
        <w:rPr>
          <w:del w:id="774" w:author="Qualcomm (Sven Fischer)" w:date="2024-02-28T01:47:00Z"/>
          <w:lang w:eastAsia="ja-JP"/>
        </w:rPr>
      </w:pPr>
    </w:p>
    <w:p w14:paraId="57546B3F" w14:textId="5380A7E6" w:rsidR="00F37979" w:rsidDel="001A7CBE" w:rsidRDefault="00F37979" w:rsidP="00F37979">
      <w:pPr>
        <w:rPr>
          <w:del w:id="775" w:author="Qualcomm (Sven Fischer)" w:date="2024-02-28T01:47:00Z"/>
          <w:lang w:eastAsia="ja-JP"/>
        </w:rPr>
      </w:pPr>
      <w:del w:id="776" w:author="Qualcomm (Sven Fischer)" w:date="2024-02-28T01:47:00Z">
        <w:r w:rsidDel="001A7CBE">
          <w:rPr>
            <w:lang w:eastAsia="ja-JP"/>
          </w:rPr>
          <w:delText xml:space="preserve">Similar to the discussion </w:delText>
        </w:r>
        <w:r w:rsidR="00F14A53" w:rsidDel="001A7CBE">
          <w:rPr>
            <w:lang w:eastAsia="ja-JP"/>
          </w:rPr>
          <w:delText>for the SRS aggregation in section 2.2 above, t</w:delText>
        </w:r>
        <w:r w:rsidDel="001A7CBE">
          <w:rPr>
            <w:lang w:eastAsia="ja-JP"/>
          </w:rPr>
          <w:delText>here are the following issues with the current baseline:</w:delText>
        </w:r>
      </w:del>
    </w:p>
    <w:p w14:paraId="5CA32B00" w14:textId="7E7A25E3" w:rsidR="00F37979" w:rsidDel="001A7CBE" w:rsidRDefault="00F37979" w:rsidP="00F37979">
      <w:pPr>
        <w:pStyle w:val="B1"/>
        <w:rPr>
          <w:del w:id="777" w:author="Qualcomm (Sven Fischer)" w:date="2024-02-28T01:47:00Z"/>
          <w:lang w:eastAsia="ja-JP"/>
        </w:rPr>
      </w:pPr>
      <w:del w:id="778" w:author="Qualcomm (Sven Fischer)" w:date="2024-02-28T01:47:00Z">
        <w:r w:rsidDel="001A7CBE">
          <w:rPr>
            <w:lang w:eastAsia="ja-JP"/>
          </w:rPr>
          <w:delText>-</w:delText>
        </w:r>
        <w:r w:rsidDel="001A7CBE">
          <w:rPr>
            <w:lang w:eastAsia="ja-JP"/>
          </w:rPr>
          <w:tab/>
          <w:delText xml:space="preserve">The linkage information is across </w:delText>
        </w:r>
        <w:r w:rsidR="00F14A53" w:rsidDel="001A7CBE">
          <w:rPr>
            <w:lang w:eastAsia="ja-JP"/>
          </w:rPr>
          <w:delText>PFLs</w:delText>
        </w:r>
        <w:r w:rsidDel="001A7CBE">
          <w:rPr>
            <w:lang w:eastAsia="ja-JP"/>
          </w:rPr>
          <w:delText xml:space="preserve">. Therefore, the </w:delText>
        </w:r>
        <w:r w:rsidR="00F14A53" w:rsidRPr="00F14A53" w:rsidDel="001A7CBE">
          <w:rPr>
            <w:i/>
            <w:iCs/>
            <w:lang w:eastAsia="ja-JP"/>
          </w:rPr>
          <w:delText>Aggregated PRS Resource Set List</w:delText>
        </w:r>
        <w:r w:rsidDel="001A7CBE">
          <w:rPr>
            <w:lang w:eastAsia="ja-JP"/>
          </w:rPr>
          <w:delText xml:space="preserve"> must be at the </w:delText>
        </w:r>
        <w:r w:rsidR="005971ED" w:rsidDel="001A7CBE">
          <w:rPr>
            <w:lang w:eastAsia="ja-JP"/>
          </w:rPr>
          <w:delText>top-level</w:delText>
        </w:r>
        <w:r w:rsidDel="001A7CBE">
          <w:rPr>
            <w:lang w:eastAsia="ja-JP"/>
          </w:rPr>
          <w:delText xml:space="preserve"> IE </w:delText>
        </w:r>
        <w:r w:rsidR="00304CBB" w:rsidRPr="00304CBB" w:rsidDel="001A7CBE">
          <w:rPr>
            <w:i/>
            <w:iCs/>
            <w:lang w:eastAsia="ja-JP"/>
          </w:rPr>
          <w:delText>PRS Configuration</w:delText>
        </w:r>
        <w:r w:rsidDel="001A7CBE">
          <w:rPr>
            <w:lang w:eastAsia="ja-JP"/>
          </w:rPr>
          <w:delText>.</w:delText>
        </w:r>
      </w:del>
    </w:p>
    <w:p w14:paraId="0A713BC1" w14:textId="6BD23758" w:rsidR="00EA4D2B" w:rsidRPr="00EA4D2B" w:rsidDel="001A7CBE" w:rsidRDefault="00EA4D2B" w:rsidP="00EA4D2B">
      <w:pPr>
        <w:pStyle w:val="B2"/>
        <w:rPr>
          <w:del w:id="779" w:author="Qualcomm (Sven Fischer)" w:date="2024-02-28T01:47:00Z"/>
          <w:lang w:eastAsia="ja-JP"/>
        </w:rPr>
      </w:pPr>
      <w:del w:id="780" w:author="Qualcomm (Sven Fischer)" w:date="2024-02-28T01:47:00Z">
        <w:r w:rsidDel="001A7CBE">
          <w:rPr>
            <w:lang w:eastAsia="ja-JP"/>
          </w:rPr>
          <w:delText>-</w:delText>
        </w:r>
        <w:r w:rsidDel="001A7CBE">
          <w:rPr>
            <w:lang w:eastAsia="ja-JP"/>
          </w:rPr>
          <w:tab/>
          <w:delText xml:space="preserve">NOTE: The </w:delText>
        </w:r>
        <w:r w:rsidRPr="00F14A53" w:rsidDel="001A7CBE">
          <w:rPr>
            <w:i/>
            <w:iCs/>
            <w:lang w:eastAsia="ja-JP"/>
          </w:rPr>
          <w:delText>Aggregated PRS Resource Set List</w:delText>
        </w:r>
        <w:r w:rsidDel="001A7CBE">
          <w:rPr>
            <w:i/>
            <w:iCs/>
            <w:lang w:eastAsia="ja-JP"/>
          </w:rPr>
          <w:delText xml:space="preserve"> </w:delText>
        </w:r>
        <w:r w:rsidR="00C15A94" w:rsidDel="001A7CBE">
          <w:rPr>
            <w:lang w:eastAsia="ja-JP"/>
          </w:rPr>
          <w:delText xml:space="preserve">above </w:delText>
        </w:r>
        <w:r w:rsidDel="001A7CBE">
          <w:rPr>
            <w:lang w:eastAsia="ja-JP"/>
          </w:rPr>
          <w:delText xml:space="preserve">is included in </w:delText>
        </w:r>
        <w:r w:rsidR="004C6A14" w:rsidDel="001A7CBE">
          <w:rPr>
            <w:lang w:eastAsia="ja-JP"/>
          </w:rPr>
          <w:delText xml:space="preserve">9.2.44 </w:delText>
        </w:r>
        <w:r w:rsidR="004C6A14" w:rsidRPr="004C6A14" w:rsidDel="001A7CBE">
          <w:rPr>
            <w:i/>
            <w:iCs/>
            <w:lang w:eastAsia="ja-JP"/>
          </w:rPr>
          <w:delText>PRS Configuration</w:delText>
        </w:r>
        <w:r w:rsidR="004C6A14" w:rsidDel="001A7CBE">
          <w:rPr>
            <w:lang w:eastAsia="ja-JP"/>
          </w:rPr>
          <w:delText xml:space="preserve"> IE in NRPPa baseline [1] under </w:delText>
        </w:r>
        <w:r w:rsidR="009659ED" w:rsidRPr="004B6669" w:rsidDel="001A7CBE">
          <w:rPr>
            <w:i/>
            <w:iCs/>
            <w:lang w:eastAsia="ja-JP"/>
          </w:rPr>
          <w:delText>PRS Resource Set Item</w:delText>
        </w:r>
        <w:r w:rsidR="009659ED" w:rsidDel="001A7CBE">
          <w:rPr>
            <w:lang w:eastAsia="ja-JP"/>
          </w:rPr>
          <w:delText>, but is missing in ASN.1.</w:delText>
        </w:r>
      </w:del>
    </w:p>
    <w:p w14:paraId="7AB5740A" w14:textId="07D38156" w:rsidR="00F37979" w:rsidDel="001A7CBE" w:rsidRDefault="00F37979" w:rsidP="00F37979">
      <w:pPr>
        <w:pStyle w:val="B1"/>
        <w:rPr>
          <w:del w:id="781" w:author="Qualcomm (Sven Fischer)" w:date="2024-02-28T01:47:00Z"/>
        </w:rPr>
      </w:pPr>
      <w:del w:id="782" w:author="Qualcomm (Sven Fischer)" w:date="2024-02-28T01:47:00Z">
        <w:r w:rsidDel="001A7CBE">
          <w:rPr>
            <w:lang w:eastAsia="ja-JP"/>
          </w:rPr>
          <w:delText>-</w:delText>
        </w:r>
        <w:r w:rsidDel="001A7CBE">
          <w:rPr>
            <w:lang w:eastAsia="ja-JP"/>
          </w:rPr>
          <w:tab/>
        </w:r>
        <w:r w:rsidR="00304CBB" w:rsidDel="001A7CBE">
          <w:rPr>
            <w:lang w:eastAsia="ja-JP"/>
          </w:rPr>
          <w:delText xml:space="preserve">There is no PFL concept in NRPPa and the Point A is used to indicate the </w:delText>
        </w:r>
        <w:r w:rsidR="00247F0C" w:rsidDel="001A7CBE">
          <w:rPr>
            <w:lang w:eastAsia="ja-JP"/>
          </w:rPr>
          <w:delText xml:space="preserve">DL-PRS Resource Set ID of a PFL. </w:delText>
        </w:r>
        <w:r w:rsidDel="001A7CBE">
          <w:rPr>
            <w:lang w:eastAsia="ja-JP"/>
          </w:rPr>
          <w:delText xml:space="preserve">However, the </w:delText>
        </w:r>
        <w:r w:rsidRPr="00375243" w:rsidDel="001A7CBE">
          <w:rPr>
            <w:i/>
            <w:iCs/>
          </w:rPr>
          <w:delText>Point A</w:delText>
        </w:r>
        <w:r w:rsidDel="001A7CBE">
          <w:delText xml:space="preserve"> </w:delText>
        </w:r>
        <w:r w:rsidR="00247F0C" w:rsidDel="001A7CBE">
          <w:delText xml:space="preserve">alone </w:delText>
        </w:r>
        <w:r w:rsidR="001726F3" w:rsidDel="001A7CBE">
          <w:delText>would not define a PFL</w:delText>
        </w:r>
        <w:r w:rsidDel="001A7CBE">
          <w:delText>.</w:delText>
        </w:r>
        <w:r w:rsidR="00D56E63" w:rsidDel="001A7CBE">
          <w:delText xml:space="preserve"> </w:delText>
        </w:r>
      </w:del>
    </w:p>
    <w:p w14:paraId="3A4A2D04" w14:textId="620BD427" w:rsidR="00E05824" w:rsidDel="001A7CBE" w:rsidRDefault="00314BC3" w:rsidP="00314BC3">
      <w:pPr>
        <w:pStyle w:val="B2"/>
        <w:rPr>
          <w:del w:id="783" w:author="Qualcomm (Sven Fischer)" w:date="2024-02-28T01:47:00Z"/>
          <w:lang w:eastAsia="ja-JP"/>
        </w:rPr>
      </w:pPr>
      <w:del w:id="784" w:author="Qualcomm (Sven Fischer)" w:date="2024-02-28T01:47:00Z">
        <w:r w:rsidDel="001A7CBE">
          <w:rPr>
            <w:lang w:eastAsia="ja-JP"/>
          </w:rPr>
          <w:delText xml:space="preserve">NOTE: </w:delText>
        </w:r>
        <w:r w:rsidR="00BD7748" w:rsidDel="001A7CBE">
          <w:rPr>
            <w:lang w:eastAsia="ja-JP"/>
          </w:rPr>
          <w:delText>TS 37.355 defines:</w:delText>
        </w:r>
        <w:r w:rsidR="00BD7748" w:rsidDel="001A7CBE">
          <w:rPr>
            <w:lang w:eastAsia="ja-JP"/>
          </w:rPr>
          <w:br/>
        </w:r>
        <w:r w:rsidR="00200E70" w:rsidRPr="00200E70" w:rsidDel="001A7CBE">
          <w:rPr>
            <w:b/>
            <w:bCs/>
            <w:lang w:eastAsia="ja-JP"/>
          </w:rPr>
          <w:delText>Positioning frequency layer:</w:delText>
        </w:r>
        <w:r w:rsidR="00200E70" w:rsidRPr="00200E70" w:rsidDel="001A7CBE">
          <w:rPr>
            <w:lang w:eastAsia="ja-JP"/>
          </w:rPr>
          <w:delText xml:space="preserve"> A positioning frequency layer is defined as a collection of DL PRS resource sets where each DL PRS resource set is in turn a collection of DL PRS resources. All DL PRS resources from all DL PRS resource sets from the same positioning frequency layer have some common/same PRS parameters viz. PRS subcarrier spacing, PRS resource bandwidth, PRS start PRB, PRS Point A, PRS Comb size and PRS cyclic prefix.</w:delText>
        </w:r>
      </w:del>
    </w:p>
    <w:p w14:paraId="159209F5" w14:textId="587DA811" w:rsidR="00E05824" w:rsidDel="001A7CBE" w:rsidRDefault="009C3809" w:rsidP="009C3809">
      <w:pPr>
        <w:pStyle w:val="B1"/>
        <w:rPr>
          <w:del w:id="785" w:author="Qualcomm (Sven Fischer)" w:date="2024-02-28T01:47:00Z"/>
          <w:lang w:eastAsia="ja-JP"/>
        </w:rPr>
      </w:pPr>
      <w:del w:id="786" w:author="Qualcomm (Sven Fischer)" w:date="2024-02-28T01:47:00Z">
        <w:r w:rsidDel="001A7CBE">
          <w:rPr>
            <w:lang w:eastAsia="ja-JP"/>
          </w:rPr>
          <w:tab/>
        </w:r>
        <w:r w:rsidR="00E05824" w:rsidDel="001A7CBE">
          <w:rPr>
            <w:lang w:eastAsia="ja-JP"/>
          </w:rPr>
          <w:delText xml:space="preserve">To indicate the linked DL-PRS Resource Sets, an Index to the </w:delText>
        </w:r>
        <w:r w:rsidR="00AC57F6" w:rsidRPr="009C3809" w:rsidDel="001A7CBE">
          <w:rPr>
            <w:i/>
            <w:iCs/>
            <w:lang w:eastAsia="ja-JP"/>
          </w:rPr>
          <w:delText>PRS Resource Set Item</w:delText>
        </w:r>
        <w:r w:rsidR="00AC57F6" w:rsidRPr="00AC57F6" w:rsidDel="001A7CBE">
          <w:rPr>
            <w:lang w:eastAsia="ja-JP"/>
          </w:rPr>
          <w:delText xml:space="preserve"> </w:delText>
        </w:r>
        <w:r w:rsidR="00AC57F6" w:rsidDel="001A7CBE">
          <w:rPr>
            <w:lang w:eastAsia="ja-JP"/>
          </w:rPr>
          <w:delText xml:space="preserve">in IE </w:delText>
        </w:r>
        <w:r w:rsidRPr="009C3809" w:rsidDel="001A7CBE">
          <w:rPr>
            <w:i/>
            <w:iCs/>
            <w:lang w:eastAsia="ja-JP"/>
          </w:rPr>
          <w:delText>PRS Configuration</w:delText>
        </w:r>
        <w:r w:rsidRPr="009C3809" w:rsidDel="001A7CBE">
          <w:rPr>
            <w:lang w:eastAsia="ja-JP"/>
          </w:rPr>
          <w:delText xml:space="preserve"> </w:delText>
        </w:r>
        <w:r w:rsidR="00E05824" w:rsidDel="001A7CBE">
          <w:rPr>
            <w:lang w:eastAsia="ja-JP"/>
          </w:rPr>
          <w:delText>is proposed</w:delText>
        </w:r>
        <w:r w:rsidR="00BB5442" w:rsidDel="001A7CBE">
          <w:rPr>
            <w:lang w:eastAsia="ja-JP"/>
          </w:rPr>
          <w:delText xml:space="preserve"> (like in LPP [</w:delText>
        </w:r>
        <w:r w:rsidR="00D05C4D" w:rsidDel="001A7CBE">
          <w:rPr>
            <w:lang w:eastAsia="ja-JP"/>
          </w:rPr>
          <w:delText>6])</w:delText>
        </w:r>
        <w:r w:rsidDel="001A7CBE">
          <w:rPr>
            <w:lang w:eastAsia="ja-JP"/>
          </w:rPr>
          <w:delText>.</w:delText>
        </w:r>
      </w:del>
    </w:p>
    <w:p w14:paraId="0AC46288" w14:textId="29DE1246" w:rsidR="00E54B2E" w:rsidRPr="005E71BE" w:rsidDel="001A7CBE" w:rsidRDefault="005E71BE" w:rsidP="005E71BE">
      <w:pPr>
        <w:pStyle w:val="B1"/>
        <w:rPr>
          <w:del w:id="787" w:author="Qualcomm (Sven Fischer)" w:date="2024-02-28T01:47:00Z"/>
          <w:lang w:eastAsia="zh-CN"/>
        </w:rPr>
      </w:pPr>
      <w:del w:id="788" w:author="Qualcomm (Sven Fischer)" w:date="2024-02-28T01:47:00Z">
        <w:r w:rsidRPr="005E71BE" w:rsidDel="001A7CBE">
          <w:rPr>
            <w:lang w:eastAsia="zh-CN"/>
          </w:rPr>
          <w:delText>-</w:delText>
        </w:r>
        <w:r w:rsidRPr="005E71BE" w:rsidDel="001A7CBE">
          <w:rPr>
            <w:lang w:eastAsia="zh-CN"/>
          </w:rPr>
          <w:tab/>
        </w:r>
        <w:r w:rsidR="003228BB" w:rsidDel="001A7CBE">
          <w:rPr>
            <w:lang w:eastAsia="zh-CN"/>
          </w:rPr>
          <w:delText>A single TRP can have up to 4 PFLs</w:delText>
        </w:r>
        <w:r w:rsidR="00B71F1F" w:rsidDel="001A7CBE">
          <w:rPr>
            <w:lang w:eastAsia="zh-CN"/>
          </w:rPr>
          <w:delText xml:space="preserve"> with each PFL up to 2 DL-PRS Resource Sets. DL-PRS Aggregation can be </w:delText>
        </w:r>
        <w:r w:rsidR="00AB6A4C" w:rsidDel="001A7CBE">
          <w:rPr>
            <w:lang w:eastAsia="zh-CN"/>
          </w:rPr>
          <w:delText>across 2 PFLs or 3 PFLs, as well as 2 + 2 PFLs.</w:delText>
        </w:r>
        <w:r w:rsidR="002859F6" w:rsidDel="001A7CBE">
          <w:rPr>
            <w:lang w:eastAsia="zh-CN"/>
          </w:rPr>
          <w:delText xml:space="preserve"> </w:delText>
        </w:r>
        <w:r w:rsidR="00602421" w:rsidDel="001A7CBE">
          <w:rPr>
            <w:lang w:eastAsia="zh-CN"/>
          </w:rPr>
          <w:delText>Support for the latter (2+2) is currently missing.</w:delText>
        </w:r>
      </w:del>
    </w:p>
    <w:p w14:paraId="1DC4985F" w14:textId="476FD641" w:rsidR="003161E3" w:rsidDel="001A7CBE" w:rsidRDefault="003161E3" w:rsidP="003161E3">
      <w:pPr>
        <w:rPr>
          <w:del w:id="789" w:author="Qualcomm (Sven Fischer)" w:date="2024-02-28T01:47:00Z"/>
          <w:lang w:eastAsia="ja-JP"/>
        </w:rPr>
      </w:pPr>
    </w:p>
    <w:p w14:paraId="4750B7DC" w14:textId="287B58C0" w:rsidR="00E54B2E" w:rsidDel="001A7CBE" w:rsidRDefault="00E54B2E" w:rsidP="003161E3">
      <w:pPr>
        <w:rPr>
          <w:del w:id="790" w:author="Qualcomm (Sven Fischer)" w:date="2024-02-28T01:47:00Z"/>
          <w:lang w:eastAsia="ja-JP"/>
        </w:rPr>
      </w:pPr>
    </w:p>
    <w:p w14:paraId="6908AD7F" w14:textId="5224873D" w:rsidR="00D8720B" w:rsidDel="001A7CBE" w:rsidRDefault="00D8720B" w:rsidP="00D8720B">
      <w:pPr>
        <w:rPr>
          <w:del w:id="791" w:author="Qualcomm (Sven Fischer)" w:date="2024-02-28T01:47:00Z"/>
          <w:lang w:eastAsia="ja-JP"/>
        </w:rPr>
      </w:pPr>
      <w:del w:id="792" w:author="Qualcomm (Sven Fischer)" w:date="2024-02-28T01:47:00Z">
        <w:r w:rsidDel="001A7CBE">
          <w:rPr>
            <w:lang w:eastAsia="ja-JP"/>
          </w:rPr>
          <w:delText>3GPP TS 37.355 [</w:delText>
        </w:r>
        <w:r w:rsidR="003077D4" w:rsidDel="001A7CBE">
          <w:rPr>
            <w:lang w:eastAsia="ja-JP"/>
          </w:rPr>
          <w:delText>6</w:delText>
        </w:r>
        <w:r w:rsidDel="001A7CBE">
          <w:rPr>
            <w:lang w:eastAsia="ja-JP"/>
          </w:rPr>
          <w:delText xml:space="preserve">] </w:delText>
        </w:r>
        <w:r w:rsidR="003077D4" w:rsidDel="001A7CBE">
          <w:rPr>
            <w:lang w:eastAsia="ja-JP"/>
          </w:rPr>
          <w:delText xml:space="preserve">currently </w:delText>
        </w:r>
        <w:r w:rsidDel="001A7CBE">
          <w:rPr>
            <w:lang w:eastAsia="ja-JP"/>
          </w:rPr>
          <w:delText>specifies:</w:delText>
        </w:r>
      </w:del>
    </w:p>
    <w:tbl>
      <w:tblPr>
        <w:tblStyle w:val="TableGrid"/>
        <w:tblW w:w="0" w:type="auto"/>
        <w:tblLook w:val="04A0" w:firstRow="1" w:lastRow="0" w:firstColumn="1" w:lastColumn="0" w:noHBand="0" w:noVBand="1"/>
      </w:tblPr>
      <w:tblGrid>
        <w:gridCol w:w="9631"/>
      </w:tblGrid>
      <w:tr w:rsidR="00D8720B" w:rsidDel="001A7CBE" w14:paraId="2F4530AF" w14:textId="280E734A" w:rsidTr="00D8720B">
        <w:trPr>
          <w:del w:id="793" w:author="Qualcomm (Sven Fischer)" w:date="2024-02-28T01:47:00Z"/>
        </w:trPr>
        <w:tc>
          <w:tcPr>
            <w:tcW w:w="9631" w:type="dxa"/>
          </w:tcPr>
          <w:p w14:paraId="261098B7" w14:textId="7477EA9A" w:rsidR="00B34F8F" w:rsidRPr="000752BC" w:rsidDel="001A7CBE" w:rsidRDefault="00B34F8F" w:rsidP="003077D4">
            <w:pPr>
              <w:overflowPunct w:val="0"/>
              <w:autoSpaceDE w:val="0"/>
              <w:autoSpaceDN w:val="0"/>
              <w:adjustRightInd w:val="0"/>
              <w:spacing w:before="120"/>
              <w:ind w:left="1418" w:hanging="1418"/>
              <w:textAlignment w:val="baseline"/>
              <w:outlineLvl w:val="3"/>
              <w:rPr>
                <w:del w:id="794" w:author="Qualcomm (Sven Fischer)" w:date="2024-02-28T01:47:00Z"/>
                <w:rFonts w:ascii="Arial" w:eastAsia="Yu Mincho" w:hAnsi="Arial"/>
                <w:sz w:val="24"/>
                <w:lang w:eastAsia="ja-JP"/>
              </w:rPr>
            </w:pPr>
            <w:del w:id="795" w:author="Qualcomm (Sven Fischer)" w:date="2024-02-28T01:47:00Z">
              <w:r w:rsidRPr="000752BC" w:rsidDel="001A7CBE">
                <w:rPr>
                  <w:rFonts w:ascii="Arial" w:eastAsia="Yu Mincho" w:hAnsi="Arial"/>
                  <w:sz w:val="24"/>
                  <w:lang w:eastAsia="ja-JP"/>
                </w:rPr>
                <w:delText>–</w:delText>
              </w:r>
              <w:r w:rsidRPr="000752BC" w:rsidDel="001A7CBE">
                <w:rPr>
                  <w:rFonts w:ascii="Arial" w:eastAsia="Yu Mincho" w:hAnsi="Arial"/>
                  <w:sz w:val="24"/>
                  <w:lang w:eastAsia="ja-JP"/>
                </w:rPr>
                <w:tab/>
              </w:r>
              <w:r w:rsidRPr="000752BC" w:rsidDel="001A7CBE">
                <w:rPr>
                  <w:rFonts w:ascii="Arial" w:eastAsia="Yu Mincho" w:hAnsi="Arial"/>
                  <w:i/>
                  <w:sz w:val="24"/>
                  <w:lang w:eastAsia="ja-JP"/>
                </w:rPr>
                <w:delText>NR-On-Demand-DL-PRS-Request</w:delText>
              </w:r>
            </w:del>
          </w:p>
          <w:p w14:paraId="65BF5C73" w14:textId="746D1958" w:rsidR="00B34F8F" w:rsidRPr="000752BC" w:rsidDel="001A7CBE" w:rsidRDefault="00B34F8F" w:rsidP="003077D4">
            <w:pPr>
              <w:rPr>
                <w:del w:id="796" w:author="Qualcomm (Sven Fischer)" w:date="2024-02-28T01:47:00Z"/>
                <w:rFonts w:eastAsia="Yu Mincho"/>
              </w:rPr>
            </w:pPr>
            <w:del w:id="797" w:author="Qualcomm (Sven Fischer)" w:date="2024-02-28T01:47:00Z">
              <w:r w:rsidRPr="000752BC" w:rsidDel="001A7CBE">
                <w:rPr>
                  <w:rFonts w:eastAsia="Yu Mincho"/>
                </w:rPr>
                <w:delText xml:space="preserve">The IE </w:delText>
              </w:r>
              <w:r w:rsidRPr="000752BC" w:rsidDel="001A7CBE">
                <w:rPr>
                  <w:rFonts w:eastAsia="Yu Mincho"/>
                  <w:i/>
                </w:rPr>
                <w:delText>NR-On-Demand-DL-PRS-Request</w:delText>
              </w:r>
              <w:r w:rsidRPr="000752BC" w:rsidDel="001A7CBE">
                <w:rPr>
                  <w:rFonts w:eastAsia="Yu Mincho"/>
                  <w:noProof/>
                </w:rPr>
                <w:delText xml:space="preserve"> is</w:delText>
              </w:r>
              <w:r w:rsidRPr="000752BC" w:rsidDel="001A7CBE">
                <w:rPr>
                  <w:rFonts w:eastAsia="Yu Mincho"/>
                </w:rPr>
                <w:delText xml:space="preserve"> used by the target device to request on-demand DL-PRS </w:delText>
              </w:r>
              <w:r w:rsidRPr="000752BC" w:rsidDel="001A7CBE">
                <w:rPr>
                  <w:rFonts w:eastAsia="Yu Mincho" w:hint="eastAsia"/>
                </w:rPr>
                <w:delText xml:space="preserve">and/or on-demand PRS bandwidth aggregation </w:delText>
              </w:r>
              <w:r w:rsidRPr="000752BC" w:rsidDel="001A7CBE">
                <w:rPr>
                  <w:rFonts w:eastAsia="Yu Mincho"/>
                </w:rPr>
                <w:delText>from a location server.</w:delText>
              </w:r>
            </w:del>
          </w:p>
          <w:p w14:paraId="794A9BEA" w14:textId="717B8A3F"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98" w:author="Qualcomm (Sven Fischer)" w:date="2024-02-28T01:47:00Z"/>
                <w:rFonts w:ascii="Courier New" w:eastAsia="Yu Mincho" w:hAnsi="Courier New"/>
                <w:noProof/>
                <w:sz w:val="16"/>
              </w:rPr>
            </w:pPr>
            <w:del w:id="799" w:author="Qualcomm (Sven Fischer)" w:date="2024-02-28T01:47:00Z">
              <w:r w:rsidRPr="000752BC" w:rsidDel="001A7CBE">
                <w:rPr>
                  <w:rFonts w:ascii="Courier New" w:eastAsia="Yu Mincho" w:hAnsi="Courier New"/>
                  <w:noProof/>
                  <w:sz w:val="16"/>
                </w:rPr>
                <w:delText>-- ASN1START</w:delText>
              </w:r>
            </w:del>
          </w:p>
          <w:p w14:paraId="3E4C4EAD" w14:textId="2B73956A"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0" w:author="Qualcomm (Sven Fischer)" w:date="2024-02-28T01:47:00Z"/>
                <w:rFonts w:ascii="Courier New" w:eastAsia="Yu Mincho" w:hAnsi="Courier New"/>
                <w:noProof/>
                <w:snapToGrid w:val="0"/>
                <w:sz w:val="16"/>
              </w:rPr>
            </w:pPr>
          </w:p>
          <w:p w14:paraId="107327A1" w14:textId="52E09749"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1" w:author="Qualcomm (Sven Fischer)" w:date="2024-02-28T01:47:00Z"/>
                <w:rFonts w:ascii="Courier New" w:eastAsia="Yu Mincho" w:hAnsi="Courier New"/>
                <w:noProof/>
                <w:snapToGrid w:val="0"/>
                <w:sz w:val="16"/>
              </w:rPr>
            </w:pPr>
            <w:del w:id="802" w:author="Qualcomm (Sven Fischer)" w:date="2024-02-28T01:47:00Z">
              <w:r w:rsidRPr="000752BC" w:rsidDel="001A7CBE">
                <w:rPr>
                  <w:rFonts w:ascii="Courier New" w:eastAsia="Yu Mincho" w:hAnsi="Courier New"/>
                  <w:noProof/>
                  <w:snapToGrid w:val="0"/>
                  <w:sz w:val="16"/>
                </w:rPr>
                <w:delText>NR-On-Demand-DL-PRS-Request-r17 ::= SEQUENCE {</w:delText>
              </w:r>
            </w:del>
          </w:p>
          <w:p w14:paraId="2CC40ABB" w14:textId="04505A53"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3" w:author="Qualcomm (Sven Fischer)" w:date="2024-02-28T01:47:00Z"/>
                <w:rFonts w:ascii="Courier New" w:eastAsia="Yu Mincho" w:hAnsi="Courier New"/>
                <w:noProof/>
                <w:snapToGrid w:val="0"/>
                <w:sz w:val="16"/>
              </w:rPr>
            </w:pPr>
            <w:del w:id="804" w:author="Qualcomm (Sven Fischer)" w:date="2024-02-28T01:47:00Z">
              <w:r w:rsidRPr="000752BC" w:rsidDel="001A7CBE">
                <w:rPr>
                  <w:rFonts w:ascii="Courier New" w:eastAsia="Yu Mincho" w:hAnsi="Courier New"/>
                  <w:noProof/>
                  <w:snapToGrid w:val="0"/>
                  <w:sz w:val="16"/>
                </w:rPr>
                <w:tab/>
                <w:delText>dl-prs-StartTime-and-Duration-r17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DL-PRS-StartTime-and-Duration-r17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77DC6718" w14:textId="08E1E019"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5" w:author="Qualcomm (Sven Fischer)" w:date="2024-02-28T01:47:00Z"/>
                <w:rFonts w:ascii="Courier New" w:eastAsia="Yu Mincho" w:hAnsi="Courier New"/>
                <w:noProof/>
                <w:snapToGrid w:val="0"/>
                <w:sz w:val="16"/>
              </w:rPr>
            </w:pPr>
            <w:del w:id="806" w:author="Qualcomm (Sven Fischer)" w:date="2024-02-28T01:47:00Z">
              <w:r w:rsidRPr="000752BC" w:rsidDel="001A7CBE">
                <w:rPr>
                  <w:rFonts w:ascii="Courier New" w:eastAsia="Yu Mincho" w:hAnsi="Courier New"/>
                  <w:noProof/>
                  <w:snapToGrid w:val="0"/>
                  <w:sz w:val="16"/>
                </w:rPr>
                <w:tab/>
                <w:delText>nr-on-demand-DL-PRS-Information-r17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NR-On-Demand-DL-PRS-Information-r17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5D6C08A4" w14:textId="3140D46A" w:rsidR="00B34F8F"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7" w:author="Qualcomm (Sven Fischer)" w:date="2024-02-28T01:47:00Z"/>
                <w:rFonts w:ascii="Courier New" w:hAnsi="Courier New"/>
                <w:noProof/>
                <w:snapToGrid w:val="0"/>
                <w:sz w:val="16"/>
              </w:rPr>
            </w:pPr>
            <w:del w:id="808" w:author="Qualcomm (Sven Fischer)" w:date="2024-02-28T01:47:00Z">
              <w:r w:rsidRPr="000752BC" w:rsidDel="001A7CBE">
                <w:rPr>
                  <w:rFonts w:ascii="Courier New" w:eastAsia="Yu Mincho" w:hAnsi="Courier New"/>
                  <w:noProof/>
                  <w:snapToGrid w:val="0"/>
                  <w:sz w:val="16"/>
                </w:rPr>
                <w:tab/>
                <w:delText>dl-prs-configuration-id-PrefList-r17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z w:val="16"/>
                </w:rPr>
                <w:delText>SEQUENCE (SIZE (1..maxOD-DL-PRS-Configs-r17)) OF</w:delText>
              </w:r>
              <w:r w:rsidRPr="000752BC" w:rsidDel="001A7CBE">
                <w:rPr>
                  <w:rFonts w:ascii="Courier New" w:eastAsia="Yu Mincho" w:hAnsi="Courier New"/>
                  <w:noProof/>
                  <w:snapToGrid w:val="0"/>
                  <w:sz w:val="16"/>
                </w:rPr>
                <w:delText xml:space="preserve"> </w:delText>
              </w:r>
              <w:r w:rsidRPr="000752BC" w:rsidDel="001A7CBE">
                <w:rPr>
                  <w:rFonts w:ascii="Courier New" w:eastAsia="Yu Mincho" w:hAnsi="Courier New"/>
                  <w:noProof/>
                  <w:snapToGrid w:val="0"/>
                  <w:sz w:val="16"/>
                </w:rPr>
                <w:br/>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DL-PRS-Configuration-ID-r17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14945E69" w14:textId="3B4532E5"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9" w:author="Qualcomm (Sven Fischer)" w:date="2024-02-28T01:47:00Z"/>
                <w:rFonts w:ascii="Courier New" w:eastAsia="Yu Mincho" w:hAnsi="Courier New"/>
                <w:noProof/>
                <w:snapToGrid w:val="0"/>
                <w:sz w:val="16"/>
              </w:rPr>
            </w:pPr>
            <w:del w:id="810" w:author="Qualcomm (Sven Fischer)" w:date="2024-02-28T01:47:00Z">
              <w:r w:rsidDel="001A7CBE">
                <w:rPr>
                  <w:rFonts w:ascii="Courier New" w:hAnsi="Courier New" w:hint="eastAsia"/>
                  <w:noProof/>
                  <w:snapToGrid w:val="0"/>
                  <w:sz w:val="16"/>
                </w:rPr>
                <w:tab/>
              </w:r>
              <w:r w:rsidRPr="000752BC" w:rsidDel="001A7CBE">
                <w:rPr>
                  <w:rFonts w:ascii="Courier New" w:eastAsia="Yu Mincho" w:hAnsi="Courier New"/>
                  <w:noProof/>
                  <w:snapToGrid w:val="0"/>
                  <w:sz w:val="16"/>
                </w:rPr>
                <w:delText>...,</w:delText>
              </w:r>
            </w:del>
          </w:p>
          <w:p w14:paraId="1AF6AC07" w14:textId="69F8F841"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11" w:author="Qualcomm (Sven Fischer)" w:date="2024-02-28T01:47:00Z"/>
                <w:rFonts w:ascii="Courier New" w:eastAsia="Yu Mincho" w:hAnsi="Courier New"/>
                <w:noProof/>
                <w:snapToGrid w:val="0"/>
                <w:sz w:val="16"/>
              </w:rPr>
            </w:pPr>
            <w:del w:id="812" w:author="Qualcomm (Sven Fischer)" w:date="2024-02-28T01:47:00Z">
              <w:r w:rsidRPr="000752BC" w:rsidDel="001A7CBE">
                <w:rPr>
                  <w:rFonts w:ascii="Courier New" w:eastAsia="Yu Mincho" w:hAnsi="Courier New"/>
                  <w:noProof/>
                  <w:snapToGrid w:val="0"/>
                  <w:sz w:val="16"/>
                </w:rPr>
                <w:tab/>
                <w:delText>[[</w:delText>
              </w:r>
            </w:del>
          </w:p>
          <w:p w14:paraId="04323FC5" w14:textId="5D4DD165" w:rsidR="00B34F8F" w:rsidRPr="00EA3E1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13" w:author="Qualcomm (Sven Fischer)" w:date="2024-02-28T01:47:00Z"/>
                <w:rFonts w:ascii="Courier New" w:eastAsia="DengXian" w:hAnsi="Courier New"/>
                <w:noProof/>
                <w:snapToGrid w:val="0"/>
                <w:sz w:val="16"/>
                <w:lang w:eastAsia="zh-CN"/>
              </w:rPr>
            </w:pPr>
            <w:del w:id="814" w:author="Qualcomm (Sven Fischer)" w:date="2024-02-28T01:47:00Z">
              <w:r w:rsidRPr="000752BC" w:rsidDel="001A7CBE">
                <w:rPr>
                  <w:rFonts w:ascii="Courier New" w:eastAsia="Yu Mincho" w:hAnsi="Courier New"/>
                  <w:noProof/>
                  <w:snapToGrid w:val="0"/>
                  <w:sz w:val="16"/>
                </w:rPr>
                <w:tab/>
                <w:delText>dl-</w:delText>
              </w:r>
              <w:r w:rsidRPr="000752BC" w:rsidDel="001A7CBE">
                <w:rPr>
                  <w:rFonts w:ascii="Courier New" w:eastAsia="Yu Mincho" w:hAnsi="Courier New" w:hint="eastAsia"/>
                  <w:noProof/>
                  <w:snapToGrid w:val="0"/>
                  <w:sz w:val="16"/>
                </w:rPr>
                <w:delText>PRS</w:delText>
              </w:r>
              <w:r w:rsidRPr="000752BC" w:rsidDel="001A7CBE">
                <w:rPr>
                  <w:rFonts w:ascii="Courier New" w:eastAsia="Yu Mincho" w:hAnsi="Courier New"/>
                  <w:noProof/>
                  <w:snapToGrid w:val="0"/>
                  <w:sz w:val="16"/>
                </w:rPr>
                <w:delText>-</w:delText>
              </w:r>
              <w:r w:rsidRPr="000752BC" w:rsidDel="001A7CBE">
                <w:rPr>
                  <w:rFonts w:ascii="Courier New" w:eastAsia="Yu Mincho" w:hAnsi="Courier New" w:hint="eastAsia"/>
                  <w:noProof/>
                  <w:snapToGrid w:val="0"/>
                  <w:sz w:val="16"/>
                </w:rPr>
                <w:delText>A</w:delText>
              </w:r>
              <w:r w:rsidRPr="000752BC" w:rsidDel="001A7CBE">
                <w:rPr>
                  <w:rFonts w:ascii="Courier New" w:eastAsia="Yu Mincho" w:hAnsi="Courier New"/>
                  <w:noProof/>
                  <w:snapToGrid w:val="0"/>
                  <w:sz w:val="16"/>
                </w:rPr>
                <w:delText>ggregation</w:delText>
              </w:r>
              <w:r w:rsidRPr="000752BC" w:rsidDel="001A7CBE">
                <w:rPr>
                  <w:rFonts w:ascii="Courier New" w:eastAsia="Yu Mincho" w:hAnsi="Courier New" w:hint="eastAsia"/>
                  <w:noProof/>
                  <w:snapToGrid w:val="0"/>
                  <w:sz w:val="16"/>
                </w:rPr>
                <w:delText>ID-</w:delText>
              </w:r>
              <w:r w:rsidRPr="000752BC" w:rsidDel="001A7CBE">
                <w:rPr>
                  <w:rFonts w:ascii="Courier New" w:eastAsia="Yu Mincho" w:hAnsi="Courier New"/>
                  <w:noProof/>
                  <w:snapToGrid w:val="0"/>
                  <w:sz w:val="16"/>
                </w:rPr>
                <w:delText>PrefList-r18</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SEQUENCE (SIZE (1..</w:delText>
              </w:r>
              <w:r w:rsidRPr="00ED716B" w:rsidDel="001A7CBE">
                <w:rPr>
                  <w:rFonts w:ascii="Courier New" w:eastAsia="Yu Mincho" w:hAnsi="Courier New"/>
                  <w:noProof/>
                  <w:sz w:val="16"/>
                </w:rPr>
                <w:delText xml:space="preserve"> </w:delText>
              </w:r>
              <w:r w:rsidRPr="000752BC" w:rsidDel="001A7CBE">
                <w:rPr>
                  <w:rFonts w:ascii="Courier New" w:eastAsia="Yu Mincho" w:hAnsi="Courier New"/>
                  <w:noProof/>
                  <w:sz w:val="16"/>
                </w:rPr>
                <w:delText>maxOD-DL-PRS-Configs-r17</w:delText>
              </w:r>
              <w:r w:rsidDel="001A7CBE">
                <w:rPr>
                  <w:rFonts w:ascii="Courier New" w:eastAsia="Yu Mincho" w:hAnsi="Courier New"/>
                  <w:noProof/>
                  <w:snapToGrid w:val="0"/>
                  <w:sz w:val="16"/>
                </w:rPr>
                <w:delText>)) OF</w:delText>
              </w:r>
            </w:del>
          </w:p>
          <w:p w14:paraId="16C51706" w14:textId="165DDC69" w:rsidR="00B34F8F"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15" w:author="Qualcomm (Sven Fischer)" w:date="2024-02-28T01:47:00Z"/>
                <w:rFonts w:ascii="Courier New" w:eastAsia="DengXian" w:hAnsi="Courier New"/>
                <w:noProof/>
                <w:snapToGrid w:val="0"/>
                <w:sz w:val="16"/>
                <w:lang w:eastAsia="zh-CN"/>
              </w:rPr>
            </w:pPr>
            <w:del w:id="816" w:author="Qualcomm (Sven Fischer)" w:date="2024-02-28T01:47:00Z">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Del="001A7CBE">
                <w:rPr>
                  <w:rFonts w:ascii="Courier New" w:eastAsia="DengXian" w:hAnsi="Courier New" w:hint="eastAsia"/>
                  <w:noProof/>
                  <w:snapToGrid w:val="0"/>
                  <w:sz w:val="16"/>
                  <w:lang w:eastAsia="zh-CN"/>
                </w:rPr>
                <w:tab/>
              </w:r>
              <w:r w:rsidRPr="000752BC" w:rsidDel="001A7CBE">
                <w:rPr>
                  <w:rFonts w:ascii="Courier New" w:eastAsia="Yu Mincho" w:hAnsi="Courier New"/>
                  <w:noProof/>
                  <w:snapToGrid w:val="0"/>
                  <w:sz w:val="16"/>
                </w:rPr>
                <w:delText>INTEGER (1..</w:delText>
              </w:r>
              <w:r w:rsidRPr="00ED716B" w:rsidDel="001A7CBE">
                <w:rPr>
                  <w:rFonts w:ascii="Courier New" w:eastAsia="Yu Mincho" w:hAnsi="Courier New"/>
                  <w:noProof/>
                  <w:sz w:val="16"/>
                </w:rPr>
                <w:delText xml:space="preserve"> </w:delText>
              </w:r>
              <w:r w:rsidRPr="000752BC" w:rsidDel="001A7CBE">
                <w:rPr>
                  <w:rFonts w:ascii="Courier New" w:eastAsia="Yu Mincho" w:hAnsi="Courier New"/>
                  <w:noProof/>
                  <w:sz w:val="16"/>
                </w:rPr>
                <w:delText>maxOD-DL-PRS-Configs-r17)</w:delText>
              </w:r>
            </w:del>
          </w:p>
          <w:p w14:paraId="22110C56" w14:textId="53236226"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17" w:author="Qualcomm (Sven Fischer)" w:date="2024-02-28T01:47:00Z"/>
                <w:rFonts w:ascii="Courier New" w:eastAsia="Yu Mincho" w:hAnsi="Courier New"/>
                <w:noProof/>
                <w:snapToGrid w:val="0"/>
                <w:sz w:val="16"/>
              </w:rPr>
            </w:pPr>
            <w:del w:id="818" w:author="Qualcomm (Sven Fischer)" w:date="2024-02-28T01:47:00Z">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Del="001A7CBE">
                <w:rPr>
                  <w:rFonts w:ascii="Courier New" w:eastAsia="DengXian" w:hAnsi="Courier New" w:hint="eastAsia"/>
                  <w:noProof/>
                  <w:snapToGrid w:val="0"/>
                  <w:sz w:val="16"/>
                  <w:lang w:eastAsia="zh-CN"/>
                </w:rPr>
                <w:tab/>
              </w:r>
              <w:r w:rsidRPr="000752BC" w:rsidDel="001A7CBE">
                <w:rPr>
                  <w:rFonts w:ascii="Courier New" w:eastAsia="Yu Mincho" w:hAnsi="Courier New"/>
                  <w:noProof/>
                  <w:snapToGrid w:val="0"/>
                  <w:sz w:val="16"/>
                </w:rPr>
                <w:delText>OPTIONAL</w:delText>
              </w:r>
              <w:r w:rsidRPr="000752BC" w:rsidDel="001A7CBE">
                <w:rPr>
                  <w:rFonts w:ascii="Courier New" w:eastAsia="Yu Mincho" w:hAnsi="Courier New" w:hint="eastAsia"/>
                  <w:noProof/>
                  <w:snapToGrid w:val="0"/>
                  <w:sz w:val="16"/>
                </w:rPr>
                <w:delText>,</w:delText>
              </w:r>
            </w:del>
          </w:p>
          <w:p w14:paraId="0312F9D7" w14:textId="55D5E78B" w:rsidR="00B34F8F" w:rsidRPr="008D00FB"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19" w:author="Qualcomm (Sven Fischer)" w:date="2024-02-28T01:47:00Z"/>
                <w:rFonts w:ascii="Courier New" w:eastAsia="Yu Mincho" w:hAnsi="Courier New"/>
                <w:noProof/>
                <w:snapToGrid w:val="0"/>
                <w:sz w:val="16"/>
                <w:highlight w:val="yellow"/>
              </w:rPr>
            </w:pPr>
            <w:del w:id="820" w:author="Qualcomm (Sven Fischer)" w:date="2024-02-28T01:47:00Z">
              <w:r w:rsidRPr="000752BC" w:rsidDel="001A7CBE">
                <w:rPr>
                  <w:rFonts w:ascii="Courier New" w:eastAsia="Yu Mincho" w:hAnsi="Courier New" w:hint="eastAsia"/>
                  <w:noProof/>
                  <w:snapToGrid w:val="0"/>
                  <w:sz w:val="16"/>
                </w:rPr>
                <w:tab/>
              </w:r>
              <w:r w:rsidRPr="008D00FB" w:rsidDel="001A7CBE">
                <w:rPr>
                  <w:rFonts w:ascii="Courier New" w:eastAsia="Yu Mincho" w:hAnsi="Courier New"/>
                  <w:noProof/>
                  <w:snapToGrid w:val="0"/>
                  <w:sz w:val="16"/>
                  <w:highlight w:val="yellow"/>
                </w:rPr>
                <w:delText>nr-</w:delText>
              </w:r>
              <w:r w:rsidRPr="008D00FB" w:rsidDel="001A7CBE">
                <w:rPr>
                  <w:rFonts w:ascii="Courier New" w:eastAsia="Yu Mincho" w:hAnsi="Courier New" w:hint="eastAsia"/>
                  <w:noProof/>
                  <w:snapToGrid w:val="0"/>
                  <w:sz w:val="16"/>
                  <w:highlight w:val="yellow"/>
                </w:rPr>
                <w:delText>O</w:delText>
              </w:r>
              <w:r w:rsidRPr="008D00FB" w:rsidDel="001A7CBE">
                <w:rPr>
                  <w:rFonts w:ascii="Courier New" w:eastAsia="Yu Mincho" w:hAnsi="Courier New"/>
                  <w:noProof/>
                  <w:snapToGrid w:val="0"/>
                  <w:sz w:val="16"/>
                  <w:highlight w:val="yellow"/>
                </w:rPr>
                <w:delText>n</w:delText>
              </w:r>
              <w:r w:rsidRPr="008D00FB" w:rsidDel="001A7CBE">
                <w:rPr>
                  <w:rFonts w:ascii="Courier New" w:eastAsia="Yu Mincho" w:hAnsi="Courier New" w:hint="eastAsia"/>
                  <w:noProof/>
                  <w:snapToGrid w:val="0"/>
                  <w:sz w:val="16"/>
                  <w:highlight w:val="yellow"/>
                </w:rPr>
                <w:delText>D</w:delText>
              </w:r>
              <w:r w:rsidRPr="008D00FB" w:rsidDel="001A7CBE">
                <w:rPr>
                  <w:rFonts w:ascii="Courier New" w:eastAsia="Yu Mincho" w:hAnsi="Courier New"/>
                  <w:noProof/>
                  <w:snapToGrid w:val="0"/>
                  <w:sz w:val="16"/>
                  <w:highlight w:val="yellow"/>
                </w:rPr>
                <w:delText>emandDL-PRS-AggregationReqList-r18</w:delText>
              </w:r>
              <w:r w:rsidRPr="008D00FB" w:rsidDel="001A7CBE">
                <w:rPr>
                  <w:rFonts w:ascii="Courier New" w:eastAsia="Yu Mincho" w:hAnsi="Courier New"/>
                  <w:noProof/>
                  <w:snapToGrid w:val="0"/>
                  <w:sz w:val="16"/>
                  <w:highlight w:val="yellow"/>
                </w:rPr>
                <w:tab/>
                <w:delText>SEQUENCE (SIZE (1..</w:delText>
              </w:r>
              <w:r w:rsidRPr="008D00FB" w:rsidDel="001A7CBE">
                <w:rPr>
                  <w:rFonts w:ascii="Courier New" w:eastAsia="Yu Mincho" w:hAnsi="Courier New"/>
                  <w:noProof/>
                  <w:sz w:val="16"/>
                  <w:highlight w:val="yellow"/>
                </w:rPr>
                <w:delText xml:space="preserve"> maxOD-DL-PRS-Configs-r17</w:delText>
              </w:r>
              <w:r w:rsidRPr="008D00FB" w:rsidDel="001A7CBE">
                <w:rPr>
                  <w:rFonts w:ascii="Courier New" w:eastAsia="Yu Mincho" w:hAnsi="Courier New"/>
                  <w:noProof/>
                  <w:snapToGrid w:val="0"/>
                  <w:sz w:val="16"/>
                  <w:highlight w:val="yellow"/>
                </w:rPr>
                <w:delText>)) OF</w:delText>
              </w:r>
            </w:del>
          </w:p>
          <w:p w14:paraId="0A07623C" w14:textId="5A666862"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21" w:author="Qualcomm (Sven Fischer)" w:date="2024-02-28T01:47:00Z"/>
                <w:rFonts w:ascii="Courier New" w:eastAsia="DengXian" w:hAnsi="Courier New"/>
                <w:noProof/>
                <w:snapToGrid w:val="0"/>
                <w:sz w:val="16"/>
              </w:rPr>
            </w:pPr>
            <w:del w:id="822" w:author="Qualcomm (Sven Fischer)" w:date="2024-02-28T01:47:00Z">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Yu Mincho" w:hAnsi="Courier New"/>
                  <w:noProof/>
                  <w:snapToGrid w:val="0"/>
                  <w:sz w:val="16"/>
                  <w:highlight w:val="yellow"/>
                </w:rPr>
                <w:tab/>
              </w:r>
              <w:r w:rsidRPr="008D00FB" w:rsidDel="001A7CBE">
                <w:rPr>
                  <w:rFonts w:ascii="Courier New" w:eastAsia="DengXian" w:hAnsi="Courier New" w:hint="eastAsia"/>
                  <w:noProof/>
                  <w:snapToGrid w:val="0"/>
                  <w:sz w:val="16"/>
                  <w:highlight w:val="yellow"/>
                  <w:lang w:eastAsia="zh-CN"/>
                </w:rPr>
                <w:tab/>
              </w:r>
              <w:r w:rsidRPr="008D00FB" w:rsidDel="001A7CBE">
                <w:rPr>
                  <w:rFonts w:ascii="Courier New" w:eastAsia="Yu Mincho" w:hAnsi="Courier New"/>
                  <w:noProof/>
                  <w:snapToGrid w:val="0"/>
                  <w:sz w:val="16"/>
                  <w:highlight w:val="yellow"/>
                </w:rPr>
                <w:delText>NR-OnDemandDL-PRS-AggregationReqElement</w:delText>
              </w:r>
              <w:bookmarkStart w:id="823" w:name="OLE_LINK18"/>
              <w:bookmarkStart w:id="824" w:name="OLE_LINK19"/>
              <w:r w:rsidRPr="008D00FB" w:rsidDel="001A7CBE">
                <w:rPr>
                  <w:rFonts w:ascii="Courier New" w:eastAsia="DengXian" w:hAnsi="Courier New" w:hint="eastAsia"/>
                  <w:noProof/>
                  <w:snapToGrid w:val="0"/>
                  <w:sz w:val="16"/>
                  <w:highlight w:val="yellow"/>
                </w:rPr>
                <w:delText>-r18</w:delText>
              </w:r>
              <w:bookmarkEnd w:id="823"/>
              <w:bookmarkEnd w:id="824"/>
            </w:del>
          </w:p>
          <w:p w14:paraId="585042F5" w14:textId="37CF4BC9"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25" w:author="Qualcomm (Sven Fischer)" w:date="2024-02-28T01:47:00Z"/>
                <w:rFonts w:ascii="Courier New" w:eastAsia="Yu Mincho" w:hAnsi="Courier New"/>
                <w:noProof/>
                <w:snapToGrid w:val="0"/>
                <w:sz w:val="16"/>
              </w:rPr>
            </w:pPr>
            <w:del w:id="826" w:author="Qualcomm (Sven Fischer)" w:date="2024-02-28T01:47:00Z">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1A259374" w14:textId="2825CDDA"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27" w:author="Qualcomm (Sven Fischer)" w:date="2024-02-28T01:47:00Z"/>
                <w:rFonts w:ascii="Courier New" w:eastAsia="Yu Mincho" w:hAnsi="Courier New"/>
                <w:noProof/>
                <w:snapToGrid w:val="0"/>
                <w:sz w:val="16"/>
              </w:rPr>
            </w:pPr>
            <w:del w:id="828" w:author="Qualcomm (Sven Fischer)" w:date="2024-02-28T01:47:00Z">
              <w:r w:rsidRPr="000752BC" w:rsidDel="001A7CBE">
                <w:rPr>
                  <w:rFonts w:ascii="Courier New" w:eastAsia="Yu Mincho" w:hAnsi="Courier New"/>
                  <w:noProof/>
                  <w:snapToGrid w:val="0"/>
                  <w:sz w:val="16"/>
                </w:rPr>
                <w:tab/>
                <w:delText>]]</w:delText>
              </w:r>
            </w:del>
          </w:p>
          <w:p w14:paraId="2E968742" w14:textId="19154238"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29" w:author="Qualcomm (Sven Fischer)" w:date="2024-02-28T01:47:00Z"/>
                <w:rFonts w:ascii="Courier New" w:eastAsia="Yu Mincho" w:hAnsi="Courier New"/>
                <w:noProof/>
                <w:snapToGrid w:val="0"/>
                <w:sz w:val="16"/>
              </w:rPr>
            </w:pPr>
            <w:del w:id="830" w:author="Qualcomm (Sven Fischer)" w:date="2024-02-28T01:47:00Z">
              <w:r w:rsidRPr="000752BC" w:rsidDel="001A7CBE">
                <w:rPr>
                  <w:rFonts w:ascii="Courier New" w:eastAsia="Yu Mincho" w:hAnsi="Courier New"/>
                  <w:noProof/>
                  <w:snapToGrid w:val="0"/>
                  <w:sz w:val="16"/>
                </w:rPr>
                <w:delText>}</w:delText>
              </w:r>
            </w:del>
          </w:p>
          <w:p w14:paraId="5FCFB8B4" w14:textId="5F9A0E99"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31" w:author="Qualcomm (Sven Fischer)" w:date="2024-02-28T01:47:00Z"/>
                <w:rFonts w:ascii="Courier New" w:eastAsia="Yu Mincho" w:hAnsi="Courier New"/>
                <w:noProof/>
                <w:snapToGrid w:val="0"/>
                <w:sz w:val="16"/>
              </w:rPr>
            </w:pPr>
          </w:p>
          <w:p w14:paraId="3EEDC767" w14:textId="04CECB76"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32" w:author="Qualcomm (Sven Fischer)" w:date="2024-02-28T01:47:00Z"/>
                <w:rFonts w:ascii="Courier New" w:eastAsia="Yu Mincho" w:hAnsi="Courier New"/>
                <w:noProof/>
                <w:snapToGrid w:val="0"/>
                <w:sz w:val="16"/>
              </w:rPr>
            </w:pPr>
            <w:del w:id="833" w:author="Qualcomm (Sven Fischer)" w:date="2024-02-28T01:47:00Z">
              <w:r w:rsidRPr="000752BC" w:rsidDel="001A7CBE">
                <w:rPr>
                  <w:rFonts w:ascii="Courier New" w:eastAsia="Yu Mincho" w:hAnsi="Courier New"/>
                  <w:noProof/>
                  <w:snapToGrid w:val="0"/>
                  <w:sz w:val="16"/>
                </w:rPr>
                <w:delText>DL-PRS-StartTime-and-Duration-r17 ::= SEQUENCE {</w:delText>
              </w:r>
            </w:del>
          </w:p>
          <w:p w14:paraId="4307977B" w14:textId="60842C46"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34" w:author="Qualcomm (Sven Fischer)" w:date="2024-02-28T01:47:00Z"/>
                <w:rFonts w:ascii="Courier New" w:eastAsia="Yu Mincho" w:hAnsi="Courier New"/>
                <w:noProof/>
                <w:snapToGrid w:val="0"/>
                <w:sz w:val="16"/>
              </w:rPr>
            </w:pPr>
            <w:del w:id="835" w:author="Qualcomm (Sven Fischer)" w:date="2024-02-28T01:47:00Z">
              <w:r w:rsidRPr="000752BC" w:rsidDel="001A7CBE">
                <w:rPr>
                  <w:rFonts w:ascii="Courier New" w:eastAsia="Yu Mincho" w:hAnsi="Courier New"/>
                  <w:noProof/>
                  <w:snapToGrid w:val="0"/>
                  <w:sz w:val="16"/>
                </w:rPr>
                <w:tab/>
                <w:delText>dl-prs-start-time-r17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INTEGER (1..1024)</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154B1417" w14:textId="1DF71F1D"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36" w:author="Qualcomm (Sven Fischer)" w:date="2024-02-28T01:47:00Z"/>
                <w:rFonts w:ascii="Courier New" w:eastAsia="Yu Mincho" w:hAnsi="Courier New"/>
                <w:noProof/>
                <w:snapToGrid w:val="0"/>
                <w:sz w:val="16"/>
              </w:rPr>
            </w:pPr>
            <w:del w:id="837" w:author="Qualcomm (Sven Fischer)" w:date="2024-02-28T01:47:00Z">
              <w:r w:rsidRPr="000752BC" w:rsidDel="001A7CBE">
                <w:rPr>
                  <w:rFonts w:ascii="Courier New" w:eastAsia="Yu Mincho" w:hAnsi="Courier New"/>
                  <w:noProof/>
                  <w:snapToGrid w:val="0"/>
                  <w:sz w:val="16"/>
                </w:rPr>
                <w:tab/>
                <w:delText>dl-prs-duration-r17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SEQUENCE {</w:delText>
              </w:r>
            </w:del>
          </w:p>
          <w:p w14:paraId="7C4E77FD" w14:textId="15609031"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38" w:author="Qualcomm (Sven Fischer)" w:date="2024-02-28T01:47:00Z"/>
                <w:rFonts w:ascii="Courier New" w:eastAsia="Yu Mincho" w:hAnsi="Courier New"/>
                <w:noProof/>
                <w:snapToGrid w:val="0"/>
                <w:sz w:val="16"/>
              </w:rPr>
            </w:pPr>
            <w:del w:id="839" w:author="Qualcomm (Sven Fischer)" w:date="2024-02-28T01:47:00Z">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seconds-r17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INTEGER (0..59)</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695E299B" w14:textId="6ECEFCB4"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40" w:author="Qualcomm (Sven Fischer)" w:date="2024-02-28T01:47:00Z"/>
                <w:rFonts w:ascii="Courier New" w:eastAsia="Yu Mincho" w:hAnsi="Courier New"/>
                <w:noProof/>
                <w:snapToGrid w:val="0"/>
                <w:sz w:val="16"/>
              </w:rPr>
            </w:pPr>
            <w:del w:id="841" w:author="Qualcomm (Sven Fischer)" w:date="2024-02-28T01:47:00Z">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minutes-r17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INTEGER (0..59)</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5C6F1385" w14:textId="398E483A"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42" w:author="Qualcomm (Sven Fischer)" w:date="2024-02-28T01:47:00Z"/>
                <w:rFonts w:ascii="Courier New" w:eastAsia="Yu Mincho" w:hAnsi="Courier New"/>
                <w:noProof/>
                <w:snapToGrid w:val="0"/>
                <w:sz w:val="16"/>
              </w:rPr>
            </w:pPr>
            <w:del w:id="843" w:author="Qualcomm (Sven Fischer)" w:date="2024-02-28T01:47:00Z">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hours-r17</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INTEGER (0..23)</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2C4CCAF5" w14:textId="1A20B204"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44" w:author="Qualcomm (Sven Fischer)" w:date="2024-02-28T01:47:00Z"/>
                <w:rFonts w:ascii="Courier New" w:eastAsia="Yu Mincho" w:hAnsi="Courier New"/>
                <w:noProof/>
                <w:snapToGrid w:val="0"/>
                <w:sz w:val="16"/>
              </w:rPr>
            </w:pPr>
            <w:del w:id="845" w:author="Qualcomm (Sven Fischer)" w:date="2024-02-28T01:47:00Z">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w:delText>
              </w:r>
            </w:del>
          </w:p>
          <w:p w14:paraId="1912D33A" w14:textId="5E17F1FC"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46" w:author="Qualcomm (Sven Fischer)" w:date="2024-02-28T01:47:00Z"/>
                <w:rFonts w:ascii="Courier New" w:eastAsia="Yu Mincho" w:hAnsi="Courier New"/>
                <w:noProof/>
                <w:snapToGrid w:val="0"/>
                <w:sz w:val="16"/>
              </w:rPr>
            </w:pPr>
            <w:del w:id="847" w:author="Qualcomm (Sven Fischer)" w:date="2024-02-28T01:47:00Z">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w:delText>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r>
              <w:r w:rsidRPr="000752BC" w:rsidDel="001A7CBE">
                <w:rPr>
                  <w:rFonts w:ascii="Courier New" w:eastAsia="Yu Mincho" w:hAnsi="Courier New"/>
                  <w:noProof/>
                  <w:snapToGrid w:val="0"/>
                  <w:sz w:val="16"/>
                </w:rPr>
                <w:tab/>
                <w:delText>OPTIONAL,</w:delText>
              </w:r>
            </w:del>
          </w:p>
          <w:p w14:paraId="023E10B8" w14:textId="5DCD9AE4"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48" w:author="Qualcomm (Sven Fischer)" w:date="2024-02-28T01:47:00Z"/>
                <w:rFonts w:ascii="Courier New" w:eastAsia="Yu Mincho" w:hAnsi="Courier New"/>
                <w:noProof/>
                <w:snapToGrid w:val="0"/>
                <w:sz w:val="16"/>
              </w:rPr>
            </w:pPr>
            <w:del w:id="849" w:author="Qualcomm (Sven Fischer)" w:date="2024-02-28T01:47:00Z">
              <w:r w:rsidRPr="000752BC" w:rsidDel="001A7CBE">
                <w:rPr>
                  <w:rFonts w:ascii="Courier New" w:eastAsia="Yu Mincho" w:hAnsi="Courier New"/>
                  <w:noProof/>
                  <w:snapToGrid w:val="0"/>
                  <w:sz w:val="16"/>
                </w:rPr>
                <w:tab/>
                <w:delText>...</w:delText>
              </w:r>
            </w:del>
          </w:p>
          <w:p w14:paraId="2214229C" w14:textId="51371EA6" w:rsidR="00B34F8F"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50" w:author="Qualcomm (Sven Fischer)" w:date="2024-02-28T01:47:00Z"/>
                <w:rFonts w:ascii="Courier New" w:hAnsi="Courier New"/>
                <w:noProof/>
                <w:sz w:val="16"/>
              </w:rPr>
            </w:pPr>
            <w:del w:id="851" w:author="Qualcomm (Sven Fischer)" w:date="2024-02-28T01:47:00Z">
              <w:r w:rsidRPr="000752BC" w:rsidDel="001A7CBE">
                <w:rPr>
                  <w:rFonts w:ascii="Courier New" w:eastAsia="Yu Mincho" w:hAnsi="Courier New"/>
                  <w:noProof/>
                  <w:sz w:val="16"/>
                </w:rPr>
                <w:lastRenderedPageBreak/>
                <w:delText>}</w:delText>
              </w:r>
            </w:del>
          </w:p>
          <w:p w14:paraId="79808440" w14:textId="4A9FA696" w:rsidR="00B34F8F"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del w:id="852" w:author="Qualcomm (Sven Fischer)" w:date="2024-02-28T01:47:00Z"/>
                <w:rFonts w:ascii="Courier New" w:eastAsia="DengXian" w:hAnsi="Courier New"/>
                <w:noProof/>
                <w:snapToGrid w:val="0"/>
                <w:sz w:val="16"/>
                <w:lang w:eastAsia="zh-CN"/>
              </w:rPr>
            </w:pPr>
          </w:p>
          <w:p w14:paraId="525E8A54" w14:textId="3D3EDD37" w:rsidR="00B34F8F"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del w:id="853" w:author="Qualcomm (Sven Fischer)" w:date="2024-02-28T01:47:00Z"/>
                <w:rFonts w:ascii="Courier New" w:eastAsia="DengXian" w:hAnsi="Courier New"/>
                <w:noProof/>
                <w:sz w:val="16"/>
                <w:lang w:eastAsia="zh-CN"/>
              </w:rPr>
            </w:pPr>
            <w:del w:id="854" w:author="Qualcomm (Sven Fischer)" w:date="2024-02-28T01:47:00Z">
              <w:r w:rsidRPr="000752BC" w:rsidDel="001A7CBE">
                <w:rPr>
                  <w:rFonts w:ascii="Courier New" w:eastAsia="Yu Mincho" w:hAnsi="Courier New"/>
                  <w:noProof/>
                  <w:snapToGrid w:val="0"/>
                  <w:sz w:val="16"/>
                </w:rPr>
                <w:delText>NR-OnDemandDL-PRS-AggregationReqElement</w:delText>
              </w:r>
              <w:r w:rsidRPr="000752BC" w:rsidDel="001A7CBE">
                <w:rPr>
                  <w:rFonts w:ascii="Courier New" w:eastAsia="DengXian" w:hAnsi="Courier New" w:hint="eastAsia"/>
                  <w:noProof/>
                  <w:snapToGrid w:val="0"/>
                  <w:sz w:val="16"/>
                </w:rPr>
                <w:delText>-r18</w:delText>
              </w:r>
              <w:r w:rsidRPr="000752BC" w:rsidDel="001A7CBE">
                <w:rPr>
                  <w:rFonts w:ascii="Courier New" w:eastAsia="Yu Mincho" w:hAnsi="Courier New"/>
                  <w:noProof/>
                  <w:snapToGrid w:val="0"/>
                  <w:sz w:val="16"/>
                </w:rPr>
                <w:delText xml:space="preserve"> ::= SEQUENCE </w:delText>
              </w:r>
              <w:r w:rsidDel="001A7CBE">
                <w:rPr>
                  <w:rFonts w:ascii="Courier New" w:eastAsia="Yu Mincho" w:hAnsi="Courier New"/>
                  <w:noProof/>
                  <w:sz w:val="16"/>
                </w:rPr>
                <w:delText>(SIZE (2..3)) OF</w:delText>
              </w:r>
            </w:del>
          </w:p>
          <w:p w14:paraId="0FED94C1" w14:textId="3159DF6A"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del w:id="855" w:author="Qualcomm (Sven Fischer)" w:date="2024-02-28T01:47:00Z"/>
                <w:rFonts w:ascii="Courier New" w:eastAsia="Yu Mincho" w:hAnsi="Courier New"/>
                <w:noProof/>
                <w:sz w:val="16"/>
              </w:rPr>
            </w:pPr>
            <w:del w:id="856" w:author="Qualcomm (Sven Fischer)" w:date="2024-02-28T01:47:00Z">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Del="001A7CBE">
                <w:rPr>
                  <w:rFonts w:ascii="Courier New" w:hAnsi="Courier New" w:hint="eastAsia"/>
                  <w:noProof/>
                  <w:sz w:val="16"/>
                  <w:lang w:eastAsia="zh-CN"/>
                </w:rPr>
                <w:tab/>
              </w:r>
              <w:r w:rsidRPr="000752BC" w:rsidDel="001A7CBE">
                <w:rPr>
                  <w:rFonts w:ascii="Courier New" w:eastAsia="Yu Mincho" w:hAnsi="Courier New"/>
                  <w:noProof/>
                  <w:sz w:val="16"/>
                </w:rPr>
                <w:delText>INTEGER (1..</w:delText>
              </w:r>
              <w:r w:rsidRPr="000752BC" w:rsidDel="001A7CBE">
                <w:rPr>
                  <w:rFonts w:ascii="Courier New" w:eastAsia="Yu Mincho" w:hAnsi="Courier New"/>
                  <w:noProof/>
                  <w:snapToGrid w:val="0"/>
                  <w:sz w:val="16"/>
                </w:rPr>
                <w:delText>nrMaxFreqLayers-r16</w:delText>
              </w:r>
              <w:r w:rsidRPr="000752BC" w:rsidDel="001A7CBE">
                <w:rPr>
                  <w:rFonts w:ascii="Courier New" w:eastAsia="Yu Mincho" w:hAnsi="Courier New"/>
                  <w:noProof/>
                  <w:sz w:val="16"/>
                </w:rPr>
                <w:delText>)</w:delText>
              </w:r>
            </w:del>
          </w:p>
          <w:p w14:paraId="28707A98" w14:textId="5FDCA2DF" w:rsidR="00B34F8F" w:rsidRPr="000752BC"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57" w:author="Qualcomm (Sven Fischer)" w:date="2024-02-28T01:47:00Z"/>
                <w:rFonts w:ascii="Courier New" w:eastAsia="Yu Mincho" w:hAnsi="Courier New"/>
                <w:noProof/>
                <w:sz w:val="16"/>
              </w:rPr>
            </w:pPr>
          </w:p>
          <w:p w14:paraId="5D12A4B2" w14:textId="634D504D" w:rsidR="00D8720B" w:rsidRPr="00B34F8F" w:rsidDel="001A7CBE" w:rsidRDefault="00B34F8F" w:rsidP="00307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58" w:author="Qualcomm (Sven Fischer)" w:date="2024-02-28T01:47:00Z"/>
                <w:rFonts w:ascii="Courier New" w:eastAsia="Yu Mincho" w:hAnsi="Courier New"/>
                <w:noProof/>
                <w:sz w:val="16"/>
              </w:rPr>
            </w:pPr>
            <w:del w:id="859" w:author="Qualcomm (Sven Fischer)" w:date="2024-02-28T01:47:00Z">
              <w:r w:rsidRPr="000752BC" w:rsidDel="001A7CBE">
                <w:rPr>
                  <w:rFonts w:ascii="Courier New" w:eastAsia="Yu Mincho" w:hAnsi="Courier New"/>
                  <w:noProof/>
                  <w:sz w:val="16"/>
                </w:rPr>
                <w:delText>-- ASN1STOP</w:delText>
              </w:r>
            </w:del>
          </w:p>
        </w:tc>
      </w:tr>
    </w:tbl>
    <w:p w14:paraId="2BCCC0AE" w14:textId="4D69A524" w:rsidR="00D8720B" w:rsidDel="001A7CBE" w:rsidRDefault="00D8720B" w:rsidP="003161E3">
      <w:pPr>
        <w:rPr>
          <w:del w:id="860" w:author="Qualcomm (Sven Fischer)" w:date="2024-02-28T01:47:00Z"/>
          <w:lang w:eastAsia="ja-JP"/>
        </w:rPr>
      </w:pPr>
    </w:p>
    <w:p w14:paraId="35BC5016" w14:textId="517E0757" w:rsidR="00D413A7" w:rsidDel="001A7CBE" w:rsidRDefault="00D413A7" w:rsidP="003161E3">
      <w:pPr>
        <w:rPr>
          <w:del w:id="861" w:author="Qualcomm (Sven Fischer)" w:date="2024-02-28T01:47:00Z"/>
          <w:lang w:eastAsia="ja-JP"/>
        </w:rPr>
      </w:pPr>
      <w:del w:id="862" w:author="Qualcomm (Sven Fischer)" w:date="2024-02-28T01:47:00Z">
        <w:r w:rsidRPr="00D413A7" w:rsidDel="001A7CBE">
          <w:rPr>
            <w:lang w:eastAsia="ja-JP"/>
          </w:rPr>
          <w:delText>Th</w:delText>
        </w:r>
        <w:r w:rsidDel="001A7CBE">
          <w:rPr>
            <w:lang w:eastAsia="ja-JP"/>
          </w:rPr>
          <w:delText xml:space="preserve">e </w:delText>
        </w:r>
        <w:r w:rsidRPr="00D413A7" w:rsidDel="001A7CBE">
          <w:rPr>
            <w:i/>
            <w:iCs/>
            <w:lang w:eastAsia="ja-JP"/>
          </w:rPr>
          <w:delText>nr-OnDemandDL-PRS-AggregationReqList-r18</w:delText>
        </w:r>
        <w:r w:rsidDel="001A7CBE">
          <w:rPr>
            <w:lang w:eastAsia="ja-JP"/>
          </w:rPr>
          <w:delText xml:space="preserve"> </w:delText>
        </w:r>
        <w:r w:rsidRPr="00D413A7" w:rsidDel="001A7CBE">
          <w:rPr>
            <w:lang w:eastAsia="ja-JP"/>
          </w:rPr>
          <w:delText xml:space="preserve">specifies the aggregated on-demand DL-PRS configuration information requested in the order of preference. The integer value in </w:delText>
        </w:r>
        <w:r w:rsidRPr="00D413A7" w:rsidDel="001A7CBE">
          <w:rPr>
            <w:i/>
            <w:iCs/>
            <w:lang w:eastAsia="ja-JP"/>
          </w:rPr>
          <w:delText>NR-OnDemandDL-PRS-AggregationReqElement</w:delText>
        </w:r>
        <w:r w:rsidRPr="00D413A7" w:rsidDel="001A7CBE">
          <w:rPr>
            <w:lang w:eastAsia="ja-JP"/>
          </w:rPr>
          <w:delText xml:space="preserve"> corresponds to the entry in the IE </w:delText>
        </w:r>
        <w:r w:rsidRPr="00D413A7" w:rsidDel="001A7CBE">
          <w:rPr>
            <w:i/>
            <w:iCs/>
            <w:lang w:eastAsia="ja-JP"/>
          </w:rPr>
          <w:delText>NR-On-Demand-DL-PRS-Information</w:delText>
        </w:r>
        <w:r w:rsidRPr="00D413A7" w:rsidDel="001A7CBE">
          <w:rPr>
            <w:lang w:eastAsia="ja-JP"/>
          </w:rPr>
          <w:delText>.</w:delText>
        </w:r>
      </w:del>
    </w:p>
    <w:p w14:paraId="2AB71AF7" w14:textId="77C0A34F" w:rsidR="00D413A7" w:rsidDel="001A7CBE" w:rsidRDefault="00D413A7" w:rsidP="003161E3">
      <w:pPr>
        <w:rPr>
          <w:del w:id="863" w:author="Qualcomm (Sven Fischer)" w:date="2024-02-28T01:47:00Z"/>
          <w:lang w:eastAsia="ja-JP"/>
        </w:rPr>
      </w:pPr>
      <w:del w:id="864" w:author="Qualcomm (Sven Fischer)" w:date="2024-02-28T01:47:00Z">
        <w:r w:rsidDel="001A7CBE">
          <w:rPr>
            <w:lang w:eastAsia="ja-JP"/>
          </w:rPr>
          <w:delText xml:space="preserve">Therefore, up to 8 </w:delText>
        </w:r>
        <w:r w:rsidR="00B05769" w:rsidDel="001A7CBE">
          <w:rPr>
            <w:lang w:eastAsia="ja-JP"/>
          </w:rPr>
          <w:delText xml:space="preserve">PFL </w:delText>
        </w:r>
        <w:r w:rsidR="00045710" w:rsidDel="001A7CBE">
          <w:rPr>
            <w:lang w:eastAsia="ja-JP"/>
          </w:rPr>
          <w:delText>combinations</w:delText>
        </w:r>
        <w:r w:rsidR="00B05769" w:rsidDel="001A7CBE">
          <w:rPr>
            <w:lang w:eastAsia="ja-JP"/>
          </w:rPr>
          <w:delText xml:space="preserve"> (each of 2 or 3 DL-PRS Resource Set IDs) can be requested for aggregation, in order of preference. This functionality is currently missing in NRPPa</w:delText>
        </w:r>
        <w:r w:rsidR="00936A2E" w:rsidDel="001A7CBE">
          <w:rPr>
            <w:lang w:eastAsia="ja-JP"/>
          </w:rPr>
          <w:delText xml:space="preserve"> (there is only a flag </w:delText>
        </w:r>
        <w:r w:rsidR="00936A2E" w:rsidRPr="00936A2E" w:rsidDel="001A7CBE">
          <w:rPr>
            <w:rFonts w:hint="eastAsia"/>
            <w:i/>
            <w:iCs/>
          </w:rPr>
          <w:delText xml:space="preserve">PRS </w:delText>
        </w:r>
        <w:r w:rsidR="00936A2E" w:rsidRPr="00936A2E" w:rsidDel="001A7CBE">
          <w:rPr>
            <w:i/>
            <w:iCs/>
          </w:rPr>
          <w:delText>Bandwidth Aggregation Request Information</w:delText>
        </w:r>
        <w:r w:rsidR="00936A2E" w:rsidDel="001A7CBE">
          <w:rPr>
            <w:lang w:eastAsia="ja-JP"/>
          </w:rPr>
          <w:delText xml:space="preserve"> ENUMERATED { true })</w:delText>
        </w:r>
        <w:r w:rsidR="00B05769" w:rsidDel="001A7CBE">
          <w:rPr>
            <w:lang w:eastAsia="ja-JP"/>
          </w:rPr>
          <w:delText xml:space="preserve">. </w:delText>
        </w:r>
      </w:del>
    </w:p>
    <w:p w14:paraId="6243AEFA" w14:textId="05847E8C" w:rsidR="00B05769" w:rsidDel="001A7CBE" w:rsidRDefault="00B05769" w:rsidP="00B05769">
      <w:pPr>
        <w:rPr>
          <w:del w:id="865" w:author="Qualcomm (Sven Fischer)" w:date="2024-02-28T01:47:00Z"/>
          <w:lang w:eastAsia="ja-JP"/>
        </w:rPr>
      </w:pPr>
      <w:del w:id="866" w:author="Qualcomm (Sven Fischer)" w:date="2024-02-28T01:47:00Z">
        <w:r w:rsidDel="001A7CBE">
          <w:rPr>
            <w:lang w:eastAsia="ja-JP"/>
          </w:rPr>
          <w:delText xml:space="preserve">Corresponding corrective TPs are </w:delText>
        </w:r>
        <w:r w:rsidR="00045710" w:rsidDel="001A7CBE">
          <w:rPr>
            <w:lang w:eastAsia="ja-JP"/>
          </w:rPr>
          <w:delText>provided</w:delText>
        </w:r>
        <w:r w:rsidDel="001A7CBE">
          <w:rPr>
            <w:lang w:eastAsia="ja-JP"/>
          </w:rPr>
          <w:delText xml:space="preserve"> in the Annex of this contribution:</w:delText>
        </w:r>
      </w:del>
    </w:p>
    <w:p w14:paraId="599CA813" w14:textId="354FE17E" w:rsidR="00B05769" w:rsidDel="001A7CBE" w:rsidRDefault="00B05769" w:rsidP="00B05769">
      <w:pPr>
        <w:pStyle w:val="B1"/>
        <w:rPr>
          <w:del w:id="867" w:author="Qualcomm (Sven Fischer)" w:date="2024-02-28T01:47:00Z"/>
          <w:lang w:eastAsia="ja-JP"/>
        </w:rPr>
      </w:pPr>
      <w:del w:id="868" w:author="Qualcomm (Sven Fischer)" w:date="2024-02-28T01:47:00Z">
        <w:r w:rsidDel="001A7CBE">
          <w:rPr>
            <w:lang w:eastAsia="ja-JP"/>
          </w:rPr>
          <w:delText>-</w:delText>
        </w:r>
        <w:r w:rsidDel="001A7CBE">
          <w:rPr>
            <w:lang w:eastAsia="ja-JP"/>
          </w:rPr>
          <w:tab/>
          <w:delText>Annex C.1:</w:delText>
        </w:r>
        <w:r w:rsidR="00F819EF" w:rsidDel="001A7CBE">
          <w:rPr>
            <w:lang w:eastAsia="ja-JP"/>
          </w:rPr>
          <w:delText xml:space="preserve"> Corresponding TP for NRPPa.</w:delText>
        </w:r>
      </w:del>
    </w:p>
    <w:p w14:paraId="24E887CE" w14:textId="548A7BC2" w:rsidR="00B05769" w:rsidDel="001A7CBE" w:rsidRDefault="00B05769" w:rsidP="00B05769">
      <w:pPr>
        <w:pStyle w:val="B1"/>
        <w:rPr>
          <w:del w:id="869" w:author="Qualcomm (Sven Fischer)" w:date="2024-02-28T01:47:00Z"/>
          <w:lang w:eastAsia="ja-JP"/>
        </w:rPr>
      </w:pPr>
    </w:p>
    <w:p w14:paraId="07AE9F57" w14:textId="0F0121B0" w:rsidR="00B05769" w:rsidDel="001A7CBE" w:rsidRDefault="00B05769" w:rsidP="00B05769">
      <w:pPr>
        <w:pStyle w:val="NO"/>
        <w:ind w:left="1418" w:hanging="1134"/>
        <w:rPr>
          <w:del w:id="870" w:author="Qualcomm (Sven Fischer)" w:date="2024-02-28T01:47:00Z"/>
          <w:lang w:eastAsia="ja-JP"/>
        </w:rPr>
      </w:pPr>
      <w:del w:id="871" w:author="Qualcomm (Sven Fischer)" w:date="2024-02-28T01:47:00Z">
        <w:r w:rsidRPr="00497A08" w:rsidDel="001A7CBE">
          <w:rPr>
            <w:b/>
            <w:bCs/>
            <w:lang w:eastAsia="ja-JP"/>
          </w:rPr>
          <w:delText xml:space="preserve">Proposal </w:delText>
        </w:r>
        <w:r w:rsidDel="001A7CBE">
          <w:rPr>
            <w:b/>
            <w:bCs/>
            <w:lang w:eastAsia="ja-JP"/>
          </w:rPr>
          <w:delText>3</w:delText>
        </w:r>
        <w:r w:rsidRPr="00497A08" w:rsidDel="001A7CBE">
          <w:rPr>
            <w:b/>
            <w:bCs/>
            <w:lang w:eastAsia="ja-JP"/>
          </w:rPr>
          <w:delText>:</w:delText>
        </w:r>
        <w:r w:rsidDel="001A7CBE">
          <w:rPr>
            <w:lang w:eastAsia="ja-JP"/>
          </w:rPr>
          <w:tab/>
          <w:delText xml:space="preserve">Regarding </w:delText>
        </w:r>
        <w:r w:rsidR="0043722D" w:rsidDel="001A7CBE">
          <w:rPr>
            <w:lang w:eastAsia="ja-JP"/>
          </w:rPr>
          <w:delText>s</w:delText>
        </w:r>
        <w:r w:rsidR="0043722D" w:rsidRPr="0043722D" w:rsidDel="001A7CBE">
          <w:rPr>
            <w:lang w:eastAsia="ja-JP"/>
          </w:rPr>
          <w:delText>ub-feature group</w:delText>
        </w:r>
        <w:r w:rsidR="0043722D" w:rsidDel="001A7CBE">
          <w:rPr>
            <w:lang w:eastAsia="ja-JP"/>
          </w:rPr>
          <w:delText xml:space="preserve"> </w:delText>
        </w:r>
        <w:r w:rsidDel="001A7CBE">
          <w:rPr>
            <w:lang w:eastAsia="ja-JP"/>
          </w:rPr>
          <w:delText>"</w:delText>
        </w:r>
        <w:r w:rsidRPr="00B05769" w:rsidDel="001A7CBE">
          <w:delText>NR DL PRS BW Aggregation</w:delText>
        </w:r>
        <w:r w:rsidDel="001A7CBE">
          <w:rPr>
            <w:lang w:eastAsia="ja-JP"/>
          </w:rPr>
          <w:delText xml:space="preserve">" endorse the TPs in Annex </w:delText>
        </w:r>
        <w:r w:rsidR="002C7E73" w:rsidDel="001A7CBE">
          <w:rPr>
            <w:lang w:eastAsia="ja-JP"/>
          </w:rPr>
          <w:delText>C</w:delText>
        </w:r>
        <w:r w:rsidDel="001A7CBE">
          <w:rPr>
            <w:lang w:eastAsia="ja-JP"/>
          </w:rPr>
          <w:delText xml:space="preserve"> of this contribution.</w:delText>
        </w:r>
      </w:del>
    </w:p>
    <w:p w14:paraId="3ADD9902" w14:textId="59BF3706" w:rsidR="00B05769" w:rsidDel="001A7CBE" w:rsidRDefault="00B05769" w:rsidP="003161E3">
      <w:pPr>
        <w:rPr>
          <w:del w:id="872" w:author="Qualcomm (Sven Fischer)" w:date="2024-02-28T01:47:00Z"/>
          <w:lang w:eastAsia="ja-JP"/>
        </w:rPr>
      </w:pPr>
    </w:p>
    <w:p w14:paraId="61733565" w14:textId="4115FE76" w:rsidR="00B33EB0" w:rsidRDefault="00B33EB0" w:rsidP="00B33EB0">
      <w:pPr>
        <w:pStyle w:val="Heading2"/>
      </w:pPr>
      <w:r>
        <w:t>2.</w:t>
      </w:r>
      <w:ins w:id="873" w:author="Qualcomm (Sven Fischer)" w:date="2024-02-28T01:47:00Z">
        <w:r w:rsidR="001A7CBE">
          <w:t>1</w:t>
        </w:r>
      </w:ins>
      <w:del w:id="874" w:author="Qualcomm (Sven Fischer)" w:date="2024-02-28T01:47:00Z">
        <w:r w:rsidDel="001A7CBE">
          <w:delText>4</w:delText>
        </w:r>
      </w:del>
      <w:r>
        <w:tab/>
        <w:t>UL CPP</w:t>
      </w:r>
    </w:p>
    <w:p w14:paraId="48E6BFCF" w14:textId="3D59AE79" w:rsidR="00B33EB0" w:rsidRDefault="00B33EB0" w:rsidP="003161E3">
      <w:pPr>
        <w:rPr>
          <w:lang w:eastAsia="ja-JP"/>
        </w:rPr>
      </w:pPr>
      <w:r>
        <w:rPr>
          <w:lang w:eastAsia="ja-JP"/>
        </w:rPr>
        <w:t xml:space="preserve">For UL CPP additional </w:t>
      </w:r>
      <w:r w:rsidR="00F246C2">
        <w:rPr>
          <w:lang w:eastAsia="ja-JP"/>
        </w:rPr>
        <w:t xml:space="preserve">carrier phase </w:t>
      </w:r>
      <w:r>
        <w:rPr>
          <w:lang w:eastAsia="ja-JP"/>
        </w:rPr>
        <w:t xml:space="preserve">measurements are introduced which are reported together with the </w:t>
      </w:r>
      <w:r w:rsidR="00F246C2">
        <w:rPr>
          <w:lang w:eastAsia="ja-JP"/>
        </w:rPr>
        <w:t>existing ("code") measurements [</w:t>
      </w:r>
      <w:r w:rsidR="00945046">
        <w:rPr>
          <w:lang w:eastAsia="ja-JP"/>
        </w:rPr>
        <w:t>4</w:t>
      </w:r>
      <w:r w:rsidR="00F246C2">
        <w:rPr>
          <w:lang w:eastAsia="ja-JP"/>
        </w:rPr>
        <w:t>]:</w:t>
      </w:r>
    </w:p>
    <w:p w14:paraId="0EEC9E18" w14:textId="700C477D" w:rsidR="009A7045" w:rsidRDefault="009A7045" w:rsidP="009A7045">
      <w:pPr>
        <w:pStyle w:val="B1"/>
        <w:rPr>
          <w:lang w:eastAsia="ja-JP"/>
        </w:rPr>
      </w:pPr>
      <w:r>
        <w:rPr>
          <w:lang w:eastAsia="ja-JP"/>
        </w:rPr>
        <w:t>-</w:t>
      </w:r>
      <w:r>
        <w:rPr>
          <w:lang w:eastAsia="ja-JP"/>
        </w:rPr>
        <w:tab/>
      </w:r>
      <w:proofErr w:type="spellStart"/>
      <w:r w:rsidR="00F76E80" w:rsidRPr="00F76E80">
        <w:rPr>
          <w:lang w:eastAsia="ja-JP"/>
        </w:rPr>
        <w:t>ul-Rscp</w:t>
      </w:r>
      <w:proofErr w:type="spellEnd"/>
      <w:r w:rsidR="00F76E80">
        <w:rPr>
          <w:lang w:eastAsia="ja-JP"/>
        </w:rPr>
        <w:t xml:space="preserve">: </w:t>
      </w:r>
      <w:r w:rsidR="00F76E80" w:rsidRPr="00F76E80">
        <w:rPr>
          <w:lang w:eastAsia="ja-JP"/>
        </w:rPr>
        <w:t xml:space="preserve">UL RSCP measurement result reported together with </w:t>
      </w:r>
      <w:proofErr w:type="spellStart"/>
      <w:r w:rsidR="00F76E80" w:rsidRPr="00F76E80">
        <w:rPr>
          <w:lang w:eastAsia="ja-JP"/>
        </w:rPr>
        <w:t>gNB</w:t>
      </w:r>
      <w:proofErr w:type="spellEnd"/>
      <w:r w:rsidR="00F76E80" w:rsidRPr="00F76E80">
        <w:rPr>
          <w:lang w:eastAsia="ja-JP"/>
        </w:rPr>
        <w:t xml:space="preserve"> Rx-Tx time difference measurement</w:t>
      </w:r>
    </w:p>
    <w:p w14:paraId="13BB6B76" w14:textId="0243E43C" w:rsidR="00341686" w:rsidRDefault="00341686" w:rsidP="00341686">
      <w:pPr>
        <w:pStyle w:val="B2"/>
        <w:rPr>
          <w:lang w:eastAsia="ja-JP"/>
        </w:rPr>
      </w:pPr>
      <w:r>
        <w:rPr>
          <w:lang w:eastAsia="ja-JP"/>
        </w:rPr>
        <w:t>-</w:t>
      </w:r>
      <w:r>
        <w:rPr>
          <w:lang w:eastAsia="ja-JP"/>
        </w:rPr>
        <w:tab/>
      </w:r>
      <w:r w:rsidRPr="00341686">
        <w:rPr>
          <w:lang w:eastAsia="ja-JP"/>
        </w:rPr>
        <w:t xml:space="preserve">In </w:t>
      </w:r>
      <w:proofErr w:type="spellStart"/>
      <w:r w:rsidRPr="00341686">
        <w:rPr>
          <w:lang w:eastAsia="ja-JP"/>
        </w:rPr>
        <w:t>gNB</w:t>
      </w:r>
      <w:proofErr w:type="spellEnd"/>
      <w:r w:rsidRPr="00341686">
        <w:rPr>
          <w:lang w:eastAsia="ja-JP"/>
        </w:rPr>
        <w:t xml:space="preserve"> Rx-Tx Time Difference</w:t>
      </w:r>
    </w:p>
    <w:p w14:paraId="2F33FE82" w14:textId="6DAB72DE" w:rsidR="00F76E80" w:rsidRDefault="00F76E80" w:rsidP="009A7045">
      <w:pPr>
        <w:pStyle w:val="B1"/>
        <w:rPr>
          <w:lang w:eastAsia="ja-JP"/>
        </w:rPr>
      </w:pPr>
      <w:r>
        <w:rPr>
          <w:lang w:eastAsia="ja-JP"/>
        </w:rPr>
        <w:t>-</w:t>
      </w:r>
      <w:r>
        <w:rPr>
          <w:lang w:eastAsia="ja-JP"/>
        </w:rPr>
        <w:tab/>
      </w:r>
      <w:proofErr w:type="spellStart"/>
      <w:r w:rsidR="00341686" w:rsidRPr="00341686">
        <w:rPr>
          <w:lang w:eastAsia="ja-JP"/>
        </w:rPr>
        <w:t>ul-Rscp</w:t>
      </w:r>
      <w:proofErr w:type="spellEnd"/>
      <w:r w:rsidR="00341686">
        <w:rPr>
          <w:lang w:eastAsia="ja-JP"/>
        </w:rPr>
        <w:t xml:space="preserve">: </w:t>
      </w:r>
      <w:r w:rsidR="00341686" w:rsidRPr="00341686">
        <w:rPr>
          <w:lang w:eastAsia="ja-JP"/>
        </w:rPr>
        <w:t>UL RSCP measurement result reported together with UL- RTOA measurement</w:t>
      </w:r>
    </w:p>
    <w:p w14:paraId="5C6ED23E" w14:textId="11724949" w:rsidR="00A63E68" w:rsidRDefault="00A63E68" w:rsidP="00A63E68">
      <w:pPr>
        <w:pStyle w:val="B2"/>
        <w:rPr>
          <w:lang w:eastAsia="ja-JP"/>
        </w:rPr>
      </w:pPr>
      <w:r>
        <w:rPr>
          <w:lang w:eastAsia="ja-JP"/>
        </w:rPr>
        <w:t>-</w:t>
      </w:r>
      <w:r>
        <w:rPr>
          <w:lang w:eastAsia="ja-JP"/>
        </w:rPr>
        <w:tab/>
      </w:r>
      <w:r w:rsidRPr="00A63E68">
        <w:rPr>
          <w:lang w:eastAsia="ja-JP"/>
        </w:rPr>
        <w:t>In UL RTOA Measurement</w:t>
      </w:r>
    </w:p>
    <w:p w14:paraId="37D73185" w14:textId="200B30C2" w:rsidR="007E12E6" w:rsidRDefault="007E12E6" w:rsidP="007E12E6">
      <w:pPr>
        <w:pStyle w:val="B1"/>
        <w:rPr>
          <w:lang w:eastAsia="ja-JP"/>
        </w:rPr>
      </w:pPr>
      <w:r>
        <w:rPr>
          <w:lang w:eastAsia="ja-JP"/>
        </w:rPr>
        <w:t>-</w:t>
      </w:r>
      <w:r>
        <w:rPr>
          <w:lang w:eastAsia="ja-JP"/>
        </w:rPr>
        <w:tab/>
        <w:t>Agreement:</w:t>
      </w:r>
      <w:r>
        <w:rPr>
          <w:lang w:eastAsia="ja-JP"/>
        </w:rPr>
        <w:br/>
        <w:t xml:space="preserve">Support enabling a TRP to report UL RSCP together with RTOA and/or </w:t>
      </w:r>
      <w:proofErr w:type="spellStart"/>
      <w:r>
        <w:rPr>
          <w:lang w:eastAsia="ja-JP"/>
        </w:rPr>
        <w:t>gNB</w:t>
      </w:r>
      <w:proofErr w:type="spellEnd"/>
      <w:r>
        <w:rPr>
          <w:lang w:eastAsia="ja-JP"/>
        </w:rPr>
        <w:t xml:space="preserve"> Rx-Tx time difference measurements to LMF</w:t>
      </w:r>
    </w:p>
    <w:p w14:paraId="74F1D401" w14:textId="442379F9" w:rsidR="00E35A9E" w:rsidRDefault="00E35A9E" w:rsidP="00E35A9E">
      <w:pPr>
        <w:pStyle w:val="B1"/>
        <w:rPr>
          <w:lang w:eastAsia="ja-JP"/>
        </w:rPr>
      </w:pPr>
      <w:r>
        <w:rPr>
          <w:lang w:eastAsia="ja-JP"/>
        </w:rPr>
        <w:t>-</w:t>
      </w:r>
      <w:r>
        <w:rPr>
          <w:lang w:eastAsia="ja-JP"/>
        </w:rPr>
        <w:tab/>
        <w:t xml:space="preserve">LMF to request </w:t>
      </w:r>
      <w:proofErr w:type="spellStart"/>
      <w:r>
        <w:rPr>
          <w:lang w:eastAsia="ja-JP"/>
        </w:rPr>
        <w:t>gNB</w:t>
      </w:r>
      <w:proofErr w:type="spellEnd"/>
      <w:r>
        <w:rPr>
          <w:lang w:eastAsia="ja-JP"/>
        </w:rPr>
        <w:t xml:space="preserve"> to report UL RSCP measurement together with:</w:t>
      </w:r>
      <w:r>
        <w:rPr>
          <w:lang w:eastAsia="ja-JP"/>
        </w:rPr>
        <w:br/>
      </w:r>
      <w:proofErr w:type="spellStart"/>
      <w:r>
        <w:rPr>
          <w:lang w:eastAsia="ja-JP"/>
        </w:rPr>
        <w:t>gNB</w:t>
      </w:r>
      <w:proofErr w:type="spellEnd"/>
      <w:r>
        <w:rPr>
          <w:lang w:eastAsia="ja-JP"/>
        </w:rPr>
        <w:t xml:space="preserve"> Rx-Tx time difference measurement</w:t>
      </w:r>
      <w:r>
        <w:rPr>
          <w:lang w:eastAsia="ja-JP"/>
        </w:rPr>
        <w:br/>
        <w:t>UL RTOA measurement</w:t>
      </w:r>
    </w:p>
    <w:p w14:paraId="7DEF1811" w14:textId="69BE9073" w:rsidR="00A63E68" w:rsidRDefault="0031790F" w:rsidP="00A63E68">
      <w:pPr>
        <w:rPr>
          <w:lang w:eastAsia="ja-JP"/>
        </w:rPr>
      </w:pPr>
      <w:r>
        <w:rPr>
          <w:lang w:eastAsia="ja-JP"/>
        </w:rPr>
        <w:t xml:space="preserve">However, in the current </w:t>
      </w:r>
      <w:proofErr w:type="spellStart"/>
      <w:r>
        <w:rPr>
          <w:lang w:eastAsia="ja-JP"/>
        </w:rPr>
        <w:t>NRPPa</w:t>
      </w:r>
      <w:proofErr w:type="spellEnd"/>
      <w:r w:rsidR="00722763">
        <w:rPr>
          <w:lang w:eastAsia="ja-JP"/>
        </w:rPr>
        <w:t xml:space="preserve"> [</w:t>
      </w:r>
      <w:r w:rsidR="00F5440F">
        <w:rPr>
          <w:lang w:eastAsia="ja-JP"/>
        </w:rPr>
        <w:t>1</w:t>
      </w:r>
      <w:r w:rsidR="00722763">
        <w:rPr>
          <w:lang w:eastAsia="ja-JP"/>
        </w:rPr>
        <w:t>]</w:t>
      </w:r>
      <w:r>
        <w:rPr>
          <w:lang w:eastAsia="ja-JP"/>
        </w:rPr>
        <w:t xml:space="preserve">, </w:t>
      </w:r>
      <w:r w:rsidR="004A5B1B">
        <w:rPr>
          <w:lang w:eastAsia="ja-JP"/>
        </w:rPr>
        <w:t>the UL RSCP is</w:t>
      </w:r>
      <w:r w:rsidR="00212EEB">
        <w:rPr>
          <w:lang w:eastAsia="ja-JP"/>
        </w:rPr>
        <w:t xml:space="preserve"> treated like a </w:t>
      </w:r>
      <w:r w:rsidR="009F66DC">
        <w:rPr>
          <w:lang w:eastAsia="ja-JP"/>
        </w:rPr>
        <w:t>"standalone</w:t>
      </w:r>
      <w:r w:rsidR="00212EEB">
        <w:rPr>
          <w:lang w:eastAsia="ja-JP"/>
        </w:rPr>
        <w:t xml:space="preserve"> measurement</w:t>
      </w:r>
      <w:r w:rsidR="009F66DC">
        <w:rPr>
          <w:lang w:eastAsia="ja-JP"/>
        </w:rPr>
        <w:t>"</w:t>
      </w:r>
      <w:r w:rsidR="007A42D6">
        <w:rPr>
          <w:lang w:eastAsia="ja-JP"/>
        </w:rPr>
        <w:t xml:space="preserve"> </w:t>
      </w:r>
      <w:r w:rsidR="004A5B1B">
        <w:rPr>
          <w:lang w:eastAsia="ja-JP"/>
        </w:rPr>
        <w:t xml:space="preserve">included as a CHOICE in the </w:t>
      </w:r>
      <w:r w:rsidR="002A68D8" w:rsidRPr="002A68D8">
        <w:rPr>
          <w:i/>
          <w:iCs/>
          <w:lang w:eastAsia="ja-JP"/>
        </w:rPr>
        <w:t xml:space="preserve">TRP </w:t>
      </w:r>
      <w:r w:rsidR="004A5B1B" w:rsidRPr="002A68D8">
        <w:rPr>
          <w:i/>
          <w:iCs/>
          <w:lang w:eastAsia="ja-JP"/>
        </w:rPr>
        <w:t>Measurement Result</w:t>
      </w:r>
      <w:r w:rsidR="00357FE8">
        <w:rPr>
          <w:lang w:eastAsia="ja-JP"/>
        </w:rPr>
        <w:t>.</w:t>
      </w:r>
    </w:p>
    <w:tbl>
      <w:tblPr>
        <w:tblStyle w:val="TableGrid"/>
        <w:tblW w:w="0" w:type="auto"/>
        <w:tblLook w:val="04A0" w:firstRow="1" w:lastRow="0" w:firstColumn="1" w:lastColumn="0" w:noHBand="0" w:noVBand="1"/>
      </w:tblPr>
      <w:tblGrid>
        <w:gridCol w:w="9631"/>
      </w:tblGrid>
      <w:tr w:rsidR="007B1BD5" w14:paraId="1DC0A8D9" w14:textId="77777777" w:rsidTr="007B1BD5">
        <w:tc>
          <w:tcPr>
            <w:tcW w:w="9631" w:type="dxa"/>
          </w:tcPr>
          <w:p w14:paraId="2C2763E4" w14:textId="77777777" w:rsidR="007B1BD5" w:rsidRPr="00A74E8F" w:rsidRDefault="007B1BD5" w:rsidP="007B1BD5">
            <w:pPr>
              <w:rPr>
                <w:rFonts w:ascii="Arial" w:hAnsi="Arial" w:cs="Arial"/>
                <w:sz w:val="28"/>
                <w:szCs w:val="28"/>
              </w:rPr>
            </w:pPr>
            <w:bookmarkStart w:id="875" w:name="_Toc99959217"/>
            <w:bookmarkStart w:id="876" w:name="_Toc120091980"/>
            <w:bookmarkStart w:id="877" w:name="_Toc105612403"/>
            <w:bookmarkStart w:id="878" w:name="_Toc88654215"/>
            <w:bookmarkStart w:id="879" w:name="_Toc64447706"/>
            <w:bookmarkStart w:id="880" w:name="_Toc56773077"/>
            <w:bookmarkStart w:id="881" w:name="_Toc51776055"/>
            <w:bookmarkStart w:id="882" w:name="_Toc74152362"/>
            <w:bookmarkStart w:id="883" w:name="_Toc106109619"/>
            <w:bookmarkStart w:id="884" w:name="_Toc112766511"/>
            <w:bookmarkStart w:id="885" w:name="_Toc113379427"/>
            <w:bookmarkStart w:id="886" w:name="_Toc120534897"/>
            <w:bookmarkStart w:id="887" w:name="_Toc99056284"/>
            <w:r w:rsidRPr="00A74E8F">
              <w:rPr>
                <w:rFonts w:ascii="Arial" w:hAnsi="Arial" w:cs="Arial"/>
                <w:sz w:val="28"/>
                <w:szCs w:val="28"/>
              </w:rPr>
              <w:t>9.2.37</w:t>
            </w:r>
            <w:proofErr w:type="gramStart"/>
            <w:r w:rsidRPr="00A74E8F">
              <w:rPr>
                <w:rFonts w:ascii="Arial" w:hAnsi="Arial" w:cs="Arial"/>
                <w:sz w:val="28"/>
                <w:szCs w:val="28"/>
              </w:rPr>
              <w:tab/>
            </w:r>
            <w:r>
              <w:rPr>
                <w:rFonts w:ascii="Arial" w:hAnsi="Arial" w:cs="Arial"/>
                <w:sz w:val="28"/>
                <w:szCs w:val="28"/>
              </w:rPr>
              <w:t xml:space="preserve">  </w:t>
            </w:r>
            <w:r w:rsidRPr="00A74E8F">
              <w:rPr>
                <w:rFonts w:ascii="Arial" w:hAnsi="Arial" w:cs="Arial"/>
                <w:sz w:val="28"/>
                <w:szCs w:val="28"/>
              </w:rPr>
              <w:t>TRP</w:t>
            </w:r>
            <w:proofErr w:type="gramEnd"/>
            <w:r w:rsidRPr="00A74E8F">
              <w:rPr>
                <w:rFonts w:ascii="Arial" w:hAnsi="Arial" w:cs="Arial"/>
                <w:sz w:val="28"/>
                <w:szCs w:val="28"/>
              </w:rPr>
              <w:t xml:space="preserve"> Measurement Result</w:t>
            </w:r>
            <w:bookmarkEnd w:id="875"/>
            <w:bookmarkEnd w:id="876"/>
            <w:bookmarkEnd w:id="877"/>
            <w:bookmarkEnd w:id="878"/>
            <w:bookmarkEnd w:id="879"/>
            <w:bookmarkEnd w:id="880"/>
            <w:bookmarkEnd w:id="881"/>
            <w:bookmarkEnd w:id="882"/>
            <w:bookmarkEnd w:id="883"/>
            <w:bookmarkEnd w:id="884"/>
            <w:bookmarkEnd w:id="885"/>
            <w:bookmarkEnd w:id="886"/>
            <w:bookmarkEnd w:id="887"/>
          </w:p>
          <w:p w14:paraId="7E2FF0F3" w14:textId="77777777" w:rsidR="007B1BD5" w:rsidRDefault="007B1BD5" w:rsidP="007B1BD5">
            <w:pPr>
              <w:spacing w:line="0" w:lineRule="atLeast"/>
            </w:pPr>
            <w:r>
              <w:t>This information element contains the measurement result.</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017"/>
              <w:gridCol w:w="2408"/>
              <w:gridCol w:w="1087"/>
              <w:gridCol w:w="1207"/>
              <w:gridCol w:w="1037"/>
              <w:gridCol w:w="1037"/>
            </w:tblGrid>
            <w:tr w:rsidR="007B1BD5" w14:paraId="5AF141FC" w14:textId="77777777" w:rsidTr="007B1BD5">
              <w:tc>
                <w:tcPr>
                  <w:tcW w:w="1569" w:type="dxa"/>
                </w:tcPr>
                <w:p w14:paraId="103B934A" w14:textId="77777777" w:rsidR="007B1BD5" w:rsidRDefault="007B1BD5" w:rsidP="007B1BD5">
                  <w:pPr>
                    <w:pStyle w:val="TAH"/>
                  </w:pPr>
                  <w:r>
                    <w:t>IE/Group Name</w:t>
                  </w:r>
                </w:p>
              </w:tc>
              <w:tc>
                <w:tcPr>
                  <w:tcW w:w="1017" w:type="dxa"/>
                </w:tcPr>
                <w:p w14:paraId="588E3ED8" w14:textId="77777777" w:rsidR="007B1BD5" w:rsidRDefault="007B1BD5" w:rsidP="007B1BD5">
                  <w:pPr>
                    <w:pStyle w:val="TAH"/>
                  </w:pPr>
                  <w:r>
                    <w:t>Presence</w:t>
                  </w:r>
                </w:p>
              </w:tc>
              <w:tc>
                <w:tcPr>
                  <w:tcW w:w="1551" w:type="dxa"/>
                </w:tcPr>
                <w:p w14:paraId="640DD0D0" w14:textId="77777777" w:rsidR="007B1BD5" w:rsidRDefault="007B1BD5" w:rsidP="007B1BD5">
                  <w:pPr>
                    <w:pStyle w:val="TAH"/>
                  </w:pPr>
                  <w:r>
                    <w:t>Range</w:t>
                  </w:r>
                </w:p>
              </w:tc>
              <w:tc>
                <w:tcPr>
                  <w:tcW w:w="1944" w:type="dxa"/>
                </w:tcPr>
                <w:p w14:paraId="0110AE6F" w14:textId="77777777" w:rsidR="007B1BD5" w:rsidRDefault="007B1BD5" w:rsidP="007B1BD5">
                  <w:pPr>
                    <w:pStyle w:val="TAH"/>
                  </w:pPr>
                  <w:r>
                    <w:t>IE Type and Reference</w:t>
                  </w:r>
                </w:p>
              </w:tc>
              <w:tc>
                <w:tcPr>
                  <w:tcW w:w="1207" w:type="dxa"/>
                </w:tcPr>
                <w:p w14:paraId="780076E4" w14:textId="77777777" w:rsidR="007B1BD5" w:rsidRDefault="007B1BD5" w:rsidP="007B1BD5">
                  <w:pPr>
                    <w:pStyle w:val="TAH"/>
                  </w:pPr>
                  <w:r>
                    <w:t>Semantics Description</w:t>
                  </w:r>
                </w:p>
              </w:tc>
              <w:tc>
                <w:tcPr>
                  <w:tcW w:w="1037" w:type="dxa"/>
                </w:tcPr>
                <w:p w14:paraId="44DE0D3A" w14:textId="77777777" w:rsidR="007B1BD5" w:rsidRDefault="007B1BD5" w:rsidP="007B1BD5">
                  <w:pPr>
                    <w:pStyle w:val="TAH"/>
                  </w:pPr>
                  <w:r>
                    <w:t>Criticality</w:t>
                  </w:r>
                </w:p>
              </w:tc>
              <w:tc>
                <w:tcPr>
                  <w:tcW w:w="1037" w:type="dxa"/>
                </w:tcPr>
                <w:p w14:paraId="15AE4DF4" w14:textId="77777777" w:rsidR="007B1BD5" w:rsidRDefault="007B1BD5" w:rsidP="007B1BD5">
                  <w:pPr>
                    <w:pStyle w:val="TAH"/>
                  </w:pPr>
                  <w:r>
                    <w:t>Assigned Criticality</w:t>
                  </w:r>
                </w:p>
              </w:tc>
            </w:tr>
            <w:tr w:rsidR="007B1BD5" w14:paraId="4D24630A" w14:textId="77777777" w:rsidTr="007B1BD5">
              <w:tc>
                <w:tcPr>
                  <w:tcW w:w="1569" w:type="dxa"/>
                </w:tcPr>
                <w:p w14:paraId="747D5129" w14:textId="77777777" w:rsidR="007B1BD5" w:rsidRDefault="007B1BD5" w:rsidP="007B1BD5">
                  <w:pPr>
                    <w:pStyle w:val="TAL"/>
                    <w:rPr>
                      <w:b/>
                      <w:bCs/>
                    </w:rPr>
                  </w:pPr>
                  <w:r>
                    <w:rPr>
                      <w:b/>
                      <w:bCs/>
                    </w:rPr>
                    <w:t>Measured Result Item</w:t>
                  </w:r>
                </w:p>
              </w:tc>
              <w:tc>
                <w:tcPr>
                  <w:tcW w:w="1017" w:type="dxa"/>
                </w:tcPr>
                <w:p w14:paraId="069F9253" w14:textId="77777777" w:rsidR="007B1BD5" w:rsidRDefault="007B1BD5" w:rsidP="007B1BD5">
                  <w:pPr>
                    <w:pStyle w:val="TAL"/>
                  </w:pPr>
                </w:p>
              </w:tc>
              <w:tc>
                <w:tcPr>
                  <w:tcW w:w="1551" w:type="dxa"/>
                </w:tcPr>
                <w:p w14:paraId="32BD3A84" w14:textId="77777777" w:rsidR="007B1BD5" w:rsidRDefault="007B1BD5" w:rsidP="007B1BD5">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1944" w:type="dxa"/>
                </w:tcPr>
                <w:p w14:paraId="207AB4EB" w14:textId="77777777" w:rsidR="007B1BD5" w:rsidRDefault="007B1BD5" w:rsidP="007B1BD5">
                  <w:pPr>
                    <w:pStyle w:val="TAL"/>
                  </w:pPr>
                </w:p>
              </w:tc>
              <w:tc>
                <w:tcPr>
                  <w:tcW w:w="1207" w:type="dxa"/>
                </w:tcPr>
                <w:p w14:paraId="1E7B627B" w14:textId="77777777" w:rsidR="007B1BD5" w:rsidRDefault="007B1BD5" w:rsidP="007B1BD5">
                  <w:pPr>
                    <w:pStyle w:val="TAL"/>
                    <w:rPr>
                      <w:bCs/>
                      <w:lang w:eastAsia="zh-CN"/>
                    </w:rPr>
                  </w:pPr>
                </w:p>
              </w:tc>
              <w:tc>
                <w:tcPr>
                  <w:tcW w:w="1037" w:type="dxa"/>
                </w:tcPr>
                <w:p w14:paraId="7E7DCA9E" w14:textId="77777777" w:rsidR="007B1BD5" w:rsidRDefault="007B1BD5" w:rsidP="007B1BD5">
                  <w:pPr>
                    <w:pStyle w:val="TAC"/>
                    <w:rPr>
                      <w:lang w:eastAsia="zh-CN"/>
                    </w:rPr>
                  </w:pPr>
                </w:p>
              </w:tc>
              <w:tc>
                <w:tcPr>
                  <w:tcW w:w="1037" w:type="dxa"/>
                </w:tcPr>
                <w:p w14:paraId="3AD3099B" w14:textId="77777777" w:rsidR="007B1BD5" w:rsidRDefault="007B1BD5" w:rsidP="007B1BD5">
                  <w:pPr>
                    <w:pStyle w:val="TAC"/>
                    <w:rPr>
                      <w:lang w:eastAsia="zh-CN"/>
                    </w:rPr>
                  </w:pPr>
                </w:p>
              </w:tc>
            </w:tr>
            <w:tr w:rsidR="007B1BD5" w14:paraId="21C8366B" w14:textId="77777777" w:rsidTr="007B1BD5">
              <w:tc>
                <w:tcPr>
                  <w:tcW w:w="1569" w:type="dxa"/>
                </w:tcPr>
                <w:p w14:paraId="07F84769" w14:textId="77777777" w:rsidR="007B1BD5" w:rsidRDefault="007B1BD5" w:rsidP="007B1BD5">
                  <w:pPr>
                    <w:pStyle w:val="TAL"/>
                    <w:ind w:left="142"/>
                  </w:pPr>
                  <w:r>
                    <w:t xml:space="preserve">&gt;CHOICE </w:t>
                  </w:r>
                  <w:r>
                    <w:rPr>
                      <w:i/>
                    </w:rPr>
                    <w:t>Measured Results Value</w:t>
                  </w:r>
                </w:p>
              </w:tc>
              <w:tc>
                <w:tcPr>
                  <w:tcW w:w="1017" w:type="dxa"/>
                </w:tcPr>
                <w:p w14:paraId="5AD83347" w14:textId="77777777" w:rsidR="007B1BD5" w:rsidRDefault="007B1BD5" w:rsidP="007B1BD5">
                  <w:pPr>
                    <w:pStyle w:val="TAL"/>
                  </w:pPr>
                  <w:r>
                    <w:t>M</w:t>
                  </w:r>
                </w:p>
              </w:tc>
              <w:tc>
                <w:tcPr>
                  <w:tcW w:w="1551" w:type="dxa"/>
                </w:tcPr>
                <w:p w14:paraId="3334041C" w14:textId="77777777" w:rsidR="007B1BD5" w:rsidRDefault="007B1BD5" w:rsidP="007B1BD5">
                  <w:pPr>
                    <w:pStyle w:val="TAL"/>
                  </w:pPr>
                </w:p>
              </w:tc>
              <w:tc>
                <w:tcPr>
                  <w:tcW w:w="1944" w:type="dxa"/>
                </w:tcPr>
                <w:p w14:paraId="6D8E6D6D" w14:textId="77777777" w:rsidR="007B1BD5" w:rsidRDefault="007B1BD5" w:rsidP="007B1BD5">
                  <w:pPr>
                    <w:pStyle w:val="TAL"/>
                  </w:pPr>
                </w:p>
              </w:tc>
              <w:tc>
                <w:tcPr>
                  <w:tcW w:w="1207" w:type="dxa"/>
                </w:tcPr>
                <w:p w14:paraId="0C08E4D7" w14:textId="77777777" w:rsidR="007B1BD5" w:rsidRDefault="007B1BD5" w:rsidP="007B1BD5">
                  <w:pPr>
                    <w:pStyle w:val="TAL"/>
                    <w:rPr>
                      <w:bCs/>
                      <w:lang w:eastAsia="zh-CN"/>
                    </w:rPr>
                  </w:pPr>
                </w:p>
              </w:tc>
              <w:tc>
                <w:tcPr>
                  <w:tcW w:w="1037" w:type="dxa"/>
                </w:tcPr>
                <w:p w14:paraId="4C3FB17F" w14:textId="77777777" w:rsidR="007B1BD5" w:rsidRDefault="007B1BD5" w:rsidP="007B1BD5">
                  <w:pPr>
                    <w:pStyle w:val="TAC"/>
                    <w:rPr>
                      <w:lang w:eastAsia="zh-CN"/>
                    </w:rPr>
                  </w:pPr>
                </w:p>
              </w:tc>
              <w:tc>
                <w:tcPr>
                  <w:tcW w:w="1037" w:type="dxa"/>
                </w:tcPr>
                <w:p w14:paraId="4289211D" w14:textId="77777777" w:rsidR="007B1BD5" w:rsidRDefault="007B1BD5" w:rsidP="007B1BD5">
                  <w:pPr>
                    <w:pStyle w:val="TAC"/>
                    <w:rPr>
                      <w:lang w:eastAsia="zh-CN"/>
                    </w:rPr>
                  </w:pPr>
                </w:p>
              </w:tc>
            </w:tr>
            <w:tr w:rsidR="007B1BD5" w14:paraId="1F65F0F3" w14:textId="77777777" w:rsidTr="007B1BD5">
              <w:tc>
                <w:tcPr>
                  <w:tcW w:w="1569" w:type="dxa"/>
                </w:tcPr>
                <w:p w14:paraId="18DC7B65" w14:textId="77777777" w:rsidR="007B1BD5" w:rsidRDefault="007B1BD5" w:rsidP="007B1BD5">
                  <w:pPr>
                    <w:pStyle w:val="TAL"/>
                    <w:ind w:left="283"/>
                  </w:pPr>
                  <w:r>
                    <w:t>&gt;&gt;UL Angle of Arrival</w:t>
                  </w:r>
                </w:p>
              </w:tc>
              <w:tc>
                <w:tcPr>
                  <w:tcW w:w="1017" w:type="dxa"/>
                </w:tcPr>
                <w:p w14:paraId="5D7680F8" w14:textId="77777777" w:rsidR="007B1BD5" w:rsidRDefault="007B1BD5" w:rsidP="007B1BD5">
                  <w:pPr>
                    <w:pStyle w:val="TAL"/>
                  </w:pPr>
                  <w:r>
                    <w:t>M</w:t>
                  </w:r>
                </w:p>
              </w:tc>
              <w:tc>
                <w:tcPr>
                  <w:tcW w:w="1551" w:type="dxa"/>
                </w:tcPr>
                <w:p w14:paraId="263E9B89" w14:textId="77777777" w:rsidR="007B1BD5" w:rsidRDefault="007B1BD5" w:rsidP="007B1BD5">
                  <w:pPr>
                    <w:pStyle w:val="TAL"/>
                  </w:pPr>
                </w:p>
              </w:tc>
              <w:tc>
                <w:tcPr>
                  <w:tcW w:w="1944" w:type="dxa"/>
                </w:tcPr>
                <w:p w14:paraId="4AE1B0C2" w14:textId="77777777" w:rsidR="007B1BD5" w:rsidRDefault="007B1BD5" w:rsidP="007B1BD5">
                  <w:pPr>
                    <w:pStyle w:val="TAL"/>
                  </w:pPr>
                  <w:r>
                    <w:t>9.2.38</w:t>
                  </w:r>
                </w:p>
              </w:tc>
              <w:tc>
                <w:tcPr>
                  <w:tcW w:w="1207" w:type="dxa"/>
                </w:tcPr>
                <w:p w14:paraId="4F46E216" w14:textId="77777777" w:rsidR="007B1BD5" w:rsidRDefault="007B1BD5" w:rsidP="007B1BD5">
                  <w:pPr>
                    <w:pStyle w:val="TAL"/>
                    <w:rPr>
                      <w:bCs/>
                      <w:lang w:eastAsia="zh-CN"/>
                    </w:rPr>
                  </w:pPr>
                </w:p>
              </w:tc>
              <w:tc>
                <w:tcPr>
                  <w:tcW w:w="1037" w:type="dxa"/>
                </w:tcPr>
                <w:p w14:paraId="6D5C3723" w14:textId="77777777" w:rsidR="007B1BD5" w:rsidRDefault="007B1BD5" w:rsidP="007B1BD5">
                  <w:pPr>
                    <w:pStyle w:val="TAC"/>
                    <w:rPr>
                      <w:lang w:eastAsia="zh-CN"/>
                    </w:rPr>
                  </w:pPr>
                  <w:r>
                    <w:t>-</w:t>
                  </w:r>
                </w:p>
              </w:tc>
              <w:tc>
                <w:tcPr>
                  <w:tcW w:w="1037" w:type="dxa"/>
                </w:tcPr>
                <w:p w14:paraId="05BC2F0E" w14:textId="77777777" w:rsidR="007B1BD5" w:rsidRDefault="007B1BD5" w:rsidP="007B1BD5">
                  <w:pPr>
                    <w:pStyle w:val="TAC"/>
                    <w:rPr>
                      <w:lang w:eastAsia="zh-CN"/>
                    </w:rPr>
                  </w:pPr>
                </w:p>
              </w:tc>
            </w:tr>
            <w:tr w:rsidR="007B1BD5" w14:paraId="3B8AF304" w14:textId="77777777" w:rsidTr="007B1BD5">
              <w:tc>
                <w:tcPr>
                  <w:tcW w:w="1569" w:type="dxa"/>
                </w:tcPr>
                <w:p w14:paraId="24D94AFC" w14:textId="77777777" w:rsidR="007B1BD5" w:rsidRDefault="007B1BD5" w:rsidP="007B1BD5">
                  <w:pPr>
                    <w:pStyle w:val="TAL"/>
                    <w:ind w:left="283"/>
                  </w:pPr>
                  <w:r>
                    <w:t>&gt;&gt;UL SRS-RSRP</w:t>
                  </w:r>
                </w:p>
              </w:tc>
              <w:tc>
                <w:tcPr>
                  <w:tcW w:w="1017" w:type="dxa"/>
                </w:tcPr>
                <w:p w14:paraId="3F1E5B92" w14:textId="77777777" w:rsidR="007B1BD5" w:rsidRDefault="007B1BD5" w:rsidP="007B1BD5">
                  <w:pPr>
                    <w:pStyle w:val="TAL"/>
                  </w:pPr>
                  <w:r>
                    <w:t>M</w:t>
                  </w:r>
                </w:p>
              </w:tc>
              <w:tc>
                <w:tcPr>
                  <w:tcW w:w="1551" w:type="dxa"/>
                </w:tcPr>
                <w:p w14:paraId="0AABC875" w14:textId="77777777" w:rsidR="007B1BD5" w:rsidRDefault="007B1BD5" w:rsidP="007B1BD5">
                  <w:pPr>
                    <w:pStyle w:val="TAL"/>
                  </w:pPr>
                </w:p>
              </w:tc>
              <w:tc>
                <w:tcPr>
                  <w:tcW w:w="1944" w:type="dxa"/>
                </w:tcPr>
                <w:p w14:paraId="7B35F0DD" w14:textId="77777777" w:rsidR="007B1BD5" w:rsidRDefault="007B1BD5" w:rsidP="007B1BD5">
                  <w:pPr>
                    <w:pStyle w:val="TAL"/>
                  </w:pPr>
                  <w:r>
                    <w:t>INTEGER (</w:t>
                  </w:r>
                  <w:proofErr w:type="gramStart"/>
                  <w:r>
                    <w:t>0..</w:t>
                  </w:r>
                  <w:proofErr w:type="gramEnd"/>
                  <w:r>
                    <w:t>126)</w:t>
                  </w:r>
                </w:p>
              </w:tc>
              <w:tc>
                <w:tcPr>
                  <w:tcW w:w="1207" w:type="dxa"/>
                </w:tcPr>
                <w:p w14:paraId="5F664F9C" w14:textId="77777777" w:rsidR="007B1BD5" w:rsidRDefault="007B1BD5" w:rsidP="007B1BD5">
                  <w:pPr>
                    <w:pStyle w:val="TAL"/>
                    <w:rPr>
                      <w:bCs/>
                      <w:lang w:eastAsia="zh-CN"/>
                    </w:rPr>
                  </w:pPr>
                </w:p>
              </w:tc>
              <w:tc>
                <w:tcPr>
                  <w:tcW w:w="1037" w:type="dxa"/>
                </w:tcPr>
                <w:p w14:paraId="7309014A" w14:textId="77777777" w:rsidR="007B1BD5" w:rsidRDefault="007B1BD5" w:rsidP="007B1BD5">
                  <w:pPr>
                    <w:pStyle w:val="TAC"/>
                    <w:rPr>
                      <w:lang w:eastAsia="zh-CN"/>
                    </w:rPr>
                  </w:pPr>
                  <w:r>
                    <w:t>-</w:t>
                  </w:r>
                </w:p>
              </w:tc>
              <w:tc>
                <w:tcPr>
                  <w:tcW w:w="1037" w:type="dxa"/>
                </w:tcPr>
                <w:p w14:paraId="3B836A1F" w14:textId="77777777" w:rsidR="007B1BD5" w:rsidRDefault="007B1BD5" w:rsidP="007B1BD5">
                  <w:pPr>
                    <w:pStyle w:val="TAC"/>
                    <w:rPr>
                      <w:lang w:eastAsia="zh-CN"/>
                    </w:rPr>
                  </w:pPr>
                </w:p>
              </w:tc>
            </w:tr>
            <w:tr w:rsidR="007B1BD5" w14:paraId="29C27791" w14:textId="77777777" w:rsidTr="007B1BD5">
              <w:tc>
                <w:tcPr>
                  <w:tcW w:w="1569" w:type="dxa"/>
                </w:tcPr>
                <w:p w14:paraId="5C99AC6E" w14:textId="77777777" w:rsidR="007B1BD5" w:rsidRDefault="007B1BD5" w:rsidP="007B1BD5">
                  <w:pPr>
                    <w:pStyle w:val="TAL"/>
                    <w:ind w:left="283"/>
                  </w:pPr>
                  <w:r>
                    <w:t>&gt;&gt;UL RTOA</w:t>
                  </w:r>
                </w:p>
              </w:tc>
              <w:tc>
                <w:tcPr>
                  <w:tcW w:w="1017" w:type="dxa"/>
                </w:tcPr>
                <w:p w14:paraId="0E78D8D9" w14:textId="77777777" w:rsidR="007B1BD5" w:rsidRDefault="007B1BD5" w:rsidP="007B1BD5">
                  <w:pPr>
                    <w:pStyle w:val="TAL"/>
                  </w:pPr>
                  <w:r>
                    <w:t>M</w:t>
                  </w:r>
                </w:p>
              </w:tc>
              <w:tc>
                <w:tcPr>
                  <w:tcW w:w="1551" w:type="dxa"/>
                </w:tcPr>
                <w:p w14:paraId="4D23AAFD" w14:textId="77777777" w:rsidR="007B1BD5" w:rsidRDefault="007B1BD5" w:rsidP="007B1BD5">
                  <w:pPr>
                    <w:pStyle w:val="TAL"/>
                  </w:pPr>
                </w:p>
              </w:tc>
              <w:tc>
                <w:tcPr>
                  <w:tcW w:w="1944" w:type="dxa"/>
                </w:tcPr>
                <w:p w14:paraId="6C63818D" w14:textId="77777777" w:rsidR="007B1BD5" w:rsidRDefault="007B1BD5" w:rsidP="007B1BD5">
                  <w:pPr>
                    <w:pStyle w:val="TAL"/>
                  </w:pPr>
                  <w:r>
                    <w:t>9.2.39</w:t>
                  </w:r>
                </w:p>
              </w:tc>
              <w:tc>
                <w:tcPr>
                  <w:tcW w:w="1207" w:type="dxa"/>
                </w:tcPr>
                <w:p w14:paraId="406DEFAA" w14:textId="77777777" w:rsidR="007B1BD5" w:rsidRDefault="007B1BD5" w:rsidP="007B1BD5">
                  <w:pPr>
                    <w:pStyle w:val="TAL"/>
                    <w:rPr>
                      <w:bCs/>
                      <w:lang w:eastAsia="zh-CN"/>
                    </w:rPr>
                  </w:pPr>
                </w:p>
              </w:tc>
              <w:tc>
                <w:tcPr>
                  <w:tcW w:w="1037" w:type="dxa"/>
                </w:tcPr>
                <w:p w14:paraId="549026E5" w14:textId="77777777" w:rsidR="007B1BD5" w:rsidRDefault="007B1BD5" w:rsidP="007B1BD5">
                  <w:pPr>
                    <w:pStyle w:val="TAC"/>
                    <w:rPr>
                      <w:lang w:eastAsia="zh-CN"/>
                    </w:rPr>
                  </w:pPr>
                  <w:r>
                    <w:t>-</w:t>
                  </w:r>
                </w:p>
              </w:tc>
              <w:tc>
                <w:tcPr>
                  <w:tcW w:w="1037" w:type="dxa"/>
                </w:tcPr>
                <w:p w14:paraId="39310CBD" w14:textId="77777777" w:rsidR="007B1BD5" w:rsidRDefault="007B1BD5" w:rsidP="007B1BD5">
                  <w:pPr>
                    <w:pStyle w:val="TAC"/>
                    <w:rPr>
                      <w:lang w:eastAsia="zh-CN"/>
                    </w:rPr>
                  </w:pPr>
                </w:p>
              </w:tc>
            </w:tr>
            <w:tr w:rsidR="007B1BD5" w14:paraId="470BBE9D" w14:textId="77777777" w:rsidTr="007B1BD5">
              <w:tc>
                <w:tcPr>
                  <w:tcW w:w="1569" w:type="dxa"/>
                </w:tcPr>
                <w:p w14:paraId="2471C567" w14:textId="77777777" w:rsidR="007B1BD5" w:rsidRDefault="007B1BD5" w:rsidP="007B1BD5">
                  <w:pPr>
                    <w:pStyle w:val="TAL"/>
                    <w:ind w:left="283"/>
                  </w:pPr>
                  <w:r>
                    <w:lastRenderedPageBreak/>
                    <w:t>&gt;&gt;</w:t>
                  </w:r>
                  <w:proofErr w:type="spellStart"/>
                  <w:r>
                    <w:t>gNB</w:t>
                  </w:r>
                  <w:proofErr w:type="spellEnd"/>
                  <w:r>
                    <w:t xml:space="preserve"> Rx-Tx Time Difference</w:t>
                  </w:r>
                </w:p>
              </w:tc>
              <w:tc>
                <w:tcPr>
                  <w:tcW w:w="1017" w:type="dxa"/>
                </w:tcPr>
                <w:p w14:paraId="3BAEBE16" w14:textId="77777777" w:rsidR="007B1BD5" w:rsidRDefault="007B1BD5" w:rsidP="007B1BD5">
                  <w:pPr>
                    <w:pStyle w:val="TAL"/>
                  </w:pPr>
                  <w:r>
                    <w:t>M</w:t>
                  </w:r>
                </w:p>
              </w:tc>
              <w:tc>
                <w:tcPr>
                  <w:tcW w:w="1551" w:type="dxa"/>
                </w:tcPr>
                <w:p w14:paraId="39BF1847" w14:textId="77777777" w:rsidR="007B1BD5" w:rsidRDefault="007B1BD5" w:rsidP="007B1BD5">
                  <w:pPr>
                    <w:pStyle w:val="TAL"/>
                  </w:pPr>
                </w:p>
              </w:tc>
              <w:tc>
                <w:tcPr>
                  <w:tcW w:w="1944" w:type="dxa"/>
                </w:tcPr>
                <w:p w14:paraId="73131DCD" w14:textId="77777777" w:rsidR="007B1BD5" w:rsidRDefault="007B1BD5" w:rsidP="007B1BD5">
                  <w:pPr>
                    <w:pStyle w:val="TAL"/>
                  </w:pPr>
                  <w:r>
                    <w:t>9.2.40</w:t>
                  </w:r>
                </w:p>
              </w:tc>
              <w:tc>
                <w:tcPr>
                  <w:tcW w:w="1207" w:type="dxa"/>
                </w:tcPr>
                <w:p w14:paraId="3F6B42A6" w14:textId="77777777" w:rsidR="007B1BD5" w:rsidRDefault="007B1BD5" w:rsidP="007B1BD5">
                  <w:pPr>
                    <w:pStyle w:val="TAL"/>
                    <w:rPr>
                      <w:bCs/>
                      <w:lang w:eastAsia="zh-CN"/>
                    </w:rPr>
                  </w:pPr>
                </w:p>
              </w:tc>
              <w:tc>
                <w:tcPr>
                  <w:tcW w:w="1037" w:type="dxa"/>
                </w:tcPr>
                <w:p w14:paraId="10E8B9D7" w14:textId="77777777" w:rsidR="007B1BD5" w:rsidRDefault="007B1BD5" w:rsidP="007B1BD5">
                  <w:pPr>
                    <w:pStyle w:val="TAC"/>
                    <w:rPr>
                      <w:lang w:eastAsia="zh-CN"/>
                    </w:rPr>
                  </w:pPr>
                  <w:r>
                    <w:t>-</w:t>
                  </w:r>
                </w:p>
              </w:tc>
              <w:tc>
                <w:tcPr>
                  <w:tcW w:w="1037" w:type="dxa"/>
                </w:tcPr>
                <w:p w14:paraId="4B2E3749" w14:textId="77777777" w:rsidR="007B1BD5" w:rsidRDefault="007B1BD5" w:rsidP="007B1BD5">
                  <w:pPr>
                    <w:pStyle w:val="TAC"/>
                    <w:rPr>
                      <w:lang w:eastAsia="zh-CN"/>
                    </w:rPr>
                  </w:pPr>
                </w:p>
              </w:tc>
            </w:tr>
            <w:tr w:rsidR="007B1BD5" w14:paraId="3EBD31C7" w14:textId="77777777" w:rsidTr="007B1BD5">
              <w:tc>
                <w:tcPr>
                  <w:tcW w:w="1569" w:type="dxa"/>
                </w:tcPr>
                <w:p w14:paraId="289C77BC" w14:textId="77777777" w:rsidR="007B1BD5" w:rsidRDefault="007B1BD5" w:rsidP="007B1BD5">
                  <w:pPr>
                    <w:pStyle w:val="TAL"/>
                    <w:ind w:left="283"/>
                  </w:pPr>
                  <w:r>
                    <w:rPr>
                      <w:rFonts w:cs="Arial"/>
                      <w:szCs w:val="18"/>
                    </w:rPr>
                    <w:t>&gt;&gt;Z-</w:t>
                  </w:r>
                  <w:proofErr w:type="spellStart"/>
                  <w:r>
                    <w:rPr>
                      <w:rFonts w:cs="Arial"/>
                      <w:szCs w:val="18"/>
                    </w:rPr>
                    <w:t>AoA</w:t>
                  </w:r>
                  <w:proofErr w:type="spellEnd"/>
                </w:p>
              </w:tc>
              <w:tc>
                <w:tcPr>
                  <w:tcW w:w="1017" w:type="dxa"/>
                </w:tcPr>
                <w:p w14:paraId="15AA33F4" w14:textId="77777777" w:rsidR="007B1BD5" w:rsidRDefault="007B1BD5" w:rsidP="007B1BD5">
                  <w:pPr>
                    <w:pStyle w:val="TAL"/>
                  </w:pPr>
                  <w:r>
                    <w:rPr>
                      <w:rFonts w:cs="Arial"/>
                      <w:szCs w:val="18"/>
                    </w:rPr>
                    <w:t>M</w:t>
                  </w:r>
                </w:p>
              </w:tc>
              <w:tc>
                <w:tcPr>
                  <w:tcW w:w="1551" w:type="dxa"/>
                </w:tcPr>
                <w:p w14:paraId="3D97C426" w14:textId="77777777" w:rsidR="007B1BD5" w:rsidRDefault="007B1BD5" w:rsidP="007B1BD5">
                  <w:pPr>
                    <w:pStyle w:val="TAL"/>
                  </w:pPr>
                </w:p>
              </w:tc>
              <w:tc>
                <w:tcPr>
                  <w:tcW w:w="1944" w:type="dxa"/>
                </w:tcPr>
                <w:p w14:paraId="024CBB9A" w14:textId="77777777" w:rsidR="007B1BD5" w:rsidRDefault="007B1BD5" w:rsidP="007B1BD5">
                  <w:pPr>
                    <w:pStyle w:val="TAL"/>
                  </w:pPr>
                  <w:r>
                    <w:rPr>
                      <w:rFonts w:cs="Arial"/>
                      <w:szCs w:val="18"/>
                    </w:rPr>
                    <w:t>9.2.67</w:t>
                  </w:r>
                </w:p>
              </w:tc>
              <w:tc>
                <w:tcPr>
                  <w:tcW w:w="1207" w:type="dxa"/>
                </w:tcPr>
                <w:p w14:paraId="54C5B599" w14:textId="77777777" w:rsidR="007B1BD5" w:rsidRDefault="007B1BD5" w:rsidP="007B1BD5">
                  <w:pPr>
                    <w:pStyle w:val="TAL"/>
                    <w:rPr>
                      <w:bCs/>
                      <w:lang w:eastAsia="zh-CN"/>
                    </w:rPr>
                  </w:pPr>
                </w:p>
              </w:tc>
              <w:tc>
                <w:tcPr>
                  <w:tcW w:w="1037" w:type="dxa"/>
                </w:tcPr>
                <w:p w14:paraId="3FD48055" w14:textId="77777777" w:rsidR="007B1BD5" w:rsidRDefault="007B1BD5" w:rsidP="007B1BD5">
                  <w:pPr>
                    <w:pStyle w:val="TAC"/>
                    <w:rPr>
                      <w:lang w:eastAsia="zh-CN"/>
                    </w:rPr>
                  </w:pPr>
                  <w:r>
                    <w:rPr>
                      <w:rFonts w:cs="Arial"/>
                      <w:szCs w:val="18"/>
                    </w:rPr>
                    <w:t>YES</w:t>
                  </w:r>
                </w:p>
              </w:tc>
              <w:tc>
                <w:tcPr>
                  <w:tcW w:w="1037" w:type="dxa"/>
                </w:tcPr>
                <w:p w14:paraId="564C0DE0" w14:textId="77777777" w:rsidR="007B1BD5" w:rsidRDefault="007B1BD5" w:rsidP="007B1BD5">
                  <w:pPr>
                    <w:pStyle w:val="TAC"/>
                    <w:rPr>
                      <w:lang w:eastAsia="zh-CN"/>
                    </w:rPr>
                  </w:pPr>
                  <w:r>
                    <w:rPr>
                      <w:rFonts w:cs="Arial"/>
                      <w:szCs w:val="18"/>
                    </w:rPr>
                    <w:t>reject</w:t>
                  </w:r>
                </w:p>
              </w:tc>
            </w:tr>
            <w:tr w:rsidR="007B1BD5" w14:paraId="72703BFE" w14:textId="77777777" w:rsidTr="007B1BD5">
              <w:tc>
                <w:tcPr>
                  <w:tcW w:w="1569" w:type="dxa"/>
                </w:tcPr>
                <w:p w14:paraId="7B2B6C3E" w14:textId="77777777" w:rsidR="007B1BD5" w:rsidRDefault="007B1BD5" w:rsidP="007B1BD5">
                  <w:pPr>
                    <w:pStyle w:val="TAL"/>
                    <w:ind w:left="283"/>
                  </w:pPr>
                  <w:r>
                    <w:rPr>
                      <w:rFonts w:cs="Arial"/>
                      <w:szCs w:val="18"/>
                    </w:rPr>
                    <w:t>&gt;&gt;Multiple UL-</w:t>
                  </w:r>
                  <w:proofErr w:type="spellStart"/>
                  <w:r>
                    <w:rPr>
                      <w:rFonts w:cs="Arial"/>
                      <w:szCs w:val="18"/>
                    </w:rPr>
                    <w:t>AoA</w:t>
                  </w:r>
                  <w:proofErr w:type="spellEnd"/>
                </w:p>
              </w:tc>
              <w:tc>
                <w:tcPr>
                  <w:tcW w:w="1017" w:type="dxa"/>
                </w:tcPr>
                <w:p w14:paraId="4BE47544" w14:textId="77777777" w:rsidR="007B1BD5" w:rsidRDefault="007B1BD5" w:rsidP="007B1BD5">
                  <w:pPr>
                    <w:pStyle w:val="TAL"/>
                  </w:pPr>
                  <w:r>
                    <w:rPr>
                      <w:rFonts w:cs="Arial"/>
                      <w:szCs w:val="18"/>
                    </w:rPr>
                    <w:t>M</w:t>
                  </w:r>
                </w:p>
              </w:tc>
              <w:tc>
                <w:tcPr>
                  <w:tcW w:w="1551" w:type="dxa"/>
                </w:tcPr>
                <w:p w14:paraId="16739D87" w14:textId="77777777" w:rsidR="007B1BD5" w:rsidRDefault="007B1BD5" w:rsidP="007B1BD5">
                  <w:pPr>
                    <w:pStyle w:val="TAL"/>
                  </w:pPr>
                </w:p>
              </w:tc>
              <w:tc>
                <w:tcPr>
                  <w:tcW w:w="1944" w:type="dxa"/>
                </w:tcPr>
                <w:p w14:paraId="6C6F0621" w14:textId="77777777" w:rsidR="007B1BD5" w:rsidRDefault="007B1BD5" w:rsidP="007B1BD5">
                  <w:pPr>
                    <w:pStyle w:val="TAL"/>
                  </w:pPr>
                  <w:r>
                    <w:rPr>
                      <w:rFonts w:cs="Arial"/>
                      <w:szCs w:val="18"/>
                    </w:rPr>
                    <w:t>9.2.71</w:t>
                  </w:r>
                </w:p>
              </w:tc>
              <w:tc>
                <w:tcPr>
                  <w:tcW w:w="1207" w:type="dxa"/>
                </w:tcPr>
                <w:p w14:paraId="7A4B01C4" w14:textId="77777777" w:rsidR="007B1BD5" w:rsidRDefault="007B1BD5" w:rsidP="007B1BD5">
                  <w:pPr>
                    <w:pStyle w:val="TAL"/>
                    <w:rPr>
                      <w:bCs/>
                      <w:lang w:eastAsia="zh-CN"/>
                    </w:rPr>
                  </w:pPr>
                </w:p>
              </w:tc>
              <w:tc>
                <w:tcPr>
                  <w:tcW w:w="1037" w:type="dxa"/>
                </w:tcPr>
                <w:p w14:paraId="2A8FBE0E" w14:textId="77777777" w:rsidR="007B1BD5" w:rsidRDefault="007B1BD5" w:rsidP="007B1BD5">
                  <w:pPr>
                    <w:pStyle w:val="TAC"/>
                    <w:rPr>
                      <w:lang w:eastAsia="zh-CN"/>
                    </w:rPr>
                  </w:pPr>
                  <w:r>
                    <w:rPr>
                      <w:rFonts w:cs="Arial"/>
                      <w:szCs w:val="18"/>
                    </w:rPr>
                    <w:t>YES</w:t>
                  </w:r>
                </w:p>
              </w:tc>
              <w:tc>
                <w:tcPr>
                  <w:tcW w:w="1037" w:type="dxa"/>
                </w:tcPr>
                <w:p w14:paraId="677AF0AE" w14:textId="77777777" w:rsidR="007B1BD5" w:rsidRDefault="007B1BD5" w:rsidP="007B1BD5">
                  <w:pPr>
                    <w:pStyle w:val="TAC"/>
                    <w:rPr>
                      <w:lang w:eastAsia="zh-CN"/>
                    </w:rPr>
                  </w:pPr>
                  <w:r>
                    <w:rPr>
                      <w:rFonts w:cs="Arial"/>
                      <w:szCs w:val="18"/>
                    </w:rPr>
                    <w:t>reject</w:t>
                  </w:r>
                </w:p>
              </w:tc>
            </w:tr>
            <w:tr w:rsidR="007B1BD5" w14:paraId="748887CB" w14:textId="77777777" w:rsidTr="007B1BD5">
              <w:tc>
                <w:tcPr>
                  <w:tcW w:w="1569" w:type="dxa"/>
                </w:tcPr>
                <w:p w14:paraId="56BA77FB" w14:textId="77777777" w:rsidR="007B1BD5" w:rsidRDefault="007B1BD5" w:rsidP="007B1BD5">
                  <w:pPr>
                    <w:pStyle w:val="TAL"/>
                    <w:ind w:left="283"/>
                  </w:pPr>
                  <w:r>
                    <w:rPr>
                      <w:rFonts w:cs="Arial"/>
                      <w:szCs w:val="18"/>
                    </w:rPr>
                    <w:t>&gt;&gt;UL SRS-RSRPP</w:t>
                  </w:r>
                </w:p>
              </w:tc>
              <w:tc>
                <w:tcPr>
                  <w:tcW w:w="1017" w:type="dxa"/>
                </w:tcPr>
                <w:p w14:paraId="4A99CA00" w14:textId="77777777" w:rsidR="007B1BD5" w:rsidRDefault="007B1BD5" w:rsidP="007B1BD5">
                  <w:pPr>
                    <w:pStyle w:val="TAL"/>
                  </w:pPr>
                  <w:r>
                    <w:rPr>
                      <w:rFonts w:cs="Arial"/>
                      <w:szCs w:val="18"/>
                    </w:rPr>
                    <w:t>M</w:t>
                  </w:r>
                </w:p>
              </w:tc>
              <w:tc>
                <w:tcPr>
                  <w:tcW w:w="1551" w:type="dxa"/>
                </w:tcPr>
                <w:p w14:paraId="08E73879" w14:textId="77777777" w:rsidR="007B1BD5" w:rsidRDefault="007B1BD5" w:rsidP="007B1BD5">
                  <w:pPr>
                    <w:pStyle w:val="TAL"/>
                  </w:pPr>
                </w:p>
              </w:tc>
              <w:tc>
                <w:tcPr>
                  <w:tcW w:w="1944" w:type="dxa"/>
                </w:tcPr>
                <w:p w14:paraId="296E1E99" w14:textId="77777777" w:rsidR="007B1BD5" w:rsidRDefault="007B1BD5" w:rsidP="007B1BD5">
                  <w:pPr>
                    <w:pStyle w:val="TAL"/>
                  </w:pPr>
                  <w:r>
                    <w:rPr>
                      <w:rFonts w:cs="Arial"/>
                      <w:szCs w:val="18"/>
                    </w:rPr>
                    <w:t>9.2.72</w:t>
                  </w:r>
                </w:p>
              </w:tc>
              <w:tc>
                <w:tcPr>
                  <w:tcW w:w="1207" w:type="dxa"/>
                </w:tcPr>
                <w:p w14:paraId="0098A69B" w14:textId="77777777" w:rsidR="007B1BD5" w:rsidRDefault="007B1BD5" w:rsidP="007B1BD5">
                  <w:pPr>
                    <w:pStyle w:val="TAL"/>
                    <w:rPr>
                      <w:bCs/>
                      <w:lang w:eastAsia="zh-CN"/>
                    </w:rPr>
                  </w:pPr>
                </w:p>
              </w:tc>
              <w:tc>
                <w:tcPr>
                  <w:tcW w:w="1037" w:type="dxa"/>
                </w:tcPr>
                <w:p w14:paraId="7B3C45AC" w14:textId="77777777" w:rsidR="007B1BD5" w:rsidRDefault="007B1BD5" w:rsidP="007B1BD5">
                  <w:pPr>
                    <w:pStyle w:val="TAC"/>
                    <w:rPr>
                      <w:lang w:eastAsia="zh-CN"/>
                    </w:rPr>
                  </w:pPr>
                  <w:r>
                    <w:rPr>
                      <w:rFonts w:cs="Arial"/>
                      <w:szCs w:val="18"/>
                    </w:rPr>
                    <w:t>YES</w:t>
                  </w:r>
                </w:p>
              </w:tc>
              <w:tc>
                <w:tcPr>
                  <w:tcW w:w="1037" w:type="dxa"/>
                </w:tcPr>
                <w:p w14:paraId="5249CE9F" w14:textId="77777777" w:rsidR="007B1BD5" w:rsidRDefault="007B1BD5" w:rsidP="007B1BD5">
                  <w:pPr>
                    <w:pStyle w:val="TAC"/>
                    <w:rPr>
                      <w:lang w:eastAsia="zh-CN"/>
                    </w:rPr>
                  </w:pPr>
                  <w:r>
                    <w:rPr>
                      <w:rFonts w:cs="Arial"/>
                      <w:szCs w:val="18"/>
                    </w:rPr>
                    <w:t>reject</w:t>
                  </w:r>
                </w:p>
              </w:tc>
            </w:tr>
            <w:tr w:rsidR="007B1BD5" w14:paraId="2536EC01" w14:textId="77777777" w:rsidTr="007B1BD5">
              <w:trPr>
                <w:ins w:id="888" w:author="Author" w:date="2023-09-04T11:32:00Z"/>
              </w:trPr>
              <w:tc>
                <w:tcPr>
                  <w:tcW w:w="1569" w:type="dxa"/>
                </w:tcPr>
                <w:p w14:paraId="34CE7560" w14:textId="77777777" w:rsidR="007B1BD5" w:rsidRDefault="007B1BD5" w:rsidP="007B1BD5">
                  <w:pPr>
                    <w:pStyle w:val="TAL"/>
                    <w:ind w:left="283"/>
                    <w:rPr>
                      <w:ins w:id="889" w:author="Author" w:date="2023-09-04T11:32:00Z"/>
                      <w:rFonts w:cs="Arial"/>
                      <w:szCs w:val="18"/>
                    </w:rPr>
                  </w:pPr>
                  <w:ins w:id="890" w:author="Author" w:date="2023-09-04T11:32:00Z">
                    <w:r>
                      <w:rPr>
                        <w:rFonts w:cs="Arial"/>
                        <w:szCs w:val="18"/>
                      </w:rPr>
                      <w:t>&gt;&gt;UL RSCP</w:t>
                    </w:r>
                  </w:ins>
                </w:p>
              </w:tc>
              <w:tc>
                <w:tcPr>
                  <w:tcW w:w="1017" w:type="dxa"/>
                </w:tcPr>
                <w:p w14:paraId="6F79BCD0" w14:textId="77777777" w:rsidR="007B1BD5" w:rsidRDefault="007B1BD5" w:rsidP="007B1BD5">
                  <w:pPr>
                    <w:pStyle w:val="TAL"/>
                    <w:rPr>
                      <w:ins w:id="891" w:author="Author" w:date="2023-09-04T11:32:00Z"/>
                      <w:rFonts w:cs="Arial"/>
                      <w:szCs w:val="18"/>
                    </w:rPr>
                  </w:pPr>
                  <w:ins w:id="892" w:author="Author" w:date="2023-09-04T11:32:00Z">
                    <w:r>
                      <w:rPr>
                        <w:rFonts w:cs="Arial"/>
                        <w:szCs w:val="18"/>
                      </w:rPr>
                      <w:t>M</w:t>
                    </w:r>
                  </w:ins>
                </w:p>
              </w:tc>
              <w:tc>
                <w:tcPr>
                  <w:tcW w:w="1551" w:type="dxa"/>
                </w:tcPr>
                <w:p w14:paraId="2C4D68B5" w14:textId="77777777" w:rsidR="007B1BD5" w:rsidRDefault="007B1BD5" w:rsidP="007B1BD5">
                  <w:pPr>
                    <w:pStyle w:val="TAL"/>
                    <w:rPr>
                      <w:ins w:id="893" w:author="Author" w:date="2023-09-04T11:32:00Z"/>
                    </w:rPr>
                  </w:pPr>
                </w:p>
              </w:tc>
              <w:tc>
                <w:tcPr>
                  <w:tcW w:w="1944" w:type="dxa"/>
                </w:tcPr>
                <w:p w14:paraId="30B6A605" w14:textId="77777777" w:rsidR="007B1BD5" w:rsidRDefault="007B1BD5" w:rsidP="007B1BD5">
                  <w:pPr>
                    <w:pStyle w:val="TAL"/>
                    <w:rPr>
                      <w:ins w:id="894" w:author="Author" w:date="2023-09-04T11:32:00Z"/>
                      <w:rFonts w:cs="Arial"/>
                      <w:szCs w:val="18"/>
                    </w:rPr>
                  </w:pPr>
                  <w:ins w:id="895" w:author="Author" w:date="2023-09-04T11:32:00Z">
                    <w:r>
                      <w:rPr>
                        <w:rFonts w:cs="Arial"/>
                        <w:szCs w:val="18"/>
                      </w:rPr>
                      <w:t>9.2.x3</w:t>
                    </w:r>
                  </w:ins>
                </w:p>
              </w:tc>
              <w:tc>
                <w:tcPr>
                  <w:tcW w:w="1207" w:type="dxa"/>
                </w:tcPr>
                <w:p w14:paraId="6A0BE57B" w14:textId="77777777" w:rsidR="007B1BD5" w:rsidRDefault="007B1BD5" w:rsidP="007B1BD5">
                  <w:pPr>
                    <w:pStyle w:val="TAL"/>
                    <w:rPr>
                      <w:ins w:id="896" w:author="Author" w:date="2023-09-04T11:32:00Z"/>
                      <w:bCs/>
                      <w:lang w:eastAsia="zh-CN"/>
                    </w:rPr>
                  </w:pPr>
                </w:p>
              </w:tc>
              <w:tc>
                <w:tcPr>
                  <w:tcW w:w="1037" w:type="dxa"/>
                </w:tcPr>
                <w:p w14:paraId="656F8D74" w14:textId="77777777" w:rsidR="007B1BD5" w:rsidRDefault="007B1BD5" w:rsidP="007B1BD5">
                  <w:pPr>
                    <w:pStyle w:val="TAC"/>
                    <w:rPr>
                      <w:ins w:id="897" w:author="Author" w:date="2023-09-04T11:32:00Z"/>
                      <w:rFonts w:cs="Arial"/>
                      <w:szCs w:val="18"/>
                    </w:rPr>
                  </w:pPr>
                  <w:ins w:id="898" w:author="Author" w:date="2023-09-04T11:32:00Z">
                    <w:r>
                      <w:rPr>
                        <w:rFonts w:cs="Arial"/>
                        <w:szCs w:val="18"/>
                      </w:rPr>
                      <w:t>YES</w:t>
                    </w:r>
                  </w:ins>
                </w:p>
              </w:tc>
              <w:tc>
                <w:tcPr>
                  <w:tcW w:w="1037" w:type="dxa"/>
                </w:tcPr>
                <w:p w14:paraId="039278F4" w14:textId="77777777" w:rsidR="007B1BD5" w:rsidRDefault="007B1BD5" w:rsidP="007B1BD5">
                  <w:pPr>
                    <w:pStyle w:val="TAC"/>
                    <w:rPr>
                      <w:ins w:id="899" w:author="Author" w:date="2023-09-04T11:32:00Z"/>
                      <w:rFonts w:cs="Arial"/>
                      <w:szCs w:val="18"/>
                    </w:rPr>
                  </w:pPr>
                  <w:ins w:id="900" w:author="Author" w:date="2023-09-04T11:32:00Z">
                    <w:r>
                      <w:rPr>
                        <w:rFonts w:cs="Arial"/>
                        <w:szCs w:val="18"/>
                      </w:rPr>
                      <w:t>reject</w:t>
                    </w:r>
                  </w:ins>
                </w:p>
              </w:tc>
            </w:tr>
            <w:tr w:rsidR="007B1BD5" w14:paraId="66338A86" w14:textId="77777777" w:rsidTr="007B1BD5">
              <w:tc>
                <w:tcPr>
                  <w:tcW w:w="1569" w:type="dxa"/>
                </w:tcPr>
                <w:p w14:paraId="4708A127" w14:textId="77777777" w:rsidR="007B1BD5" w:rsidRDefault="007B1BD5" w:rsidP="007B1BD5">
                  <w:pPr>
                    <w:pStyle w:val="TAL"/>
                    <w:ind w:left="142"/>
                  </w:pPr>
                  <w:r>
                    <w:t>&gt;Time Stamp</w:t>
                  </w:r>
                </w:p>
              </w:tc>
              <w:tc>
                <w:tcPr>
                  <w:tcW w:w="1017" w:type="dxa"/>
                </w:tcPr>
                <w:p w14:paraId="311B3740" w14:textId="77777777" w:rsidR="007B1BD5" w:rsidRDefault="007B1BD5" w:rsidP="007B1BD5">
                  <w:pPr>
                    <w:pStyle w:val="TAL"/>
                  </w:pPr>
                  <w:r>
                    <w:t>M</w:t>
                  </w:r>
                </w:p>
              </w:tc>
              <w:tc>
                <w:tcPr>
                  <w:tcW w:w="1551" w:type="dxa"/>
                </w:tcPr>
                <w:p w14:paraId="7C23632B" w14:textId="77777777" w:rsidR="007B1BD5" w:rsidRDefault="007B1BD5" w:rsidP="007B1BD5">
                  <w:pPr>
                    <w:pStyle w:val="TAL"/>
                  </w:pPr>
                </w:p>
              </w:tc>
              <w:tc>
                <w:tcPr>
                  <w:tcW w:w="1944" w:type="dxa"/>
                </w:tcPr>
                <w:p w14:paraId="74A06F6A" w14:textId="77777777" w:rsidR="007B1BD5" w:rsidRDefault="007B1BD5" w:rsidP="007B1BD5">
                  <w:pPr>
                    <w:pStyle w:val="TAL"/>
                  </w:pPr>
                  <w:r>
                    <w:t>9.2.42</w:t>
                  </w:r>
                </w:p>
              </w:tc>
              <w:tc>
                <w:tcPr>
                  <w:tcW w:w="1207" w:type="dxa"/>
                </w:tcPr>
                <w:p w14:paraId="49DF2D05" w14:textId="77777777" w:rsidR="007B1BD5" w:rsidRDefault="007B1BD5" w:rsidP="007B1BD5">
                  <w:pPr>
                    <w:pStyle w:val="TAL"/>
                    <w:rPr>
                      <w:bCs/>
                      <w:lang w:eastAsia="zh-CN"/>
                    </w:rPr>
                  </w:pPr>
                </w:p>
              </w:tc>
              <w:tc>
                <w:tcPr>
                  <w:tcW w:w="1037" w:type="dxa"/>
                </w:tcPr>
                <w:p w14:paraId="11CEE7DE" w14:textId="77777777" w:rsidR="007B1BD5" w:rsidRDefault="007B1BD5" w:rsidP="007B1BD5">
                  <w:pPr>
                    <w:pStyle w:val="TAC"/>
                    <w:rPr>
                      <w:lang w:eastAsia="zh-CN"/>
                    </w:rPr>
                  </w:pPr>
                  <w:r>
                    <w:t>-</w:t>
                  </w:r>
                </w:p>
              </w:tc>
              <w:tc>
                <w:tcPr>
                  <w:tcW w:w="1037" w:type="dxa"/>
                </w:tcPr>
                <w:p w14:paraId="49A1FB53" w14:textId="77777777" w:rsidR="007B1BD5" w:rsidRDefault="007B1BD5" w:rsidP="007B1BD5">
                  <w:pPr>
                    <w:pStyle w:val="TAC"/>
                    <w:rPr>
                      <w:lang w:eastAsia="zh-CN"/>
                    </w:rPr>
                  </w:pPr>
                </w:p>
              </w:tc>
            </w:tr>
            <w:tr w:rsidR="007B1BD5" w14:paraId="39B838DC" w14:textId="77777777" w:rsidTr="007B1BD5">
              <w:tc>
                <w:tcPr>
                  <w:tcW w:w="1569" w:type="dxa"/>
                </w:tcPr>
                <w:p w14:paraId="62561BAE" w14:textId="77777777" w:rsidR="007B1BD5" w:rsidRDefault="007B1BD5" w:rsidP="007B1BD5">
                  <w:pPr>
                    <w:pStyle w:val="TAL"/>
                    <w:ind w:left="142"/>
                  </w:pPr>
                  <w:r>
                    <w:t>&gt;Measurement Quality</w:t>
                  </w:r>
                </w:p>
              </w:tc>
              <w:tc>
                <w:tcPr>
                  <w:tcW w:w="1017" w:type="dxa"/>
                </w:tcPr>
                <w:p w14:paraId="1C70DCB9" w14:textId="77777777" w:rsidR="007B1BD5" w:rsidRDefault="007B1BD5" w:rsidP="007B1BD5">
                  <w:pPr>
                    <w:pStyle w:val="TAL"/>
                  </w:pPr>
                  <w:r>
                    <w:t>O</w:t>
                  </w:r>
                </w:p>
              </w:tc>
              <w:tc>
                <w:tcPr>
                  <w:tcW w:w="1551" w:type="dxa"/>
                </w:tcPr>
                <w:p w14:paraId="30D05802" w14:textId="77777777" w:rsidR="007B1BD5" w:rsidRDefault="007B1BD5" w:rsidP="007B1BD5">
                  <w:pPr>
                    <w:pStyle w:val="TAL"/>
                  </w:pPr>
                </w:p>
              </w:tc>
              <w:tc>
                <w:tcPr>
                  <w:tcW w:w="1944" w:type="dxa"/>
                </w:tcPr>
                <w:p w14:paraId="43CD2469" w14:textId="77777777" w:rsidR="007B1BD5" w:rsidRDefault="007B1BD5" w:rsidP="007B1BD5">
                  <w:pPr>
                    <w:pStyle w:val="TAL"/>
                  </w:pPr>
                  <w:r>
                    <w:t>9.2.43</w:t>
                  </w:r>
                </w:p>
              </w:tc>
              <w:tc>
                <w:tcPr>
                  <w:tcW w:w="1207" w:type="dxa"/>
                </w:tcPr>
                <w:p w14:paraId="2FFAA843" w14:textId="77777777" w:rsidR="007B1BD5" w:rsidRDefault="007B1BD5" w:rsidP="007B1BD5">
                  <w:pPr>
                    <w:pStyle w:val="TAL"/>
                    <w:rPr>
                      <w:bCs/>
                      <w:lang w:eastAsia="zh-CN"/>
                    </w:rPr>
                  </w:pPr>
                </w:p>
              </w:tc>
              <w:tc>
                <w:tcPr>
                  <w:tcW w:w="1037" w:type="dxa"/>
                </w:tcPr>
                <w:p w14:paraId="3E15DD32" w14:textId="77777777" w:rsidR="007B1BD5" w:rsidRDefault="007B1BD5" w:rsidP="007B1BD5">
                  <w:pPr>
                    <w:pStyle w:val="TAC"/>
                    <w:rPr>
                      <w:lang w:eastAsia="zh-CN"/>
                    </w:rPr>
                  </w:pPr>
                  <w:r>
                    <w:t>-</w:t>
                  </w:r>
                </w:p>
              </w:tc>
              <w:tc>
                <w:tcPr>
                  <w:tcW w:w="1037" w:type="dxa"/>
                </w:tcPr>
                <w:p w14:paraId="67D38C3F" w14:textId="77777777" w:rsidR="007B1BD5" w:rsidRDefault="007B1BD5" w:rsidP="007B1BD5">
                  <w:pPr>
                    <w:pStyle w:val="TAC"/>
                    <w:rPr>
                      <w:lang w:eastAsia="zh-CN"/>
                    </w:rPr>
                  </w:pPr>
                </w:p>
              </w:tc>
            </w:tr>
            <w:tr w:rsidR="007B1BD5" w14:paraId="68698D61" w14:textId="77777777" w:rsidTr="007B1BD5">
              <w:tc>
                <w:tcPr>
                  <w:tcW w:w="1569" w:type="dxa"/>
                </w:tcPr>
                <w:p w14:paraId="6B6A1FF1" w14:textId="77777777" w:rsidR="007B1BD5" w:rsidRDefault="007B1BD5" w:rsidP="007B1BD5">
                  <w:pPr>
                    <w:pStyle w:val="TAL"/>
                    <w:ind w:left="142"/>
                  </w:pPr>
                  <w:r>
                    <w:t>&gt;Measurement Beam Information</w:t>
                  </w:r>
                </w:p>
              </w:tc>
              <w:tc>
                <w:tcPr>
                  <w:tcW w:w="1017" w:type="dxa"/>
                </w:tcPr>
                <w:p w14:paraId="61586074" w14:textId="77777777" w:rsidR="007B1BD5" w:rsidRDefault="007B1BD5" w:rsidP="007B1BD5">
                  <w:pPr>
                    <w:pStyle w:val="TAL"/>
                  </w:pPr>
                  <w:r>
                    <w:t>O</w:t>
                  </w:r>
                </w:p>
              </w:tc>
              <w:tc>
                <w:tcPr>
                  <w:tcW w:w="1551" w:type="dxa"/>
                </w:tcPr>
                <w:p w14:paraId="16791E61" w14:textId="77777777" w:rsidR="007B1BD5" w:rsidRDefault="007B1BD5" w:rsidP="007B1BD5">
                  <w:pPr>
                    <w:pStyle w:val="TAL"/>
                  </w:pPr>
                </w:p>
              </w:tc>
              <w:tc>
                <w:tcPr>
                  <w:tcW w:w="1944" w:type="dxa"/>
                </w:tcPr>
                <w:p w14:paraId="3F8F39B8" w14:textId="77777777" w:rsidR="007B1BD5" w:rsidRDefault="007B1BD5" w:rsidP="007B1BD5">
                  <w:pPr>
                    <w:pStyle w:val="TAL"/>
                  </w:pPr>
                  <w:r>
                    <w:t>9.2.57</w:t>
                  </w:r>
                </w:p>
              </w:tc>
              <w:tc>
                <w:tcPr>
                  <w:tcW w:w="1207" w:type="dxa"/>
                </w:tcPr>
                <w:p w14:paraId="74A61072" w14:textId="77777777" w:rsidR="007B1BD5" w:rsidRDefault="007B1BD5" w:rsidP="007B1BD5">
                  <w:pPr>
                    <w:pStyle w:val="TAL"/>
                    <w:rPr>
                      <w:bCs/>
                      <w:lang w:eastAsia="zh-CN"/>
                    </w:rPr>
                  </w:pPr>
                </w:p>
              </w:tc>
              <w:tc>
                <w:tcPr>
                  <w:tcW w:w="1037" w:type="dxa"/>
                </w:tcPr>
                <w:p w14:paraId="21D1E5FE" w14:textId="77777777" w:rsidR="007B1BD5" w:rsidRDefault="007B1BD5" w:rsidP="007B1BD5">
                  <w:pPr>
                    <w:pStyle w:val="TAC"/>
                    <w:rPr>
                      <w:lang w:eastAsia="zh-CN"/>
                    </w:rPr>
                  </w:pPr>
                  <w:r>
                    <w:t>-</w:t>
                  </w:r>
                </w:p>
              </w:tc>
              <w:tc>
                <w:tcPr>
                  <w:tcW w:w="1037" w:type="dxa"/>
                </w:tcPr>
                <w:p w14:paraId="0C710F6D" w14:textId="77777777" w:rsidR="007B1BD5" w:rsidRDefault="007B1BD5" w:rsidP="007B1BD5">
                  <w:pPr>
                    <w:pStyle w:val="TAC"/>
                    <w:rPr>
                      <w:lang w:eastAsia="zh-CN"/>
                    </w:rPr>
                  </w:pPr>
                </w:p>
              </w:tc>
            </w:tr>
            <w:tr w:rsidR="007B1BD5" w14:paraId="04802FAD" w14:textId="77777777" w:rsidTr="007B1BD5">
              <w:tc>
                <w:tcPr>
                  <w:tcW w:w="1569" w:type="dxa"/>
                </w:tcPr>
                <w:p w14:paraId="3461B8B3" w14:textId="77777777" w:rsidR="007B1BD5" w:rsidRDefault="007B1BD5" w:rsidP="007B1BD5">
                  <w:pPr>
                    <w:pStyle w:val="TAL"/>
                    <w:ind w:left="142"/>
                  </w:pPr>
                  <w:r>
                    <w:t>&gt;SRS Resource type</w:t>
                  </w:r>
                </w:p>
              </w:tc>
              <w:tc>
                <w:tcPr>
                  <w:tcW w:w="1017" w:type="dxa"/>
                </w:tcPr>
                <w:p w14:paraId="23F78B89" w14:textId="77777777" w:rsidR="007B1BD5" w:rsidRDefault="007B1BD5" w:rsidP="007B1BD5">
                  <w:pPr>
                    <w:pStyle w:val="TAL"/>
                  </w:pPr>
                  <w:r>
                    <w:t>O</w:t>
                  </w:r>
                </w:p>
              </w:tc>
              <w:tc>
                <w:tcPr>
                  <w:tcW w:w="1551" w:type="dxa"/>
                </w:tcPr>
                <w:p w14:paraId="6AB0DECF" w14:textId="77777777" w:rsidR="007B1BD5" w:rsidRDefault="007B1BD5" w:rsidP="007B1BD5">
                  <w:pPr>
                    <w:pStyle w:val="TAL"/>
                  </w:pPr>
                </w:p>
              </w:tc>
              <w:tc>
                <w:tcPr>
                  <w:tcW w:w="1944" w:type="dxa"/>
                </w:tcPr>
                <w:p w14:paraId="1E609573" w14:textId="77777777" w:rsidR="007B1BD5" w:rsidRDefault="007B1BD5" w:rsidP="007B1BD5">
                  <w:pPr>
                    <w:pStyle w:val="TAL"/>
                  </w:pPr>
                  <w:r>
                    <w:t>9.2.73</w:t>
                  </w:r>
                </w:p>
              </w:tc>
              <w:tc>
                <w:tcPr>
                  <w:tcW w:w="1207" w:type="dxa"/>
                </w:tcPr>
                <w:p w14:paraId="7A5225FB" w14:textId="77777777" w:rsidR="007B1BD5" w:rsidRDefault="007B1BD5" w:rsidP="007B1BD5">
                  <w:pPr>
                    <w:pStyle w:val="TAL"/>
                    <w:rPr>
                      <w:bCs/>
                      <w:lang w:eastAsia="zh-CN"/>
                    </w:rPr>
                  </w:pPr>
                </w:p>
              </w:tc>
              <w:tc>
                <w:tcPr>
                  <w:tcW w:w="1037" w:type="dxa"/>
                </w:tcPr>
                <w:p w14:paraId="3C87F9C8" w14:textId="77777777" w:rsidR="007B1BD5" w:rsidRDefault="007B1BD5" w:rsidP="007B1BD5">
                  <w:pPr>
                    <w:pStyle w:val="TAC"/>
                    <w:rPr>
                      <w:lang w:eastAsia="zh-CN"/>
                    </w:rPr>
                  </w:pPr>
                  <w:r>
                    <w:rPr>
                      <w:rFonts w:cs="Arial"/>
                      <w:szCs w:val="18"/>
                    </w:rPr>
                    <w:t>YES</w:t>
                  </w:r>
                </w:p>
              </w:tc>
              <w:tc>
                <w:tcPr>
                  <w:tcW w:w="1037" w:type="dxa"/>
                </w:tcPr>
                <w:p w14:paraId="47864133" w14:textId="77777777" w:rsidR="007B1BD5" w:rsidRDefault="007B1BD5" w:rsidP="007B1BD5">
                  <w:pPr>
                    <w:pStyle w:val="TAC"/>
                    <w:rPr>
                      <w:lang w:eastAsia="zh-CN"/>
                    </w:rPr>
                  </w:pPr>
                  <w:r>
                    <w:rPr>
                      <w:rFonts w:cs="Arial"/>
                      <w:szCs w:val="18"/>
                    </w:rPr>
                    <w:t>ignore</w:t>
                  </w:r>
                </w:p>
              </w:tc>
            </w:tr>
            <w:tr w:rsidR="007B1BD5" w14:paraId="13A5B554" w14:textId="77777777" w:rsidTr="007B1BD5">
              <w:tc>
                <w:tcPr>
                  <w:tcW w:w="1569" w:type="dxa"/>
                </w:tcPr>
                <w:p w14:paraId="44B1B3C6" w14:textId="77777777" w:rsidR="007B1BD5" w:rsidRDefault="007B1BD5" w:rsidP="007B1BD5">
                  <w:pPr>
                    <w:pStyle w:val="TAL"/>
                    <w:ind w:left="142"/>
                  </w:pPr>
                  <w:r>
                    <w:t>&gt;ARP ID</w:t>
                  </w:r>
                </w:p>
              </w:tc>
              <w:tc>
                <w:tcPr>
                  <w:tcW w:w="1017" w:type="dxa"/>
                </w:tcPr>
                <w:p w14:paraId="704A880C" w14:textId="77777777" w:rsidR="007B1BD5" w:rsidRDefault="007B1BD5" w:rsidP="007B1BD5">
                  <w:pPr>
                    <w:pStyle w:val="TAL"/>
                  </w:pPr>
                  <w:r>
                    <w:t>O</w:t>
                  </w:r>
                </w:p>
              </w:tc>
              <w:tc>
                <w:tcPr>
                  <w:tcW w:w="1551" w:type="dxa"/>
                </w:tcPr>
                <w:p w14:paraId="76521B62" w14:textId="77777777" w:rsidR="007B1BD5" w:rsidRDefault="007B1BD5" w:rsidP="007B1BD5">
                  <w:pPr>
                    <w:pStyle w:val="TAL"/>
                  </w:pPr>
                </w:p>
              </w:tc>
              <w:tc>
                <w:tcPr>
                  <w:tcW w:w="1944" w:type="dxa"/>
                </w:tcPr>
                <w:p w14:paraId="46F17583" w14:textId="77777777" w:rsidR="007B1BD5" w:rsidRDefault="007B1BD5" w:rsidP="007B1BD5">
                  <w:pPr>
                    <w:pStyle w:val="TAL"/>
                  </w:pPr>
                  <w:r>
                    <w:t>9.2.75</w:t>
                  </w:r>
                </w:p>
              </w:tc>
              <w:tc>
                <w:tcPr>
                  <w:tcW w:w="1207" w:type="dxa"/>
                </w:tcPr>
                <w:p w14:paraId="3836069F" w14:textId="77777777" w:rsidR="007B1BD5" w:rsidRDefault="007B1BD5" w:rsidP="007B1BD5">
                  <w:pPr>
                    <w:pStyle w:val="TAL"/>
                    <w:rPr>
                      <w:bCs/>
                      <w:lang w:eastAsia="zh-CN"/>
                    </w:rPr>
                  </w:pPr>
                </w:p>
              </w:tc>
              <w:tc>
                <w:tcPr>
                  <w:tcW w:w="1037" w:type="dxa"/>
                </w:tcPr>
                <w:p w14:paraId="0BA8C80C" w14:textId="77777777" w:rsidR="007B1BD5" w:rsidRDefault="007B1BD5" w:rsidP="007B1BD5">
                  <w:pPr>
                    <w:pStyle w:val="TAC"/>
                    <w:rPr>
                      <w:lang w:eastAsia="zh-CN"/>
                    </w:rPr>
                  </w:pPr>
                  <w:r>
                    <w:t>YES</w:t>
                  </w:r>
                </w:p>
              </w:tc>
              <w:tc>
                <w:tcPr>
                  <w:tcW w:w="1037" w:type="dxa"/>
                </w:tcPr>
                <w:p w14:paraId="650F365F" w14:textId="77777777" w:rsidR="007B1BD5" w:rsidRDefault="007B1BD5" w:rsidP="007B1BD5">
                  <w:pPr>
                    <w:pStyle w:val="TAC"/>
                    <w:rPr>
                      <w:lang w:eastAsia="zh-CN"/>
                    </w:rPr>
                  </w:pPr>
                  <w:r>
                    <w:t>ignore</w:t>
                  </w:r>
                </w:p>
              </w:tc>
            </w:tr>
            <w:tr w:rsidR="007B1BD5" w14:paraId="6F6ECC65" w14:textId="77777777" w:rsidTr="007B1BD5">
              <w:tc>
                <w:tcPr>
                  <w:tcW w:w="1569" w:type="dxa"/>
                </w:tcPr>
                <w:p w14:paraId="572A10AF" w14:textId="77777777" w:rsidR="007B1BD5" w:rsidRDefault="007B1BD5" w:rsidP="007B1BD5">
                  <w:pPr>
                    <w:pStyle w:val="TAL"/>
                    <w:ind w:left="142"/>
                  </w:pPr>
                  <w:r>
                    <w:t>&gt;</w:t>
                  </w:r>
                  <w:proofErr w:type="spellStart"/>
                  <w:r>
                    <w:t>LoS</w:t>
                  </w:r>
                  <w:proofErr w:type="spellEnd"/>
                  <w:r>
                    <w:t>/</w:t>
                  </w:r>
                  <w:proofErr w:type="spellStart"/>
                  <w:r>
                    <w:t>NLoS</w:t>
                  </w:r>
                  <w:proofErr w:type="spellEnd"/>
                  <w:r>
                    <w:t xml:space="preserve"> Information</w:t>
                  </w:r>
                </w:p>
              </w:tc>
              <w:tc>
                <w:tcPr>
                  <w:tcW w:w="1017" w:type="dxa"/>
                </w:tcPr>
                <w:p w14:paraId="03CEFA1F" w14:textId="77777777" w:rsidR="007B1BD5" w:rsidRDefault="007B1BD5" w:rsidP="007B1BD5">
                  <w:pPr>
                    <w:pStyle w:val="TAL"/>
                  </w:pPr>
                  <w:r>
                    <w:t>O</w:t>
                  </w:r>
                </w:p>
              </w:tc>
              <w:tc>
                <w:tcPr>
                  <w:tcW w:w="1551" w:type="dxa"/>
                </w:tcPr>
                <w:p w14:paraId="365E23FF" w14:textId="77777777" w:rsidR="007B1BD5" w:rsidRDefault="007B1BD5" w:rsidP="007B1BD5">
                  <w:pPr>
                    <w:pStyle w:val="TAL"/>
                  </w:pPr>
                </w:p>
              </w:tc>
              <w:tc>
                <w:tcPr>
                  <w:tcW w:w="1944" w:type="dxa"/>
                </w:tcPr>
                <w:p w14:paraId="5497B1F8" w14:textId="77777777" w:rsidR="007B1BD5" w:rsidRDefault="007B1BD5" w:rsidP="007B1BD5">
                  <w:pPr>
                    <w:pStyle w:val="TAL"/>
                  </w:pPr>
                  <w:r>
                    <w:t>9.2.77</w:t>
                  </w:r>
                </w:p>
              </w:tc>
              <w:tc>
                <w:tcPr>
                  <w:tcW w:w="1207" w:type="dxa"/>
                </w:tcPr>
                <w:p w14:paraId="5A936A1B" w14:textId="77777777" w:rsidR="007B1BD5" w:rsidRDefault="007B1BD5" w:rsidP="007B1BD5">
                  <w:pPr>
                    <w:pStyle w:val="TAL"/>
                    <w:rPr>
                      <w:bCs/>
                      <w:lang w:eastAsia="zh-CN"/>
                    </w:rPr>
                  </w:pPr>
                </w:p>
              </w:tc>
              <w:tc>
                <w:tcPr>
                  <w:tcW w:w="1037" w:type="dxa"/>
                </w:tcPr>
                <w:p w14:paraId="645A870A" w14:textId="77777777" w:rsidR="007B1BD5" w:rsidRDefault="007B1BD5" w:rsidP="007B1BD5">
                  <w:pPr>
                    <w:pStyle w:val="TAC"/>
                    <w:rPr>
                      <w:lang w:eastAsia="zh-CN"/>
                    </w:rPr>
                  </w:pPr>
                  <w:r>
                    <w:t>YES</w:t>
                  </w:r>
                </w:p>
              </w:tc>
              <w:tc>
                <w:tcPr>
                  <w:tcW w:w="1037" w:type="dxa"/>
                </w:tcPr>
                <w:p w14:paraId="7FFB86C9" w14:textId="77777777" w:rsidR="007B1BD5" w:rsidRDefault="007B1BD5" w:rsidP="007B1BD5">
                  <w:pPr>
                    <w:pStyle w:val="TAC"/>
                    <w:rPr>
                      <w:lang w:eastAsia="zh-CN"/>
                    </w:rPr>
                  </w:pPr>
                  <w:r>
                    <w:rPr>
                      <w:lang w:eastAsia="zh-CN"/>
                    </w:rPr>
                    <w:t>ignore</w:t>
                  </w:r>
                </w:p>
              </w:tc>
            </w:tr>
            <w:tr w:rsidR="007B1BD5" w14:paraId="2EC9CDA7" w14:textId="77777777" w:rsidTr="007B1BD5">
              <w:tc>
                <w:tcPr>
                  <w:tcW w:w="1569" w:type="dxa"/>
                </w:tcPr>
                <w:p w14:paraId="08A436CE" w14:textId="77777777" w:rsidR="007B1BD5" w:rsidRDefault="007B1BD5" w:rsidP="007B1BD5">
                  <w:pPr>
                    <w:pStyle w:val="TAL"/>
                    <w:ind w:left="142"/>
                  </w:pPr>
                  <w:r w:rsidRPr="00E3696A">
                    <w:rPr>
                      <w:rFonts w:eastAsia="SimSun"/>
                      <w:b/>
                      <w:bCs/>
                    </w:rPr>
                    <w:t>&gt;</w:t>
                  </w:r>
                  <w:r w:rsidRPr="00E3696A">
                    <w:rPr>
                      <w:b/>
                      <w:bCs/>
                    </w:rPr>
                    <w:t>Aggregated</w:t>
                  </w:r>
                  <w:r>
                    <w:rPr>
                      <w:b/>
                      <w:bCs/>
                    </w:rPr>
                    <w:t xml:space="preserve"> Positioning</w:t>
                  </w:r>
                  <w:r w:rsidRPr="00E3696A">
                    <w:rPr>
                      <w:b/>
                      <w:bCs/>
                    </w:rPr>
                    <w:t xml:space="preserve"> </w:t>
                  </w:r>
                  <w:r w:rsidRPr="00E3696A">
                    <w:rPr>
                      <w:rFonts w:eastAsia="SimSun"/>
                      <w:b/>
                      <w:bCs/>
                    </w:rPr>
                    <w:t>SRS Resource</w:t>
                  </w:r>
                  <w:r w:rsidRPr="00E3696A">
                    <w:rPr>
                      <w:b/>
                      <w:bCs/>
                    </w:rPr>
                    <w:t xml:space="preserve"> ID</w:t>
                  </w:r>
                  <w:r w:rsidRPr="00E3696A">
                    <w:rPr>
                      <w:rFonts w:eastAsia="SimSun"/>
                      <w:b/>
                      <w:bCs/>
                    </w:rPr>
                    <w:t xml:space="preserve"> List</w:t>
                  </w:r>
                  <w:r>
                    <w:rPr>
                      <w:b/>
                      <w:bCs/>
                    </w:rPr>
                    <w:t xml:space="preserve"> </w:t>
                  </w:r>
                </w:p>
              </w:tc>
              <w:tc>
                <w:tcPr>
                  <w:tcW w:w="1017" w:type="dxa"/>
                </w:tcPr>
                <w:p w14:paraId="1ED736E8" w14:textId="77777777" w:rsidR="007B1BD5" w:rsidRDefault="007B1BD5" w:rsidP="007B1BD5">
                  <w:pPr>
                    <w:pStyle w:val="TAL"/>
                  </w:pPr>
                </w:p>
              </w:tc>
              <w:tc>
                <w:tcPr>
                  <w:tcW w:w="1551" w:type="dxa"/>
                </w:tcPr>
                <w:p w14:paraId="4162335B" w14:textId="77777777" w:rsidR="007B1BD5" w:rsidRDefault="007B1BD5" w:rsidP="007B1BD5">
                  <w:pPr>
                    <w:pStyle w:val="TAL"/>
                  </w:pPr>
                  <w:r w:rsidRPr="00A15523">
                    <w:rPr>
                      <w:i/>
                      <w:iCs/>
                    </w:rPr>
                    <w:t>0..</w:t>
                  </w:r>
                  <w:r w:rsidRPr="00E3696A">
                    <w:rPr>
                      <w:i/>
                      <w:iCs/>
                    </w:rPr>
                    <w:t>1</w:t>
                  </w:r>
                </w:p>
              </w:tc>
              <w:tc>
                <w:tcPr>
                  <w:tcW w:w="1944" w:type="dxa"/>
                </w:tcPr>
                <w:p w14:paraId="6F58F210" w14:textId="77777777" w:rsidR="007B1BD5" w:rsidRDefault="007B1BD5" w:rsidP="007B1BD5">
                  <w:pPr>
                    <w:pStyle w:val="TAL"/>
                  </w:pPr>
                </w:p>
              </w:tc>
              <w:tc>
                <w:tcPr>
                  <w:tcW w:w="1207" w:type="dxa"/>
                </w:tcPr>
                <w:p w14:paraId="424B3F02" w14:textId="77777777" w:rsidR="007B1BD5" w:rsidRDefault="007B1BD5" w:rsidP="007B1BD5">
                  <w:pPr>
                    <w:pStyle w:val="TAL"/>
                    <w:rPr>
                      <w:bCs/>
                      <w:lang w:eastAsia="zh-CN"/>
                    </w:rPr>
                  </w:pPr>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p>
              </w:tc>
              <w:tc>
                <w:tcPr>
                  <w:tcW w:w="1037" w:type="dxa"/>
                </w:tcPr>
                <w:p w14:paraId="5BBCF87B" w14:textId="77777777" w:rsidR="007B1BD5" w:rsidRDefault="007B1BD5" w:rsidP="007B1BD5">
                  <w:pPr>
                    <w:pStyle w:val="TAC"/>
                  </w:pPr>
                  <w:r w:rsidRPr="00F5335B">
                    <w:t>YES</w:t>
                  </w:r>
                </w:p>
              </w:tc>
              <w:tc>
                <w:tcPr>
                  <w:tcW w:w="1037" w:type="dxa"/>
                </w:tcPr>
                <w:p w14:paraId="7B956ED5" w14:textId="77777777" w:rsidR="007B1BD5" w:rsidRDefault="007B1BD5" w:rsidP="007B1BD5">
                  <w:pPr>
                    <w:pStyle w:val="TAC"/>
                    <w:rPr>
                      <w:lang w:eastAsia="zh-CN"/>
                    </w:rPr>
                  </w:pPr>
                  <w:r w:rsidRPr="00F5335B">
                    <w:rPr>
                      <w:lang w:eastAsia="zh-CN"/>
                    </w:rPr>
                    <w:t>ignore</w:t>
                  </w:r>
                </w:p>
              </w:tc>
            </w:tr>
            <w:tr w:rsidR="007B1BD5" w14:paraId="23AD41D6" w14:textId="77777777" w:rsidTr="007B1BD5">
              <w:tc>
                <w:tcPr>
                  <w:tcW w:w="1569" w:type="dxa"/>
                </w:tcPr>
                <w:p w14:paraId="0EE34548" w14:textId="77777777" w:rsidR="007B1BD5" w:rsidRDefault="007B1BD5" w:rsidP="007B1BD5">
                  <w:pPr>
                    <w:pStyle w:val="TAL"/>
                    <w:ind w:left="142"/>
                  </w:pPr>
                  <w:r w:rsidRPr="00A33CE1">
                    <w:rPr>
                      <w:b/>
                      <w:bCs/>
                    </w:rPr>
                    <w:t>&gt;&gt;Aggregated Positioning SRS Resource ID Item</w:t>
                  </w:r>
                </w:p>
              </w:tc>
              <w:tc>
                <w:tcPr>
                  <w:tcW w:w="1017" w:type="dxa"/>
                </w:tcPr>
                <w:p w14:paraId="3FE584D1" w14:textId="77777777" w:rsidR="007B1BD5" w:rsidRDefault="007B1BD5" w:rsidP="007B1BD5">
                  <w:pPr>
                    <w:pStyle w:val="TAL"/>
                  </w:pPr>
                </w:p>
              </w:tc>
              <w:tc>
                <w:tcPr>
                  <w:tcW w:w="1551" w:type="dxa"/>
                </w:tcPr>
                <w:p w14:paraId="63251F77" w14:textId="77777777" w:rsidR="007B1BD5" w:rsidRDefault="007B1BD5" w:rsidP="007B1BD5">
                  <w:pPr>
                    <w:pStyle w:val="TAL"/>
                  </w:pPr>
                  <w:proofErr w:type="gramStart"/>
                  <w:r>
                    <w:t>1</w:t>
                  </w:r>
                  <w:r w:rsidRPr="00F82F3A">
                    <w:t>..&lt;</w:t>
                  </w:r>
                  <w:proofErr w:type="gramEnd"/>
                  <w:r>
                    <w:t xml:space="preserve"> </w:t>
                  </w:r>
                  <w:proofErr w:type="spellStart"/>
                  <w:r w:rsidRPr="00F7698B">
                    <w:rPr>
                      <w:i/>
                      <w:iCs/>
                    </w:rPr>
                    <w:t>maxnoaggregatedPosSRS</w:t>
                  </w:r>
                  <w:proofErr w:type="spellEnd"/>
                  <w:r w:rsidRPr="00F7698B">
                    <w:rPr>
                      <w:i/>
                      <w:iCs/>
                    </w:rPr>
                    <w:t xml:space="preserve">-Resources </w:t>
                  </w:r>
                  <w:r w:rsidRPr="00F82F3A">
                    <w:t>&gt;</w:t>
                  </w:r>
                </w:p>
              </w:tc>
              <w:tc>
                <w:tcPr>
                  <w:tcW w:w="1944" w:type="dxa"/>
                </w:tcPr>
                <w:p w14:paraId="2234F465" w14:textId="77777777" w:rsidR="007B1BD5" w:rsidRDefault="007B1BD5" w:rsidP="007B1BD5">
                  <w:pPr>
                    <w:pStyle w:val="TAL"/>
                  </w:pPr>
                </w:p>
              </w:tc>
              <w:tc>
                <w:tcPr>
                  <w:tcW w:w="1207" w:type="dxa"/>
                </w:tcPr>
                <w:p w14:paraId="64908A33" w14:textId="77777777" w:rsidR="007B1BD5" w:rsidRDefault="007B1BD5" w:rsidP="007B1BD5">
                  <w:pPr>
                    <w:pStyle w:val="TAL"/>
                    <w:rPr>
                      <w:bCs/>
                      <w:lang w:eastAsia="zh-CN"/>
                    </w:rPr>
                  </w:pPr>
                </w:p>
              </w:tc>
              <w:tc>
                <w:tcPr>
                  <w:tcW w:w="1037" w:type="dxa"/>
                </w:tcPr>
                <w:p w14:paraId="1812B99F" w14:textId="77777777" w:rsidR="007B1BD5" w:rsidRDefault="007B1BD5" w:rsidP="007B1BD5">
                  <w:pPr>
                    <w:pStyle w:val="TAC"/>
                  </w:pPr>
                  <w:r w:rsidRPr="00F5335B">
                    <w:t>-</w:t>
                  </w:r>
                </w:p>
              </w:tc>
              <w:tc>
                <w:tcPr>
                  <w:tcW w:w="1037" w:type="dxa"/>
                </w:tcPr>
                <w:p w14:paraId="2167BC3D" w14:textId="77777777" w:rsidR="007B1BD5" w:rsidRDefault="007B1BD5" w:rsidP="007B1BD5">
                  <w:pPr>
                    <w:pStyle w:val="TAC"/>
                    <w:rPr>
                      <w:lang w:eastAsia="zh-CN"/>
                    </w:rPr>
                  </w:pPr>
                </w:p>
              </w:tc>
            </w:tr>
            <w:tr w:rsidR="007B1BD5" w14:paraId="56FDBFBB" w14:textId="77777777" w:rsidTr="007B1BD5">
              <w:tc>
                <w:tcPr>
                  <w:tcW w:w="1569" w:type="dxa"/>
                </w:tcPr>
                <w:p w14:paraId="48C361C5" w14:textId="77777777" w:rsidR="007B1BD5" w:rsidRDefault="007B1BD5" w:rsidP="007B1BD5">
                  <w:pPr>
                    <w:pStyle w:val="TAL"/>
                    <w:ind w:left="142"/>
                  </w:pPr>
                  <w:r w:rsidRPr="00E3696A">
                    <w:rPr>
                      <w:lang w:eastAsia="ko-KR"/>
                    </w:rPr>
                    <w:t>&gt;&gt;&gt;</w:t>
                  </w:r>
                  <w:r>
                    <w:rPr>
                      <w:lang w:eastAsia="ko-KR"/>
                    </w:rPr>
                    <w:t xml:space="preserve">Positioning </w:t>
                  </w:r>
                  <w:r w:rsidRPr="00E3696A">
                    <w:rPr>
                      <w:lang w:eastAsia="ko-KR"/>
                    </w:rPr>
                    <w:t>SRS Resource ID</w:t>
                  </w:r>
                </w:p>
              </w:tc>
              <w:tc>
                <w:tcPr>
                  <w:tcW w:w="1017" w:type="dxa"/>
                </w:tcPr>
                <w:p w14:paraId="0A8A90CC" w14:textId="77777777" w:rsidR="007B1BD5" w:rsidRDefault="007B1BD5" w:rsidP="007B1BD5">
                  <w:pPr>
                    <w:pStyle w:val="TAL"/>
                  </w:pPr>
                  <w:r w:rsidRPr="00E3696A">
                    <w:rPr>
                      <w:rFonts w:eastAsia="SimSun"/>
                    </w:rPr>
                    <w:t>M</w:t>
                  </w:r>
                </w:p>
              </w:tc>
              <w:tc>
                <w:tcPr>
                  <w:tcW w:w="1551" w:type="dxa"/>
                </w:tcPr>
                <w:p w14:paraId="00E18781" w14:textId="77777777" w:rsidR="007B1BD5" w:rsidRDefault="007B1BD5" w:rsidP="007B1BD5">
                  <w:pPr>
                    <w:pStyle w:val="TAL"/>
                  </w:pPr>
                </w:p>
              </w:tc>
              <w:tc>
                <w:tcPr>
                  <w:tcW w:w="1944" w:type="dxa"/>
                </w:tcPr>
                <w:p w14:paraId="6718057A" w14:textId="77777777" w:rsidR="007B1BD5" w:rsidRDefault="007B1BD5" w:rsidP="007B1BD5">
                  <w:pPr>
                    <w:pStyle w:val="TAL"/>
                  </w:pPr>
                  <w:r w:rsidRPr="002E3FB8">
                    <w:t>INTEGER (</w:t>
                  </w:r>
                  <w:proofErr w:type="gramStart"/>
                  <w:r w:rsidRPr="002E3FB8">
                    <w:t>0..</w:t>
                  </w:r>
                  <w:proofErr w:type="gramEnd"/>
                  <w:r w:rsidRPr="002E3FB8">
                    <w:t>63)</w:t>
                  </w:r>
                </w:p>
              </w:tc>
              <w:tc>
                <w:tcPr>
                  <w:tcW w:w="1207" w:type="dxa"/>
                </w:tcPr>
                <w:p w14:paraId="1F96FA35" w14:textId="77777777" w:rsidR="007B1BD5" w:rsidRDefault="007B1BD5" w:rsidP="007B1BD5">
                  <w:pPr>
                    <w:pStyle w:val="TAL"/>
                    <w:rPr>
                      <w:bCs/>
                      <w:lang w:eastAsia="zh-CN"/>
                    </w:rPr>
                  </w:pPr>
                </w:p>
              </w:tc>
              <w:tc>
                <w:tcPr>
                  <w:tcW w:w="1037" w:type="dxa"/>
                </w:tcPr>
                <w:p w14:paraId="7E097CDF" w14:textId="77777777" w:rsidR="007B1BD5" w:rsidRDefault="007B1BD5" w:rsidP="007B1BD5">
                  <w:pPr>
                    <w:pStyle w:val="TAC"/>
                  </w:pPr>
                </w:p>
              </w:tc>
              <w:tc>
                <w:tcPr>
                  <w:tcW w:w="1037" w:type="dxa"/>
                </w:tcPr>
                <w:p w14:paraId="4D086B00" w14:textId="77777777" w:rsidR="007B1BD5" w:rsidRDefault="007B1BD5" w:rsidP="007B1BD5">
                  <w:pPr>
                    <w:pStyle w:val="TAC"/>
                    <w:rPr>
                      <w:lang w:eastAsia="zh-CN"/>
                    </w:rPr>
                  </w:pPr>
                </w:p>
              </w:tc>
            </w:tr>
          </w:tbl>
          <w:p w14:paraId="5334702F" w14:textId="77777777" w:rsidR="007B1BD5" w:rsidRDefault="007B1BD5" w:rsidP="00A63E68">
            <w:pPr>
              <w:rPr>
                <w:lang w:eastAsia="ja-JP"/>
              </w:rPr>
            </w:pPr>
          </w:p>
        </w:tc>
      </w:tr>
    </w:tbl>
    <w:p w14:paraId="601BBE19" w14:textId="77777777" w:rsidR="007B1BD5" w:rsidRDefault="007B1BD5" w:rsidP="00A63E68">
      <w:pPr>
        <w:rPr>
          <w:lang w:eastAsia="ja-JP"/>
        </w:rPr>
      </w:pPr>
    </w:p>
    <w:p w14:paraId="0635F25E" w14:textId="2D577D66" w:rsidR="00F97EDD" w:rsidRDefault="00301273" w:rsidP="00A63E68">
      <w:r>
        <w:rPr>
          <w:lang w:eastAsia="ja-JP"/>
        </w:rPr>
        <w:t>It would be more natural to include t</w:t>
      </w:r>
      <w:r w:rsidR="00722763">
        <w:rPr>
          <w:lang w:eastAsia="ja-JP"/>
        </w:rPr>
        <w:t xml:space="preserve">he UL RSCP </w:t>
      </w:r>
      <w:r>
        <w:rPr>
          <w:lang w:eastAsia="ja-JP"/>
        </w:rPr>
        <w:t>as additional measurement in the</w:t>
      </w:r>
      <w:r w:rsidR="00722763">
        <w:rPr>
          <w:lang w:eastAsia="ja-JP"/>
        </w:rPr>
        <w:t xml:space="preserve"> </w:t>
      </w:r>
      <w:r w:rsidR="00722763" w:rsidRPr="00722763">
        <w:rPr>
          <w:i/>
          <w:iCs/>
        </w:rPr>
        <w:t>UL RTOA</w:t>
      </w:r>
      <w:r w:rsidR="00722763">
        <w:t xml:space="preserve"> and</w:t>
      </w:r>
      <w:r w:rsidR="00722763" w:rsidRPr="00722763">
        <w:rPr>
          <w:i/>
          <w:iCs/>
        </w:rPr>
        <w:t xml:space="preserve"> </w:t>
      </w:r>
      <w:proofErr w:type="spellStart"/>
      <w:r w:rsidR="00722763" w:rsidRPr="00722763">
        <w:rPr>
          <w:i/>
          <w:iCs/>
        </w:rPr>
        <w:t>gNB</w:t>
      </w:r>
      <w:proofErr w:type="spellEnd"/>
      <w:r w:rsidR="00722763" w:rsidRPr="00722763">
        <w:rPr>
          <w:i/>
          <w:iCs/>
        </w:rPr>
        <w:t xml:space="preserve"> Rx-Tx Time Difference</w:t>
      </w:r>
      <w:r w:rsidR="00DE25C9">
        <w:rPr>
          <w:i/>
          <w:iCs/>
        </w:rPr>
        <w:t xml:space="preserve"> </w:t>
      </w:r>
      <w:r w:rsidR="00DE25C9">
        <w:t>IEs</w:t>
      </w:r>
      <w:r w:rsidR="00DA725E">
        <w:t>, since the measurements must be made at the same time</w:t>
      </w:r>
      <w:r w:rsidR="0016359D">
        <w:t xml:space="preserve"> (i.e., one </w:t>
      </w:r>
      <w:r w:rsidR="0016359D" w:rsidRPr="0016359D">
        <w:rPr>
          <w:i/>
          <w:iCs/>
        </w:rPr>
        <w:t>Time Stamp</w:t>
      </w:r>
      <w:r w:rsidR="0016359D">
        <w:t xml:space="preserve"> applicable to both, "code-" and carrier-phase measurements (</w:t>
      </w:r>
      <w:r w:rsidR="00FA710B">
        <w:t xml:space="preserve">e.g., </w:t>
      </w:r>
      <w:r w:rsidR="0016359D">
        <w:t>like in GNSS))</w:t>
      </w:r>
      <w:r w:rsidR="00DA725E">
        <w:t xml:space="preserve">. </w:t>
      </w:r>
      <w:r w:rsidR="00796EE1">
        <w:t xml:space="preserve"> </w:t>
      </w:r>
      <w:r w:rsidR="006C5EF4">
        <w:t>However, if the current structure is preferred, the Sem</w:t>
      </w:r>
      <w:r w:rsidR="002E7895">
        <w:t xml:space="preserve">antics Description should clarify that a </w:t>
      </w:r>
      <w:r w:rsidR="002E7895" w:rsidRPr="002E7895">
        <w:t>UL RSCP</w:t>
      </w:r>
      <w:r w:rsidR="002E7895">
        <w:t xml:space="preserve"> measurement </w:t>
      </w:r>
      <w:r w:rsidR="0056024B">
        <w:t>can only be</w:t>
      </w:r>
      <w:r w:rsidR="002E7895">
        <w:t xml:space="preserve"> reported along with a </w:t>
      </w:r>
      <w:r w:rsidR="0056024B">
        <w:t xml:space="preserve">UL RTOA or </w:t>
      </w:r>
      <w:proofErr w:type="spellStart"/>
      <w:r w:rsidR="0056024B">
        <w:t>gNB</w:t>
      </w:r>
      <w:proofErr w:type="spellEnd"/>
      <w:r w:rsidR="0056024B">
        <w:t>-Rx-Tx Time Difference measurement</w:t>
      </w:r>
      <w:r w:rsidR="00763416">
        <w:t xml:space="preserve"> and that the reported </w:t>
      </w:r>
      <w:r w:rsidR="00E7124C">
        <w:t>"code-" and carrier-phase measurements</w:t>
      </w:r>
      <w:r w:rsidR="00763416">
        <w:t xml:space="preserve"> must have </w:t>
      </w:r>
      <w:r w:rsidR="00B63FFB">
        <w:t>a common</w:t>
      </w:r>
      <w:r w:rsidR="00763416">
        <w:t xml:space="preserve"> time stamp</w:t>
      </w:r>
      <w:r w:rsidR="0056024B">
        <w:t>.</w:t>
      </w:r>
    </w:p>
    <w:p w14:paraId="770AEBAA" w14:textId="1573A851" w:rsidR="001B0A4F" w:rsidRDefault="00F97EDD" w:rsidP="00A63E68">
      <w:pPr>
        <w:rPr>
          <w:rFonts w:cs="Arial"/>
          <w:szCs w:val="18"/>
        </w:rPr>
      </w:pPr>
      <w:r>
        <w:t xml:space="preserve">In the corresponding </w:t>
      </w:r>
      <w:r w:rsidR="008028B0" w:rsidRPr="005F7BD8">
        <w:rPr>
          <w:i/>
          <w:iCs/>
        </w:rPr>
        <w:t>TRP Measurement Type</w:t>
      </w:r>
      <w:r w:rsidR="008028B0">
        <w:t xml:space="preserve"> in </w:t>
      </w:r>
      <w:r w:rsidR="005F7BD8">
        <w:t xml:space="preserve">the MEASUREMENT REQUEST message, the request for </w:t>
      </w:r>
      <w:r w:rsidR="00BB60CF">
        <w:rPr>
          <w:rFonts w:cs="Arial"/>
          <w:szCs w:val="18"/>
        </w:rPr>
        <w:t>UL-RSCP was added without change bars</w:t>
      </w:r>
      <w:r w:rsidR="00771952">
        <w:rPr>
          <w:rFonts w:cs="Arial"/>
          <w:szCs w:val="18"/>
        </w:rPr>
        <w:t>.</w:t>
      </w:r>
    </w:p>
    <w:p w14:paraId="556F2706" w14:textId="774F322D" w:rsidR="004541B8" w:rsidRDefault="004541B8" w:rsidP="004541B8">
      <w:pPr>
        <w:rPr>
          <w:lang w:eastAsia="ja-JP"/>
        </w:rPr>
      </w:pPr>
      <w:r>
        <w:rPr>
          <w:lang w:eastAsia="ja-JP"/>
        </w:rPr>
        <w:t xml:space="preserve">Corresponding corrective TPs are </w:t>
      </w:r>
      <w:r w:rsidR="00045710">
        <w:rPr>
          <w:lang w:eastAsia="ja-JP"/>
        </w:rPr>
        <w:t>provided</w:t>
      </w:r>
      <w:r>
        <w:rPr>
          <w:lang w:eastAsia="ja-JP"/>
        </w:rPr>
        <w:t xml:space="preserve"> in </w:t>
      </w:r>
      <w:del w:id="901" w:author="Qualcomm (Sven Fischer)" w:date="2024-02-28T02:09:00Z">
        <w:r w:rsidDel="007E2882">
          <w:rPr>
            <w:lang w:eastAsia="ja-JP"/>
          </w:rPr>
          <w:delText xml:space="preserve">the </w:delText>
        </w:r>
      </w:del>
      <w:r>
        <w:rPr>
          <w:lang w:eastAsia="ja-JP"/>
        </w:rPr>
        <w:t xml:space="preserve">Annex </w:t>
      </w:r>
      <w:ins w:id="902" w:author="Qualcomm (Sven Fischer)" w:date="2024-02-28T02:09:00Z">
        <w:r w:rsidR="007E2882">
          <w:rPr>
            <w:lang w:eastAsia="ja-JP"/>
          </w:rPr>
          <w:t xml:space="preserve">A </w:t>
        </w:r>
      </w:ins>
      <w:r>
        <w:rPr>
          <w:lang w:eastAsia="ja-JP"/>
        </w:rPr>
        <w:t>of this contribution</w:t>
      </w:r>
      <w:ins w:id="903" w:author="Qualcomm (Sven Fischer)" w:date="2024-02-28T01:48:00Z">
        <w:r w:rsidR="001A7CBE">
          <w:rPr>
            <w:lang w:eastAsia="ja-JP"/>
          </w:rPr>
          <w:t>.</w:t>
        </w:r>
      </w:ins>
      <w:del w:id="904" w:author="Qualcomm (Sven Fischer)" w:date="2024-02-28T01:48:00Z">
        <w:r w:rsidDel="001A7CBE">
          <w:rPr>
            <w:lang w:eastAsia="ja-JP"/>
          </w:rPr>
          <w:delText>:</w:delText>
        </w:r>
      </w:del>
    </w:p>
    <w:p w14:paraId="2439004D" w14:textId="54EA6216" w:rsidR="004541B8" w:rsidDel="001A7CBE" w:rsidRDefault="004541B8" w:rsidP="004541B8">
      <w:pPr>
        <w:pStyle w:val="B1"/>
        <w:rPr>
          <w:del w:id="905" w:author="Qualcomm (Sven Fischer)" w:date="2024-02-28T01:48:00Z"/>
          <w:lang w:eastAsia="ja-JP"/>
        </w:rPr>
      </w:pPr>
      <w:del w:id="906" w:author="Qualcomm (Sven Fischer)" w:date="2024-02-28T01:48:00Z">
        <w:r w:rsidDel="001A7CBE">
          <w:rPr>
            <w:lang w:eastAsia="ja-JP"/>
          </w:rPr>
          <w:delText>-</w:delText>
        </w:r>
        <w:r w:rsidDel="001A7CBE">
          <w:rPr>
            <w:lang w:eastAsia="ja-JP"/>
          </w:rPr>
          <w:tab/>
          <w:delText>Annex D.1:</w:delText>
        </w:r>
        <w:r w:rsidR="00F020DD" w:rsidDel="001A7CBE">
          <w:rPr>
            <w:lang w:eastAsia="ja-JP"/>
          </w:rPr>
          <w:delText xml:space="preserve"> Corresponding TP for NRPPa.</w:delText>
        </w:r>
      </w:del>
    </w:p>
    <w:p w14:paraId="13E03DC0" w14:textId="77777777" w:rsidR="004541B8" w:rsidRDefault="004541B8" w:rsidP="004541B8">
      <w:pPr>
        <w:pStyle w:val="B1"/>
        <w:rPr>
          <w:lang w:eastAsia="ja-JP"/>
        </w:rPr>
      </w:pPr>
    </w:p>
    <w:p w14:paraId="1CADB449" w14:textId="7D8A23E1" w:rsidR="004541B8" w:rsidRDefault="004541B8" w:rsidP="004541B8">
      <w:pPr>
        <w:pStyle w:val="NO"/>
        <w:ind w:left="1418" w:hanging="1134"/>
        <w:rPr>
          <w:lang w:eastAsia="ja-JP"/>
        </w:rPr>
      </w:pPr>
      <w:r w:rsidRPr="00497A08">
        <w:rPr>
          <w:b/>
          <w:bCs/>
          <w:lang w:eastAsia="ja-JP"/>
        </w:rPr>
        <w:t xml:space="preserve">Proposal </w:t>
      </w:r>
      <w:ins w:id="907" w:author="Qualcomm (Sven Fischer)" w:date="2024-02-28T01:48:00Z">
        <w:r w:rsidR="001A7CBE">
          <w:rPr>
            <w:b/>
            <w:bCs/>
            <w:lang w:eastAsia="ja-JP"/>
          </w:rPr>
          <w:t>1</w:t>
        </w:r>
      </w:ins>
      <w:del w:id="908" w:author="Qualcomm (Sven Fischer)" w:date="2024-02-28T01:48:00Z">
        <w:r w:rsidR="0043722D" w:rsidDel="001A7CBE">
          <w:rPr>
            <w:b/>
            <w:bCs/>
            <w:lang w:eastAsia="ja-JP"/>
          </w:rPr>
          <w:delText>4</w:delText>
        </w:r>
      </w:del>
      <w:r w:rsidRPr="00497A08">
        <w:rPr>
          <w:b/>
          <w:bCs/>
          <w:lang w:eastAsia="ja-JP"/>
        </w:rPr>
        <w:t>:</w:t>
      </w:r>
      <w:r>
        <w:rPr>
          <w:lang w:eastAsia="ja-JP"/>
        </w:rPr>
        <w:tab/>
        <w:t xml:space="preserve">Regarding </w:t>
      </w:r>
      <w:r w:rsidR="0043722D">
        <w:rPr>
          <w:lang w:eastAsia="ja-JP"/>
        </w:rPr>
        <w:t>s</w:t>
      </w:r>
      <w:r w:rsidR="0043722D" w:rsidRPr="0043722D">
        <w:rPr>
          <w:lang w:eastAsia="ja-JP"/>
        </w:rPr>
        <w:t>ub-feature group</w:t>
      </w:r>
      <w:r w:rsidR="0043722D">
        <w:rPr>
          <w:lang w:eastAsia="ja-JP"/>
        </w:rPr>
        <w:t xml:space="preserve"> </w:t>
      </w:r>
      <w:r>
        <w:rPr>
          <w:lang w:eastAsia="ja-JP"/>
        </w:rPr>
        <w:t>"</w:t>
      </w:r>
      <w:r w:rsidR="0043722D">
        <w:t>UL CPP</w:t>
      </w:r>
      <w:r>
        <w:rPr>
          <w:lang w:eastAsia="ja-JP"/>
        </w:rPr>
        <w:t xml:space="preserve">" endorse the TPs in </w:t>
      </w:r>
      <w:ins w:id="909" w:author="Qualcomm (Sven Fischer)" w:date="2024-02-28T01:48:00Z">
        <w:r w:rsidR="001A7CBE">
          <w:rPr>
            <w:lang w:eastAsia="ja-JP"/>
          </w:rPr>
          <w:t xml:space="preserve">the </w:t>
        </w:r>
      </w:ins>
      <w:r>
        <w:rPr>
          <w:lang w:eastAsia="ja-JP"/>
        </w:rPr>
        <w:t xml:space="preserve">Annex </w:t>
      </w:r>
      <w:del w:id="910" w:author="Qualcomm (Sven Fischer)" w:date="2024-02-28T01:48:00Z">
        <w:r w:rsidR="0043722D" w:rsidDel="001A7CBE">
          <w:rPr>
            <w:lang w:eastAsia="ja-JP"/>
          </w:rPr>
          <w:delText>D</w:delText>
        </w:r>
        <w:r w:rsidDel="001A7CBE">
          <w:rPr>
            <w:lang w:eastAsia="ja-JP"/>
          </w:rPr>
          <w:delText xml:space="preserve"> </w:delText>
        </w:r>
      </w:del>
      <w:ins w:id="911" w:author="Qualcomm (Sven Fischer)" w:date="2024-02-28T02:08:00Z">
        <w:r w:rsidR="007E2882">
          <w:rPr>
            <w:lang w:eastAsia="ja-JP"/>
          </w:rPr>
          <w:t xml:space="preserve">A </w:t>
        </w:r>
      </w:ins>
      <w:r>
        <w:rPr>
          <w:lang w:eastAsia="ja-JP"/>
        </w:rPr>
        <w:t>of this contribution.</w:t>
      </w:r>
    </w:p>
    <w:p w14:paraId="22F89D51" w14:textId="77777777" w:rsidR="00BB60CF" w:rsidRDefault="00BB60CF" w:rsidP="00A63E68">
      <w:pPr>
        <w:rPr>
          <w:lang w:eastAsia="ja-JP"/>
        </w:rPr>
      </w:pPr>
    </w:p>
    <w:p w14:paraId="15C0BC5E" w14:textId="09034ECE" w:rsidR="001A60F4" w:rsidRDefault="001A60F4" w:rsidP="00293DD8">
      <w:pPr>
        <w:pStyle w:val="Heading2"/>
      </w:pPr>
      <w:r>
        <w:t>2.</w:t>
      </w:r>
      <w:ins w:id="912" w:author="Qualcomm (Sven Fischer)" w:date="2024-02-28T02:08:00Z">
        <w:r w:rsidR="007E2882">
          <w:t>2</w:t>
        </w:r>
      </w:ins>
      <w:del w:id="913" w:author="Qualcomm (Sven Fischer)" w:date="2024-02-28T02:08:00Z">
        <w:r w:rsidDel="007E2882">
          <w:delText>5</w:delText>
        </w:r>
      </w:del>
      <w:r>
        <w:tab/>
      </w:r>
      <w:r w:rsidR="00293DD8" w:rsidRPr="00293DD8">
        <w:t>Simultaneous scheduling and their measurement of SRS for positioning from a target UE and PRU for UL CPP, UL-TDOA, multi-RTT</w:t>
      </w:r>
    </w:p>
    <w:p w14:paraId="740D4266" w14:textId="2C61E609" w:rsidR="00A06C47" w:rsidRDefault="00DD4DE8" w:rsidP="00DD4DE8">
      <w:pPr>
        <w:rPr>
          <w:rFonts w:cs="Arial"/>
          <w:szCs w:val="18"/>
        </w:rPr>
      </w:pPr>
      <w:r>
        <w:rPr>
          <w:rFonts w:cs="Arial"/>
          <w:szCs w:val="18"/>
        </w:rPr>
        <w:t xml:space="preserve">The </w:t>
      </w:r>
      <w:r w:rsidRPr="00DD4DE8">
        <w:rPr>
          <w:rFonts w:cs="Arial"/>
          <w:szCs w:val="18"/>
        </w:rPr>
        <w:t xml:space="preserve">LMF </w:t>
      </w:r>
      <w:r>
        <w:rPr>
          <w:rFonts w:cs="Arial"/>
          <w:szCs w:val="18"/>
        </w:rPr>
        <w:t>can</w:t>
      </w:r>
      <w:r w:rsidRPr="00DD4DE8">
        <w:rPr>
          <w:rFonts w:cs="Arial"/>
          <w:szCs w:val="18"/>
        </w:rPr>
        <w:t xml:space="preserve"> request the serving </w:t>
      </w:r>
      <w:proofErr w:type="spellStart"/>
      <w:r w:rsidRPr="00DD4DE8">
        <w:rPr>
          <w:rFonts w:cs="Arial"/>
          <w:szCs w:val="18"/>
        </w:rPr>
        <w:t>gNB</w:t>
      </w:r>
      <w:proofErr w:type="spellEnd"/>
      <w:r w:rsidRPr="00DD4DE8">
        <w:rPr>
          <w:rFonts w:cs="Arial"/>
          <w:szCs w:val="18"/>
        </w:rPr>
        <w:t xml:space="preserve"> and </w:t>
      </w:r>
      <w:r w:rsidR="00045710" w:rsidRPr="00DD4DE8">
        <w:rPr>
          <w:rFonts w:cs="Arial"/>
          <w:szCs w:val="18"/>
        </w:rPr>
        <w:t>neighbouring</w:t>
      </w:r>
      <w:r w:rsidRPr="00DD4DE8">
        <w:rPr>
          <w:rFonts w:cs="Arial"/>
          <w:szCs w:val="18"/>
        </w:rPr>
        <w:t xml:space="preserve"> </w:t>
      </w:r>
      <w:proofErr w:type="spellStart"/>
      <w:r w:rsidRPr="00DD4DE8">
        <w:rPr>
          <w:rFonts w:cs="Arial"/>
          <w:szCs w:val="18"/>
        </w:rPr>
        <w:t>gNBs</w:t>
      </w:r>
      <w:proofErr w:type="spellEnd"/>
      <w:r w:rsidRPr="00DD4DE8">
        <w:rPr>
          <w:rFonts w:cs="Arial"/>
          <w:szCs w:val="18"/>
        </w:rPr>
        <w:t xml:space="preserve"> of a UE to measure the UL SRS resources from the UE within indicated time window(s)</w:t>
      </w:r>
      <w:r w:rsidR="00A06C47">
        <w:rPr>
          <w:rFonts w:cs="Arial"/>
          <w:szCs w:val="18"/>
        </w:rPr>
        <w:t xml:space="preserve"> [</w:t>
      </w:r>
      <w:r w:rsidR="00C64E25">
        <w:rPr>
          <w:rFonts w:cs="Arial"/>
          <w:szCs w:val="18"/>
        </w:rPr>
        <w:t>4</w:t>
      </w:r>
      <w:r w:rsidR="00A06C47">
        <w:rPr>
          <w:rFonts w:cs="Arial"/>
          <w:szCs w:val="18"/>
        </w:rPr>
        <w:t>]:</w:t>
      </w:r>
    </w:p>
    <w:p w14:paraId="0A73D3E4" w14:textId="6EA4E394" w:rsidR="004808C4" w:rsidRDefault="00A06C47" w:rsidP="004808C4">
      <w:pPr>
        <w:pStyle w:val="B1"/>
      </w:pPr>
      <w:r>
        <w:t>-</w:t>
      </w:r>
      <w:r>
        <w:tab/>
      </w:r>
      <w:r w:rsidR="004808C4">
        <w:t xml:space="preserve">LMF to request the serving </w:t>
      </w:r>
      <w:proofErr w:type="spellStart"/>
      <w:r w:rsidR="004808C4">
        <w:t>gNB</w:t>
      </w:r>
      <w:proofErr w:type="spellEnd"/>
      <w:r w:rsidR="004808C4">
        <w:t xml:space="preserve"> and </w:t>
      </w:r>
      <w:r w:rsidR="00045710">
        <w:t>neighbouring</w:t>
      </w:r>
      <w:r w:rsidR="004808C4">
        <w:t xml:space="preserve"> </w:t>
      </w:r>
      <w:proofErr w:type="spellStart"/>
      <w:r w:rsidR="004808C4">
        <w:t>gNBs</w:t>
      </w:r>
      <w:proofErr w:type="spellEnd"/>
      <w:r w:rsidR="004808C4">
        <w:t xml:space="preserve"> of a UE to measure the UL SRS resources from the UE within indicated time window(s).</w:t>
      </w:r>
    </w:p>
    <w:p w14:paraId="0B2057D2" w14:textId="233F6343" w:rsidR="004808C4" w:rsidRDefault="004808C4" w:rsidP="004808C4">
      <w:pPr>
        <w:pStyle w:val="B1"/>
      </w:pPr>
      <w:r>
        <w:lastRenderedPageBreak/>
        <w:t>-</w:t>
      </w:r>
      <w:r>
        <w:tab/>
        <w:t>Each time window is defined with the following parameters:</w:t>
      </w:r>
    </w:p>
    <w:p w14:paraId="72D5DBF7" w14:textId="521A7375" w:rsidR="004808C4" w:rsidRDefault="004808C4" w:rsidP="004808C4">
      <w:pPr>
        <w:pStyle w:val="B2"/>
      </w:pPr>
      <w:r>
        <w:t>-</w:t>
      </w:r>
      <w:r>
        <w:tab/>
        <w:t xml:space="preserve">The start of the time window, which is indicated by a combination of </w:t>
      </w:r>
      <w:bookmarkStart w:id="914" w:name="_Hlk153855125"/>
      <w:r>
        <w:t>subframe number, slot offset and symbol index with respect to the SFN initialization time</w:t>
      </w:r>
      <w:bookmarkEnd w:id="914"/>
    </w:p>
    <w:p w14:paraId="11649A47" w14:textId="3C28C570" w:rsidR="004808C4" w:rsidRDefault="00CA4AFD" w:rsidP="004808C4">
      <w:pPr>
        <w:pStyle w:val="B2"/>
      </w:pPr>
      <w:r>
        <w:t>-</w:t>
      </w:r>
      <w:r>
        <w:tab/>
      </w:r>
      <w:r w:rsidR="004808C4">
        <w:t xml:space="preserve">The duration of the time window, which is given by </w:t>
      </w:r>
      <w:proofErr w:type="gramStart"/>
      <w:r w:rsidR="004808C4">
        <w:t>a number of</w:t>
      </w:r>
      <w:proofErr w:type="gramEnd"/>
      <w:r w:rsidR="004808C4">
        <w:t xml:space="preserve"> consecutive slots/symbols</w:t>
      </w:r>
    </w:p>
    <w:p w14:paraId="55037D61" w14:textId="2A703EB6" w:rsidR="003D4F1A" w:rsidRDefault="00A80699" w:rsidP="00A80699">
      <w:pPr>
        <w:pStyle w:val="B3"/>
      </w:pPr>
      <w:r>
        <w:t>-</w:t>
      </w:r>
      <w:r>
        <w:tab/>
        <w:t>Duration of time window can be: {1, 2, 4, 6, 8, 12, 16} slots</w:t>
      </w:r>
    </w:p>
    <w:p w14:paraId="2D501DC3" w14:textId="44BFA6D8" w:rsidR="00A06C47" w:rsidRDefault="00CA4AFD" w:rsidP="00CA4AFD">
      <w:pPr>
        <w:pStyle w:val="B2"/>
      </w:pPr>
      <w:r>
        <w:t>-</w:t>
      </w:r>
      <w:r>
        <w:tab/>
      </w:r>
      <w:r w:rsidR="004808C4">
        <w:t xml:space="preserve">Periodicity: Periodicity of the time window, which is defined </w:t>
      </w:r>
      <w:proofErr w:type="gramStart"/>
      <w:r w:rsidR="004808C4">
        <w:t>similar to</w:t>
      </w:r>
      <w:proofErr w:type="gramEnd"/>
      <w:r w:rsidR="004808C4">
        <w:t xml:space="preserve"> IE Measurement Periodicity in MEASUREMENT REQUEST in TS 38.455, can be optionally provided</w:t>
      </w:r>
    </w:p>
    <w:p w14:paraId="117A2009" w14:textId="04AC218E" w:rsidR="00A80699" w:rsidRDefault="00A80699" w:rsidP="00A80699">
      <w:pPr>
        <w:pStyle w:val="B2"/>
      </w:pPr>
      <w:r>
        <w:t>-</w:t>
      </w:r>
      <w:r>
        <w:tab/>
        <w:t>Number of the time windows can be: {1, 2, …, 16}</w:t>
      </w:r>
    </w:p>
    <w:p w14:paraId="0F65A460" w14:textId="7DC33099" w:rsidR="00007830" w:rsidRPr="00DD4DE8" w:rsidRDefault="00007830" w:rsidP="00007830">
      <w:pPr>
        <w:pStyle w:val="B1"/>
      </w:pPr>
      <w:r>
        <w:t>-</w:t>
      </w:r>
      <w:r>
        <w:tab/>
      </w:r>
      <w:r w:rsidRPr="00007830">
        <w:t xml:space="preserve">For a </w:t>
      </w:r>
      <w:proofErr w:type="gramStart"/>
      <w:r w:rsidRPr="00007830">
        <w:t>time</w:t>
      </w:r>
      <w:proofErr w:type="gramEnd"/>
      <w:r w:rsidRPr="00007830">
        <w:t xml:space="preserve"> window, LMF can optionally request </w:t>
      </w:r>
      <w:proofErr w:type="spellStart"/>
      <w:r w:rsidRPr="00007830">
        <w:t>gNB</w:t>
      </w:r>
      <w:proofErr w:type="spellEnd"/>
      <w:r w:rsidRPr="00007830">
        <w:t xml:space="preserve"> to perform UL measurements for UL-TDOA and Multi-RTT on indicated UL SRS resources occurring within indicated time window(s) only.</w:t>
      </w:r>
    </w:p>
    <w:p w14:paraId="09746556" w14:textId="104BD39A" w:rsidR="001A60F4" w:rsidRDefault="00BE7764" w:rsidP="001A60F4">
      <w:pPr>
        <w:rPr>
          <w:rFonts w:cs="Arial"/>
          <w:szCs w:val="18"/>
        </w:rPr>
      </w:pPr>
      <w:proofErr w:type="spellStart"/>
      <w:r>
        <w:rPr>
          <w:rFonts w:cs="Arial"/>
          <w:szCs w:val="18"/>
        </w:rPr>
        <w:t>NRPPa</w:t>
      </w:r>
      <w:proofErr w:type="spellEnd"/>
      <w:r>
        <w:rPr>
          <w:rFonts w:cs="Arial"/>
          <w:szCs w:val="18"/>
        </w:rPr>
        <w:t xml:space="preserve"> defines this currently as follows [</w:t>
      </w:r>
      <w:r w:rsidR="00CD0BE7">
        <w:rPr>
          <w:rFonts w:cs="Arial"/>
          <w:szCs w:val="18"/>
        </w:rPr>
        <w:t>1</w:t>
      </w:r>
      <w:r>
        <w:rPr>
          <w:rFonts w:cs="Arial"/>
          <w:szCs w:val="18"/>
        </w:rPr>
        <w:t>]:</w:t>
      </w:r>
    </w:p>
    <w:tbl>
      <w:tblPr>
        <w:tblStyle w:val="TableGrid"/>
        <w:tblW w:w="0" w:type="auto"/>
        <w:tblLook w:val="04A0" w:firstRow="1" w:lastRow="0" w:firstColumn="1" w:lastColumn="0" w:noHBand="0" w:noVBand="1"/>
      </w:tblPr>
      <w:tblGrid>
        <w:gridCol w:w="9631"/>
      </w:tblGrid>
      <w:tr w:rsidR="00BE7764" w14:paraId="18CDF0F2" w14:textId="25758B93" w:rsidTr="00414BC4">
        <w:tc>
          <w:tcPr>
            <w:tcW w:w="0" w:type="auto"/>
          </w:tcPr>
          <w:p w14:paraId="65A0B820" w14:textId="77967128" w:rsidR="00414BC4" w:rsidRPr="000D5E3C" w:rsidRDefault="00414BC4" w:rsidP="00414BC4">
            <w:pPr>
              <w:widowControl w:val="0"/>
              <w:overflowPunct w:val="0"/>
              <w:autoSpaceDE w:val="0"/>
              <w:autoSpaceDN w:val="0"/>
              <w:adjustRightInd w:val="0"/>
              <w:spacing w:before="120"/>
              <w:ind w:left="1134" w:hanging="1134"/>
              <w:textAlignment w:val="baseline"/>
              <w:outlineLvl w:val="2"/>
              <w:rPr>
                <w:rFonts w:ascii="Arial" w:eastAsiaTheme="minorEastAsia" w:hAnsi="Arial"/>
                <w:sz w:val="28"/>
                <w:lang w:eastAsia="zh-CN"/>
              </w:rPr>
            </w:pPr>
            <w:r w:rsidRPr="00BE4F9A">
              <w:rPr>
                <w:rFonts w:ascii="Arial" w:eastAsia="Malgun Gothic" w:hAnsi="Arial"/>
                <w:sz w:val="28"/>
                <w:lang w:eastAsia="ko-KR"/>
              </w:rPr>
              <w:t>9.2.x2</w:t>
            </w:r>
            <w:r w:rsidRPr="00BE4F9A">
              <w:rPr>
                <w:rFonts w:ascii="Arial" w:eastAsia="Malgun Gothic" w:hAnsi="Arial"/>
                <w:sz w:val="28"/>
                <w:lang w:eastAsia="ko-KR"/>
              </w:rPr>
              <w:tab/>
              <w:t>Time Window Information Measurement</w:t>
            </w:r>
            <w:r>
              <w:rPr>
                <w:rFonts w:ascii="Arial" w:hAnsi="Arial" w:hint="eastAsia"/>
                <w:sz w:val="28"/>
                <w:lang w:eastAsia="zh-CN"/>
              </w:rPr>
              <w:t xml:space="preserve"> List</w:t>
            </w:r>
          </w:p>
          <w:p w14:paraId="61C48A6D" w14:textId="094BF1AB" w:rsidR="00414BC4" w:rsidRDefault="00414BC4" w:rsidP="00414BC4">
            <w:pPr>
              <w:spacing w:line="0" w:lineRule="atLeast"/>
            </w:pPr>
            <w:r>
              <w:t>This IE contains the time window(s) when UL SRS measurement is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307"/>
              <w:gridCol w:w="2692"/>
              <w:gridCol w:w="1425"/>
              <w:gridCol w:w="1166"/>
            </w:tblGrid>
            <w:tr w:rsidR="00414BC4" w14:paraId="0DCCD397" w14:textId="7759FADA" w:rsidTr="00414BC4">
              <w:tc>
                <w:tcPr>
                  <w:tcW w:w="1815" w:type="dxa"/>
                </w:tcPr>
                <w:p w14:paraId="4BFF5987" w14:textId="534E5201" w:rsidR="00414BC4" w:rsidRDefault="00414BC4" w:rsidP="00414BC4">
                  <w:pPr>
                    <w:pStyle w:val="TAH"/>
                    <w:rPr>
                      <w:rFonts w:eastAsia="Yu Mincho"/>
                    </w:rPr>
                  </w:pPr>
                  <w:r>
                    <w:rPr>
                      <w:rFonts w:eastAsia="Yu Mincho"/>
                    </w:rPr>
                    <w:t>IE/Group Name</w:t>
                  </w:r>
                </w:p>
              </w:tc>
              <w:tc>
                <w:tcPr>
                  <w:tcW w:w="2307" w:type="dxa"/>
                </w:tcPr>
                <w:p w14:paraId="1E1A7965" w14:textId="4914B930" w:rsidR="00414BC4" w:rsidRDefault="00414BC4" w:rsidP="00414BC4">
                  <w:pPr>
                    <w:pStyle w:val="TAH"/>
                    <w:rPr>
                      <w:rFonts w:eastAsia="Yu Mincho"/>
                    </w:rPr>
                  </w:pPr>
                  <w:r>
                    <w:rPr>
                      <w:rFonts w:eastAsia="Yu Mincho"/>
                    </w:rPr>
                    <w:t>Presence</w:t>
                  </w:r>
                </w:p>
              </w:tc>
              <w:tc>
                <w:tcPr>
                  <w:tcW w:w="0" w:type="auto"/>
                </w:tcPr>
                <w:p w14:paraId="78AFDA00" w14:textId="1F8B3917" w:rsidR="00414BC4" w:rsidRDefault="00414BC4" w:rsidP="00414BC4">
                  <w:pPr>
                    <w:pStyle w:val="TAH"/>
                    <w:rPr>
                      <w:rFonts w:eastAsia="Yu Mincho"/>
                    </w:rPr>
                  </w:pPr>
                  <w:r>
                    <w:rPr>
                      <w:rFonts w:eastAsia="Yu Mincho"/>
                    </w:rPr>
                    <w:t>Range</w:t>
                  </w:r>
                </w:p>
              </w:tc>
              <w:tc>
                <w:tcPr>
                  <w:tcW w:w="0" w:type="auto"/>
                </w:tcPr>
                <w:p w14:paraId="0D4B28B1" w14:textId="69E72F4F" w:rsidR="00414BC4" w:rsidRDefault="00414BC4" w:rsidP="00414BC4">
                  <w:pPr>
                    <w:pStyle w:val="TAH"/>
                    <w:rPr>
                      <w:rFonts w:eastAsia="Yu Mincho"/>
                    </w:rPr>
                  </w:pPr>
                  <w:r>
                    <w:rPr>
                      <w:rFonts w:eastAsia="Yu Mincho"/>
                    </w:rPr>
                    <w:t>IE Type and Reference</w:t>
                  </w:r>
                </w:p>
              </w:tc>
              <w:tc>
                <w:tcPr>
                  <w:tcW w:w="0" w:type="auto"/>
                </w:tcPr>
                <w:p w14:paraId="1764B6FD" w14:textId="039B495C" w:rsidR="00414BC4" w:rsidRDefault="00414BC4" w:rsidP="00414BC4">
                  <w:pPr>
                    <w:pStyle w:val="TAH"/>
                    <w:rPr>
                      <w:rFonts w:eastAsia="Yu Mincho"/>
                    </w:rPr>
                  </w:pPr>
                  <w:r>
                    <w:rPr>
                      <w:rFonts w:eastAsia="Yu Mincho"/>
                    </w:rPr>
                    <w:t>Semantics Description</w:t>
                  </w:r>
                </w:p>
              </w:tc>
            </w:tr>
            <w:tr w:rsidR="00414BC4" w14:paraId="66AF36CD" w14:textId="48C1BBCA" w:rsidTr="00414BC4">
              <w:tc>
                <w:tcPr>
                  <w:tcW w:w="1815" w:type="dxa"/>
                </w:tcPr>
                <w:p w14:paraId="05DE0CDE" w14:textId="08078931" w:rsidR="00414BC4" w:rsidRDefault="00414BC4" w:rsidP="00414BC4">
                  <w:pPr>
                    <w:pStyle w:val="TAH"/>
                    <w:keepNext w:val="0"/>
                    <w:keepLines w:val="0"/>
                    <w:widowControl w:val="0"/>
                    <w:jc w:val="left"/>
                    <w:rPr>
                      <w:rFonts w:eastAsia="Yu Mincho"/>
                    </w:rPr>
                  </w:pPr>
                  <w:r w:rsidRPr="00530801">
                    <w:rPr>
                      <w:rFonts w:hint="eastAsia"/>
                      <w:lang w:eastAsia="ko-KR"/>
                    </w:rPr>
                    <w:t xml:space="preserve">Time Window </w:t>
                  </w:r>
                  <w:r>
                    <w:rPr>
                      <w:rFonts w:hint="eastAsia"/>
                      <w:lang w:eastAsia="zh-CN"/>
                    </w:rPr>
                    <w:t xml:space="preserve">Information </w:t>
                  </w:r>
                  <w:r w:rsidRPr="00530801">
                    <w:rPr>
                      <w:rFonts w:hint="eastAsia"/>
                      <w:lang w:eastAsia="ko-KR"/>
                    </w:rPr>
                    <w:t>Meas</w:t>
                  </w:r>
                  <w:r>
                    <w:rPr>
                      <w:rFonts w:hint="eastAsia"/>
                      <w:lang w:eastAsia="zh-CN"/>
                    </w:rPr>
                    <w:t xml:space="preserve">urement </w:t>
                  </w:r>
                  <w:r w:rsidRPr="00530801">
                    <w:rPr>
                      <w:rFonts w:hint="eastAsia"/>
                      <w:lang w:eastAsia="ko-KR"/>
                    </w:rPr>
                    <w:t>List</w:t>
                  </w:r>
                </w:p>
              </w:tc>
              <w:tc>
                <w:tcPr>
                  <w:tcW w:w="2307" w:type="dxa"/>
                </w:tcPr>
                <w:p w14:paraId="32A05F4A" w14:textId="2426D081" w:rsidR="00414BC4" w:rsidRDefault="00414BC4" w:rsidP="00414BC4">
                  <w:pPr>
                    <w:pStyle w:val="TAH"/>
                    <w:ind w:right="157"/>
                    <w:rPr>
                      <w:rFonts w:eastAsia="Yu Mincho"/>
                    </w:rPr>
                  </w:pPr>
                </w:p>
              </w:tc>
              <w:tc>
                <w:tcPr>
                  <w:tcW w:w="0" w:type="auto"/>
                </w:tcPr>
                <w:p w14:paraId="4D746E07" w14:textId="72DEBD4A" w:rsidR="00414BC4" w:rsidRDefault="00414BC4" w:rsidP="00414BC4">
                  <w:pPr>
                    <w:pStyle w:val="TAH"/>
                    <w:rPr>
                      <w:rFonts w:eastAsia="Yu Mincho"/>
                    </w:rPr>
                  </w:pPr>
                  <w:r w:rsidRPr="00353FCE">
                    <w:rPr>
                      <w:b w:val="0"/>
                      <w:lang w:eastAsia="ko-KR"/>
                    </w:rPr>
                    <w:t>1</w:t>
                  </w:r>
                </w:p>
              </w:tc>
              <w:tc>
                <w:tcPr>
                  <w:tcW w:w="0" w:type="auto"/>
                </w:tcPr>
                <w:p w14:paraId="06ADDBB6" w14:textId="6610B598" w:rsidR="00414BC4" w:rsidRDefault="00414BC4" w:rsidP="00414BC4">
                  <w:pPr>
                    <w:pStyle w:val="TAH"/>
                    <w:rPr>
                      <w:rFonts w:eastAsia="Yu Mincho"/>
                    </w:rPr>
                  </w:pPr>
                </w:p>
              </w:tc>
              <w:tc>
                <w:tcPr>
                  <w:tcW w:w="0" w:type="auto"/>
                </w:tcPr>
                <w:p w14:paraId="56D28E70" w14:textId="2A137D7C" w:rsidR="00414BC4" w:rsidRDefault="00414BC4" w:rsidP="00414BC4">
                  <w:pPr>
                    <w:pStyle w:val="TAH"/>
                    <w:rPr>
                      <w:rFonts w:eastAsia="Yu Mincho"/>
                    </w:rPr>
                  </w:pPr>
                </w:p>
              </w:tc>
            </w:tr>
            <w:tr w:rsidR="00414BC4" w14:paraId="7ABB9A47" w14:textId="2782752D" w:rsidTr="00414BC4">
              <w:tc>
                <w:tcPr>
                  <w:tcW w:w="1815" w:type="dxa"/>
                </w:tcPr>
                <w:p w14:paraId="6AD647B0" w14:textId="7BFFA1DC" w:rsidR="00414BC4" w:rsidRPr="0009436E" w:rsidRDefault="00414BC4" w:rsidP="00414BC4">
                  <w:pPr>
                    <w:pStyle w:val="TAL"/>
                    <w:keepNext w:val="0"/>
                    <w:keepLines w:val="0"/>
                    <w:widowControl w:val="0"/>
                    <w:ind w:left="142"/>
                    <w:rPr>
                      <w:rFonts w:eastAsia="Yu Mincho"/>
                      <w:lang w:eastAsia="zh-CN"/>
                    </w:rPr>
                  </w:pPr>
                  <w:r w:rsidRPr="00283479">
                    <w:rPr>
                      <w:rFonts w:eastAsia="Yu Mincho"/>
                      <w:b/>
                      <w:lang w:eastAsia="zh-CN"/>
                    </w:rPr>
                    <w:t xml:space="preserve"> </w:t>
                  </w:r>
                  <w:r w:rsidRPr="00353FCE">
                    <w:rPr>
                      <w:rFonts w:eastAsia="Yu Mincho"/>
                      <w:b/>
                      <w:lang w:eastAsia="zh-CN"/>
                    </w:rPr>
                    <w:t>&gt;Time Window</w:t>
                  </w:r>
                  <w:r>
                    <w:rPr>
                      <w:rFonts w:hint="eastAsia"/>
                      <w:b/>
                      <w:lang w:eastAsia="zh-CN"/>
                    </w:rPr>
                    <w:t xml:space="preserve"> Information</w:t>
                  </w:r>
                  <w:r w:rsidRPr="00353FCE">
                    <w:rPr>
                      <w:rFonts w:eastAsia="Yu Mincho"/>
                      <w:b/>
                      <w:lang w:eastAsia="zh-CN"/>
                    </w:rPr>
                    <w:t xml:space="preserve"> Meas</w:t>
                  </w:r>
                  <w:r>
                    <w:rPr>
                      <w:rFonts w:hint="eastAsia"/>
                      <w:b/>
                      <w:lang w:eastAsia="zh-CN"/>
                    </w:rPr>
                    <w:t>urement</w:t>
                  </w:r>
                  <w:r w:rsidRPr="00353FCE">
                    <w:rPr>
                      <w:rFonts w:eastAsia="Yu Mincho"/>
                      <w:b/>
                      <w:lang w:eastAsia="zh-CN"/>
                    </w:rPr>
                    <w:t xml:space="preserve"> Item</w:t>
                  </w:r>
                </w:p>
              </w:tc>
              <w:tc>
                <w:tcPr>
                  <w:tcW w:w="2307" w:type="dxa"/>
                </w:tcPr>
                <w:p w14:paraId="39891663" w14:textId="18F17401" w:rsidR="00414BC4" w:rsidRDefault="00414BC4" w:rsidP="00414BC4">
                  <w:pPr>
                    <w:pStyle w:val="TAH"/>
                    <w:rPr>
                      <w:rFonts w:eastAsia="Yu Mincho"/>
                    </w:rPr>
                  </w:pPr>
                </w:p>
              </w:tc>
              <w:tc>
                <w:tcPr>
                  <w:tcW w:w="0" w:type="auto"/>
                </w:tcPr>
                <w:p w14:paraId="5B2C99B9" w14:textId="7428464A" w:rsidR="00414BC4" w:rsidRDefault="00414BC4" w:rsidP="00414BC4">
                  <w:pPr>
                    <w:pStyle w:val="TAH"/>
                    <w:rPr>
                      <w:rFonts w:eastAsia="Yu Mincho"/>
                    </w:rPr>
                  </w:pPr>
                  <w:proofErr w:type="gramStart"/>
                  <w:r w:rsidRPr="00353FCE">
                    <w:rPr>
                      <w:b w:val="0"/>
                      <w:i/>
                    </w:rPr>
                    <w:t>1..&lt;</w:t>
                  </w:r>
                  <w:proofErr w:type="spellStart"/>
                  <w:proofErr w:type="gramEnd"/>
                  <w:r w:rsidRPr="00353FCE">
                    <w:rPr>
                      <w:b w:val="0"/>
                      <w:i/>
                    </w:rPr>
                    <w:t>maxnoof</w:t>
                  </w:r>
                  <w:r w:rsidRPr="00353FCE">
                    <w:rPr>
                      <w:b w:val="0"/>
                      <w:i/>
                      <w:lang w:eastAsia="zh-CN"/>
                    </w:rPr>
                    <w:t>TimeWindowMeas</w:t>
                  </w:r>
                  <w:proofErr w:type="spellEnd"/>
                  <w:r w:rsidRPr="00353FCE">
                    <w:rPr>
                      <w:b w:val="0"/>
                      <w:i/>
                    </w:rPr>
                    <w:t>&gt;</w:t>
                  </w:r>
                </w:p>
              </w:tc>
              <w:tc>
                <w:tcPr>
                  <w:tcW w:w="0" w:type="auto"/>
                </w:tcPr>
                <w:p w14:paraId="59122C2A" w14:textId="481D7054" w:rsidR="00414BC4" w:rsidRDefault="00414BC4" w:rsidP="00414BC4">
                  <w:pPr>
                    <w:pStyle w:val="TAH"/>
                    <w:rPr>
                      <w:rFonts w:eastAsia="Yu Mincho"/>
                    </w:rPr>
                  </w:pPr>
                </w:p>
              </w:tc>
              <w:tc>
                <w:tcPr>
                  <w:tcW w:w="0" w:type="auto"/>
                </w:tcPr>
                <w:p w14:paraId="29353EEC" w14:textId="2C6B32A3" w:rsidR="00414BC4" w:rsidRDefault="00414BC4" w:rsidP="00414BC4">
                  <w:pPr>
                    <w:pStyle w:val="TAH"/>
                    <w:rPr>
                      <w:rFonts w:eastAsia="Yu Mincho"/>
                    </w:rPr>
                  </w:pPr>
                </w:p>
              </w:tc>
            </w:tr>
            <w:tr w:rsidR="00414BC4" w14:paraId="67052A17" w14:textId="338413BD" w:rsidTr="00414BC4">
              <w:tc>
                <w:tcPr>
                  <w:tcW w:w="1815" w:type="dxa"/>
                </w:tcPr>
                <w:p w14:paraId="0A1A9EFE" w14:textId="2FA426B1" w:rsidR="00414BC4" w:rsidRPr="006224AD" w:rsidRDefault="00414BC4" w:rsidP="00414BC4">
                  <w:pPr>
                    <w:pStyle w:val="TAL"/>
                    <w:keepNext w:val="0"/>
                    <w:keepLines w:val="0"/>
                    <w:widowControl w:val="0"/>
                    <w:ind w:left="283"/>
                    <w:rPr>
                      <w:rFonts w:eastAsia="Yu Mincho"/>
                    </w:rPr>
                  </w:pPr>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Pr>
                      <w:rFonts w:eastAsia="Yu Mincho" w:cs="Arial"/>
                      <w:i/>
                      <w:szCs w:val="18"/>
                      <w:lang w:eastAsia="zh-CN"/>
                    </w:rPr>
                    <w:t xml:space="preserve"> </w:t>
                  </w:r>
                </w:p>
              </w:tc>
              <w:tc>
                <w:tcPr>
                  <w:tcW w:w="2307" w:type="dxa"/>
                </w:tcPr>
                <w:p w14:paraId="3A5219DD" w14:textId="41313C87" w:rsidR="00414BC4" w:rsidRPr="006224AD" w:rsidRDefault="00414BC4" w:rsidP="00414BC4">
                  <w:pPr>
                    <w:pStyle w:val="TAL"/>
                    <w:rPr>
                      <w:rFonts w:eastAsia="Yu Mincho"/>
                    </w:rPr>
                  </w:pPr>
                  <w:r w:rsidRPr="006224AD">
                    <w:rPr>
                      <w:rFonts w:eastAsia="Yu Mincho"/>
                    </w:rPr>
                    <w:t>M</w:t>
                  </w:r>
                </w:p>
              </w:tc>
              <w:tc>
                <w:tcPr>
                  <w:tcW w:w="0" w:type="auto"/>
                </w:tcPr>
                <w:p w14:paraId="7AB717D6" w14:textId="18EBE47B" w:rsidR="00414BC4" w:rsidRPr="006224AD" w:rsidRDefault="00414BC4" w:rsidP="00414BC4">
                  <w:pPr>
                    <w:pStyle w:val="TAL"/>
                    <w:rPr>
                      <w:rFonts w:eastAsia="Yu Mincho"/>
                    </w:rPr>
                  </w:pPr>
                </w:p>
              </w:tc>
              <w:tc>
                <w:tcPr>
                  <w:tcW w:w="0" w:type="auto"/>
                </w:tcPr>
                <w:p w14:paraId="5D1A63CD" w14:textId="2CA90991" w:rsidR="00414BC4" w:rsidRPr="006224AD" w:rsidRDefault="00414BC4" w:rsidP="00414BC4">
                  <w:pPr>
                    <w:pStyle w:val="TAL"/>
                    <w:rPr>
                      <w:rFonts w:eastAsia="Yu Mincho"/>
                    </w:rPr>
                  </w:pPr>
                </w:p>
              </w:tc>
              <w:tc>
                <w:tcPr>
                  <w:tcW w:w="0" w:type="auto"/>
                </w:tcPr>
                <w:p w14:paraId="5873A170" w14:textId="3E21D8B9" w:rsidR="00414BC4" w:rsidRPr="006A13C0" w:rsidRDefault="00414BC4" w:rsidP="00414BC4">
                  <w:pPr>
                    <w:pStyle w:val="TAL"/>
                    <w:rPr>
                      <w:lang w:eastAsia="zh-CN"/>
                    </w:rPr>
                  </w:pPr>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p>
              </w:tc>
            </w:tr>
            <w:tr w:rsidR="00414BC4" w14:paraId="2481A236" w14:textId="5B123A6D" w:rsidTr="00414BC4">
              <w:tc>
                <w:tcPr>
                  <w:tcW w:w="1815" w:type="dxa"/>
                </w:tcPr>
                <w:p w14:paraId="4C2C9D7B" w14:textId="29DB2A6F" w:rsidR="00414BC4" w:rsidRPr="006224AD" w:rsidRDefault="00414BC4" w:rsidP="00414BC4">
                  <w:pPr>
                    <w:pStyle w:val="TAL"/>
                    <w:keepNext w:val="0"/>
                    <w:keepLines w:val="0"/>
                    <w:widowControl w:val="0"/>
                    <w:overflowPunct w:val="0"/>
                    <w:autoSpaceDE w:val="0"/>
                    <w:autoSpaceDN w:val="0"/>
                    <w:adjustRightInd w:val="0"/>
                    <w:ind w:left="425"/>
                    <w:textAlignment w:val="baseline"/>
                    <w:rPr>
                      <w:rFonts w:eastAsia="Yu Mincho"/>
                    </w:rPr>
                  </w:pPr>
                  <w:r>
                    <w:rPr>
                      <w:rFonts w:cs="Arial"/>
                      <w:bCs/>
                      <w:i/>
                      <w:szCs w:val="18"/>
                    </w:rPr>
                    <w:t>&gt;&gt;</w:t>
                  </w:r>
                  <w:r w:rsidRPr="004A1100">
                    <w:rPr>
                      <w:rFonts w:cs="Arial"/>
                      <w:bCs/>
                      <w:i/>
                      <w:szCs w:val="18"/>
                    </w:rPr>
                    <w:t>&gt;Slots</w:t>
                  </w:r>
                </w:p>
              </w:tc>
              <w:tc>
                <w:tcPr>
                  <w:tcW w:w="2307" w:type="dxa"/>
                </w:tcPr>
                <w:p w14:paraId="66A24B74" w14:textId="57F79E2B" w:rsidR="00414BC4" w:rsidRPr="006224AD" w:rsidRDefault="00414BC4" w:rsidP="00414BC4">
                  <w:pPr>
                    <w:pStyle w:val="TAL"/>
                    <w:rPr>
                      <w:rFonts w:eastAsia="Yu Mincho"/>
                    </w:rPr>
                  </w:pPr>
                </w:p>
              </w:tc>
              <w:tc>
                <w:tcPr>
                  <w:tcW w:w="0" w:type="auto"/>
                </w:tcPr>
                <w:p w14:paraId="7B357DD3" w14:textId="517BBA27" w:rsidR="00414BC4" w:rsidRPr="006224AD" w:rsidRDefault="00414BC4" w:rsidP="00414BC4">
                  <w:pPr>
                    <w:pStyle w:val="TAL"/>
                    <w:rPr>
                      <w:rFonts w:eastAsia="Yu Mincho"/>
                    </w:rPr>
                  </w:pPr>
                </w:p>
              </w:tc>
              <w:tc>
                <w:tcPr>
                  <w:tcW w:w="0" w:type="auto"/>
                </w:tcPr>
                <w:p w14:paraId="4E28FBF1" w14:textId="12A13E8A" w:rsidR="00414BC4" w:rsidRPr="006224AD" w:rsidRDefault="00414BC4" w:rsidP="00414BC4">
                  <w:pPr>
                    <w:pStyle w:val="TAL"/>
                    <w:rPr>
                      <w:rFonts w:eastAsia="Yu Mincho"/>
                    </w:rPr>
                  </w:pPr>
                </w:p>
              </w:tc>
              <w:tc>
                <w:tcPr>
                  <w:tcW w:w="0" w:type="auto"/>
                </w:tcPr>
                <w:p w14:paraId="155622CC" w14:textId="4EE8FBD7" w:rsidR="00414BC4" w:rsidRPr="006224AD" w:rsidRDefault="00414BC4" w:rsidP="00414BC4">
                  <w:pPr>
                    <w:pStyle w:val="TAL"/>
                    <w:rPr>
                      <w:rFonts w:eastAsia="Yu Mincho"/>
                    </w:rPr>
                  </w:pPr>
                </w:p>
              </w:tc>
            </w:tr>
            <w:tr w:rsidR="00414BC4" w14:paraId="52E9C34D" w14:textId="66F40DFF" w:rsidTr="00414BC4">
              <w:tc>
                <w:tcPr>
                  <w:tcW w:w="1815" w:type="dxa"/>
                </w:tcPr>
                <w:p w14:paraId="1C38AAA4" w14:textId="20CC4EB0" w:rsidR="00414BC4" w:rsidRPr="00F73DDC" w:rsidRDefault="00414BC4" w:rsidP="00414BC4">
                  <w:pPr>
                    <w:pStyle w:val="TAL"/>
                    <w:keepNext w:val="0"/>
                    <w:keepLines w:val="0"/>
                    <w:widowControl w:val="0"/>
                    <w:overflowPunct w:val="0"/>
                    <w:autoSpaceDE w:val="0"/>
                    <w:autoSpaceDN w:val="0"/>
                    <w:adjustRightInd w:val="0"/>
                    <w:ind w:left="567"/>
                    <w:textAlignment w:val="baseline"/>
                    <w:rPr>
                      <w:lang w:eastAsia="ko-KR"/>
                    </w:rPr>
                  </w:pPr>
                  <w:r>
                    <w:rPr>
                      <w:lang w:eastAsia="ko-KR"/>
                    </w:rPr>
                    <w:t>&gt;&gt;</w:t>
                  </w:r>
                  <w:r w:rsidRPr="00F73DDC">
                    <w:rPr>
                      <w:lang w:eastAsia="ko-KR"/>
                    </w:rPr>
                    <w:t>&gt;&gt;Duration in Slots</w:t>
                  </w:r>
                </w:p>
              </w:tc>
              <w:tc>
                <w:tcPr>
                  <w:tcW w:w="2307" w:type="dxa"/>
                </w:tcPr>
                <w:p w14:paraId="44F711D2" w14:textId="10AF1030" w:rsidR="00414BC4" w:rsidRPr="006224AD" w:rsidRDefault="00414BC4" w:rsidP="00414BC4">
                  <w:pPr>
                    <w:pStyle w:val="TAL"/>
                    <w:rPr>
                      <w:rFonts w:eastAsia="Yu Mincho"/>
                    </w:rPr>
                  </w:pPr>
                  <w:r w:rsidRPr="006224AD">
                    <w:rPr>
                      <w:rFonts w:eastAsia="Yu Mincho"/>
                    </w:rPr>
                    <w:t>M</w:t>
                  </w:r>
                </w:p>
              </w:tc>
              <w:tc>
                <w:tcPr>
                  <w:tcW w:w="0" w:type="auto"/>
                </w:tcPr>
                <w:p w14:paraId="557380A0" w14:textId="270CB271" w:rsidR="00414BC4" w:rsidRPr="006224AD" w:rsidRDefault="00414BC4" w:rsidP="00414BC4">
                  <w:pPr>
                    <w:pStyle w:val="TAL"/>
                    <w:rPr>
                      <w:rFonts w:eastAsia="Yu Mincho"/>
                    </w:rPr>
                  </w:pPr>
                </w:p>
              </w:tc>
              <w:tc>
                <w:tcPr>
                  <w:tcW w:w="0" w:type="auto"/>
                </w:tcPr>
                <w:p w14:paraId="4B1A6413" w14:textId="4602648F" w:rsidR="00414BC4" w:rsidRPr="006224AD" w:rsidRDefault="00414BC4" w:rsidP="00414BC4">
                  <w:pPr>
                    <w:pStyle w:val="TAL"/>
                    <w:rPr>
                      <w:rFonts w:eastAsia="Yu Mincho"/>
                    </w:rPr>
                  </w:pPr>
                  <w:r w:rsidRPr="006224AD">
                    <w:rPr>
                      <w:rFonts w:eastAsia="Yu Mincho"/>
                    </w:rPr>
                    <w:t>ENUMERATED (</w:t>
                  </w:r>
                  <w:r w:rsidRPr="006224AD">
                    <w:rPr>
                      <w:rFonts w:eastAsia="Batang"/>
                      <w:iCs/>
                      <w:lang w:val="en-US" w:eastAsia="x-none"/>
                    </w:rPr>
                    <w:t>1, 2, 4, 6, 8, 12, 16, …</w:t>
                  </w:r>
                  <w:r w:rsidRPr="006224AD">
                    <w:rPr>
                      <w:rFonts w:eastAsia="Yu Mincho"/>
                    </w:rPr>
                    <w:t>)</w:t>
                  </w:r>
                </w:p>
              </w:tc>
              <w:tc>
                <w:tcPr>
                  <w:tcW w:w="0" w:type="auto"/>
                </w:tcPr>
                <w:p w14:paraId="4E7E0099" w14:textId="64D8A9B9" w:rsidR="00414BC4" w:rsidRPr="006224AD" w:rsidRDefault="00414BC4" w:rsidP="00414BC4">
                  <w:pPr>
                    <w:pStyle w:val="TAL"/>
                    <w:rPr>
                      <w:rFonts w:eastAsia="Yu Mincho"/>
                    </w:rPr>
                  </w:pPr>
                </w:p>
              </w:tc>
            </w:tr>
            <w:tr w:rsidR="00414BC4" w14:paraId="76EE99B3" w14:textId="640C4A8E" w:rsidTr="00414BC4">
              <w:tc>
                <w:tcPr>
                  <w:tcW w:w="1815" w:type="dxa"/>
                </w:tcPr>
                <w:p w14:paraId="6CF63304" w14:textId="3AF63F3F" w:rsidR="00414BC4" w:rsidRPr="00283479" w:rsidRDefault="00414BC4" w:rsidP="00414BC4">
                  <w:pPr>
                    <w:pStyle w:val="TAL"/>
                    <w:keepNext w:val="0"/>
                    <w:keepLines w:val="0"/>
                    <w:widowControl w:val="0"/>
                    <w:ind w:left="283"/>
                    <w:rPr>
                      <w:rFonts w:cs="Arial"/>
                      <w:szCs w:val="18"/>
                      <w:lang w:eastAsia="zh-CN"/>
                    </w:rPr>
                  </w:pPr>
                  <w:r>
                    <w:rPr>
                      <w:rFonts w:cs="Arial"/>
                      <w:szCs w:val="18"/>
                      <w:lang w:eastAsia="zh-CN"/>
                    </w:rPr>
                    <w:t>&gt;&gt;</w:t>
                  </w:r>
                  <w:r w:rsidRPr="00283479">
                    <w:rPr>
                      <w:rFonts w:cs="Arial"/>
                      <w:szCs w:val="18"/>
                      <w:lang w:eastAsia="zh-CN"/>
                    </w:rPr>
                    <w:t>Time Window Type</w:t>
                  </w:r>
                </w:p>
              </w:tc>
              <w:tc>
                <w:tcPr>
                  <w:tcW w:w="2307" w:type="dxa"/>
                </w:tcPr>
                <w:p w14:paraId="3C101CAF" w14:textId="5893FBB3" w:rsidR="00414BC4" w:rsidRPr="006224AD" w:rsidRDefault="00414BC4" w:rsidP="00414BC4">
                  <w:pPr>
                    <w:pStyle w:val="TAL"/>
                    <w:rPr>
                      <w:rFonts w:eastAsia="Yu Mincho"/>
                    </w:rPr>
                  </w:pPr>
                  <w:r w:rsidRPr="006224AD">
                    <w:rPr>
                      <w:rFonts w:eastAsia="Yu Mincho"/>
                    </w:rPr>
                    <w:t>M</w:t>
                  </w:r>
                </w:p>
              </w:tc>
              <w:tc>
                <w:tcPr>
                  <w:tcW w:w="0" w:type="auto"/>
                </w:tcPr>
                <w:p w14:paraId="512945B5" w14:textId="402BEEAC" w:rsidR="00414BC4" w:rsidRPr="006224AD" w:rsidRDefault="00414BC4" w:rsidP="00414BC4">
                  <w:pPr>
                    <w:pStyle w:val="TAL"/>
                    <w:rPr>
                      <w:rFonts w:eastAsia="Yu Mincho"/>
                    </w:rPr>
                  </w:pPr>
                </w:p>
              </w:tc>
              <w:tc>
                <w:tcPr>
                  <w:tcW w:w="0" w:type="auto"/>
                </w:tcPr>
                <w:p w14:paraId="37640C51" w14:textId="1942E6BD" w:rsidR="00414BC4" w:rsidRPr="006224AD" w:rsidRDefault="00414BC4" w:rsidP="00414BC4">
                  <w:pPr>
                    <w:pStyle w:val="TAL"/>
                    <w:rPr>
                      <w:rFonts w:eastAsia="Yu Mincho"/>
                    </w:rPr>
                  </w:pPr>
                  <w:r w:rsidRPr="006224AD">
                    <w:rPr>
                      <w:szCs w:val="18"/>
                    </w:rPr>
                    <w:t>ENUMERATED (single, periodic, …)</w:t>
                  </w:r>
                </w:p>
              </w:tc>
              <w:tc>
                <w:tcPr>
                  <w:tcW w:w="0" w:type="auto"/>
                </w:tcPr>
                <w:p w14:paraId="143957EB" w14:textId="369A99D5" w:rsidR="00414BC4" w:rsidRPr="006224AD" w:rsidRDefault="00414BC4" w:rsidP="00414BC4">
                  <w:pPr>
                    <w:pStyle w:val="TAL"/>
                    <w:rPr>
                      <w:rFonts w:eastAsia="Yu Mincho"/>
                    </w:rPr>
                  </w:pPr>
                </w:p>
              </w:tc>
            </w:tr>
            <w:tr w:rsidR="00414BC4" w14:paraId="7AB72ABC" w14:textId="6694A78B" w:rsidTr="00414BC4">
              <w:tc>
                <w:tcPr>
                  <w:tcW w:w="1815" w:type="dxa"/>
                </w:tcPr>
                <w:p w14:paraId="3A8B653C" w14:textId="0066AA4D" w:rsidR="00414BC4" w:rsidRPr="00283479" w:rsidRDefault="00414BC4" w:rsidP="00414BC4">
                  <w:pPr>
                    <w:pStyle w:val="TAL"/>
                    <w:keepNext w:val="0"/>
                    <w:keepLines w:val="0"/>
                    <w:widowControl w:val="0"/>
                    <w:ind w:left="283"/>
                    <w:rPr>
                      <w:rFonts w:cs="Arial"/>
                      <w:szCs w:val="18"/>
                      <w:lang w:eastAsia="zh-CN"/>
                    </w:rPr>
                  </w:pPr>
                  <w:r>
                    <w:rPr>
                      <w:rFonts w:cs="Arial"/>
                      <w:szCs w:val="18"/>
                      <w:lang w:eastAsia="zh-CN"/>
                    </w:rPr>
                    <w:t>&gt;&gt;</w:t>
                  </w:r>
                  <w:r w:rsidRPr="00283479">
                    <w:rPr>
                      <w:rFonts w:cs="Arial"/>
                      <w:szCs w:val="18"/>
                      <w:lang w:eastAsia="zh-CN"/>
                    </w:rPr>
                    <w:t>Time Window Periodicity</w:t>
                  </w:r>
                </w:p>
              </w:tc>
              <w:tc>
                <w:tcPr>
                  <w:tcW w:w="2307" w:type="dxa"/>
                </w:tcPr>
                <w:p w14:paraId="10B7765B" w14:textId="7D7C776E" w:rsidR="00414BC4" w:rsidRPr="006224AD" w:rsidRDefault="00414BC4" w:rsidP="00414BC4">
                  <w:pPr>
                    <w:pStyle w:val="TAL"/>
                    <w:rPr>
                      <w:rFonts w:eastAsia="Yu Mincho"/>
                    </w:rPr>
                  </w:pPr>
                  <w:r w:rsidRPr="006224AD">
                    <w:rPr>
                      <w:rFonts w:eastAsia="Yu Mincho"/>
                    </w:rPr>
                    <w:t>C-</w:t>
                  </w:r>
                  <w:proofErr w:type="spellStart"/>
                  <w:r w:rsidRPr="006224AD">
                    <w:rPr>
                      <w:rFonts w:eastAsia="Yu Mincho"/>
                    </w:rPr>
                    <w:t>ifTimeWindowTypePeriodic</w:t>
                  </w:r>
                  <w:proofErr w:type="spellEnd"/>
                </w:p>
              </w:tc>
              <w:tc>
                <w:tcPr>
                  <w:tcW w:w="0" w:type="auto"/>
                </w:tcPr>
                <w:p w14:paraId="69444671" w14:textId="2AFEBD75" w:rsidR="00414BC4" w:rsidRPr="006224AD" w:rsidRDefault="00414BC4" w:rsidP="00414BC4">
                  <w:pPr>
                    <w:pStyle w:val="TAL"/>
                    <w:rPr>
                      <w:rFonts w:eastAsia="Yu Mincho"/>
                    </w:rPr>
                  </w:pPr>
                </w:p>
              </w:tc>
              <w:tc>
                <w:tcPr>
                  <w:tcW w:w="0" w:type="auto"/>
                </w:tcPr>
                <w:p w14:paraId="7B4F3E87" w14:textId="504CB92F" w:rsidR="00414BC4" w:rsidRPr="006224AD" w:rsidRDefault="00414BC4" w:rsidP="00414BC4">
                  <w:pPr>
                    <w:pStyle w:val="TAN"/>
                    <w:suppressAutoHyphens/>
                    <w:ind w:left="0" w:firstLine="0"/>
                    <w:rPr>
                      <w:rFonts w:eastAsia="Yu Mincho"/>
                    </w:rPr>
                  </w:pPr>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p>
              </w:tc>
              <w:tc>
                <w:tcPr>
                  <w:tcW w:w="0" w:type="auto"/>
                </w:tcPr>
                <w:p w14:paraId="2A1ECD4F" w14:textId="1F8C5B3B" w:rsidR="00414BC4" w:rsidRPr="006224AD" w:rsidRDefault="00414BC4" w:rsidP="00414BC4">
                  <w:pPr>
                    <w:pStyle w:val="TAL"/>
                    <w:rPr>
                      <w:rFonts w:eastAsia="Yu Mincho"/>
                    </w:rPr>
                  </w:pPr>
                  <w:r w:rsidRPr="006224AD">
                    <w:rPr>
                      <w:szCs w:val="18"/>
                    </w:rPr>
                    <w:t>Unit: Milli-seconds</w:t>
                  </w:r>
                </w:p>
              </w:tc>
            </w:tr>
          </w:tbl>
          <w:p w14:paraId="5FEF62BC" w14:textId="6FEC79C7" w:rsidR="00414BC4" w:rsidRDefault="00414BC4" w:rsidP="00414BC4">
            <w:pPr>
              <w:rPr>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670"/>
            </w:tblGrid>
            <w:tr w:rsidR="00414BC4" w:rsidRPr="006224AD" w14:paraId="2E6E0833" w14:textId="137D4C51" w:rsidTr="000D5E3C">
              <w:tc>
                <w:tcPr>
                  <w:tcW w:w="3686" w:type="dxa"/>
                </w:tcPr>
                <w:p w14:paraId="7DABAA9F" w14:textId="0E9E4A22" w:rsidR="00414BC4" w:rsidRPr="006224AD" w:rsidRDefault="00414BC4" w:rsidP="00414BC4">
                  <w:pPr>
                    <w:pStyle w:val="TAH"/>
                    <w:keepNext w:val="0"/>
                    <w:keepLines w:val="0"/>
                    <w:widowControl w:val="0"/>
                    <w:ind w:left="59"/>
                  </w:pPr>
                  <w:r w:rsidRPr="006224AD">
                    <w:t>Condition</w:t>
                  </w:r>
                </w:p>
              </w:tc>
              <w:tc>
                <w:tcPr>
                  <w:tcW w:w="5670" w:type="dxa"/>
                </w:tcPr>
                <w:p w14:paraId="3DBD9E48" w14:textId="224D8894" w:rsidR="00414BC4" w:rsidRPr="00A66C8A" w:rsidRDefault="00414BC4" w:rsidP="00414BC4">
                  <w:pPr>
                    <w:pStyle w:val="TAH"/>
                    <w:keepNext w:val="0"/>
                    <w:keepLines w:val="0"/>
                    <w:widowControl w:val="0"/>
                    <w:ind w:left="568" w:hanging="284"/>
                  </w:pPr>
                  <w:r w:rsidRPr="00A66C8A">
                    <w:t>Explanation</w:t>
                  </w:r>
                </w:p>
              </w:tc>
            </w:tr>
            <w:tr w:rsidR="00414BC4" w:rsidRPr="006224AD" w14:paraId="182820B8" w14:textId="2F540357" w:rsidTr="000D5E3C">
              <w:tc>
                <w:tcPr>
                  <w:tcW w:w="3686" w:type="dxa"/>
                </w:tcPr>
                <w:p w14:paraId="4E3D5069" w14:textId="26CECA13" w:rsidR="00414BC4" w:rsidRPr="006224AD" w:rsidRDefault="00414BC4" w:rsidP="00414BC4">
                  <w:pPr>
                    <w:pStyle w:val="TAL"/>
                    <w:keepNext w:val="0"/>
                    <w:keepLines w:val="0"/>
                    <w:widowControl w:val="0"/>
                    <w:ind w:left="568" w:hanging="284"/>
                    <w:rPr>
                      <w:rFonts w:cs="Arial"/>
                      <w:lang w:eastAsia="ja-JP"/>
                    </w:rPr>
                  </w:pPr>
                  <w:r w:rsidRPr="006224AD">
                    <w:rPr>
                      <w:noProof/>
                    </w:rPr>
                    <w:t>ifTimeWindowTypePeriodic</w:t>
                  </w:r>
                </w:p>
              </w:tc>
              <w:tc>
                <w:tcPr>
                  <w:tcW w:w="5670" w:type="dxa"/>
                </w:tcPr>
                <w:p w14:paraId="2142BBB7" w14:textId="0A1A55A3" w:rsidR="00414BC4" w:rsidRPr="006224AD" w:rsidRDefault="00414BC4" w:rsidP="00414BC4">
                  <w:pPr>
                    <w:pStyle w:val="TAL"/>
                    <w:keepNext w:val="0"/>
                    <w:keepLines w:val="0"/>
                    <w:widowControl w:val="0"/>
                    <w:rPr>
                      <w:rFonts w:cs="Arial"/>
                      <w:lang w:eastAsia="ja-JP"/>
                    </w:rPr>
                  </w:pPr>
                  <w:r w:rsidRPr="00A66C8A">
                    <w:rPr>
                      <w:noProof/>
                    </w:rPr>
                    <w:t xml:space="preserve">This IE shall be present if the </w:t>
                  </w:r>
                  <w:r w:rsidRPr="004F1EA8">
                    <w:rPr>
                      <w:i/>
                      <w:iCs/>
                      <w:noProof/>
                    </w:rPr>
                    <w:t xml:space="preserve">Time Window Type </w:t>
                  </w:r>
                  <w:r w:rsidRPr="00E475B5">
                    <w:rPr>
                      <w:noProof/>
                    </w:rPr>
                    <w:t>IE is set to the value “periodic”.</w:t>
                  </w:r>
                </w:p>
              </w:tc>
            </w:tr>
          </w:tbl>
          <w:p w14:paraId="567BE006" w14:textId="4510F221" w:rsidR="00414BC4" w:rsidRPr="00E3696A" w:rsidRDefault="00414BC4" w:rsidP="00414BC4"/>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6256"/>
            </w:tblGrid>
            <w:tr w:rsidR="00414BC4" w:rsidRPr="002A1C8D" w14:paraId="6B147A2B" w14:textId="0D2485EF" w:rsidTr="000D5E3C">
              <w:tc>
                <w:tcPr>
                  <w:tcW w:w="2972" w:type="dxa"/>
                </w:tcPr>
                <w:p w14:paraId="694E3452" w14:textId="5D957084" w:rsidR="00414BC4" w:rsidRPr="002A1C8D" w:rsidRDefault="00414BC4" w:rsidP="00414BC4">
                  <w:pPr>
                    <w:pStyle w:val="TAH"/>
                    <w:keepNext w:val="0"/>
                    <w:keepLines w:val="0"/>
                    <w:widowControl w:val="0"/>
                    <w:rPr>
                      <w:noProof/>
                    </w:rPr>
                  </w:pPr>
                  <w:r w:rsidRPr="002A1C8D">
                    <w:rPr>
                      <w:noProof/>
                    </w:rPr>
                    <w:t>Range bound</w:t>
                  </w:r>
                </w:p>
              </w:tc>
              <w:tc>
                <w:tcPr>
                  <w:tcW w:w="6379" w:type="dxa"/>
                </w:tcPr>
                <w:p w14:paraId="783A2E70" w14:textId="2F7741D0" w:rsidR="00414BC4" w:rsidRPr="002A1C8D" w:rsidRDefault="00414BC4" w:rsidP="00414BC4">
                  <w:pPr>
                    <w:pStyle w:val="TAH"/>
                    <w:keepNext w:val="0"/>
                    <w:keepLines w:val="0"/>
                    <w:widowControl w:val="0"/>
                    <w:rPr>
                      <w:noProof/>
                    </w:rPr>
                  </w:pPr>
                  <w:r w:rsidRPr="002A1C8D">
                    <w:rPr>
                      <w:noProof/>
                    </w:rPr>
                    <w:t>Explanation</w:t>
                  </w:r>
                </w:p>
              </w:tc>
            </w:tr>
            <w:tr w:rsidR="00414BC4" w:rsidRPr="002A1C8D" w14:paraId="66DCF926" w14:textId="33BEC7C2" w:rsidTr="000D5E3C">
              <w:tc>
                <w:tcPr>
                  <w:tcW w:w="2972" w:type="dxa"/>
                </w:tcPr>
                <w:p w14:paraId="0B9FAAA7" w14:textId="30D1EC4B" w:rsidR="00414BC4" w:rsidRPr="00DA7D70" w:rsidRDefault="00414BC4" w:rsidP="00414BC4">
                  <w:pPr>
                    <w:pStyle w:val="TAL"/>
                    <w:keepNext w:val="0"/>
                    <w:keepLines w:val="0"/>
                    <w:widowControl w:val="0"/>
                    <w:rPr>
                      <w:lang w:eastAsia="zh-CN"/>
                    </w:rPr>
                  </w:pPr>
                  <w:proofErr w:type="spellStart"/>
                  <w:r w:rsidRPr="00A86273">
                    <w:lastRenderedPageBreak/>
                    <w:t>maxnoofTimeWindowMeas</w:t>
                  </w:r>
                  <w:proofErr w:type="spellEnd"/>
                </w:p>
              </w:tc>
              <w:tc>
                <w:tcPr>
                  <w:tcW w:w="6379" w:type="dxa"/>
                </w:tcPr>
                <w:p w14:paraId="076272DB" w14:textId="50CF1754" w:rsidR="00414BC4" w:rsidRPr="002A1C8D" w:rsidRDefault="00414BC4" w:rsidP="00414BC4">
                  <w:pPr>
                    <w:pStyle w:val="TAL"/>
                    <w:keepNext w:val="0"/>
                    <w:keepLines w:val="0"/>
                    <w:widowControl w:val="0"/>
                    <w:rPr>
                      <w:noProof/>
                    </w:rPr>
                  </w:pPr>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p>
              </w:tc>
            </w:tr>
          </w:tbl>
          <w:p w14:paraId="4210C7CE" w14:textId="390239F0" w:rsidR="00BE7764" w:rsidRDefault="00BE7764" w:rsidP="001A60F4">
            <w:pPr>
              <w:rPr>
                <w:rFonts w:cs="Arial"/>
                <w:szCs w:val="18"/>
              </w:rPr>
            </w:pPr>
          </w:p>
        </w:tc>
      </w:tr>
    </w:tbl>
    <w:p w14:paraId="6C9CA8F7" w14:textId="297842A5" w:rsidR="00BE7764" w:rsidRDefault="00BE7764" w:rsidP="001A60F4">
      <w:pPr>
        <w:rPr>
          <w:rFonts w:cs="Arial"/>
          <w:szCs w:val="18"/>
        </w:rPr>
      </w:pPr>
    </w:p>
    <w:p w14:paraId="06D93B1C" w14:textId="1AD55A5D" w:rsidR="002B2524" w:rsidRDefault="00693E7A" w:rsidP="00B106F2">
      <w:r>
        <w:rPr>
          <w:rFonts w:cs="Arial"/>
          <w:szCs w:val="18"/>
        </w:rPr>
        <w:t xml:space="preserve">Therefore, the </w:t>
      </w:r>
      <w:r>
        <w:t>start of the time window is missing (</w:t>
      </w:r>
      <w:r w:rsidRPr="00693E7A">
        <w:t>subframe number, slot offset and symbol index with respect to the SFN initialization time</w:t>
      </w:r>
      <w:r>
        <w:t>).</w:t>
      </w:r>
    </w:p>
    <w:p w14:paraId="3E59A490" w14:textId="320FA32A" w:rsidR="00105213" w:rsidRDefault="00105213" w:rsidP="00B106F2">
      <w:r>
        <w:t xml:space="preserve">Also, the </w:t>
      </w:r>
      <w:r w:rsidRPr="00105213">
        <w:t>request to perform UL measurements for UL-TDOA and Multi-RTT on indicated UL SRS resources occurring within indicated time window(s)</w:t>
      </w:r>
      <w:r w:rsidR="00C77CD7">
        <w:t xml:space="preserve"> is missing.</w:t>
      </w:r>
    </w:p>
    <w:p w14:paraId="7EFEBFE7" w14:textId="6AA82F4B" w:rsidR="005231E3" w:rsidRDefault="00C77CD7" w:rsidP="00B106F2">
      <w:pPr>
        <w:rPr>
          <w:rFonts w:eastAsia="Yu Mincho" w:cs="Arial"/>
          <w:iCs/>
          <w:szCs w:val="18"/>
          <w:lang w:eastAsia="zh-CN"/>
        </w:rPr>
      </w:pPr>
      <w:r>
        <w:t>Note</w:t>
      </w:r>
      <w:r w:rsidR="005231E3">
        <w:t xml:space="preserve">, the </w:t>
      </w:r>
      <w:r w:rsidR="005231E3" w:rsidRPr="00283479">
        <w:rPr>
          <w:rFonts w:eastAsia="Yu Mincho" w:cs="Arial"/>
          <w:szCs w:val="18"/>
          <w:lang w:eastAsia="zh-CN"/>
        </w:rPr>
        <w:t xml:space="preserve">CHOICE </w:t>
      </w:r>
      <w:r w:rsidR="005231E3" w:rsidRPr="00283479">
        <w:rPr>
          <w:rFonts w:eastAsia="Yu Mincho" w:cs="Arial"/>
          <w:i/>
          <w:szCs w:val="18"/>
          <w:lang w:eastAsia="zh-CN"/>
        </w:rPr>
        <w:t>Time Window Duration</w:t>
      </w:r>
      <w:r w:rsidR="005231E3">
        <w:rPr>
          <w:rFonts w:eastAsia="Yu Mincho" w:cs="Arial"/>
          <w:i/>
          <w:szCs w:val="18"/>
          <w:lang w:eastAsia="zh-CN"/>
        </w:rPr>
        <w:t xml:space="preserve"> </w:t>
      </w:r>
      <w:r w:rsidR="005231E3">
        <w:rPr>
          <w:rFonts w:eastAsia="Yu Mincho" w:cs="Arial"/>
          <w:iCs/>
          <w:szCs w:val="18"/>
          <w:lang w:eastAsia="zh-CN"/>
        </w:rPr>
        <w:t>would not be needed for the measurement time window. The CHOICE is only needed for the Requested SRS Transmission Characteristics [4]:</w:t>
      </w:r>
    </w:p>
    <w:p w14:paraId="37F9469C" w14:textId="27ECC976" w:rsidR="005231E3" w:rsidRDefault="005231E3" w:rsidP="005231E3">
      <w:pPr>
        <w:pStyle w:val="B1"/>
        <w:rPr>
          <w:rFonts w:eastAsia="Yu Mincho"/>
          <w:lang w:eastAsia="zh-CN"/>
        </w:rPr>
      </w:pPr>
      <w:r>
        <w:rPr>
          <w:rFonts w:eastAsia="Yu Mincho"/>
          <w:lang w:eastAsia="zh-CN"/>
        </w:rPr>
        <w:t>-</w:t>
      </w:r>
      <w:r>
        <w:rPr>
          <w:rFonts w:eastAsia="Yu Mincho"/>
          <w:lang w:eastAsia="zh-CN"/>
        </w:rPr>
        <w:tab/>
      </w:r>
      <w:proofErr w:type="spellStart"/>
      <w:r w:rsidR="003712D7" w:rsidRPr="003712D7">
        <w:rPr>
          <w:rFonts w:eastAsia="Yu Mincho"/>
          <w:lang w:eastAsia="zh-CN"/>
        </w:rPr>
        <w:t>timeWindowConfig</w:t>
      </w:r>
      <w:proofErr w:type="spellEnd"/>
      <w:r w:rsidR="003712D7" w:rsidRPr="003712D7">
        <w:rPr>
          <w:rFonts w:eastAsia="Yu Mincho"/>
          <w:lang w:eastAsia="zh-CN"/>
        </w:rPr>
        <w:t>-RequestedSrsTx</w:t>
      </w:r>
      <w:r w:rsidR="003712D7">
        <w:rPr>
          <w:rFonts w:eastAsia="Yu Mincho"/>
          <w:lang w:eastAsia="zh-CN"/>
        </w:rPr>
        <w:t xml:space="preserve">: </w:t>
      </w:r>
    </w:p>
    <w:p w14:paraId="02762771" w14:textId="6C8A79F6" w:rsidR="003712D7" w:rsidRPr="003712D7" w:rsidRDefault="003712D7" w:rsidP="003712D7">
      <w:pPr>
        <w:pStyle w:val="B2"/>
        <w:rPr>
          <w:rFonts w:eastAsia="Yu Mincho"/>
          <w:lang w:eastAsia="zh-CN"/>
        </w:rPr>
      </w:pPr>
      <w:r>
        <w:rPr>
          <w:rFonts w:eastAsia="Yu Mincho"/>
          <w:lang w:eastAsia="zh-CN"/>
        </w:rPr>
        <w:t>-</w:t>
      </w:r>
      <w:r>
        <w:rPr>
          <w:rFonts w:eastAsia="Yu Mincho"/>
          <w:lang w:eastAsia="zh-CN"/>
        </w:rPr>
        <w:tab/>
      </w:r>
      <w:r w:rsidRPr="003712D7">
        <w:rPr>
          <w:rFonts w:eastAsia="Yu Mincho"/>
          <w:lang w:eastAsia="zh-CN"/>
        </w:rPr>
        <w:t>Duration of time window can be either:</w:t>
      </w:r>
    </w:p>
    <w:p w14:paraId="09D3D459" w14:textId="09D3ED2F" w:rsidR="003712D7" w:rsidRPr="003712D7" w:rsidRDefault="003712D7" w:rsidP="003712D7">
      <w:pPr>
        <w:pStyle w:val="B2"/>
        <w:rPr>
          <w:rFonts w:eastAsia="Yu Mincho"/>
          <w:lang w:eastAsia="zh-CN"/>
        </w:rPr>
      </w:pPr>
      <w:r>
        <w:rPr>
          <w:rFonts w:eastAsia="Yu Mincho"/>
          <w:lang w:eastAsia="zh-CN"/>
        </w:rPr>
        <w:tab/>
      </w:r>
      <w:r w:rsidRPr="003712D7">
        <w:rPr>
          <w:rFonts w:eastAsia="Yu Mincho"/>
          <w:lang w:eastAsia="zh-CN"/>
        </w:rPr>
        <w:t xml:space="preserve">{1, 2, 4, 8, 12} OFDM symbols, </w:t>
      </w:r>
    </w:p>
    <w:p w14:paraId="1E8619F3" w14:textId="15AA479F" w:rsidR="003712D7" w:rsidRPr="003712D7" w:rsidRDefault="003712D7" w:rsidP="003712D7">
      <w:pPr>
        <w:pStyle w:val="B2"/>
        <w:rPr>
          <w:rFonts w:eastAsia="Yu Mincho"/>
          <w:lang w:eastAsia="zh-CN"/>
        </w:rPr>
      </w:pPr>
      <w:r>
        <w:rPr>
          <w:rFonts w:eastAsia="Yu Mincho"/>
          <w:lang w:eastAsia="zh-CN"/>
        </w:rPr>
        <w:tab/>
      </w:r>
      <w:r w:rsidRPr="003712D7">
        <w:rPr>
          <w:rFonts w:eastAsia="Yu Mincho"/>
          <w:lang w:eastAsia="zh-CN"/>
        </w:rPr>
        <w:t xml:space="preserve">OR </w:t>
      </w:r>
    </w:p>
    <w:p w14:paraId="38DC7F0B" w14:textId="50FD36E1" w:rsidR="003712D7" w:rsidRDefault="003712D7" w:rsidP="003712D7">
      <w:pPr>
        <w:pStyle w:val="B2"/>
        <w:rPr>
          <w:rFonts w:eastAsia="Yu Mincho"/>
          <w:lang w:eastAsia="zh-CN"/>
        </w:rPr>
      </w:pPr>
      <w:r>
        <w:rPr>
          <w:rFonts w:eastAsia="Yu Mincho"/>
          <w:lang w:eastAsia="zh-CN"/>
        </w:rPr>
        <w:tab/>
      </w:r>
      <w:r w:rsidRPr="003712D7">
        <w:rPr>
          <w:rFonts w:eastAsia="Yu Mincho"/>
          <w:lang w:eastAsia="zh-CN"/>
        </w:rPr>
        <w:t>{1, 2, 4, 6, 8, 12, 16} slots</w:t>
      </w:r>
    </w:p>
    <w:p w14:paraId="549B5D58" w14:textId="7BF2E9EE" w:rsidR="003712D7" w:rsidRDefault="003712D7" w:rsidP="003712D7">
      <w:pPr>
        <w:pStyle w:val="B1"/>
        <w:rPr>
          <w:rFonts w:eastAsia="Yu Mincho"/>
          <w:lang w:eastAsia="zh-CN"/>
        </w:rPr>
      </w:pPr>
      <w:r>
        <w:rPr>
          <w:rFonts w:eastAsia="Yu Mincho"/>
          <w:lang w:eastAsia="zh-CN"/>
        </w:rPr>
        <w:t>-</w:t>
      </w:r>
      <w:r>
        <w:rPr>
          <w:rFonts w:eastAsia="Yu Mincho"/>
          <w:lang w:eastAsia="zh-CN"/>
        </w:rPr>
        <w:tab/>
      </w:r>
      <w:proofErr w:type="spellStart"/>
      <w:r w:rsidR="004F6609" w:rsidRPr="004F6609">
        <w:rPr>
          <w:rFonts w:eastAsia="Yu Mincho"/>
          <w:lang w:eastAsia="zh-CN"/>
        </w:rPr>
        <w:t>timeWindowConfig-RequestedSrsMeasurement</w:t>
      </w:r>
      <w:proofErr w:type="spellEnd"/>
      <w:r w:rsidR="004F6609">
        <w:rPr>
          <w:rFonts w:eastAsia="Yu Mincho"/>
          <w:lang w:eastAsia="zh-CN"/>
        </w:rPr>
        <w:t>:</w:t>
      </w:r>
    </w:p>
    <w:p w14:paraId="5CA22B2B" w14:textId="70F5E648" w:rsidR="004F6609" w:rsidRPr="004F6609" w:rsidRDefault="004F6609" w:rsidP="004F6609">
      <w:pPr>
        <w:pStyle w:val="B2"/>
        <w:rPr>
          <w:rFonts w:eastAsia="Yu Mincho"/>
          <w:lang w:eastAsia="zh-CN"/>
        </w:rPr>
      </w:pPr>
      <w:r>
        <w:rPr>
          <w:rFonts w:eastAsia="Yu Mincho"/>
          <w:lang w:eastAsia="zh-CN"/>
        </w:rPr>
        <w:t>-</w:t>
      </w:r>
      <w:r>
        <w:rPr>
          <w:rFonts w:eastAsia="Yu Mincho"/>
          <w:lang w:eastAsia="zh-CN"/>
        </w:rPr>
        <w:tab/>
      </w:r>
      <w:r w:rsidRPr="004F6609">
        <w:rPr>
          <w:rFonts w:eastAsia="Yu Mincho"/>
          <w:lang w:eastAsia="zh-CN"/>
        </w:rPr>
        <w:t>Duration of time window can be:</w:t>
      </w:r>
    </w:p>
    <w:p w14:paraId="4BA9BA74" w14:textId="10C7F340" w:rsidR="005231E3" w:rsidRPr="00B8710B" w:rsidRDefault="004F6609" w:rsidP="00B8710B">
      <w:pPr>
        <w:pStyle w:val="B2"/>
        <w:rPr>
          <w:rFonts w:eastAsia="Yu Mincho"/>
          <w:lang w:eastAsia="zh-CN"/>
        </w:rPr>
      </w:pPr>
      <w:r>
        <w:rPr>
          <w:rFonts w:eastAsia="Yu Mincho"/>
          <w:lang w:eastAsia="zh-CN"/>
        </w:rPr>
        <w:tab/>
      </w:r>
      <w:r w:rsidRPr="004F6609">
        <w:rPr>
          <w:rFonts w:eastAsia="Yu Mincho"/>
          <w:lang w:eastAsia="zh-CN"/>
        </w:rPr>
        <w:t>{1, 2, 4, 6, 8, 12, 16} slots</w:t>
      </w:r>
    </w:p>
    <w:p w14:paraId="1D7B3D0A" w14:textId="61CB9851" w:rsidR="00B8710B" w:rsidRPr="005231E3" w:rsidRDefault="00B8710B" w:rsidP="00B106F2">
      <w:pPr>
        <w:rPr>
          <w:iCs/>
        </w:rPr>
      </w:pPr>
    </w:p>
    <w:p w14:paraId="4BA49DCB" w14:textId="4F6A8545" w:rsidR="00B106F2" w:rsidRDefault="00B106F2" w:rsidP="00B106F2">
      <w:pPr>
        <w:rPr>
          <w:lang w:eastAsia="ja-JP"/>
        </w:rPr>
      </w:pPr>
      <w:r>
        <w:rPr>
          <w:lang w:eastAsia="ja-JP"/>
        </w:rPr>
        <w:t xml:space="preserve">Corresponding corrective TPs are </w:t>
      </w:r>
      <w:r w:rsidR="00045710">
        <w:rPr>
          <w:lang w:eastAsia="ja-JP"/>
        </w:rPr>
        <w:t>provided</w:t>
      </w:r>
      <w:r>
        <w:rPr>
          <w:lang w:eastAsia="ja-JP"/>
        </w:rPr>
        <w:t xml:space="preserve"> in the Annex </w:t>
      </w:r>
      <w:ins w:id="915" w:author="Qualcomm (Sven Fischer)" w:date="2024-02-28T02:08:00Z">
        <w:r w:rsidR="007E2882">
          <w:rPr>
            <w:lang w:eastAsia="ja-JP"/>
          </w:rPr>
          <w:t xml:space="preserve">B </w:t>
        </w:r>
      </w:ins>
      <w:r>
        <w:rPr>
          <w:lang w:eastAsia="ja-JP"/>
        </w:rPr>
        <w:t>of this contribution:</w:t>
      </w:r>
    </w:p>
    <w:p w14:paraId="05464CF1" w14:textId="13DDCD89" w:rsidR="00B106F2" w:rsidDel="007E2882" w:rsidRDefault="00B106F2" w:rsidP="00B106F2">
      <w:pPr>
        <w:pStyle w:val="B1"/>
        <w:rPr>
          <w:del w:id="916" w:author="Qualcomm (Sven Fischer)" w:date="2024-02-28T02:08:00Z"/>
          <w:lang w:eastAsia="ja-JP"/>
        </w:rPr>
      </w:pPr>
      <w:del w:id="917" w:author="Qualcomm (Sven Fischer)" w:date="2024-02-28T02:08:00Z">
        <w:r w:rsidDel="007E2882">
          <w:rPr>
            <w:lang w:eastAsia="ja-JP"/>
          </w:rPr>
          <w:delText>-</w:delText>
        </w:r>
        <w:r w:rsidDel="007E2882">
          <w:rPr>
            <w:lang w:eastAsia="ja-JP"/>
          </w:rPr>
          <w:tab/>
          <w:delText>Annex E.1:</w:delText>
        </w:r>
        <w:r w:rsidR="00BE1F43" w:rsidDel="007E2882">
          <w:rPr>
            <w:lang w:eastAsia="ja-JP"/>
          </w:rPr>
          <w:delText xml:space="preserve"> Corresponding TP for NRPPa.</w:delText>
        </w:r>
      </w:del>
    </w:p>
    <w:p w14:paraId="77E9E50D" w14:textId="419F589C" w:rsidR="00B106F2" w:rsidRDefault="00B106F2" w:rsidP="00B106F2">
      <w:pPr>
        <w:pStyle w:val="B1"/>
        <w:rPr>
          <w:lang w:eastAsia="ja-JP"/>
        </w:rPr>
      </w:pPr>
    </w:p>
    <w:p w14:paraId="63051024" w14:textId="6E52A5CE" w:rsidR="00B106F2" w:rsidRDefault="00B106F2" w:rsidP="00B106F2">
      <w:pPr>
        <w:pStyle w:val="NO"/>
        <w:ind w:left="1418" w:hanging="1134"/>
        <w:rPr>
          <w:lang w:eastAsia="ja-JP"/>
        </w:rPr>
      </w:pPr>
      <w:r w:rsidRPr="00497A08">
        <w:rPr>
          <w:b/>
          <w:bCs/>
          <w:lang w:eastAsia="ja-JP"/>
        </w:rPr>
        <w:t xml:space="preserve">Proposal </w:t>
      </w:r>
      <w:ins w:id="918" w:author="Qualcomm (Sven Fischer)" w:date="2024-02-28T02:08:00Z">
        <w:r w:rsidR="007E2882">
          <w:rPr>
            <w:b/>
            <w:bCs/>
            <w:lang w:eastAsia="ja-JP"/>
          </w:rPr>
          <w:t>2</w:t>
        </w:r>
      </w:ins>
      <w:del w:id="919" w:author="Qualcomm (Sven Fischer)" w:date="2024-02-28T02:08:00Z">
        <w:r w:rsidR="00576E50" w:rsidDel="007E2882">
          <w:rPr>
            <w:b/>
            <w:bCs/>
            <w:lang w:eastAsia="ja-JP"/>
          </w:rPr>
          <w:delText>5</w:delText>
        </w:r>
      </w:del>
      <w:r w:rsidRPr="00497A08">
        <w:rPr>
          <w:b/>
          <w:bCs/>
          <w:lang w:eastAsia="ja-JP"/>
        </w:rPr>
        <w:t>:</w:t>
      </w:r>
      <w:r>
        <w:rPr>
          <w:lang w:eastAsia="ja-JP"/>
        </w:rPr>
        <w:tab/>
        <w:t>Regarding s</w:t>
      </w:r>
      <w:r w:rsidRPr="0043722D">
        <w:rPr>
          <w:lang w:eastAsia="ja-JP"/>
        </w:rPr>
        <w:t>ub-feature group</w:t>
      </w:r>
      <w:r>
        <w:rPr>
          <w:lang w:eastAsia="ja-JP"/>
        </w:rPr>
        <w:t xml:space="preserve"> "</w:t>
      </w:r>
      <w:r w:rsidR="003E280A" w:rsidRPr="003E280A">
        <w:t>Simultaneous scheduling and their measurement of SRS for positioning from a target UE and PRU for UL CPP, UL-TDOA, multi-RTT</w:t>
      </w:r>
      <w:r>
        <w:rPr>
          <w:lang w:eastAsia="ja-JP"/>
        </w:rPr>
        <w:t xml:space="preserve">" endorse the TPs in Annex </w:t>
      </w:r>
      <w:ins w:id="920" w:author="Qualcomm (Sven Fischer)" w:date="2024-02-28T02:08:00Z">
        <w:r w:rsidR="007E2882">
          <w:rPr>
            <w:lang w:eastAsia="ja-JP"/>
          </w:rPr>
          <w:t>B</w:t>
        </w:r>
      </w:ins>
      <w:del w:id="921" w:author="Qualcomm (Sven Fischer)" w:date="2024-02-28T02:08:00Z">
        <w:r w:rsidR="003E280A" w:rsidDel="007E2882">
          <w:rPr>
            <w:lang w:eastAsia="ja-JP"/>
          </w:rPr>
          <w:delText>E</w:delText>
        </w:r>
      </w:del>
      <w:r>
        <w:rPr>
          <w:lang w:eastAsia="ja-JP"/>
        </w:rPr>
        <w:t xml:space="preserve"> of this contribution.</w:t>
      </w:r>
    </w:p>
    <w:p w14:paraId="4C80CAA3" w14:textId="36A69C77" w:rsidR="00B106F2" w:rsidRDefault="00B106F2" w:rsidP="00B106F2"/>
    <w:p w14:paraId="50FAD085" w14:textId="691A754F" w:rsidR="002B2524" w:rsidDel="007E2882" w:rsidRDefault="00045710" w:rsidP="008F126A">
      <w:pPr>
        <w:pStyle w:val="Heading2"/>
        <w:rPr>
          <w:del w:id="922" w:author="Qualcomm (Sven Fischer)" w:date="2024-02-28T02:09:00Z"/>
        </w:rPr>
      </w:pPr>
      <w:del w:id="923" w:author="Qualcomm (Sven Fischer)" w:date="2024-02-28T02:09:00Z">
        <w:r w:rsidDel="007E2882">
          <w:delText>2.6</w:delText>
        </w:r>
        <w:r w:rsidDel="007E2882">
          <w:tab/>
        </w:r>
        <w:bookmarkStart w:id="924" w:name="_Hlk154031880"/>
        <w:r w:rsidR="008F126A" w:rsidRPr="008F126A" w:rsidDel="007E2882">
          <w:delText>SRS for Positioning with Tx Frequency Hopping for RedCap UEs</w:delText>
        </w:r>
        <w:bookmarkEnd w:id="924"/>
      </w:del>
    </w:p>
    <w:p w14:paraId="2C99BC0E" w14:textId="7C090B9F" w:rsidR="008F126A" w:rsidDel="007E2882" w:rsidRDefault="00222D3E" w:rsidP="00A63E68">
      <w:pPr>
        <w:rPr>
          <w:del w:id="925" w:author="Qualcomm (Sven Fischer)" w:date="2024-02-28T02:09:00Z"/>
          <w:lang w:eastAsia="ja-JP"/>
        </w:rPr>
      </w:pPr>
      <w:del w:id="926" w:author="Qualcomm (Sven Fischer)" w:date="2024-02-28T02:09:00Z">
        <w:r w:rsidRPr="00222D3E" w:rsidDel="007E2882">
          <w:rPr>
            <w:lang w:eastAsia="ja-JP"/>
          </w:rPr>
          <w:delText>3GPP TS 38.331 [5] currently specifies:</w:delText>
        </w:r>
      </w:del>
    </w:p>
    <w:tbl>
      <w:tblPr>
        <w:tblStyle w:val="TableGrid"/>
        <w:tblW w:w="0" w:type="auto"/>
        <w:tblLook w:val="04A0" w:firstRow="1" w:lastRow="0" w:firstColumn="1" w:lastColumn="0" w:noHBand="0" w:noVBand="1"/>
      </w:tblPr>
      <w:tblGrid>
        <w:gridCol w:w="9631"/>
      </w:tblGrid>
      <w:tr w:rsidR="00EF323A" w:rsidDel="007E2882" w14:paraId="7B50EE2B" w14:textId="2C27DD67" w:rsidTr="00EF323A">
        <w:trPr>
          <w:del w:id="927" w:author="Qualcomm (Sven Fischer)" w:date="2024-02-28T02:09:00Z"/>
        </w:trPr>
        <w:tc>
          <w:tcPr>
            <w:tcW w:w="9631" w:type="dxa"/>
          </w:tcPr>
          <w:p w14:paraId="0CB6473D" w14:textId="1FE86381"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8" w:author="Qualcomm (Sven Fischer)" w:date="2024-02-28T02:09:00Z"/>
                <w:rFonts w:ascii="Courier New" w:hAnsi="Courier New"/>
                <w:noProof/>
                <w:sz w:val="16"/>
                <w:lang w:eastAsia="en-GB"/>
              </w:rPr>
            </w:pPr>
            <w:del w:id="929" w:author="Qualcomm (Sven Fischer)" w:date="2024-02-28T02:09:00Z">
              <w:r w:rsidRPr="00C86568" w:rsidDel="007E2882">
                <w:rPr>
                  <w:rFonts w:ascii="Courier New" w:hAnsi="Courier New"/>
                  <w:noProof/>
                  <w:sz w:val="16"/>
                  <w:lang w:eastAsia="en-GB"/>
                </w:rPr>
                <w:delText xml:space="preserve">SRS-PosResource-r16::=                  </w:delText>
              </w:r>
              <w:r w:rsidRPr="00C86568" w:rsidDel="007E2882">
                <w:rPr>
                  <w:rFonts w:ascii="Courier New" w:hAnsi="Courier New"/>
                  <w:noProof/>
                  <w:color w:val="993366"/>
                  <w:sz w:val="16"/>
                  <w:lang w:eastAsia="en-GB"/>
                </w:rPr>
                <w:delText>SEQUENCE</w:delText>
              </w:r>
              <w:r w:rsidRPr="00C86568" w:rsidDel="007E2882">
                <w:rPr>
                  <w:rFonts w:ascii="Courier New" w:hAnsi="Courier New"/>
                  <w:noProof/>
                  <w:sz w:val="16"/>
                  <w:lang w:eastAsia="en-GB"/>
                </w:rPr>
                <w:delText xml:space="preserve"> {</w:delText>
              </w:r>
            </w:del>
          </w:p>
          <w:p w14:paraId="47D7ACD3" w14:textId="35BB18C6"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0" w:author="Qualcomm (Sven Fischer)" w:date="2024-02-28T02:09:00Z"/>
                <w:rFonts w:ascii="Courier New" w:hAnsi="Courier New"/>
                <w:noProof/>
                <w:sz w:val="16"/>
                <w:lang w:eastAsia="en-GB"/>
              </w:rPr>
            </w:pPr>
            <w:del w:id="931" w:author="Qualcomm (Sven Fischer)" w:date="2024-02-28T02:09:00Z">
              <w:r w:rsidRPr="00C86568" w:rsidDel="007E2882">
                <w:rPr>
                  <w:rFonts w:ascii="Courier New" w:hAnsi="Courier New"/>
                  <w:noProof/>
                  <w:sz w:val="16"/>
                  <w:lang w:eastAsia="en-GB"/>
                </w:rPr>
                <w:delText xml:space="preserve">    srs-PosResourceId-r16               SRS-PosResourceId-r16,</w:delText>
              </w:r>
            </w:del>
          </w:p>
          <w:p w14:paraId="63138510" w14:textId="233F076B"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2" w:author="Qualcomm (Sven Fischer)" w:date="2024-02-28T02:09:00Z"/>
                <w:rFonts w:ascii="Courier New" w:hAnsi="Courier New"/>
                <w:noProof/>
                <w:sz w:val="16"/>
                <w:lang w:eastAsia="en-GB"/>
              </w:rPr>
            </w:pPr>
            <w:del w:id="933" w:author="Qualcomm (Sven Fischer)" w:date="2024-02-28T02:09:00Z">
              <w:r w:rsidDel="007E2882">
                <w:rPr>
                  <w:rFonts w:ascii="Courier New" w:hAnsi="Courier New"/>
                  <w:noProof/>
                  <w:sz w:val="16"/>
                  <w:lang w:eastAsia="en-GB"/>
                </w:rPr>
                <w:delText xml:space="preserve">    [</w:delText>
              </w:r>
              <w:r w:rsidRPr="002F43EE" w:rsidDel="007E2882">
                <w:rPr>
                  <w:rFonts w:ascii="Courier New" w:hAnsi="Courier New"/>
                  <w:i/>
                  <w:iCs/>
                  <w:noProof/>
                  <w:sz w:val="16"/>
                  <w:lang w:eastAsia="en-GB"/>
                </w:rPr>
                <w:delText>parts omitted</w:delText>
              </w:r>
              <w:r w:rsidDel="007E2882">
                <w:rPr>
                  <w:rFonts w:ascii="Courier New" w:hAnsi="Courier New"/>
                  <w:noProof/>
                  <w:sz w:val="16"/>
                  <w:lang w:eastAsia="en-GB"/>
                </w:rPr>
                <w:delText>]</w:delText>
              </w:r>
            </w:del>
          </w:p>
          <w:p w14:paraId="152044F9" w14:textId="7688FFFF"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4" w:author="Qualcomm (Sven Fischer)" w:date="2024-02-28T02:09:00Z"/>
                <w:rFonts w:ascii="Courier New" w:hAnsi="Courier New"/>
                <w:noProof/>
                <w:color w:val="808080"/>
                <w:sz w:val="16"/>
                <w:lang w:eastAsia="en-GB"/>
              </w:rPr>
            </w:pPr>
            <w:del w:id="935" w:author="Qualcomm (Sven Fischer)" w:date="2024-02-28T02:09:00Z">
              <w:r w:rsidRPr="00C86568" w:rsidDel="007E2882">
                <w:rPr>
                  <w:rFonts w:ascii="Courier New" w:hAnsi="Courier New"/>
                  <w:noProof/>
                  <w:sz w:val="16"/>
                  <w:lang w:eastAsia="en-GB"/>
                </w:rPr>
                <w:delText xml:space="preserve">    spatialRelationInfoPos-r16          SRS-SpatialRelationInfoPos-r16     </w:delText>
              </w:r>
              <w:r w:rsidRPr="00C86568" w:rsidDel="007E2882">
                <w:rPr>
                  <w:rFonts w:ascii="Courier New" w:hAnsi="Courier New"/>
                  <w:noProof/>
                  <w:color w:val="993366"/>
                  <w:sz w:val="16"/>
                  <w:lang w:eastAsia="en-GB"/>
                </w:rPr>
                <w:delText>OPTIONAL</w:delText>
              </w:r>
              <w:r w:rsidRPr="00C86568" w:rsidDel="007E2882">
                <w:rPr>
                  <w:rFonts w:ascii="Courier New" w:hAnsi="Courier New"/>
                  <w:noProof/>
                  <w:sz w:val="16"/>
                  <w:lang w:eastAsia="en-GB"/>
                </w:rPr>
                <w:delText xml:space="preserve">,   </w:delText>
              </w:r>
              <w:r w:rsidRPr="00C86568" w:rsidDel="007E2882">
                <w:rPr>
                  <w:rFonts w:ascii="Courier New" w:hAnsi="Courier New"/>
                  <w:noProof/>
                  <w:color w:val="808080"/>
                  <w:sz w:val="16"/>
                  <w:lang w:eastAsia="en-GB"/>
                </w:rPr>
                <w:delText>-- Need R</w:delText>
              </w:r>
            </w:del>
          </w:p>
          <w:p w14:paraId="1202B89C" w14:textId="0ADBBEAC"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6" w:author="Qualcomm (Sven Fischer)" w:date="2024-02-28T02:09:00Z"/>
                <w:rFonts w:ascii="Courier New" w:hAnsi="Courier New"/>
                <w:noProof/>
                <w:sz w:val="16"/>
                <w:lang w:eastAsia="en-GB"/>
              </w:rPr>
            </w:pPr>
            <w:del w:id="937" w:author="Qualcomm (Sven Fischer)" w:date="2024-02-28T02:09:00Z">
              <w:r w:rsidRPr="00C86568" w:rsidDel="007E2882">
                <w:rPr>
                  <w:rFonts w:ascii="Courier New" w:hAnsi="Courier New"/>
                  <w:noProof/>
                  <w:sz w:val="16"/>
                  <w:lang w:eastAsia="en-GB"/>
                </w:rPr>
                <w:delText xml:space="preserve">    ...,</w:delText>
              </w:r>
            </w:del>
          </w:p>
          <w:p w14:paraId="0D70FC56" w14:textId="2F9CD850"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8" w:author="Qualcomm (Sven Fischer)" w:date="2024-02-28T02:09:00Z"/>
                <w:rFonts w:ascii="Courier New" w:hAnsi="Courier New"/>
                <w:noProof/>
                <w:sz w:val="16"/>
                <w:lang w:eastAsia="en-GB"/>
              </w:rPr>
            </w:pPr>
            <w:del w:id="939" w:author="Qualcomm (Sven Fischer)" w:date="2024-02-28T02:09:00Z">
              <w:r w:rsidRPr="00C86568" w:rsidDel="007E2882">
                <w:rPr>
                  <w:rFonts w:ascii="Courier New" w:hAnsi="Courier New"/>
                  <w:noProof/>
                  <w:sz w:val="16"/>
                  <w:lang w:eastAsia="en-GB"/>
                </w:rPr>
                <w:delText xml:space="preserve">    [[</w:delText>
              </w:r>
            </w:del>
          </w:p>
          <w:p w14:paraId="428D238B" w14:textId="11AE9573"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0" w:author="Qualcomm (Sven Fischer)" w:date="2024-02-28T02:09:00Z"/>
                <w:rFonts w:ascii="Courier New" w:hAnsi="Courier New"/>
                <w:noProof/>
                <w:color w:val="808080"/>
                <w:sz w:val="16"/>
                <w:lang w:eastAsia="en-GB"/>
              </w:rPr>
            </w:pPr>
            <w:del w:id="941" w:author="Qualcomm (Sven Fischer)" w:date="2024-02-28T02:09:00Z">
              <w:r w:rsidRPr="00C86568" w:rsidDel="007E2882">
                <w:rPr>
                  <w:rFonts w:ascii="Courier New" w:hAnsi="Courier New"/>
                  <w:noProof/>
                  <w:sz w:val="16"/>
                  <w:lang w:eastAsia="en-GB"/>
                </w:rPr>
                <w:delText xml:space="preserve">    </w:delText>
              </w:r>
              <w:r w:rsidRPr="00C86568" w:rsidDel="007E2882">
                <w:rPr>
                  <w:rFonts w:ascii="Courier New" w:hAnsi="Courier New"/>
                  <w:noProof/>
                  <w:color w:val="808080"/>
                  <w:sz w:val="16"/>
                  <w:lang w:eastAsia="en-GB"/>
                </w:rPr>
                <w:delText xml:space="preserve">srs-PosHyperSFN-Index-r18          </w:delText>
              </w:r>
              <w:r w:rsidDel="007E2882">
                <w:rPr>
                  <w:rFonts w:ascii="Courier New" w:hAnsi="Courier New"/>
                  <w:noProof/>
                  <w:color w:val="808080"/>
                  <w:sz w:val="16"/>
                  <w:lang w:eastAsia="en-GB"/>
                </w:rPr>
                <w:delText xml:space="preserve"> </w:delText>
              </w:r>
              <w:r w:rsidRPr="00C86568" w:rsidDel="007E2882">
                <w:rPr>
                  <w:rFonts w:ascii="Courier New" w:hAnsi="Courier New"/>
                  <w:noProof/>
                  <w:color w:val="808080"/>
                  <w:sz w:val="16"/>
                  <w:lang w:eastAsia="en-GB"/>
                </w:rPr>
                <w:delText>ENUMERATED {even0, odd1}           OPTIONAL,   --Need S</w:delText>
              </w:r>
            </w:del>
          </w:p>
          <w:p w14:paraId="3B995D18" w14:textId="42D94422"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2" w:author="Qualcomm (Sven Fischer)" w:date="2024-02-28T02:09:00Z"/>
                <w:rFonts w:ascii="Courier New" w:hAnsi="Courier New"/>
                <w:noProof/>
                <w:sz w:val="16"/>
                <w:lang w:eastAsia="en-GB"/>
              </w:rPr>
            </w:pPr>
            <w:del w:id="943" w:author="Qualcomm (Sven Fischer)" w:date="2024-02-28T02:09:00Z">
              <w:r w:rsidRPr="00C86568" w:rsidDel="007E2882">
                <w:rPr>
                  <w:rFonts w:ascii="Courier New" w:hAnsi="Courier New"/>
                  <w:noProof/>
                  <w:sz w:val="16"/>
                  <w:lang w:eastAsia="en-GB"/>
                </w:rPr>
                <w:delText xml:space="preserve">    txHoppingConfig-r18                 </w:delText>
              </w:r>
              <w:r w:rsidRPr="00C86568" w:rsidDel="007E2882">
                <w:rPr>
                  <w:rFonts w:ascii="Courier New" w:hAnsi="Courier New"/>
                  <w:noProof/>
                  <w:sz w:val="16"/>
                  <w:highlight w:val="yellow"/>
                  <w:lang w:eastAsia="en-GB"/>
                </w:rPr>
                <w:delText>TxHoppingConfig-r18</w:delText>
              </w:r>
              <w:r w:rsidRPr="00C86568" w:rsidDel="007E2882">
                <w:rPr>
                  <w:rFonts w:ascii="Courier New" w:hAnsi="Courier New"/>
                  <w:noProof/>
                  <w:sz w:val="16"/>
                  <w:lang w:eastAsia="en-GB"/>
                </w:rPr>
                <w:delText xml:space="preserve">                OPTIONAL    --Need R</w:delText>
              </w:r>
              <w:r w:rsidRPr="00C86568" w:rsidDel="007E2882">
                <w:rPr>
                  <w:rFonts w:ascii="Courier New" w:hAnsi="Courier New"/>
                  <w:noProof/>
                  <w:sz w:val="16"/>
                  <w:lang w:eastAsia="en-GB"/>
                </w:rPr>
                <w:tab/>
              </w:r>
            </w:del>
          </w:p>
          <w:p w14:paraId="47FE1B6D" w14:textId="392A44AA"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4" w:author="Qualcomm (Sven Fischer)" w:date="2024-02-28T02:09:00Z"/>
                <w:rFonts w:ascii="Courier New" w:hAnsi="Courier New"/>
                <w:noProof/>
                <w:sz w:val="16"/>
                <w:lang w:eastAsia="en-GB"/>
              </w:rPr>
            </w:pPr>
            <w:del w:id="945" w:author="Qualcomm (Sven Fischer)" w:date="2024-02-28T02:09:00Z">
              <w:r w:rsidRPr="00C86568" w:rsidDel="007E2882">
                <w:rPr>
                  <w:rFonts w:ascii="Courier New" w:hAnsi="Courier New"/>
                  <w:noProof/>
                  <w:sz w:val="16"/>
                  <w:lang w:eastAsia="en-GB"/>
                </w:rPr>
                <w:delText xml:space="preserve">    ]]</w:delText>
              </w:r>
            </w:del>
          </w:p>
          <w:p w14:paraId="7A6EEFF9" w14:textId="7A74CDDF" w:rsid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6" w:author="Qualcomm (Sven Fischer)" w:date="2024-02-28T02:09:00Z"/>
                <w:rFonts w:ascii="Courier New" w:hAnsi="Courier New"/>
                <w:noProof/>
                <w:sz w:val="16"/>
                <w:lang w:eastAsia="en-GB"/>
              </w:rPr>
            </w:pPr>
            <w:del w:id="947" w:author="Qualcomm (Sven Fischer)" w:date="2024-02-28T02:09:00Z">
              <w:r w:rsidRPr="00C86568" w:rsidDel="007E2882">
                <w:rPr>
                  <w:rFonts w:ascii="Courier New" w:hAnsi="Courier New"/>
                  <w:noProof/>
                  <w:sz w:val="16"/>
                  <w:lang w:eastAsia="en-GB"/>
                </w:rPr>
                <w:delText>}</w:delText>
              </w:r>
            </w:del>
          </w:p>
          <w:p w14:paraId="1962AE83" w14:textId="6E0AE410" w:rsid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8" w:author="Qualcomm (Sven Fischer)" w:date="2024-02-28T02:09:00Z"/>
                <w:rFonts w:ascii="Courier New" w:hAnsi="Courier New"/>
                <w:noProof/>
                <w:sz w:val="16"/>
                <w:lang w:eastAsia="en-GB"/>
              </w:rPr>
            </w:pPr>
          </w:p>
          <w:p w14:paraId="6159F57D" w14:textId="13B45208"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49" w:author="Qualcomm (Sven Fischer)" w:date="2024-02-28T02:09:00Z"/>
                <w:rFonts w:ascii="Courier New" w:hAnsi="Courier New"/>
                <w:noProof/>
                <w:sz w:val="16"/>
                <w:lang w:eastAsia="en-GB"/>
              </w:rPr>
            </w:pPr>
            <w:del w:id="950" w:author="Qualcomm (Sven Fischer)" w:date="2024-02-28T02:09:00Z">
              <w:r w:rsidRPr="006546DA" w:rsidDel="007E2882">
                <w:rPr>
                  <w:rFonts w:ascii="Courier New" w:hAnsi="Courier New"/>
                  <w:noProof/>
                  <w:sz w:val="16"/>
                  <w:highlight w:val="yellow"/>
                  <w:lang w:eastAsia="en-GB"/>
                </w:rPr>
                <w:delText>TxHoppingConfig-r18</w:delText>
              </w:r>
              <w:r w:rsidDel="007E2882">
                <w:rPr>
                  <w:rFonts w:ascii="Courier New" w:hAnsi="Courier New"/>
                  <w:noProof/>
                  <w:sz w:val="16"/>
                  <w:lang w:eastAsia="en-GB"/>
                </w:rPr>
                <w:delText xml:space="preserve"> ::=                 SEQUENCE {</w:delText>
              </w:r>
            </w:del>
          </w:p>
          <w:p w14:paraId="532BA96E" w14:textId="4A8C41AE"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51" w:author="Qualcomm (Sven Fischer)" w:date="2024-02-28T02:09:00Z"/>
                <w:rFonts w:ascii="Courier New" w:hAnsi="Courier New"/>
                <w:noProof/>
                <w:sz w:val="16"/>
                <w:lang w:eastAsia="en-GB"/>
              </w:rPr>
            </w:pPr>
            <w:del w:id="952" w:author="Qualcomm (Sven Fischer)" w:date="2024-02-28T02:09:00Z">
              <w:r w:rsidDel="007E2882">
                <w:rPr>
                  <w:rFonts w:ascii="Courier New" w:hAnsi="Courier New"/>
                  <w:noProof/>
                  <w:sz w:val="16"/>
                  <w:lang w:eastAsia="en-GB"/>
                </w:rPr>
                <w:delText xml:space="preserve">    overlapValue-r18                    ENUMERATED {zeroRB, oneRB, twoRB, fourRB},</w:delText>
              </w:r>
            </w:del>
          </w:p>
          <w:p w14:paraId="4D0FC5D0" w14:textId="551D8822"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53" w:author="Qualcomm (Sven Fischer)" w:date="2024-02-28T02:09:00Z"/>
                <w:rFonts w:ascii="Courier New" w:hAnsi="Courier New"/>
                <w:noProof/>
                <w:sz w:val="16"/>
                <w:lang w:eastAsia="en-GB"/>
              </w:rPr>
            </w:pPr>
            <w:del w:id="954" w:author="Qualcomm (Sven Fischer)" w:date="2024-02-28T02:09:00Z">
              <w:r w:rsidDel="007E2882">
                <w:rPr>
                  <w:rFonts w:ascii="Courier New" w:hAnsi="Courier New"/>
                  <w:noProof/>
                  <w:sz w:val="16"/>
                  <w:lang w:eastAsia="en-GB"/>
                </w:rPr>
                <w:delText xml:space="preserve">    numberOfHops                        INTEGER(1..6),</w:delText>
              </w:r>
            </w:del>
          </w:p>
          <w:p w14:paraId="11033848" w14:textId="33427C4E"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55" w:author="Qualcomm (Sven Fischer)" w:date="2024-02-28T02:09:00Z"/>
                <w:rFonts w:ascii="Courier New" w:hAnsi="Courier New"/>
                <w:noProof/>
                <w:sz w:val="16"/>
                <w:lang w:eastAsia="en-GB"/>
              </w:rPr>
            </w:pPr>
            <w:del w:id="956" w:author="Qualcomm (Sven Fischer)" w:date="2024-02-28T02:09:00Z">
              <w:r w:rsidDel="007E2882">
                <w:rPr>
                  <w:rFonts w:ascii="Courier New" w:hAnsi="Courier New"/>
                  <w:noProof/>
                  <w:sz w:val="16"/>
                  <w:lang w:eastAsia="en-GB"/>
                </w:rPr>
                <w:delText xml:space="preserve">    slotOffsetForRemainingHopsList-r18  SEQUENCE (SIZE (1..maxNrofHops-r18-1) ) OF</w:delText>
              </w:r>
            </w:del>
          </w:p>
          <w:p w14:paraId="7124A922" w14:textId="6FBD7394"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57" w:author="Qualcomm (Sven Fischer)" w:date="2024-02-28T02:09:00Z"/>
                <w:rFonts w:ascii="Courier New" w:hAnsi="Courier New"/>
                <w:noProof/>
                <w:sz w:val="16"/>
                <w:lang w:eastAsia="en-GB"/>
              </w:rPr>
            </w:pPr>
            <w:del w:id="958" w:author="Qualcomm (Sven Fischer)" w:date="2024-02-28T02:09:00Z">
              <w:r w:rsidDel="007E2882">
                <w:rPr>
                  <w:rFonts w:ascii="Courier New" w:hAnsi="Courier New"/>
                  <w:noProof/>
                  <w:sz w:val="16"/>
                  <w:lang w:eastAsia="en-GB"/>
                </w:rPr>
                <w:delText xml:space="preserve">                                                            SlotOffsetForRemainingHops-r18,</w:delText>
              </w:r>
            </w:del>
          </w:p>
          <w:p w14:paraId="26795EC3" w14:textId="140BD9EA"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59" w:author="Qualcomm (Sven Fischer)" w:date="2024-02-28T02:09:00Z"/>
                <w:rFonts w:ascii="Courier New" w:hAnsi="Courier New"/>
                <w:noProof/>
                <w:sz w:val="16"/>
                <w:lang w:eastAsia="en-GB"/>
              </w:rPr>
            </w:pPr>
            <w:del w:id="960" w:author="Qualcomm (Sven Fischer)" w:date="2024-02-28T02:09:00Z">
              <w:r w:rsidDel="007E2882">
                <w:rPr>
                  <w:rFonts w:ascii="Courier New" w:hAnsi="Courier New"/>
                  <w:noProof/>
                  <w:sz w:val="16"/>
                  <w:lang w:eastAsia="en-GB"/>
                </w:rPr>
                <w:delText xml:space="preserve">    ...</w:delText>
              </w:r>
            </w:del>
          </w:p>
          <w:p w14:paraId="1935176A" w14:textId="75C09F77" w:rsidR="003F7ED3" w:rsidRPr="00302582"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61" w:author="Qualcomm (Sven Fischer)" w:date="2024-02-28T02:09:00Z"/>
                <w:rFonts w:ascii="Courier New" w:hAnsi="Courier New"/>
                <w:noProof/>
                <w:sz w:val="16"/>
                <w:lang w:eastAsia="en-GB"/>
              </w:rPr>
            </w:pPr>
            <w:del w:id="962" w:author="Qualcomm (Sven Fischer)" w:date="2024-02-28T02:09:00Z">
              <w:r w:rsidDel="007E2882">
                <w:rPr>
                  <w:rFonts w:ascii="Courier New" w:hAnsi="Courier New"/>
                  <w:noProof/>
                  <w:sz w:val="16"/>
                  <w:lang w:eastAsia="en-GB"/>
                </w:rPr>
                <w:delText>}</w:delText>
              </w:r>
            </w:del>
          </w:p>
          <w:p w14:paraId="24CFF64E" w14:textId="79B29C67"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63" w:author="Qualcomm (Sven Fischer)" w:date="2024-02-28T02:09:00Z"/>
                <w:rFonts w:ascii="Courier New" w:hAnsi="Courier New"/>
                <w:noProof/>
                <w:sz w:val="16"/>
                <w:lang w:eastAsia="en-GB"/>
              </w:rPr>
            </w:pPr>
          </w:p>
          <w:p w14:paraId="5928DC09" w14:textId="77FD1B4E"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64" w:author="Qualcomm (Sven Fischer)" w:date="2024-02-28T02:09:00Z"/>
                <w:rFonts w:ascii="Courier New" w:hAnsi="Courier New"/>
                <w:noProof/>
                <w:sz w:val="16"/>
                <w:lang w:eastAsia="en-GB"/>
              </w:rPr>
            </w:pPr>
            <w:del w:id="965" w:author="Qualcomm (Sven Fischer)" w:date="2024-02-28T02:09:00Z">
              <w:r w:rsidDel="007E2882">
                <w:rPr>
                  <w:rFonts w:ascii="Courier New" w:hAnsi="Courier New"/>
                  <w:noProof/>
                  <w:sz w:val="16"/>
                  <w:lang w:eastAsia="en-GB"/>
                </w:rPr>
                <w:delText>SlotOffsetForRemainingHops-r18</w:delText>
              </w:r>
              <w:r w:rsidDel="007E2882">
                <w:rPr>
                  <w:rFonts w:ascii="Courier New" w:hAnsi="Courier New"/>
                  <w:noProof/>
                  <w:sz w:val="16"/>
                  <w:lang w:eastAsia="en-GB"/>
                </w:rPr>
                <w:tab/>
                <w:delText>::= SEQUENCE {</w:delText>
              </w:r>
            </w:del>
          </w:p>
          <w:p w14:paraId="0F8E2CF9" w14:textId="4A5E9FD3"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66" w:author="Qualcomm (Sven Fischer)" w:date="2024-02-28T02:09:00Z"/>
                <w:rFonts w:ascii="Courier New" w:hAnsi="Courier New"/>
                <w:noProof/>
                <w:sz w:val="16"/>
                <w:lang w:eastAsia="en-GB"/>
              </w:rPr>
            </w:pPr>
            <w:del w:id="967" w:author="Qualcomm (Sven Fischer)" w:date="2024-02-28T02:09:00Z">
              <w:r w:rsidDel="007E2882">
                <w:rPr>
                  <w:rFonts w:ascii="Courier New" w:hAnsi="Courier New"/>
                  <w:noProof/>
                  <w:sz w:val="16"/>
                  <w:lang w:eastAsia="en-GB"/>
                </w:rPr>
                <w:delText xml:space="preserve">    slotOffsetRemainingHops</w:delText>
              </w:r>
              <w:r w:rsidRPr="003064AC" w:rsidDel="007E2882">
                <w:rPr>
                  <w:rFonts w:ascii="Courier New" w:hAnsi="Courier New"/>
                  <w:noProof/>
                  <w:sz w:val="16"/>
                  <w:lang w:eastAsia="en-GB"/>
                </w:rPr>
                <w:delText>-r1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CHOICE {</w:delText>
              </w:r>
            </w:del>
          </w:p>
          <w:p w14:paraId="5C600EEB" w14:textId="79B58A66"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68" w:author="Qualcomm (Sven Fischer)" w:date="2024-02-28T02:09:00Z"/>
                <w:rFonts w:ascii="Courier New" w:hAnsi="Courier New"/>
                <w:noProof/>
                <w:sz w:val="16"/>
                <w:lang w:eastAsia="en-GB"/>
              </w:rPr>
            </w:pPr>
            <w:del w:id="969" w:author="Qualcomm (Sven Fischer)" w:date="2024-02-28T02:09:00Z">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aperiodic-r1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SEQUENCE {</w:delText>
              </w:r>
            </w:del>
          </w:p>
          <w:p w14:paraId="6C292BA1" w14:textId="2E882501"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0" w:author="Qualcomm (Sven Fischer)" w:date="2024-02-28T02:09:00Z"/>
                <w:rFonts w:ascii="Courier New" w:hAnsi="Courier New"/>
                <w:noProof/>
                <w:sz w:val="16"/>
                <w:lang w:eastAsia="en-GB"/>
              </w:rPr>
            </w:pPr>
            <w:del w:id="971" w:author="Qualcomm (Sven Fischer)" w:date="2024-02-28T02:09:00Z">
              <w:r w:rsidRPr="003064AC" w:rsidDel="007E2882">
                <w:rPr>
                  <w:rFonts w:ascii="Courier New" w:hAnsi="Courier New"/>
                  <w:noProof/>
                  <w:sz w:val="16"/>
                  <w:lang w:eastAsia="en-GB"/>
                </w:rPr>
                <w:delText xml:space="preserve">        </w:delText>
              </w:r>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slotOffset-r1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w:delText>
              </w:r>
              <w:r w:rsidR="008E10C8"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 xml:space="preserve">INTEGER (1..32)             </w:delText>
              </w:r>
              <w:r w:rsidR="008E10C8"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OPTIONAL,</w:delText>
              </w:r>
              <w:r w:rsidR="008E10C8"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 Need S</w:delText>
              </w:r>
            </w:del>
          </w:p>
          <w:p w14:paraId="027BACAA" w14:textId="4D122DD3" w:rsidR="003F7ED3" w:rsidRPr="00D64A8F"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2" w:author="Qualcomm (Sven Fischer)" w:date="2024-02-28T02:09:00Z"/>
                <w:rFonts w:ascii="Courier New" w:hAnsi="Courier New"/>
                <w:noProof/>
                <w:sz w:val="16"/>
                <w:lang w:val="en-US" w:eastAsia="en-GB"/>
              </w:rPr>
            </w:pPr>
            <w:del w:id="973" w:author="Qualcomm (Sven Fischer)" w:date="2024-02-28T02:09:00Z">
              <w:r w:rsidDel="007E2882">
                <w:rPr>
                  <w:rFonts w:ascii="Courier New" w:hAnsi="Courier New"/>
                  <w:noProof/>
                  <w:sz w:val="16"/>
                  <w:lang w:eastAsia="en-GB"/>
                </w:rPr>
                <w:delText xml:space="preserve">            </w:delText>
              </w:r>
              <w:r w:rsidRPr="00D64A8F" w:rsidDel="007E2882">
                <w:rPr>
                  <w:rFonts w:ascii="Courier New" w:hAnsi="Courier New"/>
                  <w:noProof/>
                  <w:sz w:val="16"/>
                  <w:lang w:val="en-US" w:eastAsia="en-GB"/>
                </w:rPr>
                <w:delText xml:space="preserve">startPosition-r18             </w:delText>
              </w:r>
              <w:r w:rsidR="008E10C8" w:rsidDel="007E2882">
                <w:rPr>
                  <w:rFonts w:ascii="Courier New" w:hAnsi="Courier New"/>
                  <w:noProof/>
                  <w:sz w:val="16"/>
                  <w:lang w:val="en-US" w:eastAsia="en-GB"/>
                </w:rPr>
                <w:delText xml:space="preserve">  </w:delText>
              </w:r>
              <w:r w:rsidRPr="00D64A8F" w:rsidDel="007E2882">
                <w:rPr>
                  <w:rFonts w:ascii="Courier New" w:hAnsi="Courier New"/>
                  <w:noProof/>
                  <w:color w:val="993366"/>
                  <w:sz w:val="16"/>
                  <w:lang w:val="en-US" w:eastAsia="en-GB"/>
                </w:rPr>
                <w:delText>INTEGER</w:delText>
              </w:r>
              <w:r w:rsidRPr="00D64A8F" w:rsidDel="007E2882">
                <w:rPr>
                  <w:rFonts w:ascii="Courier New" w:hAnsi="Courier New"/>
                  <w:noProof/>
                  <w:sz w:val="16"/>
                  <w:lang w:val="en-US" w:eastAsia="en-GB"/>
                </w:rPr>
                <w:delText xml:space="preserve"> (0..13)</w:delText>
              </w:r>
              <w:r w:rsidDel="007E2882">
                <w:rPr>
                  <w:rFonts w:ascii="Courier New" w:hAnsi="Courier New"/>
                  <w:noProof/>
                  <w:sz w:val="16"/>
                  <w:lang w:val="en-US" w:eastAsia="en-GB"/>
                </w:rPr>
                <w:delText xml:space="preserve">             </w:delText>
              </w:r>
              <w:r w:rsidR="008E10C8" w:rsidDel="007E2882">
                <w:rPr>
                  <w:rFonts w:ascii="Courier New" w:hAnsi="Courier New"/>
                  <w:noProof/>
                  <w:sz w:val="16"/>
                  <w:lang w:val="en-US" w:eastAsia="en-GB"/>
                </w:rPr>
                <w:delText xml:space="preserve">    </w:delText>
              </w:r>
              <w:r w:rsidRPr="00D64A8F" w:rsidDel="007E2882">
                <w:rPr>
                  <w:rFonts w:ascii="Courier New" w:hAnsi="Courier New"/>
                  <w:noProof/>
                  <w:sz w:val="16"/>
                  <w:lang w:val="en-US" w:eastAsia="en-GB"/>
                </w:rPr>
                <w:delText>OPTION</w:delText>
              </w:r>
              <w:r w:rsidDel="007E2882">
                <w:rPr>
                  <w:rFonts w:ascii="Courier New" w:hAnsi="Courier New"/>
                  <w:noProof/>
                  <w:sz w:val="16"/>
                  <w:lang w:val="en-US" w:eastAsia="en-GB"/>
                </w:rPr>
                <w:delText>A</w:delText>
              </w:r>
              <w:r w:rsidRPr="00D64A8F" w:rsidDel="007E2882">
                <w:rPr>
                  <w:rFonts w:ascii="Courier New" w:hAnsi="Courier New"/>
                  <w:noProof/>
                  <w:sz w:val="16"/>
                  <w:lang w:val="en-US" w:eastAsia="en-GB"/>
                </w:rPr>
                <w:delText>L</w:delText>
              </w:r>
              <w:r w:rsidDel="007E2882">
                <w:rPr>
                  <w:rFonts w:ascii="Courier New" w:hAnsi="Courier New"/>
                  <w:noProof/>
                  <w:sz w:val="16"/>
                  <w:lang w:val="en-US" w:eastAsia="en-GB"/>
                </w:rPr>
                <w:delText xml:space="preserve">, </w:delText>
              </w:r>
              <w:r w:rsidRPr="00D64A8F" w:rsidDel="007E2882">
                <w:rPr>
                  <w:rFonts w:ascii="Courier New" w:hAnsi="Courier New"/>
                  <w:noProof/>
                  <w:sz w:val="16"/>
                  <w:lang w:val="en-US" w:eastAsia="en-GB"/>
                </w:rPr>
                <w:delText>-- Need S</w:delText>
              </w:r>
            </w:del>
          </w:p>
          <w:p w14:paraId="5D9B9BE5" w14:textId="37D2D349"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4" w:author="Qualcomm (Sven Fischer)" w:date="2024-02-28T02:09:00Z"/>
                <w:rFonts w:ascii="Courier New" w:hAnsi="Courier New"/>
                <w:noProof/>
                <w:sz w:val="16"/>
                <w:lang w:eastAsia="en-GB"/>
              </w:rPr>
            </w:pPr>
            <w:del w:id="975" w:author="Qualcomm (Sven Fischer)" w:date="2024-02-28T02:09:00Z">
              <w:r w:rsidRPr="00D64A8F" w:rsidDel="007E2882">
                <w:rPr>
                  <w:rFonts w:ascii="Courier New" w:hAnsi="Courier New"/>
                  <w:noProof/>
                  <w:sz w:val="16"/>
                  <w:lang w:val="en-US" w:eastAsia="en-GB"/>
                </w:rPr>
                <w:delText xml:space="preserve">        </w:delText>
              </w:r>
              <w:r w:rsidDel="007E2882">
                <w:rPr>
                  <w:rFonts w:ascii="Courier New" w:hAnsi="Courier New"/>
                  <w:noProof/>
                  <w:sz w:val="16"/>
                  <w:lang w:val="en-US" w:eastAsia="en-GB"/>
                </w:rPr>
                <w:delText xml:space="preserve">    </w:delText>
              </w:r>
              <w:r w:rsidRPr="003064AC" w:rsidDel="007E2882">
                <w:rPr>
                  <w:rFonts w:ascii="Courier New" w:hAnsi="Courier New"/>
                  <w:noProof/>
                  <w:sz w:val="16"/>
                  <w:lang w:eastAsia="en-GB"/>
                </w:rPr>
                <w:delText>...</w:delText>
              </w:r>
            </w:del>
          </w:p>
          <w:p w14:paraId="35B88B7E" w14:textId="5DF3572B"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6" w:author="Qualcomm (Sven Fischer)" w:date="2024-02-28T02:09:00Z"/>
                <w:rFonts w:ascii="Courier New" w:hAnsi="Courier New"/>
                <w:noProof/>
                <w:sz w:val="16"/>
                <w:lang w:eastAsia="en-GB"/>
              </w:rPr>
            </w:pPr>
            <w:del w:id="977" w:author="Qualcomm (Sven Fischer)" w:date="2024-02-28T02:09:00Z">
              <w:r w:rsidRPr="003064AC" w:rsidDel="007E2882">
                <w:rPr>
                  <w:rFonts w:ascii="Courier New" w:hAnsi="Courier New"/>
                  <w:noProof/>
                  <w:sz w:val="16"/>
                  <w:lang w:eastAsia="en-GB"/>
                </w:rPr>
                <w:lastRenderedPageBreak/>
                <w:delText xml:space="preserve">        },</w:delText>
              </w:r>
            </w:del>
          </w:p>
          <w:p w14:paraId="03CC2F74" w14:textId="72AAFDF1"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8" w:author="Qualcomm (Sven Fischer)" w:date="2024-02-28T02:09:00Z"/>
                <w:rFonts w:ascii="Courier New" w:hAnsi="Courier New"/>
                <w:noProof/>
                <w:sz w:val="16"/>
                <w:lang w:eastAsia="en-GB"/>
              </w:rPr>
            </w:pPr>
            <w:del w:id="979" w:author="Qualcomm (Sven Fischer)" w:date="2024-02-28T02:09:00Z">
              <w:r w:rsidRPr="003064AC" w:rsidDel="007E2882">
                <w:rPr>
                  <w:rFonts w:ascii="Courier New" w:hAnsi="Courier New"/>
                  <w:noProof/>
                  <w:sz w:val="16"/>
                  <w:lang w:eastAsia="en-GB"/>
                </w:rPr>
                <w:delText xml:space="preserve">        semi-persistent-r1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w:delText>
              </w:r>
              <w:r w:rsidR="008E10C8"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SEQUENCE {</w:delText>
              </w:r>
            </w:del>
          </w:p>
          <w:p w14:paraId="4B451DFA" w14:textId="4DAB3D9F"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0" w:author="Qualcomm (Sven Fischer)" w:date="2024-02-28T02:09:00Z"/>
                <w:rFonts w:ascii="Courier New" w:hAnsi="Courier New"/>
                <w:noProof/>
                <w:sz w:val="16"/>
                <w:lang w:eastAsia="en-GB"/>
              </w:rPr>
            </w:pPr>
            <w:del w:id="981" w:author="Qualcomm (Sven Fischer)" w:date="2024-02-28T02:09:00Z">
              <w:r w:rsidRPr="003064AC" w:rsidDel="007E2882">
                <w:rPr>
                  <w:rFonts w:ascii="Courier New" w:hAnsi="Courier New"/>
                  <w:noProof/>
                  <w:sz w:val="16"/>
                  <w:lang w:eastAsia="en-GB"/>
                </w:rPr>
                <w:delText xml:space="preserve">           </w:delText>
              </w:r>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periodicityAndOffset-sp-r1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w:delText>
              </w:r>
              <w:r w:rsidR="008E10C8"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SRS-PeriodicityAndOffset-r16</w:delText>
              </w:r>
              <w:r w:rsidDel="007E2882">
                <w:rPr>
                  <w:rFonts w:ascii="Courier New" w:hAnsi="Courier New"/>
                  <w:noProof/>
                  <w:sz w:val="16"/>
                  <w:lang w:eastAsia="en-GB"/>
                </w:rPr>
                <w:delText xml:space="preserve">  </w:delText>
              </w:r>
              <w:r w:rsidR="008E10C8" w:rsidDel="007E2882">
                <w:rPr>
                  <w:rFonts w:ascii="Courier New" w:hAnsi="Courier New"/>
                  <w:noProof/>
                  <w:sz w:val="16"/>
                  <w:lang w:eastAsia="en-GB"/>
                </w:rPr>
                <w:delText xml:space="preserve">  </w:delText>
              </w:r>
              <w:r w:rsidDel="007E2882">
                <w:rPr>
                  <w:rFonts w:ascii="Courier New" w:hAnsi="Courier New"/>
                  <w:noProof/>
                  <w:sz w:val="16"/>
                  <w:lang w:eastAsia="en-GB"/>
                </w:rPr>
                <w:delText>OPTIONAL</w:delText>
              </w:r>
              <w:r w:rsidRPr="003064AC" w:rsidDel="007E2882">
                <w:rPr>
                  <w:rFonts w:ascii="Courier New" w:hAnsi="Courier New"/>
                  <w:noProof/>
                  <w:sz w:val="16"/>
                  <w:lang w:eastAsia="en-GB"/>
                </w:rPr>
                <w:delText>,</w:delText>
              </w:r>
              <w:r w:rsidR="008E10C8"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 xml:space="preserve">-- Need </w:delText>
              </w:r>
              <w:r w:rsidDel="007E2882">
                <w:rPr>
                  <w:rFonts w:ascii="Courier New" w:hAnsi="Courier New"/>
                  <w:noProof/>
                  <w:sz w:val="16"/>
                  <w:lang w:eastAsia="en-GB"/>
                </w:rPr>
                <w:delText>R</w:delText>
              </w:r>
            </w:del>
          </w:p>
          <w:p w14:paraId="359BD96F" w14:textId="47BD5870"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2" w:author="Qualcomm (Sven Fischer)" w:date="2024-02-28T02:09:00Z"/>
                <w:rFonts w:ascii="Courier New" w:hAnsi="Courier New"/>
                <w:noProof/>
                <w:sz w:val="16"/>
                <w:lang w:eastAsia="en-GB"/>
              </w:rPr>
            </w:pPr>
            <w:del w:id="983" w:author="Qualcomm (Sven Fischer)" w:date="2024-02-28T02:09:00Z">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periodicityAndOffset-sp-Ext-r1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SRS-PeriodicityAndOffsetExt-r16 OPTIONAL</w:delText>
              </w:r>
              <w:r w:rsidR="008E10C8"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 xml:space="preserve">-- Need </w:delText>
              </w:r>
              <w:r w:rsidDel="007E2882">
                <w:rPr>
                  <w:rFonts w:ascii="Courier New" w:hAnsi="Courier New"/>
                  <w:noProof/>
                  <w:sz w:val="16"/>
                  <w:lang w:eastAsia="en-GB"/>
                </w:rPr>
                <w:delText>R</w:delText>
              </w:r>
              <w:r w:rsidRPr="003064AC" w:rsidDel="007E2882">
                <w:rPr>
                  <w:rFonts w:ascii="Courier New" w:hAnsi="Courier New"/>
                  <w:noProof/>
                  <w:sz w:val="16"/>
                  <w:lang w:eastAsia="en-GB"/>
                </w:rPr>
                <w:delText xml:space="preserve"> </w:delText>
              </w:r>
            </w:del>
          </w:p>
          <w:p w14:paraId="36F15A75" w14:textId="752B12CF"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4" w:author="Qualcomm (Sven Fischer)" w:date="2024-02-28T02:09:00Z"/>
                <w:rFonts w:ascii="Courier New" w:hAnsi="Courier New"/>
                <w:noProof/>
                <w:sz w:val="16"/>
                <w:lang w:eastAsia="en-GB"/>
              </w:rPr>
            </w:pPr>
            <w:del w:id="985" w:author="Qualcomm (Sven Fischer)" w:date="2024-02-28T02:09:00Z">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 xml:space="preserve">... </w:delText>
              </w:r>
            </w:del>
          </w:p>
          <w:p w14:paraId="6427F9E4" w14:textId="3D38057A"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6" w:author="Qualcomm (Sven Fischer)" w:date="2024-02-28T02:09:00Z"/>
                <w:rFonts w:ascii="Courier New" w:hAnsi="Courier New"/>
                <w:noProof/>
                <w:sz w:val="16"/>
                <w:lang w:eastAsia="en-GB"/>
              </w:rPr>
            </w:pPr>
            <w:del w:id="987" w:author="Qualcomm (Sven Fischer)" w:date="2024-02-28T02:09:00Z">
              <w:r w:rsidRPr="003064AC" w:rsidDel="007E2882">
                <w:rPr>
                  <w:rFonts w:ascii="Courier New" w:hAnsi="Courier New"/>
                  <w:noProof/>
                  <w:sz w:val="16"/>
                  <w:lang w:eastAsia="en-GB"/>
                </w:rPr>
                <w:delText xml:space="preserve">        },</w:delText>
              </w:r>
            </w:del>
          </w:p>
          <w:p w14:paraId="6CAA934A" w14:textId="6B0EE3C9"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8" w:author="Qualcomm (Sven Fischer)" w:date="2024-02-28T02:09:00Z"/>
                <w:rFonts w:ascii="Courier New" w:hAnsi="Courier New"/>
                <w:noProof/>
                <w:sz w:val="16"/>
                <w:lang w:eastAsia="en-GB"/>
              </w:rPr>
            </w:pPr>
            <w:del w:id="989" w:author="Qualcomm (Sven Fischer)" w:date="2024-02-28T02:09:00Z">
              <w:r w:rsidRPr="003064AC" w:rsidDel="007E2882">
                <w:rPr>
                  <w:rFonts w:ascii="Courier New" w:hAnsi="Courier New"/>
                  <w:noProof/>
                  <w:sz w:val="16"/>
                  <w:lang w:eastAsia="en-GB"/>
                </w:rPr>
                <w:delText xml:space="preserve">        periodic-r1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SEQUENCE {</w:delText>
              </w:r>
            </w:del>
          </w:p>
          <w:p w14:paraId="66E17A90" w14:textId="4CF9590D"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90" w:author="Qualcomm (Sven Fischer)" w:date="2024-02-28T02:09:00Z"/>
                <w:rFonts w:ascii="Courier New" w:hAnsi="Courier New"/>
                <w:noProof/>
                <w:sz w:val="16"/>
                <w:lang w:eastAsia="en-GB"/>
              </w:rPr>
            </w:pPr>
            <w:del w:id="991" w:author="Qualcomm (Sven Fischer)" w:date="2024-02-28T02:09:00Z">
              <w:r w:rsidRPr="003064AC" w:rsidDel="007E2882">
                <w:rPr>
                  <w:rFonts w:ascii="Courier New" w:hAnsi="Courier New"/>
                  <w:noProof/>
                  <w:sz w:val="16"/>
                  <w:lang w:eastAsia="en-GB"/>
                </w:rPr>
                <w:delText xml:space="preserve">            periodicityAndOffset-p-r1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SRS-PeriodicityAndOffset-r16</w:delText>
              </w:r>
              <w:r w:rsidDel="007E2882">
                <w:rPr>
                  <w:rFonts w:ascii="Courier New" w:hAnsi="Courier New"/>
                  <w:noProof/>
                  <w:sz w:val="16"/>
                  <w:lang w:eastAsia="en-GB"/>
                </w:rPr>
                <w:delText xml:space="preserve">    OPTIONAL</w:delText>
              </w:r>
              <w:r w:rsidRPr="003064AC" w:rsidDel="007E2882">
                <w:rPr>
                  <w:rFonts w:ascii="Courier New" w:hAnsi="Courier New"/>
                  <w:noProof/>
                  <w:sz w:val="16"/>
                  <w:lang w:eastAsia="en-GB"/>
                </w:rPr>
                <w:delText>,</w:delText>
              </w:r>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 xml:space="preserve">-- Need </w:delText>
              </w:r>
              <w:r w:rsidDel="007E2882">
                <w:rPr>
                  <w:rFonts w:ascii="Courier New" w:hAnsi="Courier New"/>
                  <w:noProof/>
                  <w:sz w:val="16"/>
                  <w:lang w:eastAsia="en-GB"/>
                </w:rPr>
                <w:delText>R</w:delText>
              </w:r>
            </w:del>
          </w:p>
          <w:p w14:paraId="7327C9BD" w14:textId="33AB46CF"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92" w:author="Qualcomm (Sven Fischer)" w:date="2024-02-28T02:09:00Z"/>
                <w:rFonts w:ascii="Courier New" w:hAnsi="Courier New"/>
                <w:noProof/>
                <w:sz w:val="16"/>
                <w:lang w:eastAsia="en-GB"/>
              </w:rPr>
            </w:pPr>
            <w:del w:id="993" w:author="Qualcomm (Sven Fischer)" w:date="2024-02-28T02:09:00Z">
              <w:r w:rsidRPr="003064AC" w:rsidDel="007E2882">
                <w:rPr>
                  <w:rFonts w:ascii="Courier New" w:hAnsi="Courier New"/>
                  <w:noProof/>
                  <w:sz w:val="16"/>
                  <w:lang w:eastAsia="en-GB"/>
                </w:rPr>
                <w:delText xml:space="preserve">            periodicityAndOffset-p-Ext-r1</w:delText>
              </w:r>
              <w:r w:rsidDel="007E2882">
                <w:rPr>
                  <w:rFonts w:ascii="Courier New" w:hAnsi="Courier New"/>
                  <w:noProof/>
                  <w:sz w:val="16"/>
                  <w:lang w:eastAsia="en-GB"/>
                </w:rPr>
                <w:delText>8</w:delText>
              </w:r>
              <w:r w:rsidRPr="003064AC" w:rsidDel="007E2882">
                <w:rPr>
                  <w:rFonts w:ascii="Courier New" w:hAnsi="Courier New"/>
                  <w:noProof/>
                  <w:sz w:val="16"/>
                  <w:lang w:eastAsia="en-GB"/>
                </w:rPr>
                <w:delText xml:space="preserve">  SRS-PeriodicityAndOffsetExt-r16 OPTIONAL</w:delText>
              </w:r>
              <w:r w:rsidDel="007E2882">
                <w:rPr>
                  <w:rFonts w:ascii="Courier New" w:hAnsi="Courier New"/>
                  <w:noProof/>
                  <w:sz w:val="16"/>
                  <w:lang w:eastAsia="en-GB"/>
                </w:rPr>
                <w:delText>,</w:delText>
              </w:r>
              <w:r w:rsidRPr="003064AC" w:rsidDel="007E2882">
                <w:rPr>
                  <w:rFonts w:ascii="Courier New" w:hAnsi="Courier New"/>
                  <w:noProof/>
                  <w:sz w:val="16"/>
                  <w:lang w:eastAsia="en-GB"/>
                </w:rPr>
                <w:delText xml:space="preserve"> -- Need </w:delText>
              </w:r>
              <w:r w:rsidDel="007E2882">
                <w:rPr>
                  <w:rFonts w:ascii="Courier New" w:hAnsi="Courier New"/>
                  <w:noProof/>
                  <w:sz w:val="16"/>
                  <w:lang w:eastAsia="en-GB"/>
                </w:rPr>
                <w:delText>R</w:delText>
              </w:r>
            </w:del>
          </w:p>
          <w:p w14:paraId="58735949" w14:textId="3C421DC5"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94" w:author="Qualcomm (Sven Fischer)" w:date="2024-02-28T02:09:00Z"/>
                <w:rFonts w:ascii="Courier New" w:hAnsi="Courier New"/>
                <w:noProof/>
                <w:sz w:val="16"/>
                <w:lang w:eastAsia="en-GB"/>
              </w:rPr>
            </w:pPr>
            <w:del w:id="995" w:author="Qualcomm (Sven Fischer)" w:date="2024-02-28T02:09:00Z">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w:delText>
              </w:r>
            </w:del>
          </w:p>
          <w:p w14:paraId="5C3528A6" w14:textId="3BE09712"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96" w:author="Qualcomm (Sven Fischer)" w:date="2024-02-28T02:09:00Z"/>
                <w:rFonts w:ascii="Courier New" w:hAnsi="Courier New"/>
                <w:noProof/>
                <w:sz w:val="16"/>
                <w:lang w:eastAsia="en-GB"/>
              </w:rPr>
            </w:pPr>
            <w:del w:id="997" w:author="Qualcomm (Sven Fischer)" w:date="2024-02-28T02:09:00Z">
              <w:r w:rsidRPr="003064AC" w:rsidDel="007E2882">
                <w:rPr>
                  <w:rFonts w:ascii="Courier New" w:hAnsi="Courier New"/>
                  <w:noProof/>
                  <w:sz w:val="16"/>
                  <w:lang w:eastAsia="en-GB"/>
                </w:rPr>
                <w:delText xml:space="preserve">      </w:delText>
              </w:r>
              <w:r w:rsidDel="007E2882">
                <w:rPr>
                  <w:rFonts w:ascii="Courier New" w:hAnsi="Courier New"/>
                  <w:noProof/>
                  <w:sz w:val="16"/>
                  <w:lang w:eastAsia="en-GB"/>
                </w:rPr>
                <w:delText xml:space="preserve">    </w:delText>
              </w:r>
              <w:r w:rsidRPr="003064AC" w:rsidDel="007E2882">
                <w:rPr>
                  <w:rFonts w:ascii="Courier New" w:hAnsi="Courier New"/>
                  <w:noProof/>
                  <w:sz w:val="16"/>
                  <w:lang w:eastAsia="en-GB"/>
                </w:rPr>
                <w:delText>}</w:delText>
              </w:r>
              <w:r w:rsidDel="007E2882">
                <w:rPr>
                  <w:rFonts w:ascii="Courier New" w:hAnsi="Courier New"/>
                  <w:noProof/>
                  <w:sz w:val="16"/>
                  <w:lang w:eastAsia="en-GB"/>
                </w:rPr>
                <w:delText>,</w:delText>
              </w:r>
            </w:del>
          </w:p>
          <w:p w14:paraId="7E654E0E" w14:textId="3BD354F8"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98" w:author="Qualcomm (Sven Fischer)" w:date="2024-02-28T02:09:00Z"/>
                <w:rFonts w:ascii="Courier New" w:hAnsi="Courier New"/>
                <w:noProof/>
                <w:sz w:val="16"/>
                <w:lang w:eastAsia="en-GB"/>
              </w:rPr>
            </w:pPr>
            <w:del w:id="999" w:author="Qualcomm (Sven Fischer)" w:date="2024-02-28T02:09:00Z">
              <w:r w:rsidDel="007E2882">
                <w:rPr>
                  <w:rFonts w:ascii="Courier New" w:hAnsi="Courier New"/>
                  <w:noProof/>
                  <w:sz w:val="16"/>
                  <w:lang w:eastAsia="en-GB"/>
                </w:rPr>
                <w:delText xml:space="preserve">    ...</w:delText>
              </w:r>
            </w:del>
          </w:p>
          <w:p w14:paraId="0F70628E" w14:textId="1243130F" w:rsidR="003F7ED3" w:rsidRPr="003064AC"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00" w:author="Qualcomm (Sven Fischer)" w:date="2024-02-28T02:09:00Z"/>
                <w:rFonts w:ascii="Courier New" w:hAnsi="Courier New"/>
                <w:noProof/>
                <w:sz w:val="16"/>
                <w:lang w:eastAsia="en-GB"/>
              </w:rPr>
            </w:pPr>
            <w:del w:id="1001" w:author="Qualcomm (Sven Fischer)" w:date="2024-02-28T02:09:00Z">
              <w:r w:rsidDel="007E2882">
                <w:rPr>
                  <w:rFonts w:ascii="Courier New" w:hAnsi="Courier New"/>
                  <w:noProof/>
                  <w:sz w:val="16"/>
                  <w:lang w:eastAsia="en-GB"/>
                </w:rPr>
                <w:delText xml:space="preserve">    }</w:delText>
              </w:r>
            </w:del>
          </w:p>
          <w:p w14:paraId="6581919D" w14:textId="33B9228D" w:rsidR="003F7ED3" w:rsidDel="007E2882" w:rsidRDefault="003F7ED3"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02" w:author="Qualcomm (Sven Fischer)" w:date="2024-02-28T02:09:00Z"/>
                <w:rFonts w:ascii="Courier New" w:hAnsi="Courier New"/>
                <w:noProof/>
                <w:sz w:val="16"/>
                <w:lang w:eastAsia="en-GB"/>
              </w:rPr>
            </w:pPr>
            <w:del w:id="1003" w:author="Qualcomm (Sven Fischer)" w:date="2024-02-28T02:09:00Z">
              <w:r w:rsidRPr="003064AC" w:rsidDel="007E2882">
                <w:rPr>
                  <w:rFonts w:ascii="Courier New" w:hAnsi="Courier New"/>
                  <w:noProof/>
                  <w:sz w:val="16"/>
                  <w:lang w:eastAsia="en-GB"/>
                </w:rPr>
                <w:delText>}</w:delText>
              </w:r>
            </w:del>
          </w:p>
          <w:p w14:paraId="1097E3B6" w14:textId="606F44F3" w:rsidR="002D1F95" w:rsidDel="007E2882" w:rsidRDefault="002D1F95"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04" w:author="Qualcomm (Sven Fischer)" w:date="2024-02-28T02:09:00Z"/>
                <w:rFonts w:ascii="Courier New" w:hAnsi="Courier New"/>
                <w:noProof/>
                <w:sz w:val="16"/>
                <w:lang w:eastAsia="en-GB"/>
              </w:rPr>
            </w:pPr>
          </w:p>
          <w:p w14:paraId="2E565950" w14:textId="68D837F1" w:rsidR="002D1F95" w:rsidDel="007E2882" w:rsidRDefault="002D1F95"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05" w:author="Qualcomm (Sven Fischer)" w:date="2024-02-28T02:09:00Z"/>
                <w:rFonts w:ascii="Courier New" w:hAnsi="Courier New"/>
                <w:noProof/>
                <w:sz w:val="16"/>
                <w:lang w:eastAsia="en-GB"/>
              </w:rPr>
            </w:pPr>
            <w:del w:id="1006" w:author="Qualcomm (Sven Fischer)" w:date="2024-02-28T02:09:00Z">
              <w:r w:rsidRPr="002D1F95" w:rsidDel="007E2882">
                <w:rPr>
                  <w:rFonts w:ascii="Courier New" w:hAnsi="Courier New"/>
                  <w:noProof/>
                  <w:sz w:val="16"/>
                  <w:lang w:eastAsia="en-GB"/>
                </w:rPr>
                <w:delText xml:space="preserve">maxNrofHops-r18-1                       INTEGER ::= 5       </w:delText>
              </w:r>
            </w:del>
          </w:p>
          <w:p w14:paraId="56143CCE" w14:textId="3F5D506D" w:rsidR="002D1F95" w:rsidDel="007E2882" w:rsidRDefault="002D1F95" w:rsidP="003F7E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07" w:author="Qualcomm (Sven Fischer)" w:date="2024-02-28T02:09:00Z"/>
                <w:rFonts w:ascii="Courier New" w:hAnsi="Courier New"/>
                <w:noProof/>
                <w:sz w:val="16"/>
                <w:lang w:eastAsia="en-GB"/>
              </w:rPr>
            </w:pPr>
            <w:del w:id="1008" w:author="Qualcomm (Sven Fischer)" w:date="2024-02-28T02:09:00Z">
              <w:r w:rsidRPr="002D1F95" w:rsidDel="007E2882">
                <w:rPr>
                  <w:rFonts w:ascii="Courier New" w:hAnsi="Courier New"/>
                  <w:noProof/>
                  <w:sz w:val="16"/>
                  <w:lang w:eastAsia="en-GB"/>
                </w:rPr>
                <w:delText>-- Maximum number of Hops that can be configured for Positioning SRS Transmission</w:delText>
              </w:r>
            </w:del>
          </w:p>
          <w:p w14:paraId="61D20981" w14:textId="79E343EE" w:rsidR="00C86568" w:rsidRPr="00C86568" w:rsidDel="007E2882" w:rsidRDefault="00C86568" w:rsidP="00C86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09" w:author="Qualcomm (Sven Fischer)" w:date="2024-02-28T02:09:00Z"/>
                <w:rFonts w:ascii="Courier New" w:hAnsi="Courier New"/>
                <w:noProof/>
                <w:sz w:val="16"/>
                <w:lang w:eastAsia="en-GB"/>
              </w:rPr>
            </w:pPr>
          </w:p>
          <w:p w14:paraId="74DDC80F" w14:textId="1EB1F59A" w:rsidR="00EF323A" w:rsidDel="007E2882" w:rsidRDefault="00EF323A" w:rsidP="00C86568">
            <w:pPr>
              <w:pStyle w:val="PL"/>
              <w:rPr>
                <w:del w:id="1010" w:author="Qualcomm (Sven Fischer)" w:date="2024-02-28T02:09:00Z"/>
                <w:lang w:eastAsia="ja-JP"/>
              </w:rPr>
            </w:pPr>
          </w:p>
        </w:tc>
      </w:tr>
    </w:tbl>
    <w:p w14:paraId="10EC470C" w14:textId="106584B3" w:rsidR="00EF323A" w:rsidDel="007E2882" w:rsidRDefault="00EF323A" w:rsidP="00A63E68">
      <w:pPr>
        <w:rPr>
          <w:del w:id="1011" w:author="Qualcomm (Sven Fischer)" w:date="2024-02-28T02:09:00Z"/>
          <w:lang w:eastAsia="ja-JP"/>
        </w:rPr>
      </w:pPr>
    </w:p>
    <w:p w14:paraId="158123AC" w14:textId="24043E7C" w:rsidR="0037229F" w:rsidDel="007E2882" w:rsidRDefault="0037229F" w:rsidP="0037229F">
      <w:pPr>
        <w:rPr>
          <w:del w:id="1012" w:author="Qualcomm (Sven Fischer)" w:date="2024-02-28T02:09:00Z"/>
          <w:lang w:eastAsia="ja-JP"/>
        </w:rPr>
      </w:pPr>
      <w:del w:id="1013" w:author="Qualcomm (Sven Fischer)" w:date="2024-02-28T02:09:00Z">
        <w:r w:rsidDel="007E2882">
          <w:rPr>
            <w:lang w:eastAsia="ja-JP"/>
          </w:rPr>
          <w:delText>Impacts on NRPPa/F1AP:</w:delText>
        </w:r>
      </w:del>
    </w:p>
    <w:p w14:paraId="294FD19A" w14:textId="641BFE76" w:rsidR="0037229F" w:rsidDel="007E2882" w:rsidRDefault="0037229F" w:rsidP="0037229F">
      <w:pPr>
        <w:pStyle w:val="B1"/>
        <w:rPr>
          <w:del w:id="1014" w:author="Qualcomm (Sven Fischer)" w:date="2024-02-28T02:09:00Z"/>
          <w:lang w:eastAsia="ja-JP"/>
        </w:rPr>
      </w:pPr>
      <w:del w:id="1015" w:author="Qualcomm (Sven Fischer)" w:date="2024-02-28T02:09:00Z">
        <w:r w:rsidDel="007E2882">
          <w:rPr>
            <w:lang w:eastAsia="ja-JP"/>
          </w:rPr>
          <w:delText>-</w:delText>
        </w:r>
        <w:r w:rsidDel="007E2882">
          <w:rPr>
            <w:lang w:eastAsia="ja-JP"/>
          </w:rPr>
          <w:tab/>
          <w:delText xml:space="preserve">The RRC </w:delText>
        </w:r>
        <w:r w:rsidRPr="00505C1B" w:rsidDel="007E2882">
          <w:rPr>
            <w:i/>
            <w:iCs/>
            <w:lang w:eastAsia="ja-JP"/>
          </w:rPr>
          <w:delText>TxHoppingConfig-r18</w:delText>
        </w:r>
        <w:r w:rsidDel="007E2882">
          <w:rPr>
            <w:lang w:eastAsia="ja-JP"/>
          </w:rPr>
          <w:delText xml:space="preserve"> </w:delText>
        </w:r>
        <w:r w:rsidR="00505C1B" w:rsidDel="007E2882">
          <w:rPr>
            <w:lang w:eastAsia="ja-JP"/>
          </w:rPr>
          <w:delText xml:space="preserve">IE </w:delText>
        </w:r>
        <w:r w:rsidDel="007E2882">
          <w:rPr>
            <w:lang w:eastAsia="ja-JP"/>
          </w:rPr>
          <w:delText xml:space="preserve">can be directly included in the </w:delText>
        </w:r>
        <w:r w:rsidR="00E92D11" w:rsidRPr="00E92D11" w:rsidDel="007E2882">
          <w:rPr>
            <w:i/>
            <w:iCs/>
            <w:lang w:eastAsia="ja-JP"/>
          </w:rPr>
          <w:delText>Positioning SRS Resource</w:delText>
        </w:r>
        <w:r w:rsidR="00E92D11" w:rsidDel="007E2882">
          <w:rPr>
            <w:lang w:eastAsia="ja-JP"/>
          </w:rPr>
          <w:delText xml:space="preserve"> IE.</w:delText>
        </w:r>
        <w:r w:rsidDel="007E2882">
          <w:rPr>
            <w:lang w:eastAsia="ja-JP"/>
          </w:rPr>
          <w:delText xml:space="preserve"> </w:delText>
        </w:r>
      </w:del>
    </w:p>
    <w:p w14:paraId="708CF04A" w14:textId="20FDEE67" w:rsidR="001B0681" w:rsidDel="007E2882" w:rsidRDefault="001B0681" w:rsidP="0037229F">
      <w:pPr>
        <w:pStyle w:val="B1"/>
        <w:rPr>
          <w:del w:id="1016" w:author="Qualcomm (Sven Fischer)" w:date="2024-02-28T02:09:00Z"/>
          <w:lang w:eastAsia="ja-JP"/>
        </w:rPr>
      </w:pPr>
    </w:p>
    <w:p w14:paraId="7F4A08CF" w14:textId="171B71BE" w:rsidR="001B0681" w:rsidDel="007E2882" w:rsidRDefault="00E13619" w:rsidP="001B0681">
      <w:pPr>
        <w:rPr>
          <w:del w:id="1017" w:author="Qualcomm (Sven Fischer)" w:date="2024-02-28T02:09:00Z"/>
          <w:lang w:eastAsia="ja-JP"/>
        </w:rPr>
      </w:pPr>
      <w:del w:id="1018" w:author="Qualcomm (Sven Fischer)" w:date="2024-02-28T02:09:00Z">
        <w:r w:rsidDel="007E2882">
          <w:rPr>
            <w:lang w:eastAsia="ja-JP"/>
          </w:rPr>
          <w:delText>The RAN1 parameter list [4] includes the following additional parameter:</w:delText>
        </w:r>
      </w:del>
    </w:p>
    <w:p w14:paraId="1FA2128B" w14:textId="3FF2B7BA" w:rsidR="00E13619" w:rsidDel="007E2882" w:rsidRDefault="00E13619" w:rsidP="00E13619">
      <w:pPr>
        <w:pStyle w:val="B1"/>
        <w:rPr>
          <w:del w:id="1019" w:author="Qualcomm (Sven Fischer)" w:date="2024-02-28T02:09:00Z"/>
          <w:lang w:eastAsia="ja-JP"/>
        </w:rPr>
      </w:pPr>
      <w:del w:id="1020" w:author="Qualcomm (Sven Fischer)" w:date="2024-02-28T02:09:00Z">
        <w:r w:rsidDel="007E2882">
          <w:rPr>
            <w:lang w:eastAsia="ja-JP"/>
          </w:rPr>
          <w:delText>-</w:delText>
        </w:r>
        <w:r w:rsidDel="007E2882">
          <w:rPr>
            <w:lang w:eastAsia="ja-JP"/>
          </w:rPr>
          <w:tab/>
        </w:r>
        <w:r w:rsidR="006F4B9F" w:rsidRPr="006F4B9F" w:rsidDel="007E2882">
          <w:rPr>
            <w:lang w:eastAsia="ja-JP"/>
          </w:rPr>
          <w:delText xml:space="preserve">Bandwidth in </w:delText>
        </w:r>
        <w:r w:rsidR="006F4B9F" w:rsidRPr="006F4B9F" w:rsidDel="007E2882">
          <w:rPr>
            <w:i/>
            <w:iCs/>
            <w:lang w:eastAsia="ja-JP"/>
          </w:rPr>
          <w:delText>Requested SRS Transmission Characteristics</w:delText>
        </w:r>
        <w:r w:rsidR="006F4B9F" w:rsidDel="007E2882">
          <w:rPr>
            <w:lang w:eastAsia="ja-JP"/>
          </w:rPr>
          <w:delText>:</w:delText>
        </w:r>
      </w:del>
    </w:p>
    <w:p w14:paraId="14873763" w14:textId="078AEFB8" w:rsidR="006F4B9F" w:rsidDel="007E2882" w:rsidRDefault="006F4B9F" w:rsidP="006F4B9F">
      <w:pPr>
        <w:pStyle w:val="B2"/>
        <w:rPr>
          <w:del w:id="1021" w:author="Qualcomm (Sven Fischer)" w:date="2024-02-28T02:09:00Z"/>
          <w:lang w:eastAsia="ja-JP"/>
        </w:rPr>
      </w:pPr>
      <w:del w:id="1022" w:author="Qualcomm (Sven Fischer)" w:date="2024-02-28T02:09:00Z">
        <w:r w:rsidDel="007E2882">
          <w:rPr>
            <w:lang w:eastAsia="ja-JP"/>
          </w:rPr>
          <w:delText>-</w:delText>
        </w:r>
        <w:r w:rsidDel="007E2882">
          <w:rPr>
            <w:lang w:eastAsia="ja-JP"/>
          </w:rPr>
          <w:tab/>
        </w:r>
        <w:r w:rsidR="00041BB8" w:rsidRPr="00041BB8" w:rsidDel="007E2882">
          <w:rPr>
            <w:lang w:eastAsia="ja-JP"/>
          </w:rPr>
          <w:delText>For a RedCap UE with Tx FH capability, a request on bandwidth for SRS for positioning from the LMF to the serving gNB that exceeds RedCap UE bandwidth implies configuration of SRS for positioning with Tx FH configuration</w:delText>
        </w:r>
        <w:r w:rsidR="00041BB8" w:rsidDel="007E2882">
          <w:rPr>
            <w:lang w:eastAsia="ja-JP"/>
          </w:rPr>
          <w:delText>.</w:delText>
        </w:r>
      </w:del>
    </w:p>
    <w:p w14:paraId="2BC34BC5" w14:textId="27B722D8" w:rsidR="00637BFE" w:rsidDel="007E2882" w:rsidRDefault="00637BFE" w:rsidP="00637BFE">
      <w:pPr>
        <w:pStyle w:val="B1"/>
        <w:rPr>
          <w:del w:id="1023" w:author="Qualcomm (Sven Fischer)" w:date="2024-02-28T02:09:00Z"/>
          <w:lang w:eastAsia="ja-JP"/>
        </w:rPr>
      </w:pPr>
      <w:del w:id="1024" w:author="Qualcomm (Sven Fischer)" w:date="2024-02-28T02:09:00Z">
        <w:r w:rsidDel="007E2882">
          <w:rPr>
            <w:lang w:eastAsia="ja-JP"/>
          </w:rPr>
          <w:delText>-</w:delText>
        </w:r>
        <w:r w:rsidDel="007E2882">
          <w:rPr>
            <w:lang w:eastAsia="ja-JP"/>
          </w:rPr>
          <w:tab/>
        </w:r>
        <w:r w:rsidR="00BC4B77" w:rsidRPr="00BC4B77" w:rsidDel="007E2882">
          <w:rPr>
            <w:lang w:eastAsia="ja-JP"/>
          </w:rPr>
          <w:delText>reportedSRS-measurementBasedOnSingleOrMultihopRx</w:delText>
        </w:r>
        <w:r w:rsidR="00BC4B77" w:rsidDel="007E2882">
          <w:rPr>
            <w:lang w:eastAsia="ja-JP"/>
          </w:rPr>
          <w:delText xml:space="preserve">: </w:delText>
        </w:r>
        <w:r w:rsidR="00BC4B77" w:rsidRPr="00BC4B77" w:rsidDel="007E2882">
          <w:rPr>
            <w:lang w:eastAsia="ja-JP"/>
          </w:rPr>
          <w:delText>Indicates that the reported measurement is based on receiving single or multiple hops of UL SRS for positioning</w:delText>
        </w:r>
        <w:r w:rsidR="006232EE" w:rsidDel="007E2882">
          <w:rPr>
            <w:lang w:eastAsia="ja-JP"/>
          </w:rPr>
          <w:delText>.</w:delText>
        </w:r>
      </w:del>
    </w:p>
    <w:p w14:paraId="0FA9DCC3" w14:textId="512C3DA4" w:rsidR="006232EE" w:rsidDel="007E2882" w:rsidRDefault="006232EE" w:rsidP="006232EE">
      <w:pPr>
        <w:rPr>
          <w:del w:id="1025" w:author="Qualcomm (Sven Fischer)" w:date="2024-02-28T02:09:00Z"/>
          <w:lang w:eastAsia="ja-JP"/>
        </w:rPr>
      </w:pPr>
      <w:del w:id="1026" w:author="Qualcomm (Sven Fischer)" w:date="2024-02-28T02:09:00Z">
        <w:r w:rsidDel="007E2882">
          <w:rPr>
            <w:lang w:eastAsia="ja-JP"/>
          </w:rPr>
          <w:delText>Support for the above is missing in the current baseline CRs [</w:delText>
        </w:r>
        <w:r w:rsidR="009A7E0F" w:rsidDel="007E2882">
          <w:rPr>
            <w:lang w:eastAsia="ja-JP"/>
          </w:rPr>
          <w:delText>1], [2].</w:delText>
        </w:r>
      </w:del>
    </w:p>
    <w:p w14:paraId="4A830A88" w14:textId="6DE795B2" w:rsidR="009A7E0F" w:rsidDel="007E2882" w:rsidRDefault="009A7E0F" w:rsidP="009A7E0F">
      <w:pPr>
        <w:rPr>
          <w:del w:id="1027" w:author="Qualcomm (Sven Fischer)" w:date="2024-02-28T02:09:00Z"/>
          <w:lang w:eastAsia="ja-JP"/>
        </w:rPr>
      </w:pPr>
      <w:del w:id="1028" w:author="Qualcomm (Sven Fischer)" w:date="2024-02-28T02:09:00Z">
        <w:r w:rsidDel="007E2882">
          <w:rPr>
            <w:lang w:eastAsia="ja-JP"/>
          </w:rPr>
          <w:delText>Corresponding corrective TPs are provided in the Annex of this contribution:</w:delText>
        </w:r>
      </w:del>
    </w:p>
    <w:p w14:paraId="2037D468" w14:textId="6E5E8B0A" w:rsidR="009A7E0F" w:rsidDel="007E2882" w:rsidRDefault="009A7E0F" w:rsidP="009A7E0F">
      <w:pPr>
        <w:pStyle w:val="B1"/>
        <w:rPr>
          <w:del w:id="1029" w:author="Qualcomm (Sven Fischer)" w:date="2024-02-28T02:09:00Z"/>
          <w:lang w:eastAsia="ja-JP"/>
        </w:rPr>
      </w:pPr>
      <w:del w:id="1030" w:author="Qualcomm (Sven Fischer)" w:date="2024-02-28T02:09:00Z">
        <w:r w:rsidDel="007E2882">
          <w:rPr>
            <w:lang w:eastAsia="ja-JP"/>
          </w:rPr>
          <w:delText>-</w:delText>
        </w:r>
        <w:r w:rsidDel="007E2882">
          <w:rPr>
            <w:lang w:eastAsia="ja-JP"/>
          </w:rPr>
          <w:tab/>
          <w:delText>Annex F.1:</w:delText>
        </w:r>
        <w:r w:rsidR="00734CF6" w:rsidDel="007E2882">
          <w:rPr>
            <w:lang w:eastAsia="ja-JP"/>
          </w:rPr>
          <w:delText xml:space="preserve"> Corresponding TP for NRPPa.</w:delText>
        </w:r>
      </w:del>
    </w:p>
    <w:p w14:paraId="2808477B" w14:textId="3C08F3E5" w:rsidR="00A46E34" w:rsidDel="007E2882" w:rsidRDefault="00A46E34" w:rsidP="009A7E0F">
      <w:pPr>
        <w:pStyle w:val="NO"/>
        <w:ind w:left="1418" w:hanging="1134"/>
        <w:rPr>
          <w:del w:id="1031" w:author="Qualcomm (Sven Fischer)" w:date="2024-02-28T02:09:00Z"/>
          <w:b/>
          <w:bCs/>
          <w:lang w:eastAsia="ja-JP"/>
        </w:rPr>
      </w:pPr>
    </w:p>
    <w:p w14:paraId="65DDCDE7" w14:textId="34861B8F" w:rsidR="009A7E0F" w:rsidDel="007E2882" w:rsidRDefault="009A7E0F" w:rsidP="009A7E0F">
      <w:pPr>
        <w:pStyle w:val="NO"/>
        <w:ind w:left="1418" w:hanging="1134"/>
        <w:rPr>
          <w:del w:id="1032" w:author="Qualcomm (Sven Fischer)" w:date="2024-02-28T02:09:00Z"/>
          <w:lang w:eastAsia="ja-JP"/>
        </w:rPr>
      </w:pPr>
      <w:del w:id="1033" w:author="Qualcomm (Sven Fischer)" w:date="2024-02-28T02:09:00Z">
        <w:r w:rsidRPr="00497A08" w:rsidDel="007E2882">
          <w:rPr>
            <w:b/>
            <w:bCs/>
            <w:lang w:eastAsia="ja-JP"/>
          </w:rPr>
          <w:delText xml:space="preserve">Proposal </w:delText>
        </w:r>
        <w:r w:rsidR="00B454ED" w:rsidDel="007E2882">
          <w:rPr>
            <w:b/>
            <w:bCs/>
            <w:lang w:eastAsia="ja-JP"/>
          </w:rPr>
          <w:delText>6</w:delText>
        </w:r>
        <w:r w:rsidRPr="00497A08" w:rsidDel="007E2882">
          <w:rPr>
            <w:b/>
            <w:bCs/>
            <w:lang w:eastAsia="ja-JP"/>
          </w:rPr>
          <w:delText>:</w:delText>
        </w:r>
        <w:r w:rsidDel="007E2882">
          <w:rPr>
            <w:lang w:eastAsia="ja-JP"/>
          </w:rPr>
          <w:tab/>
          <w:delText>Regarding s</w:delText>
        </w:r>
        <w:r w:rsidRPr="0043722D" w:rsidDel="007E2882">
          <w:rPr>
            <w:lang w:eastAsia="ja-JP"/>
          </w:rPr>
          <w:delText>ub-feature group</w:delText>
        </w:r>
        <w:r w:rsidDel="007E2882">
          <w:rPr>
            <w:lang w:eastAsia="ja-JP"/>
          </w:rPr>
          <w:delText xml:space="preserve"> "</w:delText>
        </w:r>
        <w:r w:rsidRPr="009A7E0F" w:rsidDel="007E2882">
          <w:delText>SRS for Positioning with Tx Frequency Hopping for RedCap UEs</w:delText>
        </w:r>
        <w:r w:rsidDel="007E2882">
          <w:rPr>
            <w:lang w:eastAsia="ja-JP"/>
          </w:rPr>
          <w:delText>" endorse the TPs in Annex F of this contribution.</w:delText>
        </w:r>
      </w:del>
    </w:p>
    <w:p w14:paraId="323DF985" w14:textId="17DBFC31" w:rsidR="009A7E0F" w:rsidDel="007E2882" w:rsidRDefault="009A7E0F" w:rsidP="006232EE">
      <w:pPr>
        <w:rPr>
          <w:del w:id="1034" w:author="Qualcomm (Sven Fischer)" w:date="2024-02-28T02:09:00Z"/>
          <w:lang w:eastAsia="ja-JP"/>
        </w:rPr>
      </w:pPr>
    </w:p>
    <w:p w14:paraId="3FF4A5BD" w14:textId="097FE29E" w:rsidR="00857FB4" w:rsidDel="001A7CBE" w:rsidRDefault="00857FB4" w:rsidP="00857FB4">
      <w:pPr>
        <w:pStyle w:val="Heading1"/>
        <w:rPr>
          <w:del w:id="1035" w:author="Qualcomm (Sven Fischer)" w:date="2024-02-28T01:49:00Z"/>
        </w:rPr>
      </w:pPr>
      <w:del w:id="1036" w:author="Qualcomm (Sven Fischer)" w:date="2024-02-28T01:49:00Z">
        <w:r w:rsidDel="001A7CBE">
          <w:delText>3.</w:delText>
        </w:r>
        <w:r w:rsidDel="001A7CBE">
          <w:tab/>
          <w:delText>Summary</w:delText>
        </w:r>
      </w:del>
    </w:p>
    <w:p w14:paraId="31F9E96A" w14:textId="36DCCF6A" w:rsidR="00857FB4" w:rsidDel="001A7CBE" w:rsidRDefault="00857FB4" w:rsidP="00857FB4">
      <w:pPr>
        <w:rPr>
          <w:del w:id="1037" w:author="Qualcomm (Sven Fischer)" w:date="2024-02-28T01:49:00Z"/>
          <w:lang w:eastAsia="ja-JP"/>
        </w:rPr>
      </w:pPr>
      <w:del w:id="1038" w:author="Qualcomm (Sven Fischer)" w:date="2024-02-28T01:49:00Z">
        <w:r w:rsidDel="001A7CBE">
          <w:rPr>
            <w:lang w:eastAsia="ja-JP"/>
          </w:rPr>
          <w:delText>This contribution proposed corrections to the current baseline CRs for the NR Positioning Enhancements.</w:delText>
        </w:r>
      </w:del>
    </w:p>
    <w:p w14:paraId="474E5853" w14:textId="76CA3C3E" w:rsidR="00B454ED" w:rsidDel="001A7CBE" w:rsidRDefault="00B454ED" w:rsidP="00B454ED">
      <w:pPr>
        <w:pStyle w:val="NO"/>
        <w:ind w:left="1418" w:hanging="1134"/>
        <w:rPr>
          <w:del w:id="1039" w:author="Qualcomm (Sven Fischer)" w:date="2024-02-28T01:49:00Z"/>
          <w:lang w:eastAsia="ja-JP"/>
        </w:rPr>
      </w:pPr>
      <w:del w:id="1040" w:author="Qualcomm (Sven Fischer)" w:date="2024-02-28T01:49:00Z">
        <w:r w:rsidRPr="00497A08" w:rsidDel="001A7CBE">
          <w:rPr>
            <w:b/>
            <w:bCs/>
            <w:lang w:eastAsia="ja-JP"/>
          </w:rPr>
          <w:delText>Proposal 1:</w:delText>
        </w:r>
        <w:r w:rsidDel="001A7CBE">
          <w:rPr>
            <w:lang w:eastAsia="ja-JP"/>
          </w:rPr>
          <w:tab/>
          <w:delText>Regarding s</w:delText>
        </w:r>
        <w:r w:rsidRPr="0043722D" w:rsidDel="001A7CBE">
          <w:rPr>
            <w:lang w:eastAsia="ja-JP"/>
          </w:rPr>
          <w:delText>ub-feature group</w:delText>
        </w:r>
        <w:r w:rsidDel="001A7CBE">
          <w:rPr>
            <w:lang w:eastAsia="ja-JP"/>
          </w:rPr>
          <w:delText xml:space="preserve"> "</w:delText>
        </w:r>
        <w:r w:rsidRPr="000D1F48" w:rsidDel="001A7CBE">
          <w:delText>SRS for positioning in multiple cells within validity area for RRC_INACTIVE UE</w:delText>
        </w:r>
        <w:r w:rsidDel="001A7CBE">
          <w:rPr>
            <w:lang w:eastAsia="ja-JP"/>
          </w:rPr>
          <w:delText>" endorse the TPs in Annex A of this contribution.</w:delText>
        </w:r>
      </w:del>
    </w:p>
    <w:p w14:paraId="6D8D7DDC" w14:textId="158CFCCF" w:rsidR="00B454ED" w:rsidDel="001A7CBE" w:rsidRDefault="00B454ED" w:rsidP="00B454ED">
      <w:pPr>
        <w:pStyle w:val="NO"/>
        <w:ind w:left="1418" w:hanging="1134"/>
        <w:rPr>
          <w:del w:id="1041" w:author="Qualcomm (Sven Fischer)" w:date="2024-02-28T01:49:00Z"/>
          <w:lang w:eastAsia="ja-JP"/>
        </w:rPr>
      </w:pPr>
      <w:del w:id="1042" w:author="Qualcomm (Sven Fischer)" w:date="2024-02-28T01:49:00Z">
        <w:r w:rsidRPr="00497A08" w:rsidDel="001A7CBE">
          <w:rPr>
            <w:b/>
            <w:bCs/>
            <w:lang w:eastAsia="ja-JP"/>
          </w:rPr>
          <w:delText xml:space="preserve">Proposal </w:delText>
        </w:r>
        <w:r w:rsidDel="001A7CBE">
          <w:rPr>
            <w:b/>
            <w:bCs/>
            <w:lang w:eastAsia="ja-JP"/>
          </w:rPr>
          <w:delText>2</w:delText>
        </w:r>
        <w:r w:rsidRPr="00497A08" w:rsidDel="001A7CBE">
          <w:rPr>
            <w:b/>
            <w:bCs/>
            <w:lang w:eastAsia="ja-JP"/>
          </w:rPr>
          <w:delText>:</w:delText>
        </w:r>
        <w:r w:rsidDel="001A7CBE">
          <w:rPr>
            <w:lang w:eastAsia="ja-JP"/>
          </w:rPr>
          <w:tab/>
          <w:delText>Regarding s</w:delText>
        </w:r>
        <w:r w:rsidRPr="0043722D" w:rsidDel="001A7CBE">
          <w:rPr>
            <w:lang w:eastAsia="ja-JP"/>
          </w:rPr>
          <w:delText>ub-feature group</w:delText>
        </w:r>
        <w:r w:rsidDel="001A7CBE">
          <w:rPr>
            <w:lang w:eastAsia="ja-JP"/>
          </w:rPr>
          <w:delText xml:space="preserve"> "</w:delText>
        </w:r>
        <w:r w:rsidRPr="0013398D" w:rsidDel="001A7CBE">
          <w:delText>NR UL SRS for Positioning BW Aggregation</w:delText>
        </w:r>
        <w:r w:rsidDel="001A7CBE">
          <w:rPr>
            <w:lang w:eastAsia="ja-JP"/>
          </w:rPr>
          <w:delText>" endorse the TPs in Annex B of this contribution.</w:delText>
        </w:r>
      </w:del>
    </w:p>
    <w:p w14:paraId="2049E132" w14:textId="273C2C8D" w:rsidR="00B454ED" w:rsidDel="001A7CBE" w:rsidRDefault="00B454ED" w:rsidP="00B454ED">
      <w:pPr>
        <w:pStyle w:val="NO"/>
        <w:ind w:left="1418" w:hanging="1134"/>
        <w:rPr>
          <w:del w:id="1043" w:author="Qualcomm (Sven Fischer)" w:date="2024-02-28T01:49:00Z"/>
          <w:lang w:eastAsia="ja-JP"/>
        </w:rPr>
      </w:pPr>
      <w:del w:id="1044" w:author="Qualcomm (Sven Fischer)" w:date="2024-02-28T01:49:00Z">
        <w:r w:rsidRPr="00497A08" w:rsidDel="001A7CBE">
          <w:rPr>
            <w:b/>
            <w:bCs/>
            <w:lang w:eastAsia="ja-JP"/>
          </w:rPr>
          <w:delText xml:space="preserve">Proposal </w:delText>
        </w:r>
        <w:r w:rsidDel="001A7CBE">
          <w:rPr>
            <w:b/>
            <w:bCs/>
            <w:lang w:eastAsia="ja-JP"/>
          </w:rPr>
          <w:delText>3</w:delText>
        </w:r>
        <w:r w:rsidRPr="00497A08" w:rsidDel="001A7CBE">
          <w:rPr>
            <w:b/>
            <w:bCs/>
            <w:lang w:eastAsia="ja-JP"/>
          </w:rPr>
          <w:delText>:</w:delText>
        </w:r>
        <w:r w:rsidDel="001A7CBE">
          <w:rPr>
            <w:lang w:eastAsia="ja-JP"/>
          </w:rPr>
          <w:tab/>
          <w:delText>Regarding s</w:delText>
        </w:r>
        <w:r w:rsidRPr="0043722D" w:rsidDel="001A7CBE">
          <w:rPr>
            <w:lang w:eastAsia="ja-JP"/>
          </w:rPr>
          <w:delText>ub-feature group</w:delText>
        </w:r>
        <w:r w:rsidDel="001A7CBE">
          <w:rPr>
            <w:lang w:eastAsia="ja-JP"/>
          </w:rPr>
          <w:delText xml:space="preserve"> "</w:delText>
        </w:r>
        <w:r w:rsidRPr="00B05769" w:rsidDel="001A7CBE">
          <w:delText>NR DL PRS BW Aggregation</w:delText>
        </w:r>
        <w:r w:rsidDel="001A7CBE">
          <w:rPr>
            <w:lang w:eastAsia="ja-JP"/>
          </w:rPr>
          <w:delText>" endorse the TPs in Annex C of this contribution.</w:delText>
        </w:r>
      </w:del>
    </w:p>
    <w:p w14:paraId="7EC7FB6D" w14:textId="4517E37F" w:rsidR="00B454ED" w:rsidDel="001A7CBE" w:rsidRDefault="00B454ED" w:rsidP="00B454ED">
      <w:pPr>
        <w:pStyle w:val="NO"/>
        <w:ind w:left="1418" w:hanging="1134"/>
        <w:rPr>
          <w:del w:id="1045" w:author="Qualcomm (Sven Fischer)" w:date="2024-02-28T01:49:00Z"/>
          <w:lang w:eastAsia="ja-JP"/>
        </w:rPr>
      </w:pPr>
      <w:del w:id="1046" w:author="Qualcomm (Sven Fischer)" w:date="2024-02-28T01:49:00Z">
        <w:r w:rsidRPr="00497A08" w:rsidDel="001A7CBE">
          <w:rPr>
            <w:b/>
            <w:bCs/>
            <w:lang w:eastAsia="ja-JP"/>
          </w:rPr>
          <w:delText xml:space="preserve">Proposal </w:delText>
        </w:r>
        <w:r w:rsidDel="001A7CBE">
          <w:rPr>
            <w:b/>
            <w:bCs/>
            <w:lang w:eastAsia="ja-JP"/>
          </w:rPr>
          <w:delText>4</w:delText>
        </w:r>
        <w:r w:rsidRPr="00497A08" w:rsidDel="001A7CBE">
          <w:rPr>
            <w:b/>
            <w:bCs/>
            <w:lang w:eastAsia="ja-JP"/>
          </w:rPr>
          <w:delText>:</w:delText>
        </w:r>
        <w:r w:rsidDel="001A7CBE">
          <w:rPr>
            <w:lang w:eastAsia="ja-JP"/>
          </w:rPr>
          <w:tab/>
          <w:delText>Regarding s</w:delText>
        </w:r>
        <w:r w:rsidRPr="0043722D" w:rsidDel="001A7CBE">
          <w:rPr>
            <w:lang w:eastAsia="ja-JP"/>
          </w:rPr>
          <w:delText>ub-feature group</w:delText>
        </w:r>
        <w:r w:rsidDel="001A7CBE">
          <w:rPr>
            <w:lang w:eastAsia="ja-JP"/>
          </w:rPr>
          <w:delText xml:space="preserve"> "</w:delText>
        </w:r>
        <w:r w:rsidDel="001A7CBE">
          <w:delText>UL CPP</w:delText>
        </w:r>
        <w:r w:rsidDel="001A7CBE">
          <w:rPr>
            <w:lang w:eastAsia="ja-JP"/>
          </w:rPr>
          <w:delText>" endorse the TPs in Annex D of this contribution.</w:delText>
        </w:r>
      </w:del>
    </w:p>
    <w:p w14:paraId="02D01C84" w14:textId="598080F7" w:rsidR="00B454ED" w:rsidDel="001A7CBE" w:rsidRDefault="00B454ED" w:rsidP="00B454ED">
      <w:pPr>
        <w:pStyle w:val="NO"/>
        <w:ind w:left="1418" w:hanging="1134"/>
        <w:rPr>
          <w:del w:id="1047" w:author="Qualcomm (Sven Fischer)" w:date="2024-02-28T01:49:00Z"/>
          <w:lang w:eastAsia="ja-JP"/>
        </w:rPr>
      </w:pPr>
      <w:del w:id="1048" w:author="Qualcomm (Sven Fischer)" w:date="2024-02-28T01:49:00Z">
        <w:r w:rsidRPr="00497A08" w:rsidDel="001A7CBE">
          <w:rPr>
            <w:b/>
            <w:bCs/>
            <w:lang w:eastAsia="ja-JP"/>
          </w:rPr>
          <w:delText xml:space="preserve">Proposal </w:delText>
        </w:r>
        <w:r w:rsidDel="001A7CBE">
          <w:rPr>
            <w:b/>
            <w:bCs/>
            <w:lang w:eastAsia="ja-JP"/>
          </w:rPr>
          <w:delText>5</w:delText>
        </w:r>
        <w:r w:rsidRPr="00497A08" w:rsidDel="001A7CBE">
          <w:rPr>
            <w:b/>
            <w:bCs/>
            <w:lang w:eastAsia="ja-JP"/>
          </w:rPr>
          <w:delText>:</w:delText>
        </w:r>
        <w:r w:rsidDel="001A7CBE">
          <w:rPr>
            <w:lang w:eastAsia="ja-JP"/>
          </w:rPr>
          <w:tab/>
          <w:delText>Regarding s</w:delText>
        </w:r>
        <w:r w:rsidRPr="0043722D" w:rsidDel="001A7CBE">
          <w:rPr>
            <w:lang w:eastAsia="ja-JP"/>
          </w:rPr>
          <w:delText>ub-feature group</w:delText>
        </w:r>
        <w:r w:rsidDel="001A7CBE">
          <w:rPr>
            <w:lang w:eastAsia="ja-JP"/>
          </w:rPr>
          <w:delText xml:space="preserve"> "</w:delText>
        </w:r>
        <w:r w:rsidRPr="003E280A" w:rsidDel="001A7CBE">
          <w:delText>Simultaneous scheduling and their measurement of SRS for positioning from a target UE and PRU for UL CPP, UL-TDOA, multi-RTT</w:delText>
        </w:r>
        <w:r w:rsidDel="001A7CBE">
          <w:rPr>
            <w:lang w:eastAsia="ja-JP"/>
          </w:rPr>
          <w:delText>" endorse the TPs in Annex E of this contribution.</w:delText>
        </w:r>
      </w:del>
    </w:p>
    <w:p w14:paraId="2929458E" w14:textId="18B7D4D2" w:rsidR="00B454ED" w:rsidDel="001A7CBE" w:rsidRDefault="00B454ED" w:rsidP="00B454ED">
      <w:pPr>
        <w:pStyle w:val="NO"/>
        <w:ind w:left="1418" w:hanging="1134"/>
        <w:rPr>
          <w:del w:id="1049" w:author="Qualcomm (Sven Fischer)" w:date="2024-02-28T01:49:00Z"/>
          <w:lang w:eastAsia="ja-JP"/>
        </w:rPr>
      </w:pPr>
      <w:del w:id="1050" w:author="Qualcomm (Sven Fischer)" w:date="2024-02-28T01:49:00Z">
        <w:r w:rsidRPr="00497A08" w:rsidDel="001A7CBE">
          <w:rPr>
            <w:b/>
            <w:bCs/>
            <w:lang w:eastAsia="ja-JP"/>
          </w:rPr>
          <w:lastRenderedPageBreak/>
          <w:delText xml:space="preserve">Proposal </w:delText>
        </w:r>
        <w:r w:rsidDel="001A7CBE">
          <w:rPr>
            <w:b/>
            <w:bCs/>
            <w:lang w:eastAsia="ja-JP"/>
          </w:rPr>
          <w:delText>6</w:delText>
        </w:r>
        <w:r w:rsidRPr="00497A08" w:rsidDel="001A7CBE">
          <w:rPr>
            <w:b/>
            <w:bCs/>
            <w:lang w:eastAsia="ja-JP"/>
          </w:rPr>
          <w:delText>:</w:delText>
        </w:r>
        <w:r w:rsidDel="001A7CBE">
          <w:rPr>
            <w:lang w:eastAsia="ja-JP"/>
          </w:rPr>
          <w:tab/>
          <w:delText>Regarding s</w:delText>
        </w:r>
        <w:r w:rsidRPr="0043722D" w:rsidDel="001A7CBE">
          <w:rPr>
            <w:lang w:eastAsia="ja-JP"/>
          </w:rPr>
          <w:delText>ub-feature group</w:delText>
        </w:r>
        <w:r w:rsidDel="001A7CBE">
          <w:rPr>
            <w:lang w:eastAsia="ja-JP"/>
          </w:rPr>
          <w:delText xml:space="preserve"> "</w:delText>
        </w:r>
        <w:r w:rsidRPr="009A7E0F" w:rsidDel="001A7CBE">
          <w:delText>SRS for Positioning with Tx Frequency Hopping for RedCap UEs</w:delText>
        </w:r>
        <w:r w:rsidDel="001A7CBE">
          <w:rPr>
            <w:lang w:eastAsia="ja-JP"/>
          </w:rPr>
          <w:delText>" endorse the TPs in Annex F of this contribution.</w:delText>
        </w:r>
      </w:del>
    </w:p>
    <w:p w14:paraId="187A4AE4" w14:textId="5F6C4155" w:rsidR="00857FB4" w:rsidDel="001A7CBE" w:rsidRDefault="00857FB4" w:rsidP="006232EE">
      <w:pPr>
        <w:rPr>
          <w:del w:id="1051" w:author="Qualcomm (Sven Fischer)" w:date="2024-02-28T01:49:00Z"/>
          <w:lang w:eastAsia="ja-JP"/>
        </w:rPr>
      </w:pPr>
    </w:p>
    <w:p w14:paraId="4D62A220" w14:textId="5713558C" w:rsidR="009A7E0F" w:rsidRPr="006F4B9F" w:rsidDel="001A7CBE" w:rsidRDefault="009A7E0F" w:rsidP="006232EE">
      <w:pPr>
        <w:rPr>
          <w:del w:id="1052" w:author="Qualcomm (Sven Fischer)" w:date="2024-02-28T01:49:00Z"/>
          <w:lang w:eastAsia="ja-JP"/>
        </w:rPr>
      </w:pPr>
    </w:p>
    <w:p w14:paraId="210C823F" w14:textId="75554114" w:rsidR="00816A9B" w:rsidRDefault="00816A9B" w:rsidP="00DE7140">
      <w:pPr>
        <w:pStyle w:val="Heading1"/>
      </w:pPr>
      <w:r>
        <w:t>References</w:t>
      </w:r>
    </w:p>
    <w:p w14:paraId="06A32546" w14:textId="4B10BC99" w:rsidR="006A7088" w:rsidRDefault="006A7088" w:rsidP="006A7088">
      <w:r>
        <w:rPr>
          <w:lang w:eastAsia="ja-JP"/>
        </w:rPr>
        <w:t>[1]</w:t>
      </w:r>
      <w:r>
        <w:rPr>
          <w:lang w:eastAsia="ja-JP"/>
        </w:rPr>
        <w:tab/>
        <w:t>R3-238100, "</w:t>
      </w:r>
      <w:r w:rsidRPr="00B9487E">
        <w:t xml:space="preserve">(BL CR to 38.455) </w:t>
      </w:r>
      <w:r w:rsidRPr="0083247B">
        <w:t>Support of NR Positioning Enhancements</w:t>
      </w:r>
      <w:r>
        <w:t>".</w:t>
      </w:r>
    </w:p>
    <w:p w14:paraId="3BD998D7" w14:textId="5417991B" w:rsidR="006A7088" w:rsidRDefault="006A7088" w:rsidP="006A7088">
      <w:r>
        <w:t>[2]</w:t>
      </w:r>
      <w:r>
        <w:tab/>
      </w:r>
      <w:r w:rsidRPr="00531BF5">
        <w:t>R3-238101</w:t>
      </w:r>
      <w:r>
        <w:t>, "</w:t>
      </w:r>
      <w:r w:rsidRPr="006629EC">
        <w:t>(BL CR to TS 38.473) Support of NR Positioning Enhancements</w:t>
      </w:r>
      <w:r>
        <w:t>".</w:t>
      </w:r>
    </w:p>
    <w:p w14:paraId="25C9429A" w14:textId="0D5851BF" w:rsidR="006A7088" w:rsidRDefault="006A7088" w:rsidP="006A7088">
      <w:pPr>
        <w:rPr>
          <w:lang w:eastAsia="ja-JP"/>
        </w:rPr>
      </w:pPr>
      <w:r>
        <w:rPr>
          <w:lang w:eastAsia="ja-JP"/>
        </w:rPr>
        <w:t>[3]</w:t>
      </w:r>
      <w:r>
        <w:rPr>
          <w:lang w:eastAsia="ja-JP"/>
        </w:rPr>
        <w:tab/>
      </w:r>
      <w:r w:rsidRPr="00225AFB">
        <w:rPr>
          <w:lang w:eastAsia="ja-JP"/>
        </w:rPr>
        <w:t>R3-238097</w:t>
      </w:r>
      <w:r>
        <w:rPr>
          <w:lang w:eastAsia="ja-JP"/>
        </w:rPr>
        <w:t>, "</w:t>
      </w:r>
      <w:r w:rsidRPr="000313E5">
        <w:rPr>
          <w:lang w:eastAsia="ja-JP"/>
        </w:rPr>
        <w:t>(BL CR to TS 38.305) Support of NR Positioning Enhancements</w:t>
      </w:r>
      <w:r>
        <w:rPr>
          <w:lang w:eastAsia="ja-JP"/>
        </w:rPr>
        <w:t>".</w:t>
      </w:r>
    </w:p>
    <w:p w14:paraId="17921769" w14:textId="229B51EF" w:rsidR="00925E0B" w:rsidRDefault="00925E0B" w:rsidP="00816A9B">
      <w:pPr>
        <w:rPr>
          <w:lang w:eastAsia="ja-JP"/>
        </w:rPr>
      </w:pPr>
      <w:r>
        <w:rPr>
          <w:lang w:eastAsia="ja-JP"/>
        </w:rPr>
        <w:t>[</w:t>
      </w:r>
      <w:r w:rsidR="009F1FCF">
        <w:rPr>
          <w:lang w:eastAsia="ja-JP"/>
        </w:rPr>
        <w:t>4</w:t>
      </w:r>
      <w:r>
        <w:rPr>
          <w:lang w:eastAsia="ja-JP"/>
        </w:rPr>
        <w:t>]</w:t>
      </w:r>
      <w:r>
        <w:rPr>
          <w:lang w:eastAsia="ja-JP"/>
        </w:rPr>
        <w:tab/>
      </w:r>
      <w:r w:rsidR="007F0A57" w:rsidRPr="007F0A57">
        <w:rPr>
          <w:lang w:eastAsia="ja-JP"/>
        </w:rPr>
        <w:t>R1-2312697</w:t>
      </w:r>
      <w:r>
        <w:rPr>
          <w:lang w:eastAsia="ja-JP"/>
        </w:rPr>
        <w:t>, "</w:t>
      </w:r>
      <w:r w:rsidR="004D1077" w:rsidRPr="004D1077">
        <w:rPr>
          <w:lang w:eastAsia="ja-JP"/>
        </w:rPr>
        <w:t>Consolidated</w:t>
      </w:r>
      <w:r w:rsidR="004D1077">
        <w:rPr>
          <w:lang w:eastAsia="ja-JP"/>
        </w:rPr>
        <w:t xml:space="preserve"> </w:t>
      </w:r>
      <w:r w:rsidR="004D1077" w:rsidRPr="004D1077">
        <w:rPr>
          <w:lang w:eastAsia="ja-JP"/>
        </w:rPr>
        <w:t>Rel-18</w:t>
      </w:r>
      <w:r w:rsidR="004D1077">
        <w:rPr>
          <w:lang w:eastAsia="ja-JP"/>
        </w:rPr>
        <w:t xml:space="preserve"> </w:t>
      </w:r>
      <w:r w:rsidR="004D1077" w:rsidRPr="004D1077">
        <w:rPr>
          <w:lang w:eastAsia="ja-JP"/>
        </w:rPr>
        <w:t>higher</w:t>
      </w:r>
      <w:r w:rsidR="004D1077">
        <w:rPr>
          <w:lang w:eastAsia="ja-JP"/>
        </w:rPr>
        <w:t xml:space="preserve"> </w:t>
      </w:r>
      <w:r w:rsidR="004D1077" w:rsidRPr="004D1077">
        <w:rPr>
          <w:lang w:eastAsia="ja-JP"/>
        </w:rPr>
        <w:t>layer</w:t>
      </w:r>
      <w:r w:rsidR="004D1077">
        <w:rPr>
          <w:lang w:eastAsia="ja-JP"/>
        </w:rPr>
        <w:t xml:space="preserve"> </w:t>
      </w:r>
      <w:r w:rsidR="004D1077" w:rsidRPr="004D1077">
        <w:rPr>
          <w:lang w:eastAsia="ja-JP"/>
        </w:rPr>
        <w:t>parameters</w:t>
      </w:r>
      <w:r w:rsidR="004D1077">
        <w:rPr>
          <w:lang w:eastAsia="ja-JP"/>
        </w:rPr>
        <w:t xml:space="preserve"> </w:t>
      </w:r>
      <w:r w:rsidR="004D1077" w:rsidRPr="004D1077">
        <w:rPr>
          <w:lang w:eastAsia="ja-JP"/>
        </w:rPr>
        <w:t>list</w:t>
      </w:r>
      <w:r w:rsidR="004D1077">
        <w:rPr>
          <w:lang w:eastAsia="ja-JP"/>
        </w:rPr>
        <w:t>"</w:t>
      </w:r>
      <w:r w:rsidR="0087355E">
        <w:rPr>
          <w:lang w:eastAsia="ja-JP"/>
        </w:rPr>
        <w:t>, RAN1.</w:t>
      </w:r>
    </w:p>
    <w:p w14:paraId="1AF51A6E" w14:textId="5B181341" w:rsidR="0086541F" w:rsidRDefault="0086541F" w:rsidP="00CD0FA1">
      <w:pPr>
        <w:rPr>
          <w:lang w:eastAsia="ja-JP"/>
        </w:rPr>
      </w:pPr>
      <w:r>
        <w:rPr>
          <w:lang w:eastAsia="ja-JP"/>
        </w:rPr>
        <w:t>[</w:t>
      </w:r>
      <w:r w:rsidR="009F1FCF">
        <w:rPr>
          <w:lang w:eastAsia="ja-JP"/>
        </w:rPr>
        <w:t>5</w:t>
      </w:r>
      <w:r>
        <w:rPr>
          <w:lang w:eastAsia="ja-JP"/>
        </w:rPr>
        <w:t>]</w:t>
      </w:r>
      <w:r>
        <w:rPr>
          <w:lang w:eastAsia="ja-JP"/>
        </w:rPr>
        <w:tab/>
      </w:r>
      <w:r w:rsidR="0097000C">
        <w:rPr>
          <w:lang w:eastAsia="ja-JP"/>
        </w:rPr>
        <w:t>3GPP TS 38.331:</w:t>
      </w:r>
      <w:r w:rsidR="00CD0FA1">
        <w:rPr>
          <w:lang w:eastAsia="ja-JP"/>
        </w:rPr>
        <w:t xml:space="preserve"> "NR; Radio Resource Control (RRC) protocol specification".</w:t>
      </w:r>
    </w:p>
    <w:p w14:paraId="6867D1EB" w14:textId="2097F665" w:rsidR="00D96052" w:rsidRDefault="00D96052" w:rsidP="00816A9B">
      <w:pPr>
        <w:rPr>
          <w:lang w:eastAsia="ja-JP"/>
        </w:rPr>
      </w:pPr>
      <w:r>
        <w:rPr>
          <w:lang w:eastAsia="ja-JP"/>
        </w:rPr>
        <w:t>[</w:t>
      </w:r>
      <w:r w:rsidR="009F1FCF">
        <w:rPr>
          <w:lang w:eastAsia="ja-JP"/>
        </w:rPr>
        <w:t>6</w:t>
      </w:r>
      <w:r>
        <w:rPr>
          <w:lang w:eastAsia="ja-JP"/>
        </w:rPr>
        <w:t>]</w:t>
      </w:r>
      <w:r>
        <w:rPr>
          <w:lang w:eastAsia="ja-JP"/>
        </w:rPr>
        <w:tab/>
        <w:t xml:space="preserve">3GPP TS 37.355: </w:t>
      </w:r>
      <w:r w:rsidR="006E3F7B">
        <w:rPr>
          <w:lang w:eastAsia="ja-JP"/>
        </w:rPr>
        <w:t>"</w:t>
      </w:r>
      <w:r w:rsidR="006E3F7B" w:rsidRPr="006E3F7B">
        <w:rPr>
          <w:lang w:eastAsia="ja-JP"/>
        </w:rPr>
        <w:t>LTE Positioning Protocol (LPP)</w:t>
      </w:r>
      <w:r w:rsidR="006E3F7B">
        <w:rPr>
          <w:lang w:eastAsia="ja-JP"/>
        </w:rPr>
        <w:t>".</w:t>
      </w:r>
    </w:p>
    <w:p w14:paraId="30229E47" w14:textId="3D390DC5" w:rsidR="009F1FCF" w:rsidRDefault="009F1FCF" w:rsidP="009F1FCF">
      <w:pPr>
        <w:rPr>
          <w:lang w:eastAsia="ja-JP"/>
        </w:rPr>
      </w:pPr>
      <w:r w:rsidRPr="00CF604A">
        <w:rPr>
          <w:lang w:eastAsia="ja-JP"/>
        </w:rPr>
        <w:t>[</w:t>
      </w:r>
      <w:r w:rsidR="00337313" w:rsidRPr="00CF604A">
        <w:rPr>
          <w:lang w:eastAsia="ja-JP"/>
        </w:rPr>
        <w:t>7</w:t>
      </w:r>
      <w:r w:rsidRPr="00CF604A">
        <w:rPr>
          <w:lang w:eastAsia="ja-JP"/>
        </w:rPr>
        <w:t>]</w:t>
      </w:r>
      <w:r w:rsidRPr="00CF604A">
        <w:rPr>
          <w:lang w:eastAsia="ja-JP"/>
        </w:rPr>
        <w:tab/>
      </w:r>
      <w:r w:rsidR="00C1622E" w:rsidRPr="00CF604A">
        <w:rPr>
          <w:lang w:eastAsia="ja-JP"/>
        </w:rPr>
        <w:t>R2-2401252</w:t>
      </w:r>
      <w:r w:rsidRPr="00CF604A">
        <w:rPr>
          <w:lang w:eastAsia="ja-JP"/>
        </w:rPr>
        <w:t>, "</w:t>
      </w:r>
      <w:r w:rsidR="00CF604A" w:rsidRPr="00CF604A">
        <w:rPr>
          <w:lang w:eastAsia="ja-JP"/>
        </w:rPr>
        <w:t>Remaining issues for pre-configured SRS</w:t>
      </w:r>
      <w:r w:rsidR="00337313" w:rsidRPr="00CF604A">
        <w:rPr>
          <w:lang w:eastAsia="ja-JP"/>
        </w:rPr>
        <w:t>", Qualcomm Incorporated.</w:t>
      </w:r>
    </w:p>
    <w:p w14:paraId="19337EB0" w14:textId="484DAC0B" w:rsidR="009F1FCF" w:rsidRDefault="009F1FCF" w:rsidP="00816A9B">
      <w:pPr>
        <w:rPr>
          <w:lang w:eastAsia="ja-JP"/>
        </w:rPr>
        <w:sectPr w:rsidR="009F1FCF" w:rsidSect="005B39C2">
          <w:footerReference w:type="default" r:id="rId12"/>
          <w:footnotePr>
            <w:numRestart w:val="eachSect"/>
          </w:footnotePr>
          <w:pgSz w:w="11907" w:h="16840" w:code="9"/>
          <w:pgMar w:top="851" w:right="1133" w:bottom="1133" w:left="1133" w:header="850" w:footer="340" w:gutter="0"/>
          <w:cols w:space="720"/>
          <w:formProt w:val="0"/>
          <w:docGrid w:linePitch="272"/>
        </w:sectPr>
      </w:pPr>
    </w:p>
    <w:p w14:paraId="15EBFC1C" w14:textId="6E4FEE5B" w:rsidR="009D668B" w:rsidDel="006C3365" w:rsidRDefault="00710A91" w:rsidP="00710A91">
      <w:pPr>
        <w:pStyle w:val="Heading1"/>
        <w:rPr>
          <w:del w:id="1053" w:author="Qualcomm (Sven Fischer)" w:date="2024-02-28T01:50:00Z"/>
        </w:rPr>
      </w:pPr>
      <w:del w:id="1054" w:author="Qualcomm (Sven Fischer)" w:date="2024-02-28T01:50:00Z">
        <w:r w:rsidDel="006C3365">
          <w:lastRenderedPageBreak/>
          <w:delText>Annex A:</w:delText>
        </w:r>
        <w:r w:rsidDel="006C3365">
          <w:tab/>
        </w:r>
        <w:r w:rsidRPr="000D1F48" w:rsidDel="006C3365">
          <w:delText>SRS for positioning in multiple cells within validity area for RRC_INACTIVE UE</w:delText>
        </w:r>
      </w:del>
    </w:p>
    <w:p w14:paraId="27439448" w14:textId="189C1A9B" w:rsidR="00710A91" w:rsidRPr="00710A91" w:rsidDel="006C3365" w:rsidRDefault="00222892" w:rsidP="00222892">
      <w:pPr>
        <w:pStyle w:val="Heading2"/>
        <w:rPr>
          <w:del w:id="1055" w:author="Qualcomm (Sven Fischer)" w:date="2024-02-28T01:50:00Z"/>
        </w:rPr>
      </w:pPr>
      <w:del w:id="1056" w:author="Qualcomm (Sven Fischer)" w:date="2024-02-28T01:50:00Z">
        <w:r w:rsidDel="006C3365">
          <w:delText>A.1</w:delText>
        </w:r>
        <w:r w:rsidDel="006C3365">
          <w:tab/>
          <w:delText>TP for Stage 2</w:delText>
        </w:r>
      </w:del>
    </w:p>
    <w:p w14:paraId="591C6095" w14:textId="1A9909B2" w:rsidR="00710A91" w:rsidDel="006C3365" w:rsidRDefault="00222892" w:rsidP="00816A9B">
      <w:pPr>
        <w:rPr>
          <w:del w:id="1057" w:author="Qualcomm (Sven Fischer)" w:date="2024-02-28T01:50:00Z"/>
          <w:lang w:eastAsia="ja-JP"/>
        </w:rPr>
      </w:pPr>
      <w:del w:id="1058" w:author="Qualcomm (Sven Fischer)" w:date="2024-02-28T01:50:00Z">
        <w:r w:rsidDel="006C3365">
          <w:rPr>
            <w:lang w:eastAsia="ja-JP"/>
          </w:rPr>
          <w:delText xml:space="preserve">The proposed changes are on top of </w:delText>
        </w:r>
        <w:r w:rsidR="003A4C72" w:rsidRPr="003A4C72" w:rsidDel="006C3365">
          <w:rPr>
            <w:lang w:eastAsia="ja-JP"/>
          </w:rPr>
          <w:delText>R3-238097</w:delText>
        </w:r>
        <w:r w:rsidR="003A4C72" w:rsidDel="006C3365">
          <w:rPr>
            <w:lang w:eastAsia="ja-JP"/>
          </w:rPr>
          <w:delText xml:space="preserve"> [</w:delText>
        </w:r>
        <w:r w:rsidR="00497099" w:rsidDel="006C3365">
          <w:rPr>
            <w:lang w:eastAsia="ja-JP"/>
          </w:rPr>
          <w:delText>3</w:delText>
        </w:r>
        <w:r w:rsidR="003A4C72" w:rsidDel="006C3365">
          <w:rPr>
            <w:lang w:eastAsia="ja-JP"/>
          </w:rPr>
          <w:delText>] after all cha</w:delText>
        </w:r>
        <w:r w:rsidR="00CE1B7F" w:rsidDel="006C3365">
          <w:rPr>
            <w:lang w:eastAsia="ja-JP"/>
          </w:rPr>
          <w:delText>n</w:delText>
        </w:r>
        <w:r w:rsidR="003A4C72" w:rsidDel="006C3365">
          <w:rPr>
            <w:lang w:eastAsia="ja-JP"/>
          </w:rPr>
          <w:delText>ges in [</w:delText>
        </w:r>
        <w:r w:rsidR="00497099" w:rsidDel="006C3365">
          <w:rPr>
            <w:lang w:eastAsia="ja-JP"/>
          </w:rPr>
          <w:delText>3</w:delText>
        </w:r>
        <w:r w:rsidR="003A4C72" w:rsidDel="006C3365">
          <w:rPr>
            <w:lang w:eastAsia="ja-JP"/>
          </w:rPr>
          <w:delText>] were accepted.</w:delText>
        </w:r>
        <w:bookmarkStart w:id="1059" w:name="_Hlk153435448"/>
      </w:del>
    </w:p>
    <w:p w14:paraId="09AA6DCF" w14:textId="596CA532" w:rsidR="00FF381A" w:rsidRPr="00950975" w:rsidDel="006C3365" w:rsidRDefault="00FF381A" w:rsidP="00FF381A">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060" w:author="Qualcomm (Sven Fischer)" w:date="2024-02-28T01:50:00Z"/>
          <w:i/>
          <w:noProof/>
        </w:rPr>
      </w:pPr>
      <w:del w:id="1061" w:author="Qualcomm (Sven Fischer)" w:date="2024-02-28T01:50:00Z">
        <w:r w:rsidDel="006C3365">
          <w:rPr>
            <w:i/>
            <w:noProof/>
          </w:rPr>
          <w:delText>Start of TP</w:delText>
        </w:r>
        <w:bookmarkEnd w:id="1059"/>
      </w:del>
    </w:p>
    <w:p w14:paraId="3B4016F1" w14:textId="2227566B" w:rsidR="007446C2" w:rsidRPr="00AF7414" w:rsidDel="006C3365" w:rsidRDefault="007446C2" w:rsidP="007446C2">
      <w:pPr>
        <w:pStyle w:val="Heading2"/>
        <w:rPr>
          <w:del w:id="1062" w:author="Qualcomm (Sven Fischer)" w:date="2024-02-28T01:50:00Z"/>
        </w:rPr>
      </w:pPr>
      <w:bookmarkStart w:id="1063" w:name="_Toc99123710"/>
      <w:bookmarkStart w:id="1064" w:name="_Toc99662516"/>
      <w:bookmarkStart w:id="1065" w:name="_Toc105152594"/>
      <w:bookmarkStart w:id="1066" w:name="_Toc105174400"/>
      <w:bookmarkStart w:id="1067" w:name="_Hlk99614805"/>
      <w:del w:id="1068" w:author="Qualcomm (Sven Fischer)" w:date="2024-02-28T01:50:00Z">
        <w:r w:rsidRPr="00ED672E" w:rsidDel="006C3365">
          <w:rPr>
            <w:rFonts w:eastAsiaTheme="minorEastAsia" w:hint="eastAsia"/>
          </w:rPr>
          <w:delText>7.x</w:delText>
        </w:r>
        <w:r w:rsidDel="006C3365">
          <w:tab/>
        </w:r>
        <w:r w:rsidRPr="00976E26" w:rsidDel="006C3365">
          <w:rPr>
            <w:rFonts w:hint="eastAsia"/>
          </w:rPr>
          <w:delText>Procedures for</w:delText>
        </w:r>
        <w:r w:rsidRPr="00976E26" w:rsidDel="006C3365">
          <w:delText xml:space="preserve"> </w:delText>
        </w:r>
        <w:r w:rsidDel="006C3365">
          <w:rPr>
            <w:rFonts w:eastAsiaTheme="minorEastAsia"/>
          </w:rPr>
          <w:delText>Area-specific</w:delText>
        </w:r>
        <w:r w:rsidRPr="00976E26" w:rsidDel="006C3365">
          <w:delText xml:space="preserve"> SRS </w:delText>
        </w:r>
        <w:r w:rsidRPr="00976E26" w:rsidDel="006C3365">
          <w:rPr>
            <w:rFonts w:eastAsiaTheme="minorEastAsia" w:hint="eastAsia"/>
          </w:rPr>
          <w:delText>C</w:delText>
        </w:r>
        <w:r w:rsidRPr="00976E26" w:rsidDel="006C3365">
          <w:delText>onfiguration</w:delText>
        </w:r>
      </w:del>
    </w:p>
    <w:p w14:paraId="24BCF2FE" w14:textId="669A524E" w:rsidR="007446C2" w:rsidRPr="00AF7414" w:rsidDel="006C3365" w:rsidRDefault="007446C2" w:rsidP="007446C2">
      <w:pPr>
        <w:pStyle w:val="Heading3"/>
        <w:rPr>
          <w:del w:id="1069" w:author="Qualcomm (Sven Fischer)" w:date="2024-02-28T01:50:00Z"/>
        </w:rPr>
      </w:pPr>
      <w:del w:id="1070" w:author="Qualcomm (Sven Fischer)" w:date="2024-02-28T01:50:00Z">
        <w:r w:rsidRPr="00AF7414" w:rsidDel="006C3365">
          <w:rPr>
            <w:rFonts w:eastAsiaTheme="minorEastAsia"/>
          </w:rPr>
          <w:delText>7.x.1</w:delText>
        </w:r>
        <w:r w:rsidDel="006C3365">
          <w:tab/>
        </w:r>
        <w:r w:rsidRPr="00AF7414" w:rsidDel="006C3365">
          <w:delText>General</w:delText>
        </w:r>
      </w:del>
    </w:p>
    <w:p w14:paraId="7FC2D323" w14:textId="3CD0328B" w:rsidR="007446C2" w:rsidRPr="00C53717" w:rsidDel="006C3365" w:rsidRDefault="007446C2" w:rsidP="007446C2">
      <w:pPr>
        <w:rPr>
          <w:del w:id="1071" w:author="Qualcomm (Sven Fischer)" w:date="2024-02-28T01:50:00Z"/>
        </w:rPr>
      </w:pPr>
      <w:del w:id="1072" w:author="Qualcomm (Sven Fischer)" w:date="2024-02-28T01:50:00Z">
        <w:r w:rsidRPr="00C53717" w:rsidDel="006C3365">
          <w:delText xml:space="preserve">The </w:delText>
        </w:r>
        <w:r w:rsidDel="006C3365">
          <w:delText>Area-specific</w:delText>
        </w:r>
        <w:r w:rsidDel="006C3365">
          <w:rPr>
            <w:rFonts w:eastAsiaTheme="minorEastAsia" w:hint="eastAsia"/>
            <w:lang w:eastAsia="zh-CN"/>
          </w:rPr>
          <w:delText xml:space="preserve"> SRS Configuration</w:delText>
        </w:r>
        <w:r w:rsidRPr="00C53717" w:rsidDel="006C3365">
          <w:delText xml:space="preserve"> procedure is used by the network to </w:delText>
        </w:r>
        <w:r w:rsidDel="006C3365">
          <w:rPr>
            <w:rFonts w:eastAsiaTheme="minorEastAsia" w:hint="eastAsia"/>
            <w:lang w:eastAsia="zh-CN"/>
          </w:rPr>
          <w:delText xml:space="preserve">configure </w:delText>
        </w:r>
      </w:del>
      <w:ins w:id="1073" w:author="Qualcomm" w:date="2023-12-12T05:23:00Z">
        <w:del w:id="1074" w:author="Qualcomm (Sven Fischer)" w:date="2024-02-28T01:50:00Z">
          <w:r w:rsidDel="006C3365">
            <w:rPr>
              <w:rFonts w:eastAsiaTheme="minorEastAsia"/>
              <w:lang w:eastAsia="zh-CN"/>
            </w:rPr>
            <w:delText xml:space="preserve">or preconfigure </w:delText>
          </w:r>
        </w:del>
      </w:ins>
      <w:del w:id="1075" w:author="Qualcomm (Sven Fischer)" w:date="2024-02-28T01:50:00Z">
        <w:r w:rsidDel="006C3365">
          <w:rPr>
            <w:rFonts w:eastAsiaTheme="minorEastAsia" w:hint="eastAsia"/>
            <w:lang w:eastAsia="zh-CN"/>
          </w:rPr>
          <w:delText xml:space="preserve">the </w:delText>
        </w:r>
        <w:r w:rsidDel="006C3365">
          <w:rPr>
            <w:rFonts w:eastAsiaTheme="minorEastAsia"/>
            <w:lang w:eastAsia="zh-CN"/>
          </w:rPr>
          <w:delText>area-specific</w:delText>
        </w:r>
        <w:r w:rsidDel="006C3365">
          <w:rPr>
            <w:rFonts w:eastAsiaTheme="minorEastAsia" w:hint="eastAsia"/>
            <w:lang w:eastAsia="zh-CN"/>
          </w:rPr>
          <w:delText xml:space="preserve"> SRS </w:delText>
        </w:r>
      </w:del>
      <w:ins w:id="1076" w:author="Qualcomm" w:date="2023-12-21T01:48:00Z">
        <w:del w:id="1077" w:author="Qualcomm (Sven Fischer)" w:date="2024-02-28T01:50:00Z">
          <w:r w:rsidR="009B7BF0" w:rsidDel="006C3365">
            <w:rPr>
              <w:rFonts w:eastAsiaTheme="minorEastAsia"/>
              <w:lang w:eastAsia="zh-CN"/>
            </w:rPr>
            <w:delText xml:space="preserve">for positioning </w:delText>
          </w:r>
        </w:del>
      </w:ins>
      <w:del w:id="1078" w:author="Qualcomm (Sven Fischer)" w:date="2024-02-28T01:50:00Z">
        <w:r w:rsidDel="006C3365">
          <w:rPr>
            <w:rFonts w:eastAsiaTheme="minorEastAsia" w:hint="eastAsia"/>
            <w:lang w:eastAsia="zh-CN"/>
          </w:rPr>
          <w:delText xml:space="preserve">configuration </w:delText>
        </w:r>
      </w:del>
      <w:ins w:id="1079" w:author="Qualcomm" w:date="2024-01-15T09:02:00Z">
        <w:del w:id="1080" w:author="Qualcomm (Sven Fischer)" w:date="2024-02-28T01:50:00Z">
          <w:r w:rsidR="00342A3A" w:rsidDel="006C3365">
            <w:rPr>
              <w:rFonts w:eastAsiaTheme="minorEastAsia"/>
              <w:lang w:eastAsia="zh-CN"/>
            </w:rPr>
            <w:delText>for RRC_INACTIVE sta</w:delText>
          </w:r>
          <w:r w:rsidR="007610D1" w:rsidDel="006C3365">
            <w:rPr>
              <w:rFonts w:eastAsiaTheme="minorEastAsia"/>
              <w:lang w:eastAsia="zh-CN"/>
            </w:rPr>
            <w:delText>t</w:delText>
          </w:r>
          <w:r w:rsidR="00342A3A" w:rsidDel="006C3365">
            <w:rPr>
              <w:rFonts w:eastAsiaTheme="minorEastAsia"/>
              <w:lang w:eastAsia="zh-CN"/>
            </w:rPr>
            <w:delText xml:space="preserve">e </w:delText>
          </w:r>
        </w:del>
      </w:ins>
      <w:del w:id="1081" w:author="Qualcomm (Sven Fischer)" w:date="2024-02-28T01:50:00Z">
        <w:r w:rsidDel="006C3365">
          <w:rPr>
            <w:rFonts w:eastAsiaTheme="minorEastAsia" w:hint="eastAsia"/>
            <w:lang w:eastAsia="zh-CN"/>
          </w:rPr>
          <w:delText xml:space="preserve">for the UE, including the </w:delText>
        </w:r>
        <w:r w:rsidDel="006C3365">
          <w:rPr>
            <w:rFonts w:eastAsia="SimSun" w:hint="eastAsia"/>
            <w:lang w:eastAsia="zh-CN"/>
          </w:rPr>
          <w:delText>A</w:delText>
        </w:r>
        <w:r w:rsidRPr="00981328" w:rsidDel="006C3365">
          <w:rPr>
            <w:rFonts w:eastAsia="SimSun" w:cs="Arial" w:hint="eastAsia"/>
            <w:lang w:eastAsia="zh-CN" w:bidi="ar"/>
          </w:rPr>
          <w:delText>rea</w:delText>
        </w:r>
        <w:r w:rsidDel="006C3365">
          <w:rPr>
            <w:rFonts w:eastAsia="SimSun" w:cs="Arial"/>
            <w:lang w:eastAsia="zh-CN" w:bidi="ar"/>
          </w:rPr>
          <w:delText>-s</w:delText>
        </w:r>
        <w:r w:rsidRPr="00981328" w:rsidDel="006C3365">
          <w:rPr>
            <w:rFonts w:eastAsia="SimSun" w:cs="Arial" w:hint="eastAsia"/>
            <w:lang w:eastAsia="zh-CN" w:bidi="ar"/>
          </w:rPr>
          <w:delText xml:space="preserve">pecific SRS </w:delText>
        </w:r>
        <w:r w:rsidDel="006C3365">
          <w:rPr>
            <w:rFonts w:eastAsia="SimSun" w:cs="Arial"/>
            <w:lang w:eastAsia="zh-CN" w:bidi="ar"/>
          </w:rPr>
          <w:delText>Configuration</w:delText>
        </w:r>
        <w:r w:rsidRPr="00981328" w:rsidDel="006C3365">
          <w:rPr>
            <w:rFonts w:eastAsia="SimSun" w:cs="Arial" w:hint="eastAsia"/>
            <w:lang w:eastAsia="zh-CN" w:bidi="ar"/>
          </w:rPr>
          <w:delText xml:space="preserve"> </w:delText>
        </w:r>
        <w:r w:rsidDel="006C3365">
          <w:rPr>
            <w:rFonts w:eastAsia="SimSun" w:cs="Arial" w:hint="eastAsia"/>
            <w:lang w:eastAsia="zh-CN" w:bidi="ar"/>
          </w:rPr>
          <w:delText>A</w:delText>
        </w:r>
        <w:r w:rsidRPr="00981328" w:rsidDel="006C3365">
          <w:rPr>
            <w:rFonts w:eastAsia="SimSun" w:cs="Arial" w:hint="eastAsia"/>
            <w:lang w:eastAsia="zh-CN" w:bidi="ar"/>
          </w:rPr>
          <w:delText>llocation</w:delText>
        </w:r>
        <w:r w:rsidDel="006C3365">
          <w:rPr>
            <w:rFonts w:eastAsia="SimSun" w:cs="Arial" w:hint="eastAsia"/>
            <w:lang w:eastAsia="zh-CN" w:bidi="ar"/>
          </w:rPr>
          <w:delText xml:space="preserve"> </w:delText>
        </w:r>
        <w:r w:rsidDel="006C3365">
          <w:rPr>
            <w:rFonts w:eastAsia="SimSun" w:cs="Arial"/>
            <w:lang w:eastAsia="zh-CN" w:bidi="ar"/>
          </w:rPr>
          <w:delText>p</w:delText>
        </w:r>
        <w:r w:rsidDel="006C3365">
          <w:rPr>
            <w:rFonts w:eastAsia="SimSun" w:cs="Arial" w:hint="eastAsia"/>
            <w:lang w:eastAsia="zh-CN" w:bidi="ar"/>
          </w:rPr>
          <w:delText>rocedure</w:delText>
        </w:r>
      </w:del>
      <w:ins w:id="1082" w:author="Qualcomm" w:date="2023-12-12T05:25:00Z">
        <w:del w:id="1083" w:author="Qualcomm (Sven Fischer)" w:date="2024-02-28T01:50:00Z">
          <w:r w:rsidDel="006C3365">
            <w:rPr>
              <w:rFonts w:eastAsia="SimSun" w:cs="Arial"/>
              <w:lang w:eastAsia="zh-CN" w:bidi="ar"/>
            </w:rPr>
            <w:delText>,</w:delText>
          </w:r>
        </w:del>
      </w:ins>
      <w:del w:id="1084" w:author="Qualcomm (Sven Fischer)" w:date="2024-02-28T01:50:00Z">
        <w:r w:rsidDel="006C3365">
          <w:rPr>
            <w:rFonts w:eastAsiaTheme="minorEastAsia" w:hint="eastAsia"/>
            <w:lang w:eastAsia="zh-CN"/>
          </w:rPr>
          <w:delText xml:space="preserve"> and </w:delText>
        </w:r>
        <w:r w:rsidDel="006C3365">
          <w:rPr>
            <w:rFonts w:eastAsia="SimSun" w:hint="eastAsia"/>
            <w:lang w:eastAsia="zh-CN"/>
          </w:rPr>
          <w:delText>A</w:delText>
        </w:r>
        <w:r w:rsidRPr="00981328" w:rsidDel="006C3365">
          <w:rPr>
            <w:rFonts w:eastAsia="SimSun" w:cs="Arial" w:hint="eastAsia"/>
            <w:lang w:eastAsia="zh-CN" w:bidi="ar"/>
          </w:rPr>
          <w:delText>rea</w:delText>
        </w:r>
        <w:r w:rsidDel="006C3365">
          <w:rPr>
            <w:rFonts w:eastAsia="SimSun" w:cs="Arial"/>
            <w:lang w:eastAsia="zh-CN" w:bidi="ar"/>
          </w:rPr>
          <w:delText>-s</w:delText>
        </w:r>
        <w:r w:rsidRPr="00981328" w:rsidDel="006C3365">
          <w:rPr>
            <w:rFonts w:eastAsia="SimSun" w:cs="Arial" w:hint="eastAsia"/>
            <w:lang w:eastAsia="zh-CN" w:bidi="ar"/>
          </w:rPr>
          <w:delText xml:space="preserve">pecific SRS </w:delText>
        </w:r>
        <w:r w:rsidDel="006C3365">
          <w:rPr>
            <w:rFonts w:eastAsia="SimSun" w:cs="Arial"/>
            <w:lang w:eastAsia="zh-CN" w:bidi="ar"/>
          </w:rPr>
          <w:delText>Configuration</w:delText>
        </w:r>
        <w:r w:rsidRPr="00981328" w:rsidDel="006C3365">
          <w:rPr>
            <w:rFonts w:eastAsia="SimSun" w:cs="Arial" w:hint="eastAsia"/>
            <w:lang w:eastAsia="zh-CN" w:bidi="ar"/>
          </w:rPr>
          <w:delText xml:space="preserve"> </w:delText>
        </w:r>
        <w:r w:rsidDel="006C3365">
          <w:rPr>
            <w:rFonts w:eastAsia="SimSun" w:cs="Arial" w:hint="eastAsia"/>
            <w:lang w:eastAsia="zh-CN" w:bidi="ar"/>
          </w:rPr>
          <w:delText>U</w:delText>
        </w:r>
        <w:r w:rsidRPr="00981328" w:rsidDel="006C3365">
          <w:rPr>
            <w:rFonts w:eastAsia="SimSun" w:cs="Arial" w:hint="eastAsia"/>
            <w:lang w:eastAsia="zh-CN" w:bidi="ar"/>
          </w:rPr>
          <w:delText>pdate</w:delText>
        </w:r>
        <w:r w:rsidDel="006C3365">
          <w:rPr>
            <w:rFonts w:eastAsia="SimSun" w:cs="Arial"/>
            <w:lang w:eastAsia="zh-CN" w:bidi="ar"/>
          </w:rPr>
          <w:delText xml:space="preserve"> p</w:delText>
        </w:r>
        <w:r w:rsidDel="006C3365">
          <w:rPr>
            <w:rFonts w:eastAsia="SimSun" w:cs="Arial" w:hint="eastAsia"/>
            <w:lang w:eastAsia="zh-CN" w:bidi="ar"/>
          </w:rPr>
          <w:delText>rocedure</w:delText>
        </w:r>
      </w:del>
      <w:ins w:id="1085" w:author="Qualcomm" w:date="2023-12-12T07:09:00Z">
        <w:del w:id="1086" w:author="Qualcomm (Sven Fischer)" w:date="2024-02-28T01:50:00Z">
          <w:r w:rsidDel="006C3365">
            <w:rPr>
              <w:rFonts w:eastAsia="SimSun" w:cs="Arial"/>
              <w:lang w:eastAsia="zh-CN" w:bidi="ar"/>
            </w:rPr>
            <w:delText>, and Area-specific SRS Configuration Activation procedure</w:delText>
          </w:r>
        </w:del>
      </w:ins>
      <w:del w:id="1087" w:author="Qualcomm (Sven Fischer)" w:date="2024-02-28T01:50:00Z">
        <w:r w:rsidRPr="00C53717" w:rsidDel="006C3365">
          <w:delText>.</w:delText>
        </w:r>
      </w:del>
    </w:p>
    <w:p w14:paraId="702ACFE3" w14:textId="698FD500" w:rsidR="007446C2" w:rsidRPr="00AF7414" w:rsidDel="006C3365" w:rsidRDefault="007446C2" w:rsidP="007446C2">
      <w:pPr>
        <w:pStyle w:val="Heading3"/>
        <w:rPr>
          <w:del w:id="1088" w:author="Qualcomm (Sven Fischer)" w:date="2024-02-28T01:50:00Z"/>
          <w:rFonts w:eastAsiaTheme="minorEastAsia"/>
        </w:rPr>
      </w:pPr>
      <w:del w:id="1089" w:author="Qualcomm (Sven Fischer)" w:date="2024-02-28T01:50:00Z">
        <w:r w:rsidRPr="00AF7414" w:rsidDel="006C3365">
          <w:rPr>
            <w:rFonts w:eastAsiaTheme="minorEastAsia"/>
          </w:rPr>
          <w:delText>7.x.2</w:delText>
        </w:r>
        <w:bookmarkStart w:id="1090" w:name="OLE_LINK5"/>
        <w:bookmarkStart w:id="1091" w:name="OLE_LINK6"/>
        <w:r w:rsidDel="006C3365">
          <w:rPr>
            <w:rFonts w:eastAsiaTheme="minorEastAsia"/>
          </w:rPr>
          <w:tab/>
        </w:r>
        <w:r w:rsidRPr="00AF7414" w:rsidDel="006C3365">
          <w:rPr>
            <w:rFonts w:eastAsiaTheme="minorEastAsia"/>
          </w:rPr>
          <w:delText>Area</w:delText>
        </w:r>
        <w:r w:rsidDel="006C3365">
          <w:rPr>
            <w:rFonts w:eastAsiaTheme="minorEastAsia"/>
          </w:rPr>
          <w:delText>-s</w:delText>
        </w:r>
        <w:r w:rsidRPr="00AF7414" w:rsidDel="006C3365">
          <w:rPr>
            <w:rFonts w:eastAsiaTheme="minorEastAsia"/>
          </w:rPr>
          <w:delText xml:space="preserve">pecific SRS </w:delText>
        </w:r>
        <w:r w:rsidDel="006C3365">
          <w:rPr>
            <w:rFonts w:eastAsiaTheme="minorEastAsia"/>
          </w:rPr>
          <w:delText>Configuration</w:delText>
        </w:r>
        <w:r w:rsidRPr="00AF7414" w:rsidDel="006C3365">
          <w:rPr>
            <w:rFonts w:eastAsiaTheme="minorEastAsia"/>
          </w:rPr>
          <w:delText xml:space="preserve"> Allocation</w:delText>
        </w:r>
        <w:bookmarkEnd w:id="1090"/>
        <w:bookmarkEnd w:id="1091"/>
        <w:r w:rsidRPr="00AF7414" w:rsidDel="006C3365">
          <w:rPr>
            <w:rFonts w:eastAsiaTheme="minorEastAsia"/>
          </w:rPr>
          <w:delText xml:space="preserve"> Procedure</w:delText>
        </w:r>
      </w:del>
    </w:p>
    <w:p w14:paraId="35762024" w14:textId="31AA2517" w:rsidR="007446C2" w:rsidRPr="002E6B68" w:rsidDel="006C3365" w:rsidRDefault="007446C2" w:rsidP="007446C2">
      <w:pPr>
        <w:rPr>
          <w:del w:id="1092" w:author="Qualcomm (Sven Fischer)" w:date="2024-02-28T01:50:00Z"/>
          <w:rFonts w:eastAsia="SimSun"/>
          <w:lang w:eastAsia="zh-CN" w:bidi="ar"/>
        </w:rPr>
      </w:pPr>
      <w:del w:id="1093" w:author="Qualcomm (Sven Fischer)" w:date="2024-02-28T01:50:00Z">
        <w:r w:rsidRPr="002E6B68" w:rsidDel="006C3365">
          <w:rPr>
            <w:rFonts w:eastAsia="SimSun"/>
            <w:lang w:eastAsia="zh-CN" w:bidi="ar"/>
          </w:rPr>
          <w:delText xml:space="preserve">Figure </w:delText>
        </w:r>
        <w:r w:rsidDel="006C3365">
          <w:rPr>
            <w:rFonts w:eastAsia="SimSun" w:hint="eastAsia"/>
            <w:lang w:eastAsia="zh-CN" w:bidi="ar"/>
          </w:rPr>
          <w:delText>7.x.2</w:delText>
        </w:r>
        <w:r w:rsidRPr="002E6B68" w:rsidDel="006C3365">
          <w:rPr>
            <w:rFonts w:eastAsia="SimSun"/>
            <w:lang w:eastAsia="zh-CN" w:bidi="ar"/>
          </w:rPr>
          <w:delText xml:space="preserve">-1 shows the </w:delText>
        </w:r>
        <w:r w:rsidDel="006C3365">
          <w:rPr>
            <w:rFonts w:eastAsia="SimSun" w:hint="eastAsia"/>
            <w:lang w:eastAsia="zh-CN"/>
          </w:rPr>
          <w:delText>A</w:delText>
        </w:r>
        <w:r w:rsidRPr="00981328" w:rsidDel="006C3365">
          <w:rPr>
            <w:rFonts w:eastAsia="SimSun" w:hint="eastAsia"/>
            <w:lang w:eastAsia="zh-CN" w:bidi="ar"/>
          </w:rPr>
          <w:delText>rea</w:delText>
        </w:r>
        <w:r w:rsidDel="006C3365">
          <w:rPr>
            <w:rFonts w:eastAsia="SimSun"/>
            <w:lang w:eastAsia="zh-CN" w:bidi="ar"/>
          </w:rPr>
          <w:delText>-s</w:delText>
        </w:r>
        <w:r w:rsidRPr="00981328" w:rsidDel="006C3365">
          <w:rPr>
            <w:rFonts w:eastAsia="SimSun" w:hint="eastAsia"/>
            <w:lang w:eastAsia="zh-CN" w:bidi="ar"/>
          </w:rPr>
          <w:delText xml:space="preserve">pecific SRS </w:delText>
        </w:r>
        <w:r w:rsidDel="006C3365">
          <w:rPr>
            <w:rFonts w:eastAsia="SimSun"/>
            <w:lang w:eastAsia="zh-CN" w:bidi="ar"/>
          </w:rPr>
          <w:delText>Configuration</w:delText>
        </w:r>
        <w:r w:rsidRPr="00981328" w:rsidDel="006C3365">
          <w:rPr>
            <w:rFonts w:eastAsia="SimSun" w:hint="eastAsia"/>
            <w:lang w:eastAsia="zh-CN" w:bidi="ar"/>
          </w:rPr>
          <w:delText xml:space="preserve"> </w:delText>
        </w:r>
        <w:r w:rsidDel="006C3365">
          <w:rPr>
            <w:rFonts w:eastAsia="SimSun" w:hint="eastAsia"/>
            <w:lang w:eastAsia="zh-CN" w:bidi="ar"/>
          </w:rPr>
          <w:delText>A</w:delText>
        </w:r>
        <w:r w:rsidRPr="00981328" w:rsidDel="006C3365">
          <w:rPr>
            <w:rFonts w:eastAsia="SimSun" w:hint="eastAsia"/>
            <w:lang w:eastAsia="zh-CN" w:bidi="ar"/>
          </w:rPr>
          <w:delText>llocation</w:delText>
        </w:r>
        <w:r w:rsidDel="006C3365">
          <w:rPr>
            <w:rFonts w:eastAsia="SimSun" w:hint="eastAsia"/>
            <w:lang w:eastAsia="zh-CN" w:bidi="ar"/>
          </w:rPr>
          <w:delText xml:space="preserve"> </w:delText>
        </w:r>
        <w:r w:rsidDel="006C3365">
          <w:rPr>
            <w:rFonts w:eastAsia="SimSun"/>
            <w:lang w:eastAsia="zh-CN" w:bidi="ar"/>
          </w:rPr>
          <w:delText>p</w:delText>
        </w:r>
        <w:r w:rsidDel="006C3365">
          <w:rPr>
            <w:rFonts w:eastAsia="SimSun" w:hint="eastAsia"/>
            <w:lang w:eastAsia="zh-CN" w:bidi="ar"/>
          </w:rPr>
          <w:delText>rocedure.</w:delText>
        </w:r>
      </w:del>
    </w:p>
    <w:p w14:paraId="203CD526" w14:textId="4250D080" w:rsidR="009F2023" w:rsidDel="006C3365" w:rsidRDefault="0026687E" w:rsidP="007446C2">
      <w:pPr>
        <w:pStyle w:val="TH"/>
        <w:rPr>
          <w:ins w:id="1094" w:author="Qualcomm" w:date="2024-01-15T09:07:00Z"/>
          <w:del w:id="1095" w:author="Qualcomm (Sven Fischer)" w:date="2024-02-28T01:50:00Z"/>
          <w:rFonts w:eastAsia="MS Mincho"/>
        </w:rPr>
      </w:pPr>
      <w:ins w:id="1096" w:author="Qualcomm" w:date="2023-12-12T05:26:00Z">
        <w:del w:id="1097" w:author="Qualcomm (Sven Fischer)" w:date="2024-02-28T01:50:00Z">
          <w:r w:rsidDel="006C3365">
            <w:rPr>
              <w:rFonts w:eastAsia="MS Mincho"/>
            </w:rPr>
            <w:object w:dxaOrig="9672" w:dyaOrig="4717" w14:anchorId="3EBEF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221.55pt" o:ole="">
                <v:imagedata r:id="rId13" o:title=""/>
              </v:shape>
              <o:OLEObject Type="Embed" ProgID="Visio.Drawing.15" ShapeID="_x0000_i1025" DrawAspect="Content" ObjectID="_1770591436" r:id="rId14"/>
            </w:object>
          </w:r>
        </w:del>
      </w:ins>
    </w:p>
    <w:p w14:paraId="0FBBD57B" w14:textId="509AA15C" w:rsidR="007446C2" w:rsidDel="006C3365" w:rsidRDefault="007446C2" w:rsidP="007446C2">
      <w:pPr>
        <w:pStyle w:val="TH"/>
        <w:rPr>
          <w:del w:id="1098" w:author="Qualcomm (Sven Fischer)" w:date="2024-02-28T01:50:00Z"/>
          <w:rFonts w:eastAsia="SimSun" w:cs="Arial"/>
          <w:lang w:eastAsia="zh-CN" w:bidi="ar"/>
        </w:rPr>
      </w:pPr>
      <w:del w:id="1099" w:author="Qualcomm (Sven Fischer)" w:date="2024-02-28T01:50:00Z">
        <w:r w:rsidDel="006C3365">
          <w:rPr>
            <w:rFonts w:eastAsia="MS Mincho"/>
          </w:rPr>
          <w:object w:dxaOrig="9770" w:dyaOrig="4611" w14:anchorId="3F9FDEDA">
            <v:shape id="_x0000_i1026" type="#_x0000_t75" style="width:456pt;height:3in" o:ole="">
              <v:imagedata r:id="rId15" o:title=""/>
            </v:shape>
            <o:OLEObject Type="Embed" ProgID="Visio.Drawing.15" ShapeID="_x0000_i1026" DrawAspect="Content" ObjectID="_1770591437" r:id="rId16"/>
          </w:object>
        </w:r>
        <w:r w:rsidRPr="00981328" w:rsidDel="006C3365">
          <w:rPr>
            <w:rFonts w:eastAsia="SimSun" w:hint="eastAsia"/>
            <w:lang w:eastAsia="ja-JP"/>
          </w:rPr>
          <w:delText xml:space="preserve">Figure </w:delText>
        </w:r>
        <w:r w:rsidDel="006C3365">
          <w:rPr>
            <w:rFonts w:eastAsia="SimSun" w:hint="eastAsia"/>
            <w:lang w:eastAsia="zh-CN" w:bidi="ar"/>
          </w:rPr>
          <w:delText>7.x</w:delText>
        </w:r>
        <w:r w:rsidRPr="00981328" w:rsidDel="006C3365">
          <w:rPr>
            <w:rFonts w:eastAsia="SimSun" w:hint="eastAsia"/>
            <w:lang w:eastAsia="zh-CN" w:bidi="ar"/>
          </w:rPr>
          <w:delText>.</w:delText>
        </w:r>
        <w:r w:rsidRPr="00981328" w:rsidDel="006C3365">
          <w:rPr>
            <w:rFonts w:eastAsia="SimSun"/>
            <w:lang w:eastAsia="ja-JP"/>
          </w:rPr>
          <w:delText>2-1</w:delText>
        </w:r>
        <w:r w:rsidRPr="00981328" w:rsidDel="006C3365">
          <w:rPr>
            <w:rFonts w:eastAsia="SimSun" w:hint="eastAsia"/>
            <w:lang w:eastAsia="ja-JP"/>
          </w:rPr>
          <w:delText xml:space="preserve">: </w:delText>
        </w:r>
        <w:r w:rsidDel="006C3365">
          <w:rPr>
            <w:rFonts w:eastAsia="SimSun" w:hint="eastAsia"/>
            <w:lang w:eastAsia="zh-CN"/>
          </w:rPr>
          <w:delText>A</w:delText>
        </w:r>
        <w:r w:rsidRPr="00981328" w:rsidDel="006C3365">
          <w:rPr>
            <w:rFonts w:eastAsia="SimSun" w:cs="Arial" w:hint="eastAsia"/>
            <w:lang w:eastAsia="zh-CN" w:bidi="ar"/>
          </w:rPr>
          <w:delText>rea</w:delText>
        </w:r>
        <w:r w:rsidDel="006C3365">
          <w:rPr>
            <w:rFonts w:eastAsia="SimSun" w:cs="Arial"/>
            <w:lang w:eastAsia="zh-CN" w:bidi="ar"/>
          </w:rPr>
          <w:delText>-s</w:delText>
        </w:r>
        <w:r w:rsidRPr="00981328" w:rsidDel="006C3365">
          <w:rPr>
            <w:rFonts w:eastAsia="SimSun" w:cs="Arial" w:hint="eastAsia"/>
            <w:lang w:eastAsia="zh-CN" w:bidi="ar"/>
          </w:rPr>
          <w:delText xml:space="preserve">pecific SRS </w:delText>
        </w:r>
        <w:r w:rsidDel="006C3365">
          <w:rPr>
            <w:rFonts w:eastAsia="SimSun" w:cs="Arial"/>
            <w:lang w:eastAsia="zh-CN" w:bidi="ar"/>
          </w:rPr>
          <w:delText>Configuration</w:delText>
        </w:r>
        <w:r w:rsidRPr="00981328" w:rsidDel="006C3365">
          <w:rPr>
            <w:rFonts w:eastAsia="SimSun" w:cs="Arial" w:hint="eastAsia"/>
            <w:lang w:eastAsia="zh-CN" w:bidi="ar"/>
          </w:rPr>
          <w:delText xml:space="preserve"> </w:delText>
        </w:r>
        <w:r w:rsidDel="006C3365">
          <w:rPr>
            <w:rFonts w:eastAsia="SimSun" w:cs="Arial" w:hint="eastAsia"/>
            <w:lang w:eastAsia="zh-CN" w:bidi="ar"/>
          </w:rPr>
          <w:delText>A</w:delText>
        </w:r>
        <w:r w:rsidRPr="00981328" w:rsidDel="006C3365">
          <w:rPr>
            <w:rFonts w:eastAsia="SimSun" w:cs="Arial" w:hint="eastAsia"/>
            <w:lang w:eastAsia="zh-CN" w:bidi="ar"/>
          </w:rPr>
          <w:delText>llocation</w:delText>
        </w:r>
        <w:r w:rsidDel="006C3365">
          <w:rPr>
            <w:rFonts w:eastAsia="SimSun" w:cs="Arial" w:hint="eastAsia"/>
            <w:lang w:eastAsia="zh-CN" w:bidi="ar"/>
          </w:rPr>
          <w:delText xml:space="preserve"> Procedure</w:delText>
        </w:r>
      </w:del>
    </w:p>
    <w:p w14:paraId="33F97F57" w14:textId="164B3479" w:rsidR="007446C2" w:rsidRPr="00FD4071" w:rsidDel="006C3365" w:rsidRDefault="007446C2" w:rsidP="007446C2">
      <w:pPr>
        <w:pStyle w:val="B1"/>
        <w:rPr>
          <w:del w:id="1100" w:author="Qualcomm (Sven Fischer)" w:date="2024-02-28T01:50:00Z"/>
        </w:rPr>
      </w:pPr>
      <w:del w:id="1101" w:author="Qualcomm (Sven Fischer)" w:date="2024-02-28T01:50:00Z">
        <w:r w:rsidRPr="00FD4071" w:rsidDel="006C3365">
          <w:delText>1.</w:delText>
        </w:r>
        <w:r w:rsidRPr="00FD4071" w:rsidDel="006C3365">
          <w:tab/>
        </w:r>
        <w:r w:rsidDel="006C3365">
          <w:delText xml:space="preserve">The </w:delText>
        </w:r>
        <w:r w:rsidRPr="00FD4071" w:rsidDel="006C3365">
          <w:rPr>
            <w:rFonts w:hint="eastAsia"/>
          </w:rPr>
          <w:delText xml:space="preserve">LMF initiates NRPPa Positioning Information Request towards the serving gNB, including </w:delText>
        </w:r>
      </w:del>
      <w:ins w:id="1102" w:author="Qualcomm" w:date="2023-12-12T06:16:00Z">
        <w:del w:id="1103" w:author="Qualcomm (Sven Fischer)" w:date="2024-02-28T01:50:00Z">
          <w:r w:rsidDel="006C3365">
            <w:delText xml:space="preserve">one or more Requested SRS Transmission </w:delText>
          </w:r>
        </w:del>
      </w:ins>
      <w:ins w:id="1104" w:author="Qualcomm" w:date="2023-12-12T06:17:00Z">
        <w:del w:id="1105" w:author="Qualcomm (Sven Fischer)" w:date="2024-02-28T01:50:00Z">
          <w:r w:rsidDel="006C3365">
            <w:delText xml:space="preserve">Characteristics, each </w:delText>
          </w:r>
        </w:del>
      </w:ins>
      <w:ins w:id="1106" w:author="Qualcomm" w:date="2023-12-12T06:47:00Z">
        <w:del w:id="1107" w:author="Qualcomm (Sven Fischer)" w:date="2024-02-28T01:50:00Z">
          <w:r w:rsidDel="006C3365">
            <w:delText>wi</w:delText>
          </w:r>
        </w:del>
      </w:ins>
      <w:ins w:id="1108" w:author="Qualcomm" w:date="2023-12-12T06:17:00Z">
        <w:del w:id="1109" w:author="Qualcomm (Sven Fischer)" w:date="2024-02-28T01:50:00Z">
          <w:r w:rsidDel="006C3365">
            <w:delText xml:space="preserve">th </w:delText>
          </w:r>
        </w:del>
      </w:ins>
      <w:ins w:id="1110" w:author="Qualcomm" w:date="2023-12-12T06:18:00Z">
        <w:del w:id="1111" w:author="Qualcomm (Sven Fischer)" w:date="2024-02-28T01:50:00Z">
          <w:r w:rsidDel="006C3365">
            <w:delText xml:space="preserve">a </w:delText>
          </w:r>
        </w:del>
      </w:ins>
      <w:del w:id="1112" w:author="Qualcomm (Sven Fischer)" w:date="2024-02-28T01:50:00Z">
        <w:r w:rsidRPr="00FD4071" w:rsidDel="006C3365">
          <w:rPr>
            <w:rFonts w:eastAsia="SimSun"/>
          </w:rPr>
          <w:delText>Positioning Validity Area Cell List</w:delText>
        </w:r>
      </w:del>
      <w:ins w:id="1113" w:author="Qualcomm" w:date="2023-12-12T06:18:00Z">
        <w:del w:id="1114" w:author="Qualcomm (Sven Fischer)" w:date="2024-02-28T01:50:00Z">
          <w:r w:rsidDel="006C3365">
            <w:rPr>
              <w:rFonts w:eastAsia="SimSun"/>
            </w:rPr>
            <w:delText>.</w:delText>
          </w:r>
        </w:del>
      </w:ins>
      <w:del w:id="1115" w:author="Qualcomm (Sven Fischer)" w:date="2024-02-28T01:50:00Z">
        <w:r w:rsidRPr="00FD4071" w:rsidDel="006C3365">
          <w:rPr>
            <w:rFonts w:hint="eastAsia"/>
          </w:rPr>
          <w:delText xml:space="preserve"> in the </w:delText>
        </w:r>
        <w:r w:rsidRPr="00FD4071" w:rsidDel="006C3365">
          <w:delText>Requested SRS Transmission Characteristics</w:delText>
        </w:r>
        <w:r w:rsidRPr="00FD4071" w:rsidDel="006C3365">
          <w:rPr>
            <w:rFonts w:hint="eastAsia"/>
          </w:rPr>
          <w:delText>.</w:delText>
        </w:r>
      </w:del>
      <w:ins w:id="1116" w:author="Qualcomm" w:date="2023-12-12T06:24:00Z">
        <w:del w:id="1117" w:author="Qualcomm (Sven Fischer)" w:date="2024-02-28T01:50:00Z">
          <w:r w:rsidDel="006C3365">
            <w:delText xml:space="preserve">The message also includes an indication whether SRS </w:delText>
          </w:r>
        </w:del>
      </w:ins>
      <w:ins w:id="1118" w:author="Qualcomm" w:date="2023-12-21T01:48:00Z">
        <w:del w:id="1119" w:author="Qualcomm (Sven Fischer)" w:date="2024-02-28T01:50:00Z">
          <w:r w:rsidR="009B7BF0" w:rsidDel="006C3365">
            <w:delText>for po</w:delText>
          </w:r>
        </w:del>
      </w:ins>
      <w:ins w:id="1120" w:author="Qualcomm" w:date="2023-12-21T01:49:00Z">
        <w:del w:id="1121" w:author="Qualcomm (Sven Fischer)" w:date="2024-02-28T01:50:00Z">
          <w:r w:rsidR="009B7BF0" w:rsidDel="006C3365">
            <w:delText xml:space="preserve">sitioning </w:delText>
          </w:r>
        </w:del>
      </w:ins>
      <w:ins w:id="1122" w:author="Qualcomm" w:date="2023-12-12T06:24:00Z">
        <w:del w:id="1123" w:author="Qualcomm (Sven Fischer)" w:date="2024-02-28T01:50:00Z">
          <w:r w:rsidDel="006C3365">
            <w:delText>preconfiguration or non-preconfiguration is requested.</w:delText>
          </w:r>
        </w:del>
      </w:ins>
    </w:p>
    <w:p w14:paraId="0596F42A" w14:textId="1722B163" w:rsidR="007446C2" w:rsidRPr="00FD4071" w:rsidDel="006C3365" w:rsidRDefault="007446C2" w:rsidP="007446C2">
      <w:pPr>
        <w:pStyle w:val="B1"/>
        <w:rPr>
          <w:del w:id="1124" w:author="Qualcomm (Sven Fischer)" w:date="2024-02-28T01:50:00Z"/>
        </w:rPr>
      </w:pPr>
      <w:del w:id="1125" w:author="Qualcomm (Sven Fischer)" w:date="2024-02-28T01:50:00Z">
        <w:r w:rsidRPr="00FD4071" w:rsidDel="006C3365">
          <w:delText>2.</w:delText>
        </w:r>
        <w:r w:rsidRPr="00FD4071" w:rsidDel="006C3365">
          <w:tab/>
          <w:delText>T</w:delText>
        </w:r>
        <w:r w:rsidRPr="00FD4071" w:rsidDel="006C3365">
          <w:rPr>
            <w:rFonts w:hint="eastAsia"/>
          </w:rPr>
          <w:delText xml:space="preserve">he serving gNB </w:delText>
        </w:r>
      </w:del>
      <w:ins w:id="1126" w:author="Qualcomm" w:date="2023-12-12T06:27:00Z">
        <w:del w:id="1127" w:author="Qualcomm (Sven Fischer)" w:date="2024-02-28T01:50:00Z">
          <w:r w:rsidDel="006C3365">
            <w:delText xml:space="preserve">provides one or more </w:delText>
          </w:r>
        </w:del>
      </w:ins>
      <w:del w:id="1128" w:author="Qualcomm (Sven Fischer)" w:date="2024-02-28T01:50:00Z">
        <w:r w:rsidRPr="00FD4071" w:rsidDel="006C3365">
          <w:rPr>
            <w:rFonts w:hint="eastAsia"/>
          </w:rPr>
          <w:delText>allocates the area</w:delText>
        </w:r>
        <w:r w:rsidRPr="00FD4071" w:rsidDel="006C3365">
          <w:delText>-</w:delText>
        </w:r>
        <w:r w:rsidRPr="00FD4071" w:rsidDel="006C3365">
          <w:rPr>
            <w:rFonts w:hint="eastAsia"/>
          </w:rPr>
          <w:delText xml:space="preserve">specific SRS </w:delText>
        </w:r>
      </w:del>
      <w:ins w:id="1129" w:author="Qualcomm" w:date="2023-12-21T01:49:00Z">
        <w:del w:id="1130" w:author="Qualcomm (Sven Fischer)" w:date="2024-02-28T01:50:00Z">
          <w:r w:rsidR="009B7BF0" w:rsidDel="006C3365">
            <w:delText xml:space="preserve">for positioning </w:delText>
          </w:r>
        </w:del>
      </w:ins>
      <w:del w:id="1131" w:author="Qualcomm (Sven Fischer)" w:date="2024-02-28T01:50:00Z">
        <w:r w:rsidRPr="00FD4071" w:rsidDel="006C3365">
          <w:rPr>
            <w:rFonts w:hint="eastAsia"/>
          </w:rPr>
          <w:delText>configuration</w:delText>
        </w:r>
      </w:del>
      <w:ins w:id="1132" w:author="Qualcomm" w:date="2023-12-12T06:27:00Z">
        <w:del w:id="1133" w:author="Qualcomm (Sven Fischer)" w:date="2024-02-28T01:50:00Z">
          <w:r w:rsidDel="006C3365">
            <w:delText xml:space="preserve">s </w:delText>
          </w:r>
        </w:del>
      </w:ins>
      <w:ins w:id="1134" w:author="Qualcomm" w:date="2024-01-15T09:16:00Z">
        <w:del w:id="1135" w:author="Qualcomm (Sven Fischer)" w:date="2024-02-28T01:50:00Z">
          <w:r w:rsidR="00641751" w:rsidDel="006C3365">
            <w:delText>for RRC_INAC</w:delText>
          </w:r>
        </w:del>
      </w:ins>
      <w:ins w:id="1136" w:author="Qualcomm" w:date="2024-01-15T09:18:00Z">
        <w:del w:id="1137" w:author="Qualcomm (Sven Fischer)" w:date="2024-02-28T01:50:00Z">
          <w:r w:rsidR="00B03ED6" w:rsidDel="006C3365">
            <w:delText>T</w:delText>
          </w:r>
        </w:del>
      </w:ins>
      <w:ins w:id="1138" w:author="Qualcomm" w:date="2024-01-15T09:16:00Z">
        <w:del w:id="1139" w:author="Qualcomm (Sven Fischer)" w:date="2024-02-28T01:50:00Z">
          <w:r w:rsidR="00641751" w:rsidDel="006C3365">
            <w:delText xml:space="preserve">IVE state </w:delText>
          </w:r>
        </w:del>
      </w:ins>
      <w:ins w:id="1140" w:author="Qualcomm" w:date="2023-12-12T06:27:00Z">
        <w:del w:id="1141" w:author="Qualcomm (Sven Fischer)" w:date="2024-02-28T01:50:00Z">
          <w:r w:rsidDel="006C3365">
            <w:delText>to the UE as specified in TS 38.331 [14]</w:delText>
          </w:r>
        </w:del>
      </w:ins>
      <w:ins w:id="1142" w:author="Qualcomm" w:date="2023-12-12T06:28:00Z">
        <w:del w:id="1143" w:author="Qualcomm (Sven Fischer)" w:date="2024-02-28T01:50:00Z">
          <w:r w:rsidDel="006C3365">
            <w:delText>.</w:delText>
          </w:r>
        </w:del>
      </w:ins>
      <w:del w:id="1144" w:author="Qualcomm (Sven Fischer)" w:date="2024-02-28T01:50:00Z">
        <w:r w:rsidRPr="00FD4071" w:rsidDel="006C3365">
          <w:rPr>
            <w:rFonts w:hint="eastAsia"/>
          </w:rPr>
          <w:delText>, and moves the UE back to RRC_INACTIVE by sending RRCRelease message, which includes the area</w:delText>
        </w:r>
        <w:r w:rsidRPr="00FD4071" w:rsidDel="006C3365">
          <w:delText>-</w:delText>
        </w:r>
        <w:r w:rsidRPr="00FD4071" w:rsidDel="006C3365">
          <w:rPr>
            <w:rFonts w:hint="eastAsia"/>
          </w:rPr>
          <w:delText>specific SRS configuration.</w:delText>
        </w:r>
      </w:del>
    </w:p>
    <w:p w14:paraId="0B21B4A5" w14:textId="7F8985CD" w:rsidR="007446C2" w:rsidRPr="00FD4071" w:rsidDel="006C3365" w:rsidRDefault="007446C2" w:rsidP="007446C2">
      <w:pPr>
        <w:pStyle w:val="B1"/>
        <w:rPr>
          <w:del w:id="1145" w:author="Qualcomm (Sven Fischer)" w:date="2024-02-28T01:50:00Z"/>
        </w:rPr>
      </w:pPr>
      <w:del w:id="1146" w:author="Qualcomm (Sven Fischer)" w:date="2024-02-28T01:50:00Z">
        <w:r w:rsidRPr="00FD4071" w:rsidDel="006C3365">
          <w:delText>3.</w:delText>
        </w:r>
        <w:r w:rsidRPr="00FD4071" w:rsidDel="006C3365">
          <w:tab/>
          <w:delText>T</w:delText>
        </w:r>
        <w:r w:rsidRPr="00FD4071" w:rsidDel="006C3365">
          <w:rPr>
            <w:rFonts w:hint="eastAsia"/>
          </w:rPr>
          <w:delText xml:space="preserve">he serving gNB responds </w:delText>
        </w:r>
        <w:r w:rsidRPr="00FD4071" w:rsidDel="006C3365">
          <w:delText xml:space="preserve">with </w:delText>
        </w:r>
        <w:r w:rsidRPr="00FD4071" w:rsidDel="006C3365">
          <w:rPr>
            <w:rFonts w:hint="eastAsia"/>
          </w:rPr>
          <w:delText xml:space="preserve">the NRPPa Positioning Information Response to the LMF, including the </w:delText>
        </w:r>
      </w:del>
      <w:ins w:id="1147" w:author="Qualcomm" w:date="2023-12-12T06:28:00Z">
        <w:del w:id="1148" w:author="Qualcomm (Sven Fischer)" w:date="2024-02-28T01:50:00Z">
          <w:r w:rsidDel="006C3365">
            <w:delText>c</w:delText>
          </w:r>
        </w:del>
      </w:ins>
      <w:ins w:id="1149" w:author="Qualcomm" w:date="2023-12-12T06:29:00Z">
        <w:del w:id="1150" w:author="Qualcomm (Sven Fischer)" w:date="2024-02-28T01:50:00Z">
          <w:r w:rsidDel="006C3365">
            <w:delText xml:space="preserve">onfigured or preconfigured SRS for </w:delText>
          </w:r>
        </w:del>
      </w:ins>
      <w:ins w:id="1151" w:author="Qualcomm" w:date="2023-12-21T01:49:00Z">
        <w:del w:id="1152" w:author="Qualcomm (Sven Fischer)" w:date="2024-02-28T01:50:00Z">
          <w:r w:rsidR="009B7BF0" w:rsidDel="006C3365">
            <w:delText>p</w:delText>
          </w:r>
        </w:del>
      </w:ins>
      <w:ins w:id="1153" w:author="Qualcomm" w:date="2023-12-12T06:29:00Z">
        <w:del w:id="1154" w:author="Qualcomm (Sven Fischer)" w:date="2024-02-28T01:50:00Z">
          <w:r w:rsidDel="006C3365">
            <w:delText xml:space="preserve">ositioning configuration(s) together with the associated </w:delText>
          </w:r>
        </w:del>
      </w:ins>
      <w:del w:id="1155" w:author="Qualcomm (Sven Fischer)" w:date="2024-02-28T01:50:00Z">
        <w:r w:rsidRPr="00FD4071" w:rsidDel="006C3365">
          <w:rPr>
            <w:rFonts w:eastAsia="SimSun"/>
          </w:rPr>
          <w:delText>Positioning Validity Area Cell List</w:delText>
        </w:r>
      </w:del>
      <w:ins w:id="1156" w:author="Qualcomm" w:date="2023-12-21T01:33:00Z">
        <w:del w:id="1157" w:author="Qualcomm (Sven Fischer)" w:date="2024-02-28T01:50:00Z">
          <w:r w:rsidR="00551F9F" w:rsidDel="006C3365">
            <w:rPr>
              <w:rFonts w:eastAsia="SimSun"/>
            </w:rPr>
            <w:delText>(s)</w:delText>
          </w:r>
        </w:del>
      </w:ins>
      <w:del w:id="1158" w:author="Qualcomm (Sven Fischer)" w:date="2024-02-28T01:50:00Z">
        <w:r w:rsidRPr="00FD4071" w:rsidDel="006C3365">
          <w:rPr>
            <w:rFonts w:hint="eastAsia"/>
          </w:rPr>
          <w:delText>.</w:delText>
        </w:r>
      </w:del>
    </w:p>
    <w:p w14:paraId="271BD910" w14:textId="21D76BAD" w:rsidR="007446C2" w:rsidDel="006C3365" w:rsidRDefault="007446C2" w:rsidP="007446C2">
      <w:pPr>
        <w:pStyle w:val="B1"/>
        <w:rPr>
          <w:ins w:id="1159" w:author="Qualcomm" w:date="2023-12-12T06:30:00Z"/>
          <w:del w:id="1160" w:author="Qualcomm (Sven Fischer)" w:date="2024-02-28T01:50:00Z"/>
        </w:rPr>
      </w:pPr>
      <w:del w:id="1161" w:author="Qualcomm (Sven Fischer)" w:date="2024-02-28T01:50:00Z">
        <w:r w:rsidRPr="00FD4071" w:rsidDel="006C3365">
          <w:delText>4.</w:delText>
        </w:r>
        <w:r w:rsidRPr="00FD4071" w:rsidDel="006C3365">
          <w:tab/>
        </w:r>
        <w:r w:rsidRPr="00FD4071" w:rsidDel="006C3365">
          <w:rPr>
            <w:rFonts w:hint="eastAsia"/>
          </w:rPr>
          <w:delText xml:space="preserve">The LMF notifies the gNBs within </w:delText>
        </w:r>
        <w:r w:rsidRPr="00FD4071" w:rsidDel="006C3365">
          <w:delText xml:space="preserve">the </w:delText>
        </w:r>
        <w:r w:rsidRPr="00FD4071" w:rsidDel="006C3365">
          <w:rPr>
            <w:rFonts w:hint="eastAsia"/>
          </w:rPr>
          <w:delText xml:space="preserve">LPHAP </w:delText>
        </w:r>
      </w:del>
      <w:ins w:id="1162" w:author="Qualcomm" w:date="2023-12-12T06:40:00Z">
        <w:del w:id="1163" w:author="Qualcomm (Sven Fischer)" w:date="2024-02-28T01:50:00Z">
          <w:r w:rsidDel="006C3365">
            <w:delText>each SRS for positioning</w:delText>
          </w:r>
          <w:r w:rsidRPr="00FD4071" w:rsidDel="006C3365">
            <w:rPr>
              <w:rFonts w:hint="eastAsia"/>
            </w:rPr>
            <w:delText xml:space="preserve"> </w:delText>
          </w:r>
        </w:del>
      </w:ins>
      <w:del w:id="1164" w:author="Qualcomm (Sven Fischer)" w:date="2024-02-28T01:50:00Z">
        <w:r w:rsidRPr="00FD4071" w:rsidDel="006C3365">
          <w:rPr>
            <w:rFonts w:hint="eastAsia"/>
          </w:rPr>
          <w:delText xml:space="preserve">validity area to reserve the SRS </w:delText>
        </w:r>
      </w:del>
      <w:ins w:id="1165" w:author="Qualcomm" w:date="2023-12-21T01:49:00Z">
        <w:del w:id="1166" w:author="Qualcomm (Sven Fischer)" w:date="2024-02-28T01:50:00Z">
          <w:r w:rsidR="009B7BF0" w:rsidDel="006C3365">
            <w:delText xml:space="preserve">for positioning </w:delText>
          </w:r>
        </w:del>
      </w:ins>
      <w:del w:id="1167" w:author="Qualcomm (Sven Fischer)" w:date="2024-02-28T01:50:00Z">
        <w:r w:rsidRPr="00FD4071" w:rsidDel="006C3365">
          <w:rPr>
            <w:rFonts w:hint="eastAsia"/>
          </w:rPr>
          <w:delText>configuration.</w:delText>
        </w:r>
      </w:del>
    </w:p>
    <w:p w14:paraId="7262FA59" w14:textId="3DF700AF" w:rsidR="007446C2" w:rsidDel="006C3365" w:rsidRDefault="007446C2">
      <w:pPr>
        <w:pStyle w:val="NO"/>
        <w:rPr>
          <w:ins w:id="1168" w:author="Qualcomm" w:date="2023-12-12T06:32:00Z"/>
          <w:del w:id="1169" w:author="Qualcomm (Sven Fischer)" w:date="2024-02-28T01:50:00Z"/>
        </w:rPr>
        <w:pPrChange w:id="1170" w:author="Qualcomm" w:date="2023-12-12T06:33:00Z">
          <w:pPr>
            <w:pStyle w:val="B1"/>
          </w:pPr>
        </w:pPrChange>
      </w:pPr>
      <w:ins w:id="1171" w:author="Qualcomm" w:date="2023-12-12T06:30:00Z">
        <w:del w:id="1172" w:author="Qualcomm (Sven Fischer)" w:date="2024-02-28T01:50:00Z">
          <w:r w:rsidDel="006C3365">
            <w:delText>NOTE 1:</w:delText>
          </w:r>
          <w:r w:rsidDel="006C3365">
            <w:tab/>
          </w:r>
        </w:del>
      </w:ins>
      <w:ins w:id="1173" w:author="Qualcomm" w:date="2023-12-12T06:31:00Z">
        <w:del w:id="1174" w:author="Qualcomm (Sven Fischer)" w:date="2024-02-28T01:50:00Z">
          <w:r w:rsidDel="006C3365">
            <w:delText>In the case of multiple preconfigured SRS for positioning configurations,</w:delText>
          </w:r>
        </w:del>
      </w:ins>
      <w:ins w:id="1175" w:author="Qualcomm" w:date="2023-12-12T06:32:00Z">
        <w:del w:id="1176" w:author="Qualcomm (Sven Fischer)" w:date="2024-02-28T01:50:00Z">
          <w:r w:rsidDel="006C3365">
            <w:delText xml:space="preserve"> each preconfigured SRS for positioning configuration belongs to a different validity area</w:delText>
          </w:r>
        </w:del>
      </w:ins>
      <w:ins w:id="1177" w:author="Qualcomm" w:date="2023-12-12T08:19:00Z">
        <w:del w:id="1178" w:author="Qualcomm (Sven Fischer)" w:date="2024-02-28T01:50:00Z">
          <w:r w:rsidDel="006C3365">
            <w:delText xml:space="preserve"> (see also clause </w:delText>
          </w:r>
        </w:del>
      </w:ins>
      <w:ins w:id="1179" w:author="Qualcomm" w:date="2023-12-12T08:20:00Z">
        <w:del w:id="1180" w:author="Qualcomm (Sven Fischer)" w:date="2024-02-28T01:50:00Z">
          <w:r w:rsidDel="006C3365">
            <w:delText>7.9)</w:delText>
          </w:r>
        </w:del>
      </w:ins>
      <w:ins w:id="1181" w:author="Qualcomm" w:date="2023-12-12T06:32:00Z">
        <w:del w:id="1182" w:author="Qualcomm (Sven Fischer)" w:date="2024-02-28T01:50:00Z">
          <w:r w:rsidDel="006C3365">
            <w:delText>.</w:delText>
          </w:r>
        </w:del>
      </w:ins>
    </w:p>
    <w:p w14:paraId="5A2B29BB" w14:textId="73F016FD" w:rsidR="007446C2" w:rsidDel="006C3365" w:rsidRDefault="007446C2">
      <w:pPr>
        <w:pStyle w:val="NO"/>
        <w:rPr>
          <w:ins w:id="1183" w:author="Qualcomm" w:date="2023-12-12T06:33:00Z"/>
          <w:del w:id="1184" w:author="Qualcomm (Sven Fischer)" w:date="2024-02-28T01:50:00Z"/>
        </w:rPr>
        <w:pPrChange w:id="1185" w:author="Qualcomm" w:date="2023-12-12T06:33:00Z">
          <w:pPr>
            <w:pStyle w:val="B1"/>
          </w:pPr>
        </w:pPrChange>
      </w:pPr>
      <w:ins w:id="1186" w:author="Qualcomm" w:date="2023-12-12T06:32:00Z">
        <w:del w:id="1187" w:author="Qualcomm (Sven Fischer)" w:date="2024-02-28T01:50:00Z">
          <w:r w:rsidDel="006C3365">
            <w:delText>NOTE 2:</w:delText>
          </w:r>
          <w:r w:rsidDel="006C3365">
            <w:tab/>
          </w:r>
        </w:del>
      </w:ins>
      <w:ins w:id="1188" w:author="Qualcomm" w:date="2023-12-12T06:33:00Z">
        <w:del w:id="1189" w:author="Qualcomm (Sven Fischer)" w:date="2024-02-28T01:50:00Z">
          <w:r w:rsidDel="006C3365">
            <w:delText xml:space="preserve">In the case of </w:delText>
          </w:r>
          <w:r w:rsidRPr="00496ECB" w:rsidDel="006C3365">
            <w:delText>non-preconfigured SRS for positioning</w:delText>
          </w:r>
        </w:del>
      </w:ins>
      <w:ins w:id="1190" w:author="Qualcomm" w:date="2023-12-12T06:53:00Z">
        <w:del w:id="1191" w:author="Qualcomm (Sven Fischer)" w:date="2024-02-28T01:50:00Z">
          <w:r w:rsidDel="006C3365">
            <w:delText xml:space="preserve"> configurations</w:delText>
          </w:r>
        </w:del>
      </w:ins>
      <w:ins w:id="1192" w:author="Qualcomm" w:date="2023-12-12T06:33:00Z">
        <w:del w:id="1193" w:author="Qualcomm (Sven Fischer)" w:date="2024-02-28T01:50:00Z">
          <w:r w:rsidRPr="00496ECB" w:rsidDel="006C3365">
            <w:delText xml:space="preserve">, only one validity area </w:delText>
          </w:r>
          <w:r w:rsidDel="006C3365">
            <w:delText>can be</w:delText>
          </w:r>
          <w:r w:rsidRPr="00496ECB" w:rsidDel="006C3365">
            <w:delText xml:space="preserve"> configured</w:delText>
          </w:r>
          <w:r w:rsidDel="006C3365">
            <w:delText xml:space="preserve"> in the UE</w:delText>
          </w:r>
          <w:r w:rsidRPr="00496ECB" w:rsidDel="006C3365">
            <w:delText>.</w:delText>
          </w:r>
        </w:del>
      </w:ins>
    </w:p>
    <w:p w14:paraId="44ECDF72" w14:textId="5CAEECE8" w:rsidR="007446C2" w:rsidRPr="006246A2" w:rsidDel="006C3365" w:rsidRDefault="007446C2">
      <w:pPr>
        <w:rPr>
          <w:del w:id="1194" w:author="Qualcomm (Sven Fischer)" w:date="2024-02-28T01:50:00Z"/>
          <w:rFonts w:eastAsia="SimSun"/>
        </w:rPr>
        <w:pPrChange w:id="1195" w:author="Qualcomm" w:date="2023-12-12T06:33:00Z">
          <w:pPr>
            <w:pStyle w:val="B1"/>
          </w:pPr>
        </w:pPrChange>
      </w:pPr>
    </w:p>
    <w:p w14:paraId="4E450390" w14:textId="634156A5" w:rsidR="007446C2" w:rsidRPr="00AF7414" w:rsidDel="006C3365" w:rsidRDefault="007446C2" w:rsidP="007446C2">
      <w:pPr>
        <w:pStyle w:val="Heading3"/>
        <w:rPr>
          <w:del w:id="1196" w:author="Qualcomm (Sven Fischer)" w:date="2024-02-28T01:50:00Z"/>
          <w:rFonts w:eastAsiaTheme="minorEastAsia"/>
        </w:rPr>
      </w:pPr>
      <w:del w:id="1197" w:author="Qualcomm (Sven Fischer)" w:date="2024-02-28T01:50:00Z">
        <w:r w:rsidRPr="00AF7414" w:rsidDel="006C3365">
          <w:rPr>
            <w:rFonts w:eastAsiaTheme="minorEastAsia"/>
          </w:rPr>
          <w:lastRenderedPageBreak/>
          <w:delText>7.x.3</w:delText>
        </w:r>
        <w:bookmarkStart w:id="1198" w:name="OLE_LINK3"/>
        <w:bookmarkStart w:id="1199" w:name="OLE_LINK4"/>
        <w:r w:rsidDel="006C3365">
          <w:rPr>
            <w:rFonts w:eastAsiaTheme="minorEastAsia"/>
          </w:rPr>
          <w:tab/>
        </w:r>
        <w:r w:rsidRPr="00AF7414" w:rsidDel="006C3365">
          <w:rPr>
            <w:rFonts w:eastAsiaTheme="minorEastAsia"/>
          </w:rPr>
          <w:delText>Area</w:delText>
        </w:r>
        <w:r w:rsidDel="006C3365">
          <w:rPr>
            <w:rFonts w:eastAsiaTheme="minorEastAsia"/>
          </w:rPr>
          <w:delText>-s</w:delText>
        </w:r>
        <w:r w:rsidRPr="00AF7414" w:rsidDel="006C3365">
          <w:rPr>
            <w:rFonts w:eastAsiaTheme="minorEastAsia"/>
          </w:rPr>
          <w:delText xml:space="preserve">pecific SRS </w:delText>
        </w:r>
        <w:r w:rsidDel="006C3365">
          <w:rPr>
            <w:rFonts w:eastAsiaTheme="minorEastAsia"/>
          </w:rPr>
          <w:delText>Configuration</w:delText>
        </w:r>
        <w:r w:rsidRPr="00AF7414" w:rsidDel="006C3365">
          <w:rPr>
            <w:rFonts w:eastAsiaTheme="minorEastAsia"/>
          </w:rPr>
          <w:delText xml:space="preserve"> Update</w:delText>
        </w:r>
        <w:bookmarkEnd w:id="1198"/>
        <w:bookmarkEnd w:id="1199"/>
        <w:r w:rsidRPr="00AF7414" w:rsidDel="006C3365">
          <w:rPr>
            <w:rFonts w:eastAsiaTheme="minorEastAsia"/>
          </w:rPr>
          <w:delText xml:space="preserve"> Procedure</w:delText>
        </w:r>
      </w:del>
    </w:p>
    <w:p w14:paraId="48A67B69" w14:textId="11C3A91E" w:rsidR="007446C2" w:rsidRPr="002E6B68" w:rsidDel="006C3365" w:rsidRDefault="007446C2" w:rsidP="007446C2">
      <w:pPr>
        <w:rPr>
          <w:del w:id="1200" w:author="Qualcomm (Sven Fischer)" w:date="2024-02-28T01:50:00Z"/>
          <w:rFonts w:eastAsia="SimSun"/>
          <w:lang w:eastAsia="zh-CN" w:bidi="ar"/>
        </w:rPr>
      </w:pPr>
      <w:del w:id="1201" w:author="Qualcomm (Sven Fischer)" w:date="2024-02-28T01:50:00Z">
        <w:r w:rsidRPr="002E6B68" w:rsidDel="006C3365">
          <w:rPr>
            <w:rFonts w:eastAsia="SimSun"/>
            <w:lang w:eastAsia="zh-CN" w:bidi="ar"/>
          </w:rPr>
          <w:delText xml:space="preserve">Figure </w:delText>
        </w:r>
        <w:r w:rsidDel="006C3365">
          <w:rPr>
            <w:rFonts w:eastAsia="SimSun" w:hint="eastAsia"/>
            <w:lang w:eastAsia="zh-CN" w:bidi="ar"/>
          </w:rPr>
          <w:delText>7.x.3</w:delText>
        </w:r>
        <w:r w:rsidRPr="002E6B68" w:rsidDel="006C3365">
          <w:rPr>
            <w:rFonts w:eastAsia="SimSun"/>
            <w:lang w:eastAsia="zh-CN" w:bidi="ar"/>
          </w:rPr>
          <w:delText xml:space="preserve">-1 shows the </w:delText>
        </w:r>
        <w:r w:rsidDel="006C3365">
          <w:rPr>
            <w:rFonts w:eastAsia="SimSun" w:hint="eastAsia"/>
            <w:lang w:eastAsia="zh-CN"/>
          </w:rPr>
          <w:delText>A</w:delText>
        </w:r>
        <w:r w:rsidRPr="00981328" w:rsidDel="006C3365">
          <w:rPr>
            <w:rFonts w:eastAsia="SimSun" w:hint="eastAsia"/>
            <w:lang w:eastAsia="zh-CN" w:bidi="ar"/>
          </w:rPr>
          <w:delText>rea</w:delText>
        </w:r>
        <w:r w:rsidDel="006C3365">
          <w:rPr>
            <w:rFonts w:eastAsia="SimSun"/>
            <w:lang w:eastAsia="zh-CN" w:bidi="ar"/>
          </w:rPr>
          <w:delText>-s</w:delText>
        </w:r>
        <w:r w:rsidRPr="00981328" w:rsidDel="006C3365">
          <w:rPr>
            <w:rFonts w:eastAsia="SimSun" w:hint="eastAsia"/>
            <w:lang w:eastAsia="zh-CN" w:bidi="ar"/>
          </w:rPr>
          <w:delText xml:space="preserve">pecific SRS </w:delText>
        </w:r>
        <w:r w:rsidDel="006C3365">
          <w:rPr>
            <w:rFonts w:eastAsia="SimSun"/>
            <w:lang w:eastAsia="zh-CN" w:bidi="ar"/>
          </w:rPr>
          <w:delText>Configuration</w:delText>
        </w:r>
        <w:r w:rsidRPr="00981328" w:rsidDel="006C3365">
          <w:rPr>
            <w:rFonts w:eastAsia="SimSun" w:hint="eastAsia"/>
            <w:lang w:eastAsia="zh-CN" w:bidi="ar"/>
          </w:rPr>
          <w:delText xml:space="preserve"> </w:delText>
        </w:r>
        <w:r w:rsidDel="006C3365">
          <w:rPr>
            <w:rFonts w:eastAsia="SimSun" w:hint="eastAsia"/>
            <w:lang w:eastAsia="zh-CN" w:bidi="ar"/>
          </w:rPr>
          <w:delText>U</w:delText>
        </w:r>
        <w:r w:rsidRPr="00981328" w:rsidDel="006C3365">
          <w:rPr>
            <w:rFonts w:eastAsia="SimSun" w:hint="eastAsia"/>
            <w:lang w:eastAsia="zh-CN" w:bidi="ar"/>
          </w:rPr>
          <w:delText>pdate</w:delText>
        </w:r>
        <w:r w:rsidDel="006C3365">
          <w:rPr>
            <w:rFonts w:eastAsia="SimSun" w:hint="eastAsia"/>
            <w:lang w:eastAsia="zh-CN" w:bidi="ar"/>
          </w:rPr>
          <w:delText xml:space="preserve"> </w:delText>
        </w:r>
        <w:r w:rsidDel="006C3365">
          <w:rPr>
            <w:rFonts w:eastAsia="SimSun"/>
            <w:lang w:eastAsia="zh-CN" w:bidi="ar"/>
          </w:rPr>
          <w:delText>p</w:delText>
        </w:r>
        <w:r w:rsidDel="006C3365">
          <w:rPr>
            <w:rFonts w:eastAsia="SimSun" w:hint="eastAsia"/>
            <w:lang w:eastAsia="zh-CN" w:bidi="ar"/>
          </w:rPr>
          <w:delText>rocedure.</w:delText>
        </w:r>
      </w:del>
    </w:p>
    <w:p w14:paraId="35D94BA7" w14:textId="7E33403B" w:rsidR="007446C2" w:rsidDel="006C3365" w:rsidRDefault="007446C2" w:rsidP="007446C2">
      <w:pPr>
        <w:pStyle w:val="TH"/>
        <w:rPr>
          <w:del w:id="1202" w:author="Qualcomm (Sven Fischer)" w:date="2024-02-28T01:50:00Z"/>
          <w:rFonts w:eastAsia="SimSun"/>
          <w:lang w:eastAsia="ja-JP"/>
        </w:rPr>
      </w:pPr>
      <w:ins w:id="1203" w:author="Qualcomm" w:date="2023-12-12T06:54:00Z">
        <w:del w:id="1204" w:author="Qualcomm (Sven Fischer)" w:date="2024-02-28T01:50:00Z">
          <w:r w:rsidDel="006C3365">
            <w:object w:dxaOrig="12852" w:dyaOrig="7621" w14:anchorId="733517ED">
              <v:shape id="_x0000_i1027" type="#_x0000_t75" style="width:480pt;height:4in" o:ole="">
                <v:imagedata r:id="rId17" o:title=""/>
              </v:shape>
              <o:OLEObject Type="Embed" ProgID="Visio.Drawing.15" ShapeID="_x0000_i1027" DrawAspect="Content" ObjectID="_1770591438" r:id="rId18"/>
            </w:object>
          </w:r>
        </w:del>
      </w:ins>
      <w:del w:id="1205" w:author="Qualcomm (Sven Fischer)" w:date="2024-02-28T01:50:00Z">
        <w:r w:rsidDel="006C3365">
          <w:object w:dxaOrig="12131" w:dyaOrig="7201" w14:anchorId="56E3CAEB">
            <v:shape id="_x0000_i1028" type="#_x0000_t75" style="width:456pt;height:264.9pt" o:ole="">
              <v:imagedata r:id="rId19" o:title=""/>
            </v:shape>
            <o:OLEObject Type="Embed" ProgID="Visio.Drawing.15" ShapeID="_x0000_i1028" DrawAspect="Content" ObjectID="_1770591439" r:id="rId20"/>
          </w:object>
        </w:r>
      </w:del>
    </w:p>
    <w:p w14:paraId="6C381DB5" w14:textId="5FD7DC51" w:rsidR="007446C2" w:rsidRPr="00FC7AFC" w:rsidDel="006C3365" w:rsidRDefault="007446C2" w:rsidP="007446C2">
      <w:pPr>
        <w:pStyle w:val="TF"/>
        <w:rPr>
          <w:del w:id="1206" w:author="Qualcomm (Sven Fischer)" w:date="2024-02-28T01:50:00Z"/>
          <w:rFonts w:eastAsia="SimSun"/>
          <w:lang w:eastAsia="ja-JP"/>
        </w:rPr>
      </w:pPr>
      <w:del w:id="1207" w:author="Qualcomm (Sven Fischer)" w:date="2024-02-28T01:50:00Z">
        <w:r w:rsidRPr="00FC7AFC" w:rsidDel="006C3365">
          <w:rPr>
            <w:rFonts w:eastAsia="SimSun" w:hint="eastAsia"/>
            <w:lang w:eastAsia="ja-JP"/>
          </w:rPr>
          <w:delText>Figure 7.x.3</w:delText>
        </w:r>
        <w:r w:rsidRPr="00FC7AFC" w:rsidDel="006C3365">
          <w:rPr>
            <w:rFonts w:eastAsia="SimSun"/>
            <w:lang w:eastAsia="ja-JP"/>
          </w:rPr>
          <w:delText>-1</w:delText>
        </w:r>
        <w:r w:rsidRPr="00FC7AFC" w:rsidDel="006C3365">
          <w:rPr>
            <w:rFonts w:eastAsia="SimSun" w:hint="eastAsia"/>
            <w:lang w:eastAsia="ja-JP"/>
          </w:rPr>
          <w:delText>: Area</w:delText>
        </w:r>
        <w:r w:rsidDel="006C3365">
          <w:rPr>
            <w:rFonts w:eastAsia="SimSun"/>
            <w:lang w:eastAsia="ja-JP"/>
          </w:rPr>
          <w:delText>-s</w:delText>
        </w:r>
        <w:r w:rsidRPr="00FC7AFC" w:rsidDel="006C3365">
          <w:rPr>
            <w:rFonts w:eastAsia="SimSun" w:hint="eastAsia"/>
            <w:lang w:eastAsia="ja-JP"/>
          </w:rPr>
          <w:delText xml:space="preserve">pecific SRS </w:delText>
        </w:r>
        <w:r w:rsidDel="006C3365">
          <w:rPr>
            <w:rFonts w:eastAsia="SimSun"/>
            <w:lang w:eastAsia="ja-JP"/>
          </w:rPr>
          <w:delText>Configuration</w:delText>
        </w:r>
        <w:r w:rsidRPr="00FC7AFC" w:rsidDel="006C3365">
          <w:rPr>
            <w:rFonts w:eastAsia="SimSun" w:hint="eastAsia"/>
            <w:lang w:eastAsia="ja-JP"/>
          </w:rPr>
          <w:delText xml:space="preserve"> Update Procedure </w:delText>
        </w:r>
      </w:del>
    </w:p>
    <w:p w14:paraId="3FD89301" w14:textId="44C61D05" w:rsidR="007446C2" w:rsidDel="006C3365" w:rsidRDefault="007446C2" w:rsidP="007446C2">
      <w:pPr>
        <w:pStyle w:val="B1"/>
        <w:rPr>
          <w:del w:id="1208" w:author="Qualcomm (Sven Fischer)" w:date="2024-02-28T01:50:00Z"/>
          <w:rFonts w:eastAsia="SimSun"/>
          <w:lang w:eastAsia="zh-CN"/>
        </w:rPr>
      </w:pPr>
      <w:del w:id="1209" w:author="Qualcomm (Sven Fischer)" w:date="2024-02-28T01:50:00Z">
        <w:r w:rsidDel="006C3365">
          <w:rPr>
            <w:rFonts w:eastAsia="SimSun"/>
            <w:lang w:eastAsia="zh-CN"/>
          </w:rPr>
          <w:delText>0.</w:delText>
        </w:r>
        <w:r w:rsidDel="006C3365">
          <w:rPr>
            <w:rFonts w:eastAsia="SimSun"/>
            <w:lang w:eastAsia="zh-CN"/>
          </w:rPr>
          <w:tab/>
          <w:delText>T</w:delText>
        </w:r>
        <w:r w:rsidDel="006C3365">
          <w:rPr>
            <w:rFonts w:eastAsia="SimSun" w:hint="eastAsia"/>
            <w:lang w:eastAsia="zh-CN"/>
          </w:rPr>
          <w:delText>he UE in RRC_INACTIVE is configured with an area</w:delText>
        </w:r>
        <w:r w:rsidDel="006C3365">
          <w:rPr>
            <w:rFonts w:eastAsia="SimSun"/>
            <w:lang w:eastAsia="zh-CN"/>
          </w:rPr>
          <w:delText>-s</w:delText>
        </w:r>
        <w:r w:rsidDel="006C3365">
          <w:rPr>
            <w:rFonts w:eastAsia="SimSun" w:hint="eastAsia"/>
            <w:lang w:eastAsia="zh-CN"/>
          </w:rPr>
          <w:delText>pecific SRS configuration</w:delText>
        </w:r>
      </w:del>
      <w:ins w:id="1210" w:author="Qualcomm" w:date="2024-01-02T05:33:00Z">
        <w:del w:id="1211" w:author="Qualcomm (Sven Fischer)" w:date="2024-02-28T01:50:00Z">
          <w:r w:rsidR="00475544" w:rsidDel="006C3365">
            <w:rPr>
              <w:rFonts w:eastAsia="SimSun"/>
              <w:lang w:eastAsia="zh-CN"/>
            </w:rPr>
            <w:delText xml:space="preserve"> and reselects to a cell that is not </w:delText>
          </w:r>
        </w:del>
      </w:ins>
      <w:ins w:id="1212" w:author="Qualcomm" w:date="2024-01-15T09:27:00Z">
        <w:del w:id="1213" w:author="Qualcomm (Sven Fischer)" w:date="2024-02-28T01:50:00Z">
          <w:r w:rsidR="00486B41" w:rsidDel="006C3365">
            <w:rPr>
              <w:rFonts w:eastAsia="SimSun"/>
              <w:lang w:eastAsia="zh-CN"/>
            </w:rPr>
            <w:delText>included</w:delText>
          </w:r>
        </w:del>
      </w:ins>
      <w:ins w:id="1214" w:author="Qualcomm" w:date="2024-01-02T05:33:00Z">
        <w:del w:id="1215" w:author="Qualcomm (Sven Fischer)" w:date="2024-02-28T01:50:00Z">
          <w:r w:rsidR="00475544" w:rsidDel="006C3365">
            <w:rPr>
              <w:rFonts w:eastAsia="SimSun"/>
              <w:lang w:eastAsia="zh-CN"/>
            </w:rPr>
            <w:delText xml:space="preserve"> in the </w:delText>
          </w:r>
        </w:del>
      </w:ins>
      <w:ins w:id="1216" w:author="Qualcomm" w:date="2024-01-02T05:34:00Z">
        <w:del w:id="1217" w:author="Qualcomm (Sven Fischer)" w:date="2024-02-28T01:50:00Z">
          <w:r w:rsidR="006B1738" w:rsidDel="006C3365">
            <w:rPr>
              <w:rFonts w:eastAsia="SimSun"/>
              <w:lang w:eastAsia="zh-CN"/>
            </w:rPr>
            <w:delText>V</w:delText>
          </w:r>
        </w:del>
      </w:ins>
      <w:ins w:id="1218" w:author="Qualcomm" w:date="2024-01-02T05:33:00Z">
        <w:del w:id="1219" w:author="Qualcomm (Sven Fischer)" w:date="2024-02-28T01:50:00Z">
          <w:r w:rsidR="00DB6BAA" w:rsidDel="006C3365">
            <w:rPr>
              <w:rFonts w:eastAsia="SimSun"/>
              <w:lang w:eastAsia="zh-CN"/>
            </w:rPr>
            <w:delText xml:space="preserve">alidity </w:delText>
          </w:r>
        </w:del>
      </w:ins>
      <w:ins w:id="1220" w:author="Qualcomm" w:date="2024-01-02T05:34:00Z">
        <w:del w:id="1221" w:author="Qualcomm (Sven Fischer)" w:date="2024-02-28T01:50:00Z">
          <w:r w:rsidR="006B1738" w:rsidDel="006C3365">
            <w:rPr>
              <w:rFonts w:eastAsia="SimSun"/>
              <w:lang w:eastAsia="zh-CN"/>
            </w:rPr>
            <w:delText>A</w:delText>
          </w:r>
        </w:del>
      </w:ins>
      <w:ins w:id="1222" w:author="Qualcomm" w:date="2024-01-02T05:33:00Z">
        <w:del w:id="1223" w:author="Qualcomm (Sven Fischer)" w:date="2024-02-28T01:50:00Z">
          <w:r w:rsidR="00DB6BAA" w:rsidDel="006C3365">
            <w:rPr>
              <w:rFonts w:eastAsia="SimSun"/>
              <w:lang w:eastAsia="zh-CN"/>
            </w:rPr>
            <w:delText xml:space="preserve">rea </w:delText>
          </w:r>
        </w:del>
      </w:ins>
      <w:ins w:id="1224" w:author="Qualcomm" w:date="2024-01-02T05:35:00Z">
        <w:del w:id="1225" w:author="Qualcomm (Sven Fischer)" w:date="2024-02-28T01:50:00Z">
          <w:r w:rsidR="006B1738" w:rsidDel="006C3365">
            <w:rPr>
              <w:rFonts w:eastAsia="SimSun"/>
              <w:lang w:eastAsia="zh-CN"/>
            </w:rPr>
            <w:delText>C</w:delText>
          </w:r>
        </w:del>
      </w:ins>
      <w:ins w:id="1226" w:author="Qualcomm" w:date="2024-01-02T05:33:00Z">
        <w:del w:id="1227" w:author="Qualcomm (Sven Fischer)" w:date="2024-02-28T01:50:00Z">
          <w:r w:rsidR="00DB6BAA" w:rsidDel="006C3365">
            <w:rPr>
              <w:rFonts w:eastAsia="SimSun"/>
              <w:lang w:eastAsia="zh-CN"/>
            </w:rPr>
            <w:delText>ell list</w:delText>
          </w:r>
        </w:del>
      </w:ins>
      <w:del w:id="1228" w:author="Qualcomm (Sven Fischer)" w:date="2024-02-28T01:50:00Z">
        <w:r w:rsidDel="006C3365">
          <w:rPr>
            <w:rFonts w:eastAsia="SimSun" w:hint="eastAsia"/>
            <w:lang w:eastAsia="zh-CN"/>
          </w:rPr>
          <w:delText>.</w:delText>
        </w:r>
      </w:del>
    </w:p>
    <w:p w14:paraId="728C56B7" w14:textId="4E12FDAB" w:rsidR="007446C2" w:rsidDel="006C3365" w:rsidRDefault="007446C2" w:rsidP="007446C2">
      <w:pPr>
        <w:pStyle w:val="B1"/>
        <w:rPr>
          <w:del w:id="1229" w:author="Qualcomm (Sven Fischer)" w:date="2024-02-28T01:50:00Z"/>
          <w:rFonts w:eastAsia="SimSun"/>
          <w:lang w:eastAsia="zh-CN"/>
        </w:rPr>
      </w:pPr>
      <w:del w:id="1230" w:author="Qualcomm (Sven Fischer)" w:date="2024-02-28T01:50:00Z">
        <w:r w:rsidDel="006C3365">
          <w:rPr>
            <w:rFonts w:eastAsia="SimSun"/>
            <w:lang w:eastAsia="zh-CN"/>
          </w:rPr>
          <w:delText>1.</w:delText>
        </w:r>
        <w:r w:rsidDel="006C3365">
          <w:rPr>
            <w:rFonts w:eastAsia="SimSun"/>
            <w:lang w:eastAsia="zh-CN"/>
          </w:rPr>
          <w:tab/>
          <w:delText xml:space="preserve">The </w:delText>
        </w:r>
        <w:r w:rsidDel="006C3365">
          <w:rPr>
            <w:rFonts w:hint="eastAsia"/>
            <w:lang w:eastAsia="zh-CN"/>
          </w:rPr>
          <w:delText xml:space="preserve">UE </w:delText>
        </w:r>
      </w:del>
      <w:ins w:id="1231" w:author="Qualcomm" w:date="2023-12-12T08:21:00Z">
        <w:del w:id="1232" w:author="Qualcomm (Sven Fischer)" w:date="2024-02-28T01:50:00Z">
          <w:r w:rsidDel="006C3365">
            <w:rPr>
              <w:lang w:eastAsia="zh-CN"/>
            </w:rPr>
            <w:delText xml:space="preserve">sends a </w:delText>
          </w:r>
        </w:del>
      </w:ins>
      <w:del w:id="1233" w:author="Qualcomm (Sven Fischer)" w:date="2024-02-28T01:50:00Z">
        <w:r w:rsidDel="006C3365">
          <w:rPr>
            <w:rFonts w:hint="eastAsia"/>
            <w:lang w:eastAsia="zh-CN"/>
          </w:rPr>
          <w:delText xml:space="preserve">requests for new SRS </w:delText>
        </w:r>
      </w:del>
      <w:ins w:id="1234" w:author="Qualcomm" w:date="2023-12-21T01:50:00Z">
        <w:del w:id="1235" w:author="Qualcomm (Sven Fischer)" w:date="2024-02-28T01:50:00Z">
          <w:r w:rsidR="009B7BF0" w:rsidDel="006C3365">
            <w:rPr>
              <w:lang w:eastAsia="zh-CN"/>
            </w:rPr>
            <w:delText xml:space="preserve">for positioning </w:delText>
          </w:r>
        </w:del>
      </w:ins>
      <w:del w:id="1236" w:author="Qualcomm (Sven Fischer)" w:date="2024-02-28T01:50:00Z">
        <w:r w:rsidDel="006C3365">
          <w:rPr>
            <w:lang w:eastAsia="zh-CN"/>
          </w:rPr>
          <w:delText>configuration</w:delText>
        </w:r>
        <w:r w:rsidDel="006C3365">
          <w:rPr>
            <w:rFonts w:hint="eastAsia"/>
            <w:lang w:eastAsia="zh-CN"/>
          </w:rPr>
          <w:delText xml:space="preserve"> in </w:delText>
        </w:r>
      </w:del>
      <w:ins w:id="1237" w:author="Qualcomm" w:date="2024-01-02T05:36:00Z">
        <w:del w:id="1238" w:author="Qualcomm (Sven Fischer)" w:date="2024-02-28T01:50:00Z">
          <w:r w:rsidR="003879A8" w:rsidDel="006C3365">
            <w:rPr>
              <w:lang w:eastAsia="zh-CN"/>
            </w:rPr>
            <w:delText>a RRC Resume Request message</w:delText>
          </w:r>
        </w:del>
      </w:ins>
      <w:del w:id="1239" w:author="Qualcomm (Sven Fischer)" w:date="2024-02-28T01:50:00Z">
        <w:r w:rsidDel="006C3365">
          <w:rPr>
            <w:rFonts w:hint="eastAsia"/>
            <w:lang w:eastAsia="zh-CN"/>
          </w:rPr>
          <w:delText>case of e.g. it</w:delText>
        </w:r>
        <w:r w:rsidDel="006C3365">
          <w:rPr>
            <w:rFonts w:eastAsia="SimSun" w:hint="eastAsia"/>
            <w:lang w:eastAsia="zh-CN"/>
          </w:rPr>
          <w:delText xml:space="preserve"> moves out of the configured validity area.</w:delText>
        </w:r>
      </w:del>
    </w:p>
    <w:p w14:paraId="0CE7A405" w14:textId="017DB5B0" w:rsidR="007446C2" w:rsidRPr="00DB585E" w:rsidDel="006C3365" w:rsidRDefault="007446C2" w:rsidP="007446C2">
      <w:pPr>
        <w:pStyle w:val="B1"/>
        <w:rPr>
          <w:del w:id="1240" w:author="Qualcomm (Sven Fischer)" w:date="2024-02-28T01:50:00Z"/>
          <w:rFonts w:eastAsia="SimSun"/>
          <w:lang w:eastAsia="zh-CN"/>
        </w:rPr>
      </w:pPr>
      <w:del w:id="1241" w:author="Qualcomm (Sven Fischer)" w:date="2024-02-28T01:50:00Z">
        <w:r w:rsidRPr="00DB585E" w:rsidDel="006C3365">
          <w:rPr>
            <w:rFonts w:eastAsia="SimSun"/>
            <w:lang w:eastAsia="zh-CN"/>
          </w:rPr>
          <w:delText>2.</w:delText>
        </w:r>
        <w:r w:rsidRPr="00DB585E" w:rsidDel="006C3365">
          <w:rPr>
            <w:rFonts w:eastAsia="SimSun"/>
            <w:lang w:eastAsia="zh-CN"/>
          </w:rPr>
          <w:tab/>
          <w:delText>T</w:delText>
        </w:r>
        <w:r w:rsidRPr="00DB585E" w:rsidDel="006C3365">
          <w:rPr>
            <w:rFonts w:eastAsia="SimSun" w:hint="eastAsia"/>
            <w:lang w:eastAsia="zh-CN"/>
          </w:rPr>
          <w:delText xml:space="preserve">he </w:delText>
        </w:r>
        <w:r w:rsidDel="006C3365">
          <w:rPr>
            <w:rFonts w:eastAsia="SimSun"/>
            <w:lang w:eastAsia="zh-CN"/>
          </w:rPr>
          <w:delText xml:space="preserve">receiving </w:delText>
        </w:r>
        <w:r w:rsidRPr="00DB585E" w:rsidDel="006C3365">
          <w:rPr>
            <w:rFonts w:eastAsia="SimSun" w:hint="eastAsia"/>
            <w:lang w:eastAsia="zh-CN"/>
          </w:rPr>
          <w:delText xml:space="preserve">gNB which receives the request from </w:delText>
        </w:r>
        <w:r w:rsidDel="006C3365">
          <w:rPr>
            <w:rFonts w:eastAsia="SimSun"/>
            <w:lang w:eastAsia="zh-CN"/>
          </w:rPr>
          <w:delText xml:space="preserve">the </w:delText>
        </w:r>
        <w:r w:rsidRPr="00DB585E" w:rsidDel="006C3365">
          <w:rPr>
            <w:rFonts w:eastAsia="SimSun" w:hint="eastAsia"/>
            <w:lang w:eastAsia="zh-CN"/>
          </w:rPr>
          <w:delText>UE triggers the Retrieve UE Context procedure</w:delText>
        </w:r>
        <w:r w:rsidDel="006C3365">
          <w:rPr>
            <w:rFonts w:eastAsia="SimSun"/>
            <w:lang w:eastAsia="zh-CN"/>
          </w:rPr>
          <w:delText xml:space="preserve"> towards the last serving gNB</w:delText>
        </w:r>
        <w:r w:rsidRPr="00DB585E" w:rsidDel="006C3365">
          <w:rPr>
            <w:rFonts w:eastAsia="SimSun" w:hint="eastAsia"/>
            <w:lang w:eastAsia="zh-CN"/>
          </w:rPr>
          <w:delText>.</w:delText>
        </w:r>
      </w:del>
    </w:p>
    <w:p w14:paraId="2D8BF8E8" w14:textId="3C3CAC44" w:rsidR="007446C2" w:rsidRPr="00DB585E" w:rsidDel="006C3365" w:rsidRDefault="007446C2" w:rsidP="007446C2">
      <w:pPr>
        <w:pStyle w:val="B1"/>
        <w:rPr>
          <w:del w:id="1242" w:author="Qualcomm (Sven Fischer)" w:date="2024-02-28T01:50:00Z"/>
          <w:rFonts w:eastAsia="SimSun"/>
          <w:lang w:eastAsia="zh-CN"/>
        </w:rPr>
      </w:pPr>
      <w:del w:id="1243" w:author="Qualcomm (Sven Fischer)" w:date="2024-02-28T01:50:00Z">
        <w:r w:rsidRPr="00DB585E" w:rsidDel="006C3365">
          <w:rPr>
            <w:rFonts w:eastAsia="SimSun"/>
            <w:lang w:eastAsia="zh-CN"/>
          </w:rPr>
          <w:lastRenderedPageBreak/>
          <w:delText>3.</w:delText>
        </w:r>
        <w:r w:rsidRPr="00DB585E" w:rsidDel="006C3365">
          <w:rPr>
            <w:rFonts w:eastAsia="SimSun"/>
            <w:lang w:eastAsia="zh-CN"/>
          </w:rPr>
          <w:tab/>
          <w:delText>T</w:delText>
        </w:r>
        <w:r w:rsidRPr="00DB585E" w:rsidDel="006C3365">
          <w:rPr>
            <w:rFonts w:eastAsia="SimSun" w:hint="eastAsia"/>
            <w:lang w:eastAsia="zh-CN"/>
          </w:rPr>
          <w:delText>he last serving gNB notifies the LMF the UE move</w:delText>
        </w:r>
        <w:r w:rsidDel="006C3365">
          <w:rPr>
            <w:rFonts w:eastAsia="SimSun"/>
            <w:lang w:eastAsia="zh-CN"/>
          </w:rPr>
          <w:delText>d</w:delText>
        </w:r>
        <w:r w:rsidRPr="00DB585E" w:rsidDel="006C3365">
          <w:rPr>
            <w:rFonts w:eastAsia="SimSun" w:hint="eastAsia"/>
            <w:lang w:eastAsia="zh-CN"/>
          </w:rPr>
          <w:delText xml:space="preserve"> out of the validity area by providing the Cell ID </w:delText>
        </w:r>
        <w:r w:rsidDel="006C3365">
          <w:rPr>
            <w:rFonts w:eastAsia="SimSun"/>
            <w:lang w:eastAsia="zh-CN"/>
          </w:rPr>
          <w:delText xml:space="preserve">of the receiving gNB </w:delText>
        </w:r>
        <w:r w:rsidRPr="00DB585E" w:rsidDel="006C3365">
          <w:rPr>
            <w:rFonts w:eastAsia="SimSun" w:hint="eastAsia"/>
            <w:lang w:eastAsia="zh-CN"/>
          </w:rPr>
          <w:delText>where the UE resumes from.</w:delText>
        </w:r>
      </w:del>
    </w:p>
    <w:p w14:paraId="6DD8B2BF" w14:textId="496070E1" w:rsidR="007446C2" w:rsidRPr="00DB585E" w:rsidDel="006C3365" w:rsidRDefault="007446C2" w:rsidP="007446C2">
      <w:pPr>
        <w:pStyle w:val="B1"/>
        <w:rPr>
          <w:del w:id="1244" w:author="Qualcomm (Sven Fischer)" w:date="2024-02-28T01:50:00Z"/>
          <w:rFonts w:eastAsia="SimSun"/>
          <w:lang w:eastAsia="zh-CN"/>
        </w:rPr>
      </w:pPr>
      <w:del w:id="1245" w:author="Qualcomm (Sven Fischer)" w:date="2024-02-28T01:50:00Z">
        <w:r w:rsidRPr="00DB585E" w:rsidDel="006C3365">
          <w:rPr>
            <w:rFonts w:eastAsia="SimSun"/>
            <w:lang w:eastAsia="zh-CN"/>
          </w:rPr>
          <w:delText>4.</w:delText>
        </w:r>
        <w:r w:rsidRPr="00DB585E" w:rsidDel="006C3365">
          <w:rPr>
            <w:rFonts w:eastAsia="SimSun"/>
            <w:lang w:eastAsia="zh-CN"/>
          </w:rPr>
          <w:tab/>
          <w:delText>T</w:delText>
        </w:r>
        <w:r w:rsidRPr="00DB585E" w:rsidDel="006C3365">
          <w:rPr>
            <w:rFonts w:eastAsia="SimSun" w:hint="eastAsia"/>
            <w:lang w:eastAsia="zh-CN"/>
          </w:rPr>
          <w:delText>he last serving gNB relocate</w:delText>
        </w:r>
        <w:r w:rsidDel="006C3365">
          <w:rPr>
            <w:rFonts w:eastAsia="SimSun"/>
            <w:lang w:eastAsia="zh-CN"/>
          </w:rPr>
          <w:delText>s</w:delText>
        </w:r>
        <w:r w:rsidRPr="00DB585E" w:rsidDel="006C3365">
          <w:rPr>
            <w:rFonts w:eastAsia="SimSun" w:hint="eastAsia"/>
            <w:lang w:eastAsia="zh-CN"/>
          </w:rPr>
          <w:delText xml:space="preserve"> the full UE context to the </w:delText>
        </w:r>
        <w:r w:rsidDel="006C3365">
          <w:rPr>
            <w:rFonts w:eastAsia="SimSun"/>
            <w:lang w:eastAsia="zh-CN"/>
          </w:rPr>
          <w:delText>receiving</w:delText>
        </w:r>
        <w:r w:rsidRPr="00DB585E" w:rsidDel="006C3365">
          <w:rPr>
            <w:rFonts w:eastAsia="SimSun" w:hint="eastAsia"/>
            <w:lang w:eastAsia="zh-CN"/>
          </w:rPr>
          <w:delText xml:space="preserve"> gNB.</w:delText>
        </w:r>
      </w:del>
    </w:p>
    <w:p w14:paraId="2D4E3AC1" w14:textId="61508262" w:rsidR="007446C2" w:rsidRPr="00DB585E" w:rsidDel="006C3365" w:rsidRDefault="007446C2" w:rsidP="007446C2">
      <w:pPr>
        <w:pStyle w:val="B1"/>
        <w:rPr>
          <w:del w:id="1246" w:author="Qualcomm (Sven Fischer)" w:date="2024-02-28T01:50:00Z"/>
          <w:rFonts w:eastAsia="SimSun"/>
          <w:lang w:eastAsia="zh-CN"/>
        </w:rPr>
      </w:pPr>
      <w:del w:id="1247" w:author="Qualcomm (Sven Fischer)" w:date="2024-02-28T01:50:00Z">
        <w:r w:rsidRPr="00DB585E" w:rsidDel="006C3365">
          <w:rPr>
            <w:rFonts w:eastAsia="SimSun"/>
            <w:lang w:eastAsia="zh-CN"/>
          </w:rPr>
          <w:delText>5.</w:delText>
        </w:r>
        <w:r w:rsidRPr="00DB585E" w:rsidDel="006C3365">
          <w:rPr>
            <w:rFonts w:eastAsia="SimSun"/>
            <w:lang w:eastAsia="zh-CN"/>
          </w:rPr>
          <w:tab/>
        </w:r>
        <w:r w:rsidRPr="00DB585E" w:rsidDel="006C3365">
          <w:rPr>
            <w:rFonts w:eastAsia="SimSun" w:hint="eastAsia"/>
            <w:lang w:eastAsia="zh-CN"/>
          </w:rPr>
          <w:delText>The receiving gNB triggers the Path Switch Request procedure towards the AMF.</w:delText>
        </w:r>
      </w:del>
    </w:p>
    <w:p w14:paraId="2D30D136" w14:textId="1D7AD512" w:rsidR="007446C2" w:rsidRPr="00DB585E" w:rsidDel="006C3365" w:rsidRDefault="007446C2" w:rsidP="007446C2">
      <w:pPr>
        <w:pStyle w:val="B1"/>
        <w:rPr>
          <w:del w:id="1248" w:author="Qualcomm (Sven Fischer)" w:date="2024-02-28T01:50:00Z"/>
          <w:rFonts w:eastAsia="SimSun"/>
          <w:lang w:eastAsia="zh-CN"/>
        </w:rPr>
      </w:pPr>
      <w:del w:id="1249" w:author="Qualcomm (Sven Fischer)" w:date="2024-02-28T01:50:00Z">
        <w:r w:rsidRPr="00DB585E" w:rsidDel="006C3365">
          <w:rPr>
            <w:rFonts w:eastAsia="SimSun"/>
            <w:lang w:eastAsia="zh-CN"/>
          </w:rPr>
          <w:delText>6.</w:delText>
        </w:r>
        <w:r w:rsidRPr="00DB585E" w:rsidDel="006C3365">
          <w:rPr>
            <w:rFonts w:eastAsia="SimSun"/>
            <w:lang w:eastAsia="zh-CN"/>
          </w:rPr>
          <w:tab/>
        </w:r>
        <w:r w:rsidDel="006C3365">
          <w:rPr>
            <w:rFonts w:eastAsia="SimSun"/>
            <w:lang w:eastAsia="zh-CN"/>
          </w:rPr>
          <w:delText xml:space="preserve">The </w:delText>
        </w:r>
        <w:r w:rsidRPr="00DB585E" w:rsidDel="006C3365">
          <w:rPr>
            <w:rFonts w:eastAsia="SimSun" w:hint="eastAsia"/>
            <w:lang w:eastAsia="zh-CN"/>
          </w:rPr>
          <w:delText>AMF respon</w:delText>
        </w:r>
        <w:r w:rsidDel="006C3365">
          <w:rPr>
            <w:rFonts w:eastAsia="SimSun"/>
            <w:lang w:eastAsia="zh-CN"/>
          </w:rPr>
          <w:delText>ds</w:delText>
        </w:r>
        <w:r w:rsidRPr="00DB585E" w:rsidDel="006C3365">
          <w:rPr>
            <w:rFonts w:eastAsia="SimSun" w:hint="eastAsia"/>
            <w:lang w:eastAsia="zh-CN"/>
          </w:rPr>
          <w:delText xml:space="preserve"> with the Path Switch Request Acknowledge.</w:delText>
        </w:r>
      </w:del>
    </w:p>
    <w:p w14:paraId="44D6C8F4" w14:textId="7CE8FDE0" w:rsidR="007446C2" w:rsidRPr="00AF7414" w:rsidDel="006C3365" w:rsidRDefault="007446C2" w:rsidP="007446C2">
      <w:pPr>
        <w:pStyle w:val="B1"/>
        <w:rPr>
          <w:del w:id="1250" w:author="Qualcomm (Sven Fischer)" w:date="2024-02-28T01:50:00Z"/>
          <w:rFonts w:eastAsia="SimSun"/>
        </w:rPr>
      </w:pPr>
      <w:del w:id="1251" w:author="Qualcomm (Sven Fischer)" w:date="2024-02-28T01:50:00Z">
        <w:r w:rsidRPr="00AF7414" w:rsidDel="006C3365">
          <w:rPr>
            <w:rFonts w:eastAsia="SimSun"/>
          </w:rPr>
          <w:delText>7.</w:delText>
        </w:r>
        <w:r w:rsidRPr="00AF7414" w:rsidDel="006C3365">
          <w:rPr>
            <w:rFonts w:eastAsia="SimSun"/>
          </w:rPr>
          <w:tab/>
          <w:delText xml:space="preserve">The LMF </w:delText>
        </w:r>
        <w:r w:rsidDel="006C3365">
          <w:rPr>
            <w:rFonts w:eastAsia="SimSun"/>
          </w:rPr>
          <w:delText>requests</w:delText>
        </w:r>
        <w:r w:rsidRPr="00AF7414" w:rsidDel="006C3365">
          <w:rPr>
            <w:rFonts w:eastAsia="SimSun"/>
          </w:rPr>
          <w:delText xml:space="preserve"> the receiving gNB to allocate </w:delText>
        </w:r>
      </w:del>
      <w:ins w:id="1252" w:author="Qualcomm" w:date="2024-01-15T09:27:00Z">
        <w:del w:id="1253" w:author="Qualcomm (Sven Fischer)" w:date="2024-02-28T01:50:00Z">
          <w:r w:rsidR="00486B41" w:rsidDel="006C3365">
            <w:rPr>
              <w:rFonts w:eastAsia="SimSun"/>
            </w:rPr>
            <w:delText xml:space="preserve">one or more </w:delText>
          </w:r>
        </w:del>
      </w:ins>
      <w:del w:id="1254" w:author="Qualcomm (Sven Fischer)" w:date="2024-02-28T01:50:00Z">
        <w:r w:rsidRPr="00AF7414" w:rsidDel="006C3365">
          <w:rPr>
            <w:rFonts w:eastAsia="SimSun"/>
          </w:rPr>
          <w:delText xml:space="preserve">new SRS </w:delText>
        </w:r>
      </w:del>
      <w:ins w:id="1255" w:author="Qualcomm" w:date="2023-12-21T01:38:00Z">
        <w:del w:id="1256" w:author="Qualcomm (Sven Fischer)" w:date="2024-02-28T01:50:00Z">
          <w:r w:rsidR="000A193A" w:rsidDel="006C3365">
            <w:rPr>
              <w:rFonts w:eastAsia="SimSun"/>
            </w:rPr>
            <w:delText xml:space="preserve">for positioning </w:delText>
          </w:r>
        </w:del>
      </w:ins>
      <w:del w:id="1257" w:author="Qualcomm (Sven Fischer)" w:date="2024-02-28T01:50:00Z">
        <w:r w:rsidDel="006C3365">
          <w:rPr>
            <w:rFonts w:eastAsia="SimSun"/>
          </w:rPr>
          <w:delText>configuration</w:delText>
        </w:r>
      </w:del>
      <w:ins w:id="1258" w:author="Qualcomm" w:date="2024-01-15T09:28:00Z">
        <w:del w:id="1259" w:author="Qualcomm (Sven Fischer)" w:date="2024-02-28T01:50:00Z">
          <w:r w:rsidR="00486B41" w:rsidDel="006C3365">
            <w:rPr>
              <w:rFonts w:eastAsia="SimSun"/>
            </w:rPr>
            <w:delText>s</w:delText>
          </w:r>
        </w:del>
      </w:ins>
      <w:del w:id="1260" w:author="Qualcomm (Sven Fischer)" w:date="2024-02-28T01:50:00Z">
        <w:r w:rsidRPr="00AF7414" w:rsidDel="006C3365">
          <w:rPr>
            <w:rFonts w:eastAsia="SimSun"/>
          </w:rPr>
          <w:delText xml:space="preserve"> </w:delText>
        </w:r>
      </w:del>
      <w:ins w:id="1261" w:author="Qualcomm" w:date="2023-12-21T01:38:00Z">
        <w:del w:id="1262" w:author="Qualcomm (Sven Fischer)" w:date="2024-02-28T01:50:00Z">
          <w:r w:rsidR="005806B2" w:rsidDel="006C3365">
            <w:rPr>
              <w:rFonts w:eastAsia="SimSun"/>
            </w:rPr>
            <w:delText xml:space="preserve">for RRC_INACTIVE state </w:delText>
          </w:r>
        </w:del>
      </w:ins>
      <w:del w:id="1263" w:author="Qualcomm (Sven Fischer)" w:date="2024-02-28T01:50:00Z">
        <w:r w:rsidRPr="00AF7414" w:rsidDel="006C3365">
          <w:rPr>
            <w:rFonts w:eastAsia="SimSun"/>
          </w:rPr>
          <w:delText xml:space="preserve">for the UE. If </w:delText>
        </w:r>
        <w:r w:rsidRPr="007C4B3F" w:rsidDel="006C3365">
          <w:rPr>
            <w:rFonts w:eastAsia="SimSun"/>
          </w:rPr>
          <w:delText>Positioning Validity Area Cell List</w:delText>
        </w:r>
        <w:r w:rsidRPr="00AF7414" w:rsidDel="006C3365">
          <w:rPr>
            <w:rFonts w:eastAsiaTheme="minorEastAsia"/>
          </w:rPr>
          <w:delText xml:space="preserve"> is included</w:delText>
        </w:r>
        <w:r w:rsidRPr="00DB585E" w:rsidDel="006C3365">
          <w:rPr>
            <w:rFonts w:hint="eastAsia"/>
          </w:rPr>
          <w:delText xml:space="preserve"> in the </w:delText>
        </w:r>
        <w:r w:rsidRPr="00DB585E" w:rsidDel="006C3365">
          <w:delText>Requested SRS Transmission Characteristics</w:delText>
        </w:r>
        <w:r w:rsidRPr="00AF7414" w:rsidDel="006C3365">
          <w:rPr>
            <w:rFonts w:eastAsia="SimSun"/>
          </w:rPr>
          <w:delText>, the Area</w:delText>
        </w:r>
        <w:r w:rsidDel="006C3365">
          <w:rPr>
            <w:rFonts w:eastAsia="SimSun"/>
          </w:rPr>
          <w:delText>-s</w:delText>
        </w:r>
        <w:r w:rsidRPr="00AF7414" w:rsidDel="006C3365">
          <w:rPr>
            <w:rFonts w:eastAsia="SimSun"/>
          </w:rPr>
          <w:delText xml:space="preserve">pecific SRS </w:delText>
        </w:r>
        <w:r w:rsidDel="006C3365">
          <w:rPr>
            <w:rFonts w:eastAsia="SimSun"/>
          </w:rPr>
          <w:delText>Configuration</w:delText>
        </w:r>
        <w:r w:rsidRPr="00AF7414" w:rsidDel="006C3365">
          <w:rPr>
            <w:rFonts w:eastAsia="SimSun"/>
          </w:rPr>
          <w:delText xml:space="preserve"> Allocation </w:delText>
        </w:r>
        <w:r w:rsidDel="006C3365">
          <w:rPr>
            <w:rFonts w:eastAsia="SimSun"/>
          </w:rPr>
          <w:delText>p</w:delText>
        </w:r>
        <w:r w:rsidRPr="00AF7414" w:rsidDel="006C3365">
          <w:rPr>
            <w:rFonts w:eastAsia="SimSun"/>
          </w:rPr>
          <w:delText xml:space="preserve">rocedure as specified in section </w:delText>
        </w:r>
      </w:del>
      <w:ins w:id="1264" w:author="Qualcomm" w:date="2023-12-12T07:06:00Z">
        <w:del w:id="1265" w:author="Qualcomm (Sven Fischer)" w:date="2024-02-28T01:50:00Z">
          <w:r w:rsidDel="006C3365">
            <w:rPr>
              <w:rFonts w:eastAsia="SimSun"/>
            </w:rPr>
            <w:delText>clause</w:delText>
          </w:r>
          <w:r w:rsidRPr="00AF7414" w:rsidDel="006C3365">
            <w:rPr>
              <w:rFonts w:eastAsia="SimSun"/>
            </w:rPr>
            <w:delText xml:space="preserve"> </w:delText>
          </w:r>
        </w:del>
      </w:ins>
      <w:del w:id="1266" w:author="Qualcomm (Sven Fischer)" w:date="2024-02-28T01:50:00Z">
        <w:r w:rsidRPr="00AF7414" w:rsidDel="006C3365">
          <w:rPr>
            <w:rFonts w:eastAsia="SimSun"/>
          </w:rPr>
          <w:delText xml:space="preserve">7.x.2 is applied. </w:delText>
        </w:r>
        <w:r w:rsidDel="006C3365">
          <w:rPr>
            <w:rFonts w:eastAsia="SimSun"/>
          </w:rPr>
          <w:delText>Otherwise</w:delText>
        </w:r>
        <w:r w:rsidRPr="00AF7414" w:rsidDel="006C3365">
          <w:rPr>
            <w:rFonts w:eastAsia="SimSun"/>
          </w:rPr>
          <w:delText xml:space="preserve">, the legacy SRS allocation procedure is applied. </w:delText>
        </w:r>
      </w:del>
    </w:p>
    <w:p w14:paraId="7EE8054A" w14:textId="2B7FA931" w:rsidR="007446C2" w:rsidRPr="00DB585E" w:rsidDel="006C3365" w:rsidRDefault="007446C2" w:rsidP="007446C2">
      <w:pPr>
        <w:pStyle w:val="B1"/>
        <w:rPr>
          <w:del w:id="1267" w:author="Qualcomm (Sven Fischer)" w:date="2024-02-28T01:50:00Z"/>
          <w:rFonts w:eastAsia="SimSun"/>
          <w:lang w:eastAsia="zh-CN"/>
        </w:rPr>
      </w:pPr>
      <w:del w:id="1268" w:author="Qualcomm (Sven Fischer)" w:date="2024-02-28T01:50:00Z">
        <w:r w:rsidRPr="00DB585E" w:rsidDel="006C3365">
          <w:rPr>
            <w:rFonts w:eastAsia="SimSun"/>
            <w:lang w:eastAsia="zh-CN"/>
          </w:rPr>
          <w:delText>8.</w:delText>
        </w:r>
        <w:r w:rsidRPr="00DB585E" w:rsidDel="006C3365">
          <w:rPr>
            <w:rFonts w:eastAsia="SimSun"/>
            <w:lang w:eastAsia="zh-CN"/>
          </w:rPr>
          <w:tab/>
        </w:r>
        <w:r w:rsidRPr="00DB585E" w:rsidDel="006C3365">
          <w:rPr>
            <w:rFonts w:eastAsia="SimSun" w:hint="eastAsia"/>
            <w:lang w:eastAsia="zh-CN"/>
          </w:rPr>
          <w:delText>The receiving gNB indicates the last serving gNB to release the UE context.</w:delText>
        </w:r>
      </w:del>
    </w:p>
    <w:p w14:paraId="261FE11E" w14:textId="5B8A79B7" w:rsidR="007446C2" w:rsidDel="006C3365" w:rsidRDefault="007446C2" w:rsidP="007446C2">
      <w:pPr>
        <w:rPr>
          <w:ins w:id="1269" w:author="Qualcomm" w:date="2023-12-12T07:11:00Z"/>
          <w:del w:id="1270" w:author="Qualcomm (Sven Fischer)" w:date="2024-02-28T01:50:00Z"/>
          <w:noProof/>
        </w:rPr>
      </w:pPr>
    </w:p>
    <w:p w14:paraId="300C11D8" w14:textId="076C8BBC" w:rsidR="007446C2" w:rsidRPr="00AF7414" w:rsidDel="006C3365" w:rsidRDefault="007446C2" w:rsidP="007446C2">
      <w:pPr>
        <w:pStyle w:val="Heading3"/>
        <w:rPr>
          <w:ins w:id="1271" w:author="Qualcomm" w:date="2023-12-12T07:11:00Z"/>
          <w:del w:id="1272" w:author="Qualcomm (Sven Fischer)" w:date="2024-02-28T01:50:00Z"/>
          <w:rFonts w:eastAsiaTheme="minorEastAsia"/>
        </w:rPr>
      </w:pPr>
      <w:ins w:id="1273" w:author="Qualcomm" w:date="2023-12-12T07:11:00Z">
        <w:del w:id="1274" w:author="Qualcomm (Sven Fischer)" w:date="2024-02-28T01:50:00Z">
          <w:r w:rsidRPr="00AF7414" w:rsidDel="006C3365">
            <w:rPr>
              <w:rFonts w:eastAsiaTheme="minorEastAsia"/>
            </w:rPr>
            <w:delText>7.x.</w:delText>
          </w:r>
          <w:r w:rsidDel="006C3365">
            <w:rPr>
              <w:rFonts w:eastAsiaTheme="minorEastAsia"/>
            </w:rPr>
            <w:delText>4</w:delText>
          </w:r>
          <w:r w:rsidDel="006C3365">
            <w:rPr>
              <w:rFonts w:eastAsiaTheme="minorEastAsia"/>
            </w:rPr>
            <w:tab/>
          </w:r>
          <w:r w:rsidRPr="00AF7414" w:rsidDel="006C3365">
            <w:rPr>
              <w:rFonts w:eastAsiaTheme="minorEastAsia"/>
            </w:rPr>
            <w:delText>Area</w:delText>
          </w:r>
          <w:r w:rsidDel="006C3365">
            <w:rPr>
              <w:rFonts w:eastAsiaTheme="minorEastAsia"/>
            </w:rPr>
            <w:delText>-s</w:delText>
          </w:r>
          <w:r w:rsidRPr="00AF7414" w:rsidDel="006C3365">
            <w:rPr>
              <w:rFonts w:eastAsiaTheme="minorEastAsia"/>
            </w:rPr>
            <w:delText xml:space="preserve">pecific SRS </w:delText>
          </w:r>
          <w:r w:rsidDel="006C3365">
            <w:rPr>
              <w:rFonts w:eastAsiaTheme="minorEastAsia"/>
            </w:rPr>
            <w:delText>Configuration</w:delText>
          </w:r>
          <w:r w:rsidRPr="00AF7414" w:rsidDel="006C3365">
            <w:rPr>
              <w:rFonts w:eastAsiaTheme="minorEastAsia"/>
            </w:rPr>
            <w:delText xml:space="preserve"> </w:delText>
          </w:r>
          <w:r w:rsidDel="006C3365">
            <w:rPr>
              <w:rFonts w:eastAsiaTheme="minorEastAsia"/>
            </w:rPr>
            <w:delText xml:space="preserve">Activation </w:delText>
          </w:r>
          <w:r w:rsidRPr="00AF7414" w:rsidDel="006C3365">
            <w:rPr>
              <w:rFonts w:eastAsiaTheme="minorEastAsia"/>
            </w:rPr>
            <w:delText>Procedure</w:delText>
          </w:r>
        </w:del>
      </w:ins>
    </w:p>
    <w:p w14:paraId="5A154C0E" w14:textId="784FBA60" w:rsidR="007446C2" w:rsidRPr="002E6B68" w:rsidDel="006C3365" w:rsidRDefault="007446C2" w:rsidP="007446C2">
      <w:pPr>
        <w:rPr>
          <w:ins w:id="1275" w:author="Qualcomm" w:date="2023-12-12T07:11:00Z"/>
          <w:del w:id="1276" w:author="Qualcomm (Sven Fischer)" w:date="2024-02-28T01:50:00Z"/>
          <w:rFonts w:eastAsia="SimSun"/>
          <w:lang w:eastAsia="zh-CN" w:bidi="ar"/>
        </w:rPr>
      </w:pPr>
      <w:ins w:id="1277" w:author="Qualcomm" w:date="2023-12-12T07:11:00Z">
        <w:del w:id="1278" w:author="Qualcomm (Sven Fischer)" w:date="2024-02-28T01:50:00Z">
          <w:r w:rsidRPr="002E6B68" w:rsidDel="006C3365">
            <w:rPr>
              <w:rFonts w:eastAsia="SimSun"/>
              <w:lang w:eastAsia="zh-CN" w:bidi="ar"/>
            </w:rPr>
            <w:delText xml:space="preserve">Figure </w:delText>
          </w:r>
          <w:r w:rsidDel="006C3365">
            <w:rPr>
              <w:rFonts w:eastAsia="SimSun" w:hint="eastAsia"/>
              <w:lang w:eastAsia="zh-CN" w:bidi="ar"/>
            </w:rPr>
            <w:delText>7.x.</w:delText>
          </w:r>
        </w:del>
      </w:ins>
      <w:ins w:id="1279" w:author="Qualcomm" w:date="2023-12-12T07:20:00Z">
        <w:del w:id="1280" w:author="Qualcomm (Sven Fischer)" w:date="2024-02-28T01:50:00Z">
          <w:r w:rsidDel="006C3365">
            <w:rPr>
              <w:rFonts w:eastAsia="SimSun"/>
              <w:lang w:eastAsia="zh-CN" w:bidi="ar"/>
            </w:rPr>
            <w:delText>4</w:delText>
          </w:r>
        </w:del>
      </w:ins>
      <w:ins w:id="1281" w:author="Qualcomm" w:date="2023-12-12T07:11:00Z">
        <w:del w:id="1282" w:author="Qualcomm (Sven Fischer)" w:date="2024-02-28T01:50:00Z">
          <w:r w:rsidRPr="002E6B68" w:rsidDel="006C3365">
            <w:rPr>
              <w:rFonts w:eastAsia="SimSun"/>
              <w:lang w:eastAsia="zh-CN" w:bidi="ar"/>
            </w:rPr>
            <w:delText xml:space="preserve">-1 shows the </w:delText>
          </w:r>
          <w:r w:rsidDel="006C3365">
            <w:rPr>
              <w:rFonts w:eastAsia="SimSun" w:hint="eastAsia"/>
              <w:lang w:eastAsia="zh-CN"/>
            </w:rPr>
            <w:delText>A</w:delText>
          </w:r>
          <w:r w:rsidRPr="00981328" w:rsidDel="006C3365">
            <w:rPr>
              <w:rFonts w:eastAsia="SimSun" w:hint="eastAsia"/>
              <w:lang w:eastAsia="zh-CN" w:bidi="ar"/>
            </w:rPr>
            <w:delText>rea</w:delText>
          </w:r>
          <w:r w:rsidDel="006C3365">
            <w:rPr>
              <w:rFonts w:eastAsia="SimSun"/>
              <w:lang w:eastAsia="zh-CN" w:bidi="ar"/>
            </w:rPr>
            <w:delText>-s</w:delText>
          </w:r>
          <w:r w:rsidRPr="00981328" w:rsidDel="006C3365">
            <w:rPr>
              <w:rFonts w:eastAsia="SimSun" w:hint="eastAsia"/>
              <w:lang w:eastAsia="zh-CN" w:bidi="ar"/>
            </w:rPr>
            <w:delText xml:space="preserve">pecific SRS </w:delText>
          </w:r>
          <w:r w:rsidDel="006C3365">
            <w:rPr>
              <w:rFonts w:eastAsia="SimSun"/>
              <w:lang w:eastAsia="zh-CN" w:bidi="ar"/>
            </w:rPr>
            <w:delText>Configuration</w:delText>
          </w:r>
          <w:r w:rsidRPr="00981328" w:rsidDel="006C3365">
            <w:rPr>
              <w:rFonts w:eastAsia="SimSun" w:hint="eastAsia"/>
              <w:lang w:eastAsia="zh-CN" w:bidi="ar"/>
            </w:rPr>
            <w:delText xml:space="preserve"> </w:delText>
          </w:r>
        </w:del>
      </w:ins>
      <w:ins w:id="1283" w:author="Qualcomm" w:date="2023-12-12T07:20:00Z">
        <w:del w:id="1284" w:author="Qualcomm (Sven Fischer)" w:date="2024-02-28T01:50:00Z">
          <w:r w:rsidDel="006C3365">
            <w:rPr>
              <w:rFonts w:eastAsia="SimSun"/>
              <w:lang w:eastAsia="zh-CN" w:bidi="ar"/>
            </w:rPr>
            <w:delText xml:space="preserve">Activation </w:delText>
          </w:r>
        </w:del>
      </w:ins>
      <w:ins w:id="1285" w:author="Qualcomm" w:date="2023-12-12T07:11:00Z">
        <w:del w:id="1286" w:author="Qualcomm (Sven Fischer)" w:date="2024-02-28T01:50:00Z">
          <w:r w:rsidDel="006C3365">
            <w:rPr>
              <w:rFonts w:eastAsia="SimSun"/>
              <w:lang w:eastAsia="zh-CN" w:bidi="ar"/>
            </w:rPr>
            <w:delText>p</w:delText>
          </w:r>
          <w:r w:rsidDel="006C3365">
            <w:rPr>
              <w:rFonts w:eastAsia="SimSun" w:hint="eastAsia"/>
              <w:lang w:eastAsia="zh-CN" w:bidi="ar"/>
            </w:rPr>
            <w:delText>rocedure.</w:delText>
          </w:r>
        </w:del>
      </w:ins>
    </w:p>
    <w:p w14:paraId="7E13A4F3" w14:textId="2B282341" w:rsidR="007446C2" w:rsidDel="006C3365" w:rsidRDefault="00E93C6D" w:rsidP="007446C2">
      <w:pPr>
        <w:pStyle w:val="TH"/>
        <w:rPr>
          <w:ins w:id="1287" w:author="Qualcomm" w:date="2023-12-12T07:11:00Z"/>
          <w:del w:id="1288" w:author="Qualcomm (Sven Fischer)" w:date="2024-02-28T01:50:00Z"/>
          <w:rFonts w:eastAsia="SimSun"/>
          <w:lang w:eastAsia="ja-JP"/>
        </w:rPr>
      </w:pPr>
      <w:ins w:id="1289" w:author="Qualcomm" w:date="2023-12-12T07:11:00Z">
        <w:del w:id="1290" w:author="Qualcomm (Sven Fischer)" w:date="2024-02-28T01:50:00Z">
          <w:r w:rsidDel="006C3365">
            <w:object w:dxaOrig="13033" w:dyaOrig="8592" w14:anchorId="7BEC81E5">
              <v:shape id="_x0000_i1029" type="#_x0000_t75" style="width:492pt;height:323.55pt" o:ole="">
                <v:imagedata r:id="rId21" o:title=""/>
              </v:shape>
              <o:OLEObject Type="Embed" ProgID="Visio.Drawing.15" ShapeID="_x0000_i1029" DrawAspect="Content" ObjectID="_1770591440" r:id="rId22"/>
            </w:object>
          </w:r>
        </w:del>
      </w:ins>
    </w:p>
    <w:p w14:paraId="52AC05BF" w14:textId="06644740" w:rsidR="007446C2" w:rsidRPr="00FC7AFC" w:rsidDel="006C3365" w:rsidRDefault="007446C2" w:rsidP="007446C2">
      <w:pPr>
        <w:pStyle w:val="TF"/>
        <w:rPr>
          <w:ins w:id="1291" w:author="Qualcomm" w:date="2023-12-12T07:11:00Z"/>
          <w:del w:id="1292" w:author="Qualcomm (Sven Fischer)" w:date="2024-02-28T01:50:00Z"/>
          <w:rFonts w:eastAsia="SimSun"/>
          <w:lang w:eastAsia="ja-JP"/>
        </w:rPr>
      </w:pPr>
      <w:ins w:id="1293" w:author="Qualcomm" w:date="2023-12-12T07:11:00Z">
        <w:del w:id="1294" w:author="Qualcomm (Sven Fischer)" w:date="2024-02-28T01:50:00Z">
          <w:r w:rsidRPr="00FC7AFC" w:rsidDel="006C3365">
            <w:rPr>
              <w:rFonts w:eastAsia="SimSun" w:hint="eastAsia"/>
              <w:lang w:eastAsia="ja-JP"/>
            </w:rPr>
            <w:delText>Figure 7.x.</w:delText>
          </w:r>
        </w:del>
      </w:ins>
      <w:ins w:id="1295" w:author="Qualcomm" w:date="2023-12-12T07:20:00Z">
        <w:del w:id="1296" w:author="Qualcomm (Sven Fischer)" w:date="2024-02-28T01:50:00Z">
          <w:r w:rsidDel="006C3365">
            <w:rPr>
              <w:rFonts w:eastAsia="SimSun"/>
              <w:lang w:eastAsia="ja-JP"/>
            </w:rPr>
            <w:delText>4</w:delText>
          </w:r>
        </w:del>
      </w:ins>
      <w:ins w:id="1297" w:author="Qualcomm" w:date="2023-12-12T07:11:00Z">
        <w:del w:id="1298" w:author="Qualcomm (Sven Fischer)" w:date="2024-02-28T01:50:00Z">
          <w:r w:rsidRPr="00FC7AFC" w:rsidDel="006C3365">
            <w:rPr>
              <w:rFonts w:eastAsia="SimSun"/>
              <w:lang w:eastAsia="ja-JP"/>
            </w:rPr>
            <w:delText>-1</w:delText>
          </w:r>
          <w:r w:rsidRPr="00FC7AFC" w:rsidDel="006C3365">
            <w:rPr>
              <w:rFonts w:eastAsia="SimSun" w:hint="eastAsia"/>
              <w:lang w:eastAsia="ja-JP"/>
            </w:rPr>
            <w:delText>: Area</w:delText>
          </w:r>
          <w:r w:rsidDel="006C3365">
            <w:rPr>
              <w:rFonts w:eastAsia="SimSun"/>
              <w:lang w:eastAsia="ja-JP"/>
            </w:rPr>
            <w:delText>-s</w:delText>
          </w:r>
          <w:r w:rsidRPr="00FC7AFC" w:rsidDel="006C3365">
            <w:rPr>
              <w:rFonts w:eastAsia="SimSun" w:hint="eastAsia"/>
              <w:lang w:eastAsia="ja-JP"/>
            </w:rPr>
            <w:delText xml:space="preserve">pecific SRS </w:delText>
          </w:r>
          <w:r w:rsidDel="006C3365">
            <w:rPr>
              <w:rFonts w:eastAsia="SimSun"/>
              <w:lang w:eastAsia="ja-JP"/>
            </w:rPr>
            <w:delText>Configuration</w:delText>
          </w:r>
          <w:r w:rsidRPr="00FC7AFC" w:rsidDel="006C3365">
            <w:rPr>
              <w:rFonts w:eastAsia="SimSun" w:hint="eastAsia"/>
              <w:lang w:eastAsia="ja-JP"/>
            </w:rPr>
            <w:delText xml:space="preserve"> </w:delText>
          </w:r>
        </w:del>
      </w:ins>
      <w:ins w:id="1299" w:author="Qualcomm" w:date="2023-12-12T07:20:00Z">
        <w:del w:id="1300" w:author="Qualcomm (Sven Fischer)" w:date="2024-02-28T01:50:00Z">
          <w:r w:rsidDel="006C3365">
            <w:rPr>
              <w:rFonts w:eastAsia="SimSun"/>
              <w:lang w:eastAsia="ja-JP"/>
            </w:rPr>
            <w:delText xml:space="preserve">Activation </w:delText>
          </w:r>
        </w:del>
      </w:ins>
      <w:ins w:id="1301" w:author="Qualcomm" w:date="2023-12-12T07:11:00Z">
        <w:del w:id="1302" w:author="Qualcomm (Sven Fischer)" w:date="2024-02-28T01:50:00Z">
          <w:r w:rsidRPr="00FC7AFC" w:rsidDel="006C3365">
            <w:rPr>
              <w:rFonts w:eastAsia="SimSun" w:hint="eastAsia"/>
              <w:lang w:eastAsia="ja-JP"/>
            </w:rPr>
            <w:delText xml:space="preserve">Procedure </w:delText>
          </w:r>
        </w:del>
      </w:ins>
    </w:p>
    <w:p w14:paraId="2C6559D0" w14:textId="0923E1B2" w:rsidR="007446C2" w:rsidDel="006C3365" w:rsidRDefault="007446C2" w:rsidP="007446C2">
      <w:pPr>
        <w:pStyle w:val="B1"/>
        <w:rPr>
          <w:ins w:id="1303" w:author="Qualcomm" w:date="2023-12-12T07:11:00Z"/>
          <w:del w:id="1304" w:author="Qualcomm (Sven Fischer)" w:date="2024-02-28T01:50:00Z"/>
          <w:rFonts w:eastAsia="SimSun"/>
          <w:lang w:eastAsia="zh-CN"/>
        </w:rPr>
      </w:pPr>
      <w:ins w:id="1305" w:author="Qualcomm" w:date="2023-12-12T07:11:00Z">
        <w:del w:id="1306" w:author="Qualcomm (Sven Fischer)" w:date="2024-02-28T01:50:00Z">
          <w:r w:rsidDel="006C3365">
            <w:rPr>
              <w:rFonts w:eastAsia="SimSun"/>
              <w:lang w:eastAsia="zh-CN"/>
            </w:rPr>
            <w:delText>0.</w:delText>
          </w:r>
          <w:r w:rsidDel="006C3365">
            <w:rPr>
              <w:rFonts w:eastAsia="SimSun"/>
              <w:lang w:eastAsia="zh-CN"/>
            </w:rPr>
            <w:tab/>
            <w:delText>T</w:delText>
          </w:r>
          <w:r w:rsidDel="006C3365">
            <w:rPr>
              <w:rFonts w:eastAsia="SimSun" w:hint="eastAsia"/>
              <w:lang w:eastAsia="zh-CN"/>
            </w:rPr>
            <w:delText xml:space="preserve">he UE in RRC_INACTIVE is </w:delText>
          </w:r>
        </w:del>
      </w:ins>
      <w:ins w:id="1307" w:author="Qualcomm" w:date="2023-12-12T07:21:00Z">
        <w:del w:id="1308" w:author="Qualcomm (Sven Fischer)" w:date="2024-02-28T01:50:00Z">
          <w:r w:rsidDel="006C3365">
            <w:rPr>
              <w:rFonts w:eastAsia="SimSun"/>
              <w:lang w:eastAsia="zh-CN"/>
            </w:rPr>
            <w:delText>pre</w:delText>
          </w:r>
        </w:del>
      </w:ins>
      <w:ins w:id="1309" w:author="Qualcomm" w:date="2023-12-12T07:11:00Z">
        <w:del w:id="1310" w:author="Qualcomm (Sven Fischer)" w:date="2024-02-28T01:50:00Z">
          <w:r w:rsidDel="006C3365">
            <w:rPr>
              <w:rFonts w:eastAsia="SimSun" w:hint="eastAsia"/>
              <w:lang w:eastAsia="zh-CN"/>
            </w:rPr>
            <w:delText xml:space="preserve">configured with </w:delText>
          </w:r>
        </w:del>
      </w:ins>
      <w:ins w:id="1311" w:author="Qualcomm" w:date="2023-12-12T07:21:00Z">
        <w:del w:id="1312" w:author="Qualcomm (Sven Fischer)" w:date="2024-02-28T01:50:00Z">
          <w:r w:rsidDel="006C3365">
            <w:rPr>
              <w:rFonts w:eastAsia="SimSun"/>
              <w:lang w:eastAsia="zh-CN"/>
            </w:rPr>
            <w:delText>one or more</w:delText>
          </w:r>
        </w:del>
      </w:ins>
      <w:ins w:id="1313" w:author="Qualcomm" w:date="2023-12-12T07:11:00Z">
        <w:del w:id="1314" w:author="Qualcomm (Sven Fischer)" w:date="2024-02-28T01:50:00Z">
          <w:r w:rsidDel="006C3365">
            <w:rPr>
              <w:rFonts w:eastAsia="SimSun" w:hint="eastAsia"/>
              <w:lang w:eastAsia="zh-CN"/>
            </w:rPr>
            <w:delText xml:space="preserve"> area</w:delText>
          </w:r>
          <w:r w:rsidDel="006C3365">
            <w:rPr>
              <w:rFonts w:eastAsia="SimSun"/>
              <w:lang w:eastAsia="zh-CN"/>
            </w:rPr>
            <w:delText>-s</w:delText>
          </w:r>
          <w:r w:rsidDel="006C3365">
            <w:rPr>
              <w:rFonts w:eastAsia="SimSun" w:hint="eastAsia"/>
              <w:lang w:eastAsia="zh-CN"/>
            </w:rPr>
            <w:delText xml:space="preserve">pecific SRS </w:delText>
          </w:r>
        </w:del>
      </w:ins>
      <w:ins w:id="1315" w:author="Qualcomm" w:date="2023-12-21T01:51:00Z">
        <w:del w:id="1316" w:author="Qualcomm (Sven Fischer)" w:date="2024-02-28T01:50:00Z">
          <w:r w:rsidR="009B7BF0" w:rsidDel="006C3365">
            <w:rPr>
              <w:rFonts w:eastAsia="SimSun"/>
              <w:lang w:eastAsia="zh-CN"/>
            </w:rPr>
            <w:delText xml:space="preserve">for positioning </w:delText>
          </w:r>
        </w:del>
      </w:ins>
      <w:ins w:id="1317" w:author="Qualcomm" w:date="2023-12-12T07:11:00Z">
        <w:del w:id="1318" w:author="Qualcomm (Sven Fischer)" w:date="2024-02-28T01:50:00Z">
          <w:r w:rsidDel="006C3365">
            <w:rPr>
              <w:rFonts w:eastAsia="SimSun" w:hint="eastAsia"/>
              <w:lang w:eastAsia="zh-CN"/>
            </w:rPr>
            <w:delText>configuration</w:delText>
          </w:r>
        </w:del>
      </w:ins>
      <w:ins w:id="1319" w:author="Qualcomm" w:date="2023-12-12T07:21:00Z">
        <w:del w:id="1320" w:author="Qualcomm (Sven Fischer)" w:date="2024-02-28T01:50:00Z">
          <w:r w:rsidDel="006C3365">
            <w:rPr>
              <w:rFonts w:eastAsia="SimSun"/>
              <w:lang w:eastAsia="zh-CN"/>
            </w:rPr>
            <w:delText xml:space="preserve">s as specified in clause </w:delText>
          </w:r>
          <w:r w:rsidRPr="00AF7414" w:rsidDel="006C3365">
            <w:rPr>
              <w:rFonts w:eastAsiaTheme="minorEastAsia"/>
            </w:rPr>
            <w:delText>7.x.2</w:delText>
          </w:r>
        </w:del>
      </w:ins>
      <w:ins w:id="1321" w:author="Qualcomm" w:date="2023-12-12T07:22:00Z">
        <w:del w:id="1322" w:author="Qualcomm (Sven Fischer)" w:date="2024-02-28T01:50:00Z">
          <w:r w:rsidDel="006C3365">
            <w:rPr>
              <w:rFonts w:eastAsia="SimSun"/>
              <w:lang w:eastAsia="zh-CN"/>
            </w:rPr>
            <w:delText xml:space="preserve"> and receives a request from upper layers to activate a pre</w:delText>
          </w:r>
          <w:r w:rsidDel="006C3365">
            <w:rPr>
              <w:rFonts w:eastAsia="SimSun" w:hint="eastAsia"/>
              <w:lang w:eastAsia="zh-CN"/>
            </w:rPr>
            <w:delText>configured</w:delText>
          </w:r>
          <w:r w:rsidDel="006C3365">
            <w:rPr>
              <w:rFonts w:eastAsia="SimSun"/>
              <w:lang w:eastAsia="zh-CN"/>
            </w:rPr>
            <w:delText xml:space="preserve"> SRS </w:delText>
          </w:r>
        </w:del>
      </w:ins>
      <w:ins w:id="1323" w:author="Qualcomm" w:date="2023-12-21T01:52:00Z">
        <w:del w:id="1324" w:author="Qualcomm (Sven Fischer)" w:date="2024-02-28T01:50:00Z">
          <w:r w:rsidR="0002620C" w:rsidDel="006C3365">
            <w:rPr>
              <w:rFonts w:eastAsia="SimSun"/>
              <w:lang w:eastAsia="zh-CN"/>
            </w:rPr>
            <w:delText xml:space="preserve">for positioning </w:delText>
          </w:r>
        </w:del>
      </w:ins>
      <w:ins w:id="1325" w:author="Qualcomm" w:date="2023-12-21T02:15:00Z">
        <w:del w:id="1326" w:author="Qualcomm (Sven Fischer)" w:date="2024-02-28T01:50:00Z">
          <w:r w:rsidR="004E4361" w:rsidDel="006C3365">
            <w:rPr>
              <w:rFonts w:eastAsia="SimSun"/>
              <w:lang w:eastAsia="zh-CN"/>
            </w:rPr>
            <w:delText xml:space="preserve">when the UE is camped on </w:delText>
          </w:r>
          <w:r w:rsidR="008A0E61" w:rsidDel="006C3365">
            <w:rPr>
              <w:rFonts w:eastAsia="SimSun"/>
              <w:lang w:eastAsia="zh-CN"/>
            </w:rPr>
            <w:delText xml:space="preserve">one of the cells indicated in </w:delText>
          </w:r>
        </w:del>
      </w:ins>
      <w:ins w:id="1327" w:author="Qualcomm" w:date="2023-12-21T02:16:00Z">
        <w:del w:id="1328" w:author="Qualcomm (Sven Fischer)" w:date="2024-02-28T01:50:00Z">
          <w:r w:rsidR="008A0E61" w:rsidDel="006C3365">
            <w:rPr>
              <w:rFonts w:eastAsia="SimSun"/>
              <w:lang w:eastAsia="zh-CN"/>
            </w:rPr>
            <w:delText xml:space="preserve">the validity area(s) </w:delText>
          </w:r>
        </w:del>
      </w:ins>
      <w:ins w:id="1329" w:author="Qualcomm" w:date="2023-12-12T07:22:00Z">
        <w:del w:id="1330" w:author="Qualcomm (Sven Fischer)" w:date="2024-02-28T01:50:00Z">
          <w:r w:rsidDel="006C3365">
            <w:rPr>
              <w:rFonts w:eastAsia="SimSun"/>
              <w:lang w:eastAsia="zh-CN"/>
            </w:rPr>
            <w:delText xml:space="preserve">(e.g., </w:delText>
          </w:r>
        </w:del>
      </w:ins>
      <w:ins w:id="1331" w:author="Qualcomm" w:date="2023-12-12T07:23:00Z">
        <w:del w:id="1332" w:author="Qualcomm (Sven Fischer)" w:date="2024-02-28T01:50:00Z">
          <w:r w:rsidDel="006C3365">
            <w:rPr>
              <w:rFonts w:eastAsia="SimSun"/>
              <w:lang w:eastAsia="zh-CN"/>
            </w:rPr>
            <w:delText>when a configured periodic or triggered event is detected)</w:delText>
          </w:r>
        </w:del>
      </w:ins>
      <w:ins w:id="1333" w:author="Qualcomm" w:date="2023-12-12T07:22:00Z">
        <w:del w:id="1334" w:author="Qualcomm (Sven Fischer)" w:date="2024-02-28T01:50:00Z">
          <w:r w:rsidDel="006C3365">
            <w:rPr>
              <w:rFonts w:eastAsia="SimSun"/>
              <w:lang w:eastAsia="zh-CN"/>
            </w:rPr>
            <w:delText>.</w:delText>
          </w:r>
        </w:del>
      </w:ins>
    </w:p>
    <w:p w14:paraId="473349D8" w14:textId="67245959" w:rsidR="007446C2" w:rsidDel="006C3365" w:rsidRDefault="007446C2" w:rsidP="007446C2">
      <w:pPr>
        <w:pStyle w:val="B1"/>
        <w:rPr>
          <w:ins w:id="1335" w:author="Qualcomm" w:date="2023-12-12T07:11:00Z"/>
          <w:del w:id="1336" w:author="Qualcomm (Sven Fischer)" w:date="2024-02-28T01:50:00Z"/>
          <w:rFonts w:eastAsia="SimSun"/>
          <w:lang w:eastAsia="zh-CN"/>
        </w:rPr>
      </w:pPr>
      <w:ins w:id="1337" w:author="Qualcomm" w:date="2023-12-12T07:11:00Z">
        <w:del w:id="1338" w:author="Qualcomm (Sven Fischer)" w:date="2024-02-28T01:50:00Z">
          <w:r w:rsidDel="006C3365">
            <w:rPr>
              <w:rFonts w:eastAsia="SimSun"/>
              <w:lang w:eastAsia="zh-CN"/>
            </w:rPr>
            <w:delText>1.</w:delText>
          </w:r>
          <w:r w:rsidDel="006C3365">
            <w:rPr>
              <w:rFonts w:eastAsia="SimSun"/>
              <w:lang w:eastAsia="zh-CN"/>
            </w:rPr>
            <w:tab/>
            <w:delText xml:space="preserve">The </w:delText>
          </w:r>
          <w:r w:rsidDel="006C3365">
            <w:rPr>
              <w:rFonts w:hint="eastAsia"/>
              <w:lang w:eastAsia="zh-CN"/>
            </w:rPr>
            <w:delText xml:space="preserve">UE requests </w:delText>
          </w:r>
        </w:del>
      </w:ins>
      <w:ins w:id="1339" w:author="Qualcomm" w:date="2023-12-12T07:23:00Z">
        <w:del w:id="1340" w:author="Qualcomm (Sven Fischer)" w:date="2024-02-28T01:50:00Z">
          <w:r w:rsidDel="006C3365">
            <w:rPr>
              <w:lang w:eastAsia="zh-CN"/>
            </w:rPr>
            <w:delText xml:space="preserve">activation </w:delText>
          </w:r>
        </w:del>
      </w:ins>
      <w:ins w:id="1341" w:author="Qualcomm" w:date="2023-12-12T07:24:00Z">
        <w:del w:id="1342" w:author="Qualcomm (Sven Fischer)" w:date="2024-02-28T01:50:00Z">
          <w:r w:rsidDel="006C3365">
            <w:rPr>
              <w:lang w:eastAsia="zh-CN"/>
            </w:rPr>
            <w:delText>of the pre</w:delText>
          </w:r>
        </w:del>
      </w:ins>
      <w:ins w:id="1343" w:author="Qualcomm" w:date="2023-12-12T07:11:00Z">
        <w:del w:id="1344" w:author="Qualcomm (Sven Fischer)" w:date="2024-02-28T01:50:00Z">
          <w:r w:rsidDel="006C3365">
            <w:rPr>
              <w:lang w:eastAsia="zh-CN"/>
            </w:rPr>
            <w:delText>config</w:delText>
          </w:r>
        </w:del>
      </w:ins>
      <w:ins w:id="1345" w:author="Qualcomm" w:date="2023-12-12T07:24:00Z">
        <w:del w:id="1346" w:author="Qualcomm (Sven Fischer)" w:date="2024-02-28T01:50:00Z">
          <w:r w:rsidDel="006C3365">
            <w:rPr>
              <w:lang w:eastAsia="zh-CN"/>
            </w:rPr>
            <w:delText>ured SRS for positioning</w:delText>
          </w:r>
        </w:del>
      </w:ins>
      <w:ins w:id="1347" w:author="Qualcomm" w:date="2023-12-12T07:25:00Z">
        <w:del w:id="1348" w:author="Qualcomm (Sven Fischer)" w:date="2024-02-28T01:50:00Z">
          <w:r w:rsidDel="006C3365">
            <w:rPr>
              <w:lang w:eastAsia="zh-CN"/>
            </w:rPr>
            <w:delText xml:space="preserve"> </w:delText>
          </w:r>
        </w:del>
      </w:ins>
      <w:ins w:id="1349" w:author="Qualcomm" w:date="2023-12-12T07:26:00Z">
        <w:del w:id="1350" w:author="Qualcomm (Sven Fischer)" w:date="2024-02-28T01:50:00Z">
          <w:r w:rsidDel="006C3365">
            <w:rPr>
              <w:lang w:eastAsia="zh-CN"/>
            </w:rPr>
            <w:delText>assoc</w:delText>
          </w:r>
        </w:del>
      </w:ins>
      <w:ins w:id="1351" w:author="Qualcomm" w:date="2023-12-12T07:27:00Z">
        <w:del w:id="1352" w:author="Qualcomm (Sven Fischer)" w:date="2024-02-28T01:50:00Z">
          <w:r w:rsidDel="006C3365">
            <w:rPr>
              <w:lang w:eastAsia="zh-CN"/>
            </w:rPr>
            <w:delText>iated with</w:delText>
          </w:r>
        </w:del>
      </w:ins>
      <w:ins w:id="1353" w:author="Qualcomm" w:date="2023-12-12T07:26:00Z">
        <w:del w:id="1354" w:author="Qualcomm (Sven Fischer)" w:date="2024-02-28T01:50:00Z">
          <w:r w:rsidDel="006C3365">
            <w:rPr>
              <w:lang w:eastAsia="zh-CN"/>
            </w:rPr>
            <w:delText xml:space="preserve"> the </w:delText>
          </w:r>
        </w:del>
      </w:ins>
      <w:ins w:id="1355" w:author="Qualcomm" w:date="2023-12-12T07:11:00Z">
        <w:del w:id="1356" w:author="Qualcomm (Sven Fischer)" w:date="2024-02-28T01:50:00Z">
          <w:r w:rsidDel="006C3365">
            <w:rPr>
              <w:rFonts w:eastAsia="SimSun" w:hint="eastAsia"/>
              <w:lang w:eastAsia="zh-CN"/>
            </w:rPr>
            <w:delText>validity area</w:delText>
          </w:r>
        </w:del>
      </w:ins>
      <w:ins w:id="1357" w:author="Qualcomm" w:date="2023-12-12T07:25:00Z">
        <w:del w:id="1358" w:author="Qualcomm (Sven Fischer)" w:date="2024-02-28T01:50:00Z">
          <w:r w:rsidDel="006C3365">
            <w:rPr>
              <w:rFonts w:eastAsia="SimSun"/>
              <w:lang w:eastAsia="zh-CN"/>
            </w:rPr>
            <w:delText xml:space="preserve"> </w:delText>
          </w:r>
        </w:del>
      </w:ins>
      <w:ins w:id="1359" w:author="Qualcomm" w:date="2023-12-12T07:27:00Z">
        <w:del w:id="1360" w:author="Qualcomm (Sven Fischer)" w:date="2024-02-28T01:50:00Z">
          <w:r w:rsidDel="006C3365">
            <w:rPr>
              <w:rFonts w:eastAsia="SimSun"/>
              <w:lang w:eastAsia="zh-CN"/>
            </w:rPr>
            <w:delText xml:space="preserve">to which </w:delText>
          </w:r>
        </w:del>
      </w:ins>
      <w:ins w:id="1361" w:author="Qualcomm" w:date="2023-12-12T07:25:00Z">
        <w:del w:id="1362" w:author="Qualcomm (Sven Fischer)" w:date="2024-02-28T01:50:00Z">
          <w:r w:rsidDel="006C3365">
            <w:rPr>
              <w:rFonts w:eastAsia="SimSun"/>
              <w:lang w:eastAsia="zh-CN"/>
            </w:rPr>
            <w:delText>the receiving gNB</w:delText>
          </w:r>
        </w:del>
      </w:ins>
      <w:ins w:id="1363" w:author="Qualcomm" w:date="2023-12-12T07:26:00Z">
        <w:del w:id="1364" w:author="Qualcomm (Sven Fischer)" w:date="2024-02-28T01:50:00Z">
          <w:r w:rsidDel="006C3365">
            <w:rPr>
              <w:rFonts w:eastAsia="SimSun"/>
              <w:lang w:eastAsia="zh-CN"/>
            </w:rPr>
            <w:delText xml:space="preserve"> belongs to</w:delText>
          </w:r>
        </w:del>
      </w:ins>
      <w:ins w:id="1365" w:author="Qualcomm" w:date="2024-01-02T05:54:00Z">
        <w:del w:id="1366" w:author="Qualcomm (Sven Fischer)" w:date="2024-02-28T01:50:00Z">
          <w:r w:rsidR="007C2F59" w:rsidDel="006C3365">
            <w:rPr>
              <w:rFonts w:eastAsia="SimSun"/>
              <w:lang w:eastAsia="zh-CN"/>
            </w:rPr>
            <w:delText xml:space="preserve"> in </w:delText>
          </w:r>
          <w:r w:rsidR="007C2F59" w:rsidDel="006C3365">
            <w:rPr>
              <w:lang w:eastAsia="zh-CN"/>
            </w:rPr>
            <w:delText>a RRC Resume Request message</w:delText>
          </w:r>
        </w:del>
      </w:ins>
      <w:ins w:id="1367" w:author="Qualcomm" w:date="2023-12-12T07:11:00Z">
        <w:del w:id="1368" w:author="Qualcomm (Sven Fischer)" w:date="2024-02-28T01:50:00Z">
          <w:r w:rsidDel="006C3365">
            <w:rPr>
              <w:rFonts w:eastAsia="SimSun" w:hint="eastAsia"/>
              <w:lang w:eastAsia="zh-CN"/>
            </w:rPr>
            <w:delText>.</w:delText>
          </w:r>
        </w:del>
      </w:ins>
    </w:p>
    <w:p w14:paraId="15A4AFAC" w14:textId="5740847B" w:rsidR="007446C2" w:rsidRPr="00DB585E" w:rsidDel="006C3365" w:rsidRDefault="007446C2" w:rsidP="007446C2">
      <w:pPr>
        <w:pStyle w:val="B1"/>
        <w:rPr>
          <w:ins w:id="1369" w:author="Qualcomm" w:date="2023-12-12T07:11:00Z"/>
          <w:del w:id="1370" w:author="Qualcomm (Sven Fischer)" w:date="2024-02-28T01:50:00Z"/>
          <w:rFonts w:eastAsia="SimSun"/>
          <w:lang w:eastAsia="zh-CN"/>
        </w:rPr>
      </w:pPr>
      <w:ins w:id="1371" w:author="Qualcomm" w:date="2023-12-12T07:11:00Z">
        <w:del w:id="1372" w:author="Qualcomm (Sven Fischer)" w:date="2024-02-28T01:50:00Z">
          <w:r w:rsidRPr="00DB585E" w:rsidDel="006C3365">
            <w:rPr>
              <w:rFonts w:eastAsia="SimSun"/>
              <w:lang w:eastAsia="zh-CN"/>
            </w:rPr>
            <w:delText>2.</w:delText>
          </w:r>
          <w:r w:rsidRPr="00DB585E" w:rsidDel="006C3365">
            <w:rPr>
              <w:rFonts w:eastAsia="SimSun"/>
              <w:lang w:eastAsia="zh-CN"/>
            </w:rPr>
            <w:tab/>
            <w:delText>T</w:delText>
          </w:r>
          <w:r w:rsidRPr="00DB585E" w:rsidDel="006C3365">
            <w:rPr>
              <w:rFonts w:eastAsia="SimSun" w:hint="eastAsia"/>
              <w:lang w:eastAsia="zh-CN"/>
            </w:rPr>
            <w:delText xml:space="preserve">he </w:delText>
          </w:r>
          <w:r w:rsidDel="006C3365">
            <w:rPr>
              <w:rFonts w:eastAsia="SimSun"/>
              <w:lang w:eastAsia="zh-CN"/>
            </w:rPr>
            <w:delText xml:space="preserve">receiving </w:delText>
          </w:r>
          <w:r w:rsidRPr="00DB585E" w:rsidDel="006C3365">
            <w:rPr>
              <w:rFonts w:eastAsia="SimSun" w:hint="eastAsia"/>
              <w:lang w:eastAsia="zh-CN"/>
            </w:rPr>
            <w:delText xml:space="preserve">gNB which receives the request from </w:delText>
          </w:r>
          <w:r w:rsidDel="006C3365">
            <w:rPr>
              <w:rFonts w:eastAsia="SimSun"/>
              <w:lang w:eastAsia="zh-CN"/>
            </w:rPr>
            <w:delText xml:space="preserve">the </w:delText>
          </w:r>
          <w:r w:rsidRPr="00DB585E" w:rsidDel="006C3365">
            <w:rPr>
              <w:rFonts w:eastAsia="SimSun" w:hint="eastAsia"/>
              <w:lang w:eastAsia="zh-CN"/>
            </w:rPr>
            <w:delText>UE triggers the Retrieve UE Context procedure</w:delText>
          </w:r>
          <w:r w:rsidDel="006C3365">
            <w:rPr>
              <w:rFonts w:eastAsia="SimSun"/>
              <w:lang w:eastAsia="zh-CN"/>
            </w:rPr>
            <w:delText xml:space="preserve"> towards the last serving gNB</w:delText>
          </w:r>
          <w:r w:rsidRPr="00DB585E" w:rsidDel="006C3365">
            <w:rPr>
              <w:rFonts w:eastAsia="SimSun" w:hint="eastAsia"/>
              <w:lang w:eastAsia="zh-CN"/>
            </w:rPr>
            <w:delText>.</w:delText>
          </w:r>
        </w:del>
      </w:ins>
    </w:p>
    <w:p w14:paraId="69F428E8" w14:textId="0476DC8A" w:rsidR="007446C2" w:rsidDel="006C3365" w:rsidRDefault="007446C2" w:rsidP="007446C2">
      <w:pPr>
        <w:pStyle w:val="B1"/>
        <w:rPr>
          <w:ins w:id="1373" w:author="Qualcomm" w:date="2023-12-12T08:26:00Z"/>
          <w:del w:id="1374" w:author="Qualcomm (Sven Fischer)" w:date="2024-02-28T01:50:00Z"/>
          <w:rFonts w:eastAsia="SimSun"/>
          <w:lang w:eastAsia="zh-CN"/>
        </w:rPr>
      </w:pPr>
      <w:ins w:id="1375" w:author="Qualcomm" w:date="2023-12-12T07:11:00Z">
        <w:del w:id="1376" w:author="Qualcomm (Sven Fischer)" w:date="2024-02-28T01:50:00Z">
          <w:r w:rsidRPr="00DB585E" w:rsidDel="006C3365">
            <w:rPr>
              <w:rFonts w:eastAsia="SimSun"/>
              <w:lang w:eastAsia="zh-CN"/>
            </w:rPr>
            <w:lastRenderedPageBreak/>
            <w:delText>3.</w:delText>
          </w:r>
          <w:r w:rsidRPr="00DB585E" w:rsidDel="006C3365">
            <w:rPr>
              <w:rFonts w:eastAsia="SimSun"/>
              <w:lang w:eastAsia="zh-CN"/>
            </w:rPr>
            <w:tab/>
          </w:r>
        </w:del>
      </w:ins>
      <w:ins w:id="1377" w:author="Qualcomm" w:date="2023-12-12T07:29:00Z">
        <w:del w:id="1378" w:author="Qualcomm (Sven Fischer)" w:date="2024-02-28T01:50:00Z">
          <w:r w:rsidRPr="00AF7DD0" w:rsidDel="006C3365">
            <w:rPr>
              <w:lang w:val="en-US" w:eastAsia="zh-CN"/>
            </w:rPr>
            <w:delText xml:space="preserve">The </w:delText>
          </w:r>
          <w:r w:rsidDel="006C3365">
            <w:rPr>
              <w:lang w:val="en-US" w:eastAsia="zh-CN"/>
            </w:rPr>
            <w:delText>last serving</w:delText>
          </w:r>
          <w:r w:rsidRPr="00AF7DD0" w:rsidDel="006C3365">
            <w:rPr>
              <w:lang w:val="en-US" w:eastAsia="zh-CN"/>
            </w:rPr>
            <w:delText xml:space="preserve"> gNB sends a NRPPa Positioning </w:delText>
          </w:r>
          <w:r w:rsidDel="006C3365">
            <w:rPr>
              <w:lang w:val="en-US" w:eastAsia="zh-CN"/>
            </w:rPr>
            <w:delText>Information Update</w:delText>
          </w:r>
          <w:r w:rsidRPr="00AF7DD0" w:rsidDel="006C3365">
            <w:rPr>
              <w:lang w:val="en-US" w:eastAsia="zh-CN"/>
            </w:rPr>
            <w:delText xml:space="preserve"> message to the LMF </w:delText>
          </w:r>
          <w:r w:rsidDel="006C3365">
            <w:rPr>
              <w:lang w:val="en-US" w:eastAsia="zh-CN"/>
            </w:rPr>
            <w:delText xml:space="preserve">including the Cell ID of the </w:delText>
          </w:r>
        </w:del>
      </w:ins>
      <w:ins w:id="1379" w:author="Qualcomm" w:date="2023-12-12T07:11:00Z">
        <w:del w:id="1380" w:author="Qualcomm (Sven Fischer)" w:date="2024-02-28T01:50:00Z">
          <w:r w:rsidDel="006C3365">
            <w:rPr>
              <w:rFonts w:eastAsia="SimSun"/>
              <w:lang w:eastAsia="zh-CN"/>
            </w:rPr>
            <w:delText xml:space="preserve">receiving gNB </w:delText>
          </w:r>
          <w:r w:rsidRPr="00DB585E" w:rsidDel="006C3365">
            <w:rPr>
              <w:rFonts w:eastAsia="SimSun" w:hint="eastAsia"/>
              <w:lang w:eastAsia="zh-CN"/>
            </w:rPr>
            <w:delText>where the UE resumes from</w:delText>
          </w:r>
        </w:del>
      </w:ins>
      <w:ins w:id="1381" w:author="Qualcomm" w:date="2024-01-15T09:35:00Z">
        <w:del w:id="1382" w:author="Qualcomm (Sven Fischer)" w:date="2024-02-28T01:50:00Z">
          <w:r w:rsidR="00657226" w:rsidDel="006C3365">
            <w:rPr>
              <w:rFonts w:eastAsia="SimSun"/>
              <w:lang w:eastAsia="zh-CN"/>
            </w:rPr>
            <w:delText xml:space="preserve"> to notify t</w:delText>
          </w:r>
        </w:del>
      </w:ins>
      <w:ins w:id="1383" w:author="Qualcomm" w:date="2024-01-15T09:36:00Z">
        <w:del w:id="1384" w:author="Qualcomm (Sven Fischer)" w:date="2024-02-28T01:50:00Z">
          <w:r w:rsidR="00657226" w:rsidDel="006C3365">
            <w:rPr>
              <w:rFonts w:eastAsia="SimSun"/>
              <w:lang w:eastAsia="zh-CN"/>
            </w:rPr>
            <w:delText xml:space="preserve">he LMF that the SRS for positioning configuration associated with the </w:delText>
          </w:r>
        </w:del>
      </w:ins>
      <w:ins w:id="1385" w:author="Qualcomm" w:date="2024-01-15T09:48:00Z">
        <w:del w:id="1386" w:author="Qualcomm (Sven Fischer)" w:date="2024-02-28T01:50:00Z">
          <w:r w:rsidR="00A26040" w:rsidDel="006C3365">
            <w:rPr>
              <w:rFonts w:eastAsia="SimSun"/>
              <w:lang w:eastAsia="zh-CN"/>
            </w:rPr>
            <w:delText>receiving</w:delText>
          </w:r>
        </w:del>
      </w:ins>
      <w:ins w:id="1387" w:author="Qualcomm" w:date="2024-01-15T09:36:00Z">
        <w:del w:id="1388" w:author="Qualcomm (Sven Fischer)" w:date="2024-02-28T01:50:00Z">
          <w:r w:rsidR="00657226" w:rsidDel="006C3365">
            <w:rPr>
              <w:rFonts w:eastAsia="SimSun"/>
              <w:lang w:eastAsia="zh-CN"/>
            </w:rPr>
            <w:delText xml:space="preserve"> gNB has been activated in the UE</w:delText>
          </w:r>
        </w:del>
      </w:ins>
      <w:ins w:id="1389" w:author="Qualcomm" w:date="2023-12-12T07:11:00Z">
        <w:del w:id="1390" w:author="Qualcomm (Sven Fischer)" w:date="2024-02-28T01:50:00Z">
          <w:r w:rsidRPr="00DB585E" w:rsidDel="006C3365">
            <w:rPr>
              <w:rFonts w:eastAsia="SimSun" w:hint="eastAsia"/>
              <w:lang w:eastAsia="zh-CN"/>
            </w:rPr>
            <w:delText>.</w:delText>
          </w:r>
        </w:del>
      </w:ins>
    </w:p>
    <w:p w14:paraId="56D23ACD" w14:textId="433DA281" w:rsidR="007446C2" w:rsidRPr="00DB585E" w:rsidDel="006C3365" w:rsidRDefault="007446C2" w:rsidP="007446C2">
      <w:pPr>
        <w:pStyle w:val="B1"/>
        <w:rPr>
          <w:ins w:id="1391" w:author="Qualcomm" w:date="2023-12-12T07:11:00Z"/>
          <w:del w:id="1392" w:author="Qualcomm (Sven Fischer)" w:date="2024-02-28T01:50:00Z"/>
          <w:rFonts w:eastAsia="SimSun"/>
          <w:lang w:eastAsia="zh-CN"/>
        </w:rPr>
      </w:pPr>
      <w:ins w:id="1393" w:author="Qualcomm" w:date="2023-12-12T07:11:00Z">
        <w:del w:id="1394" w:author="Qualcomm (Sven Fischer)" w:date="2024-02-28T01:50:00Z">
          <w:r w:rsidRPr="00DB585E" w:rsidDel="006C3365">
            <w:rPr>
              <w:rFonts w:eastAsia="SimSun"/>
              <w:lang w:eastAsia="zh-CN"/>
            </w:rPr>
            <w:delText>4.</w:delText>
          </w:r>
          <w:r w:rsidRPr="00DB585E" w:rsidDel="006C3365">
            <w:rPr>
              <w:rFonts w:eastAsia="SimSun"/>
              <w:lang w:eastAsia="zh-CN"/>
            </w:rPr>
            <w:tab/>
            <w:delText>T</w:delText>
          </w:r>
          <w:r w:rsidRPr="00DB585E" w:rsidDel="006C3365">
            <w:rPr>
              <w:rFonts w:eastAsia="SimSun" w:hint="eastAsia"/>
              <w:lang w:eastAsia="zh-CN"/>
            </w:rPr>
            <w:delText>he last serving gNB relocate</w:delText>
          </w:r>
          <w:r w:rsidDel="006C3365">
            <w:rPr>
              <w:rFonts w:eastAsia="SimSun"/>
              <w:lang w:eastAsia="zh-CN"/>
            </w:rPr>
            <w:delText>s</w:delText>
          </w:r>
          <w:r w:rsidRPr="00DB585E" w:rsidDel="006C3365">
            <w:rPr>
              <w:rFonts w:eastAsia="SimSun" w:hint="eastAsia"/>
              <w:lang w:eastAsia="zh-CN"/>
            </w:rPr>
            <w:delText xml:space="preserve"> the full UE context to the </w:delText>
          </w:r>
          <w:r w:rsidDel="006C3365">
            <w:rPr>
              <w:rFonts w:eastAsia="SimSun"/>
              <w:lang w:eastAsia="zh-CN"/>
            </w:rPr>
            <w:delText>receiving</w:delText>
          </w:r>
          <w:r w:rsidRPr="00DB585E" w:rsidDel="006C3365">
            <w:rPr>
              <w:rFonts w:eastAsia="SimSun" w:hint="eastAsia"/>
              <w:lang w:eastAsia="zh-CN"/>
            </w:rPr>
            <w:delText xml:space="preserve"> gNB.</w:delText>
          </w:r>
        </w:del>
      </w:ins>
    </w:p>
    <w:p w14:paraId="5A26A13D" w14:textId="20240064" w:rsidR="007446C2" w:rsidRPr="00DB585E" w:rsidDel="006C3365" w:rsidRDefault="007446C2" w:rsidP="007446C2">
      <w:pPr>
        <w:pStyle w:val="B1"/>
        <w:rPr>
          <w:ins w:id="1395" w:author="Qualcomm" w:date="2023-12-12T07:11:00Z"/>
          <w:del w:id="1396" w:author="Qualcomm (Sven Fischer)" w:date="2024-02-28T01:50:00Z"/>
          <w:rFonts w:eastAsia="SimSun"/>
          <w:lang w:eastAsia="zh-CN"/>
        </w:rPr>
      </w:pPr>
      <w:ins w:id="1397" w:author="Qualcomm" w:date="2023-12-12T07:11:00Z">
        <w:del w:id="1398" w:author="Qualcomm (Sven Fischer)" w:date="2024-02-28T01:50:00Z">
          <w:r w:rsidRPr="00DB585E" w:rsidDel="006C3365">
            <w:rPr>
              <w:rFonts w:eastAsia="SimSun"/>
              <w:lang w:eastAsia="zh-CN"/>
            </w:rPr>
            <w:delText>5.</w:delText>
          </w:r>
          <w:r w:rsidRPr="00DB585E" w:rsidDel="006C3365">
            <w:rPr>
              <w:rFonts w:eastAsia="SimSun"/>
              <w:lang w:eastAsia="zh-CN"/>
            </w:rPr>
            <w:tab/>
          </w:r>
          <w:r w:rsidRPr="00DB585E" w:rsidDel="006C3365">
            <w:rPr>
              <w:rFonts w:eastAsia="SimSun" w:hint="eastAsia"/>
              <w:lang w:eastAsia="zh-CN"/>
            </w:rPr>
            <w:delText>The receiving gNB triggers the Path Switch Request procedure towards the AMF.</w:delText>
          </w:r>
        </w:del>
      </w:ins>
    </w:p>
    <w:p w14:paraId="1704880A" w14:textId="294A29AC" w:rsidR="007446C2" w:rsidRPr="00DB585E" w:rsidDel="006C3365" w:rsidRDefault="007446C2" w:rsidP="007446C2">
      <w:pPr>
        <w:pStyle w:val="B1"/>
        <w:rPr>
          <w:ins w:id="1399" w:author="Qualcomm" w:date="2023-12-12T07:11:00Z"/>
          <w:del w:id="1400" w:author="Qualcomm (Sven Fischer)" w:date="2024-02-28T01:50:00Z"/>
          <w:rFonts w:eastAsia="SimSun"/>
          <w:lang w:eastAsia="zh-CN"/>
        </w:rPr>
      </w:pPr>
      <w:ins w:id="1401" w:author="Qualcomm" w:date="2023-12-12T07:11:00Z">
        <w:del w:id="1402" w:author="Qualcomm (Sven Fischer)" w:date="2024-02-28T01:50:00Z">
          <w:r w:rsidRPr="00DB585E" w:rsidDel="006C3365">
            <w:rPr>
              <w:rFonts w:eastAsia="SimSun"/>
              <w:lang w:eastAsia="zh-CN"/>
            </w:rPr>
            <w:delText>6.</w:delText>
          </w:r>
          <w:r w:rsidRPr="00DB585E" w:rsidDel="006C3365">
            <w:rPr>
              <w:rFonts w:eastAsia="SimSun"/>
              <w:lang w:eastAsia="zh-CN"/>
            </w:rPr>
            <w:tab/>
          </w:r>
          <w:r w:rsidDel="006C3365">
            <w:rPr>
              <w:rFonts w:eastAsia="SimSun"/>
              <w:lang w:eastAsia="zh-CN"/>
            </w:rPr>
            <w:delText xml:space="preserve">The </w:delText>
          </w:r>
          <w:r w:rsidRPr="00DB585E" w:rsidDel="006C3365">
            <w:rPr>
              <w:rFonts w:eastAsia="SimSun" w:hint="eastAsia"/>
              <w:lang w:eastAsia="zh-CN"/>
            </w:rPr>
            <w:delText>AMF respon</w:delText>
          </w:r>
          <w:r w:rsidDel="006C3365">
            <w:rPr>
              <w:rFonts w:eastAsia="SimSun"/>
              <w:lang w:eastAsia="zh-CN"/>
            </w:rPr>
            <w:delText>ds</w:delText>
          </w:r>
          <w:r w:rsidRPr="00DB585E" w:rsidDel="006C3365">
            <w:rPr>
              <w:rFonts w:eastAsia="SimSun" w:hint="eastAsia"/>
              <w:lang w:eastAsia="zh-CN"/>
            </w:rPr>
            <w:delText xml:space="preserve"> with the Path Switch Request Acknowledge.</w:delText>
          </w:r>
        </w:del>
      </w:ins>
    </w:p>
    <w:p w14:paraId="23E3AA2C" w14:textId="732FA97B" w:rsidR="007446C2" w:rsidRPr="00C16B9F" w:rsidDel="006C3365" w:rsidRDefault="007446C2">
      <w:pPr>
        <w:pStyle w:val="B1"/>
        <w:spacing w:after="120"/>
        <w:rPr>
          <w:ins w:id="1403" w:author="Qualcomm" w:date="2023-12-12T07:11:00Z"/>
          <w:del w:id="1404" w:author="Qualcomm (Sven Fischer)" w:date="2024-02-28T01:50:00Z"/>
          <w:lang w:val="en-US" w:eastAsia="zh-CN"/>
          <w:rPrChange w:id="1405" w:author="Qualcomm" w:date="2023-12-12T07:31:00Z">
            <w:rPr>
              <w:ins w:id="1406" w:author="Qualcomm" w:date="2023-12-12T07:11:00Z"/>
              <w:del w:id="1407" w:author="Qualcomm (Sven Fischer)" w:date="2024-02-28T01:50:00Z"/>
              <w:rFonts w:eastAsia="SimSun"/>
            </w:rPr>
          </w:rPrChange>
        </w:rPr>
        <w:pPrChange w:id="1408" w:author="Qualcomm" w:date="2023-12-12T07:31:00Z">
          <w:pPr>
            <w:pStyle w:val="B1"/>
          </w:pPr>
        </w:pPrChange>
      </w:pPr>
      <w:ins w:id="1409" w:author="Qualcomm" w:date="2023-12-12T07:11:00Z">
        <w:del w:id="1410" w:author="Qualcomm (Sven Fischer)" w:date="2024-02-28T01:50:00Z">
          <w:r w:rsidRPr="00AF7414" w:rsidDel="006C3365">
            <w:rPr>
              <w:rFonts w:eastAsia="SimSun"/>
            </w:rPr>
            <w:delText>7.</w:delText>
          </w:r>
          <w:r w:rsidRPr="00AF7414" w:rsidDel="006C3365">
            <w:rPr>
              <w:rFonts w:eastAsia="SimSun"/>
            </w:rPr>
            <w:tab/>
          </w:r>
        </w:del>
      </w:ins>
      <w:ins w:id="1411" w:author="Qualcomm" w:date="2023-12-12T07:31:00Z">
        <w:del w:id="1412" w:author="Qualcomm (Sven Fischer)" w:date="2024-02-28T01:50:00Z">
          <w:r w:rsidRPr="00B46E91" w:rsidDel="006C3365">
            <w:rPr>
              <w:lang w:val="en-US" w:eastAsia="zh-CN"/>
            </w:rPr>
            <w:delText xml:space="preserve">The receiving gNB </w:delText>
          </w:r>
        </w:del>
      </w:ins>
      <w:ins w:id="1413" w:author="Qualcomm" w:date="2023-12-21T01:55:00Z">
        <w:del w:id="1414" w:author="Qualcomm (Sven Fischer)" w:date="2024-02-28T01:50:00Z">
          <w:r w:rsidR="005111FA" w:rsidDel="006C3365">
            <w:rPr>
              <w:lang w:val="en-US" w:eastAsia="zh-CN"/>
            </w:rPr>
            <w:delText xml:space="preserve">activates the preconfigured SRS for positioning (e.g., </w:delText>
          </w:r>
        </w:del>
      </w:ins>
      <w:ins w:id="1415" w:author="Qualcomm" w:date="2023-12-21T01:56:00Z">
        <w:del w:id="1416" w:author="Qualcomm (Sven Fischer)" w:date="2024-02-28T01:50:00Z">
          <w:r w:rsidR="005111FA" w:rsidDel="006C3365">
            <w:rPr>
              <w:lang w:val="en-US" w:eastAsia="zh-CN"/>
            </w:rPr>
            <w:delText xml:space="preserve">via </w:delText>
          </w:r>
          <w:r w:rsidR="00C862BA" w:rsidDel="006C3365">
            <w:rPr>
              <w:lang w:val="en-US" w:eastAsia="zh-CN"/>
            </w:rPr>
            <w:delText xml:space="preserve">Positioning SRS Activation/Deactivation MAC CE) and </w:delText>
          </w:r>
        </w:del>
      </w:ins>
      <w:ins w:id="1417" w:author="Qualcomm" w:date="2023-12-12T07:31:00Z">
        <w:del w:id="1418" w:author="Qualcomm (Sven Fischer)" w:date="2024-02-28T01:50:00Z">
          <w:r w:rsidRPr="00B46E91" w:rsidDel="006C3365">
            <w:rPr>
              <w:lang w:val="en-US" w:eastAsia="zh-CN"/>
            </w:rPr>
            <w:delText>release</w:delText>
          </w:r>
        </w:del>
      </w:ins>
      <w:ins w:id="1419" w:author="Qualcomm" w:date="2023-12-21T01:56:00Z">
        <w:del w:id="1420" w:author="Qualcomm (Sven Fischer)" w:date="2024-02-28T01:50:00Z">
          <w:r w:rsidR="00C862BA" w:rsidDel="006C3365">
            <w:rPr>
              <w:lang w:val="en-US" w:eastAsia="zh-CN"/>
            </w:rPr>
            <w:delText>s</w:delText>
          </w:r>
        </w:del>
      </w:ins>
      <w:ins w:id="1421" w:author="Qualcomm" w:date="2023-12-12T07:31:00Z">
        <w:del w:id="1422" w:author="Qualcomm (Sven Fischer)" w:date="2024-02-28T01:50:00Z">
          <w:r w:rsidRPr="00B46E91" w:rsidDel="006C3365">
            <w:rPr>
              <w:lang w:val="en-US" w:eastAsia="zh-CN"/>
            </w:rPr>
            <w:delText xml:space="preserve"> the UE to RRC_INACTIVE state</w:delText>
          </w:r>
          <w:r w:rsidDel="006C3365">
            <w:rPr>
              <w:lang w:val="en-US" w:eastAsia="zh-CN"/>
            </w:rPr>
            <w:delText>.</w:delText>
          </w:r>
        </w:del>
      </w:ins>
    </w:p>
    <w:p w14:paraId="683A25E1" w14:textId="460DB720" w:rsidR="007446C2" w:rsidRPr="007C0CE7" w:rsidDel="006C3365" w:rsidRDefault="007446C2" w:rsidP="007C0CE7">
      <w:pPr>
        <w:pStyle w:val="B1"/>
        <w:rPr>
          <w:del w:id="1423" w:author="Qualcomm (Sven Fischer)" w:date="2024-02-28T01:50:00Z"/>
          <w:rFonts w:eastAsia="SimSun"/>
          <w:lang w:eastAsia="zh-CN"/>
        </w:rPr>
      </w:pPr>
      <w:ins w:id="1424" w:author="Qualcomm" w:date="2023-12-12T07:11:00Z">
        <w:del w:id="1425" w:author="Qualcomm (Sven Fischer)" w:date="2024-02-28T01:50:00Z">
          <w:r w:rsidRPr="00DB585E" w:rsidDel="006C3365">
            <w:rPr>
              <w:rFonts w:eastAsia="SimSun"/>
              <w:lang w:eastAsia="zh-CN"/>
            </w:rPr>
            <w:delText>8.</w:delText>
          </w:r>
          <w:r w:rsidRPr="00DB585E" w:rsidDel="006C3365">
            <w:rPr>
              <w:rFonts w:eastAsia="SimSun"/>
              <w:lang w:eastAsia="zh-CN"/>
            </w:rPr>
            <w:tab/>
          </w:r>
          <w:r w:rsidRPr="00DB585E" w:rsidDel="006C3365">
            <w:rPr>
              <w:rFonts w:eastAsia="SimSun" w:hint="eastAsia"/>
              <w:lang w:eastAsia="zh-CN"/>
            </w:rPr>
            <w:delText>The receiving gNB indicates the last serving gNB to release the UE context.</w:delText>
          </w:r>
        </w:del>
      </w:ins>
    </w:p>
    <w:p w14:paraId="3F187893" w14:textId="6A77470E" w:rsidR="0098623A" w:rsidRPr="00976E26" w:rsidDel="006C3365" w:rsidRDefault="007446C2" w:rsidP="007446C2">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426" w:author="Qualcomm (Sven Fischer)" w:date="2024-02-28T01:50:00Z"/>
          <w:i/>
          <w:noProof/>
        </w:rPr>
      </w:pPr>
      <w:del w:id="1427" w:author="Qualcomm (Sven Fischer)" w:date="2024-02-28T01:50:00Z">
        <w:r w:rsidDel="006C3365">
          <w:rPr>
            <w:i/>
            <w:noProof/>
          </w:rPr>
          <w:delText xml:space="preserve">End of </w:delText>
        </w:r>
        <w:r w:rsidR="006C74F1" w:rsidDel="006C3365">
          <w:rPr>
            <w:i/>
            <w:noProof/>
          </w:rPr>
          <w:delText>TP</w:delText>
        </w:r>
      </w:del>
    </w:p>
    <w:p w14:paraId="1E26AE42" w14:textId="7CEDD2AD" w:rsidR="00CE1B7F" w:rsidDel="006C3365" w:rsidRDefault="00CE1B7F" w:rsidP="00127297">
      <w:pPr>
        <w:pStyle w:val="B1"/>
        <w:rPr>
          <w:del w:id="1428" w:author="Qualcomm (Sven Fischer)" w:date="2024-02-28T01:50:00Z"/>
          <w:rFonts w:eastAsia="SimSun"/>
          <w:lang w:eastAsia="zh-CN"/>
        </w:rPr>
        <w:sectPr w:rsidR="00CE1B7F" w:rsidDel="006C3365" w:rsidSect="005B39C2">
          <w:footnotePr>
            <w:numRestart w:val="eachSect"/>
          </w:footnotePr>
          <w:pgSz w:w="11907" w:h="16840" w:code="9"/>
          <w:pgMar w:top="851" w:right="1133" w:bottom="1133" w:left="1133" w:header="850" w:footer="340" w:gutter="0"/>
          <w:cols w:space="720"/>
          <w:formProt w:val="0"/>
          <w:docGrid w:linePitch="272"/>
        </w:sectPr>
      </w:pPr>
    </w:p>
    <w:p w14:paraId="4CF7D04D" w14:textId="4C462B4A" w:rsidR="00CE1B7F" w:rsidRPr="00710A91" w:rsidDel="006C3365" w:rsidRDefault="00CE1B7F" w:rsidP="00CE1B7F">
      <w:pPr>
        <w:pStyle w:val="Heading2"/>
        <w:rPr>
          <w:del w:id="1429" w:author="Qualcomm (Sven Fischer)" w:date="2024-02-28T01:50:00Z"/>
        </w:rPr>
      </w:pPr>
      <w:del w:id="1430" w:author="Qualcomm (Sven Fischer)" w:date="2024-02-28T01:50:00Z">
        <w:r w:rsidDel="006C3365">
          <w:lastRenderedPageBreak/>
          <w:delText>A.</w:delText>
        </w:r>
        <w:r w:rsidR="00B87743" w:rsidDel="006C3365">
          <w:delText>2</w:delText>
        </w:r>
        <w:r w:rsidDel="006C3365">
          <w:tab/>
          <w:delText>TP for NRPPa</w:delText>
        </w:r>
      </w:del>
    </w:p>
    <w:p w14:paraId="445841E7" w14:textId="50E37778" w:rsidR="00797F80" w:rsidDel="006C3365" w:rsidRDefault="00CE1B7F" w:rsidP="00797F80">
      <w:pPr>
        <w:rPr>
          <w:del w:id="1431" w:author="Qualcomm (Sven Fischer)" w:date="2024-02-28T01:50:00Z"/>
          <w:lang w:eastAsia="ja-JP"/>
        </w:rPr>
      </w:pPr>
      <w:del w:id="1432" w:author="Qualcomm (Sven Fischer)" w:date="2024-02-28T01:50:00Z">
        <w:r w:rsidDel="006C3365">
          <w:rPr>
            <w:lang w:eastAsia="ja-JP"/>
          </w:rPr>
          <w:delText>The proposed changes are on top of R3-238100 [</w:delText>
        </w:r>
        <w:r w:rsidR="00FC55B3" w:rsidDel="006C3365">
          <w:rPr>
            <w:lang w:eastAsia="ja-JP"/>
          </w:rPr>
          <w:delText>1</w:delText>
        </w:r>
        <w:r w:rsidDel="006C3365">
          <w:rPr>
            <w:lang w:eastAsia="ja-JP"/>
          </w:rPr>
          <w:delText xml:space="preserve">] using </w:delText>
        </w:r>
        <w:r w:rsidRPr="00CE1B7F" w:rsidDel="006C3365">
          <w:rPr>
            <w:highlight w:val="yellow"/>
            <w:lang w:eastAsia="ja-JP"/>
          </w:rPr>
          <w:delText>yellow</w:delText>
        </w:r>
        <w:r w:rsidDel="006C3365">
          <w:rPr>
            <w:lang w:eastAsia="ja-JP"/>
          </w:rPr>
          <w:delText xml:space="preserve"> highlight.</w:delText>
        </w:r>
        <w:bookmarkEnd w:id="1063"/>
        <w:bookmarkEnd w:id="1064"/>
        <w:bookmarkEnd w:id="1065"/>
        <w:bookmarkEnd w:id="1066"/>
        <w:bookmarkEnd w:id="1067"/>
      </w:del>
    </w:p>
    <w:p w14:paraId="08E521BA" w14:textId="466A6114" w:rsidR="00797F80" w:rsidRPr="00950975" w:rsidDel="006C3365" w:rsidRDefault="00797F80" w:rsidP="00797F80">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433" w:author="Qualcomm (Sven Fischer)" w:date="2024-02-28T01:50:00Z"/>
          <w:i/>
          <w:noProof/>
        </w:rPr>
      </w:pPr>
      <w:del w:id="1434" w:author="Qualcomm (Sven Fischer)" w:date="2024-02-28T01:50:00Z">
        <w:r w:rsidDel="006C3365">
          <w:rPr>
            <w:i/>
            <w:noProof/>
          </w:rPr>
          <w:delText>Start of TP</w:delText>
        </w:r>
      </w:del>
    </w:p>
    <w:p w14:paraId="1DE2DA03" w14:textId="525D1E96" w:rsidR="00BC0843" w:rsidRPr="00707B3F" w:rsidDel="006C3365" w:rsidRDefault="00BC0843" w:rsidP="00BC0843">
      <w:pPr>
        <w:pStyle w:val="Heading1"/>
        <w:rPr>
          <w:del w:id="1435" w:author="Qualcomm (Sven Fischer)" w:date="2024-02-28T01:50:00Z"/>
          <w:noProof/>
        </w:rPr>
      </w:pPr>
      <w:bookmarkStart w:id="1436" w:name="_Toc534903035"/>
      <w:bookmarkStart w:id="1437" w:name="_Toc51775897"/>
      <w:bookmarkStart w:id="1438" w:name="_Toc56772919"/>
      <w:bookmarkStart w:id="1439" w:name="_Toc64447548"/>
      <w:bookmarkStart w:id="1440" w:name="_Toc74152204"/>
      <w:bookmarkStart w:id="1441" w:name="_Toc88654057"/>
      <w:bookmarkStart w:id="1442" w:name="_Toc99056106"/>
      <w:bookmarkStart w:id="1443" w:name="_Toc99959039"/>
      <w:bookmarkStart w:id="1444" w:name="_Toc105612215"/>
      <w:bookmarkStart w:id="1445" w:name="_Toc106109431"/>
      <w:bookmarkStart w:id="1446" w:name="_Toc112766323"/>
      <w:bookmarkStart w:id="1447" w:name="_Toc113379239"/>
      <w:bookmarkStart w:id="1448" w:name="_Toc120091792"/>
      <w:bookmarkStart w:id="1449" w:name="_Toc120534709"/>
      <w:del w:id="1450" w:author="Qualcomm (Sven Fischer)" w:date="2024-02-28T01:50:00Z">
        <w:r w:rsidRPr="00707B3F" w:rsidDel="006C3365">
          <w:rPr>
            <w:noProof/>
          </w:rPr>
          <w:delText>7</w:delText>
        </w:r>
        <w:r w:rsidRPr="00707B3F" w:rsidDel="006C3365">
          <w:rPr>
            <w:noProof/>
          </w:rPr>
          <w:tab/>
          <w:delText>Functions of NRPPa</w:delTex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r w:rsidDel="006C3365">
          <w:rPr>
            <w:noProof/>
          </w:rPr>
          <w:delText xml:space="preserve"> </w:delText>
        </w:r>
      </w:del>
    </w:p>
    <w:p w14:paraId="22D2611C" w14:textId="03C6083E" w:rsidR="00BC0843" w:rsidRPr="00707B3F" w:rsidDel="006C3365" w:rsidRDefault="00BC0843" w:rsidP="00BC0843">
      <w:pPr>
        <w:rPr>
          <w:del w:id="1451" w:author="Qualcomm (Sven Fischer)" w:date="2024-02-28T01:50:00Z"/>
          <w:noProof/>
        </w:rPr>
      </w:pPr>
      <w:del w:id="1452" w:author="Qualcomm (Sven Fischer)" w:date="2024-02-28T01:50:00Z">
        <w:r w:rsidRPr="00707B3F" w:rsidDel="006C3365">
          <w:rPr>
            <w:noProof/>
          </w:rPr>
          <w:delText>The NRPPa protocol provides the following functions:</w:delText>
        </w:r>
      </w:del>
    </w:p>
    <w:p w14:paraId="7BE4359A" w14:textId="2DBF2EEC" w:rsidR="00BC0843" w:rsidRPr="00707B3F" w:rsidDel="006C3365" w:rsidRDefault="00BC0843" w:rsidP="00BC0843">
      <w:pPr>
        <w:pStyle w:val="B1"/>
        <w:rPr>
          <w:del w:id="1453" w:author="Qualcomm (Sven Fischer)" w:date="2024-02-28T01:50:00Z"/>
          <w:noProof/>
        </w:rPr>
      </w:pPr>
      <w:del w:id="1454" w:author="Qualcomm (Sven Fischer)" w:date="2024-02-28T01:50:00Z">
        <w:r w:rsidRPr="00707B3F" w:rsidDel="006C3365">
          <w:rPr>
            <w:noProof/>
          </w:rPr>
          <w:delText>-</w:delText>
        </w:r>
        <w:r w:rsidRPr="00707B3F" w:rsidDel="006C3365">
          <w:rPr>
            <w:noProof/>
          </w:rPr>
          <w:tab/>
          <w:delText>E-CID Location Information Transfer. This function allows the NG-RAN node to exchange location information with LMF for the purpose of E-CID positioning</w:delText>
        </w:r>
        <w:r w:rsidDel="006C3365">
          <w:rPr>
            <w:noProof/>
          </w:rPr>
          <w:delText xml:space="preserve"> </w:delText>
        </w:r>
        <w:r w:rsidRPr="00C13000" w:rsidDel="006C3365">
          <w:delText>and NR E-CID positioning</w:delText>
        </w:r>
        <w:r w:rsidRPr="006F4AAC" w:rsidDel="006C3365">
          <w:rPr>
            <w:noProof/>
          </w:rPr>
          <w:delText>.</w:delText>
        </w:r>
      </w:del>
    </w:p>
    <w:p w14:paraId="7CE94B41" w14:textId="05ED7190" w:rsidR="00BC0843" w:rsidRPr="00707B3F" w:rsidDel="006C3365" w:rsidRDefault="00BC0843" w:rsidP="00BC0843">
      <w:pPr>
        <w:pStyle w:val="B1"/>
        <w:rPr>
          <w:del w:id="1455" w:author="Qualcomm (Sven Fischer)" w:date="2024-02-28T01:50:00Z"/>
          <w:noProof/>
        </w:rPr>
      </w:pPr>
      <w:del w:id="1456" w:author="Qualcomm (Sven Fischer)" w:date="2024-02-28T01:50:00Z">
        <w:r w:rsidRPr="00707B3F" w:rsidDel="006C3365">
          <w:rPr>
            <w:noProof/>
          </w:rPr>
          <w:delText>-</w:delText>
        </w:r>
        <w:r w:rsidRPr="00707B3F" w:rsidDel="006C3365">
          <w:rPr>
            <w:noProof/>
          </w:rPr>
          <w:tab/>
          <w:delText>OTDOA Information Transfer. This function allows the NG-RAN node to exchange information with the LMF for the purpose of OTDOA positioning.</w:delText>
        </w:r>
      </w:del>
    </w:p>
    <w:p w14:paraId="1CF8F5A0" w14:textId="4D79F848" w:rsidR="00BC0843" w:rsidDel="006C3365" w:rsidRDefault="00BC0843" w:rsidP="00BC0843">
      <w:pPr>
        <w:pStyle w:val="B1"/>
        <w:rPr>
          <w:del w:id="1457" w:author="Qualcomm (Sven Fischer)" w:date="2024-02-28T01:50:00Z"/>
          <w:noProof/>
        </w:rPr>
      </w:pPr>
      <w:del w:id="1458" w:author="Qualcomm (Sven Fischer)" w:date="2024-02-28T01:50:00Z">
        <w:r w:rsidRPr="00707B3F" w:rsidDel="006C3365">
          <w:rPr>
            <w:noProof/>
          </w:rPr>
          <w:delText>-</w:delText>
        </w:r>
        <w:r w:rsidRPr="00707B3F" w:rsidDel="006C3365">
          <w:rPr>
            <w:noProof/>
          </w:rPr>
          <w:tab/>
          <w:delText>Reporting of General Error Situations. This function allows reporting of general error situations, for which function specific error messages have not been defined.</w:delText>
        </w:r>
      </w:del>
    </w:p>
    <w:p w14:paraId="15F3BC17" w14:textId="1489A5D8" w:rsidR="00BC0843" w:rsidDel="006C3365" w:rsidRDefault="00BC0843" w:rsidP="00BC0843">
      <w:pPr>
        <w:pStyle w:val="B1"/>
        <w:rPr>
          <w:del w:id="1459" w:author="Qualcomm (Sven Fischer)" w:date="2024-02-28T01:50:00Z"/>
          <w:noProof/>
        </w:rPr>
      </w:pPr>
      <w:del w:id="1460" w:author="Qualcomm (Sven Fischer)" w:date="2024-02-28T01:50:00Z">
        <w:r w:rsidDel="006C3365">
          <w:rPr>
            <w:noProof/>
          </w:rPr>
          <w:delText>-</w:delText>
        </w:r>
        <w:r w:rsidDel="006C3365">
          <w:rPr>
            <w:noProof/>
          </w:rPr>
          <w:tab/>
        </w:r>
        <w:r w:rsidRPr="0054226D" w:rsidDel="006C3365">
          <w:delText xml:space="preserve">Assistance Information Transfer. This function allows the </w:delText>
        </w:r>
        <w:r w:rsidDel="006C3365">
          <w:delText>LMF</w:delText>
        </w:r>
        <w:r w:rsidRPr="0054226D" w:rsidDel="006C3365">
          <w:delText xml:space="preserve"> to exchange information with the </w:delText>
        </w:r>
        <w:r w:rsidDel="006C3365">
          <w:delText xml:space="preserve">NG-RAN node </w:delText>
        </w:r>
        <w:r w:rsidRPr="0054226D" w:rsidDel="006C3365">
          <w:delText>for the purpose of assistance information broadcasting.</w:delText>
        </w:r>
      </w:del>
    </w:p>
    <w:p w14:paraId="42838457" w14:textId="07EAEDB5" w:rsidR="00BC0843" w:rsidDel="006C3365" w:rsidRDefault="00BC0843" w:rsidP="00BC0843">
      <w:pPr>
        <w:pStyle w:val="B1"/>
        <w:rPr>
          <w:del w:id="1461" w:author="Qualcomm (Sven Fischer)" w:date="2024-02-28T01:50:00Z"/>
          <w:noProof/>
        </w:rPr>
      </w:pPr>
      <w:del w:id="1462" w:author="Qualcomm (Sven Fischer)" w:date="2024-02-28T01:50:00Z">
        <w:r w:rsidDel="006C3365">
          <w:rPr>
            <w:noProof/>
          </w:rPr>
          <w:delText>-</w:delText>
        </w:r>
        <w:r w:rsidDel="006C3365">
          <w:rPr>
            <w:noProof/>
          </w:rPr>
          <w:tab/>
          <w:delText xml:space="preserve">Positioning Information Transfer. This function allows the NG-RAN node to exchange positioning information with the LMF for the purpose of positioning. </w:delText>
        </w:r>
      </w:del>
    </w:p>
    <w:p w14:paraId="4A78CA1B" w14:textId="5C666F73" w:rsidR="00BC0843" w:rsidRPr="00707B3F" w:rsidDel="006C3365" w:rsidRDefault="00BC0843" w:rsidP="00BC0843">
      <w:pPr>
        <w:pStyle w:val="B1"/>
        <w:rPr>
          <w:del w:id="1463" w:author="Qualcomm (Sven Fischer)" w:date="2024-02-28T01:50:00Z"/>
          <w:noProof/>
        </w:rPr>
      </w:pPr>
      <w:del w:id="1464" w:author="Qualcomm (Sven Fischer)" w:date="2024-02-28T01:50:00Z">
        <w:r w:rsidDel="006C3365">
          <w:rPr>
            <w:noProof/>
          </w:rPr>
          <w:delText>-</w:delText>
        </w:r>
        <w:r w:rsidDel="006C3365">
          <w:rPr>
            <w:noProof/>
          </w:rPr>
          <w:tab/>
          <w:delText>Measurement Information Transfer. This function allows the LMF to exchange measurement information with the NG-RAN node for the purpose of positioning.</w:delText>
        </w:r>
      </w:del>
    </w:p>
    <w:p w14:paraId="16EE591C" w14:textId="6CE8E087" w:rsidR="00BC0843" w:rsidRPr="00707B3F" w:rsidDel="006C3365" w:rsidRDefault="00BC0843" w:rsidP="00BC0843">
      <w:pPr>
        <w:pStyle w:val="B1"/>
        <w:rPr>
          <w:del w:id="1465" w:author="Qualcomm (Sven Fischer)" w:date="2024-02-28T01:50:00Z"/>
          <w:noProof/>
        </w:rPr>
      </w:pPr>
      <w:del w:id="1466" w:author="Qualcomm (Sven Fischer)" w:date="2024-02-28T01:50:00Z">
        <w:r w:rsidDel="006C3365">
          <w:rPr>
            <w:noProof/>
          </w:rPr>
          <w:delText>-</w:delText>
        </w:r>
        <w:r w:rsidDel="006C3365">
          <w:rPr>
            <w:noProof/>
          </w:rPr>
          <w:tab/>
          <w:delText>TRP Information Transfer. This function allows an LMF to obtain TRP related information from an NG-RAN node.</w:delText>
        </w:r>
      </w:del>
    </w:p>
    <w:p w14:paraId="50DD3ED8" w14:textId="1EECDD86" w:rsidR="00BC0843" w:rsidRPr="00C84871" w:rsidDel="006C3365" w:rsidRDefault="00BC0843" w:rsidP="00BC0843">
      <w:pPr>
        <w:pStyle w:val="B1"/>
        <w:rPr>
          <w:del w:id="1467" w:author="Qualcomm (Sven Fischer)" w:date="2024-02-28T01:50:00Z"/>
          <w:rFonts w:eastAsia="SimSun"/>
          <w:noProof/>
        </w:rPr>
      </w:pPr>
      <w:del w:id="1468" w:author="Qualcomm (Sven Fischer)" w:date="2024-02-28T01:50:00Z">
        <w:r w:rsidDel="006C3365">
          <w:delText>-</w:delText>
        </w:r>
        <w:r w:rsidDel="006C3365">
          <w:tab/>
          <w:delText>PRS Information Transfer. This function allows the LMF to exchange PRS related information with the NG-RAN node.</w:delText>
        </w:r>
      </w:del>
    </w:p>
    <w:p w14:paraId="52C0BCBC" w14:textId="470E822C" w:rsidR="00BC0843" w:rsidDel="006C3365" w:rsidRDefault="00BC0843" w:rsidP="00BC0843">
      <w:pPr>
        <w:pStyle w:val="B1"/>
        <w:rPr>
          <w:del w:id="1469" w:author="Qualcomm (Sven Fischer)" w:date="2024-02-28T01:50:00Z"/>
          <w:noProof/>
          <w:lang w:eastAsia="zh-CN"/>
        </w:rPr>
      </w:pPr>
      <w:del w:id="1470" w:author="Qualcomm (Sven Fischer)" w:date="2024-02-28T01:50:00Z">
        <w:r w:rsidRPr="00C84871" w:rsidDel="006C3365">
          <w:rPr>
            <w:rFonts w:eastAsia="SimSun"/>
            <w:noProof/>
          </w:rPr>
          <w:delText>-</w:delText>
        </w:r>
        <w:r w:rsidRPr="00C84871" w:rsidDel="006C3365">
          <w:rPr>
            <w:rFonts w:eastAsia="SimSun"/>
            <w:noProof/>
          </w:rPr>
          <w:tab/>
          <w:delText xml:space="preserve">Measurement Preconfiguration Information Transfer. This function allows the LMF to request the NG-RAN </w:delText>
        </w:r>
        <w:r w:rsidRPr="000E3958" w:rsidDel="006C3365">
          <w:rPr>
            <w:noProof/>
          </w:rPr>
          <w:delText xml:space="preserve">node to </w:delText>
        </w:r>
        <w:r w:rsidDel="006C3365">
          <w:rPr>
            <w:noProof/>
          </w:rPr>
          <w:delText>pre</w:delText>
        </w:r>
        <w:r w:rsidRPr="000E3958" w:rsidDel="006C3365">
          <w:rPr>
            <w:noProof/>
          </w:rPr>
          <w:delText>configure and activate measurement gap and/or PRS processing window.</w:delText>
        </w:r>
      </w:del>
    </w:p>
    <w:p w14:paraId="47155116" w14:textId="6F5F86CE" w:rsidR="00BC0843" w:rsidRPr="000E3958" w:rsidDel="006C3365" w:rsidRDefault="00BC0843" w:rsidP="00BC0843">
      <w:pPr>
        <w:pStyle w:val="B1"/>
        <w:rPr>
          <w:ins w:id="1471" w:author="Author" w:date="2023-10-23T09:40:00Z"/>
          <w:del w:id="1472" w:author="Qualcomm (Sven Fischer)" w:date="2024-02-28T01:50:00Z"/>
          <w:noProof/>
        </w:rPr>
      </w:pPr>
      <w:ins w:id="1473" w:author="Author" w:date="2023-10-23T09:40:00Z">
        <w:del w:id="1474" w:author="Qualcomm (Sven Fischer)" w:date="2024-02-28T01:50:00Z">
          <w:r w:rsidRPr="000E3958" w:rsidDel="006C3365">
            <w:rPr>
              <w:noProof/>
            </w:rPr>
            <w:delText xml:space="preserve">- </w:delText>
          </w:r>
          <w:r w:rsidDel="006C3365">
            <w:rPr>
              <w:noProof/>
            </w:rPr>
            <w:delText xml:space="preserve">   </w:delText>
          </w:r>
          <w:r w:rsidRPr="00BC0843" w:rsidDel="006C3365">
            <w:rPr>
              <w:noProof/>
              <w:highlight w:val="yellow"/>
            </w:rPr>
            <w:delText>LPHAP Information Transfer</w:delText>
          </w:r>
        </w:del>
      </w:ins>
      <w:ins w:id="1475" w:author="Qualcomm" w:date="2023-12-13T06:18:00Z">
        <w:del w:id="1476" w:author="Qualcomm (Sven Fischer)" w:date="2024-02-28T01:50:00Z">
          <w:r w:rsidRPr="00BC0843" w:rsidDel="006C3365">
            <w:rPr>
              <w:noProof/>
              <w:highlight w:val="yellow"/>
            </w:rPr>
            <w:delText>SRS for positioning Reservation Notification</w:delText>
          </w:r>
        </w:del>
      </w:ins>
      <w:ins w:id="1477" w:author="Author" w:date="2023-10-23T09:40:00Z">
        <w:del w:id="1478" w:author="Qualcomm (Sven Fischer)" w:date="2024-02-28T01:50:00Z">
          <w:r w:rsidRPr="00BC0843" w:rsidDel="006C3365">
            <w:rPr>
              <w:noProof/>
              <w:highlight w:val="yellow"/>
            </w:rPr>
            <w:delText>.</w:delText>
          </w:r>
          <w:r w:rsidRPr="000E3958" w:rsidDel="006C3365">
            <w:rPr>
              <w:noProof/>
            </w:rPr>
            <w:delText xml:space="preserve"> This function allows the LMF to </w:delText>
          </w:r>
          <w:r w:rsidDel="006C3365">
            <w:rPr>
              <w:noProof/>
            </w:rPr>
            <w:delText xml:space="preserve">notify the NG-RAN of </w:delText>
          </w:r>
          <w:r w:rsidRPr="000E3958" w:rsidDel="006C3365">
            <w:rPr>
              <w:noProof/>
            </w:rPr>
            <w:delText xml:space="preserve">SRS related information </w:delText>
          </w:r>
          <w:r w:rsidRPr="00BC0843" w:rsidDel="006C3365">
            <w:rPr>
              <w:noProof/>
              <w:highlight w:val="yellow"/>
            </w:rPr>
            <w:delText>for the purpose of LPHAP</w:delText>
          </w:r>
          <w:r w:rsidDel="006C3365">
            <w:rPr>
              <w:noProof/>
            </w:rPr>
            <w:delText xml:space="preserve"> with validity area</w:delText>
          </w:r>
          <w:r w:rsidRPr="000E3958" w:rsidDel="006C3365">
            <w:rPr>
              <w:noProof/>
            </w:rPr>
            <w:delText>.</w:delText>
          </w:r>
        </w:del>
      </w:ins>
    </w:p>
    <w:p w14:paraId="17D49C33" w14:textId="3EC372BD" w:rsidR="00BC0843" w:rsidRPr="00C84359" w:rsidDel="006C3365" w:rsidRDefault="00BC0843" w:rsidP="00BC0843">
      <w:pPr>
        <w:pStyle w:val="B1"/>
        <w:rPr>
          <w:del w:id="1479" w:author="Qualcomm (Sven Fischer)" w:date="2024-02-28T01:50:00Z"/>
          <w:noProof/>
          <w:lang w:eastAsia="zh-CN"/>
        </w:rPr>
      </w:pPr>
    </w:p>
    <w:p w14:paraId="527916E2" w14:textId="07CAD5C7" w:rsidR="00BC0843" w:rsidRPr="00707B3F" w:rsidDel="006C3365" w:rsidRDefault="00BC0843" w:rsidP="00BC0843">
      <w:pPr>
        <w:rPr>
          <w:del w:id="1480" w:author="Qualcomm (Sven Fischer)" w:date="2024-02-28T01:50:00Z"/>
          <w:noProof/>
        </w:rPr>
      </w:pPr>
      <w:del w:id="1481" w:author="Qualcomm (Sven Fischer)" w:date="2024-02-28T01:50:00Z">
        <w:r w:rsidRPr="00707B3F" w:rsidDel="006C3365">
          <w:rPr>
            <w:noProof/>
          </w:rPr>
          <w:delText>The mapping between the above functions and NRPPa EPs is shown in the table below.</w:delText>
        </w:r>
      </w:del>
    </w:p>
    <w:p w14:paraId="0A6FCB73" w14:textId="131BF6E3" w:rsidR="00BC0843" w:rsidRPr="00707B3F" w:rsidDel="006C3365" w:rsidRDefault="00BC0843" w:rsidP="00BC0843">
      <w:pPr>
        <w:pStyle w:val="TH"/>
        <w:rPr>
          <w:del w:id="1482" w:author="Qualcomm (Sven Fischer)" w:date="2024-02-28T01:50:00Z"/>
          <w:noProof/>
        </w:rPr>
      </w:pPr>
      <w:del w:id="1483" w:author="Qualcomm (Sven Fischer)" w:date="2024-02-28T01:50:00Z">
        <w:r w:rsidRPr="00707B3F" w:rsidDel="006C3365">
          <w:rPr>
            <w:noProof/>
          </w:rPr>
          <w:delText>Table 7-1: Mapping between NRPPa functions and NRPPa EPs</w:delText>
        </w:r>
      </w:del>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BC0843" w:rsidRPr="00707B3F" w:rsidDel="006C3365" w14:paraId="44B0FB80" w14:textId="7460F2A0" w:rsidTr="00DB3934">
        <w:trPr>
          <w:cantSplit/>
          <w:tblHeader/>
          <w:del w:id="1484" w:author="Qualcomm (Sven Fischer)" w:date="2024-02-28T01:50:00Z"/>
        </w:trPr>
        <w:tc>
          <w:tcPr>
            <w:tcW w:w="3970" w:type="dxa"/>
          </w:tcPr>
          <w:p w14:paraId="7DDCAB1A" w14:textId="1A446BF5" w:rsidR="00BC0843" w:rsidRPr="00707B3F" w:rsidDel="006C3365" w:rsidRDefault="00BC0843" w:rsidP="001F59D1">
            <w:pPr>
              <w:pStyle w:val="TAH"/>
              <w:keepNext w:val="0"/>
              <w:keepLines w:val="0"/>
              <w:rPr>
                <w:del w:id="1485" w:author="Qualcomm (Sven Fischer)" w:date="2024-02-28T01:50:00Z"/>
                <w:noProof/>
              </w:rPr>
            </w:pPr>
            <w:del w:id="1486" w:author="Qualcomm (Sven Fischer)" w:date="2024-02-28T01:50:00Z">
              <w:r w:rsidRPr="00707B3F" w:rsidDel="006C3365">
                <w:rPr>
                  <w:noProof/>
                </w:rPr>
                <w:delText>Function</w:delText>
              </w:r>
            </w:del>
          </w:p>
        </w:tc>
        <w:tc>
          <w:tcPr>
            <w:tcW w:w="3969" w:type="dxa"/>
          </w:tcPr>
          <w:p w14:paraId="159D0AB8" w14:textId="4C124800" w:rsidR="00BC0843" w:rsidRPr="00707B3F" w:rsidDel="006C3365" w:rsidRDefault="00BC0843" w:rsidP="001F59D1">
            <w:pPr>
              <w:pStyle w:val="TAH"/>
              <w:keepNext w:val="0"/>
              <w:keepLines w:val="0"/>
              <w:rPr>
                <w:del w:id="1487" w:author="Qualcomm (Sven Fischer)" w:date="2024-02-28T01:50:00Z"/>
                <w:noProof/>
              </w:rPr>
            </w:pPr>
            <w:del w:id="1488" w:author="Qualcomm (Sven Fischer)" w:date="2024-02-28T01:50:00Z">
              <w:r w:rsidRPr="00707B3F" w:rsidDel="006C3365">
                <w:rPr>
                  <w:noProof/>
                </w:rPr>
                <w:delText>Elementary Procedure(s)</w:delText>
              </w:r>
            </w:del>
          </w:p>
        </w:tc>
      </w:tr>
      <w:tr w:rsidR="00BC0843" w:rsidRPr="00707B3F" w:rsidDel="006C3365" w14:paraId="3D3696CC" w14:textId="6A92F13B" w:rsidTr="00DB3934">
        <w:trPr>
          <w:cantSplit/>
          <w:del w:id="1489" w:author="Qualcomm (Sven Fischer)" w:date="2024-02-28T01:50:00Z"/>
        </w:trPr>
        <w:tc>
          <w:tcPr>
            <w:tcW w:w="3970" w:type="dxa"/>
          </w:tcPr>
          <w:p w14:paraId="54AD425A" w14:textId="74EDC1F3" w:rsidR="00BC0843" w:rsidRPr="00707B3F" w:rsidDel="006C3365" w:rsidRDefault="00BC0843" w:rsidP="001F59D1">
            <w:pPr>
              <w:pStyle w:val="TAL"/>
              <w:keepNext w:val="0"/>
              <w:keepLines w:val="0"/>
              <w:rPr>
                <w:del w:id="1490" w:author="Qualcomm (Sven Fischer)" w:date="2024-02-28T01:50:00Z"/>
                <w:noProof/>
              </w:rPr>
            </w:pPr>
            <w:del w:id="1491" w:author="Qualcomm (Sven Fischer)" w:date="2024-02-28T01:50:00Z">
              <w:r w:rsidRPr="00707B3F" w:rsidDel="006C3365">
                <w:rPr>
                  <w:noProof/>
                </w:rPr>
                <w:delText>E-CID Location Information Transfer</w:delText>
              </w:r>
            </w:del>
          </w:p>
        </w:tc>
        <w:tc>
          <w:tcPr>
            <w:tcW w:w="3969" w:type="dxa"/>
          </w:tcPr>
          <w:p w14:paraId="15D76345" w14:textId="265FF25D" w:rsidR="00BC0843" w:rsidRPr="00707B3F" w:rsidDel="006C3365" w:rsidRDefault="00BC0843" w:rsidP="001F59D1">
            <w:pPr>
              <w:pStyle w:val="TAL"/>
              <w:keepNext w:val="0"/>
              <w:keepLines w:val="0"/>
              <w:rPr>
                <w:del w:id="1492" w:author="Qualcomm (Sven Fischer)" w:date="2024-02-28T01:50:00Z"/>
                <w:noProof/>
              </w:rPr>
            </w:pPr>
            <w:del w:id="1493" w:author="Qualcomm (Sven Fischer)" w:date="2024-02-28T01:50:00Z">
              <w:r w:rsidRPr="00707B3F" w:rsidDel="006C3365">
                <w:rPr>
                  <w:noProof/>
                </w:rPr>
                <w:delText>a) E-CID Measurement Initiation</w:delText>
              </w:r>
            </w:del>
          </w:p>
          <w:p w14:paraId="0308091D" w14:textId="6D373209" w:rsidR="00BC0843" w:rsidRPr="00707B3F" w:rsidDel="006C3365" w:rsidRDefault="00BC0843" w:rsidP="001F59D1">
            <w:pPr>
              <w:pStyle w:val="TAL"/>
              <w:keepNext w:val="0"/>
              <w:keepLines w:val="0"/>
              <w:rPr>
                <w:del w:id="1494" w:author="Qualcomm (Sven Fischer)" w:date="2024-02-28T01:50:00Z"/>
                <w:noProof/>
              </w:rPr>
            </w:pPr>
            <w:del w:id="1495" w:author="Qualcomm (Sven Fischer)" w:date="2024-02-28T01:50:00Z">
              <w:r w:rsidRPr="00707B3F" w:rsidDel="006C3365">
                <w:rPr>
                  <w:noProof/>
                </w:rPr>
                <w:delText>b) E-CID Measurement Failure Indication</w:delText>
              </w:r>
            </w:del>
          </w:p>
          <w:p w14:paraId="6652561B" w14:textId="5C058A92" w:rsidR="00BC0843" w:rsidRPr="00707B3F" w:rsidDel="006C3365" w:rsidRDefault="00BC0843" w:rsidP="001F59D1">
            <w:pPr>
              <w:pStyle w:val="TAL"/>
              <w:keepNext w:val="0"/>
              <w:keepLines w:val="0"/>
              <w:rPr>
                <w:del w:id="1496" w:author="Qualcomm (Sven Fischer)" w:date="2024-02-28T01:50:00Z"/>
                <w:noProof/>
              </w:rPr>
            </w:pPr>
            <w:del w:id="1497" w:author="Qualcomm (Sven Fischer)" w:date="2024-02-28T01:50:00Z">
              <w:r w:rsidRPr="00707B3F" w:rsidDel="006C3365">
                <w:rPr>
                  <w:noProof/>
                </w:rPr>
                <w:delText>c) E-CID Measurement Report</w:delText>
              </w:r>
            </w:del>
          </w:p>
          <w:p w14:paraId="7FBE28F7" w14:textId="6EA5D2C0" w:rsidR="00BC0843" w:rsidRPr="00707B3F" w:rsidDel="006C3365" w:rsidRDefault="00BC0843" w:rsidP="001F59D1">
            <w:pPr>
              <w:pStyle w:val="TAL"/>
              <w:keepNext w:val="0"/>
              <w:keepLines w:val="0"/>
              <w:rPr>
                <w:del w:id="1498" w:author="Qualcomm (Sven Fischer)" w:date="2024-02-28T01:50:00Z"/>
                <w:noProof/>
              </w:rPr>
            </w:pPr>
            <w:del w:id="1499" w:author="Qualcomm (Sven Fischer)" w:date="2024-02-28T01:50:00Z">
              <w:r w:rsidRPr="00707B3F" w:rsidDel="006C3365">
                <w:rPr>
                  <w:noProof/>
                </w:rPr>
                <w:delText>d) E-CID Measurement Termination</w:delText>
              </w:r>
            </w:del>
          </w:p>
        </w:tc>
      </w:tr>
      <w:tr w:rsidR="00BC0843" w:rsidRPr="00707B3F" w:rsidDel="006C3365" w14:paraId="0DC71CD3" w14:textId="65EA999F" w:rsidTr="00DB3934">
        <w:trPr>
          <w:cantSplit/>
          <w:del w:id="1500" w:author="Qualcomm (Sven Fischer)" w:date="2024-02-28T01:50:00Z"/>
        </w:trPr>
        <w:tc>
          <w:tcPr>
            <w:tcW w:w="3970" w:type="dxa"/>
          </w:tcPr>
          <w:p w14:paraId="7243EEBE" w14:textId="245C8027" w:rsidR="00BC0843" w:rsidRPr="00707B3F" w:rsidDel="006C3365" w:rsidRDefault="00BC0843" w:rsidP="001F59D1">
            <w:pPr>
              <w:pStyle w:val="TAL"/>
              <w:keepNext w:val="0"/>
              <w:keepLines w:val="0"/>
              <w:rPr>
                <w:del w:id="1501" w:author="Qualcomm (Sven Fischer)" w:date="2024-02-28T01:50:00Z"/>
                <w:noProof/>
              </w:rPr>
            </w:pPr>
            <w:del w:id="1502" w:author="Qualcomm (Sven Fischer)" w:date="2024-02-28T01:50:00Z">
              <w:r w:rsidRPr="00707B3F" w:rsidDel="006C3365">
                <w:rPr>
                  <w:noProof/>
                </w:rPr>
                <w:delText>OTDOA Information Transfer</w:delText>
              </w:r>
            </w:del>
          </w:p>
        </w:tc>
        <w:tc>
          <w:tcPr>
            <w:tcW w:w="3969" w:type="dxa"/>
          </w:tcPr>
          <w:p w14:paraId="332AD8AC" w14:textId="0C02E3D2" w:rsidR="00BC0843" w:rsidRPr="00707B3F" w:rsidDel="006C3365" w:rsidRDefault="00BC0843" w:rsidP="001F59D1">
            <w:pPr>
              <w:pStyle w:val="TAL"/>
              <w:keepNext w:val="0"/>
              <w:keepLines w:val="0"/>
              <w:rPr>
                <w:del w:id="1503" w:author="Qualcomm (Sven Fischer)" w:date="2024-02-28T01:50:00Z"/>
                <w:noProof/>
              </w:rPr>
            </w:pPr>
            <w:del w:id="1504" w:author="Qualcomm (Sven Fischer)" w:date="2024-02-28T01:50:00Z">
              <w:r w:rsidRPr="00707B3F" w:rsidDel="006C3365">
                <w:rPr>
                  <w:noProof/>
                </w:rPr>
                <w:delText>OTDOA Information Exchange</w:delText>
              </w:r>
            </w:del>
          </w:p>
        </w:tc>
      </w:tr>
      <w:tr w:rsidR="00BC0843" w:rsidRPr="00707B3F" w:rsidDel="006C3365" w14:paraId="043B099A" w14:textId="2592723C" w:rsidTr="00DB3934">
        <w:trPr>
          <w:cantSplit/>
          <w:del w:id="1505" w:author="Qualcomm (Sven Fischer)" w:date="2024-02-28T01:50:00Z"/>
        </w:trPr>
        <w:tc>
          <w:tcPr>
            <w:tcW w:w="3970" w:type="dxa"/>
          </w:tcPr>
          <w:p w14:paraId="2AA97211" w14:textId="4BE6961A" w:rsidR="00BC0843" w:rsidRPr="00707B3F" w:rsidDel="006C3365" w:rsidRDefault="00BC0843" w:rsidP="001F59D1">
            <w:pPr>
              <w:pStyle w:val="TAL"/>
              <w:keepNext w:val="0"/>
              <w:keepLines w:val="0"/>
              <w:rPr>
                <w:del w:id="1506" w:author="Qualcomm (Sven Fischer)" w:date="2024-02-28T01:50:00Z"/>
                <w:noProof/>
              </w:rPr>
            </w:pPr>
            <w:del w:id="1507" w:author="Qualcomm (Sven Fischer)" w:date="2024-02-28T01:50:00Z">
              <w:r w:rsidDel="006C3365">
                <w:rPr>
                  <w:noProof/>
                </w:rPr>
                <w:delText>Assistance Information Transfer</w:delText>
              </w:r>
            </w:del>
          </w:p>
        </w:tc>
        <w:tc>
          <w:tcPr>
            <w:tcW w:w="3969" w:type="dxa"/>
          </w:tcPr>
          <w:p w14:paraId="4189BE7B" w14:textId="2E3C4991" w:rsidR="00BC0843" w:rsidDel="006C3365" w:rsidRDefault="00BC0843" w:rsidP="001F59D1">
            <w:pPr>
              <w:pStyle w:val="TAL"/>
              <w:keepNext w:val="0"/>
              <w:keepLines w:val="0"/>
              <w:rPr>
                <w:del w:id="1508" w:author="Qualcomm (Sven Fischer)" w:date="2024-02-28T01:50:00Z"/>
                <w:noProof/>
              </w:rPr>
            </w:pPr>
            <w:del w:id="1509" w:author="Qualcomm (Sven Fischer)" w:date="2024-02-28T01:50:00Z">
              <w:r w:rsidDel="006C3365">
                <w:rPr>
                  <w:noProof/>
                </w:rPr>
                <w:delText>a) Assistance Information Control</w:delText>
              </w:r>
            </w:del>
          </w:p>
          <w:p w14:paraId="5C5D5963" w14:textId="5F38EABE" w:rsidR="00BC0843" w:rsidRPr="00707B3F" w:rsidDel="006C3365" w:rsidRDefault="00BC0843" w:rsidP="001F59D1">
            <w:pPr>
              <w:pStyle w:val="TAL"/>
              <w:keepNext w:val="0"/>
              <w:keepLines w:val="0"/>
              <w:rPr>
                <w:del w:id="1510" w:author="Qualcomm (Sven Fischer)" w:date="2024-02-28T01:50:00Z"/>
                <w:noProof/>
              </w:rPr>
            </w:pPr>
            <w:del w:id="1511" w:author="Qualcomm (Sven Fischer)" w:date="2024-02-28T01:50:00Z">
              <w:r w:rsidDel="006C3365">
                <w:rPr>
                  <w:noProof/>
                </w:rPr>
                <w:delText>b) Assistance Information Feedback</w:delText>
              </w:r>
            </w:del>
          </w:p>
        </w:tc>
      </w:tr>
      <w:tr w:rsidR="00BC0843" w:rsidRPr="00707B3F" w:rsidDel="006C3365" w14:paraId="77F35099" w14:textId="69F46E93" w:rsidTr="00DB3934">
        <w:trPr>
          <w:cantSplit/>
          <w:del w:id="1512" w:author="Qualcomm (Sven Fischer)" w:date="2024-02-28T01:50:00Z"/>
        </w:trPr>
        <w:tc>
          <w:tcPr>
            <w:tcW w:w="3970" w:type="dxa"/>
          </w:tcPr>
          <w:p w14:paraId="67EC1C3B" w14:textId="3F575B7A" w:rsidR="00BC0843" w:rsidRPr="00707B3F" w:rsidDel="006C3365" w:rsidRDefault="00BC0843" w:rsidP="001F59D1">
            <w:pPr>
              <w:pStyle w:val="TAL"/>
              <w:keepNext w:val="0"/>
              <w:keepLines w:val="0"/>
              <w:rPr>
                <w:del w:id="1513" w:author="Qualcomm (Sven Fischer)" w:date="2024-02-28T01:50:00Z"/>
                <w:noProof/>
              </w:rPr>
            </w:pPr>
            <w:del w:id="1514" w:author="Qualcomm (Sven Fischer)" w:date="2024-02-28T01:50:00Z">
              <w:r w:rsidRPr="00707B3F" w:rsidDel="006C3365">
                <w:rPr>
                  <w:noProof/>
                </w:rPr>
                <w:delText>Reporting of General Error Situations</w:delText>
              </w:r>
            </w:del>
          </w:p>
        </w:tc>
        <w:tc>
          <w:tcPr>
            <w:tcW w:w="3969" w:type="dxa"/>
          </w:tcPr>
          <w:p w14:paraId="6803E19E" w14:textId="3239AED2" w:rsidR="00BC0843" w:rsidRPr="00707B3F" w:rsidDel="006C3365" w:rsidRDefault="00BC0843" w:rsidP="001F59D1">
            <w:pPr>
              <w:pStyle w:val="TAL"/>
              <w:keepNext w:val="0"/>
              <w:keepLines w:val="0"/>
              <w:rPr>
                <w:del w:id="1515" w:author="Qualcomm (Sven Fischer)" w:date="2024-02-28T01:50:00Z"/>
                <w:noProof/>
              </w:rPr>
            </w:pPr>
            <w:del w:id="1516" w:author="Qualcomm (Sven Fischer)" w:date="2024-02-28T01:50:00Z">
              <w:r w:rsidRPr="00707B3F" w:rsidDel="006C3365">
                <w:rPr>
                  <w:noProof/>
                </w:rPr>
                <w:delText>Error Indication</w:delText>
              </w:r>
            </w:del>
          </w:p>
        </w:tc>
      </w:tr>
      <w:tr w:rsidR="00BC0843" w:rsidRPr="00707B3F" w:rsidDel="006C3365" w14:paraId="74BAD2ED" w14:textId="473A51EE" w:rsidTr="00DB3934">
        <w:trPr>
          <w:cantSplit/>
          <w:del w:id="1517" w:author="Qualcomm (Sven Fischer)" w:date="2024-02-28T01:50:00Z"/>
        </w:trPr>
        <w:tc>
          <w:tcPr>
            <w:tcW w:w="3970" w:type="dxa"/>
          </w:tcPr>
          <w:p w14:paraId="4C67F47E" w14:textId="6127BF11" w:rsidR="00BC0843" w:rsidRPr="00707B3F" w:rsidDel="006C3365" w:rsidRDefault="00BC0843" w:rsidP="001F59D1">
            <w:pPr>
              <w:pStyle w:val="TAL"/>
              <w:keepNext w:val="0"/>
              <w:keepLines w:val="0"/>
              <w:rPr>
                <w:del w:id="1518" w:author="Qualcomm (Sven Fischer)" w:date="2024-02-28T01:50:00Z"/>
                <w:noProof/>
              </w:rPr>
            </w:pPr>
            <w:del w:id="1519" w:author="Qualcomm (Sven Fischer)" w:date="2024-02-28T01:50:00Z">
              <w:r w:rsidDel="006C3365">
                <w:rPr>
                  <w:noProof/>
                </w:rPr>
                <w:delText>Positioning Information Transfer</w:delText>
              </w:r>
            </w:del>
          </w:p>
        </w:tc>
        <w:tc>
          <w:tcPr>
            <w:tcW w:w="3969" w:type="dxa"/>
          </w:tcPr>
          <w:p w14:paraId="4B1B69CD" w14:textId="5C1DD7CF" w:rsidR="00BC0843" w:rsidDel="006C3365" w:rsidRDefault="00BC0843" w:rsidP="001F59D1">
            <w:pPr>
              <w:pStyle w:val="TAL"/>
              <w:keepNext w:val="0"/>
              <w:keepLines w:val="0"/>
              <w:rPr>
                <w:del w:id="1520" w:author="Qualcomm (Sven Fischer)" w:date="2024-02-28T01:50:00Z"/>
                <w:noProof/>
              </w:rPr>
            </w:pPr>
            <w:del w:id="1521" w:author="Qualcomm (Sven Fischer)" w:date="2024-02-28T01:50:00Z">
              <w:r w:rsidDel="006C3365">
                <w:rPr>
                  <w:noProof/>
                </w:rPr>
                <w:delText>a) Positioning Information Exchange</w:delText>
              </w:r>
            </w:del>
          </w:p>
          <w:p w14:paraId="75B6CA1E" w14:textId="45D02ECC" w:rsidR="00BC0843" w:rsidDel="006C3365" w:rsidRDefault="00BC0843" w:rsidP="001F59D1">
            <w:pPr>
              <w:pStyle w:val="TAL"/>
              <w:keepNext w:val="0"/>
              <w:keepLines w:val="0"/>
              <w:rPr>
                <w:del w:id="1522" w:author="Qualcomm (Sven Fischer)" w:date="2024-02-28T01:50:00Z"/>
                <w:noProof/>
              </w:rPr>
            </w:pPr>
            <w:del w:id="1523" w:author="Qualcomm (Sven Fischer)" w:date="2024-02-28T01:50:00Z">
              <w:r w:rsidDel="006C3365">
                <w:rPr>
                  <w:noProof/>
                </w:rPr>
                <w:delText>b) Positioning Information Update</w:delText>
              </w:r>
            </w:del>
          </w:p>
          <w:p w14:paraId="0074C947" w14:textId="426B201E" w:rsidR="00BC0843" w:rsidDel="006C3365" w:rsidRDefault="00BC0843" w:rsidP="001F59D1">
            <w:pPr>
              <w:pStyle w:val="TAL"/>
              <w:keepNext w:val="0"/>
              <w:keepLines w:val="0"/>
              <w:rPr>
                <w:del w:id="1524" w:author="Qualcomm (Sven Fischer)" w:date="2024-02-28T01:50:00Z"/>
                <w:noProof/>
              </w:rPr>
            </w:pPr>
            <w:del w:id="1525" w:author="Qualcomm (Sven Fischer)" w:date="2024-02-28T01:50:00Z">
              <w:r w:rsidDel="006C3365">
                <w:rPr>
                  <w:noProof/>
                </w:rPr>
                <w:delText>c) Positioning Activation</w:delText>
              </w:r>
            </w:del>
          </w:p>
          <w:p w14:paraId="1B5A5D52" w14:textId="2258E448" w:rsidR="00BC0843" w:rsidRPr="00707B3F" w:rsidDel="006C3365" w:rsidRDefault="00BC0843" w:rsidP="001F59D1">
            <w:pPr>
              <w:pStyle w:val="TAL"/>
              <w:keepNext w:val="0"/>
              <w:keepLines w:val="0"/>
              <w:rPr>
                <w:del w:id="1526" w:author="Qualcomm (Sven Fischer)" w:date="2024-02-28T01:50:00Z"/>
                <w:noProof/>
              </w:rPr>
            </w:pPr>
            <w:del w:id="1527" w:author="Qualcomm (Sven Fischer)" w:date="2024-02-28T01:50:00Z">
              <w:r w:rsidDel="006C3365">
                <w:rPr>
                  <w:noProof/>
                </w:rPr>
                <w:delText>d) Positioning Deactivation</w:delText>
              </w:r>
            </w:del>
          </w:p>
        </w:tc>
      </w:tr>
      <w:tr w:rsidR="00BC0843" w:rsidRPr="00707B3F" w:rsidDel="006C3365" w14:paraId="6F61FB37" w14:textId="62018B9B" w:rsidTr="00DB3934">
        <w:trPr>
          <w:cantSplit/>
          <w:del w:id="1528" w:author="Qualcomm (Sven Fischer)" w:date="2024-02-28T01:50:00Z"/>
        </w:trPr>
        <w:tc>
          <w:tcPr>
            <w:tcW w:w="3970" w:type="dxa"/>
          </w:tcPr>
          <w:p w14:paraId="3E3AC605" w14:textId="1BDAE6A2" w:rsidR="00BC0843" w:rsidRPr="00707B3F" w:rsidDel="006C3365" w:rsidRDefault="00BC0843" w:rsidP="001F59D1">
            <w:pPr>
              <w:pStyle w:val="TAL"/>
              <w:keepNext w:val="0"/>
              <w:keepLines w:val="0"/>
              <w:rPr>
                <w:del w:id="1529" w:author="Qualcomm (Sven Fischer)" w:date="2024-02-28T01:50:00Z"/>
                <w:noProof/>
              </w:rPr>
            </w:pPr>
            <w:del w:id="1530" w:author="Qualcomm (Sven Fischer)" w:date="2024-02-28T01:50:00Z">
              <w:r w:rsidDel="006C3365">
                <w:rPr>
                  <w:noProof/>
                </w:rPr>
                <w:delText>TRP Information Transfer</w:delText>
              </w:r>
            </w:del>
          </w:p>
        </w:tc>
        <w:tc>
          <w:tcPr>
            <w:tcW w:w="3969" w:type="dxa"/>
          </w:tcPr>
          <w:p w14:paraId="6FCB900B" w14:textId="0D8C7F6F" w:rsidR="00BC0843" w:rsidRPr="00707B3F" w:rsidDel="006C3365" w:rsidRDefault="00BC0843" w:rsidP="001F59D1">
            <w:pPr>
              <w:pStyle w:val="TAL"/>
              <w:keepNext w:val="0"/>
              <w:keepLines w:val="0"/>
              <w:rPr>
                <w:del w:id="1531" w:author="Qualcomm (Sven Fischer)" w:date="2024-02-28T01:50:00Z"/>
                <w:noProof/>
              </w:rPr>
            </w:pPr>
            <w:del w:id="1532" w:author="Qualcomm (Sven Fischer)" w:date="2024-02-28T01:50:00Z">
              <w:r w:rsidDel="006C3365">
                <w:rPr>
                  <w:noProof/>
                </w:rPr>
                <w:delText>TRP Information Exchange</w:delText>
              </w:r>
            </w:del>
          </w:p>
        </w:tc>
      </w:tr>
      <w:tr w:rsidR="00BC0843" w:rsidRPr="00707B3F" w:rsidDel="006C3365" w14:paraId="601D21A7" w14:textId="4DA59F20" w:rsidTr="00DB3934">
        <w:trPr>
          <w:cantSplit/>
          <w:del w:id="1533" w:author="Qualcomm (Sven Fischer)" w:date="2024-02-28T01:50:00Z"/>
        </w:trPr>
        <w:tc>
          <w:tcPr>
            <w:tcW w:w="3970" w:type="dxa"/>
          </w:tcPr>
          <w:p w14:paraId="1CEF6BB0" w14:textId="20289164" w:rsidR="00BC0843" w:rsidRPr="00707B3F" w:rsidDel="006C3365" w:rsidRDefault="00BC0843" w:rsidP="001F59D1">
            <w:pPr>
              <w:pStyle w:val="TAL"/>
              <w:keepNext w:val="0"/>
              <w:keepLines w:val="0"/>
              <w:rPr>
                <w:del w:id="1534" w:author="Qualcomm (Sven Fischer)" w:date="2024-02-28T01:50:00Z"/>
                <w:noProof/>
              </w:rPr>
            </w:pPr>
            <w:del w:id="1535" w:author="Qualcomm (Sven Fischer)" w:date="2024-02-28T01:50:00Z">
              <w:r w:rsidDel="006C3365">
                <w:rPr>
                  <w:noProof/>
                </w:rPr>
                <w:lastRenderedPageBreak/>
                <w:delText>Measurement Information Transfer</w:delText>
              </w:r>
            </w:del>
          </w:p>
        </w:tc>
        <w:tc>
          <w:tcPr>
            <w:tcW w:w="3969" w:type="dxa"/>
          </w:tcPr>
          <w:p w14:paraId="2802F869" w14:textId="72F592AD" w:rsidR="00BC0843" w:rsidDel="006C3365" w:rsidRDefault="00BC0843" w:rsidP="001F59D1">
            <w:pPr>
              <w:pStyle w:val="TAL"/>
              <w:keepNext w:val="0"/>
              <w:keepLines w:val="0"/>
              <w:rPr>
                <w:del w:id="1536" w:author="Qualcomm (Sven Fischer)" w:date="2024-02-28T01:50:00Z"/>
                <w:noProof/>
              </w:rPr>
            </w:pPr>
            <w:del w:id="1537" w:author="Qualcomm (Sven Fischer)" w:date="2024-02-28T01:50:00Z">
              <w:r w:rsidDel="006C3365">
                <w:rPr>
                  <w:noProof/>
                </w:rPr>
                <w:delText>a) Measurement</w:delText>
              </w:r>
            </w:del>
          </w:p>
          <w:p w14:paraId="150093D6" w14:textId="3BF7CB1C" w:rsidR="00BC0843" w:rsidDel="006C3365" w:rsidRDefault="00BC0843" w:rsidP="001F59D1">
            <w:pPr>
              <w:pStyle w:val="TAL"/>
              <w:keepNext w:val="0"/>
              <w:keepLines w:val="0"/>
              <w:rPr>
                <w:del w:id="1538" w:author="Qualcomm (Sven Fischer)" w:date="2024-02-28T01:50:00Z"/>
                <w:noProof/>
              </w:rPr>
            </w:pPr>
            <w:del w:id="1539" w:author="Qualcomm (Sven Fischer)" w:date="2024-02-28T01:50:00Z">
              <w:r w:rsidDel="006C3365">
                <w:rPr>
                  <w:noProof/>
                </w:rPr>
                <w:delText>b) Measurement Update</w:delText>
              </w:r>
            </w:del>
          </w:p>
          <w:p w14:paraId="52343B5A" w14:textId="72856E7E" w:rsidR="00BC0843" w:rsidDel="006C3365" w:rsidRDefault="00BC0843" w:rsidP="001F59D1">
            <w:pPr>
              <w:pStyle w:val="TAL"/>
              <w:keepNext w:val="0"/>
              <w:keepLines w:val="0"/>
              <w:rPr>
                <w:del w:id="1540" w:author="Qualcomm (Sven Fischer)" w:date="2024-02-28T01:50:00Z"/>
                <w:noProof/>
              </w:rPr>
            </w:pPr>
            <w:del w:id="1541" w:author="Qualcomm (Sven Fischer)" w:date="2024-02-28T01:50:00Z">
              <w:r w:rsidDel="006C3365">
                <w:rPr>
                  <w:noProof/>
                </w:rPr>
                <w:delText>c) Measurement Report</w:delText>
              </w:r>
            </w:del>
          </w:p>
          <w:p w14:paraId="38D5D7E4" w14:textId="2F9989FB" w:rsidR="00BC0843" w:rsidDel="006C3365" w:rsidRDefault="00BC0843" w:rsidP="001F59D1">
            <w:pPr>
              <w:pStyle w:val="TAL"/>
              <w:keepNext w:val="0"/>
              <w:keepLines w:val="0"/>
              <w:rPr>
                <w:del w:id="1542" w:author="Qualcomm (Sven Fischer)" w:date="2024-02-28T01:50:00Z"/>
                <w:noProof/>
              </w:rPr>
            </w:pPr>
            <w:del w:id="1543" w:author="Qualcomm (Sven Fischer)" w:date="2024-02-28T01:50:00Z">
              <w:r w:rsidDel="006C3365">
                <w:rPr>
                  <w:noProof/>
                </w:rPr>
                <w:delText>d) Measurement Abort</w:delText>
              </w:r>
            </w:del>
          </w:p>
          <w:p w14:paraId="7EC82AC1" w14:textId="68883D54" w:rsidR="00BC0843" w:rsidRPr="00707B3F" w:rsidDel="006C3365" w:rsidRDefault="00BC0843" w:rsidP="001F59D1">
            <w:pPr>
              <w:pStyle w:val="TAL"/>
              <w:keepNext w:val="0"/>
              <w:keepLines w:val="0"/>
              <w:rPr>
                <w:del w:id="1544" w:author="Qualcomm (Sven Fischer)" w:date="2024-02-28T01:50:00Z"/>
                <w:noProof/>
              </w:rPr>
            </w:pPr>
            <w:del w:id="1545" w:author="Qualcomm (Sven Fischer)" w:date="2024-02-28T01:50:00Z">
              <w:r w:rsidDel="006C3365">
                <w:rPr>
                  <w:noProof/>
                </w:rPr>
                <w:delText>e) Measurement Failure Indication</w:delText>
              </w:r>
            </w:del>
          </w:p>
        </w:tc>
      </w:tr>
      <w:tr w:rsidR="00BC0843" w:rsidRPr="00707B3F" w:rsidDel="006C3365" w14:paraId="2ADD4CB3" w14:textId="79E8C1EA" w:rsidTr="00DB3934">
        <w:trPr>
          <w:cantSplit/>
          <w:del w:id="1546" w:author="Qualcomm (Sven Fischer)" w:date="2024-02-28T01:50:00Z"/>
        </w:trPr>
        <w:tc>
          <w:tcPr>
            <w:tcW w:w="3970" w:type="dxa"/>
          </w:tcPr>
          <w:p w14:paraId="58A0E11A" w14:textId="6C24FDE7" w:rsidR="00BC0843" w:rsidDel="006C3365" w:rsidRDefault="00BC0843" w:rsidP="001F59D1">
            <w:pPr>
              <w:pStyle w:val="TAL"/>
              <w:keepNext w:val="0"/>
              <w:keepLines w:val="0"/>
              <w:rPr>
                <w:del w:id="1547" w:author="Qualcomm (Sven Fischer)" w:date="2024-02-28T01:50:00Z"/>
                <w:noProof/>
              </w:rPr>
            </w:pPr>
            <w:del w:id="1548" w:author="Qualcomm (Sven Fischer)" w:date="2024-02-28T01:50:00Z">
              <w:r w:rsidDel="006C3365">
                <w:delText>PRS Information Transfer</w:delText>
              </w:r>
            </w:del>
          </w:p>
        </w:tc>
        <w:tc>
          <w:tcPr>
            <w:tcW w:w="3969" w:type="dxa"/>
          </w:tcPr>
          <w:p w14:paraId="2EE88FB1" w14:textId="047AE67B" w:rsidR="00BC0843" w:rsidDel="006C3365" w:rsidRDefault="00BC0843" w:rsidP="001F59D1">
            <w:pPr>
              <w:pStyle w:val="TAL"/>
              <w:keepNext w:val="0"/>
              <w:keepLines w:val="0"/>
              <w:rPr>
                <w:del w:id="1549" w:author="Qualcomm (Sven Fischer)" w:date="2024-02-28T01:50:00Z"/>
                <w:noProof/>
              </w:rPr>
            </w:pPr>
            <w:del w:id="1550" w:author="Qualcomm (Sven Fischer)" w:date="2024-02-28T01:50:00Z">
              <w:r w:rsidDel="006C3365">
                <w:delText>PRS Configuration Exchange</w:delText>
              </w:r>
            </w:del>
          </w:p>
        </w:tc>
      </w:tr>
      <w:tr w:rsidR="00BC0843" w:rsidRPr="00707B3F" w:rsidDel="006C3365" w14:paraId="47F0515B" w14:textId="1A6D78D3" w:rsidTr="00DB3934">
        <w:trPr>
          <w:cantSplit/>
          <w:del w:id="1551" w:author="Qualcomm (Sven Fischer)" w:date="2024-02-28T01:50:00Z"/>
        </w:trPr>
        <w:tc>
          <w:tcPr>
            <w:tcW w:w="3970" w:type="dxa"/>
          </w:tcPr>
          <w:p w14:paraId="06D428E0" w14:textId="2A5C2A3B" w:rsidR="00BC0843" w:rsidDel="006C3365" w:rsidRDefault="00BC0843" w:rsidP="001F59D1">
            <w:pPr>
              <w:pStyle w:val="TAL"/>
              <w:keepNext w:val="0"/>
              <w:keepLines w:val="0"/>
              <w:rPr>
                <w:del w:id="1552" w:author="Qualcomm (Sven Fischer)" w:date="2024-02-28T01:50:00Z"/>
                <w:noProof/>
              </w:rPr>
            </w:pPr>
            <w:del w:id="1553" w:author="Qualcomm (Sven Fischer)" w:date="2024-02-28T01:50:00Z">
              <w:r w:rsidRPr="00396954" w:rsidDel="006C3365">
                <w:delText>Measurement Preconfiguration Information Transfer</w:delText>
              </w:r>
            </w:del>
          </w:p>
        </w:tc>
        <w:tc>
          <w:tcPr>
            <w:tcW w:w="3969" w:type="dxa"/>
          </w:tcPr>
          <w:p w14:paraId="1430D58C" w14:textId="48FD4B62" w:rsidR="00BC0843" w:rsidDel="006C3365" w:rsidRDefault="00BC0843" w:rsidP="001F59D1">
            <w:pPr>
              <w:spacing w:after="0"/>
              <w:rPr>
                <w:del w:id="1554" w:author="Qualcomm (Sven Fischer)" w:date="2024-02-28T01:50:00Z"/>
                <w:rFonts w:ascii="Arial" w:hAnsi="Arial"/>
                <w:sz w:val="18"/>
              </w:rPr>
            </w:pPr>
            <w:del w:id="1555" w:author="Qualcomm (Sven Fischer)" w:date="2024-02-28T01:50:00Z">
              <w:r w:rsidRPr="00396954" w:rsidDel="006C3365">
                <w:rPr>
                  <w:rFonts w:ascii="Arial" w:hAnsi="Arial"/>
                  <w:sz w:val="18"/>
                </w:rPr>
                <w:delText>Measurement Preconfiguration</w:delText>
              </w:r>
            </w:del>
          </w:p>
          <w:p w14:paraId="307D09DE" w14:textId="501D986D" w:rsidR="00BC0843" w:rsidDel="006C3365" w:rsidRDefault="00BC0843" w:rsidP="001F59D1">
            <w:pPr>
              <w:pStyle w:val="TAL"/>
              <w:keepNext w:val="0"/>
              <w:keepLines w:val="0"/>
              <w:rPr>
                <w:del w:id="1556" w:author="Qualcomm (Sven Fischer)" w:date="2024-02-28T01:50:00Z"/>
                <w:noProof/>
              </w:rPr>
            </w:pPr>
            <w:del w:id="1557" w:author="Qualcomm (Sven Fischer)" w:date="2024-02-28T01:50:00Z">
              <w:r w:rsidRPr="00396954" w:rsidDel="006C3365">
                <w:delText>Measurement Activation</w:delText>
              </w:r>
            </w:del>
          </w:p>
        </w:tc>
      </w:tr>
      <w:tr w:rsidR="00BC0843" w:rsidRPr="00707B3F" w:rsidDel="006C3365" w14:paraId="497C03F9" w14:textId="2FD79639" w:rsidTr="00DB3934">
        <w:trPr>
          <w:cantSplit/>
          <w:ins w:id="1558" w:author="Author" w:date="2023-10-23T09:40:00Z"/>
          <w:del w:id="1559" w:author="Qualcomm (Sven Fischer)" w:date="2024-02-28T01:50:00Z"/>
        </w:trPr>
        <w:tc>
          <w:tcPr>
            <w:tcW w:w="3970" w:type="dxa"/>
            <w:tcBorders>
              <w:top w:val="single" w:sz="4" w:space="0" w:color="auto"/>
              <w:left w:val="single" w:sz="4" w:space="0" w:color="auto"/>
              <w:bottom w:val="single" w:sz="4" w:space="0" w:color="auto"/>
              <w:right w:val="single" w:sz="4" w:space="0" w:color="auto"/>
            </w:tcBorders>
          </w:tcPr>
          <w:p w14:paraId="696DE360" w14:textId="51986FE7" w:rsidR="00BC0843" w:rsidRPr="000A0089" w:rsidDel="006C3365" w:rsidRDefault="00BC0843" w:rsidP="001F59D1">
            <w:pPr>
              <w:pStyle w:val="TAL"/>
              <w:keepNext w:val="0"/>
              <w:keepLines w:val="0"/>
              <w:rPr>
                <w:ins w:id="1560" w:author="Author" w:date="2023-10-23T09:40:00Z"/>
                <w:del w:id="1561" w:author="Qualcomm (Sven Fischer)" w:date="2024-02-28T01:50:00Z"/>
              </w:rPr>
            </w:pPr>
            <w:ins w:id="1562" w:author="Qualcomm" w:date="2023-12-13T06:19:00Z">
              <w:del w:id="1563" w:author="Qualcomm (Sven Fischer)" w:date="2024-02-28T01:50:00Z">
                <w:r w:rsidRPr="001F59D1" w:rsidDel="006C3365">
                  <w:rPr>
                    <w:noProof/>
                    <w:highlight w:val="yellow"/>
                  </w:rPr>
                  <w:delText>SRS for positioning Reservation Notification</w:delText>
                </w:r>
              </w:del>
            </w:ins>
            <w:ins w:id="1564" w:author="Author" w:date="2023-10-23T09:40:00Z">
              <w:del w:id="1565" w:author="Qualcomm (Sven Fischer)" w:date="2024-02-28T01:50:00Z">
                <w:r w:rsidRPr="001F59D1" w:rsidDel="006C3365">
                  <w:rPr>
                    <w:highlight w:val="yellow"/>
                  </w:rPr>
                  <w:delText>LPHAP Information Transfer</w:delText>
                </w:r>
              </w:del>
            </w:ins>
          </w:p>
        </w:tc>
        <w:tc>
          <w:tcPr>
            <w:tcW w:w="3969" w:type="dxa"/>
            <w:tcBorders>
              <w:top w:val="single" w:sz="4" w:space="0" w:color="auto"/>
              <w:left w:val="single" w:sz="4" w:space="0" w:color="auto"/>
              <w:bottom w:val="single" w:sz="4" w:space="0" w:color="auto"/>
              <w:right w:val="single" w:sz="4" w:space="0" w:color="auto"/>
            </w:tcBorders>
          </w:tcPr>
          <w:p w14:paraId="37B8D97B" w14:textId="75AE03E0" w:rsidR="00BC0843" w:rsidRPr="000A0089" w:rsidDel="006C3365" w:rsidRDefault="00BC0843" w:rsidP="001F59D1">
            <w:pPr>
              <w:spacing w:after="0"/>
              <w:rPr>
                <w:ins w:id="1566" w:author="Author" w:date="2023-10-23T09:40:00Z"/>
                <w:del w:id="1567" w:author="Qualcomm (Sven Fischer)" w:date="2024-02-28T01:50:00Z"/>
                <w:rFonts w:ascii="Arial" w:hAnsi="Arial"/>
                <w:sz w:val="18"/>
              </w:rPr>
            </w:pPr>
            <w:ins w:id="1568" w:author="Author" w:date="2023-10-23T09:40:00Z">
              <w:del w:id="1569" w:author="Qualcomm (Sven Fischer)" w:date="2024-02-28T01:50:00Z">
                <w:r w:rsidDel="006C3365">
                  <w:rPr>
                    <w:rFonts w:ascii="Arial" w:hAnsi="Arial"/>
                    <w:sz w:val="18"/>
                  </w:rPr>
                  <w:delText>SRS Information Reservation Notification</w:delText>
                </w:r>
              </w:del>
            </w:ins>
          </w:p>
        </w:tc>
      </w:tr>
    </w:tbl>
    <w:p w14:paraId="3D78F13D" w14:textId="7CAAC745" w:rsidR="00127297" w:rsidDel="006C3365" w:rsidRDefault="00127297" w:rsidP="00634236">
      <w:pPr>
        <w:rPr>
          <w:del w:id="1570" w:author="Qualcomm (Sven Fischer)" w:date="2024-02-28T01:50:00Z"/>
          <w:rFonts w:eastAsia="SimSun"/>
          <w:lang w:eastAsia="zh-CN"/>
        </w:rPr>
      </w:pPr>
    </w:p>
    <w:p w14:paraId="3AD78BE3" w14:textId="7F115E6E" w:rsidR="00484099" w:rsidRPr="007F6BFF" w:rsidDel="006C3365" w:rsidRDefault="00484099" w:rsidP="00484099">
      <w:pPr>
        <w:keepNext/>
        <w:keepLines/>
        <w:spacing w:before="120"/>
        <w:ind w:left="720" w:hanging="720"/>
        <w:outlineLvl w:val="2"/>
        <w:rPr>
          <w:del w:id="1571" w:author="Qualcomm (Sven Fischer)" w:date="2024-02-28T01:50:00Z"/>
          <w:rFonts w:ascii="Arial" w:eastAsia="SimSun" w:hAnsi="Arial"/>
          <w:sz w:val="28"/>
        </w:rPr>
      </w:pPr>
      <w:bookmarkStart w:id="1572" w:name="_Toc105612244"/>
      <w:bookmarkStart w:id="1573" w:name="_Toc113379268"/>
      <w:bookmarkStart w:id="1574" w:name="_Toc112766352"/>
      <w:bookmarkStart w:id="1575" w:name="_Toc138758447"/>
      <w:bookmarkStart w:id="1576" w:name="_Toc106109460"/>
      <w:bookmarkStart w:id="1577" w:name="_Toc120091821"/>
      <w:del w:id="1578" w:author="Qualcomm (Sven Fischer)" w:date="2024-02-28T01:50:00Z">
        <w:r w:rsidRPr="007F6BFF" w:rsidDel="006C3365">
          <w:rPr>
            <w:rFonts w:ascii="Arial" w:eastAsia="SimSun" w:hAnsi="Arial"/>
            <w:sz w:val="28"/>
          </w:rPr>
          <w:delText>8.2.6</w:delText>
        </w:r>
        <w:r w:rsidRPr="007F6BFF" w:rsidDel="006C3365">
          <w:rPr>
            <w:rFonts w:ascii="Arial" w:eastAsia="SimSun" w:hAnsi="Arial"/>
            <w:sz w:val="28"/>
          </w:rPr>
          <w:tab/>
          <w:delText>Positioning Information Exchange</w:delText>
        </w:r>
        <w:bookmarkEnd w:id="1572"/>
        <w:bookmarkEnd w:id="1573"/>
        <w:bookmarkEnd w:id="1574"/>
        <w:bookmarkEnd w:id="1575"/>
        <w:bookmarkEnd w:id="1576"/>
        <w:bookmarkEnd w:id="1577"/>
      </w:del>
    </w:p>
    <w:p w14:paraId="7A1E69D0" w14:textId="70906853" w:rsidR="00484099" w:rsidRPr="007F6BFF" w:rsidDel="006C3365" w:rsidRDefault="00484099" w:rsidP="00484099">
      <w:pPr>
        <w:keepNext/>
        <w:keepLines/>
        <w:spacing w:before="120"/>
        <w:ind w:left="864" w:hanging="864"/>
        <w:outlineLvl w:val="3"/>
        <w:rPr>
          <w:del w:id="1579" w:author="Qualcomm (Sven Fischer)" w:date="2024-02-28T01:50:00Z"/>
          <w:rFonts w:ascii="Arial" w:eastAsia="SimSun" w:hAnsi="Arial"/>
          <w:sz w:val="24"/>
        </w:rPr>
      </w:pPr>
      <w:bookmarkStart w:id="1580" w:name="_Toc51775922"/>
      <w:bookmarkStart w:id="1581" w:name="_Toc56772944"/>
      <w:bookmarkStart w:id="1582" w:name="_Toc64447573"/>
      <w:bookmarkStart w:id="1583" w:name="_Toc74152229"/>
      <w:bookmarkStart w:id="1584" w:name="_Toc99959064"/>
      <w:bookmarkStart w:id="1585" w:name="_Toc106109461"/>
      <w:bookmarkStart w:id="1586" w:name="_Toc112766353"/>
      <w:bookmarkStart w:id="1587" w:name="_Toc534730099"/>
      <w:bookmarkStart w:id="1588" w:name="_Toc99056131"/>
      <w:bookmarkStart w:id="1589" w:name="_Toc105612245"/>
      <w:bookmarkStart w:id="1590" w:name="_Toc113379269"/>
      <w:bookmarkStart w:id="1591" w:name="_Toc88654082"/>
      <w:bookmarkStart w:id="1592" w:name="_Toc120091822"/>
      <w:bookmarkStart w:id="1593" w:name="_Toc138758448"/>
      <w:del w:id="1594" w:author="Qualcomm (Sven Fischer)" w:date="2024-02-28T01:50:00Z">
        <w:r w:rsidRPr="007F6BFF" w:rsidDel="006C3365">
          <w:rPr>
            <w:rFonts w:ascii="Arial" w:eastAsia="SimSun" w:hAnsi="Arial"/>
            <w:sz w:val="24"/>
          </w:rPr>
          <w:delText>8.2.6.1</w:delText>
        </w:r>
        <w:r w:rsidRPr="007F6BFF" w:rsidDel="006C3365">
          <w:rPr>
            <w:rFonts w:ascii="Arial" w:eastAsia="SimSun" w:hAnsi="Arial"/>
            <w:sz w:val="24"/>
          </w:rPr>
          <w:tab/>
          <w:delText>General</w:delTex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del>
    </w:p>
    <w:p w14:paraId="7BCE5568" w14:textId="4CE5F20D" w:rsidR="00484099" w:rsidRPr="007F6BFF" w:rsidDel="006C3365" w:rsidRDefault="00484099" w:rsidP="00484099">
      <w:pPr>
        <w:rPr>
          <w:del w:id="1595" w:author="Qualcomm (Sven Fischer)" w:date="2024-02-28T01:50:00Z"/>
          <w:rFonts w:eastAsia="SimSun"/>
        </w:rPr>
      </w:pPr>
      <w:del w:id="1596" w:author="Qualcomm (Sven Fischer)" w:date="2024-02-28T01:50:00Z">
        <w:r w:rsidRPr="007F6BFF" w:rsidDel="006C3365">
          <w:rPr>
            <w:rFonts w:eastAsia="SimSun"/>
          </w:rPr>
          <w:delText>The Positioning Information Exchange procedure is initiated by the LMF to request to the NG-RAN node positioning information for the UE. This procedure applies only if the NG-RAN node is a gNB.</w:delText>
        </w:r>
      </w:del>
    </w:p>
    <w:p w14:paraId="35AF78EF" w14:textId="499C5B14" w:rsidR="00484099" w:rsidRPr="007F6BFF" w:rsidDel="006C3365" w:rsidRDefault="00484099" w:rsidP="00484099">
      <w:pPr>
        <w:keepNext/>
        <w:keepLines/>
        <w:spacing w:before="120"/>
        <w:ind w:left="864" w:hanging="864"/>
        <w:outlineLvl w:val="3"/>
        <w:rPr>
          <w:del w:id="1597" w:author="Qualcomm (Sven Fischer)" w:date="2024-02-28T01:50:00Z"/>
          <w:rFonts w:ascii="Arial" w:eastAsia="SimSun" w:hAnsi="Arial"/>
          <w:sz w:val="24"/>
        </w:rPr>
      </w:pPr>
      <w:bookmarkStart w:id="1598" w:name="_Toc56772945"/>
      <w:bookmarkStart w:id="1599" w:name="_Toc51775923"/>
      <w:bookmarkStart w:id="1600" w:name="_Toc88654083"/>
      <w:bookmarkStart w:id="1601" w:name="_Toc99056132"/>
      <w:bookmarkStart w:id="1602" w:name="_Toc64447574"/>
      <w:bookmarkStart w:id="1603" w:name="_Toc534730100"/>
      <w:bookmarkStart w:id="1604" w:name="_Toc74152230"/>
      <w:bookmarkStart w:id="1605" w:name="_Toc120091823"/>
      <w:bookmarkStart w:id="1606" w:name="_Toc105612246"/>
      <w:bookmarkStart w:id="1607" w:name="_Toc99959065"/>
      <w:bookmarkStart w:id="1608" w:name="_Toc113379270"/>
      <w:bookmarkStart w:id="1609" w:name="_Toc112766354"/>
      <w:bookmarkStart w:id="1610" w:name="_Toc138758449"/>
      <w:bookmarkStart w:id="1611" w:name="_Toc106109462"/>
      <w:del w:id="1612" w:author="Qualcomm (Sven Fischer)" w:date="2024-02-28T01:50:00Z">
        <w:r w:rsidRPr="007F6BFF" w:rsidDel="006C3365">
          <w:rPr>
            <w:rFonts w:ascii="Arial" w:eastAsia="SimSun" w:hAnsi="Arial"/>
            <w:sz w:val="24"/>
          </w:rPr>
          <w:delText>8.2.6.2</w:delText>
        </w:r>
        <w:r w:rsidRPr="007F6BFF" w:rsidDel="006C3365">
          <w:rPr>
            <w:rFonts w:ascii="Arial" w:eastAsia="SimSun" w:hAnsi="Arial"/>
            <w:sz w:val="24"/>
          </w:rPr>
          <w:tab/>
          <w:delText>Successful Operation</w:delTex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del>
    </w:p>
    <w:bookmarkStart w:id="1613" w:name="_MON_1634472777"/>
    <w:bookmarkEnd w:id="1613"/>
    <w:p w14:paraId="27BF2FEF" w14:textId="61472DD9" w:rsidR="00484099" w:rsidRPr="007F6BFF" w:rsidDel="006C3365" w:rsidRDefault="00484099" w:rsidP="00484099">
      <w:pPr>
        <w:keepNext/>
        <w:keepLines/>
        <w:spacing w:before="60"/>
        <w:jc w:val="center"/>
        <w:rPr>
          <w:del w:id="1614" w:author="Qualcomm (Sven Fischer)" w:date="2024-02-28T01:50:00Z"/>
          <w:rFonts w:ascii="Arial" w:eastAsia="SimSun" w:hAnsi="Arial"/>
          <w:b/>
        </w:rPr>
      </w:pPr>
      <w:del w:id="1615" w:author="Qualcomm (Sven Fischer)" w:date="2024-02-28T01:50:00Z">
        <w:r w:rsidRPr="007F6BFF" w:rsidDel="006C3365">
          <w:rPr>
            <w:rFonts w:ascii="Arial" w:eastAsia="SimSun" w:hAnsi="Arial"/>
            <w:b/>
          </w:rPr>
          <w:object w:dxaOrig="6480" w:dyaOrig="2450" w14:anchorId="32748322">
            <v:shape id="_x0000_i1030" type="#_x0000_t75" style="width:324.45pt;height:120pt" o:ole="">
              <v:imagedata r:id="rId23" o:title=""/>
            </v:shape>
            <o:OLEObject Type="Embed" ProgID="Word.Picture.8" ShapeID="_x0000_i1030" DrawAspect="Content" ObjectID="_1770591441" r:id="rId24"/>
          </w:object>
        </w:r>
      </w:del>
    </w:p>
    <w:p w14:paraId="6C9EA5C2" w14:textId="69EC03E1" w:rsidR="00484099" w:rsidRPr="007F6BFF" w:rsidDel="006C3365" w:rsidRDefault="00484099" w:rsidP="00484099">
      <w:pPr>
        <w:keepLines/>
        <w:spacing w:after="240"/>
        <w:jc w:val="center"/>
        <w:rPr>
          <w:del w:id="1616" w:author="Qualcomm (Sven Fischer)" w:date="2024-02-28T01:50:00Z"/>
          <w:rFonts w:ascii="Arial" w:eastAsia="SimSun" w:hAnsi="Arial"/>
          <w:b/>
          <w:lang w:eastAsia="zh-CN"/>
        </w:rPr>
      </w:pPr>
      <w:del w:id="1617" w:author="Qualcomm (Sven Fischer)" w:date="2024-02-28T01:50:00Z">
        <w:r w:rsidRPr="007F6BFF" w:rsidDel="006C3365">
          <w:rPr>
            <w:rFonts w:ascii="Arial" w:eastAsia="SimSun" w:hAnsi="Arial"/>
            <w:b/>
          </w:rPr>
          <w:delText>Figure 8.</w:delText>
        </w:r>
        <w:r w:rsidRPr="007F6BFF" w:rsidDel="006C3365">
          <w:rPr>
            <w:rFonts w:ascii="Arial" w:eastAsia="SimSun" w:hAnsi="Arial"/>
            <w:b/>
            <w:lang w:eastAsia="zh-CN"/>
          </w:rPr>
          <w:delText>2</w:delText>
        </w:r>
        <w:r w:rsidRPr="007F6BFF" w:rsidDel="006C3365">
          <w:rPr>
            <w:rFonts w:ascii="Arial" w:eastAsia="SimSun" w:hAnsi="Arial"/>
            <w:b/>
          </w:rPr>
          <w:delText>.6.2-1: Positioning Information Exchange</w:delText>
        </w:r>
        <w:r w:rsidRPr="007F6BFF" w:rsidDel="006C3365">
          <w:rPr>
            <w:rFonts w:ascii="Arial" w:eastAsia="SimSun" w:hAnsi="Arial"/>
            <w:b/>
            <w:lang w:eastAsia="zh-CN"/>
          </w:rPr>
          <w:delText xml:space="preserve"> </w:delText>
        </w:r>
        <w:r w:rsidRPr="007F6BFF" w:rsidDel="006C3365">
          <w:rPr>
            <w:rFonts w:ascii="Arial" w:eastAsia="SimSun" w:hAnsi="Arial"/>
            <w:b/>
          </w:rPr>
          <w:delText>procedure,</w:delText>
        </w:r>
        <w:r w:rsidRPr="007F6BFF" w:rsidDel="006C3365">
          <w:rPr>
            <w:rFonts w:ascii="Arial" w:eastAsia="SimSun" w:hAnsi="Arial"/>
            <w:b/>
            <w:lang w:eastAsia="zh-CN"/>
          </w:rPr>
          <w:delText xml:space="preserve"> </w:delText>
        </w:r>
        <w:r w:rsidRPr="007F6BFF" w:rsidDel="006C3365">
          <w:rPr>
            <w:rFonts w:ascii="Arial" w:eastAsia="SimSun" w:hAnsi="Arial"/>
            <w:b/>
          </w:rPr>
          <w:delText>successful operation</w:delText>
        </w:r>
      </w:del>
    </w:p>
    <w:p w14:paraId="1D49FDB0" w14:textId="102C217A" w:rsidR="00484099" w:rsidRPr="007F6BFF" w:rsidDel="006C3365" w:rsidRDefault="00484099" w:rsidP="00484099">
      <w:pPr>
        <w:rPr>
          <w:del w:id="1618" w:author="Qualcomm (Sven Fischer)" w:date="2024-02-28T01:50:00Z"/>
          <w:rFonts w:eastAsia="SimSun"/>
        </w:rPr>
      </w:pPr>
      <w:del w:id="1619" w:author="Qualcomm (Sven Fischer)" w:date="2024-02-28T01:50:00Z">
        <w:r w:rsidRPr="007F6BFF" w:rsidDel="006C3365">
          <w:rPr>
            <w:rFonts w:eastAsia="SimSun"/>
          </w:rPr>
          <w:delText>The LMF initiates the procedure by sending a POSITIONING INFORMATION REQUEST message to the NG-RAN node.</w:delText>
        </w:r>
      </w:del>
    </w:p>
    <w:p w14:paraId="3A96064E" w14:textId="06CCA224" w:rsidR="00484099" w:rsidRPr="007F6BFF" w:rsidDel="006C3365" w:rsidRDefault="00484099" w:rsidP="00484099">
      <w:pPr>
        <w:rPr>
          <w:del w:id="1620" w:author="Qualcomm (Sven Fischer)" w:date="2024-02-28T01:50:00Z"/>
          <w:rFonts w:eastAsia="SimSun"/>
        </w:rPr>
      </w:pPr>
      <w:del w:id="1621" w:author="Qualcomm (Sven Fischer)" w:date="2024-02-28T01:50:00Z">
        <w:r w:rsidRPr="007F6BFF" w:rsidDel="006C3365">
          <w:rPr>
            <w:rFonts w:eastAsia="SimSun"/>
          </w:rPr>
          <w:delText xml:space="preserve">If the </w:delText>
        </w:r>
        <w:r w:rsidRPr="007F6BFF" w:rsidDel="006C3365">
          <w:rPr>
            <w:rFonts w:eastAsia="SimSun"/>
            <w:i/>
          </w:rPr>
          <w:delText>Requested SRS Transmission Characteristics</w:delText>
        </w:r>
        <w:r w:rsidRPr="007F6BFF" w:rsidDel="006C3365">
          <w:rPr>
            <w:rFonts w:eastAsia="SimSun"/>
          </w:rPr>
          <w:delText xml:space="preserve"> IE is included in the POSITIONING INFORMATION REQUEST message, the NG-RAN node may take this information into account when configuring SRS transmissions for the UE, and it shall include the </w:delText>
        </w:r>
        <w:r w:rsidRPr="007F6BFF" w:rsidDel="006C3365">
          <w:rPr>
            <w:rFonts w:eastAsia="SimSun"/>
            <w:i/>
          </w:rPr>
          <w:delText>SRS Configuration</w:delText>
        </w:r>
        <w:r w:rsidRPr="007F6BFF" w:rsidDel="006C3365">
          <w:rPr>
            <w:rFonts w:eastAsia="SimSun"/>
          </w:rPr>
          <w:delText xml:space="preserve"> IE and the </w:delText>
        </w:r>
        <w:r w:rsidRPr="007F6BFF" w:rsidDel="006C3365">
          <w:rPr>
            <w:rFonts w:eastAsia="SimSun"/>
            <w:i/>
          </w:rPr>
          <w:delText>SFN Initialisation Time</w:delText>
        </w:r>
        <w:r w:rsidRPr="007F6BFF" w:rsidDel="006C3365">
          <w:rPr>
            <w:rFonts w:eastAsia="SimSun"/>
          </w:rPr>
          <w:delText xml:space="preserve"> IE in the POSITIONING INFORMATION RESPONSE message.</w:delText>
        </w:r>
      </w:del>
    </w:p>
    <w:p w14:paraId="287CAF1C" w14:textId="1205049C" w:rsidR="00484099" w:rsidRPr="007F6BFF" w:rsidDel="006C3365" w:rsidRDefault="00484099" w:rsidP="00484099">
      <w:pPr>
        <w:rPr>
          <w:del w:id="1622" w:author="Qualcomm (Sven Fischer)" w:date="2024-02-28T01:50:00Z"/>
          <w:rFonts w:eastAsia="DengXian"/>
        </w:rPr>
      </w:pPr>
      <w:del w:id="1623" w:author="Qualcomm (Sven Fischer)" w:date="2024-02-28T01:50:00Z">
        <w:r w:rsidRPr="007F6BFF" w:rsidDel="006C3365">
          <w:rPr>
            <w:rFonts w:eastAsia="SimSun"/>
          </w:rPr>
          <w:delText xml:space="preserve">If the </w:delText>
        </w:r>
        <w:r w:rsidRPr="007F6BFF" w:rsidDel="006C3365">
          <w:rPr>
            <w:rFonts w:eastAsia="SimSun"/>
            <w:i/>
            <w:iCs/>
          </w:rPr>
          <w:delText>Spatial Relation Information per SRS Resource</w:delText>
        </w:r>
        <w:r w:rsidRPr="007F6BFF" w:rsidDel="006C3365">
          <w:rPr>
            <w:rFonts w:eastAsia="SimSun"/>
          </w:rPr>
          <w:delText xml:space="preserve"> IE and the </w:delText>
        </w:r>
        <w:r w:rsidRPr="007F6BFF" w:rsidDel="006C3365">
          <w:rPr>
            <w:rFonts w:eastAsia="SimSun"/>
            <w:i/>
            <w:iCs/>
          </w:rPr>
          <w:delText>Periodicity List</w:delText>
        </w:r>
        <w:r w:rsidRPr="007F6BFF" w:rsidDel="006C3365">
          <w:rPr>
            <w:rFonts w:eastAsia="SimSun"/>
          </w:rPr>
          <w:delText xml:space="preserve"> IE are both included in the </w:delText>
        </w:r>
        <w:r w:rsidRPr="007F6BFF" w:rsidDel="006C3365">
          <w:rPr>
            <w:rFonts w:eastAsia="SimSun"/>
            <w:i/>
            <w:iCs/>
          </w:rPr>
          <w:delText>Requested SRS Transmission Characteristics</w:delText>
        </w:r>
        <w:r w:rsidRPr="007F6BFF" w:rsidDel="006C3365">
          <w:rPr>
            <w:rFonts w:eastAsia="SimSun"/>
          </w:rPr>
          <w:delText xml:space="preserve"> IE, the NG-RAN node shall consider that the </w:delText>
        </w:r>
        <w:r w:rsidRPr="007F6BFF" w:rsidDel="006C3365">
          <w:rPr>
            <w:rFonts w:eastAsia="SimSun"/>
            <w:i/>
            <w:iCs/>
          </w:rPr>
          <w:delText>Spatial Relation per SRS Resource Item</w:delText>
        </w:r>
        <w:r w:rsidRPr="007F6BFF" w:rsidDel="006C3365">
          <w:rPr>
            <w:rFonts w:eastAsia="SimSun"/>
          </w:rPr>
          <w:delText xml:space="preserve"> IE and the</w:delText>
        </w:r>
        <w:r w:rsidRPr="007F6BFF" w:rsidDel="006C3365">
          <w:rPr>
            <w:rFonts w:eastAsia="SimSun"/>
            <w:i/>
            <w:iCs/>
          </w:rPr>
          <w:delText xml:space="preserve"> Periodicity List Item</w:delText>
        </w:r>
        <w:r w:rsidRPr="007F6BFF" w:rsidDel="006C3365">
          <w:rPr>
            <w:rFonts w:eastAsia="SimSun"/>
          </w:rPr>
          <w:delText xml:space="preserve"> IE have one-to-one mapping relation.</w:delText>
        </w:r>
      </w:del>
    </w:p>
    <w:p w14:paraId="525697AB" w14:textId="3CEE95EE" w:rsidR="00484099" w:rsidRPr="007F6BFF" w:rsidDel="006C3365" w:rsidRDefault="00484099" w:rsidP="00484099">
      <w:pPr>
        <w:rPr>
          <w:del w:id="1624" w:author="Qualcomm (Sven Fischer)" w:date="2024-02-28T01:50:00Z"/>
          <w:rFonts w:eastAsia="SimSun"/>
        </w:rPr>
      </w:pPr>
      <w:del w:id="1625" w:author="Qualcomm (Sven Fischer)" w:date="2024-02-28T01:50:00Z">
        <w:r w:rsidRPr="007F6BFF" w:rsidDel="006C3365">
          <w:rPr>
            <w:rFonts w:eastAsia="SimSun"/>
          </w:rPr>
          <w:delText xml:space="preserve">If the </w:delText>
        </w:r>
        <w:r w:rsidRPr="007F6BFF" w:rsidDel="006C3365">
          <w:rPr>
            <w:rFonts w:eastAsia="SimSun"/>
            <w:i/>
            <w:iCs/>
          </w:rPr>
          <w:delText>UE Reporting Information</w:delText>
        </w:r>
        <w:r w:rsidRPr="007F6BFF" w:rsidDel="006C3365">
          <w:rPr>
            <w:rFonts w:eastAsia="SimSun"/>
          </w:rPr>
          <w:delText xml:space="preserve"> IE is included in the POSITIONING INFORMATION REQUEST message, the NG-RAN node may take this information into account for allocating proper CG-SDT resources when positioning a UE.</w:delText>
        </w:r>
      </w:del>
    </w:p>
    <w:p w14:paraId="5F05546F" w14:textId="2CD9FCE6" w:rsidR="00484099" w:rsidRPr="007F6BFF" w:rsidDel="006C3365" w:rsidRDefault="00484099" w:rsidP="00484099">
      <w:pPr>
        <w:rPr>
          <w:del w:id="1626" w:author="Qualcomm (Sven Fischer)" w:date="2024-02-28T01:50:00Z"/>
          <w:rFonts w:eastAsia="SimSun"/>
        </w:rPr>
      </w:pPr>
      <w:del w:id="1627" w:author="Qualcomm (Sven Fischer)" w:date="2024-02-28T01:50:00Z">
        <w:r w:rsidRPr="007F6BFF" w:rsidDel="006C3365">
          <w:rPr>
            <w:rFonts w:eastAsia="SimSun"/>
          </w:rPr>
          <w:delText xml:space="preserve">If the </w:delText>
        </w:r>
        <w:r w:rsidRPr="007F6BFF" w:rsidDel="006C3365">
          <w:rPr>
            <w:rFonts w:eastAsia="SimSun"/>
            <w:bCs/>
            <w:i/>
            <w:iCs/>
          </w:rPr>
          <w:delText xml:space="preserve">UE TEG Information Request </w:delText>
        </w:r>
        <w:r w:rsidRPr="007F6BFF" w:rsidDel="006C3365">
          <w:rPr>
            <w:rFonts w:eastAsia="SimSun"/>
          </w:rPr>
          <w:delText>IE is included in the POSITIONING INFORMATION REQUEST message and set to "onDemand", the NG-RAN node shall, if supported, provide the UE Tx TEG association in the POSITIONING INFORMATION RESPONSE message.</w:delText>
        </w:r>
      </w:del>
    </w:p>
    <w:p w14:paraId="6A8513F1" w14:textId="644EB80D" w:rsidR="00484099" w:rsidRPr="007F6BFF" w:rsidDel="006C3365" w:rsidRDefault="00484099" w:rsidP="00484099">
      <w:pPr>
        <w:rPr>
          <w:del w:id="1628" w:author="Qualcomm (Sven Fischer)" w:date="2024-02-28T01:50:00Z"/>
          <w:rFonts w:eastAsia="SimSun"/>
        </w:rPr>
      </w:pPr>
      <w:del w:id="1629" w:author="Qualcomm (Sven Fischer)" w:date="2024-02-28T01:50:00Z">
        <w:r w:rsidRPr="007F6BFF" w:rsidDel="006C3365">
          <w:rPr>
            <w:rFonts w:eastAsia="SimSun"/>
          </w:rPr>
          <w:delText xml:space="preserve">If the </w:delText>
        </w:r>
        <w:r w:rsidRPr="007F6BFF" w:rsidDel="006C3365">
          <w:rPr>
            <w:rFonts w:eastAsia="SimSun"/>
            <w:bCs/>
            <w:i/>
            <w:iCs/>
          </w:rPr>
          <w:delText xml:space="preserve">UE TEG Information Request </w:delText>
        </w:r>
        <w:r w:rsidRPr="007F6BFF" w:rsidDel="006C3365">
          <w:rPr>
            <w:rFonts w:eastAsia="SimSun"/>
          </w:rPr>
          <w:delText>IE is set to "periodic",</w:delText>
        </w:r>
        <w:r w:rsidRPr="007F6BFF" w:rsidDel="006C3365">
          <w:rPr>
            <w:rFonts w:eastAsia="SimSun"/>
            <w:lang w:eastAsia="zh-CN"/>
          </w:rPr>
          <w:delText xml:space="preserve"> the NG-RAN node shall, if supported, reply with the POSITIONING</w:delText>
        </w:r>
        <w:r w:rsidRPr="007F6BFF" w:rsidDel="006C3365">
          <w:rPr>
            <w:rFonts w:eastAsia="SimSun"/>
          </w:rPr>
          <w:delText xml:space="preserve"> INFORMATION RESPONSE message</w:delText>
        </w:r>
        <w:r w:rsidRPr="007F6BFF" w:rsidDel="006C3365">
          <w:rPr>
            <w:rFonts w:eastAsia="SimSun"/>
            <w:lang w:eastAsia="zh-CN"/>
          </w:rPr>
          <w:delText xml:space="preserve"> without including</w:delText>
        </w:r>
        <w:r w:rsidRPr="007F6BFF" w:rsidDel="006C3365">
          <w:rPr>
            <w:rFonts w:eastAsia="SimSun"/>
          </w:rPr>
          <w:delText xml:space="preserve"> </w:delText>
        </w:r>
        <w:r w:rsidRPr="007F6BFF" w:rsidDel="006C3365">
          <w:rPr>
            <w:rFonts w:eastAsia="SimSun"/>
            <w:lang w:eastAsia="zh-CN"/>
          </w:rPr>
          <w:delText>any UE Tx TEG association in this message.</w:delText>
        </w:r>
        <w:r w:rsidRPr="007F6BFF" w:rsidDel="006C3365">
          <w:rPr>
            <w:rFonts w:eastAsia="SimSun"/>
          </w:rPr>
          <w:delText xml:space="preserve"> The NG-RAN node shall then take the </w:delText>
        </w:r>
        <w:r w:rsidRPr="007F6BFF" w:rsidDel="006C3365">
          <w:rPr>
            <w:rFonts w:eastAsia="SimSun"/>
            <w:i/>
            <w:iCs/>
          </w:rPr>
          <w:delText>UE TEG Reporting Periodicity</w:delText>
        </w:r>
        <w:r w:rsidRPr="007F6BFF" w:rsidDel="006C3365">
          <w:rPr>
            <w:rFonts w:eastAsia="SimSun"/>
          </w:rPr>
          <w:delText xml:space="preserve"> IE into account when configuring the UE’s periodic UE Tx TEG association reporting and </w:delText>
        </w:r>
        <w:r w:rsidRPr="007F6BFF" w:rsidDel="006C3365">
          <w:rPr>
            <w:rFonts w:eastAsia="SimSun"/>
            <w:lang w:eastAsia="zh-CN"/>
          </w:rPr>
          <w:delText>initiate</w:delText>
        </w:r>
        <w:r w:rsidRPr="007F6BFF" w:rsidDel="006C3365">
          <w:rPr>
            <w:rFonts w:eastAsia="SimSun"/>
          </w:rPr>
          <w:delText xml:space="preserve"> </w:delText>
        </w:r>
        <w:r w:rsidRPr="007F6BFF" w:rsidDel="006C3365">
          <w:rPr>
            <w:rFonts w:eastAsia="BatangChe"/>
          </w:rPr>
          <w:delText>the Positioning Information Update</w:delText>
        </w:r>
        <w:r w:rsidRPr="007F6BFF" w:rsidDel="006C3365">
          <w:rPr>
            <w:rFonts w:eastAsia="SimSun"/>
          </w:rPr>
          <w:delText xml:space="preserve"> procedure for reporting the UE Tx TEG association received from the UE, if any.</w:delText>
        </w:r>
      </w:del>
    </w:p>
    <w:p w14:paraId="0E5AFACA" w14:textId="2CCA99FD" w:rsidR="00484099" w:rsidDel="006C3365" w:rsidRDefault="00484099" w:rsidP="00484099">
      <w:pPr>
        <w:rPr>
          <w:ins w:id="1630" w:author="Author" w:date="2023-10-23T09:41:00Z"/>
          <w:del w:id="1631" w:author="Qualcomm (Sven Fischer)" w:date="2024-02-28T01:50:00Z"/>
          <w:lang w:eastAsia="zh-CN"/>
        </w:rPr>
      </w:pPr>
      <w:ins w:id="1632" w:author="Author" w:date="2023-10-23T09:41:00Z">
        <w:del w:id="1633" w:author="Qualcomm (Sven Fischer)" w:date="2024-02-28T01:50:00Z">
          <w:r w:rsidDel="006C3365">
            <w:delText xml:space="preserve">If the </w:delText>
          </w:r>
          <w:r w:rsidDel="006C3365">
            <w:rPr>
              <w:i/>
              <w:iCs/>
            </w:rPr>
            <w:delText xml:space="preserve">Time Window Information for SRS </w:delText>
          </w:r>
          <w:r w:rsidDel="006C3365">
            <w:delText>IE is included in the POSITIONING INFORMATION REQUEST message, the NG-RAN node shall, if supported, configure the UE to start transmitting its UL SRS transmission at the indicated time instance.</w:delText>
          </w:r>
        </w:del>
      </w:ins>
    </w:p>
    <w:p w14:paraId="5353E2FC" w14:textId="493B6BE6" w:rsidR="00484099" w:rsidDel="006C3365" w:rsidRDefault="00484099" w:rsidP="00484099">
      <w:pPr>
        <w:rPr>
          <w:ins w:id="1634" w:author="Author" w:date="2023-10-23T09:41:00Z"/>
          <w:del w:id="1635" w:author="Qualcomm (Sven Fischer)" w:date="2024-02-28T01:50:00Z"/>
          <w:noProof/>
          <w:lang w:eastAsia="zh-CN"/>
        </w:rPr>
      </w:pPr>
      <w:ins w:id="1636" w:author="Author" w:date="2023-10-23T09:41:00Z">
        <w:del w:id="1637" w:author="Qualcomm (Sven Fischer)" w:date="2024-02-28T01:50:00Z">
          <w:r w:rsidDel="006C3365">
            <w:rPr>
              <w:rFonts w:hint="eastAsia"/>
              <w:noProof/>
              <w:lang w:eastAsia="zh-CN"/>
            </w:rPr>
            <w:lastRenderedPageBreak/>
            <w:delText>I</w:delText>
          </w:r>
          <w:r w:rsidDel="006C3365">
            <w:rPr>
              <w:noProof/>
              <w:lang w:eastAsia="zh-CN"/>
            </w:rPr>
            <w:delText xml:space="preserve">f the </w:delText>
          </w:r>
        </w:del>
      </w:ins>
      <w:ins w:id="1638" w:author="Author" w:date="2023-11-23T16:51:00Z">
        <w:del w:id="1639" w:author="Qualcomm (Sven Fischer)" w:date="2024-02-28T01:50:00Z">
          <w:r w:rsidRPr="00891C51" w:rsidDel="006C3365">
            <w:rPr>
              <w:i/>
              <w:noProof/>
              <w:lang w:eastAsia="zh-CN"/>
            </w:rPr>
            <w:delText>Positioning Validity Area Cell List</w:delText>
          </w:r>
        </w:del>
      </w:ins>
      <w:ins w:id="1640" w:author="Author" w:date="2023-10-23T09:41:00Z">
        <w:del w:id="1641" w:author="Qualcomm (Sven Fischer)" w:date="2024-02-28T01:50:00Z">
          <w:r w:rsidDel="006C3365">
            <w:rPr>
              <w:i/>
              <w:noProof/>
              <w:lang w:eastAsia="zh-CN"/>
            </w:rPr>
            <w:delText xml:space="preserve"> </w:delText>
          </w:r>
          <w:r w:rsidDel="006C3365">
            <w:rPr>
              <w:noProof/>
              <w:lang w:eastAsia="zh-CN"/>
            </w:rPr>
            <w:delText>IE within the</w:delText>
          </w:r>
          <w:r w:rsidRPr="00D72C62" w:rsidDel="006C3365">
            <w:delText xml:space="preserve"> </w:delText>
          </w:r>
          <w:r w:rsidRPr="00D72C62" w:rsidDel="006C3365">
            <w:rPr>
              <w:i/>
              <w:noProof/>
              <w:lang w:eastAsia="zh-CN"/>
            </w:rPr>
            <w:delText>Requested SRS Transmission Characteristics</w:delText>
          </w:r>
          <w:r w:rsidDel="006C3365">
            <w:rPr>
              <w:noProof/>
              <w:lang w:eastAsia="zh-CN"/>
            </w:rPr>
            <w:delText xml:space="preserve"> IE  is included in the POSITIONING INFORMATION REQUEST message, the NG-RAN node may take this information into account for configuring SRS transmissions for the UE in the indicated validty area, and it shall include </w:delText>
          </w:r>
          <w:r w:rsidRPr="00BF75B8" w:rsidDel="006C3365">
            <w:rPr>
              <w:i/>
              <w:noProof/>
              <w:lang w:eastAsia="zh-CN"/>
            </w:rPr>
            <w:delText>SRS Configuration</w:delText>
          </w:r>
          <w:r w:rsidDel="006C3365">
            <w:rPr>
              <w:noProof/>
              <w:lang w:eastAsia="zh-CN"/>
            </w:rPr>
            <w:delText xml:space="preserve"> IE the </w:delText>
          </w:r>
          <w:r w:rsidRPr="00BF75B8" w:rsidDel="006C3365">
            <w:rPr>
              <w:i/>
              <w:noProof/>
              <w:lang w:eastAsia="zh-CN"/>
            </w:rPr>
            <w:delText>SFN initialisation time</w:delText>
          </w:r>
          <w:r w:rsidDel="006C3365">
            <w:rPr>
              <w:noProof/>
              <w:lang w:eastAsia="zh-CN"/>
            </w:rPr>
            <w:delText xml:space="preserve"> IE and the </w:delText>
          </w:r>
        </w:del>
      </w:ins>
      <w:ins w:id="1642" w:author="Author" w:date="2023-11-23T16:51:00Z">
        <w:del w:id="1643" w:author="Qualcomm (Sven Fischer)" w:date="2024-02-28T01:50:00Z">
          <w:r w:rsidRPr="00891C51" w:rsidDel="006C3365">
            <w:rPr>
              <w:i/>
              <w:noProof/>
              <w:lang w:eastAsia="zh-CN"/>
            </w:rPr>
            <w:delText>Positioning Validity Area Cell List</w:delText>
          </w:r>
          <w:r w:rsidRPr="00C9208D" w:rsidDel="006C3365">
            <w:rPr>
              <w:i/>
              <w:noProof/>
              <w:lang w:eastAsia="zh-CN"/>
            </w:rPr>
            <w:delText xml:space="preserve"> </w:delText>
          </w:r>
        </w:del>
      </w:ins>
      <w:ins w:id="1644" w:author="Author" w:date="2023-10-23T09:41:00Z">
        <w:del w:id="1645" w:author="Qualcomm (Sven Fischer)" w:date="2024-02-28T01:50:00Z">
          <w:r w:rsidDel="006C3365">
            <w:rPr>
              <w:noProof/>
              <w:lang w:eastAsia="zh-CN"/>
            </w:rPr>
            <w:delText>IE in the POSITIONING INFORMATION RESPONSE message.</w:delText>
          </w:r>
        </w:del>
      </w:ins>
    </w:p>
    <w:p w14:paraId="3AF37DD9" w14:textId="3DC824C3" w:rsidR="00797F80" w:rsidDel="006C3365" w:rsidRDefault="00484099" w:rsidP="00484099">
      <w:pPr>
        <w:rPr>
          <w:del w:id="1646" w:author="Qualcomm (Sven Fischer)" w:date="2024-02-28T01:50:00Z"/>
          <w:rFonts w:eastAsia="SimSun"/>
        </w:rPr>
      </w:pPr>
      <w:ins w:id="1647" w:author="Qualcomm" w:date="2023-12-14T08:59:00Z">
        <w:del w:id="1648" w:author="Qualcomm (Sven Fischer)" w:date="2024-02-28T01:50:00Z">
          <w:r w:rsidRPr="00484099" w:rsidDel="006C3365">
            <w:rPr>
              <w:rFonts w:eastAsia="SimSun"/>
              <w:highlight w:val="yellow"/>
            </w:rPr>
            <w:delText xml:space="preserve">If the </w:delText>
          </w:r>
          <w:r w:rsidRPr="00484099" w:rsidDel="006C3365">
            <w:rPr>
              <w:rFonts w:eastAsia="SimSun"/>
              <w:i/>
              <w:highlight w:val="yellow"/>
            </w:rPr>
            <w:delText>Requested SRS Preconfiguration List</w:delText>
          </w:r>
          <w:r w:rsidRPr="00484099" w:rsidDel="006C3365">
            <w:rPr>
              <w:rFonts w:eastAsia="SimSun"/>
              <w:highlight w:val="yellow"/>
            </w:rPr>
            <w:delText xml:space="preserve"> IE is included in the POSITIONING INFORMATION REQUEST message, the NG-RAN node may take this information into account when </w:delText>
          </w:r>
        </w:del>
      </w:ins>
      <w:ins w:id="1649" w:author="Qualcomm" w:date="2023-12-14T09:00:00Z">
        <w:del w:id="1650" w:author="Qualcomm (Sven Fischer)" w:date="2024-02-28T01:50:00Z">
          <w:r w:rsidRPr="00484099" w:rsidDel="006C3365">
            <w:rPr>
              <w:rFonts w:eastAsia="SimSun"/>
              <w:highlight w:val="yellow"/>
            </w:rPr>
            <w:delText>pre</w:delText>
          </w:r>
        </w:del>
      </w:ins>
      <w:ins w:id="1651" w:author="Qualcomm" w:date="2023-12-14T08:59:00Z">
        <w:del w:id="1652" w:author="Qualcomm (Sven Fischer)" w:date="2024-02-28T01:50:00Z">
          <w:r w:rsidRPr="00484099" w:rsidDel="006C3365">
            <w:rPr>
              <w:rFonts w:eastAsia="SimSun"/>
              <w:highlight w:val="yellow"/>
            </w:rPr>
            <w:delText xml:space="preserve">configuring SRS for the UE, and it shall include the </w:delText>
          </w:r>
        </w:del>
      </w:ins>
      <w:ins w:id="1653" w:author="Qualcomm" w:date="2023-12-14T09:00:00Z">
        <w:del w:id="1654" w:author="Qualcomm (Sven Fischer)" w:date="2024-02-28T01:50:00Z">
          <w:r w:rsidRPr="00484099" w:rsidDel="006C3365">
            <w:rPr>
              <w:rFonts w:eastAsia="SimSun"/>
              <w:i/>
              <w:highlight w:val="yellow"/>
            </w:rPr>
            <w:delText>SRS Preconfiguration List</w:delText>
          </w:r>
        </w:del>
      </w:ins>
      <w:ins w:id="1655" w:author="Qualcomm" w:date="2023-12-14T08:59:00Z">
        <w:del w:id="1656" w:author="Qualcomm (Sven Fischer)" w:date="2024-02-28T01:50:00Z">
          <w:r w:rsidRPr="00484099" w:rsidDel="006C3365">
            <w:rPr>
              <w:rFonts w:eastAsia="SimSun"/>
              <w:highlight w:val="yellow"/>
            </w:rPr>
            <w:delText xml:space="preserve"> IE and the </w:delText>
          </w:r>
          <w:r w:rsidRPr="00484099" w:rsidDel="006C3365">
            <w:rPr>
              <w:rFonts w:eastAsia="SimSun"/>
              <w:i/>
              <w:highlight w:val="yellow"/>
            </w:rPr>
            <w:delText>SFN Initialisation Time</w:delText>
          </w:r>
          <w:r w:rsidRPr="00484099" w:rsidDel="006C3365">
            <w:rPr>
              <w:rFonts w:eastAsia="SimSun"/>
              <w:highlight w:val="yellow"/>
            </w:rPr>
            <w:delText xml:space="preserve"> IE in the POSITIONING INFORMATION RESPONSE message.</w:delText>
          </w:r>
        </w:del>
      </w:ins>
    </w:p>
    <w:p w14:paraId="7C4F7F15" w14:textId="4F633BB3" w:rsidR="001C504D" w:rsidRPr="0054226D" w:rsidDel="006C3365" w:rsidRDefault="001C504D" w:rsidP="001C504D">
      <w:pPr>
        <w:pStyle w:val="Heading3"/>
        <w:rPr>
          <w:del w:id="1657" w:author="Qualcomm (Sven Fischer)" w:date="2024-02-28T01:50:00Z"/>
          <w:noProof/>
        </w:rPr>
      </w:pPr>
      <w:bookmarkStart w:id="1658" w:name="_Toc534730103"/>
      <w:bookmarkStart w:id="1659" w:name="_Toc51775926"/>
      <w:bookmarkStart w:id="1660" w:name="_Toc56772948"/>
      <w:bookmarkStart w:id="1661" w:name="_Toc64447577"/>
      <w:bookmarkStart w:id="1662" w:name="_Toc74152233"/>
      <w:bookmarkStart w:id="1663" w:name="_Toc88654086"/>
      <w:bookmarkStart w:id="1664" w:name="_Toc99056135"/>
      <w:bookmarkStart w:id="1665" w:name="_Toc99959068"/>
      <w:bookmarkStart w:id="1666" w:name="_Toc105612249"/>
      <w:bookmarkStart w:id="1667" w:name="_Toc106109465"/>
      <w:bookmarkStart w:id="1668" w:name="_Toc112766357"/>
      <w:bookmarkStart w:id="1669" w:name="_Toc113379273"/>
      <w:bookmarkStart w:id="1670" w:name="_Toc120091826"/>
      <w:bookmarkStart w:id="1671" w:name="_Toc138758452"/>
      <w:del w:id="1672" w:author="Qualcomm (Sven Fischer)" w:date="2024-02-28T01:50:00Z">
        <w:r w:rsidRPr="0054226D" w:rsidDel="006C3365">
          <w:rPr>
            <w:noProof/>
          </w:rPr>
          <w:delText>8.2.</w:delText>
        </w:r>
        <w:r w:rsidDel="006C3365">
          <w:rPr>
            <w:noProof/>
          </w:rPr>
          <w:delText>7</w:delText>
        </w:r>
        <w:r w:rsidRPr="0054226D" w:rsidDel="006C3365">
          <w:rPr>
            <w:noProof/>
          </w:rPr>
          <w:tab/>
        </w:r>
        <w:r w:rsidDel="006C3365">
          <w:rPr>
            <w:noProof/>
          </w:rPr>
          <w:delText>Positioning</w:delText>
        </w:r>
        <w:r w:rsidRPr="0054226D" w:rsidDel="006C3365">
          <w:rPr>
            <w:noProof/>
          </w:rPr>
          <w:delText xml:space="preserve"> Information Update</w:delTex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del>
    </w:p>
    <w:p w14:paraId="10CB4F21" w14:textId="08A32E09" w:rsidR="001C504D" w:rsidRPr="0054226D" w:rsidDel="006C3365" w:rsidRDefault="001C504D" w:rsidP="001C504D">
      <w:pPr>
        <w:pStyle w:val="Heading4"/>
        <w:rPr>
          <w:del w:id="1673" w:author="Qualcomm (Sven Fischer)" w:date="2024-02-28T01:50:00Z"/>
          <w:noProof/>
        </w:rPr>
      </w:pPr>
      <w:bookmarkStart w:id="1674" w:name="_Toc534730104"/>
      <w:bookmarkStart w:id="1675" w:name="_Toc51775927"/>
      <w:bookmarkStart w:id="1676" w:name="_Toc56772949"/>
      <w:bookmarkStart w:id="1677" w:name="_Toc64447578"/>
      <w:bookmarkStart w:id="1678" w:name="_Toc74152234"/>
      <w:bookmarkStart w:id="1679" w:name="_Toc88654087"/>
      <w:bookmarkStart w:id="1680" w:name="_Toc99056136"/>
      <w:bookmarkStart w:id="1681" w:name="_Toc99959069"/>
      <w:bookmarkStart w:id="1682" w:name="_Toc105612250"/>
      <w:bookmarkStart w:id="1683" w:name="_Toc106109466"/>
      <w:bookmarkStart w:id="1684" w:name="_Toc112766358"/>
      <w:bookmarkStart w:id="1685" w:name="_Toc113379274"/>
      <w:bookmarkStart w:id="1686" w:name="_Toc120091827"/>
      <w:bookmarkStart w:id="1687" w:name="_Toc138758453"/>
      <w:del w:id="1688" w:author="Qualcomm (Sven Fischer)" w:date="2024-02-28T01:50:00Z">
        <w:r w:rsidRPr="0054226D" w:rsidDel="006C3365">
          <w:rPr>
            <w:noProof/>
          </w:rPr>
          <w:delText>8.2.</w:delText>
        </w:r>
        <w:r w:rsidDel="006C3365">
          <w:rPr>
            <w:noProof/>
          </w:rPr>
          <w:delText>7</w:delText>
        </w:r>
        <w:r w:rsidRPr="0054226D" w:rsidDel="006C3365">
          <w:rPr>
            <w:noProof/>
          </w:rPr>
          <w:delText>.1</w:delText>
        </w:r>
        <w:r w:rsidRPr="0054226D" w:rsidDel="006C3365">
          <w:rPr>
            <w:noProof/>
          </w:rPr>
          <w:tab/>
          <w:delText>General</w:delTex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del>
    </w:p>
    <w:p w14:paraId="62A75A43" w14:textId="3AAAE926" w:rsidR="001C504D" w:rsidDel="006C3365" w:rsidRDefault="001C504D" w:rsidP="001C504D">
      <w:pPr>
        <w:rPr>
          <w:del w:id="1689" w:author="Qualcomm (Sven Fischer)" w:date="2024-02-28T01:50:00Z"/>
        </w:rPr>
      </w:pPr>
      <w:del w:id="1690" w:author="Qualcomm (Sven Fischer)" w:date="2024-02-28T01:50:00Z">
        <w:r w:rsidRPr="0054226D" w:rsidDel="006C3365">
          <w:delText xml:space="preserve">The </w:delText>
        </w:r>
        <w:r w:rsidDel="006C3365">
          <w:delText>Positioning</w:delText>
        </w:r>
        <w:r w:rsidRPr="0054226D" w:rsidDel="006C3365">
          <w:delText xml:space="preserve"> Information Update procedure is </w:delText>
        </w:r>
        <w:r w:rsidDel="006C3365">
          <w:delText>initiated</w:delText>
        </w:r>
        <w:r w:rsidRPr="0054226D" w:rsidDel="006C3365">
          <w:delText xml:space="preserve"> by the </w:delText>
        </w:r>
        <w:r w:rsidDel="006C3365">
          <w:delText>NG-RAN node</w:delText>
        </w:r>
        <w:r w:rsidRPr="0054226D" w:rsidDel="006C3365">
          <w:delText xml:space="preserve"> to indicate to the </w:delText>
        </w:r>
        <w:r w:rsidDel="006C3365">
          <w:delText>LMF</w:delText>
        </w:r>
        <w:r w:rsidRPr="0054226D" w:rsidDel="006C3365">
          <w:delText xml:space="preserve"> that a change has occurred in the SRS configuration</w:delText>
        </w:r>
        <w:r w:rsidRPr="00B72BAF" w:rsidDel="006C3365">
          <w:delText xml:space="preserve"> or </w:delText>
        </w:r>
        <w:r w:rsidDel="006C3365">
          <w:delText xml:space="preserve">in the </w:delText>
        </w:r>
        <w:r w:rsidRPr="00B72BAF" w:rsidDel="006C3365">
          <w:delText xml:space="preserve">UE Tx TEG </w:delText>
        </w:r>
        <w:r w:rsidDel="006C3365">
          <w:delText>association</w:delText>
        </w:r>
        <w:r w:rsidRPr="00366911" w:rsidDel="006C3365">
          <w:delText>.</w:delText>
        </w:r>
        <w:r w:rsidRPr="008D46C8" w:rsidDel="006C3365">
          <w:delText xml:space="preserve"> </w:delText>
        </w:r>
        <w:r w:rsidRPr="006732A6" w:rsidDel="006C3365">
          <w:delText>This p</w:delText>
        </w:r>
        <w:r w:rsidRPr="00FC2265" w:rsidDel="006C3365">
          <w:delText xml:space="preserve">rocedure applies only if the NG-RAN node is </w:delText>
        </w:r>
        <w:r w:rsidDel="006C3365">
          <w:delText>a gNB</w:delText>
        </w:r>
        <w:r w:rsidRPr="00FC2265" w:rsidDel="006C3365">
          <w:delText>.</w:delText>
        </w:r>
      </w:del>
    </w:p>
    <w:p w14:paraId="493E9BCC" w14:textId="41ED468D" w:rsidR="001C504D" w:rsidRPr="0054226D" w:rsidDel="006C3365" w:rsidRDefault="001C504D" w:rsidP="001C504D">
      <w:pPr>
        <w:pStyle w:val="Heading4"/>
        <w:rPr>
          <w:del w:id="1691" w:author="Qualcomm (Sven Fischer)" w:date="2024-02-28T01:50:00Z"/>
          <w:noProof/>
        </w:rPr>
      </w:pPr>
      <w:bookmarkStart w:id="1692" w:name="_Toc534730105"/>
      <w:bookmarkStart w:id="1693" w:name="_Toc51775928"/>
      <w:bookmarkStart w:id="1694" w:name="_Toc56772950"/>
      <w:bookmarkStart w:id="1695" w:name="_Toc64447579"/>
      <w:bookmarkStart w:id="1696" w:name="_Toc74152235"/>
      <w:bookmarkStart w:id="1697" w:name="_Toc88654088"/>
      <w:bookmarkStart w:id="1698" w:name="_Toc99056137"/>
      <w:bookmarkStart w:id="1699" w:name="_Toc99959070"/>
      <w:bookmarkStart w:id="1700" w:name="_Toc105612251"/>
      <w:bookmarkStart w:id="1701" w:name="_Toc106109467"/>
      <w:bookmarkStart w:id="1702" w:name="_Toc112766359"/>
      <w:bookmarkStart w:id="1703" w:name="_Toc113379275"/>
      <w:bookmarkStart w:id="1704" w:name="_Toc120091828"/>
      <w:bookmarkStart w:id="1705" w:name="_Toc138758454"/>
      <w:del w:id="1706" w:author="Qualcomm (Sven Fischer)" w:date="2024-02-28T01:50:00Z">
        <w:r w:rsidRPr="0054226D" w:rsidDel="006C3365">
          <w:rPr>
            <w:noProof/>
          </w:rPr>
          <w:delText>8.2.</w:delText>
        </w:r>
        <w:r w:rsidDel="006C3365">
          <w:rPr>
            <w:noProof/>
          </w:rPr>
          <w:delText>7</w:delText>
        </w:r>
        <w:r w:rsidRPr="0054226D" w:rsidDel="006C3365">
          <w:rPr>
            <w:noProof/>
          </w:rPr>
          <w:delText>.2</w:delText>
        </w:r>
        <w:r w:rsidRPr="0054226D" w:rsidDel="006C3365">
          <w:rPr>
            <w:noProof/>
          </w:rPr>
          <w:tab/>
          <w:delText>Successful Operation</w:delTex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del>
    </w:p>
    <w:bookmarkStart w:id="1707" w:name="_MON_1634472865"/>
    <w:bookmarkEnd w:id="1707"/>
    <w:p w14:paraId="01EBCAB0" w14:textId="7DBDD11E" w:rsidR="001C504D" w:rsidRPr="0054226D" w:rsidDel="006C3365" w:rsidRDefault="001C504D" w:rsidP="001C504D">
      <w:pPr>
        <w:pStyle w:val="TH"/>
        <w:rPr>
          <w:del w:id="1708" w:author="Qualcomm (Sven Fischer)" w:date="2024-02-28T01:50:00Z"/>
        </w:rPr>
      </w:pPr>
      <w:del w:id="1709" w:author="Qualcomm (Sven Fischer)" w:date="2024-02-28T01:50:00Z">
        <w:r w:rsidRPr="0054226D" w:rsidDel="006C3365">
          <w:object w:dxaOrig="6768" w:dyaOrig="2655" w14:anchorId="496D2C76">
            <v:shape id="_x0000_i1031" type="#_x0000_t75" style="width:324pt;height:119.55pt" o:ole="">
              <v:imagedata r:id="rId25" o:title=""/>
            </v:shape>
            <o:OLEObject Type="Embed" ProgID="Word.Picture.8" ShapeID="_x0000_i1031" DrawAspect="Content" ObjectID="_1770591442" r:id="rId26"/>
          </w:object>
        </w:r>
      </w:del>
    </w:p>
    <w:p w14:paraId="4DCB72CA" w14:textId="0C468700" w:rsidR="001C504D" w:rsidRPr="0054226D" w:rsidDel="006C3365" w:rsidRDefault="001C504D" w:rsidP="001C504D">
      <w:pPr>
        <w:pStyle w:val="TF"/>
        <w:rPr>
          <w:del w:id="1710" w:author="Qualcomm (Sven Fischer)" w:date="2024-02-28T01:50:00Z"/>
          <w:lang w:eastAsia="zh-CN"/>
        </w:rPr>
      </w:pPr>
      <w:del w:id="1711" w:author="Qualcomm (Sven Fischer)" w:date="2024-02-28T01:50:00Z">
        <w:r w:rsidRPr="0054226D" w:rsidDel="006C3365">
          <w:delText>Figure 8.</w:delText>
        </w:r>
        <w:r w:rsidRPr="0054226D" w:rsidDel="006C3365">
          <w:rPr>
            <w:lang w:eastAsia="zh-CN"/>
          </w:rPr>
          <w:delText>2</w:delText>
        </w:r>
        <w:r w:rsidRPr="0054226D" w:rsidDel="006C3365">
          <w:delText>.</w:delText>
        </w:r>
        <w:r w:rsidDel="006C3365">
          <w:delText>7</w:delText>
        </w:r>
        <w:r w:rsidRPr="0054226D" w:rsidDel="006C3365">
          <w:delText xml:space="preserve">.2-1: </w:delText>
        </w:r>
        <w:r w:rsidDel="006C3365">
          <w:delText>Positioning</w:delText>
        </w:r>
        <w:r w:rsidRPr="0054226D" w:rsidDel="006C3365">
          <w:delText xml:space="preserve"> Information Update</w:delText>
        </w:r>
        <w:r w:rsidRPr="0054226D" w:rsidDel="006C3365">
          <w:rPr>
            <w:lang w:eastAsia="zh-CN"/>
          </w:rPr>
          <w:delText xml:space="preserve"> </w:delText>
        </w:r>
        <w:r w:rsidRPr="0054226D" w:rsidDel="006C3365">
          <w:delText>procedure,</w:delText>
        </w:r>
        <w:r w:rsidRPr="0054226D" w:rsidDel="006C3365">
          <w:rPr>
            <w:lang w:eastAsia="zh-CN"/>
          </w:rPr>
          <w:delText xml:space="preserve"> </w:delText>
        </w:r>
        <w:r w:rsidRPr="0054226D" w:rsidDel="006C3365">
          <w:delText>successful operation</w:delText>
        </w:r>
      </w:del>
    </w:p>
    <w:p w14:paraId="10FF99B6" w14:textId="6A17F031" w:rsidR="001C504D" w:rsidDel="006C3365" w:rsidRDefault="001C504D" w:rsidP="001C504D">
      <w:pPr>
        <w:rPr>
          <w:del w:id="1712" w:author="Qualcomm (Sven Fischer)" w:date="2024-02-28T01:50:00Z"/>
        </w:rPr>
      </w:pPr>
      <w:del w:id="1713" w:author="Qualcomm (Sven Fischer)" w:date="2024-02-28T01:50:00Z">
        <w:r w:rsidRPr="0054226D" w:rsidDel="006C3365">
          <w:delText xml:space="preserve">The </w:delText>
        </w:r>
        <w:r w:rsidDel="006C3365">
          <w:delText>NG-RAN node</w:delText>
        </w:r>
        <w:r w:rsidRPr="0054226D" w:rsidDel="006C3365">
          <w:delText xml:space="preserve"> initiates the procedure by sending a </w:delText>
        </w:r>
        <w:r w:rsidDel="006C3365">
          <w:delText>POSITIONING</w:delText>
        </w:r>
        <w:r w:rsidRPr="0054226D" w:rsidDel="006C3365">
          <w:delText xml:space="preserve"> INFORMATION UPDATE message to the </w:delText>
        </w:r>
        <w:r w:rsidDel="006C3365">
          <w:delText>LMF</w:delText>
        </w:r>
        <w:r w:rsidRPr="0054226D" w:rsidDel="006C3365">
          <w:delText xml:space="preserve">. </w:delText>
        </w:r>
        <w:r w:rsidDel="006C3365">
          <w:delText xml:space="preserve">If the </w:delText>
        </w:r>
        <w:r w:rsidRPr="00DD1617" w:rsidDel="006C3365">
          <w:rPr>
            <w:i/>
            <w:iCs/>
          </w:rPr>
          <w:delText>SRS Configuration</w:delText>
        </w:r>
        <w:r w:rsidDel="006C3365">
          <w:delText xml:space="preserve"> IE is included in the POSITIONING INFORMATION UPDATE message, the LMF shall consider this information as the updated SRS Configuration for the UE. If the </w:delText>
        </w:r>
        <w:r w:rsidRPr="00DD1617" w:rsidDel="006C3365">
          <w:rPr>
            <w:i/>
            <w:iCs/>
          </w:rPr>
          <w:delText>SFN Initialisation Time</w:delText>
        </w:r>
        <w:r w:rsidDel="006C3365">
          <w:delText xml:space="preserve"> IE is included in the POSITIONING INFORMATION UPDATE message, the LMF shall consider this information as the SFN Initialisation Time associated to the SRS Configuration.</w:delText>
        </w:r>
      </w:del>
    </w:p>
    <w:p w14:paraId="38B89BEE" w14:textId="6537D267" w:rsidR="001C504D" w:rsidDel="006C3365" w:rsidRDefault="001C504D" w:rsidP="001C504D">
      <w:pPr>
        <w:rPr>
          <w:del w:id="1714" w:author="Qualcomm (Sven Fischer)" w:date="2024-02-28T01:50:00Z"/>
          <w:rFonts w:eastAsia="Malgun Gothic"/>
          <w:lang w:eastAsia="zh-CN"/>
        </w:rPr>
      </w:pPr>
      <w:del w:id="1715" w:author="Qualcomm (Sven Fischer)" w:date="2024-02-28T01:50:00Z">
        <w:r w:rsidRPr="00EB0756" w:rsidDel="006C3365">
          <w:delText xml:space="preserve">If the </w:delText>
        </w:r>
        <w:r w:rsidRPr="00EB0756" w:rsidDel="006C3365">
          <w:rPr>
            <w:i/>
            <w:iCs/>
          </w:rPr>
          <w:delText>UE Tx TEG Association</w:delText>
        </w:r>
        <w:r w:rsidRPr="00EB0756" w:rsidDel="006C3365">
          <w:delText xml:space="preserve"> </w:delText>
        </w:r>
        <w:r w:rsidRPr="00EB0756" w:rsidDel="006C3365">
          <w:rPr>
            <w:i/>
            <w:iCs/>
          </w:rPr>
          <w:delText>List</w:delText>
        </w:r>
        <w:r w:rsidRPr="00EB0756" w:rsidDel="006C3365">
          <w:delText xml:space="preserve"> IE is included in the POSITIONING INFORMATION UPDATE message, the LMF shall consider it as the UE Tx TEG</w:delText>
        </w:r>
        <w:r w:rsidRPr="00EB0756" w:rsidDel="006C3365">
          <w:rPr>
            <w:rFonts w:eastAsia="Malgun Gothic"/>
            <w:lang w:eastAsia="zh-CN"/>
          </w:rPr>
          <w:delText xml:space="preserve"> association for the SRS resources that have changed their TEG association during the latest reporting interval. </w:delText>
        </w:r>
      </w:del>
    </w:p>
    <w:p w14:paraId="1D42D7DF" w14:textId="0C185F02" w:rsidR="001C504D" w:rsidDel="006C3365" w:rsidRDefault="001C504D" w:rsidP="001C504D">
      <w:pPr>
        <w:rPr>
          <w:del w:id="1716" w:author="Qualcomm (Sven Fischer)" w:date="2024-02-28T01:50:00Z"/>
        </w:rPr>
      </w:pPr>
      <w:del w:id="1717" w:author="Qualcomm (Sven Fischer)" w:date="2024-02-28T01:50:00Z">
        <w:r w:rsidDel="006C3365">
          <w:delText xml:space="preserve">If the </w:delText>
        </w:r>
        <w:r w:rsidDel="006C3365">
          <w:rPr>
            <w:i/>
            <w:iCs/>
          </w:rPr>
          <w:delText>SRS Transmission Status</w:delText>
        </w:r>
        <w:r w:rsidDel="006C3365">
          <w:delText xml:space="preserve"> IE is included in the POSITIONING INFORMATION UPDATE message and set to "stopped", the LMF shall consider that the SRS transmission has stopped.</w:delText>
        </w:r>
      </w:del>
    </w:p>
    <w:p w14:paraId="28605AC2" w14:textId="11FC0797" w:rsidR="001C504D" w:rsidRPr="00BC1991" w:rsidDel="006C3365" w:rsidRDefault="001C504D" w:rsidP="001C504D">
      <w:pPr>
        <w:rPr>
          <w:ins w:id="1718" w:author="Author" w:date="2023-11-23T16:55:00Z"/>
          <w:del w:id="1719" w:author="Qualcomm (Sven Fischer)" w:date="2024-02-28T01:50:00Z"/>
          <w:lang w:eastAsia="zh-CN"/>
        </w:rPr>
      </w:pPr>
      <w:ins w:id="1720" w:author="Author" w:date="2023-11-23T16:55:00Z">
        <w:del w:id="1721" w:author="Qualcomm (Sven Fischer)" w:date="2024-02-28T01:50:00Z">
          <w:r w:rsidDel="006C3365">
            <w:rPr>
              <w:rFonts w:hint="eastAsia"/>
              <w:lang w:eastAsia="zh-CN"/>
            </w:rPr>
            <w:delText xml:space="preserve">If the </w:delText>
          </w:r>
          <w:r w:rsidRPr="002F32A6" w:rsidDel="006C3365">
            <w:rPr>
              <w:rFonts w:hint="eastAsia"/>
              <w:i/>
              <w:lang w:eastAsia="zh-CN"/>
            </w:rPr>
            <w:delText>SRS</w:delText>
          </w:r>
          <w:r w:rsidDel="006C3365">
            <w:rPr>
              <w:rFonts w:hint="eastAsia"/>
              <w:lang w:eastAsia="zh-CN"/>
            </w:rPr>
            <w:delText xml:space="preserve"> </w:delText>
          </w:r>
          <w:r w:rsidRPr="00EB66BE" w:rsidDel="006C3365">
            <w:rPr>
              <w:rFonts w:hint="eastAsia"/>
              <w:i/>
              <w:lang w:eastAsia="zh-CN"/>
            </w:rPr>
            <w:delText>New Cell Identity</w:delText>
          </w:r>
          <w:r w:rsidDel="006C3365">
            <w:rPr>
              <w:rFonts w:hint="eastAsia"/>
              <w:lang w:eastAsia="zh-CN"/>
            </w:rPr>
            <w:delText xml:space="preserve"> IE is </w:delText>
          </w:r>
          <w:r w:rsidRPr="00EB66BE" w:rsidDel="006C3365">
            <w:rPr>
              <w:lang w:eastAsia="ko-KR"/>
            </w:rPr>
            <w:delText>included in the POSITIONING INFORMATION UPDATE message</w:delText>
          </w:r>
          <w:r w:rsidDel="006C3365">
            <w:rPr>
              <w:rFonts w:hint="eastAsia"/>
              <w:lang w:eastAsia="zh-CN"/>
            </w:rPr>
            <w:delText>, the LMF shall consider that the UE requests for new SRS resources in that cell</w:delText>
          </w:r>
        </w:del>
      </w:ins>
      <w:ins w:id="1722" w:author="Qualcomm" w:date="2023-12-14T09:10:00Z">
        <w:del w:id="1723" w:author="Qualcomm (Sven Fischer)" w:date="2024-02-28T01:50:00Z">
          <w:r w:rsidDel="006C3365">
            <w:rPr>
              <w:lang w:eastAsia="zh-CN"/>
            </w:rPr>
            <w:delText xml:space="preserve"> </w:delText>
          </w:r>
          <w:r w:rsidRPr="001C504D" w:rsidDel="006C3365">
            <w:rPr>
              <w:highlight w:val="yellow"/>
              <w:lang w:eastAsia="zh-CN"/>
            </w:rPr>
            <w:delText xml:space="preserve">or the </w:delText>
          </w:r>
        </w:del>
      </w:ins>
      <w:ins w:id="1724" w:author="Qualcomm" w:date="2023-12-14T09:11:00Z">
        <w:del w:id="1725" w:author="Qualcomm (Sven Fischer)" w:date="2024-02-28T01:50:00Z">
          <w:r w:rsidRPr="001C504D" w:rsidDel="006C3365">
            <w:rPr>
              <w:highlight w:val="yellow"/>
              <w:lang w:eastAsia="zh-CN"/>
            </w:rPr>
            <w:delText>gNB has activated the preconfigured SRS</w:delText>
          </w:r>
        </w:del>
      </w:ins>
      <w:ins w:id="1726" w:author="Qualcomm" w:date="2023-12-21T03:09:00Z">
        <w:del w:id="1727" w:author="Qualcomm (Sven Fischer)" w:date="2024-02-28T01:50:00Z">
          <w:r w:rsidR="00FE019F" w:rsidDel="006C3365">
            <w:rPr>
              <w:highlight w:val="yellow"/>
              <w:lang w:eastAsia="zh-CN"/>
            </w:rPr>
            <w:delText xml:space="preserve"> associated</w:delText>
          </w:r>
          <w:r w:rsidR="0010545C" w:rsidDel="006C3365">
            <w:rPr>
              <w:highlight w:val="yellow"/>
              <w:lang w:eastAsia="zh-CN"/>
            </w:rPr>
            <w:delText xml:space="preserve"> with that cell</w:delText>
          </w:r>
        </w:del>
      </w:ins>
      <w:ins w:id="1728" w:author="Author" w:date="2023-11-23T16:55:00Z">
        <w:del w:id="1729" w:author="Qualcomm (Sven Fischer)" w:date="2024-02-28T01:50:00Z">
          <w:r w:rsidRPr="001C504D" w:rsidDel="006C3365">
            <w:rPr>
              <w:rFonts w:hint="eastAsia"/>
              <w:highlight w:val="yellow"/>
              <w:lang w:eastAsia="zh-CN"/>
            </w:rPr>
            <w:delText>.</w:delText>
          </w:r>
        </w:del>
      </w:ins>
    </w:p>
    <w:p w14:paraId="088ABD9F" w14:textId="202E3DA3" w:rsidR="001A6018" w:rsidRPr="005306E6" w:rsidDel="006C3365" w:rsidRDefault="001A6018" w:rsidP="001A6018">
      <w:pPr>
        <w:keepNext/>
        <w:keepLines/>
        <w:spacing w:before="120"/>
        <w:ind w:left="1418" w:hanging="1418"/>
        <w:outlineLvl w:val="3"/>
        <w:rPr>
          <w:del w:id="1730" w:author="Qualcomm (Sven Fischer)" w:date="2024-02-28T01:50:00Z"/>
          <w:rFonts w:ascii="Arial" w:eastAsia="SimSun" w:hAnsi="Arial"/>
          <w:sz w:val="24"/>
        </w:rPr>
      </w:pPr>
      <w:del w:id="1731" w:author="Qualcomm (Sven Fischer)" w:date="2024-02-28T01:50:00Z">
        <w:r w:rsidRPr="005306E6" w:rsidDel="006C3365">
          <w:rPr>
            <w:rFonts w:ascii="Arial" w:eastAsia="SimSun" w:hAnsi="Arial"/>
            <w:sz w:val="24"/>
          </w:rPr>
          <w:delText>9.1.1.10</w:delText>
        </w:r>
        <w:r w:rsidRPr="005306E6" w:rsidDel="006C3365">
          <w:rPr>
            <w:rFonts w:ascii="Arial" w:eastAsia="SimSun" w:hAnsi="Arial"/>
            <w:sz w:val="24"/>
          </w:rPr>
          <w:tab/>
          <w:delText>POSITIONING INFORMATION REQUEST</w:delText>
        </w:r>
      </w:del>
    </w:p>
    <w:p w14:paraId="4D992812" w14:textId="674A3F7C" w:rsidR="001A6018" w:rsidRPr="005306E6" w:rsidDel="006C3365" w:rsidRDefault="001A6018" w:rsidP="001A6018">
      <w:pPr>
        <w:rPr>
          <w:del w:id="1732" w:author="Qualcomm (Sven Fischer)" w:date="2024-02-28T01:50:00Z"/>
          <w:rFonts w:eastAsia="SimSun"/>
        </w:rPr>
      </w:pPr>
      <w:del w:id="1733" w:author="Qualcomm (Sven Fischer)" w:date="2024-02-28T01:50:00Z">
        <w:r w:rsidRPr="005306E6" w:rsidDel="006C3365">
          <w:rPr>
            <w:rFonts w:eastAsia="SimSun"/>
          </w:rPr>
          <w:delText>This message is sent by the LMF to request positioning information.</w:delText>
        </w:r>
      </w:del>
    </w:p>
    <w:p w14:paraId="07A313EF" w14:textId="4E32C089" w:rsidR="001A6018" w:rsidRPr="005306E6" w:rsidDel="006C3365" w:rsidRDefault="001A6018" w:rsidP="001A6018">
      <w:pPr>
        <w:rPr>
          <w:del w:id="1734" w:author="Qualcomm (Sven Fischer)" w:date="2024-02-28T01:50:00Z"/>
          <w:rFonts w:eastAsia="SimSun"/>
        </w:rPr>
      </w:pPr>
      <w:del w:id="1735" w:author="Qualcomm (Sven Fischer)" w:date="2024-02-28T01:50:00Z">
        <w:r w:rsidRPr="005306E6" w:rsidDel="006C3365">
          <w:rPr>
            <w:rFonts w:eastAsia="SimSun"/>
          </w:rPr>
          <w:delText xml:space="preserve">Direction: LMF </w:delText>
        </w:r>
        <w:r w:rsidRPr="005306E6" w:rsidDel="006C3365">
          <w:rPr>
            <w:rFonts w:eastAsia="SimSun"/>
          </w:rPr>
          <w:sym w:font="Symbol" w:char="F0AE"/>
        </w:r>
        <w:r w:rsidRPr="005306E6" w:rsidDel="006C3365">
          <w:rPr>
            <w:rFonts w:eastAsia="SimSun"/>
          </w:rPr>
          <w:delText xml:space="preserve"> NG-RAN node.</w:delText>
        </w:r>
      </w:del>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Change w:id="1736">
          <w:tblGrid>
            <w:gridCol w:w="660"/>
            <w:gridCol w:w="1501"/>
            <w:gridCol w:w="660"/>
            <w:gridCol w:w="418"/>
            <w:gridCol w:w="660"/>
            <w:gridCol w:w="418"/>
            <w:gridCol w:w="660"/>
            <w:gridCol w:w="855"/>
            <w:gridCol w:w="660"/>
            <w:gridCol w:w="1070"/>
            <w:gridCol w:w="660"/>
            <w:gridCol w:w="418"/>
            <w:gridCol w:w="660"/>
            <w:gridCol w:w="418"/>
            <w:gridCol w:w="660"/>
          </w:tblGrid>
        </w:tblGridChange>
      </w:tblGrid>
      <w:tr w:rsidR="001A6018" w:rsidRPr="005306E6" w:rsidDel="006C3365" w14:paraId="175AEA97" w14:textId="47C820AC" w:rsidTr="00DB3934">
        <w:trPr>
          <w:del w:id="1737" w:author="Qualcomm (Sven Fischer)" w:date="2024-02-28T01:50:00Z"/>
        </w:trPr>
        <w:tc>
          <w:tcPr>
            <w:tcW w:w="2161" w:type="dxa"/>
          </w:tcPr>
          <w:p w14:paraId="16405FB0" w14:textId="0A14DA66" w:rsidR="001A6018" w:rsidRPr="005306E6" w:rsidDel="006C3365" w:rsidRDefault="001A6018" w:rsidP="00DB3934">
            <w:pPr>
              <w:keepNext/>
              <w:keepLines/>
              <w:spacing w:after="0"/>
              <w:jc w:val="center"/>
              <w:rPr>
                <w:del w:id="1738" w:author="Qualcomm (Sven Fischer)" w:date="2024-02-28T01:50:00Z"/>
                <w:rFonts w:ascii="Arial" w:eastAsia="SimSun" w:hAnsi="Arial"/>
                <w:b/>
                <w:sz w:val="18"/>
              </w:rPr>
            </w:pPr>
            <w:del w:id="1739" w:author="Qualcomm (Sven Fischer)" w:date="2024-02-28T01:50:00Z">
              <w:r w:rsidRPr="005306E6" w:rsidDel="006C3365">
                <w:rPr>
                  <w:rFonts w:ascii="Arial" w:eastAsia="SimSun" w:hAnsi="Arial"/>
                  <w:b/>
                  <w:sz w:val="18"/>
                </w:rPr>
                <w:lastRenderedPageBreak/>
                <w:delText>IE/Group Name</w:delText>
              </w:r>
            </w:del>
          </w:p>
        </w:tc>
        <w:tc>
          <w:tcPr>
            <w:tcW w:w="1078" w:type="dxa"/>
          </w:tcPr>
          <w:p w14:paraId="3EA3AEB1" w14:textId="0EA38480" w:rsidR="001A6018" w:rsidRPr="005306E6" w:rsidDel="006C3365" w:rsidRDefault="001A6018" w:rsidP="00DB3934">
            <w:pPr>
              <w:keepNext/>
              <w:keepLines/>
              <w:spacing w:after="0"/>
              <w:jc w:val="center"/>
              <w:rPr>
                <w:del w:id="1740" w:author="Qualcomm (Sven Fischer)" w:date="2024-02-28T01:50:00Z"/>
                <w:rFonts w:ascii="Arial" w:eastAsia="SimSun" w:hAnsi="Arial"/>
                <w:b/>
                <w:sz w:val="18"/>
              </w:rPr>
            </w:pPr>
            <w:del w:id="1741" w:author="Qualcomm (Sven Fischer)" w:date="2024-02-28T01:50:00Z">
              <w:r w:rsidRPr="005306E6" w:rsidDel="006C3365">
                <w:rPr>
                  <w:rFonts w:ascii="Arial" w:eastAsia="SimSun" w:hAnsi="Arial"/>
                  <w:b/>
                  <w:sz w:val="18"/>
                </w:rPr>
                <w:delText>Presence</w:delText>
              </w:r>
            </w:del>
          </w:p>
        </w:tc>
        <w:tc>
          <w:tcPr>
            <w:tcW w:w="1078" w:type="dxa"/>
          </w:tcPr>
          <w:p w14:paraId="28718848" w14:textId="62A4F945" w:rsidR="001A6018" w:rsidRPr="005306E6" w:rsidDel="006C3365" w:rsidRDefault="001A6018" w:rsidP="00DB3934">
            <w:pPr>
              <w:keepNext/>
              <w:keepLines/>
              <w:spacing w:after="0"/>
              <w:jc w:val="center"/>
              <w:rPr>
                <w:del w:id="1742" w:author="Qualcomm (Sven Fischer)" w:date="2024-02-28T01:50:00Z"/>
                <w:rFonts w:ascii="Arial" w:eastAsia="SimSun" w:hAnsi="Arial"/>
                <w:b/>
                <w:sz w:val="18"/>
              </w:rPr>
            </w:pPr>
            <w:del w:id="1743" w:author="Qualcomm (Sven Fischer)" w:date="2024-02-28T01:50:00Z">
              <w:r w:rsidRPr="005306E6" w:rsidDel="006C3365">
                <w:rPr>
                  <w:rFonts w:ascii="Arial" w:eastAsia="SimSun" w:hAnsi="Arial"/>
                  <w:b/>
                  <w:sz w:val="18"/>
                </w:rPr>
                <w:delText>Range</w:delText>
              </w:r>
            </w:del>
          </w:p>
        </w:tc>
        <w:tc>
          <w:tcPr>
            <w:tcW w:w="1515" w:type="dxa"/>
          </w:tcPr>
          <w:p w14:paraId="2685ECAD" w14:textId="6AA280BE" w:rsidR="001A6018" w:rsidRPr="005306E6" w:rsidDel="006C3365" w:rsidRDefault="001A6018" w:rsidP="00DB3934">
            <w:pPr>
              <w:keepNext/>
              <w:keepLines/>
              <w:spacing w:after="0"/>
              <w:jc w:val="center"/>
              <w:rPr>
                <w:del w:id="1744" w:author="Qualcomm (Sven Fischer)" w:date="2024-02-28T01:50:00Z"/>
                <w:rFonts w:ascii="Arial" w:eastAsia="SimSun" w:hAnsi="Arial"/>
                <w:b/>
                <w:sz w:val="18"/>
              </w:rPr>
            </w:pPr>
            <w:del w:id="1745" w:author="Qualcomm (Sven Fischer)" w:date="2024-02-28T01:50:00Z">
              <w:r w:rsidRPr="005306E6" w:rsidDel="006C3365">
                <w:rPr>
                  <w:rFonts w:ascii="Arial" w:eastAsia="SimSun" w:hAnsi="Arial"/>
                  <w:b/>
                  <w:sz w:val="18"/>
                </w:rPr>
                <w:delText>IE type and reference</w:delText>
              </w:r>
            </w:del>
          </w:p>
        </w:tc>
        <w:tc>
          <w:tcPr>
            <w:tcW w:w="1730" w:type="dxa"/>
          </w:tcPr>
          <w:p w14:paraId="7AD57D5D" w14:textId="5241829B" w:rsidR="001A6018" w:rsidRPr="005306E6" w:rsidDel="006C3365" w:rsidRDefault="001A6018" w:rsidP="00DB3934">
            <w:pPr>
              <w:keepNext/>
              <w:keepLines/>
              <w:spacing w:after="0"/>
              <w:jc w:val="center"/>
              <w:rPr>
                <w:del w:id="1746" w:author="Qualcomm (Sven Fischer)" w:date="2024-02-28T01:50:00Z"/>
                <w:rFonts w:ascii="Arial" w:eastAsia="SimSun" w:hAnsi="Arial"/>
                <w:b/>
                <w:sz w:val="18"/>
              </w:rPr>
            </w:pPr>
            <w:del w:id="1747" w:author="Qualcomm (Sven Fischer)" w:date="2024-02-28T01:50:00Z">
              <w:r w:rsidRPr="005306E6" w:rsidDel="006C3365">
                <w:rPr>
                  <w:rFonts w:ascii="Arial" w:eastAsia="SimSun" w:hAnsi="Arial"/>
                  <w:b/>
                  <w:sz w:val="18"/>
                </w:rPr>
                <w:delText>Semantics description</w:delText>
              </w:r>
            </w:del>
          </w:p>
        </w:tc>
        <w:tc>
          <w:tcPr>
            <w:tcW w:w="1078" w:type="dxa"/>
          </w:tcPr>
          <w:p w14:paraId="6B3754CA" w14:textId="42A5D871" w:rsidR="001A6018" w:rsidRPr="005306E6" w:rsidDel="006C3365" w:rsidRDefault="001A6018" w:rsidP="00DB3934">
            <w:pPr>
              <w:keepNext/>
              <w:keepLines/>
              <w:spacing w:after="0"/>
              <w:jc w:val="center"/>
              <w:rPr>
                <w:del w:id="1748" w:author="Qualcomm (Sven Fischer)" w:date="2024-02-28T01:50:00Z"/>
                <w:rFonts w:ascii="Arial" w:eastAsia="SimSun" w:hAnsi="Arial"/>
                <w:sz w:val="18"/>
              </w:rPr>
            </w:pPr>
            <w:del w:id="1749" w:author="Qualcomm (Sven Fischer)" w:date="2024-02-28T01:50:00Z">
              <w:r w:rsidRPr="005306E6" w:rsidDel="006C3365">
                <w:rPr>
                  <w:rFonts w:ascii="Arial" w:eastAsia="SimSun" w:hAnsi="Arial"/>
                  <w:b/>
                  <w:sz w:val="18"/>
                </w:rPr>
                <w:delText>Criticality</w:delText>
              </w:r>
            </w:del>
          </w:p>
        </w:tc>
        <w:tc>
          <w:tcPr>
            <w:tcW w:w="1078" w:type="dxa"/>
          </w:tcPr>
          <w:p w14:paraId="44BCBAE6" w14:textId="4E1CF3F7" w:rsidR="001A6018" w:rsidRPr="005306E6" w:rsidDel="006C3365" w:rsidRDefault="001A6018" w:rsidP="00DB3934">
            <w:pPr>
              <w:keepNext/>
              <w:keepLines/>
              <w:spacing w:after="0"/>
              <w:jc w:val="center"/>
              <w:rPr>
                <w:del w:id="1750" w:author="Qualcomm (Sven Fischer)" w:date="2024-02-28T01:50:00Z"/>
                <w:rFonts w:ascii="Arial" w:eastAsia="SimSun" w:hAnsi="Arial"/>
                <w:sz w:val="18"/>
              </w:rPr>
            </w:pPr>
            <w:del w:id="1751" w:author="Qualcomm (Sven Fischer)" w:date="2024-02-28T01:50:00Z">
              <w:r w:rsidRPr="005306E6" w:rsidDel="006C3365">
                <w:rPr>
                  <w:rFonts w:ascii="Arial" w:eastAsia="SimSun" w:hAnsi="Arial"/>
                  <w:b/>
                  <w:sz w:val="18"/>
                </w:rPr>
                <w:delText>Assigned Criticality</w:delText>
              </w:r>
            </w:del>
          </w:p>
        </w:tc>
      </w:tr>
      <w:tr w:rsidR="001A6018" w:rsidRPr="005306E6" w:rsidDel="006C3365" w14:paraId="3A042B89" w14:textId="6D7434DB" w:rsidTr="00DB3934">
        <w:trPr>
          <w:del w:id="1752" w:author="Qualcomm (Sven Fischer)" w:date="2024-02-28T01:50:00Z"/>
        </w:trPr>
        <w:tc>
          <w:tcPr>
            <w:tcW w:w="2161" w:type="dxa"/>
          </w:tcPr>
          <w:p w14:paraId="15E65EF3" w14:textId="31998B32" w:rsidR="001A6018" w:rsidRPr="005306E6" w:rsidDel="006C3365" w:rsidRDefault="001A6018" w:rsidP="00DB3934">
            <w:pPr>
              <w:keepNext/>
              <w:keepLines/>
              <w:spacing w:after="0"/>
              <w:rPr>
                <w:del w:id="1753" w:author="Qualcomm (Sven Fischer)" w:date="2024-02-28T01:50:00Z"/>
                <w:rFonts w:ascii="Arial" w:eastAsia="SimSun" w:hAnsi="Arial"/>
                <w:sz w:val="18"/>
              </w:rPr>
            </w:pPr>
            <w:del w:id="1754" w:author="Qualcomm (Sven Fischer)" w:date="2024-02-28T01:50:00Z">
              <w:r w:rsidRPr="005306E6" w:rsidDel="006C3365">
                <w:rPr>
                  <w:rFonts w:ascii="Arial" w:eastAsia="SimSun" w:hAnsi="Arial"/>
                  <w:sz w:val="18"/>
                </w:rPr>
                <w:delText>Message Type</w:delText>
              </w:r>
            </w:del>
          </w:p>
        </w:tc>
        <w:tc>
          <w:tcPr>
            <w:tcW w:w="1078" w:type="dxa"/>
          </w:tcPr>
          <w:p w14:paraId="41D55DAE" w14:textId="740528B4" w:rsidR="001A6018" w:rsidRPr="005306E6" w:rsidDel="006C3365" w:rsidRDefault="001A6018" w:rsidP="00DB3934">
            <w:pPr>
              <w:keepNext/>
              <w:keepLines/>
              <w:spacing w:after="0"/>
              <w:rPr>
                <w:del w:id="1755" w:author="Qualcomm (Sven Fischer)" w:date="2024-02-28T01:50:00Z"/>
                <w:rFonts w:ascii="Arial" w:eastAsia="SimSun" w:hAnsi="Arial"/>
                <w:sz w:val="18"/>
              </w:rPr>
            </w:pPr>
            <w:del w:id="1756" w:author="Qualcomm (Sven Fischer)" w:date="2024-02-28T01:50:00Z">
              <w:r w:rsidRPr="005306E6" w:rsidDel="006C3365">
                <w:rPr>
                  <w:rFonts w:ascii="Arial" w:eastAsia="SimSun" w:hAnsi="Arial"/>
                  <w:sz w:val="18"/>
                </w:rPr>
                <w:delText>M</w:delText>
              </w:r>
            </w:del>
          </w:p>
        </w:tc>
        <w:tc>
          <w:tcPr>
            <w:tcW w:w="1078" w:type="dxa"/>
          </w:tcPr>
          <w:p w14:paraId="3177A80A" w14:textId="04F7710A" w:rsidR="001A6018" w:rsidRPr="005306E6" w:rsidDel="006C3365" w:rsidRDefault="001A6018" w:rsidP="00DB3934">
            <w:pPr>
              <w:keepNext/>
              <w:keepLines/>
              <w:spacing w:after="0"/>
              <w:rPr>
                <w:del w:id="1757" w:author="Qualcomm (Sven Fischer)" w:date="2024-02-28T01:50:00Z"/>
                <w:rFonts w:ascii="Arial" w:eastAsia="SimSun" w:hAnsi="Arial"/>
                <w:sz w:val="18"/>
              </w:rPr>
            </w:pPr>
          </w:p>
        </w:tc>
        <w:tc>
          <w:tcPr>
            <w:tcW w:w="1515" w:type="dxa"/>
          </w:tcPr>
          <w:p w14:paraId="56765A94" w14:textId="6C7ADB1F" w:rsidR="001A6018" w:rsidRPr="005306E6" w:rsidDel="006C3365" w:rsidRDefault="001A6018" w:rsidP="00DB3934">
            <w:pPr>
              <w:keepNext/>
              <w:keepLines/>
              <w:spacing w:after="0"/>
              <w:rPr>
                <w:del w:id="1758" w:author="Qualcomm (Sven Fischer)" w:date="2024-02-28T01:50:00Z"/>
                <w:rFonts w:ascii="Arial" w:eastAsia="SimSun" w:hAnsi="Arial"/>
                <w:sz w:val="18"/>
              </w:rPr>
            </w:pPr>
            <w:del w:id="1759" w:author="Qualcomm (Sven Fischer)" w:date="2024-02-28T01:50:00Z">
              <w:r w:rsidRPr="005306E6" w:rsidDel="006C3365">
                <w:rPr>
                  <w:rFonts w:ascii="Arial" w:eastAsia="SimSun" w:hAnsi="Arial"/>
                  <w:sz w:val="18"/>
                </w:rPr>
                <w:delText>9.2.3</w:delText>
              </w:r>
            </w:del>
          </w:p>
        </w:tc>
        <w:tc>
          <w:tcPr>
            <w:tcW w:w="1730" w:type="dxa"/>
          </w:tcPr>
          <w:p w14:paraId="157DBC88" w14:textId="40351A8A" w:rsidR="001A6018" w:rsidRPr="005306E6" w:rsidDel="006C3365" w:rsidRDefault="001A6018" w:rsidP="00DB3934">
            <w:pPr>
              <w:keepNext/>
              <w:keepLines/>
              <w:spacing w:after="0"/>
              <w:rPr>
                <w:del w:id="1760" w:author="Qualcomm (Sven Fischer)" w:date="2024-02-28T01:50:00Z"/>
                <w:rFonts w:ascii="Arial" w:eastAsia="SimSun" w:hAnsi="Arial"/>
                <w:sz w:val="18"/>
              </w:rPr>
            </w:pPr>
          </w:p>
        </w:tc>
        <w:tc>
          <w:tcPr>
            <w:tcW w:w="1078" w:type="dxa"/>
          </w:tcPr>
          <w:p w14:paraId="13B65BF1" w14:textId="73F75B01" w:rsidR="001A6018" w:rsidRPr="005306E6" w:rsidDel="006C3365" w:rsidRDefault="001A6018" w:rsidP="00DB3934">
            <w:pPr>
              <w:keepNext/>
              <w:keepLines/>
              <w:spacing w:after="0"/>
              <w:jc w:val="center"/>
              <w:rPr>
                <w:del w:id="1761" w:author="Qualcomm (Sven Fischer)" w:date="2024-02-28T01:50:00Z"/>
                <w:rFonts w:ascii="Arial" w:eastAsia="SimSun" w:hAnsi="Arial"/>
                <w:sz w:val="18"/>
              </w:rPr>
            </w:pPr>
            <w:del w:id="1762" w:author="Qualcomm (Sven Fischer)" w:date="2024-02-28T01:50:00Z">
              <w:r w:rsidRPr="005306E6" w:rsidDel="006C3365">
                <w:rPr>
                  <w:rFonts w:ascii="Arial" w:eastAsia="SimSun" w:hAnsi="Arial"/>
                  <w:sz w:val="18"/>
                </w:rPr>
                <w:delText>YES</w:delText>
              </w:r>
            </w:del>
          </w:p>
        </w:tc>
        <w:tc>
          <w:tcPr>
            <w:tcW w:w="1078" w:type="dxa"/>
          </w:tcPr>
          <w:p w14:paraId="55F1D84F" w14:textId="74293F74" w:rsidR="001A6018" w:rsidRPr="005306E6" w:rsidDel="006C3365" w:rsidRDefault="001A6018" w:rsidP="00DB3934">
            <w:pPr>
              <w:keepNext/>
              <w:keepLines/>
              <w:spacing w:after="0"/>
              <w:jc w:val="center"/>
              <w:rPr>
                <w:del w:id="1763" w:author="Qualcomm (Sven Fischer)" w:date="2024-02-28T01:50:00Z"/>
                <w:rFonts w:ascii="Arial" w:eastAsia="SimSun" w:hAnsi="Arial"/>
                <w:sz w:val="18"/>
              </w:rPr>
            </w:pPr>
            <w:del w:id="1764" w:author="Qualcomm (Sven Fischer)" w:date="2024-02-28T01:50:00Z">
              <w:r w:rsidRPr="005306E6" w:rsidDel="006C3365">
                <w:rPr>
                  <w:rFonts w:ascii="Arial" w:eastAsia="SimSun" w:hAnsi="Arial"/>
                  <w:sz w:val="18"/>
                </w:rPr>
                <w:delText>reject</w:delText>
              </w:r>
            </w:del>
          </w:p>
        </w:tc>
      </w:tr>
      <w:tr w:rsidR="001A6018" w:rsidRPr="005306E6" w:rsidDel="006C3365" w14:paraId="65E76F0E" w14:textId="7E61C69E" w:rsidTr="00DB3934">
        <w:trPr>
          <w:del w:id="1765" w:author="Qualcomm (Sven Fischer)" w:date="2024-02-28T01:50:00Z"/>
        </w:trPr>
        <w:tc>
          <w:tcPr>
            <w:tcW w:w="2161" w:type="dxa"/>
          </w:tcPr>
          <w:p w14:paraId="4D0702A2" w14:textId="4D78D6F7" w:rsidR="001A6018" w:rsidRPr="005306E6" w:rsidDel="006C3365" w:rsidRDefault="001A6018" w:rsidP="00DB3934">
            <w:pPr>
              <w:keepNext/>
              <w:keepLines/>
              <w:spacing w:after="0"/>
              <w:rPr>
                <w:del w:id="1766" w:author="Qualcomm (Sven Fischer)" w:date="2024-02-28T01:50:00Z"/>
                <w:rFonts w:ascii="Arial" w:eastAsia="SimSun" w:hAnsi="Arial"/>
                <w:sz w:val="18"/>
              </w:rPr>
            </w:pPr>
            <w:del w:id="1767" w:author="Qualcomm (Sven Fischer)" w:date="2024-02-28T01:50:00Z">
              <w:r w:rsidRPr="005306E6" w:rsidDel="006C3365">
                <w:rPr>
                  <w:rFonts w:ascii="Arial" w:eastAsia="SimSun" w:hAnsi="Arial"/>
                  <w:sz w:val="18"/>
                </w:rPr>
                <w:delText>NRPPa Transaction ID</w:delText>
              </w:r>
            </w:del>
          </w:p>
        </w:tc>
        <w:tc>
          <w:tcPr>
            <w:tcW w:w="1078" w:type="dxa"/>
          </w:tcPr>
          <w:p w14:paraId="20FCCEDB" w14:textId="1A80F875" w:rsidR="001A6018" w:rsidRPr="005306E6" w:rsidDel="006C3365" w:rsidRDefault="001A6018" w:rsidP="00DB3934">
            <w:pPr>
              <w:keepNext/>
              <w:keepLines/>
              <w:spacing w:after="0"/>
              <w:rPr>
                <w:del w:id="1768" w:author="Qualcomm (Sven Fischer)" w:date="2024-02-28T01:50:00Z"/>
                <w:rFonts w:ascii="Arial" w:eastAsia="SimSun" w:hAnsi="Arial"/>
                <w:sz w:val="18"/>
              </w:rPr>
            </w:pPr>
            <w:del w:id="1769" w:author="Qualcomm (Sven Fischer)" w:date="2024-02-28T01:50:00Z">
              <w:r w:rsidRPr="005306E6" w:rsidDel="006C3365">
                <w:rPr>
                  <w:rFonts w:ascii="Arial" w:eastAsia="SimSun" w:hAnsi="Arial"/>
                  <w:sz w:val="18"/>
                </w:rPr>
                <w:delText>M</w:delText>
              </w:r>
            </w:del>
          </w:p>
        </w:tc>
        <w:tc>
          <w:tcPr>
            <w:tcW w:w="1078" w:type="dxa"/>
          </w:tcPr>
          <w:p w14:paraId="1D985E69" w14:textId="60C86FA0" w:rsidR="001A6018" w:rsidRPr="005306E6" w:rsidDel="006C3365" w:rsidRDefault="001A6018" w:rsidP="00DB3934">
            <w:pPr>
              <w:keepNext/>
              <w:keepLines/>
              <w:spacing w:after="0"/>
              <w:rPr>
                <w:del w:id="1770" w:author="Qualcomm (Sven Fischer)" w:date="2024-02-28T01:50:00Z"/>
                <w:rFonts w:ascii="Arial" w:eastAsia="SimSun" w:hAnsi="Arial"/>
                <w:sz w:val="18"/>
              </w:rPr>
            </w:pPr>
          </w:p>
        </w:tc>
        <w:tc>
          <w:tcPr>
            <w:tcW w:w="1515" w:type="dxa"/>
          </w:tcPr>
          <w:p w14:paraId="796A941E" w14:textId="3BE26D9A" w:rsidR="001A6018" w:rsidRPr="005306E6" w:rsidDel="006C3365" w:rsidRDefault="001A6018" w:rsidP="00DB3934">
            <w:pPr>
              <w:keepNext/>
              <w:keepLines/>
              <w:spacing w:after="0"/>
              <w:rPr>
                <w:del w:id="1771" w:author="Qualcomm (Sven Fischer)" w:date="2024-02-28T01:50:00Z"/>
                <w:rFonts w:ascii="Arial" w:eastAsia="SimSun" w:hAnsi="Arial"/>
                <w:sz w:val="18"/>
              </w:rPr>
            </w:pPr>
            <w:del w:id="1772" w:author="Qualcomm (Sven Fischer)" w:date="2024-02-28T01:50:00Z">
              <w:r w:rsidRPr="005306E6" w:rsidDel="006C3365">
                <w:rPr>
                  <w:rFonts w:ascii="Arial" w:eastAsia="SimSun" w:hAnsi="Arial"/>
                  <w:sz w:val="18"/>
                </w:rPr>
                <w:delText>9.2.4</w:delText>
              </w:r>
            </w:del>
          </w:p>
        </w:tc>
        <w:tc>
          <w:tcPr>
            <w:tcW w:w="1730" w:type="dxa"/>
          </w:tcPr>
          <w:p w14:paraId="08C14906" w14:textId="78939252" w:rsidR="001A6018" w:rsidRPr="005306E6" w:rsidDel="006C3365" w:rsidRDefault="001A6018" w:rsidP="00DB3934">
            <w:pPr>
              <w:keepNext/>
              <w:keepLines/>
              <w:spacing w:after="0"/>
              <w:rPr>
                <w:del w:id="1773" w:author="Qualcomm (Sven Fischer)" w:date="2024-02-28T01:50:00Z"/>
                <w:rFonts w:ascii="Arial" w:eastAsia="SimSun" w:hAnsi="Arial"/>
                <w:sz w:val="18"/>
              </w:rPr>
            </w:pPr>
          </w:p>
        </w:tc>
        <w:tc>
          <w:tcPr>
            <w:tcW w:w="1078" w:type="dxa"/>
          </w:tcPr>
          <w:p w14:paraId="7A1B240C" w14:textId="3F7E78DA" w:rsidR="001A6018" w:rsidRPr="005306E6" w:rsidDel="006C3365" w:rsidRDefault="001A6018" w:rsidP="00DB3934">
            <w:pPr>
              <w:keepNext/>
              <w:keepLines/>
              <w:spacing w:after="0"/>
              <w:jc w:val="center"/>
              <w:rPr>
                <w:del w:id="1774" w:author="Qualcomm (Sven Fischer)" w:date="2024-02-28T01:50:00Z"/>
                <w:rFonts w:ascii="Arial" w:eastAsia="SimSun" w:hAnsi="Arial"/>
                <w:sz w:val="18"/>
              </w:rPr>
            </w:pPr>
            <w:del w:id="1775" w:author="Qualcomm (Sven Fischer)" w:date="2024-02-28T01:50:00Z">
              <w:r w:rsidRPr="005306E6" w:rsidDel="006C3365">
                <w:rPr>
                  <w:rFonts w:ascii="Arial" w:eastAsia="SimSun" w:hAnsi="Arial"/>
                  <w:sz w:val="18"/>
                </w:rPr>
                <w:delText>-</w:delText>
              </w:r>
            </w:del>
          </w:p>
        </w:tc>
        <w:tc>
          <w:tcPr>
            <w:tcW w:w="1078" w:type="dxa"/>
          </w:tcPr>
          <w:p w14:paraId="7E42DB63" w14:textId="71EF24C0" w:rsidR="001A6018" w:rsidRPr="005306E6" w:rsidDel="006C3365" w:rsidRDefault="001A6018" w:rsidP="00DB3934">
            <w:pPr>
              <w:keepNext/>
              <w:keepLines/>
              <w:spacing w:after="0"/>
              <w:jc w:val="center"/>
              <w:rPr>
                <w:del w:id="1776" w:author="Qualcomm (Sven Fischer)" w:date="2024-02-28T01:50:00Z"/>
                <w:rFonts w:ascii="Arial" w:eastAsia="SimSun" w:hAnsi="Arial"/>
                <w:sz w:val="18"/>
              </w:rPr>
            </w:pPr>
          </w:p>
        </w:tc>
      </w:tr>
      <w:tr w:rsidR="001A6018" w:rsidRPr="005306E6" w:rsidDel="006C3365" w14:paraId="0EA35C85" w14:textId="628509CF" w:rsidTr="00DB3934">
        <w:trPr>
          <w:del w:id="1777" w:author="Qualcomm (Sven Fischer)" w:date="2024-02-28T01:50:00Z"/>
        </w:trPr>
        <w:tc>
          <w:tcPr>
            <w:tcW w:w="2161" w:type="dxa"/>
          </w:tcPr>
          <w:p w14:paraId="7A9C634B" w14:textId="0CA9F99C" w:rsidR="001A6018" w:rsidRPr="005306E6" w:rsidDel="006C3365" w:rsidRDefault="001A6018" w:rsidP="00DB3934">
            <w:pPr>
              <w:keepNext/>
              <w:keepLines/>
              <w:spacing w:after="0"/>
              <w:rPr>
                <w:del w:id="1778" w:author="Qualcomm (Sven Fischer)" w:date="2024-02-28T01:50:00Z"/>
                <w:rFonts w:ascii="Arial" w:eastAsia="SimSun" w:hAnsi="Arial"/>
                <w:bCs/>
                <w:sz w:val="18"/>
              </w:rPr>
            </w:pPr>
            <w:del w:id="1779" w:author="Qualcomm (Sven Fischer)" w:date="2024-02-28T01:50:00Z">
              <w:r w:rsidRPr="005306E6" w:rsidDel="006C3365">
                <w:rPr>
                  <w:rFonts w:ascii="Arial" w:eastAsia="SimSun" w:hAnsi="Arial"/>
                  <w:bCs/>
                  <w:sz w:val="18"/>
                </w:rPr>
                <w:delText>Requested SRS Transmission Characteristics</w:delText>
              </w:r>
            </w:del>
          </w:p>
        </w:tc>
        <w:tc>
          <w:tcPr>
            <w:tcW w:w="1078" w:type="dxa"/>
          </w:tcPr>
          <w:p w14:paraId="5C9A3413" w14:textId="08E217CC" w:rsidR="001A6018" w:rsidRPr="005306E6" w:rsidDel="006C3365" w:rsidRDefault="001A6018" w:rsidP="00DB3934">
            <w:pPr>
              <w:keepNext/>
              <w:keepLines/>
              <w:spacing w:after="0"/>
              <w:rPr>
                <w:del w:id="1780" w:author="Qualcomm (Sven Fischer)" w:date="2024-02-28T01:50:00Z"/>
                <w:rFonts w:ascii="Arial" w:eastAsia="SimSun" w:hAnsi="Arial"/>
                <w:sz w:val="18"/>
              </w:rPr>
            </w:pPr>
            <w:del w:id="1781" w:author="Qualcomm (Sven Fischer)" w:date="2024-02-28T01:50:00Z">
              <w:r w:rsidRPr="005306E6" w:rsidDel="006C3365">
                <w:rPr>
                  <w:rFonts w:ascii="Arial" w:eastAsia="SimSun" w:hAnsi="Arial"/>
                  <w:sz w:val="18"/>
                </w:rPr>
                <w:delText>O</w:delText>
              </w:r>
            </w:del>
          </w:p>
        </w:tc>
        <w:tc>
          <w:tcPr>
            <w:tcW w:w="1078" w:type="dxa"/>
          </w:tcPr>
          <w:p w14:paraId="22CC923F" w14:textId="64B7A5AE" w:rsidR="001A6018" w:rsidRPr="005306E6" w:rsidDel="006C3365" w:rsidRDefault="001A6018" w:rsidP="00DB3934">
            <w:pPr>
              <w:keepNext/>
              <w:keepLines/>
              <w:spacing w:after="0"/>
              <w:rPr>
                <w:del w:id="1782" w:author="Qualcomm (Sven Fischer)" w:date="2024-02-28T01:50:00Z"/>
                <w:rFonts w:ascii="Arial" w:eastAsia="SimSun" w:hAnsi="Arial"/>
                <w:sz w:val="18"/>
              </w:rPr>
            </w:pPr>
          </w:p>
        </w:tc>
        <w:tc>
          <w:tcPr>
            <w:tcW w:w="1515" w:type="dxa"/>
          </w:tcPr>
          <w:p w14:paraId="1D135075" w14:textId="042E8137" w:rsidR="001A6018" w:rsidRPr="005306E6" w:rsidDel="006C3365" w:rsidRDefault="001A6018" w:rsidP="00DB3934">
            <w:pPr>
              <w:keepNext/>
              <w:keepLines/>
              <w:spacing w:after="0"/>
              <w:rPr>
                <w:del w:id="1783" w:author="Qualcomm (Sven Fischer)" w:date="2024-02-28T01:50:00Z"/>
                <w:rFonts w:ascii="Arial" w:eastAsia="SimSun" w:hAnsi="Arial"/>
                <w:sz w:val="18"/>
              </w:rPr>
            </w:pPr>
            <w:del w:id="1784" w:author="Qualcomm (Sven Fischer)" w:date="2024-02-28T01:50:00Z">
              <w:r w:rsidRPr="005306E6" w:rsidDel="006C3365">
                <w:rPr>
                  <w:rFonts w:ascii="Arial" w:eastAsia="SimSun" w:hAnsi="Arial"/>
                  <w:sz w:val="18"/>
                </w:rPr>
                <w:delText>9.2.27</w:delText>
              </w:r>
            </w:del>
          </w:p>
        </w:tc>
        <w:tc>
          <w:tcPr>
            <w:tcW w:w="1730" w:type="dxa"/>
          </w:tcPr>
          <w:p w14:paraId="09025C9E" w14:textId="071FDC66" w:rsidR="001A6018" w:rsidRPr="005306E6" w:rsidDel="006C3365" w:rsidRDefault="001A6018" w:rsidP="00DB3934">
            <w:pPr>
              <w:keepNext/>
              <w:keepLines/>
              <w:spacing w:after="0"/>
              <w:rPr>
                <w:del w:id="1785" w:author="Qualcomm (Sven Fischer)" w:date="2024-02-28T01:50:00Z"/>
                <w:rFonts w:ascii="Arial" w:eastAsia="SimSun" w:hAnsi="Arial"/>
                <w:sz w:val="18"/>
              </w:rPr>
            </w:pPr>
          </w:p>
        </w:tc>
        <w:tc>
          <w:tcPr>
            <w:tcW w:w="1078" w:type="dxa"/>
          </w:tcPr>
          <w:p w14:paraId="3AA7D125" w14:textId="5AADF766" w:rsidR="001A6018" w:rsidRPr="005306E6" w:rsidDel="006C3365" w:rsidRDefault="001A6018" w:rsidP="00DB3934">
            <w:pPr>
              <w:keepNext/>
              <w:keepLines/>
              <w:spacing w:after="0"/>
              <w:jc w:val="center"/>
              <w:rPr>
                <w:del w:id="1786" w:author="Qualcomm (Sven Fischer)" w:date="2024-02-28T01:50:00Z"/>
                <w:rFonts w:ascii="Arial" w:eastAsia="SimSun" w:hAnsi="Arial"/>
                <w:sz w:val="18"/>
              </w:rPr>
            </w:pPr>
            <w:del w:id="1787" w:author="Qualcomm (Sven Fischer)" w:date="2024-02-28T01:50:00Z">
              <w:r w:rsidRPr="005306E6" w:rsidDel="006C3365">
                <w:rPr>
                  <w:rFonts w:ascii="Arial" w:eastAsia="SimSun" w:hAnsi="Arial"/>
                  <w:sz w:val="18"/>
                </w:rPr>
                <w:delText>YES</w:delText>
              </w:r>
            </w:del>
          </w:p>
        </w:tc>
        <w:tc>
          <w:tcPr>
            <w:tcW w:w="1078" w:type="dxa"/>
          </w:tcPr>
          <w:p w14:paraId="530F57AD" w14:textId="0F5C49B9" w:rsidR="001A6018" w:rsidRPr="005306E6" w:rsidDel="006C3365" w:rsidRDefault="001A6018" w:rsidP="00DB3934">
            <w:pPr>
              <w:keepNext/>
              <w:keepLines/>
              <w:spacing w:after="0"/>
              <w:jc w:val="center"/>
              <w:rPr>
                <w:del w:id="1788" w:author="Qualcomm (Sven Fischer)" w:date="2024-02-28T01:50:00Z"/>
                <w:rFonts w:ascii="Arial" w:eastAsia="SimSun" w:hAnsi="Arial"/>
                <w:sz w:val="18"/>
              </w:rPr>
            </w:pPr>
            <w:del w:id="1789" w:author="Qualcomm (Sven Fischer)" w:date="2024-02-28T01:50:00Z">
              <w:r w:rsidRPr="005306E6" w:rsidDel="006C3365">
                <w:rPr>
                  <w:rFonts w:ascii="Arial" w:eastAsia="SimSun" w:hAnsi="Arial"/>
                  <w:sz w:val="18"/>
                </w:rPr>
                <w:delText>ignore</w:delText>
              </w:r>
            </w:del>
          </w:p>
        </w:tc>
      </w:tr>
      <w:tr w:rsidR="001A6018" w:rsidRPr="005306E6" w:rsidDel="006C3365" w14:paraId="325DC410" w14:textId="7A61CCF6" w:rsidTr="00DB3934">
        <w:trPr>
          <w:del w:id="1790" w:author="Qualcomm (Sven Fischer)" w:date="2024-02-28T01:50:00Z"/>
        </w:trPr>
        <w:tc>
          <w:tcPr>
            <w:tcW w:w="2161" w:type="dxa"/>
          </w:tcPr>
          <w:p w14:paraId="2C211789" w14:textId="2CD08D4F" w:rsidR="001A6018" w:rsidRPr="005306E6" w:rsidDel="006C3365" w:rsidRDefault="001A6018" w:rsidP="00DB3934">
            <w:pPr>
              <w:keepNext/>
              <w:keepLines/>
              <w:spacing w:after="0"/>
              <w:rPr>
                <w:del w:id="1791" w:author="Qualcomm (Sven Fischer)" w:date="2024-02-28T01:50:00Z"/>
                <w:rFonts w:ascii="Arial" w:eastAsia="SimSun" w:hAnsi="Arial"/>
                <w:bCs/>
                <w:sz w:val="18"/>
              </w:rPr>
            </w:pPr>
            <w:del w:id="1792" w:author="Qualcomm (Sven Fischer)" w:date="2024-02-28T01:50:00Z">
              <w:r w:rsidRPr="005306E6" w:rsidDel="006C3365">
                <w:rPr>
                  <w:rFonts w:ascii="Arial" w:eastAsia="SimSun" w:hAnsi="Arial"/>
                  <w:bCs/>
                  <w:sz w:val="18"/>
                  <w:lang w:eastAsia="en-GB"/>
                </w:rPr>
                <w:delText>UE Reporting Information</w:delText>
              </w:r>
            </w:del>
          </w:p>
        </w:tc>
        <w:tc>
          <w:tcPr>
            <w:tcW w:w="1078" w:type="dxa"/>
          </w:tcPr>
          <w:p w14:paraId="0C90A59C" w14:textId="787E5FE3" w:rsidR="001A6018" w:rsidRPr="005306E6" w:rsidDel="006C3365" w:rsidRDefault="001A6018" w:rsidP="00DB3934">
            <w:pPr>
              <w:keepNext/>
              <w:keepLines/>
              <w:spacing w:after="0"/>
              <w:rPr>
                <w:del w:id="1793" w:author="Qualcomm (Sven Fischer)" w:date="2024-02-28T01:50:00Z"/>
                <w:rFonts w:ascii="Arial" w:eastAsia="SimSun" w:hAnsi="Arial"/>
                <w:sz w:val="18"/>
              </w:rPr>
            </w:pPr>
            <w:del w:id="1794" w:author="Qualcomm (Sven Fischer)" w:date="2024-02-28T01:50:00Z">
              <w:r w:rsidRPr="005306E6" w:rsidDel="006C3365">
                <w:rPr>
                  <w:rFonts w:ascii="Arial" w:eastAsia="SimSun" w:hAnsi="Arial"/>
                  <w:sz w:val="18"/>
                  <w:lang w:eastAsia="en-GB"/>
                </w:rPr>
                <w:delText>O</w:delText>
              </w:r>
            </w:del>
          </w:p>
        </w:tc>
        <w:tc>
          <w:tcPr>
            <w:tcW w:w="1078" w:type="dxa"/>
          </w:tcPr>
          <w:p w14:paraId="242E060C" w14:textId="23318413" w:rsidR="001A6018" w:rsidRPr="005306E6" w:rsidDel="006C3365" w:rsidRDefault="001A6018" w:rsidP="00DB3934">
            <w:pPr>
              <w:keepNext/>
              <w:keepLines/>
              <w:spacing w:after="0"/>
              <w:rPr>
                <w:del w:id="1795" w:author="Qualcomm (Sven Fischer)" w:date="2024-02-28T01:50:00Z"/>
                <w:rFonts w:ascii="Arial" w:eastAsia="SimSun" w:hAnsi="Arial"/>
                <w:sz w:val="18"/>
              </w:rPr>
            </w:pPr>
          </w:p>
        </w:tc>
        <w:tc>
          <w:tcPr>
            <w:tcW w:w="1515" w:type="dxa"/>
          </w:tcPr>
          <w:p w14:paraId="14AAD2ED" w14:textId="6B455641" w:rsidR="001A6018" w:rsidRPr="005306E6" w:rsidDel="006C3365" w:rsidRDefault="001A6018" w:rsidP="00DB3934">
            <w:pPr>
              <w:keepNext/>
              <w:keepLines/>
              <w:spacing w:after="0"/>
              <w:rPr>
                <w:del w:id="1796" w:author="Qualcomm (Sven Fischer)" w:date="2024-02-28T01:50:00Z"/>
                <w:rFonts w:ascii="Arial" w:eastAsia="SimSun" w:hAnsi="Arial"/>
                <w:sz w:val="18"/>
              </w:rPr>
            </w:pPr>
            <w:del w:id="1797" w:author="Qualcomm (Sven Fischer)" w:date="2024-02-28T01:50:00Z">
              <w:r w:rsidRPr="005306E6" w:rsidDel="006C3365">
                <w:rPr>
                  <w:rFonts w:ascii="Arial" w:eastAsia="SimSun" w:hAnsi="Arial"/>
                  <w:sz w:val="18"/>
                  <w:lang w:eastAsia="en-GB"/>
                </w:rPr>
                <w:delText>9.2.70</w:delText>
              </w:r>
            </w:del>
          </w:p>
        </w:tc>
        <w:tc>
          <w:tcPr>
            <w:tcW w:w="1730" w:type="dxa"/>
          </w:tcPr>
          <w:p w14:paraId="786A9C65" w14:textId="5E0ADA19" w:rsidR="001A6018" w:rsidRPr="005306E6" w:rsidDel="006C3365" w:rsidRDefault="001A6018" w:rsidP="00DB3934">
            <w:pPr>
              <w:keepNext/>
              <w:keepLines/>
              <w:spacing w:after="0"/>
              <w:rPr>
                <w:del w:id="1798" w:author="Qualcomm (Sven Fischer)" w:date="2024-02-28T01:50:00Z"/>
                <w:rFonts w:ascii="Arial" w:eastAsia="SimSun" w:hAnsi="Arial"/>
                <w:sz w:val="18"/>
              </w:rPr>
            </w:pPr>
          </w:p>
        </w:tc>
        <w:tc>
          <w:tcPr>
            <w:tcW w:w="1078" w:type="dxa"/>
          </w:tcPr>
          <w:p w14:paraId="2CFEC7C7" w14:textId="66894E0B" w:rsidR="001A6018" w:rsidRPr="005306E6" w:rsidDel="006C3365" w:rsidRDefault="001A6018" w:rsidP="00DB3934">
            <w:pPr>
              <w:keepNext/>
              <w:keepLines/>
              <w:spacing w:after="0"/>
              <w:jc w:val="center"/>
              <w:rPr>
                <w:del w:id="1799" w:author="Qualcomm (Sven Fischer)" w:date="2024-02-28T01:50:00Z"/>
                <w:rFonts w:ascii="Arial" w:eastAsia="SimSun" w:hAnsi="Arial"/>
                <w:sz w:val="18"/>
              </w:rPr>
            </w:pPr>
            <w:del w:id="1800" w:author="Qualcomm (Sven Fischer)" w:date="2024-02-28T01:50:00Z">
              <w:r w:rsidRPr="005306E6" w:rsidDel="006C3365">
                <w:rPr>
                  <w:rFonts w:ascii="Arial" w:eastAsia="SimSun" w:hAnsi="Arial"/>
                  <w:sz w:val="18"/>
                  <w:lang w:eastAsia="en-GB"/>
                </w:rPr>
                <w:delText>YES</w:delText>
              </w:r>
            </w:del>
          </w:p>
        </w:tc>
        <w:tc>
          <w:tcPr>
            <w:tcW w:w="1078" w:type="dxa"/>
          </w:tcPr>
          <w:p w14:paraId="4542E526" w14:textId="29CEB77C" w:rsidR="001A6018" w:rsidRPr="005306E6" w:rsidDel="006C3365" w:rsidRDefault="001A6018" w:rsidP="00DB3934">
            <w:pPr>
              <w:keepNext/>
              <w:keepLines/>
              <w:spacing w:after="0"/>
              <w:jc w:val="center"/>
              <w:rPr>
                <w:del w:id="1801" w:author="Qualcomm (Sven Fischer)" w:date="2024-02-28T01:50:00Z"/>
                <w:rFonts w:ascii="Arial" w:eastAsia="SimSun" w:hAnsi="Arial"/>
                <w:sz w:val="18"/>
              </w:rPr>
            </w:pPr>
            <w:del w:id="1802" w:author="Qualcomm (Sven Fischer)" w:date="2024-02-28T01:50:00Z">
              <w:r w:rsidRPr="005306E6" w:rsidDel="006C3365">
                <w:rPr>
                  <w:rFonts w:ascii="Arial" w:eastAsia="SimSun" w:hAnsi="Arial"/>
                  <w:sz w:val="18"/>
                  <w:lang w:eastAsia="en-GB"/>
                </w:rPr>
                <w:delText>ignore</w:delText>
              </w:r>
            </w:del>
          </w:p>
        </w:tc>
      </w:tr>
      <w:tr w:rsidR="001A6018" w:rsidRPr="005306E6" w:rsidDel="006C3365" w14:paraId="2E737E2E" w14:textId="057D8466" w:rsidTr="00DB3934">
        <w:trPr>
          <w:del w:id="1803" w:author="Qualcomm (Sven Fischer)" w:date="2024-02-28T01:50:00Z"/>
        </w:trPr>
        <w:tc>
          <w:tcPr>
            <w:tcW w:w="2161" w:type="dxa"/>
          </w:tcPr>
          <w:p w14:paraId="52376ACF" w14:textId="5F931D4F" w:rsidR="001A6018" w:rsidRPr="005306E6" w:rsidDel="006C3365" w:rsidRDefault="001A6018" w:rsidP="00DB3934">
            <w:pPr>
              <w:keepNext/>
              <w:keepLines/>
              <w:spacing w:after="0"/>
              <w:rPr>
                <w:del w:id="1804" w:author="Qualcomm (Sven Fischer)" w:date="2024-02-28T01:50:00Z"/>
                <w:rFonts w:ascii="Arial" w:eastAsia="SimSun" w:hAnsi="Arial"/>
                <w:bCs/>
                <w:sz w:val="18"/>
              </w:rPr>
            </w:pPr>
            <w:del w:id="1805" w:author="Qualcomm (Sven Fischer)" w:date="2024-02-28T01:50:00Z">
              <w:r w:rsidRPr="005306E6" w:rsidDel="006C3365">
                <w:rPr>
                  <w:rFonts w:ascii="Arial" w:eastAsia="SimSun" w:hAnsi="Arial"/>
                  <w:bCs/>
                  <w:sz w:val="18"/>
                  <w:lang w:eastAsia="en-GB"/>
                </w:rPr>
                <w:delText>UE TEG Information Request</w:delText>
              </w:r>
            </w:del>
          </w:p>
        </w:tc>
        <w:tc>
          <w:tcPr>
            <w:tcW w:w="1078" w:type="dxa"/>
          </w:tcPr>
          <w:p w14:paraId="33096E9A" w14:textId="66B9D996" w:rsidR="001A6018" w:rsidRPr="005306E6" w:rsidDel="006C3365" w:rsidRDefault="001A6018" w:rsidP="00DB3934">
            <w:pPr>
              <w:keepNext/>
              <w:keepLines/>
              <w:spacing w:after="0"/>
              <w:rPr>
                <w:del w:id="1806" w:author="Qualcomm (Sven Fischer)" w:date="2024-02-28T01:50:00Z"/>
                <w:rFonts w:ascii="Arial" w:eastAsia="SimSun" w:hAnsi="Arial"/>
                <w:sz w:val="18"/>
              </w:rPr>
            </w:pPr>
            <w:del w:id="1807" w:author="Qualcomm (Sven Fischer)" w:date="2024-02-28T01:50:00Z">
              <w:r w:rsidRPr="005306E6" w:rsidDel="006C3365">
                <w:rPr>
                  <w:rFonts w:ascii="Arial" w:eastAsia="SimSun" w:hAnsi="Arial"/>
                  <w:sz w:val="18"/>
                  <w:lang w:eastAsia="en-GB"/>
                </w:rPr>
                <w:delText>O</w:delText>
              </w:r>
            </w:del>
          </w:p>
        </w:tc>
        <w:tc>
          <w:tcPr>
            <w:tcW w:w="1078" w:type="dxa"/>
          </w:tcPr>
          <w:p w14:paraId="0BE4D6E6" w14:textId="02DD4E46" w:rsidR="001A6018" w:rsidRPr="005306E6" w:rsidDel="006C3365" w:rsidRDefault="001A6018" w:rsidP="00DB3934">
            <w:pPr>
              <w:keepNext/>
              <w:keepLines/>
              <w:spacing w:after="0"/>
              <w:rPr>
                <w:del w:id="1808" w:author="Qualcomm (Sven Fischer)" w:date="2024-02-28T01:50:00Z"/>
                <w:rFonts w:ascii="Arial" w:eastAsia="SimSun" w:hAnsi="Arial"/>
                <w:sz w:val="18"/>
              </w:rPr>
            </w:pPr>
          </w:p>
        </w:tc>
        <w:tc>
          <w:tcPr>
            <w:tcW w:w="1515" w:type="dxa"/>
          </w:tcPr>
          <w:p w14:paraId="6514FDEF" w14:textId="3A02ADB6" w:rsidR="001A6018" w:rsidRPr="005306E6" w:rsidDel="006C3365" w:rsidRDefault="001A6018" w:rsidP="00DB3934">
            <w:pPr>
              <w:keepNext/>
              <w:keepLines/>
              <w:spacing w:after="0"/>
              <w:rPr>
                <w:del w:id="1809" w:author="Qualcomm (Sven Fischer)" w:date="2024-02-28T01:50:00Z"/>
                <w:rFonts w:ascii="Arial" w:eastAsia="SimSun" w:hAnsi="Arial"/>
                <w:sz w:val="18"/>
              </w:rPr>
            </w:pPr>
            <w:del w:id="1810" w:author="Qualcomm (Sven Fischer)" w:date="2024-02-28T01:50:00Z">
              <w:r w:rsidRPr="005306E6" w:rsidDel="006C3365">
                <w:rPr>
                  <w:rFonts w:ascii="Arial" w:eastAsia="SimSun" w:hAnsi="Arial"/>
                  <w:sz w:val="18"/>
                  <w:lang w:eastAsia="en-GB"/>
                </w:rPr>
                <w:delText>ENUMERATED(onDemand, periodic, stop, …)</w:delText>
              </w:r>
            </w:del>
          </w:p>
        </w:tc>
        <w:tc>
          <w:tcPr>
            <w:tcW w:w="1730" w:type="dxa"/>
          </w:tcPr>
          <w:p w14:paraId="715EA57E" w14:textId="13CEFD4E" w:rsidR="001A6018" w:rsidRPr="005306E6" w:rsidDel="006C3365" w:rsidRDefault="001A6018" w:rsidP="00DB3934">
            <w:pPr>
              <w:keepNext/>
              <w:keepLines/>
              <w:spacing w:after="0"/>
              <w:rPr>
                <w:del w:id="1811" w:author="Qualcomm (Sven Fischer)" w:date="2024-02-28T01:50:00Z"/>
                <w:rFonts w:ascii="Arial" w:eastAsia="SimSun" w:hAnsi="Arial"/>
                <w:sz w:val="18"/>
              </w:rPr>
            </w:pPr>
          </w:p>
        </w:tc>
        <w:tc>
          <w:tcPr>
            <w:tcW w:w="1078" w:type="dxa"/>
          </w:tcPr>
          <w:p w14:paraId="56FFD3A6" w14:textId="34E1E3E6" w:rsidR="001A6018" w:rsidRPr="005306E6" w:rsidDel="006C3365" w:rsidRDefault="001A6018" w:rsidP="00DB3934">
            <w:pPr>
              <w:keepNext/>
              <w:keepLines/>
              <w:spacing w:after="0"/>
              <w:jc w:val="center"/>
              <w:rPr>
                <w:del w:id="1812" w:author="Qualcomm (Sven Fischer)" w:date="2024-02-28T01:50:00Z"/>
                <w:rFonts w:ascii="Arial" w:eastAsia="SimSun" w:hAnsi="Arial"/>
                <w:sz w:val="18"/>
              </w:rPr>
            </w:pPr>
            <w:del w:id="1813" w:author="Qualcomm (Sven Fischer)" w:date="2024-02-28T01:50:00Z">
              <w:r w:rsidRPr="005306E6" w:rsidDel="006C3365">
                <w:rPr>
                  <w:rFonts w:ascii="Arial" w:eastAsia="SimSun" w:hAnsi="Arial"/>
                  <w:sz w:val="18"/>
                  <w:lang w:eastAsia="en-GB"/>
                </w:rPr>
                <w:delText>YES</w:delText>
              </w:r>
            </w:del>
          </w:p>
        </w:tc>
        <w:tc>
          <w:tcPr>
            <w:tcW w:w="1078" w:type="dxa"/>
          </w:tcPr>
          <w:p w14:paraId="2F677154" w14:textId="2408ED1F" w:rsidR="001A6018" w:rsidRPr="005306E6" w:rsidDel="006C3365" w:rsidRDefault="001A6018" w:rsidP="00DB3934">
            <w:pPr>
              <w:keepNext/>
              <w:keepLines/>
              <w:spacing w:after="0"/>
              <w:jc w:val="center"/>
              <w:rPr>
                <w:del w:id="1814" w:author="Qualcomm (Sven Fischer)" w:date="2024-02-28T01:50:00Z"/>
                <w:rFonts w:ascii="Arial" w:eastAsia="SimSun" w:hAnsi="Arial"/>
                <w:sz w:val="18"/>
              </w:rPr>
            </w:pPr>
            <w:del w:id="1815" w:author="Qualcomm (Sven Fischer)" w:date="2024-02-28T01:50:00Z">
              <w:r w:rsidRPr="005306E6" w:rsidDel="006C3365">
                <w:rPr>
                  <w:rFonts w:ascii="Arial" w:eastAsia="SimSun" w:hAnsi="Arial"/>
                  <w:sz w:val="18"/>
                  <w:lang w:eastAsia="en-GB"/>
                </w:rPr>
                <w:delText>ignore</w:delText>
              </w:r>
            </w:del>
          </w:p>
        </w:tc>
      </w:tr>
      <w:tr w:rsidR="001A6018" w:rsidRPr="005306E6" w:rsidDel="006C3365" w14:paraId="3C124282" w14:textId="058801A2" w:rsidTr="00DB3934">
        <w:trPr>
          <w:del w:id="1816" w:author="Qualcomm (Sven Fischer)" w:date="2024-02-28T01:50:00Z"/>
        </w:trPr>
        <w:tc>
          <w:tcPr>
            <w:tcW w:w="2161" w:type="dxa"/>
          </w:tcPr>
          <w:p w14:paraId="1FBC7C4F" w14:textId="11CB620C" w:rsidR="001A6018" w:rsidRPr="005306E6" w:rsidDel="006C3365" w:rsidRDefault="001A6018" w:rsidP="00DB3934">
            <w:pPr>
              <w:keepNext/>
              <w:keepLines/>
              <w:spacing w:after="0"/>
              <w:rPr>
                <w:del w:id="1817" w:author="Qualcomm (Sven Fischer)" w:date="2024-02-28T01:50:00Z"/>
                <w:rFonts w:ascii="Arial" w:eastAsia="SimSun" w:hAnsi="Arial"/>
                <w:bCs/>
                <w:sz w:val="18"/>
                <w:lang w:eastAsia="en-GB"/>
              </w:rPr>
            </w:pPr>
            <w:del w:id="1818" w:author="Qualcomm (Sven Fischer)" w:date="2024-02-28T01:50:00Z">
              <w:r w:rsidRPr="005306E6" w:rsidDel="006C3365">
                <w:rPr>
                  <w:rFonts w:ascii="Arial" w:eastAsia="SimSun" w:hAnsi="Arial"/>
                  <w:bCs/>
                  <w:sz w:val="18"/>
                  <w:lang w:eastAsia="en-GB"/>
                </w:rPr>
                <w:delText>UE TEG Reporting Periodicity</w:delText>
              </w:r>
            </w:del>
          </w:p>
        </w:tc>
        <w:tc>
          <w:tcPr>
            <w:tcW w:w="1078" w:type="dxa"/>
          </w:tcPr>
          <w:p w14:paraId="1CF9B51F" w14:textId="5512AFE1" w:rsidR="001A6018" w:rsidRPr="005306E6" w:rsidDel="006C3365" w:rsidRDefault="001A6018" w:rsidP="00DB3934">
            <w:pPr>
              <w:keepNext/>
              <w:keepLines/>
              <w:spacing w:after="0"/>
              <w:rPr>
                <w:del w:id="1819" w:author="Qualcomm (Sven Fischer)" w:date="2024-02-28T01:50:00Z"/>
                <w:rFonts w:ascii="Arial" w:eastAsia="SimSun" w:hAnsi="Arial"/>
                <w:sz w:val="18"/>
                <w:lang w:eastAsia="en-GB"/>
              </w:rPr>
            </w:pPr>
            <w:del w:id="1820" w:author="Qualcomm (Sven Fischer)" w:date="2024-02-28T01:50:00Z">
              <w:r w:rsidRPr="005306E6" w:rsidDel="006C3365">
                <w:rPr>
                  <w:rFonts w:ascii="Arial" w:eastAsia="SimSun" w:hAnsi="Arial"/>
                  <w:sz w:val="18"/>
                </w:rPr>
                <w:delText>C-ifUeTegInfoReqPeriodic</w:delText>
              </w:r>
            </w:del>
          </w:p>
        </w:tc>
        <w:tc>
          <w:tcPr>
            <w:tcW w:w="1078" w:type="dxa"/>
          </w:tcPr>
          <w:p w14:paraId="32A6389C" w14:textId="48F220AE" w:rsidR="001A6018" w:rsidRPr="005306E6" w:rsidDel="006C3365" w:rsidRDefault="001A6018" w:rsidP="00DB3934">
            <w:pPr>
              <w:keepNext/>
              <w:keepLines/>
              <w:spacing w:after="0"/>
              <w:rPr>
                <w:del w:id="1821" w:author="Qualcomm (Sven Fischer)" w:date="2024-02-28T01:50:00Z"/>
                <w:rFonts w:ascii="Arial" w:eastAsia="SimSun" w:hAnsi="Arial"/>
                <w:sz w:val="18"/>
              </w:rPr>
            </w:pPr>
          </w:p>
        </w:tc>
        <w:tc>
          <w:tcPr>
            <w:tcW w:w="1515" w:type="dxa"/>
          </w:tcPr>
          <w:p w14:paraId="2DD6840D" w14:textId="7436EAE2" w:rsidR="001A6018" w:rsidRPr="005306E6" w:rsidDel="006C3365" w:rsidRDefault="001A6018" w:rsidP="00DB3934">
            <w:pPr>
              <w:keepNext/>
              <w:keepLines/>
              <w:spacing w:after="0"/>
              <w:rPr>
                <w:del w:id="1822" w:author="Qualcomm (Sven Fischer)" w:date="2024-02-28T01:50:00Z"/>
                <w:rFonts w:ascii="Arial" w:eastAsia="SimSun" w:hAnsi="Arial"/>
                <w:sz w:val="18"/>
                <w:lang w:eastAsia="en-GB"/>
              </w:rPr>
            </w:pPr>
            <w:del w:id="1823" w:author="Qualcomm (Sven Fischer)" w:date="2024-02-28T01:50:00Z">
              <w:r w:rsidRPr="005306E6" w:rsidDel="006C3365">
                <w:rPr>
                  <w:rFonts w:ascii="Arial" w:eastAsia="SimSun" w:hAnsi="Arial"/>
                  <w:sz w:val="18"/>
                  <w:lang w:val="sv-SE"/>
                </w:rPr>
                <w:delText>ENUMERATED (</w:delText>
              </w:r>
              <w:r w:rsidRPr="005306E6" w:rsidDel="006C3365">
                <w:rPr>
                  <w:rFonts w:ascii="Arial" w:eastAsia="SimSun" w:hAnsi="Arial"/>
                  <w:sz w:val="18"/>
                </w:rPr>
                <w:delText>160ms, 320ms, 1280ms, 2560ms, 61440ms, 81920ms, 368640ms, 737280ms, …</w:delText>
              </w:r>
              <w:r w:rsidRPr="005306E6" w:rsidDel="006C3365">
                <w:rPr>
                  <w:rFonts w:ascii="Arial" w:eastAsia="SimSun" w:hAnsi="Arial"/>
                  <w:sz w:val="18"/>
                  <w:lang w:val="sv-SE"/>
                </w:rPr>
                <w:delText>)</w:delText>
              </w:r>
            </w:del>
          </w:p>
        </w:tc>
        <w:tc>
          <w:tcPr>
            <w:tcW w:w="1730" w:type="dxa"/>
          </w:tcPr>
          <w:p w14:paraId="1994B639" w14:textId="79DDD2D0" w:rsidR="001A6018" w:rsidRPr="005306E6" w:rsidDel="006C3365" w:rsidRDefault="001A6018" w:rsidP="00DB3934">
            <w:pPr>
              <w:keepNext/>
              <w:keepLines/>
              <w:spacing w:after="0"/>
              <w:rPr>
                <w:del w:id="1824" w:author="Qualcomm (Sven Fischer)" w:date="2024-02-28T01:50:00Z"/>
                <w:rFonts w:ascii="Arial" w:eastAsia="SimSun" w:hAnsi="Arial"/>
                <w:sz w:val="18"/>
              </w:rPr>
            </w:pPr>
          </w:p>
        </w:tc>
        <w:tc>
          <w:tcPr>
            <w:tcW w:w="1078" w:type="dxa"/>
          </w:tcPr>
          <w:p w14:paraId="791F77D4" w14:textId="2A55ABBE" w:rsidR="001A6018" w:rsidRPr="005306E6" w:rsidDel="006C3365" w:rsidRDefault="001A6018" w:rsidP="00DB3934">
            <w:pPr>
              <w:keepNext/>
              <w:keepLines/>
              <w:spacing w:after="0"/>
              <w:jc w:val="center"/>
              <w:rPr>
                <w:del w:id="1825" w:author="Qualcomm (Sven Fischer)" w:date="2024-02-28T01:50:00Z"/>
                <w:rFonts w:ascii="Arial" w:eastAsia="SimSun" w:hAnsi="Arial"/>
                <w:sz w:val="18"/>
                <w:lang w:eastAsia="en-GB"/>
              </w:rPr>
            </w:pPr>
            <w:del w:id="1826" w:author="Qualcomm (Sven Fischer)" w:date="2024-02-28T01:50:00Z">
              <w:r w:rsidRPr="005306E6" w:rsidDel="006C3365">
                <w:rPr>
                  <w:rFonts w:ascii="Arial" w:eastAsia="SimSun" w:hAnsi="Arial"/>
                  <w:sz w:val="18"/>
                  <w:lang w:eastAsia="en-GB"/>
                </w:rPr>
                <w:delText>YES</w:delText>
              </w:r>
            </w:del>
          </w:p>
        </w:tc>
        <w:tc>
          <w:tcPr>
            <w:tcW w:w="1078" w:type="dxa"/>
          </w:tcPr>
          <w:p w14:paraId="4744F906" w14:textId="2CF31C0E" w:rsidR="001A6018" w:rsidRPr="005306E6" w:rsidDel="006C3365" w:rsidRDefault="001A6018" w:rsidP="00DB3934">
            <w:pPr>
              <w:keepNext/>
              <w:keepLines/>
              <w:spacing w:after="0"/>
              <w:jc w:val="center"/>
              <w:rPr>
                <w:del w:id="1827" w:author="Qualcomm (Sven Fischer)" w:date="2024-02-28T01:50:00Z"/>
                <w:rFonts w:ascii="Arial" w:eastAsia="SimSun" w:hAnsi="Arial"/>
                <w:sz w:val="18"/>
                <w:lang w:eastAsia="en-GB"/>
              </w:rPr>
            </w:pPr>
            <w:del w:id="1828" w:author="Qualcomm (Sven Fischer)" w:date="2024-02-28T01:50:00Z">
              <w:r w:rsidRPr="005306E6" w:rsidDel="006C3365">
                <w:rPr>
                  <w:rFonts w:ascii="Arial" w:eastAsia="SimSun" w:hAnsi="Arial"/>
                  <w:sz w:val="18"/>
                  <w:lang w:eastAsia="en-GB"/>
                </w:rPr>
                <w:delText>reject</w:delText>
              </w:r>
            </w:del>
          </w:p>
        </w:tc>
      </w:tr>
      <w:tr w:rsidR="001A6018" w:rsidRPr="005306E6" w:rsidDel="006C3365" w14:paraId="40953862" w14:textId="181D7329" w:rsidTr="00DB3934">
        <w:trPr>
          <w:ins w:id="1829" w:author="Author" w:date="2023-09-04T11:30:00Z"/>
          <w:del w:id="1830"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238E3B36" w14:textId="59C77EF2" w:rsidR="001A6018" w:rsidRPr="005306E6" w:rsidDel="006C3365" w:rsidRDefault="001A6018" w:rsidP="00DB3934">
            <w:pPr>
              <w:keepNext/>
              <w:keepLines/>
              <w:spacing w:after="0"/>
              <w:rPr>
                <w:ins w:id="1831" w:author="Author" w:date="2023-09-04T11:30:00Z"/>
                <w:del w:id="1832" w:author="Qualcomm (Sven Fischer)" w:date="2024-02-28T01:50:00Z"/>
                <w:rFonts w:ascii="Arial" w:eastAsia="SimSun" w:hAnsi="Arial"/>
                <w:bCs/>
                <w:sz w:val="18"/>
                <w:lang w:eastAsia="zh-CN"/>
              </w:rPr>
            </w:pPr>
            <w:ins w:id="1833" w:author="Author" w:date="2023-09-04T11:30:00Z">
              <w:del w:id="1834" w:author="Qualcomm (Sven Fischer)" w:date="2024-02-28T01:50:00Z">
                <w:r w:rsidRPr="005306E6" w:rsidDel="006C3365">
                  <w:rPr>
                    <w:rFonts w:ascii="Arial" w:eastAsia="SimSun" w:hAnsi="Arial"/>
                    <w:bCs/>
                    <w:sz w:val="18"/>
                    <w:lang w:eastAsia="en-GB"/>
                  </w:rPr>
                  <w:delText>Time Window Information SRS</w:delText>
                </w:r>
              </w:del>
            </w:ins>
            <w:ins w:id="1835" w:author="Author" w:date="2023-11-24T10:41:00Z">
              <w:del w:id="1836" w:author="Qualcomm (Sven Fischer)" w:date="2024-02-28T01:50:00Z">
                <w:r w:rsidDel="006C3365">
                  <w:rPr>
                    <w:rFonts w:ascii="Arial" w:eastAsia="SimSun" w:hAnsi="Arial" w:hint="eastAsia"/>
                    <w:bCs/>
                    <w:sz w:val="18"/>
                    <w:lang w:eastAsia="zh-CN"/>
                  </w:rPr>
                  <w:delText xml:space="preserve"> List</w:delText>
                </w:r>
              </w:del>
            </w:ins>
          </w:p>
        </w:tc>
        <w:tc>
          <w:tcPr>
            <w:tcW w:w="1078" w:type="dxa"/>
            <w:tcBorders>
              <w:top w:val="single" w:sz="4" w:space="0" w:color="auto"/>
              <w:left w:val="single" w:sz="4" w:space="0" w:color="auto"/>
              <w:bottom w:val="single" w:sz="4" w:space="0" w:color="auto"/>
              <w:right w:val="single" w:sz="4" w:space="0" w:color="auto"/>
            </w:tcBorders>
          </w:tcPr>
          <w:p w14:paraId="2282531F" w14:textId="10FF51DF" w:rsidR="001A6018" w:rsidRPr="005306E6" w:rsidDel="006C3365" w:rsidRDefault="001A6018" w:rsidP="00DB3934">
            <w:pPr>
              <w:keepNext/>
              <w:keepLines/>
              <w:spacing w:after="0"/>
              <w:rPr>
                <w:ins w:id="1837" w:author="Author" w:date="2023-09-04T11:30:00Z"/>
                <w:del w:id="1838" w:author="Qualcomm (Sven Fischer)" w:date="2024-02-28T01:50:00Z"/>
                <w:rFonts w:ascii="Arial" w:eastAsia="SimSun" w:hAnsi="Arial"/>
                <w:sz w:val="18"/>
              </w:rPr>
            </w:pPr>
            <w:ins w:id="1839" w:author="Author" w:date="2023-09-04T11:30:00Z">
              <w:del w:id="1840" w:author="Qualcomm (Sven Fischer)" w:date="2024-02-28T01:50:00Z">
                <w:r w:rsidRPr="005306E6" w:rsidDel="006C3365">
                  <w:rPr>
                    <w:rFonts w:ascii="Arial" w:eastAsia="SimSun" w:hAnsi="Arial"/>
                    <w:sz w:val="18"/>
                  </w:rPr>
                  <w:delText>O</w:delText>
                </w:r>
              </w:del>
            </w:ins>
          </w:p>
        </w:tc>
        <w:tc>
          <w:tcPr>
            <w:tcW w:w="1078" w:type="dxa"/>
            <w:tcBorders>
              <w:top w:val="single" w:sz="4" w:space="0" w:color="auto"/>
              <w:left w:val="single" w:sz="4" w:space="0" w:color="auto"/>
              <w:bottom w:val="single" w:sz="4" w:space="0" w:color="auto"/>
              <w:right w:val="single" w:sz="4" w:space="0" w:color="auto"/>
            </w:tcBorders>
          </w:tcPr>
          <w:p w14:paraId="7CBB9131" w14:textId="2DF48AE4" w:rsidR="001A6018" w:rsidRPr="005306E6" w:rsidDel="006C3365" w:rsidRDefault="001A6018" w:rsidP="00DB3934">
            <w:pPr>
              <w:keepNext/>
              <w:keepLines/>
              <w:spacing w:after="0"/>
              <w:rPr>
                <w:ins w:id="1841" w:author="Author" w:date="2023-09-04T11:30:00Z"/>
                <w:del w:id="1842" w:author="Qualcomm (Sven Fischer)" w:date="2024-02-28T01:50:00Z"/>
                <w:rFonts w:ascii="Arial" w:eastAsia="SimSun" w:hAnsi="Arial"/>
                <w:sz w:val="18"/>
              </w:rPr>
            </w:pPr>
          </w:p>
        </w:tc>
        <w:tc>
          <w:tcPr>
            <w:tcW w:w="1515" w:type="dxa"/>
            <w:tcBorders>
              <w:top w:val="single" w:sz="4" w:space="0" w:color="auto"/>
              <w:left w:val="single" w:sz="4" w:space="0" w:color="auto"/>
              <w:bottom w:val="single" w:sz="4" w:space="0" w:color="auto"/>
              <w:right w:val="single" w:sz="4" w:space="0" w:color="auto"/>
            </w:tcBorders>
          </w:tcPr>
          <w:p w14:paraId="42BE0933" w14:textId="06E10BE6" w:rsidR="001A6018" w:rsidRPr="005306E6" w:rsidDel="006C3365" w:rsidRDefault="001A6018" w:rsidP="00DB3934">
            <w:pPr>
              <w:keepNext/>
              <w:keepLines/>
              <w:spacing w:after="0"/>
              <w:rPr>
                <w:ins w:id="1843" w:author="Author" w:date="2023-09-04T11:30:00Z"/>
                <w:del w:id="1844" w:author="Qualcomm (Sven Fischer)" w:date="2024-02-28T01:50:00Z"/>
                <w:rFonts w:ascii="Arial" w:eastAsia="SimSun" w:hAnsi="Arial"/>
                <w:sz w:val="18"/>
                <w:lang w:val="sv-SE"/>
              </w:rPr>
            </w:pPr>
            <w:ins w:id="1845" w:author="Author" w:date="2023-09-04T11:30:00Z">
              <w:del w:id="1846" w:author="Qualcomm (Sven Fischer)" w:date="2024-02-28T01:50:00Z">
                <w:r w:rsidRPr="005306E6" w:rsidDel="006C3365">
                  <w:rPr>
                    <w:rFonts w:ascii="Arial" w:eastAsia="SimSun" w:hAnsi="Arial"/>
                    <w:sz w:val="18"/>
                    <w:lang w:val="sv-SE"/>
                  </w:rPr>
                  <w:delText>9.2.x1</w:delText>
                </w:r>
              </w:del>
            </w:ins>
          </w:p>
        </w:tc>
        <w:tc>
          <w:tcPr>
            <w:tcW w:w="1730" w:type="dxa"/>
            <w:tcBorders>
              <w:top w:val="single" w:sz="4" w:space="0" w:color="auto"/>
              <w:left w:val="single" w:sz="4" w:space="0" w:color="auto"/>
              <w:bottom w:val="single" w:sz="4" w:space="0" w:color="auto"/>
              <w:right w:val="single" w:sz="4" w:space="0" w:color="auto"/>
            </w:tcBorders>
          </w:tcPr>
          <w:p w14:paraId="0F73C1DF" w14:textId="02921B6C" w:rsidR="001A6018" w:rsidRPr="005306E6" w:rsidDel="006C3365" w:rsidRDefault="001A6018" w:rsidP="00DB3934">
            <w:pPr>
              <w:keepNext/>
              <w:keepLines/>
              <w:spacing w:after="0"/>
              <w:rPr>
                <w:ins w:id="1847" w:author="Author" w:date="2023-09-04T11:30:00Z"/>
                <w:del w:id="1848" w:author="Qualcomm (Sven Fischer)" w:date="2024-02-28T01:50:00Z"/>
                <w:rFonts w:ascii="Arial" w:eastAsia="SimSun" w:hAnsi="Arial"/>
                <w:sz w:val="18"/>
              </w:rPr>
            </w:pPr>
          </w:p>
        </w:tc>
        <w:tc>
          <w:tcPr>
            <w:tcW w:w="1078" w:type="dxa"/>
            <w:tcBorders>
              <w:top w:val="single" w:sz="4" w:space="0" w:color="auto"/>
              <w:left w:val="single" w:sz="4" w:space="0" w:color="auto"/>
              <w:bottom w:val="single" w:sz="4" w:space="0" w:color="auto"/>
              <w:right w:val="single" w:sz="4" w:space="0" w:color="auto"/>
            </w:tcBorders>
          </w:tcPr>
          <w:p w14:paraId="66E14168" w14:textId="47F4CC7A" w:rsidR="001A6018" w:rsidRPr="005306E6" w:rsidDel="006C3365" w:rsidRDefault="001A6018" w:rsidP="00DB3934">
            <w:pPr>
              <w:keepNext/>
              <w:keepLines/>
              <w:spacing w:after="0"/>
              <w:jc w:val="center"/>
              <w:rPr>
                <w:ins w:id="1849" w:author="Author" w:date="2023-09-04T11:30:00Z"/>
                <w:del w:id="1850" w:author="Qualcomm (Sven Fischer)" w:date="2024-02-28T01:50:00Z"/>
                <w:rFonts w:ascii="Arial" w:eastAsia="SimSun" w:hAnsi="Arial"/>
                <w:sz w:val="18"/>
                <w:lang w:eastAsia="en-GB"/>
              </w:rPr>
            </w:pPr>
            <w:ins w:id="1851" w:author="Author" w:date="2023-09-04T11:30:00Z">
              <w:del w:id="1852" w:author="Qualcomm (Sven Fischer)" w:date="2024-02-28T01:50:00Z">
                <w:r w:rsidRPr="005306E6" w:rsidDel="006C3365">
                  <w:rPr>
                    <w:rFonts w:ascii="Arial" w:eastAsia="SimSun" w:hAnsi="Arial"/>
                    <w:sz w:val="18"/>
                    <w:lang w:eastAsia="en-GB"/>
                  </w:rPr>
                  <w:delText>YES</w:delText>
                </w:r>
              </w:del>
            </w:ins>
          </w:p>
        </w:tc>
        <w:tc>
          <w:tcPr>
            <w:tcW w:w="1078" w:type="dxa"/>
            <w:tcBorders>
              <w:top w:val="single" w:sz="4" w:space="0" w:color="auto"/>
              <w:left w:val="single" w:sz="4" w:space="0" w:color="auto"/>
              <w:bottom w:val="single" w:sz="4" w:space="0" w:color="auto"/>
              <w:right w:val="single" w:sz="4" w:space="0" w:color="auto"/>
            </w:tcBorders>
          </w:tcPr>
          <w:p w14:paraId="6A9711DD" w14:textId="4786C417" w:rsidR="001A6018" w:rsidRPr="005306E6" w:rsidDel="006C3365" w:rsidRDefault="001A6018" w:rsidP="00DB3934">
            <w:pPr>
              <w:keepNext/>
              <w:keepLines/>
              <w:spacing w:after="0"/>
              <w:jc w:val="center"/>
              <w:rPr>
                <w:ins w:id="1853" w:author="Author" w:date="2023-09-04T11:30:00Z"/>
                <w:del w:id="1854" w:author="Qualcomm (Sven Fischer)" w:date="2024-02-28T01:50:00Z"/>
                <w:rFonts w:ascii="Arial" w:eastAsia="SimSun" w:hAnsi="Arial"/>
                <w:sz w:val="18"/>
                <w:lang w:eastAsia="en-GB"/>
              </w:rPr>
            </w:pPr>
            <w:ins w:id="1855" w:author="Author" w:date="2023-09-04T11:30:00Z">
              <w:del w:id="1856" w:author="Qualcomm (Sven Fischer)" w:date="2024-02-28T01:50:00Z">
                <w:r w:rsidRPr="005306E6" w:rsidDel="006C3365">
                  <w:rPr>
                    <w:rFonts w:ascii="Arial" w:eastAsia="SimSun" w:hAnsi="Arial" w:hint="eastAsia"/>
                    <w:sz w:val="18"/>
                    <w:lang w:eastAsia="en-GB"/>
                  </w:rPr>
                  <w:delText>r</w:delText>
                </w:r>
                <w:r w:rsidRPr="005306E6" w:rsidDel="006C3365">
                  <w:rPr>
                    <w:rFonts w:ascii="Arial" w:eastAsia="SimSun" w:hAnsi="Arial"/>
                    <w:sz w:val="18"/>
                    <w:lang w:eastAsia="en-GB"/>
                  </w:rPr>
                  <w:delText>eject</w:delText>
                </w:r>
              </w:del>
            </w:ins>
          </w:p>
        </w:tc>
      </w:tr>
      <w:tr w:rsidR="001A6018" w:rsidRPr="005306E6" w:rsidDel="006C3365" w14:paraId="208CCF99" w14:textId="2B9FDE63" w:rsidTr="00886278">
        <w:tblPrEx>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7" w:author="Qualcomm" w:date="2024-01-02T05:59:00Z">
            <w:tblPrEx>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1858" w:author="Qualcomm" w:date="2023-12-13T07:02:00Z"/>
          <w:del w:id="1859" w:author="Qualcomm (Sven Fischer)" w:date="2024-02-28T01:50:00Z"/>
          <w:trPrChange w:id="1860" w:author="Qualcomm" w:date="2024-01-02T05:59:00Z">
            <w:trPr>
              <w:gridBefore w:val="1"/>
            </w:trPr>
          </w:trPrChange>
        </w:trPr>
        <w:tc>
          <w:tcPr>
            <w:tcW w:w="2161" w:type="dxa"/>
            <w:tcBorders>
              <w:top w:val="single" w:sz="4" w:space="0" w:color="auto"/>
              <w:left w:val="single" w:sz="4" w:space="0" w:color="auto"/>
              <w:bottom w:val="single" w:sz="4" w:space="0" w:color="auto"/>
              <w:right w:val="single" w:sz="4" w:space="0" w:color="auto"/>
            </w:tcBorders>
            <w:shd w:val="clear" w:color="auto" w:fill="FFFF00"/>
            <w:tcPrChange w:id="1861" w:author="Qualcomm" w:date="2024-01-02T05:59:00Z">
              <w:tcPr>
                <w:tcW w:w="2161" w:type="dxa"/>
                <w:gridSpan w:val="2"/>
                <w:tcBorders>
                  <w:top w:val="single" w:sz="4" w:space="0" w:color="auto"/>
                  <w:left w:val="single" w:sz="4" w:space="0" w:color="auto"/>
                  <w:bottom w:val="single" w:sz="4" w:space="0" w:color="auto"/>
                  <w:right w:val="single" w:sz="4" w:space="0" w:color="auto"/>
                </w:tcBorders>
              </w:tcPr>
            </w:tcPrChange>
          </w:tcPr>
          <w:p w14:paraId="37A0CD10" w14:textId="7CEBB34F" w:rsidR="001A6018" w:rsidRPr="007B2CF7" w:rsidDel="006C3365" w:rsidRDefault="001A6018" w:rsidP="00DB3934">
            <w:pPr>
              <w:keepNext/>
              <w:keepLines/>
              <w:spacing w:after="0"/>
              <w:rPr>
                <w:ins w:id="1862" w:author="Qualcomm" w:date="2023-12-13T07:02:00Z"/>
                <w:del w:id="1863" w:author="Qualcomm (Sven Fischer)" w:date="2024-02-28T01:50:00Z"/>
                <w:rFonts w:ascii="Arial" w:eastAsia="SimSun" w:hAnsi="Arial"/>
                <w:b/>
                <w:sz w:val="18"/>
                <w:highlight w:val="yellow"/>
                <w:lang w:eastAsia="en-GB"/>
                <w:rPrChange w:id="1864" w:author="Qualcomm" w:date="2024-01-02T05:59:00Z">
                  <w:rPr>
                    <w:ins w:id="1865" w:author="Qualcomm" w:date="2023-12-13T07:02:00Z"/>
                    <w:del w:id="1866" w:author="Qualcomm (Sven Fischer)" w:date="2024-02-28T01:50:00Z"/>
                    <w:rFonts w:ascii="Arial" w:eastAsia="SimSun" w:hAnsi="Arial"/>
                    <w:bCs/>
                    <w:sz w:val="18"/>
                    <w:lang w:eastAsia="en-GB"/>
                  </w:rPr>
                </w:rPrChange>
              </w:rPr>
            </w:pPr>
            <w:ins w:id="1867" w:author="Qualcomm" w:date="2023-12-13T07:02:00Z">
              <w:del w:id="1868" w:author="Qualcomm (Sven Fischer)" w:date="2024-02-28T01:50:00Z">
                <w:r w:rsidRPr="007B2CF7" w:rsidDel="006C3365">
                  <w:rPr>
                    <w:rFonts w:ascii="Arial" w:eastAsia="SimSun" w:hAnsi="Arial"/>
                    <w:b/>
                    <w:sz w:val="18"/>
                    <w:highlight w:val="yellow"/>
                    <w:lang w:eastAsia="en-GB"/>
                    <w:rPrChange w:id="1869" w:author="Qualcomm" w:date="2024-01-02T05:59:00Z">
                      <w:rPr>
                        <w:rFonts w:ascii="Arial" w:eastAsia="SimSun" w:hAnsi="Arial"/>
                        <w:bCs/>
                        <w:sz w:val="18"/>
                        <w:lang w:eastAsia="en-GB"/>
                      </w:rPr>
                    </w:rPrChange>
                  </w:rPr>
                  <w:delText xml:space="preserve">Requested SRS </w:delText>
                </w:r>
              </w:del>
            </w:ins>
            <w:ins w:id="1870" w:author="Qualcomm" w:date="2023-12-13T07:10:00Z">
              <w:del w:id="1871" w:author="Qualcomm (Sven Fischer)" w:date="2024-02-28T01:50:00Z">
                <w:r w:rsidRPr="007B2CF7" w:rsidDel="006C3365">
                  <w:rPr>
                    <w:rFonts w:ascii="Arial" w:eastAsia="SimSun" w:hAnsi="Arial"/>
                    <w:b/>
                    <w:sz w:val="18"/>
                    <w:highlight w:val="yellow"/>
                    <w:lang w:eastAsia="en-GB"/>
                  </w:rPr>
                  <w:delText>Preconfiguration</w:delText>
                </w:r>
              </w:del>
            </w:ins>
            <w:ins w:id="1872" w:author="Qualcomm" w:date="2023-12-13T07:02:00Z">
              <w:del w:id="1873" w:author="Qualcomm (Sven Fischer)" w:date="2024-02-28T01:50:00Z">
                <w:r w:rsidRPr="007B2CF7" w:rsidDel="006C3365">
                  <w:rPr>
                    <w:rFonts w:ascii="Arial" w:eastAsia="SimSun" w:hAnsi="Arial"/>
                    <w:b/>
                    <w:sz w:val="18"/>
                    <w:highlight w:val="yellow"/>
                    <w:lang w:eastAsia="en-GB"/>
                    <w:rPrChange w:id="1874" w:author="Qualcomm" w:date="2024-01-02T05:59:00Z">
                      <w:rPr>
                        <w:rFonts w:ascii="Arial" w:eastAsia="SimSun" w:hAnsi="Arial"/>
                        <w:bCs/>
                        <w:sz w:val="18"/>
                        <w:lang w:eastAsia="en-GB"/>
                      </w:rPr>
                    </w:rPrChange>
                  </w:rPr>
                  <w:delText xml:space="preserve"> List</w:delText>
                </w:r>
              </w:del>
            </w:ins>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875"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2EE7A0E7" w14:textId="794AE192" w:rsidR="001A6018" w:rsidRPr="007B2CF7" w:rsidDel="006C3365" w:rsidRDefault="001A6018" w:rsidP="00DB3934">
            <w:pPr>
              <w:keepNext/>
              <w:keepLines/>
              <w:spacing w:after="0"/>
              <w:rPr>
                <w:ins w:id="1876" w:author="Qualcomm" w:date="2023-12-13T07:02:00Z"/>
                <w:del w:id="1877" w:author="Qualcomm (Sven Fischer)" w:date="2024-02-28T01:50:00Z"/>
                <w:rFonts w:ascii="Arial" w:eastAsia="SimSun" w:hAnsi="Arial"/>
                <w:sz w:val="18"/>
                <w:highlight w:val="yellow"/>
              </w:rPr>
            </w:pPr>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878"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07147957" w14:textId="0D0342EC" w:rsidR="001A6018" w:rsidRPr="007B2CF7" w:rsidDel="006C3365" w:rsidRDefault="001A6018" w:rsidP="00DB3934">
            <w:pPr>
              <w:keepNext/>
              <w:keepLines/>
              <w:spacing w:after="0"/>
              <w:rPr>
                <w:ins w:id="1879" w:author="Qualcomm" w:date="2023-12-13T07:02:00Z"/>
                <w:del w:id="1880" w:author="Qualcomm (Sven Fischer)" w:date="2024-02-28T01:50:00Z"/>
                <w:rFonts w:ascii="Arial" w:eastAsia="SimSun" w:hAnsi="Arial"/>
                <w:sz w:val="18"/>
                <w:highlight w:val="yellow"/>
              </w:rPr>
            </w:pPr>
            <w:ins w:id="1881" w:author="Qualcomm" w:date="2023-12-13T07:05:00Z">
              <w:del w:id="1882" w:author="Qualcomm (Sven Fischer)" w:date="2024-02-28T01:50:00Z">
                <w:r w:rsidRPr="007B2CF7" w:rsidDel="006C3365">
                  <w:rPr>
                    <w:rFonts w:ascii="Arial" w:eastAsia="SimSun" w:hAnsi="Arial"/>
                    <w:sz w:val="18"/>
                    <w:highlight w:val="yellow"/>
                  </w:rPr>
                  <w:delText>0</w:delText>
                </w:r>
              </w:del>
            </w:ins>
            <w:ins w:id="1883" w:author="Qualcomm" w:date="2023-12-13T07:06:00Z">
              <w:del w:id="1884" w:author="Qualcomm (Sven Fischer)" w:date="2024-02-28T01:50:00Z">
                <w:r w:rsidRPr="007B2CF7" w:rsidDel="006C3365">
                  <w:rPr>
                    <w:rFonts w:ascii="Arial" w:eastAsia="SimSun" w:hAnsi="Arial"/>
                    <w:sz w:val="18"/>
                    <w:highlight w:val="yellow"/>
                  </w:rPr>
                  <w:delText>..1</w:delText>
                </w:r>
              </w:del>
            </w:ins>
          </w:p>
        </w:tc>
        <w:tc>
          <w:tcPr>
            <w:tcW w:w="1515" w:type="dxa"/>
            <w:tcBorders>
              <w:top w:val="single" w:sz="4" w:space="0" w:color="auto"/>
              <w:left w:val="single" w:sz="4" w:space="0" w:color="auto"/>
              <w:bottom w:val="single" w:sz="4" w:space="0" w:color="auto"/>
              <w:right w:val="single" w:sz="4" w:space="0" w:color="auto"/>
            </w:tcBorders>
            <w:shd w:val="clear" w:color="auto" w:fill="FFFF00"/>
            <w:tcPrChange w:id="1885" w:author="Qualcomm" w:date="2024-01-02T05:59:00Z">
              <w:tcPr>
                <w:tcW w:w="1515" w:type="dxa"/>
                <w:gridSpan w:val="2"/>
                <w:tcBorders>
                  <w:top w:val="single" w:sz="4" w:space="0" w:color="auto"/>
                  <w:left w:val="single" w:sz="4" w:space="0" w:color="auto"/>
                  <w:bottom w:val="single" w:sz="4" w:space="0" w:color="auto"/>
                  <w:right w:val="single" w:sz="4" w:space="0" w:color="auto"/>
                </w:tcBorders>
              </w:tcPr>
            </w:tcPrChange>
          </w:tcPr>
          <w:p w14:paraId="377FB3A8" w14:textId="512B0C42" w:rsidR="001A6018" w:rsidRPr="007B2CF7" w:rsidDel="006C3365" w:rsidRDefault="001A6018" w:rsidP="00DB3934">
            <w:pPr>
              <w:keepNext/>
              <w:keepLines/>
              <w:spacing w:after="0"/>
              <w:rPr>
                <w:ins w:id="1886" w:author="Qualcomm" w:date="2023-12-13T07:02:00Z"/>
                <w:del w:id="1887" w:author="Qualcomm (Sven Fischer)" w:date="2024-02-28T01:50:00Z"/>
                <w:rFonts w:ascii="Arial" w:eastAsia="SimSun" w:hAnsi="Arial"/>
                <w:sz w:val="18"/>
                <w:highlight w:val="yellow"/>
                <w:lang w:val="sv-SE"/>
              </w:rPr>
            </w:pPr>
          </w:p>
        </w:tc>
        <w:tc>
          <w:tcPr>
            <w:tcW w:w="1730" w:type="dxa"/>
            <w:tcBorders>
              <w:top w:val="single" w:sz="4" w:space="0" w:color="auto"/>
              <w:left w:val="single" w:sz="4" w:space="0" w:color="auto"/>
              <w:bottom w:val="single" w:sz="4" w:space="0" w:color="auto"/>
              <w:right w:val="single" w:sz="4" w:space="0" w:color="auto"/>
            </w:tcBorders>
            <w:shd w:val="clear" w:color="auto" w:fill="FFFF00"/>
            <w:tcPrChange w:id="1888" w:author="Qualcomm" w:date="2024-01-02T05:59:00Z">
              <w:tcPr>
                <w:tcW w:w="1730" w:type="dxa"/>
                <w:gridSpan w:val="2"/>
                <w:tcBorders>
                  <w:top w:val="single" w:sz="4" w:space="0" w:color="auto"/>
                  <w:left w:val="single" w:sz="4" w:space="0" w:color="auto"/>
                  <w:bottom w:val="single" w:sz="4" w:space="0" w:color="auto"/>
                  <w:right w:val="single" w:sz="4" w:space="0" w:color="auto"/>
                </w:tcBorders>
              </w:tcPr>
            </w:tcPrChange>
          </w:tcPr>
          <w:p w14:paraId="391BFE96" w14:textId="7B82267A" w:rsidR="001A6018" w:rsidRPr="007B2CF7" w:rsidDel="006C3365" w:rsidRDefault="001A6018" w:rsidP="00DB3934">
            <w:pPr>
              <w:keepNext/>
              <w:keepLines/>
              <w:spacing w:after="0"/>
              <w:rPr>
                <w:ins w:id="1889" w:author="Qualcomm" w:date="2023-12-13T07:02:00Z"/>
                <w:del w:id="1890" w:author="Qualcomm (Sven Fischer)" w:date="2024-02-28T01:50:00Z"/>
                <w:rFonts w:ascii="Arial" w:eastAsia="SimSun" w:hAnsi="Arial"/>
                <w:sz w:val="18"/>
                <w:highlight w:val="yellow"/>
              </w:rPr>
            </w:pPr>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891"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02029012" w14:textId="00750693" w:rsidR="001A6018" w:rsidRPr="007B2CF7" w:rsidDel="006C3365" w:rsidRDefault="001A6018" w:rsidP="00DB3934">
            <w:pPr>
              <w:keepNext/>
              <w:keepLines/>
              <w:spacing w:after="0"/>
              <w:jc w:val="center"/>
              <w:rPr>
                <w:ins w:id="1892" w:author="Qualcomm" w:date="2023-12-13T07:02:00Z"/>
                <w:del w:id="1893" w:author="Qualcomm (Sven Fischer)" w:date="2024-02-28T01:50:00Z"/>
                <w:rFonts w:ascii="Arial" w:eastAsia="SimSun" w:hAnsi="Arial"/>
                <w:sz w:val="18"/>
                <w:highlight w:val="yellow"/>
                <w:lang w:eastAsia="en-GB"/>
              </w:rPr>
            </w:pPr>
            <w:ins w:id="1894" w:author="Qualcomm" w:date="2023-12-13T07:14:00Z">
              <w:del w:id="1895" w:author="Qualcomm (Sven Fischer)" w:date="2024-02-28T01:50:00Z">
                <w:r w:rsidRPr="007B2CF7" w:rsidDel="006C3365">
                  <w:rPr>
                    <w:rFonts w:ascii="Arial" w:eastAsia="SimSun" w:hAnsi="Arial"/>
                    <w:sz w:val="18"/>
                    <w:highlight w:val="yellow"/>
                    <w:lang w:eastAsia="en-GB"/>
                  </w:rPr>
                  <w:delText>YES</w:delText>
                </w:r>
              </w:del>
            </w:ins>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896"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375DB245" w14:textId="57031094" w:rsidR="001A6018" w:rsidRPr="007B2CF7" w:rsidDel="006C3365" w:rsidRDefault="001A6018" w:rsidP="00DB3934">
            <w:pPr>
              <w:keepNext/>
              <w:keepLines/>
              <w:spacing w:after="0"/>
              <w:jc w:val="center"/>
              <w:rPr>
                <w:ins w:id="1897" w:author="Qualcomm" w:date="2023-12-13T07:02:00Z"/>
                <w:del w:id="1898" w:author="Qualcomm (Sven Fischer)" w:date="2024-02-28T01:50:00Z"/>
                <w:rFonts w:ascii="Arial" w:eastAsia="SimSun" w:hAnsi="Arial"/>
                <w:sz w:val="18"/>
                <w:highlight w:val="yellow"/>
                <w:lang w:eastAsia="en-GB"/>
              </w:rPr>
            </w:pPr>
            <w:ins w:id="1899" w:author="Qualcomm" w:date="2023-12-13T07:14:00Z">
              <w:del w:id="1900" w:author="Qualcomm (Sven Fischer)" w:date="2024-02-28T01:50:00Z">
                <w:r w:rsidRPr="007B2CF7" w:rsidDel="006C3365">
                  <w:rPr>
                    <w:rFonts w:ascii="Arial" w:eastAsia="SimSun" w:hAnsi="Arial"/>
                    <w:sz w:val="18"/>
                    <w:highlight w:val="yellow"/>
                    <w:lang w:eastAsia="en-GB"/>
                  </w:rPr>
                  <w:delText>reject</w:delText>
                </w:r>
              </w:del>
            </w:ins>
          </w:p>
        </w:tc>
      </w:tr>
      <w:tr w:rsidR="001A6018" w:rsidRPr="005306E6" w:rsidDel="006C3365" w14:paraId="7389D808" w14:textId="75DC30AF" w:rsidTr="00886278">
        <w:tblPrEx>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01" w:author="Qualcomm" w:date="2024-01-02T05:59:00Z">
            <w:tblPrEx>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1902" w:author="Qualcomm" w:date="2023-12-13T07:06:00Z"/>
          <w:del w:id="1903" w:author="Qualcomm (Sven Fischer)" w:date="2024-02-28T01:50:00Z"/>
          <w:trPrChange w:id="1904" w:author="Qualcomm" w:date="2024-01-02T05:59:00Z">
            <w:trPr>
              <w:gridBefore w:val="1"/>
            </w:trPr>
          </w:trPrChange>
        </w:trPr>
        <w:tc>
          <w:tcPr>
            <w:tcW w:w="2161" w:type="dxa"/>
            <w:tcBorders>
              <w:top w:val="single" w:sz="4" w:space="0" w:color="auto"/>
              <w:left w:val="single" w:sz="4" w:space="0" w:color="auto"/>
              <w:bottom w:val="single" w:sz="4" w:space="0" w:color="auto"/>
              <w:right w:val="single" w:sz="4" w:space="0" w:color="auto"/>
            </w:tcBorders>
            <w:shd w:val="clear" w:color="auto" w:fill="FFFF00"/>
            <w:tcPrChange w:id="1905" w:author="Qualcomm" w:date="2024-01-02T05:59:00Z">
              <w:tcPr>
                <w:tcW w:w="2161" w:type="dxa"/>
                <w:gridSpan w:val="2"/>
                <w:tcBorders>
                  <w:top w:val="single" w:sz="4" w:space="0" w:color="auto"/>
                  <w:left w:val="single" w:sz="4" w:space="0" w:color="auto"/>
                  <w:bottom w:val="single" w:sz="4" w:space="0" w:color="auto"/>
                  <w:right w:val="single" w:sz="4" w:space="0" w:color="auto"/>
                </w:tcBorders>
              </w:tcPr>
            </w:tcPrChange>
          </w:tcPr>
          <w:p w14:paraId="5504D27C" w14:textId="780A43BD" w:rsidR="001A6018" w:rsidRPr="007B2CF7" w:rsidDel="006C3365" w:rsidRDefault="001A6018">
            <w:pPr>
              <w:pStyle w:val="TAL"/>
              <w:ind w:left="142"/>
              <w:rPr>
                <w:ins w:id="1906" w:author="Qualcomm" w:date="2023-12-13T07:06:00Z"/>
                <w:del w:id="1907" w:author="Qualcomm (Sven Fischer)" w:date="2024-02-28T01:50:00Z"/>
                <w:rFonts w:eastAsia="SimSun"/>
                <w:b/>
                <w:highlight w:val="yellow"/>
                <w:lang w:eastAsia="en-GB"/>
              </w:rPr>
              <w:pPrChange w:id="1908" w:author="Qualcomm" w:date="2023-12-13T07:12:00Z">
                <w:pPr>
                  <w:keepNext/>
                  <w:keepLines/>
                  <w:spacing w:after="0"/>
                </w:pPr>
              </w:pPrChange>
            </w:pPr>
            <w:ins w:id="1909" w:author="Qualcomm" w:date="2023-12-13T07:12:00Z">
              <w:del w:id="1910" w:author="Qualcomm (Sven Fischer)" w:date="2024-02-28T01:50:00Z">
                <w:r w:rsidRPr="007B2CF7" w:rsidDel="006C3365">
                  <w:rPr>
                    <w:rFonts w:eastAsia="SimSun"/>
                    <w:b/>
                    <w:highlight w:val="yellow"/>
                    <w:lang w:eastAsia="en-GB"/>
                  </w:rPr>
                  <w:delText>&gt;Requested SRS Preconfiguration Item</w:delText>
                </w:r>
              </w:del>
            </w:ins>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11"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350BB7D7" w14:textId="3CD5AF08" w:rsidR="001A6018" w:rsidRPr="007B2CF7" w:rsidDel="006C3365" w:rsidRDefault="001A6018" w:rsidP="00DB3934">
            <w:pPr>
              <w:keepNext/>
              <w:keepLines/>
              <w:spacing w:after="0"/>
              <w:rPr>
                <w:ins w:id="1912" w:author="Qualcomm" w:date="2023-12-13T07:06:00Z"/>
                <w:del w:id="1913" w:author="Qualcomm (Sven Fischer)" w:date="2024-02-28T01:50:00Z"/>
                <w:rFonts w:ascii="Arial" w:eastAsia="SimSun" w:hAnsi="Arial"/>
                <w:sz w:val="18"/>
                <w:highlight w:val="yellow"/>
              </w:rPr>
            </w:pPr>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14"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1D986FF3" w14:textId="6D9BB353" w:rsidR="001A6018" w:rsidRPr="007B2CF7" w:rsidDel="006C3365" w:rsidRDefault="001A6018" w:rsidP="00DB3934">
            <w:pPr>
              <w:keepNext/>
              <w:keepLines/>
              <w:spacing w:after="0"/>
              <w:rPr>
                <w:ins w:id="1915" w:author="Qualcomm" w:date="2023-12-13T07:06:00Z"/>
                <w:del w:id="1916" w:author="Qualcomm (Sven Fischer)" w:date="2024-02-28T01:50:00Z"/>
                <w:rFonts w:ascii="Arial" w:eastAsia="SimSun" w:hAnsi="Arial"/>
                <w:sz w:val="18"/>
                <w:highlight w:val="yellow"/>
              </w:rPr>
            </w:pPr>
            <w:ins w:id="1917" w:author="Qualcomm" w:date="2023-12-13T07:12:00Z">
              <w:del w:id="1918" w:author="Qualcomm (Sven Fischer)" w:date="2024-02-28T01:50:00Z">
                <w:r w:rsidRPr="007B2CF7" w:rsidDel="006C3365">
                  <w:rPr>
                    <w:rFonts w:ascii="Arial" w:eastAsia="SimSun" w:hAnsi="Arial"/>
                    <w:sz w:val="18"/>
                    <w:highlight w:val="yellow"/>
                  </w:rPr>
                  <w:delText>1..&lt;</w:delText>
                </w:r>
              </w:del>
            </w:ins>
            <w:ins w:id="1919" w:author="Qualcomm" w:date="2023-12-13T07:13:00Z">
              <w:del w:id="1920" w:author="Qualcomm (Sven Fischer)" w:date="2024-02-28T01:50:00Z">
                <w:r w:rsidRPr="007B2CF7" w:rsidDel="006C3365">
                  <w:rPr>
                    <w:highlight w:val="yellow"/>
                  </w:rPr>
                  <w:delText xml:space="preserve"> </w:delText>
                </w:r>
                <w:r w:rsidRPr="007B2CF7" w:rsidDel="006C3365">
                  <w:rPr>
                    <w:rFonts w:ascii="Arial" w:eastAsia="SimSun" w:hAnsi="Arial"/>
                    <w:sz w:val="18"/>
                    <w:highlight w:val="yellow"/>
                  </w:rPr>
                  <w:delText>maxNrOfVA&gt;</w:delText>
                </w:r>
              </w:del>
            </w:ins>
          </w:p>
        </w:tc>
        <w:tc>
          <w:tcPr>
            <w:tcW w:w="1515" w:type="dxa"/>
            <w:tcBorders>
              <w:top w:val="single" w:sz="4" w:space="0" w:color="auto"/>
              <w:left w:val="single" w:sz="4" w:space="0" w:color="auto"/>
              <w:bottom w:val="single" w:sz="4" w:space="0" w:color="auto"/>
              <w:right w:val="single" w:sz="4" w:space="0" w:color="auto"/>
            </w:tcBorders>
            <w:shd w:val="clear" w:color="auto" w:fill="FFFF00"/>
            <w:tcPrChange w:id="1921" w:author="Qualcomm" w:date="2024-01-02T05:59:00Z">
              <w:tcPr>
                <w:tcW w:w="1515" w:type="dxa"/>
                <w:gridSpan w:val="2"/>
                <w:tcBorders>
                  <w:top w:val="single" w:sz="4" w:space="0" w:color="auto"/>
                  <w:left w:val="single" w:sz="4" w:space="0" w:color="auto"/>
                  <w:bottom w:val="single" w:sz="4" w:space="0" w:color="auto"/>
                  <w:right w:val="single" w:sz="4" w:space="0" w:color="auto"/>
                </w:tcBorders>
              </w:tcPr>
            </w:tcPrChange>
          </w:tcPr>
          <w:p w14:paraId="7C0B83A2" w14:textId="093B5EEF" w:rsidR="001A6018" w:rsidRPr="007B2CF7" w:rsidDel="006C3365" w:rsidRDefault="001A6018" w:rsidP="00DB3934">
            <w:pPr>
              <w:keepNext/>
              <w:keepLines/>
              <w:spacing w:after="0"/>
              <w:rPr>
                <w:ins w:id="1922" w:author="Qualcomm" w:date="2023-12-13T07:06:00Z"/>
                <w:del w:id="1923" w:author="Qualcomm (Sven Fischer)" w:date="2024-02-28T01:50:00Z"/>
                <w:rFonts w:ascii="Arial" w:eastAsia="SimSun" w:hAnsi="Arial"/>
                <w:sz w:val="18"/>
                <w:highlight w:val="yellow"/>
                <w:lang w:val="sv-SE"/>
              </w:rPr>
            </w:pPr>
          </w:p>
        </w:tc>
        <w:tc>
          <w:tcPr>
            <w:tcW w:w="1730" w:type="dxa"/>
            <w:tcBorders>
              <w:top w:val="single" w:sz="4" w:space="0" w:color="auto"/>
              <w:left w:val="single" w:sz="4" w:space="0" w:color="auto"/>
              <w:bottom w:val="single" w:sz="4" w:space="0" w:color="auto"/>
              <w:right w:val="single" w:sz="4" w:space="0" w:color="auto"/>
            </w:tcBorders>
            <w:shd w:val="clear" w:color="auto" w:fill="FFFF00"/>
            <w:tcPrChange w:id="1924" w:author="Qualcomm" w:date="2024-01-02T05:59:00Z">
              <w:tcPr>
                <w:tcW w:w="1730" w:type="dxa"/>
                <w:gridSpan w:val="2"/>
                <w:tcBorders>
                  <w:top w:val="single" w:sz="4" w:space="0" w:color="auto"/>
                  <w:left w:val="single" w:sz="4" w:space="0" w:color="auto"/>
                  <w:bottom w:val="single" w:sz="4" w:space="0" w:color="auto"/>
                  <w:right w:val="single" w:sz="4" w:space="0" w:color="auto"/>
                </w:tcBorders>
              </w:tcPr>
            </w:tcPrChange>
          </w:tcPr>
          <w:p w14:paraId="60C5CD31" w14:textId="45B599F7" w:rsidR="001A6018" w:rsidRPr="007B2CF7" w:rsidDel="006C3365" w:rsidRDefault="001A6018" w:rsidP="00DB3934">
            <w:pPr>
              <w:keepNext/>
              <w:keepLines/>
              <w:spacing w:after="0"/>
              <w:rPr>
                <w:ins w:id="1925" w:author="Qualcomm" w:date="2023-12-13T07:06:00Z"/>
                <w:del w:id="1926" w:author="Qualcomm (Sven Fischer)" w:date="2024-02-28T01:50:00Z"/>
                <w:rFonts w:ascii="Arial" w:eastAsia="SimSun" w:hAnsi="Arial"/>
                <w:sz w:val="18"/>
                <w:highlight w:val="yellow"/>
              </w:rPr>
            </w:pPr>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27"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1F5DCE02" w14:textId="58AEF02A" w:rsidR="001A6018" w:rsidRPr="007B2CF7" w:rsidDel="006C3365" w:rsidRDefault="001A6018" w:rsidP="00DB3934">
            <w:pPr>
              <w:keepNext/>
              <w:keepLines/>
              <w:spacing w:after="0"/>
              <w:jc w:val="center"/>
              <w:rPr>
                <w:ins w:id="1928" w:author="Qualcomm" w:date="2023-12-13T07:06:00Z"/>
                <w:del w:id="1929" w:author="Qualcomm (Sven Fischer)" w:date="2024-02-28T01:50:00Z"/>
                <w:rFonts w:ascii="Arial" w:eastAsia="SimSun" w:hAnsi="Arial"/>
                <w:sz w:val="18"/>
                <w:highlight w:val="yellow"/>
                <w:lang w:eastAsia="en-GB"/>
              </w:rPr>
            </w:pPr>
            <w:ins w:id="1930" w:author="Qualcomm" w:date="2023-12-13T07:14:00Z">
              <w:del w:id="1931" w:author="Qualcomm (Sven Fischer)" w:date="2024-02-28T01:50:00Z">
                <w:r w:rsidRPr="007B2CF7" w:rsidDel="006C3365">
                  <w:rPr>
                    <w:rFonts w:ascii="Arial" w:eastAsia="SimSun" w:hAnsi="Arial"/>
                    <w:sz w:val="18"/>
                    <w:highlight w:val="yellow"/>
                    <w:lang w:eastAsia="en-GB"/>
                  </w:rPr>
                  <w:delText>EACH</w:delText>
                </w:r>
              </w:del>
            </w:ins>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32"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6CB4EA35" w14:textId="2451EC1F" w:rsidR="001A6018" w:rsidRPr="007B2CF7" w:rsidDel="006C3365" w:rsidRDefault="001A6018" w:rsidP="00DB3934">
            <w:pPr>
              <w:keepNext/>
              <w:keepLines/>
              <w:spacing w:after="0"/>
              <w:jc w:val="center"/>
              <w:rPr>
                <w:ins w:id="1933" w:author="Qualcomm" w:date="2023-12-13T07:06:00Z"/>
                <w:del w:id="1934" w:author="Qualcomm (Sven Fischer)" w:date="2024-02-28T01:50:00Z"/>
                <w:rFonts w:ascii="Arial" w:eastAsia="SimSun" w:hAnsi="Arial"/>
                <w:sz w:val="18"/>
                <w:highlight w:val="yellow"/>
                <w:lang w:eastAsia="en-GB"/>
              </w:rPr>
            </w:pPr>
            <w:ins w:id="1935" w:author="Qualcomm" w:date="2023-12-13T07:14:00Z">
              <w:del w:id="1936" w:author="Qualcomm (Sven Fischer)" w:date="2024-02-28T01:50:00Z">
                <w:r w:rsidRPr="007B2CF7" w:rsidDel="006C3365">
                  <w:rPr>
                    <w:rFonts w:ascii="Arial" w:eastAsia="SimSun" w:hAnsi="Arial"/>
                    <w:sz w:val="18"/>
                    <w:highlight w:val="yellow"/>
                    <w:lang w:eastAsia="en-GB"/>
                  </w:rPr>
                  <w:delText>reject</w:delText>
                </w:r>
              </w:del>
            </w:ins>
          </w:p>
        </w:tc>
      </w:tr>
      <w:tr w:rsidR="001A6018" w:rsidRPr="005306E6" w:rsidDel="006C3365" w14:paraId="3D387C14" w14:textId="00CD01BA" w:rsidTr="00886278">
        <w:tblPrEx>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7" w:author="Qualcomm" w:date="2024-01-02T05:59:00Z">
            <w:tblPrEx>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1938" w:author="Qualcomm" w:date="2023-12-13T07:13:00Z"/>
          <w:del w:id="1939" w:author="Qualcomm (Sven Fischer)" w:date="2024-02-28T01:50:00Z"/>
          <w:trPrChange w:id="1940" w:author="Qualcomm" w:date="2024-01-02T05:59:00Z">
            <w:trPr>
              <w:gridBefore w:val="1"/>
            </w:trPr>
          </w:trPrChange>
        </w:trPr>
        <w:tc>
          <w:tcPr>
            <w:tcW w:w="2161" w:type="dxa"/>
            <w:tcBorders>
              <w:top w:val="single" w:sz="4" w:space="0" w:color="auto"/>
              <w:left w:val="single" w:sz="4" w:space="0" w:color="auto"/>
              <w:bottom w:val="single" w:sz="4" w:space="0" w:color="auto"/>
              <w:right w:val="single" w:sz="4" w:space="0" w:color="auto"/>
            </w:tcBorders>
            <w:shd w:val="clear" w:color="auto" w:fill="FFFF00"/>
            <w:tcPrChange w:id="1941" w:author="Qualcomm" w:date="2024-01-02T05:59:00Z">
              <w:tcPr>
                <w:tcW w:w="2161" w:type="dxa"/>
                <w:gridSpan w:val="2"/>
                <w:tcBorders>
                  <w:top w:val="single" w:sz="4" w:space="0" w:color="auto"/>
                  <w:left w:val="single" w:sz="4" w:space="0" w:color="auto"/>
                  <w:bottom w:val="single" w:sz="4" w:space="0" w:color="auto"/>
                  <w:right w:val="single" w:sz="4" w:space="0" w:color="auto"/>
                </w:tcBorders>
              </w:tcPr>
            </w:tcPrChange>
          </w:tcPr>
          <w:p w14:paraId="0A319096" w14:textId="2A197E87" w:rsidR="001A6018" w:rsidRPr="007B2CF7" w:rsidDel="006C3365" w:rsidRDefault="001A6018">
            <w:pPr>
              <w:pStyle w:val="TAL"/>
              <w:ind w:left="227"/>
              <w:rPr>
                <w:ins w:id="1942" w:author="Qualcomm" w:date="2023-12-13T07:13:00Z"/>
                <w:del w:id="1943" w:author="Qualcomm (Sven Fischer)" w:date="2024-02-28T01:50:00Z"/>
                <w:rFonts w:eastAsia="SimSun"/>
                <w:bCs/>
                <w:highlight w:val="yellow"/>
                <w:lang w:eastAsia="en-GB"/>
                <w:rPrChange w:id="1944" w:author="Qualcomm" w:date="2024-01-02T05:59:00Z">
                  <w:rPr>
                    <w:ins w:id="1945" w:author="Qualcomm" w:date="2023-12-13T07:13:00Z"/>
                    <w:del w:id="1946" w:author="Qualcomm (Sven Fischer)" w:date="2024-02-28T01:50:00Z"/>
                    <w:rFonts w:eastAsia="SimSun"/>
                    <w:b/>
                    <w:lang w:eastAsia="en-GB"/>
                  </w:rPr>
                </w:rPrChange>
              </w:rPr>
              <w:pPrChange w:id="1947" w:author="Qualcomm" w:date="2023-12-13T07:13:00Z">
                <w:pPr>
                  <w:pStyle w:val="TAL"/>
                  <w:ind w:left="142"/>
                </w:pPr>
              </w:pPrChange>
            </w:pPr>
            <w:ins w:id="1948" w:author="Qualcomm" w:date="2023-12-13T07:13:00Z">
              <w:del w:id="1949" w:author="Qualcomm (Sven Fischer)" w:date="2024-02-28T01:50:00Z">
                <w:r w:rsidRPr="007B2CF7" w:rsidDel="006C3365">
                  <w:rPr>
                    <w:rFonts w:eastAsia="SimSun"/>
                    <w:bCs/>
                    <w:highlight w:val="yellow"/>
                    <w:lang w:eastAsia="en-GB"/>
                  </w:rPr>
                  <w:delText>&gt;&gt;</w:delText>
                </w:r>
                <w:r w:rsidRPr="007B2CF7" w:rsidDel="006C3365">
                  <w:rPr>
                    <w:rFonts w:eastAsia="SimSun"/>
                    <w:bCs/>
                    <w:highlight w:val="yellow"/>
                  </w:rPr>
                  <w:delText>Requested SRS Transmission Characteristics</w:delText>
                </w:r>
              </w:del>
            </w:ins>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50"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2A8490B4" w14:textId="3D386FAF" w:rsidR="001A6018" w:rsidRPr="007B2CF7" w:rsidDel="006C3365" w:rsidRDefault="001A6018" w:rsidP="00DB3934">
            <w:pPr>
              <w:keepNext/>
              <w:keepLines/>
              <w:spacing w:after="0"/>
              <w:rPr>
                <w:ins w:id="1951" w:author="Qualcomm" w:date="2023-12-13T07:13:00Z"/>
                <w:del w:id="1952" w:author="Qualcomm (Sven Fischer)" w:date="2024-02-28T01:50:00Z"/>
                <w:rFonts w:ascii="Arial" w:eastAsia="SimSun" w:hAnsi="Arial"/>
                <w:sz w:val="18"/>
                <w:highlight w:val="yellow"/>
              </w:rPr>
            </w:pPr>
            <w:ins w:id="1953" w:author="Qualcomm" w:date="2023-12-13T07:14:00Z">
              <w:del w:id="1954" w:author="Qualcomm (Sven Fischer)" w:date="2024-02-28T01:50:00Z">
                <w:r w:rsidRPr="007B2CF7" w:rsidDel="006C3365">
                  <w:rPr>
                    <w:rFonts w:ascii="Arial" w:eastAsia="SimSun" w:hAnsi="Arial"/>
                    <w:sz w:val="18"/>
                    <w:highlight w:val="yellow"/>
                  </w:rPr>
                  <w:delText>M</w:delText>
                </w:r>
              </w:del>
            </w:ins>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55"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3AB0046F" w14:textId="39216B22" w:rsidR="001A6018" w:rsidRPr="007B2CF7" w:rsidDel="006C3365" w:rsidRDefault="001A6018" w:rsidP="00DB3934">
            <w:pPr>
              <w:keepNext/>
              <w:keepLines/>
              <w:spacing w:after="0"/>
              <w:rPr>
                <w:ins w:id="1956" w:author="Qualcomm" w:date="2023-12-13T07:13:00Z"/>
                <w:del w:id="1957" w:author="Qualcomm (Sven Fischer)" w:date="2024-02-28T01:50:00Z"/>
                <w:rFonts w:ascii="Arial" w:eastAsia="SimSun" w:hAnsi="Arial"/>
                <w:i/>
                <w:iCs/>
                <w:sz w:val="18"/>
                <w:highlight w:val="yellow"/>
              </w:rPr>
            </w:pPr>
          </w:p>
        </w:tc>
        <w:tc>
          <w:tcPr>
            <w:tcW w:w="1515" w:type="dxa"/>
            <w:tcBorders>
              <w:top w:val="single" w:sz="4" w:space="0" w:color="auto"/>
              <w:left w:val="single" w:sz="4" w:space="0" w:color="auto"/>
              <w:bottom w:val="single" w:sz="4" w:space="0" w:color="auto"/>
              <w:right w:val="single" w:sz="4" w:space="0" w:color="auto"/>
            </w:tcBorders>
            <w:shd w:val="clear" w:color="auto" w:fill="FFFF00"/>
            <w:tcPrChange w:id="1958" w:author="Qualcomm" w:date="2024-01-02T05:59:00Z">
              <w:tcPr>
                <w:tcW w:w="1515" w:type="dxa"/>
                <w:gridSpan w:val="2"/>
                <w:tcBorders>
                  <w:top w:val="single" w:sz="4" w:space="0" w:color="auto"/>
                  <w:left w:val="single" w:sz="4" w:space="0" w:color="auto"/>
                  <w:bottom w:val="single" w:sz="4" w:space="0" w:color="auto"/>
                  <w:right w:val="single" w:sz="4" w:space="0" w:color="auto"/>
                </w:tcBorders>
              </w:tcPr>
            </w:tcPrChange>
          </w:tcPr>
          <w:p w14:paraId="0DA6F543" w14:textId="3CFCC872" w:rsidR="001A6018" w:rsidRPr="007B2CF7" w:rsidDel="006C3365" w:rsidRDefault="001A6018" w:rsidP="00DB3934">
            <w:pPr>
              <w:keepNext/>
              <w:keepLines/>
              <w:spacing w:after="0"/>
              <w:rPr>
                <w:ins w:id="1959" w:author="Qualcomm" w:date="2023-12-13T07:13:00Z"/>
                <w:del w:id="1960" w:author="Qualcomm (Sven Fischer)" w:date="2024-02-28T01:50:00Z"/>
                <w:rFonts w:ascii="Arial" w:eastAsia="SimSun" w:hAnsi="Arial"/>
                <w:sz w:val="18"/>
                <w:highlight w:val="yellow"/>
                <w:lang w:val="sv-SE"/>
              </w:rPr>
            </w:pPr>
            <w:ins w:id="1961" w:author="Qualcomm" w:date="2023-12-13T07:14:00Z">
              <w:del w:id="1962" w:author="Qualcomm (Sven Fischer)" w:date="2024-02-28T01:50:00Z">
                <w:r w:rsidRPr="007B2CF7" w:rsidDel="006C3365">
                  <w:rPr>
                    <w:rFonts w:ascii="Arial" w:eastAsia="SimSun" w:hAnsi="Arial"/>
                    <w:sz w:val="18"/>
                    <w:highlight w:val="yellow"/>
                  </w:rPr>
                  <w:delText>9.2.</w:delText>
                </w:r>
              </w:del>
            </w:ins>
            <w:ins w:id="1963" w:author="Qualcomm" w:date="2023-12-13T07:21:00Z">
              <w:del w:id="1964" w:author="Qualcomm (Sven Fischer)" w:date="2024-02-28T01:50:00Z">
                <w:r w:rsidRPr="007B2CF7" w:rsidDel="006C3365">
                  <w:rPr>
                    <w:rFonts w:ascii="Arial" w:eastAsia="SimSun" w:hAnsi="Arial"/>
                    <w:sz w:val="18"/>
                    <w:highlight w:val="yellow"/>
                  </w:rPr>
                  <w:delText>27</w:delText>
                </w:r>
              </w:del>
            </w:ins>
          </w:p>
        </w:tc>
        <w:tc>
          <w:tcPr>
            <w:tcW w:w="1730" w:type="dxa"/>
            <w:tcBorders>
              <w:top w:val="single" w:sz="4" w:space="0" w:color="auto"/>
              <w:left w:val="single" w:sz="4" w:space="0" w:color="auto"/>
              <w:bottom w:val="single" w:sz="4" w:space="0" w:color="auto"/>
              <w:right w:val="single" w:sz="4" w:space="0" w:color="auto"/>
            </w:tcBorders>
            <w:shd w:val="clear" w:color="auto" w:fill="FFFF00"/>
            <w:tcPrChange w:id="1965" w:author="Qualcomm" w:date="2024-01-02T05:59:00Z">
              <w:tcPr>
                <w:tcW w:w="1730" w:type="dxa"/>
                <w:gridSpan w:val="2"/>
                <w:tcBorders>
                  <w:top w:val="single" w:sz="4" w:space="0" w:color="auto"/>
                  <w:left w:val="single" w:sz="4" w:space="0" w:color="auto"/>
                  <w:bottom w:val="single" w:sz="4" w:space="0" w:color="auto"/>
                  <w:right w:val="single" w:sz="4" w:space="0" w:color="auto"/>
                </w:tcBorders>
              </w:tcPr>
            </w:tcPrChange>
          </w:tcPr>
          <w:p w14:paraId="591BC422" w14:textId="48A2918F" w:rsidR="001A6018" w:rsidRPr="007B2CF7" w:rsidDel="006C3365" w:rsidRDefault="001A6018" w:rsidP="00DB3934">
            <w:pPr>
              <w:keepNext/>
              <w:keepLines/>
              <w:spacing w:after="0"/>
              <w:rPr>
                <w:ins w:id="1966" w:author="Qualcomm" w:date="2023-12-13T07:13:00Z"/>
                <w:del w:id="1967" w:author="Qualcomm (Sven Fischer)" w:date="2024-02-28T01:50:00Z"/>
                <w:rFonts w:ascii="Arial" w:eastAsia="SimSun" w:hAnsi="Arial"/>
                <w:sz w:val="18"/>
                <w:highlight w:val="yellow"/>
              </w:rPr>
            </w:pPr>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68"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1940406B" w14:textId="48BFDC38" w:rsidR="001A6018" w:rsidRPr="007B2CF7" w:rsidDel="006C3365" w:rsidRDefault="001A6018" w:rsidP="00DB3934">
            <w:pPr>
              <w:keepNext/>
              <w:keepLines/>
              <w:spacing w:after="0"/>
              <w:jc w:val="center"/>
              <w:rPr>
                <w:ins w:id="1969" w:author="Qualcomm" w:date="2023-12-13T07:13:00Z"/>
                <w:del w:id="1970" w:author="Qualcomm (Sven Fischer)" w:date="2024-02-28T01:50:00Z"/>
                <w:rFonts w:ascii="Arial" w:eastAsia="SimSun" w:hAnsi="Arial"/>
                <w:sz w:val="18"/>
                <w:highlight w:val="yellow"/>
                <w:lang w:eastAsia="en-GB"/>
              </w:rPr>
            </w:pPr>
            <w:ins w:id="1971" w:author="Qualcomm" w:date="2023-12-13T07:15:00Z">
              <w:del w:id="1972" w:author="Qualcomm (Sven Fischer)" w:date="2024-02-28T01:50:00Z">
                <w:r w:rsidRPr="007B2CF7" w:rsidDel="006C3365">
                  <w:rPr>
                    <w:rFonts w:ascii="Arial" w:eastAsia="SimSun" w:hAnsi="Arial"/>
                    <w:sz w:val="18"/>
                    <w:highlight w:val="yellow"/>
                    <w:lang w:eastAsia="en-GB"/>
                  </w:rPr>
                  <w:delText>-</w:delText>
                </w:r>
              </w:del>
            </w:ins>
          </w:p>
        </w:tc>
        <w:tc>
          <w:tcPr>
            <w:tcW w:w="1078" w:type="dxa"/>
            <w:tcBorders>
              <w:top w:val="single" w:sz="4" w:space="0" w:color="auto"/>
              <w:left w:val="single" w:sz="4" w:space="0" w:color="auto"/>
              <w:bottom w:val="single" w:sz="4" w:space="0" w:color="auto"/>
              <w:right w:val="single" w:sz="4" w:space="0" w:color="auto"/>
            </w:tcBorders>
            <w:shd w:val="clear" w:color="auto" w:fill="FFFF00"/>
            <w:tcPrChange w:id="1973" w:author="Qualcomm" w:date="2024-01-02T05:59:00Z">
              <w:tcPr>
                <w:tcW w:w="1078" w:type="dxa"/>
                <w:gridSpan w:val="2"/>
                <w:tcBorders>
                  <w:top w:val="single" w:sz="4" w:space="0" w:color="auto"/>
                  <w:left w:val="single" w:sz="4" w:space="0" w:color="auto"/>
                  <w:bottom w:val="single" w:sz="4" w:space="0" w:color="auto"/>
                  <w:right w:val="single" w:sz="4" w:space="0" w:color="auto"/>
                </w:tcBorders>
              </w:tcPr>
            </w:tcPrChange>
          </w:tcPr>
          <w:p w14:paraId="50F40A35" w14:textId="03702877" w:rsidR="001A6018" w:rsidRPr="007B2CF7" w:rsidDel="006C3365" w:rsidRDefault="001A6018" w:rsidP="00DB3934">
            <w:pPr>
              <w:keepNext/>
              <w:keepLines/>
              <w:spacing w:after="0"/>
              <w:jc w:val="center"/>
              <w:rPr>
                <w:ins w:id="1974" w:author="Qualcomm" w:date="2023-12-13T07:13:00Z"/>
                <w:del w:id="1975" w:author="Qualcomm (Sven Fischer)" w:date="2024-02-28T01:50:00Z"/>
                <w:rFonts w:ascii="Arial" w:eastAsia="SimSun" w:hAnsi="Arial"/>
                <w:sz w:val="18"/>
                <w:highlight w:val="yellow"/>
                <w:lang w:eastAsia="en-GB"/>
              </w:rPr>
            </w:pPr>
          </w:p>
        </w:tc>
      </w:tr>
    </w:tbl>
    <w:p w14:paraId="3AFCE987" w14:textId="53C7DB4A" w:rsidR="001A6018" w:rsidRPr="005306E6" w:rsidDel="006C3365" w:rsidRDefault="001A6018" w:rsidP="001A6018">
      <w:pPr>
        <w:rPr>
          <w:del w:id="1976" w:author="Qualcomm (Sven Fischer)" w:date="2024-02-28T01:50:00Z"/>
          <w:rFonts w:eastAsia="SimSu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A6018" w:rsidRPr="005306E6" w:rsidDel="006C3365" w14:paraId="6BF24917" w14:textId="17DB8A0E" w:rsidTr="00DB3934">
        <w:trPr>
          <w:del w:id="1977" w:author="Qualcomm (Sven Fischer)" w:date="2024-02-28T01:50:00Z"/>
        </w:trPr>
        <w:tc>
          <w:tcPr>
            <w:tcW w:w="3686" w:type="dxa"/>
          </w:tcPr>
          <w:p w14:paraId="1397A6DA" w14:textId="3CCC5A0C" w:rsidR="001A6018" w:rsidRPr="005306E6" w:rsidDel="006C3365" w:rsidRDefault="001A6018" w:rsidP="00DB3934">
            <w:pPr>
              <w:keepNext/>
              <w:keepLines/>
              <w:spacing w:after="0"/>
              <w:jc w:val="center"/>
              <w:rPr>
                <w:del w:id="1978" w:author="Qualcomm (Sven Fischer)" w:date="2024-02-28T01:50:00Z"/>
                <w:rFonts w:ascii="Arial" w:eastAsia="SimSun" w:hAnsi="Arial"/>
                <w:b/>
                <w:sz w:val="18"/>
              </w:rPr>
            </w:pPr>
            <w:del w:id="1979" w:author="Qualcomm (Sven Fischer)" w:date="2024-02-28T01:50:00Z">
              <w:r w:rsidRPr="005306E6" w:rsidDel="006C3365">
                <w:rPr>
                  <w:rFonts w:ascii="Arial" w:eastAsia="SimSun" w:hAnsi="Arial"/>
                  <w:b/>
                  <w:sz w:val="18"/>
                </w:rPr>
                <w:delText>Condition</w:delText>
              </w:r>
            </w:del>
          </w:p>
        </w:tc>
        <w:tc>
          <w:tcPr>
            <w:tcW w:w="5670" w:type="dxa"/>
          </w:tcPr>
          <w:p w14:paraId="3BE8C59F" w14:textId="5BB05C8E" w:rsidR="001A6018" w:rsidRPr="005306E6" w:rsidDel="006C3365" w:rsidRDefault="001A6018" w:rsidP="00DB3934">
            <w:pPr>
              <w:keepNext/>
              <w:keepLines/>
              <w:spacing w:after="0"/>
              <w:jc w:val="center"/>
              <w:rPr>
                <w:del w:id="1980" w:author="Qualcomm (Sven Fischer)" w:date="2024-02-28T01:50:00Z"/>
                <w:rFonts w:ascii="Arial" w:eastAsia="SimSun" w:hAnsi="Arial"/>
                <w:b/>
                <w:sz w:val="18"/>
              </w:rPr>
            </w:pPr>
            <w:del w:id="1981" w:author="Qualcomm (Sven Fischer)" w:date="2024-02-28T01:50:00Z">
              <w:r w:rsidRPr="005306E6" w:rsidDel="006C3365">
                <w:rPr>
                  <w:rFonts w:ascii="Arial" w:eastAsia="SimSun" w:hAnsi="Arial"/>
                  <w:b/>
                  <w:sz w:val="18"/>
                </w:rPr>
                <w:delText>Explanation</w:delText>
              </w:r>
            </w:del>
          </w:p>
        </w:tc>
      </w:tr>
      <w:tr w:rsidR="001A6018" w:rsidRPr="005306E6" w:rsidDel="006C3365" w14:paraId="518060BC" w14:textId="7AE8BEE6" w:rsidTr="00DB3934">
        <w:trPr>
          <w:del w:id="1982" w:author="Qualcomm (Sven Fischer)" w:date="2024-02-28T01:50:00Z"/>
        </w:trPr>
        <w:tc>
          <w:tcPr>
            <w:tcW w:w="3686" w:type="dxa"/>
          </w:tcPr>
          <w:p w14:paraId="48EAD983" w14:textId="6B927360" w:rsidR="001A6018" w:rsidRPr="005306E6" w:rsidDel="006C3365" w:rsidRDefault="001A6018" w:rsidP="00DB3934">
            <w:pPr>
              <w:keepNext/>
              <w:keepLines/>
              <w:spacing w:after="0"/>
              <w:rPr>
                <w:del w:id="1983" w:author="Qualcomm (Sven Fischer)" w:date="2024-02-28T01:50:00Z"/>
                <w:rFonts w:ascii="Arial" w:eastAsia="SimSun" w:hAnsi="Arial"/>
                <w:sz w:val="18"/>
              </w:rPr>
            </w:pPr>
            <w:del w:id="1984" w:author="Qualcomm (Sven Fischer)" w:date="2024-02-28T01:50:00Z">
              <w:r w:rsidRPr="005306E6" w:rsidDel="006C3365">
                <w:rPr>
                  <w:rFonts w:ascii="Arial" w:eastAsia="SimSun" w:hAnsi="Arial"/>
                  <w:sz w:val="18"/>
                </w:rPr>
                <w:delText>ifUeTegInfoReqPeriodic</w:delText>
              </w:r>
            </w:del>
          </w:p>
        </w:tc>
        <w:tc>
          <w:tcPr>
            <w:tcW w:w="5670" w:type="dxa"/>
          </w:tcPr>
          <w:p w14:paraId="74A74EA1" w14:textId="0470EAB4" w:rsidR="001A6018" w:rsidRPr="005306E6" w:rsidDel="006C3365" w:rsidRDefault="001A6018" w:rsidP="00DB3934">
            <w:pPr>
              <w:keepNext/>
              <w:keepLines/>
              <w:spacing w:after="0"/>
              <w:rPr>
                <w:del w:id="1985" w:author="Qualcomm (Sven Fischer)" w:date="2024-02-28T01:50:00Z"/>
                <w:rFonts w:ascii="Arial" w:eastAsia="SimSun" w:hAnsi="Arial"/>
                <w:sz w:val="18"/>
              </w:rPr>
            </w:pPr>
            <w:del w:id="1986" w:author="Qualcomm (Sven Fischer)" w:date="2024-02-28T01:50:00Z">
              <w:r w:rsidRPr="005306E6" w:rsidDel="006C3365">
                <w:rPr>
                  <w:rFonts w:ascii="Arial" w:eastAsia="SimSun" w:hAnsi="Arial"/>
                  <w:sz w:val="18"/>
                </w:rPr>
                <w:delText xml:space="preserve">This IE shall be present if the </w:delText>
              </w:r>
              <w:r w:rsidRPr="005306E6" w:rsidDel="006C3365">
                <w:rPr>
                  <w:rFonts w:ascii="Arial" w:eastAsia="SimSun" w:hAnsi="Arial"/>
                  <w:i/>
                  <w:iCs/>
                  <w:sz w:val="18"/>
                </w:rPr>
                <w:delText xml:space="preserve">UE TEG Information Request </w:delText>
              </w:r>
              <w:r w:rsidRPr="005306E6" w:rsidDel="006C3365">
                <w:rPr>
                  <w:rFonts w:ascii="Arial" w:eastAsia="SimSun" w:hAnsi="Arial"/>
                  <w:sz w:val="18"/>
                </w:rPr>
                <w:delText>IE is set to the value "periodic".</w:delText>
              </w:r>
            </w:del>
          </w:p>
        </w:tc>
      </w:tr>
    </w:tbl>
    <w:p w14:paraId="450BFC04" w14:textId="4DF070A5" w:rsidR="001A6018" w:rsidDel="006C3365" w:rsidRDefault="001A6018" w:rsidP="001A6018">
      <w:pPr>
        <w:ind w:left="432"/>
        <w:jc w:val="center"/>
        <w:rPr>
          <w:ins w:id="1987" w:author="Qualcomm" w:date="2023-12-13T07:15:00Z"/>
          <w:del w:id="1988" w:author="Qualcomm (Sven Fischer)" w:date="2024-02-28T01:50:00Z"/>
          <w:rFonts w:eastAsia="DengXian"/>
          <w:color w:val="FF0000"/>
          <w:highlight w:val="yellow"/>
          <w:lang w:eastAsia="zh-CN"/>
        </w:rPr>
      </w:pPr>
    </w:p>
    <w:tbl>
      <w:tblPr>
        <w:tblpPr w:leftFromText="180" w:rightFromText="180" w:vertAnchor="text" w:horzAnchor="margin"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670"/>
      </w:tblGrid>
      <w:tr w:rsidR="001A6018" w:rsidRPr="00FB4C99" w:rsidDel="006C3365" w14:paraId="11188D92" w14:textId="5F4F1CFA" w:rsidTr="00121AC1">
        <w:trPr>
          <w:ins w:id="1989" w:author="Qualcomm" w:date="2023-12-13T07:16:00Z"/>
          <w:del w:id="1990" w:author="Qualcomm (Sven Fischer)" w:date="2024-02-28T01:50:00Z"/>
        </w:trPr>
        <w:tc>
          <w:tcPr>
            <w:tcW w:w="3681" w:type="dxa"/>
            <w:shd w:val="clear" w:color="auto" w:fill="FFFF00"/>
          </w:tcPr>
          <w:p w14:paraId="77CFF89F" w14:textId="501B2154" w:rsidR="001A6018" w:rsidRPr="00121AC1" w:rsidDel="006C3365" w:rsidRDefault="001A6018" w:rsidP="00DB3934">
            <w:pPr>
              <w:pStyle w:val="TAH"/>
              <w:keepNext w:val="0"/>
              <w:keepLines w:val="0"/>
              <w:widowControl w:val="0"/>
              <w:rPr>
                <w:ins w:id="1991" w:author="Qualcomm" w:date="2023-12-13T07:16:00Z"/>
                <w:del w:id="1992" w:author="Qualcomm (Sven Fischer)" w:date="2024-02-28T01:50:00Z"/>
                <w:noProof/>
                <w:highlight w:val="yellow"/>
              </w:rPr>
            </w:pPr>
            <w:ins w:id="1993" w:author="Qualcomm" w:date="2023-12-13T07:16:00Z">
              <w:del w:id="1994" w:author="Qualcomm (Sven Fischer)" w:date="2024-02-28T01:50:00Z">
                <w:r w:rsidRPr="00121AC1" w:rsidDel="006C3365">
                  <w:rPr>
                    <w:noProof/>
                    <w:highlight w:val="yellow"/>
                  </w:rPr>
                  <w:delText>Range bound</w:delText>
                </w:r>
              </w:del>
            </w:ins>
          </w:p>
        </w:tc>
        <w:tc>
          <w:tcPr>
            <w:tcW w:w="5670" w:type="dxa"/>
            <w:shd w:val="clear" w:color="auto" w:fill="FFFF00"/>
          </w:tcPr>
          <w:p w14:paraId="0081DD6F" w14:textId="4590CE82" w:rsidR="001A6018" w:rsidRPr="00121AC1" w:rsidDel="006C3365" w:rsidRDefault="001A6018" w:rsidP="00DB3934">
            <w:pPr>
              <w:pStyle w:val="TAH"/>
              <w:keepNext w:val="0"/>
              <w:keepLines w:val="0"/>
              <w:widowControl w:val="0"/>
              <w:rPr>
                <w:ins w:id="1995" w:author="Qualcomm" w:date="2023-12-13T07:16:00Z"/>
                <w:del w:id="1996" w:author="Qualcomm (Sven Fischer)" w:date="2024-02-28T01:50:00Z"/>
                <w:noProof/>
                <w:highlight w:val="yellow"/>
              </w:rPr>
            </w:pPr>
            <w:ins w:id="1997" w:author="Qualcomm" w:date="2023-12-13T07:16:00Z">
              <w:del w:id="1998" w:author="Qualcomm (Sven Fischer)" w:date="2024-02-28T01:50:00Z">
                <w:r w:rsidRPr="00121AC1" w:rsidDel="006C3365">
                  <w:rPr>
                    <w:noProof/>
                    <w:highlight w:val="yellow"/>
                  </w:rPr>
                  <w:delText>Explanation</w:delText>
                </w:r>
              </w:del>
            </w:ins>
          </w:p>
        </w:tc>
      </w:tr>
      <w:tr w:rsidR="001A6018" w:rsidRPr="00FB4C99" w:rsidDel="006C3365" w14:paraId="71D8AB3A" w14:textId="4259AE7F" w:rsidTr="00121AC1">
        <w:trPr>
          <w:ins w:id="1999" w:author="Qualcomm" w:date="2023-12-13T07:16:00Z"/>
          <w:del w:id="2000" w:author="Qualcomm (Sven Fischer)" w:date="2024-02-28T01:50:00Z"/>
        </w:trPr>
        <w:tc>
          <w:tcPr>
            <w:tcW w:w="3681" w:type="dxa"/>
            <w:shd w:val="clear" w:color="auto" w:fill="FFFF00"/>
          </w:tcPr>
          <w:p w14:paraId="75FBCDE3" w14:textId="18C226C8" w:rsidR="001A6018" w:rsidRPr="00121AC1" w:rsidDel="006C3365" w:rsidRDefault="001A6018" w:rsidP="00DB3934">
            <w:pPr>
              <w:pStyle w:val="TAL"/>
              <w:keepNext w:val="0"/>
              <w:keepLines w:val="0"/>
              <w:widowControl w:val="0"/>
              <w:rPr>
                <w:ins w:id="2001" w:author="Qualcomm" w:date="2023-12-13T07:16:00Z"/>
                <w:del w:id="2002" w:author="Qualcomm (Sven Fischer)" w:date="2024-02-28T01:50:00Z"/>
                <w:noProof/>
                <w:highlight w:val="yellow"/>
              </w:rPr>
            </w:pPr>
            <w:ins w:id="2003" w:author="Qualcomm" w:date="2023-12-13T07:16:00Z">
              <w:del w:id="2004" w:author="Qualcomm (Sven Fischer)" w:date="2024-02-28T01:50:00Z">
                <w:r w:rsidRPr="00121AC1" w:rsidDel="006C3365">
                  <w:rPr>
                    <w:noProof/>
                    <w:highlight w:val="yellow"/>
                  </w:rPr>
                  <w:delText>maxNrOfVA</w:delText>
                </w:r>
              </w:del>
            </w:ins>
          </w:p>
        </w:tc>
        <w:tc>
          <w:tcPr>
            <w:tcW w:w="5670" w:type="dxa"/>
            <w:shd w:val="clear" w:color="auto" w:fill="FFFF00"/>
          </w:tcPr>
          <w:p w14:paraId="58167D7B" w14:textId="59704025" w:rsidR="001A6018" w:rsidRPr="00121AC1" w:rsidDel="006C3365" w:rsidRDefault="001A6018" w:rsidP="00DB3934">
            <w:pPr>
              <w:pStyle w:val="TAL"/>
              <w:keepNext w:val="0"/>
              <w:keepLines w:val="0"/>
              <w:widowControl w:val="0"/>
              <w:rPr>
                <w:ins w:id="2005" w:author="Qualcomm" w:date="2023-12-13T07:16:00Z"/>
                <w:del w:id="2006" w:author="Qualcomm (Sven Fischer)" w:date="2024-02-28T01:50:00Z"/>
                <w:noProof/>
                <w:highlight w:val="yellow"/>
              </w:rPr>
            </w:pPr>
            <w:ins w:id="2007" w:author="Qualcomm" w:date="2023-12-13T07:16:00Z">
              <w:del w:id="2008" w:author="Qualcomm (Sven Fischer)" w:date="2024-02-28T01:50:00Z">
                <w:r w:rsidRPr="00121AC1" w:rsidDel="006C3365">
                  <w:rPr>
                    <w:highlight w:val="yellow"/>
                  </w:rPr>
                  <w:delText>Maximum number of validity areas</w:delText>
                </w:r>
              </w:del>
            </w:ins>
            <w:ins w:id="2009" w:author="Qualcomm" w:date="2023-12-13T07:17:00Z">
              <w:del w:id="2010" w:author="Qualcomm (Sven Fischer)" w:date="2024-02-28T01:50:00Z">
                <w:r w:rsidRPr="00121AC1" w:rsidDel="006C3365">
                  <w:rPr>
                    <w:highlight w:val="yellow"/>
                  </w:rPr>
                  <w:delText xml:space="preserve"> that can be configured. Value is 16.</w:delText>
                </w:r>
              </w:del>
            </w:ins>
          </w:p>
        </w:tc>
      </w:tr>
    </w:tbl>
    <w:p w14:paraId="202DBE38" w14:textId="05881CED" w:rsidR="001A6018" w:rsidRPr="005306E6" w:rsidDel="006C3365" w:rsidRDefault="001A6018" w:rsidP="001A6018">
      <w:pPr>
        <w:ind w:left="432"/>
        <w:jc w:val="center"/>
        <w:rPr>
          <w:del w:id="2011" w:author="Qualcomm (Sven Fischer)" w:date="2024-02-28T01:50:00Z"/>
          <w:rFonts w:eastAsia="DengXian"/>
          <w:color w:val="FF0000"/>
          <w:highlight w:val="yellow"/>
          <w:lang w:eastAsia="zh-CN"/>
        </w:rPr>
      </w:pPr>
    </w:p>
    <w:p w14:paraId="116470D6" w14:textId="5DE460C8" w:rsidR="00192552" w:rsidRPr="00707B3F" w:rsidDel="006C3365" w:rsidRDefault="00192552" w:rsidP="00192552">
      <w:pPr>
        <w:pStyle w:val="Heading4"/>
        <w:keepNext w:val="0"/>
        <w:keepLines w:val="0"/>
        <w:widowControl w:val="0"/>
        <w:rPr>
          <w:del w:id="2012" w:author="Qualcomm (Sven Fischer)" w:date="2024-02-28T01:50:00Z"/>
          <w:noProof/>
        </w:rPr>
      </w:pPr>
      <w:bookmarkStart w:id="2013" w:name="_Toc51775995"/>
      <w:bookmarkStart w:id="2014" w:name="_Toc56773017"/>
      <w:bookmarkStart w:id="2015" w:name="_Toc64447646"/>
      <w:bookmarkStart w:id="2016" w:name="_Toc74152302"/>
      <w:bookmarkStart w:id="2017" w:name="_Toc88654155"/>
      <w:bookmarkStart w:id="2018" w:name="_Toc99056217"/>
      <w:bookmarkStart w:id="2019" w:name="_Toc99959150"/>
      <w:bookmarkStart w:id="2020" w:name="_Toc105612336"/>
      <w:bookmarkStart w:id="2021" w:name="_Toc106109552"/>
      <w:bookmarkStart w:id="2022" w:name="_Toc112766444"/>
      <w:bookmarkStart w:id="2023" w:name="_Toc113379360"/>
      <w:bookmarkStart w:id="2024" w:name="_Toc120091913"/>
      <w:bookmarkStart w:id="2025" w:name="_Toc138758539"/>
      <w:del w:id="2026" w:author="Qualcomm (Sven Fischer)" w:date="2024-02-28T01:50:00Z">
        <w:r w:rsidRPr="00707B3F" w:rsidDel="006C3365">
          <w:rPr>
            <w:noProof/>
          </w:rPr>
          <w:delText>9.1.1.</w:delText>
        </w:r>
        <w:r w:rsidDel="006C3365">
          <w:rPr>
            <w:noProof/>
          </w:rPr>
          <w:delText>11</w:delText>
        </w:r>
        <w:r w:rsidRPr="00707B3F" w:rsidDel="006C3365">
          <w:rPr>
            <w:noProof/>
          </w:rPr>
          <w:tab/>
        </w:r>
        <w:r w:rsidDel="006C3365">
          <w:rPr>
            <w:noProof/>
          </w:rPr>
          <w:delText>POSITIONING</w:delText>
        </w:r>
        <w:r w:rsidRPr="00707B3F" w:rsidDel="006C3365">
          <w:rPr>
            <w:noProof/>
          </w:rPr>
          <w:delText xml:space="preserve"> INFORMATION RESPONSE</w:delText>
        </w:r>
        <w:bookmarkEnd w:id="2013"/>
        <w:bookmarkEnd w:id="2014"/>
        <w:bookmarkEnd w:id="2015"/>
        <w:bookmarkEnd w:id="2016"/>
        <w:bookmarkEnd w:id="2017"/>
        <w:bookmarkEnd w:id="2018"/>
        <w:bookmarkEnd w:id="2019"/>
        <w:bookmarkEnd w:id="2020"/>
        <w:bookmarkEnd w:id="2021"/>
        <w:bookmarkEnd w:id="2022"/>
        <w:bookmarkEnd w:id="2023"/>
        <w:bookmarkEnd w:id="2024"/>
        <w:bookmarkEnd w:id="2025"/>
      </w:del>
    </w:p>
    <w:p w14:paraId="55497BBC" w14:textId="250CE051" w:rsidR="00192552" w:rsidRPr="00707B3F" w:rsidDel="006C3365" w:rsidRDefault="00192552" w:rsidP="00192552">
      <w:pPr>
        <w:widowControl w:val="0"/>
        <w:rPr>
          <w:del w:id="2027" w:author="Qualcomm (Sven Fischer)" w:date="2024-02-28T01:50:00Z"/>
          <w:noProof/>
        </w:rPr>
      </w:pPr>
      <w:del w:id="2028" w:author="Qualcomm (Sven Fischer)" w:date="2024-02-28T01:50:00Z">
        <w:r w:rsidRPr="00707B3F" w:rsidDel="006C3365">
          <w:rPr>
            <w:noProof/>
          </w:rPr>
          <w:delText>This message is sent by</w:delText>
        </w:r>
        <w:r w:rsidRPr="001D7C11" w:rsidDel="006C3365">
          <w:rPr>
            <w:noProof/>
          </w:rPr>
          <w:delText xml:space="preserve"> </w:delText>
        </w:r>
        <w:r w:rsidDel="006C3365">
          <w:rPr>
            <w:noProof/>
          </w:rPr>
          <w:delText>the</w:delText>
        </w:r>
        <w:r w:rsidRPr="00707B3F" w:rsidDel="006C3365">
          <w:rPr>
            <w:noProof/>
          </w:rPr>
          <w:delText xml:space="preserve"> NG-RAN node to provide </w:delText>
        </w:r>
        <w:r w:rsidDel="006C3365">
          <w:rPr>
            <w:noProof/>
          </w:rPr>
          <w:delText>positioning</w:delText>
        </w:r>
        <w:r w:rsidRPr="00707B3F" w:rsidDel="006C3365">
          <w:rPr>
            <w:noProof/>
          </w:rPr>
          <w:delText xml:space="preserve"> information.</w:delText>
        </w:r>
      </w:del>
    </w:p>
    <w:p w14:paraId="7F1CCBC3" w14:textId="23588C6B" w:rsidR="00192552" w:rsidRPr="00707B3F" w:rsidDel="006C3365" w:rsidRDefault="00192552" w:rsidP="00192552">
      <w:pPr>
        <w:widowControl w:val="0"/>
        <w:rPr>
          <w:del w:id="2029" w:author="Qualcomm (Sven Fischer)" w:date="2024-02-28T01:50:00Z"/>
          <w:noProof/>
        </w:rPr>
      </w:pPr>
      <w:del w:id="2030" w:author="Qualcomm (Sven Fischer)" w:date="2024-02-28T01:50:00Z">
        <w:r w:rsidRPr="00707B3F" w:rsidDel="006C3365">
          <w:rPr>
            <w:noProof/>
          </w:rPr>
          <w:delText xml:space="preserve">Direction: NG-RAN node </w:delText>
        </w:r>
        <w:r w:rsidRPr="00707B3F" w:rsidDel="006C3365">
          <w:rPr>
            <w:noProof/>
          </w:rPr>
          <w:sym w:font="Symbol" w:char="F0AE"/>
        </w:r>
        <w:r w:rsidRPr="00707B3F" w:rsidDel="006C3365">
          <w:rPr>
            <w:noProof/>
          </w:rPr>
          <w:delText xml:space="preserve"> LMF.</w:delText>
        </w:r>
      </w:del>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92552" w:rsidRPr="00707B3F" w:rsidDel="006C3365" w14:paraId="0BB04E62" w14:textId="54953045" w:rsidTr="00DB3934">
        <w:trPr>
          <w:del w:id="2031" w:author="Qualcomm (Sven Fischer)" w:date="2024-02-28T01:50:00Z"/>
        </w:trPr>
        <w:tc>
          <w:tcPr>
            <w:tcW w:w="2161" w:type="dxa"/>
          </w:tcPr>
          <w:p w14:paraId="0EC1EA55" w14:textId="4F0C00B5" w:rsidR="00192552" w:rsidRPr="00707B3F" w:rsidDel="006C3365" w:rsidRDefault="00192552" w:rsidP="00DB3934">
            <w:pPr>
              <w:pStyle w:val="TAH"/>
              <w:keepNext w:val="0"/>
              <w:keepLines w:val="0"/>
              <w:widowControl w:val="0"/>
              <w:rPr>
                <w:del w:id="2032" w:author="Qualcomm (Sven Fischer)" w:date="2024-02-28T01:50:00Z"/>
                <w:noProof/>
              </w:rPr>
            </w:pPr>
            <w:del w:id="2033" w:author="Qualcomm (Sven Fischer)" w:date="2024-02-28T01:50:00Z">
              <w:r w:rsidRPr="00707B3F" w:rsidDel="006C3365">
                <w:rPr>
                  <w:noProof/>
                </w:rPr>
                <w:delText>IE/Group Name</w:delText>
              </w:r>
            </w:del>
          </w:p>
        </w:tc>
        <w:tc>
          <w:tcPr>
            <w:tcW w:w="1080" w:type="dxa"/>
          </w:tcPr>
          <w:p w14:paraId="40478756" w14:textId="53FF8E68" w:rsidR="00192552" w:rsidRPr="00707B3F" w:rsidDel="006C3365" w:rsidRDefault="00192552" w:rsidP="00DB3934">
            <w:pPr>
              <w:pStyle w:val="TAH"/>
              <w:keepNext w:val="0"/>
              <w:keepLines w:val="0"/>
              <w:widowControl w:val="0"/>
              <w:rPr>
                <w:del w:id="2034" w:author="Qualcomm (Sven Fischer)" w:date="2024-02-28T01:50:00Z"/>
                <w:noProof/>
              </w:rPr>
            </w:pPr>
            <w:del w:id="2035" w:author="Qualcomm (Sven Fischer)" w:date="2024-02-28T01:50:00Z">
              <w:r w:rsidRPr="00707B3F" w:rsidDel="006C3365">
                <w:rPr>
                  <w:noProof/>
                </w:rPr>
                <w:delText>Presence</w:delText>
              </w:r>
            </w:del>
          </w:p>
        </w:tc>
        <w:tc>
          <w:tcPr>
            <w:tcW w:w="1080" w:type="dxa"/>
          </w:tcPr>
          <w:p w14:paraId="131FBA86" w14:textId="40D69AC2" w:rsidR="00192552" w:rsidRPr="00707B3F" w:rsidDel="006C3365" w:rsidRDefault="00192552" w:rsidP="00DB3934">
            <w:pPr>
              <w:pStyle w:val="TAH"/>
              <w:keepNext w:val="0"/>
              <w:keepLines w:val="0"/>
              <w:widowControl w:val="0"/>
              <w:rPr>
                <w:del w:id="2036" w:author="Qualcomm (Sven Fischer)" w:date="2024-02-28T01:50:00Z"/>
                <w:noProof/>
              </w:rPr>
            </w:pPr>
            <w:del w:id="2037" w:author="Qualcomm (Sven Fischer)" w:date="2024-02-28T01:50:00Z">
              <w:r w:rsidRPr="00707B3F" w:rsidDel="006C3365">
                <w:rPr>
                  <w:noProof/>
                </w:rPr>
                <w:delText>Range</w:delText>
              </w:r>
            </w:del>
          </w:p>
        </w:tc>
        <w:tc>
          <w:tcPr>
            <w:tcW w:w="1512" w:type="dxa"/>
          </w:tcPr>
          <w:p w14:paraId="434356B5" w14:textId="708C9B18" w:rsidR="00192552" w:rsidRPr="00707B3F" w:rsidDel="006C3365" w:rsidRDefault="00192552" w:rsidP="00DB3934">
            <w:pPr>
              <w:pStyle w:val="TAH"/>
              <w:keepNext w:val="0"/>
              <w:keepLines w:val="0"/>
              <w:widowControl w:val="0"/>
              <w:rPr>
                <w:del w:id="2038" w:author="Qualcomm (Sven Fischer)" w:date="2024-02-28T01:50:00Z"/>
                <w:noProof/>
              </w:rPr>
            </w:pPr>
            <w:del w:id="2039" w:author="Qualcomm (Sven Fischer)" w:date="2024-02-28T01:50:00Z">
              <w:r w:rsidRPr="00707B3F" w:rsidDel="006C3365">
                <w:rPr>
                  <w:noProof/>
                </w:rPr>
                <w:delText>IE type and reference</w:delText>
              </w:r>
            </w:del>
          </w:p>
        </w:tc>
        <w:tc>
          <w:tcPr>
            <w:tcW w:w="1728" w:type="dxa"/>
          </w:tcPr>
          <w:p w14:paraId="09624828" w14:textId="388ADB42" w:rsidR="00192552" w:rsidRPr="00707B3F" w:rsidDel="006C3365" w:rsidRDefault="00192552" w:rsidP="00DB3934">
            <w:pPr>
              <w:pStyle w:val="TAH"/>
              <w:keepNext w:val="0"/>
              <w:keepLines w:val="0"/>
              <w:widowControl w:val="0"/>
              <w:rPr>
                <w:del w:id="2040" w:author="Qualcomm (Sven Fischer)" w:date="2024-02-28T01:50:00Z"/>
                <w:noProof/>
              </w:rPr>
            </w:pPr>
            <w:del w:id="2041" w:author="Qualcomm (Sven Fischer)" w:date="2024-02-28T01:50:00Z">
              <w:r w:rsidRPr="00707B3F" w:rsidDel="006C3365">
                <w:rPr>
                  <w:noProof/>
                </w:rPr>
                <w:delText>Semantics description</w:delText>
              </w:r>
            </w:del>
          </w:p>
        </w:tc>
        <w:tc>
          <w:tcPr>
            <w:tcW w:w="1080" w:type="dxa"/>
          </w:tcPr>
          <w:p w14:paraId="1A76D750" w14:textId="1F20ABE3" w:rsidR="00192552" w:rsidRPr="00707B3F" w:rsidDel="006C3365" w:rsidRDefault="00192552" w:rsidP="00DB3934">
            <w:pPr>
              <w:pStyle w:val="TAH"/>
              <w:keepNext w:val="0"/>
              <w:keepLines w:val="0"/>
              <w:widowControl w:val="0"/>
              <w:rPr>
                <w:del w:id="2042" w:author="Qualcomm (Sven Fischer)" w:date="2024-02-28T01:50:00Z"/>
                <w:b w:val="0"/>
                <w:noProof/>
              </w:rPr>
            </w:pPr>
            <w:del w:id="2043" w:author="Qualcomm (Sven Fischer)" w:date="2024-02-28T01:50:00Z">
              <w:r w:rsidRPr="00707B3F" w:rsidDel="006C3365">
                <w:rPr>
                  <w:noProof/>
                </w:rPr>
                <w:delText>Criticality</w:delText>
              </w:r>
            </w:del>
          </w:p>
        </w:tc>
        <w:tc>
          <w:tcPr>
            <w:tcW w:w="1080" w:type="dxa"/>
          </w:tcPr>
          <w:p w14:paraId="5C2ED50E" w14:textId="0F55406C" w:rsidR="00192552" w:rsidRPr="00707B3F" w:rsidDel="006C3365" w:rsidRDefault="00192552" w:rsidP="00DB3934">
            <w:pPr>
              <w:pStyle w:val="TAH"/>
              <w:keepNext w:val="0"/>
              <w:keepLines w:val="0"/>
              <w:widowControl w:val="0"/>
              <w:rPr>
                <w:del w:id="2044" w:author="Qualcomm (Sven Fischer)" w:date="2024-02-28T01:50:00Z"/>
                <w:b w:val="0"/>
                <w:noProof/>
              </w:rPr>
            </w:pPr>
            <w:del w:id="2045" w:author="Qualcomm (Sven Fischer)" w:date="2024-02-28T01:50:00Z">
              <w:r w:rsidRPr="00707B3F" w:rsidDel="006C3365">
                <w:rPr>
                  <w:noProof/>
                </w:rPr>
                <w:delText>Assigned Criticality</w:delText>
              </w:r>
            </w:del>
          </w:p>
        </w:tc>
      </w:tr>
      <w:tr w:rsidR="00192552" w:rsidRPr="00707B3F" w:rsidDel="006C3365" w14:paraId="644CF761" w14:textId="4E072C4C" w:rsidTr="00DB3934">
        <w:trPr>
          <w:del w:id="2046" w:author="Qualcomm (Sven Fischer)" w:date="2024-02-28T01:50:00Z"/>
        </w:trPr>
        <w:tc>
          <w:tcPr>
            <w:tcW w:w="2161" w:type="dxa"/>
          </w:tcPr>
          <w:p w14:paraId="05BBC658" w14:textId="452009FB" w:rsidR="00192552" w:rsidRPr="00707B3F" w:rsidDel="006C3365" w:rsidRDefault="00192552" w:rsidP="00DB3934">
            <w:pPr>
              <w:pStyle w:val="TAL"/>
              <w:keepNext w:val="0"/>
              <w:keepLines w:val="0"/>
              <w:widowControl w:val="0"/>
              <w:rPr>
                <w:del w:id="2047" w:author="Qualcomm (Sven Fischer)" w:date="2024-02-28T01:50:00Z"/>
                <w:noProof/>
              </w:rPr>
            </w:pPr>
            <w:del w:id="2048" w:author="Qualcomm (Sven Fischer)" w:date="2024-02-28T01:50:00Z">
              <w:r w:rsidRPr="00707B3F" w:rsidDel="006C3365">
                <w:rPr>
                  <w:noProof/>
                </w:rPr>
                <w:delText>Message Type</w:delText>
              </w:r>
            </w:del>
          </w:p>
        </w:tc>
        <w:tc>
          <w:tcPr>
            <w:tcW w:w="1080" w:type="dxa"/>
          </w:tcPr>
          <w:p w14:paraId="0FB4CF0D" w14:textId="208AE4D1" w:rsidR="00192552" w:rsidRPr="00707B3F" w:rsidDel="006C3365" w:rsidRDefault="00192552" w:rsidP="00DB3934">
            <w:pPr>
              <w:pStyle w:val="TAL"/>
              <w:keepNext w:val="0"/>
              <w:keepLines w:val="0"/>
              <w:widowControl w:val="0"/>
              <w:rPr>
                <w:del w:id="2049" w:author="Qualcomm (Sven Fischer)" w:date="2024-02-28T01:50:00Z"/>
                <w:noProof/>
              </w:rPr>
            </w:pPr>
            <w:del w:id="2050" w:author="Qualcomm (Sven Fischer)" w:date="2024-02-28T01:50:00Z">
              <w:r w:rsidRPr="00707B3F" w:rsidDel="006C3365">
                <w:rPr>
                  <w:noProof/>
                </w:rPr>
                <w:delText>M</w:delText>
              </w:r>
            </w:del>
          </w:p>
        </w:tc>
        <w:tc>
          <w:tcPr>
            <w:tcW w:w="1080" w:type="dxa"/>
          </w:tcPr>
          <w:p w14:paraId="2677D83A" w14:textId="0B78E17F" w:rsidR="00192552" w:rsidRPr="00707B3F" w:rsidDel="006C3365" w:rsidRDefault="00192552" w:rsidP="00DB3934">
            <w:pPr>
              <w:pStyle w:val="TAL"/>
              <w:keepNext w:val="0"/>
              <w:keepLines w:val="0"/>
              <w:widowControl w:val="0"/>
              <w:rPr>
                <w:del w:id="2051" w:author="Qualcomm (Sven Fischer)" w:date="2024-02-28T01:50:00Z"/>
                <w:noProof/>
              </w:rPr>
            </w:pPr>
          </w:p>
        </w:tc>
        <w:tc>
          <w:tcPr>
            <w:tcW w:w="1512" w:type="dxa"/>
          </w:tcPr>
          <w:p w14:paraId="5EAEECE1" w14:textId="4CC5F5F0" w:rsidR="00192552" w:rsidRPr="00707B3F" w:rsidDel="006C3365" w:rsidRDefault="00192552" w:rsidP="00DB3934">
            <w:pPr>
              <w:pStyle w:val="TAL"/>
              <w:keepNext w:val="0"/>
              <w:keepLines w:val="0"/>
              <w:widowControl w:val="0"/>
              <w:rPr>
                <w:del w:id="2052" w:author="Qualcomm (Sven Fischer)" w:date="2024-02-28T01:50:00Z"/>
                <w:noProof/>
              </w:rPr>
            </w:pPr>
            <w:del w:id="2053" w:author="Qualcomm (Sven Fischer)" w:date="2024-02-28T01:50:00Z">
              <w:r w:rsidRPr="00707B3F" w:rsidDel="006C3365">
                <w:rPr>
                  <w:noProof/>
                </w:rPr>
                <w:delText>9.2.3</w:delText>
              </w:r>
            </w:del>
          </w:p>
        </w:tc>
        <w:tc>
          <w:tcPr>
            <w:tcW w:w="1728" w:type="dxa"/>
          </w:tcPr>
          <w:p w14:paraId="77C25C56" w14:textId="6178C882" w:rsidR="00192552" w:rsidRPr="00707B3F" w:rsidDel="006C3365" w:rsidRDefault="00192552" w:rsidP="00DB3934">
            <w:pPr>
              <w:pStyle w:val="TAL"/>
              <w:keepNext w:val="0"/>
              <w:keepLines w:val="0"/>
              <w:widowControl w:val="0"/>
              <w:rPr>
                <w:del w:id="2054" w:author="Qualcomm (Sven Fischer)" w:date="2024-02-28T01:50:00Z"/>
                <w:noProof/>
              </w:rPr>
            </w:pPr>
          </w:p>
        </w:tc>
        <w:tc>
          <w:tcPr>
            <w:tcW w:w="1080" w:type="dxa"/>
          </w:tcPr>
          <w:p w14:paraId="765D3EF5" w14:textId="320B1742" w:rsidR="00192552" w:rsidRPr="00707B3F" w:rsidDel="006C3365" w:rsidRDefault="00192552" w:rsidP="00DB3934">
            <w:pPr>
              <w:pStyle w:val="TAC"/>
              <w:keepNext w:val="0"/>
              <w:keepLines w:val="0"/>
              <w:widowControl w:val="0"/>
              <w:rPr>
                <w:del w:id="2055" w:author="Qualcomm (Sven Fischer)" w:date="2024-02-28T01:50:00Z"/>
                <w:noProof/>
              </w:rPr>
            </w:pPr>
            <w:del w:id="2056" w:author="Qualcomm (Sven Fischer)" w:date="2024-02-28T01:50:00Z">
              <w:r w:rsidRPr="00707B3F" w:rsidDel="006C3365">
                <w:rPr>
                  <w:noProof/>
                </w:rPr>
                <w:delText>YES</w:delText>
              </w:r>
            </w:del>
          </w:p>
        </w:tc>
        <w:tc>
          <w:tcPr>
            <w:tcW w:w="1080" w:type="dxa"/>
          </w:tcPr>
          <w:p w14:paraId="7245369C" w14:textId="73137F4A" w:rsidR="00192552" w:rsidRPr="00707B3F" w:rsidDel="006C3365" w:rsidRDefault="00192552" w:rsidP="00DB3934">
            <w:pPr>
              <w:pStyle w:val="TAC"/>
              <w:keepNext w:val="0"/>
              <w:keepLines w:val="0"/>
              <w:widowControl w:val="0"/>
              <w:rPr>
                <w:del w:id="2057" w:author="Qualcomm (Sven Fischer)" w:date="2024-02-28T01:50:00Z"/>
                <w:noProof/>
              </w:rPr>
            </w:pPr>
            <w:del w:id="2058" w:author="Qualcomm (Sven Fischer)" w:date="2024-02-28T01:50:00Z">
              <w:r w:rsidRPr="00707B3F" w:rsidDel="006C3365">
                <w:rPr>
                  <w:noProof/>
                </w:rPr>
                <w:delText>reject</w:delText>
              </w:r>
            </w:del>
          </w:p>
        </w:tc>
      </w:tr>
      <w:tr w:rsidR="00192552" w:rsidRPr="00707B3F" w:rsidDel="006C3365" w14:paraId="0CF67E41" w14:textId="27CFC457" w:rsidTr="00DB3934">
        <w:trPr>
          <w:del w:id="2059" w:author="Qualcomm (Sven Fischer)" w:date="2024-02-28T01:50:00Z"/>
        </w:trPr>
        <w:tc>
          <w:tcPr>
            <w:tcW w:w="2161" w:type="dxa"/>
          </w:tcPr>
          <w:p w14:paraId="77BB360D" w14:textId="71342A22" w:rsidR="00192552" w:rsidRPr="00707B3F" w:rsidDel="006C3365" w:rsidRDefault="00192552" w:rsidP="00DB3934">
            <w:pPr>
              <w:pStyle w:val="TAL"/>
              <w:keepNext w:val="0"/>
              <w:keepLines w:val="0"/>
              <w:widowControl w:val="0"/>
              <w:rPr>
                <w:del w:id="2060" w:author="Qualcomm (Sven Fischer)" w:date="2024-02-28T01:50:00Z"/>
                <w:noProof/>
              </w:rPr>
            </w:pPr>
            <w:del w:id="2061" w:author="Qualcomm (Sven Fischer)" w:date="2024-02-28T01:50:00Z">
              <w:r w:rsidRPr="00707B3F" w:rsidDel="006C3365">
                <w:rPr>
                  <w:noProof/>
                </w:rPr>
                <w:delText>NRPPa Transaction ID</w:delText>
              </w:r>
            </w:del>
          </w:p>
        </w:tc>
        <w:tc>
          <w:tcPr>
            <w:tcW w:w="1080" w:type="dxa"/>
          </w:tcPr>
          <w:p w14:paraId="64158D8D" w14:textId="5A0B190A" w:rsidR="00192552" w:rsidRPr="00707B3F" w:rsidDel="006C3365" w:rsidRDefault="00192552" w:rsidP="00DB3934">
            <w:pPr>
              <w:pStyle w:val="TAL"/>
              <w:keepNext w:val="0"/>
              <w:keepLines w:val="0"/>
              <w:widowControl w:val="0"/>
              <w:rPr>
                <w:del w:id="2062" w:author="Qualcomm (Sven Fischer)" w:date="2024-02-28T01:50:00Z"/>
                <w:noProof/>
              </w:rPr>
            </w:pPr>
            <w:del w:id="2063" w:author="Qualcomm (Sven Fischer)" w:date="2024-02-28T01:50:00Z">
              <w:r w:rsidRPr="00707B3F" w:rsidDel="006C3365">
                <w:rPr>
                  <w:noProof/>
                </w:rPr>
                <w:delText>M</w:delText>
              </w:r>
            </w:del>
          </w:p>
        </w:tc>
        <w:tc>
          <w:tcPr>
            <w:tcW w:w="1080" w:type="dxa"/>
          </w:tcPr>
          <w:p w14:paraId="29E44BBE" w14:textId="76CC83E6" w:rsidR="00192552" w:rsidRPr="00707B3F" w:rsidDel="006C3365" w:rsidRDefault="00192552" w:rsidP="00DB3934">
            <w:pPr>
              <w:pStyle w:val="TAL"/>
              <w:keepNext w:val="0"/>
              <w:keepLines w:val="0"/>
              <w:widowControl w:val="0"/>
              <w:rPr>
                <w:del w:id="2064" w:author="Qualcomm (Sven Fischer)" w:date="2024-02-28T01:50:00Z"/>
                <w:noProof/>
              </w:rPr>
            </w:pPr>
          </w:p>
        </w:tc>
        <w:tc>
          <w:tcPr>
            <w:tcW w:w="1512" w:type="dxa"/>
          </w:tcPr>
          <w:p w14:paraId="363A729E" w14:textId="05D7EB9C" w:rsidR="00192552" w:rsidRPr="00707B3F" w:rsidDel="006C3365" w:rsidRDefault="00192552" w:rsidP="00DB3934">
            <w:pPr>
              <w:pStyle w:val="TAL"/>
              <w:keepNext w:val="0"/>
              <w:keepLines w:val="0"/>
              <w:widowControl w:val="0"/>
              <w:rPr>
                <w:del w:id="2065" w:author="Qualcomm (Sven Fischer)" w:date="2024-02-28T01:50:00Z"/>
                <w:noProof/>
              </w:rPr>
            </w:pPr>
            <w:del w:id="2066" w:author="Qualcomm (Sven Fischer)" w:date="2024-02-28T01:50:00Z">
              <w:r w:rsidRPr="00707B3F" w:rsidDel="006C3365">
                <w:rPr>
                  <w:noProof/>
                </w:rPr>
                <w:delText>9.2.4</w:delText>
              </w:r>
            </w:del>
          </w:p>
        </w:tc>
        <w:tc>
          <w:tcPr>
            <w:tcW w:w="1728" w:type="dxa"/>
          </w:tcPr>
          <w:p w14:paraId="7B4BF2E2" w14:textId="477685F4" w:rsidR="00192552" w:rsidRPr="00707B3F" w:rsidDel="006C3365" w:rsidRDefault="00192552" w:rsidP="00DB3934">
            <w:pPr>
              <w:pStyle w:val="TAL"/>
              <w:keepNext w:val="0"/>
              <w:keepLines w:val="0"/>
              <w:widowControl w:val="0"/>
              <w:rPr>
                <w:del w:id="2067" w:author="Qualcomm (Sven Fischer)" w:date="2024-02-28T01:50:00Z"/>
                <w:noProof/>
              </w:rPr>
            </w:pPr>
          </w:p>
        </w:tc>
        <w:tc>
          <w:tcPr>
            <w:tcW w:w="1080" w:type="dxa"/>
          </w:tcPr>
          <w:p w14:paraId="2BB1BFFD" w14:textId="2B3BD645" w:rsidR="00192552" w:rsidRPr="00707B3F" w:rsidDel="006C3365" w:rsidRDefault="00192552" w:rsidP="00DB3934">
            <w:pPr>
              <w:pStyle w:val="TAC"/>
              <w:keepNext w:val="0"/>
              <w:keepLines w:val="0"/>
              <w:widowControl w:val="0"/>
              <w:rPr>
                <w:del w:id="2068" w:author="Qualcomm (Sven Fischer)" w:date="2024-02-28T01:50:00Z"/>
                <w:noProof/>
              </w:rPr>
            </w:pPr>
            <w:del w:id="2069" w:author="Qualcomm (Sven Fischer)" w:date="2024-02-28T01:50:00Z">
              <w:r w:rsidRPr="00707B3F" w:rsidDel="006C3365">
                <w:rPr>
                  <w:noProof/>
                </w:rPr>
                <w:delText>-</w:delText>
              </w:r>
            </w:del>
          </w:p>
        </w:tc>
        <w:tc>
          <w:tcPr>
            <w:tcW w:w="1080" w:type="dxa"/>
          </w:tcPr>
          <w:p w14:paraId="5D1F185D" w14:textId="3197CE3D" w:rsidR="00192552" w:rsidRPr="00707B3F" w:rsidDel="006C3365" w:rsidRDefault="00192552" w:rsidP="00DB3934">
            <w:pPr>
              <w:pStyle w:val="TAC"/>
              <w:keepNext w:val="0"/>
              <w:keepLines w:val="0"/>
              <w:widowControl w:val="0"/>
              <w:rPr>
                <w:del w:id="2070" w:author="Qualcomm (Sven Fischer)" w:date="2024-02-28T01:50:00Z"/>
                <w:noProof/>
              </w:rPr>
            </w:pPr>
          </w:p>
        </w:tc>
      </w:tr>
      <w:tr w:rsidR="00192552" w:rsidRPr="00707B3F" w:rsidDel="006C3365" w14:paraId="44AA0CB8" w14:textId="6BAAE08F" w:rsidTr="00DB3934">
        <w:trPr>
          <w:del w:id="2071" w:author="Qualcomm (Sven Fischer)" w:date="2024-02-28T01:50:00Z"/>
        </w:trPr>
        <w:tc>
          <w:tcPr>
            <w:tcW w:w="2161" w:type="dxa"/>
          </w:tcPr>
          <w:p w14:paraId="67564E9D" w14:textId="2C098DBA" w:rsidR="00192552" w:rsidRPr="00707B3F" w:rsidDel="006C3365" w:rsidRDefault="00192552" w:rsidP="00DB3934">
            <w:pPr>
              <w:pStyle w:val="TAL"/>
              <w:keepNext w:val="0"/>
              <w:keepLines w:val="0"/>
              <w:widowControl w:val="0"/>
              <w:rPr>
                <w:del w:id="2072" w:author="Qualcomm (Sven Fischer)" w:date="2024-02-28T01:50:00Z"/>
                <w:noProof/>
              </w:rPr>
            </w:pPr>
            <w:del w:id="2073" w:author="Qualcomm (Sven Fischer)" w:date="2024-02-28T01:50:00Z">
              <w:r w:rsidDel="006C3365">
                <w:rPr>
                  <w:noProof/>
                </w:rPr>
                <w:delText>SRS Configuration</w:delText>
              </w:r>
            </w:del>
          </w:p>
        </w:tc>
        <w:tc>
          <w:tcPr>
            <w:tcW w:w="1080" w:type="dxa"/>
          </w:tcPr>
          <w:p w14:paraId="7512D66B" w14:textId="55FC8E94" w:rsidR="00192552" w:rsidRPr="00707B3F" w:rsidDel="006C3365" w:rsidRDefault="00192552" w:rsidP="00DB3934">
            <w:pPr>
              <w:pStyle w:val="TAL"/>
              <w:keepNext w:val="0"/>
              <w:keepLines w:val="0"/>
              <w:widowControl w:val="0"/>
              <w:rPr>
                <w:del w:id="2074" w:author="Qualcomm (Sven Fischer)" w:date="2024-02-28T01:50:00Z"/>
                <w:noProof/>
              </w:rPr>
            </w:pPr>
            <w:del w:id="2075" w:author="Qualcomm (Sven Fischer)" w:date="2024-02-28T01:50:00Z">
              <w:r w:rsidDel="006C3365">
                <w:rPr>
                  <w:noProof/>
                </w:rPr>
                <w:delText>O</w:delText>
              </w:r>
            </w:del>
          </w:p>
        </w:tc>
        <w:tc>
          <w:tcPr>
            <w:tcW w:w="1080" w:type="dxa"/>
          </w:tcPr>
          <w:p w14:paraId="6EB8AA99" w14:textId="54F6998F" w:rsidR="00192552" w:rsidRPr="00707B3F" w:rsidDel="006C3365" w:rsidRDefault="00192552" w:rsidP="00DB3934">
            <w:pPr>
              <w:pStyle w:val="TAL"/>
              <w:keepNext w:val="0"/>
              <w:keepLines w:val="0"/>
              <w:widowControl w:val="0"/>
              <w:rPr>
                <w:del w:id="2076" w:author="Qualcomm (Sven Fischer)" w:date="2024-02-28T01:50:00Z"/>
                <w:noProof/>
              </w:rPr>
            </w:pPr>
          </w:p>
        </w:tc>
        <w:tc>
          <w:tcPr>
            <w:tcW w:w="1512" w:type="dxa"/>
          </w:tcPr>
          <w:p w14:paraId="3D75A6CB" w14:textId="789C6479" w:rsidR="00192552" w:rsidRPr="00707B3F" w:rsidDel="006C3365" w:rsidRDefault="00192552" w:rsidP="00DB3934">
            <w:pPr>
              <w:pStyle w:val="TAL"/>
              <w:keepNext w:val="0"/>
              <w:keepLines w:val="0"/>
              <w:widowControl w:val="0"/>
              <w:rPr>
                <w:del w:id="2077" w:author="Qualcomm (Sven Fischer)" w:date="2024-02-28T01:50:00Z"/>
                <w:noProof/>
              </w:rPr>
            </w:pPr>
            <w:del w:id="2078" w:author="Qualcomm (Sven Fischer)" w:date="2024-02-28T01:50:00Z">
              <w:r w:rsidDel="006C3365">
                <w:rPr>
                  <w:noProof/>
                </w:rPr>
                <w:delText>9.2.28</w:delText>
              </w:r>
            </w:del>
          </w:p>
        </w:tc>
        <w:tc>
          <w:tcPr>
            <w:tcW w:w="1728" w:type="dxa"/>
          </w:tcPr>
          <w:p w14:paraId="658C9349" w14:textId="22C77CAE" w:rsidR="00192552" w:rsidRPr="00707B3F" w:rsidDel="006C3365" w:rsidRDefault="00192552" w:rsidP="00DB3934">
            <w:pPr>
              <w:pStyle w:val="TAL"/>
              <w:keepNext w:val="0"/>
              <w:keepLines w:val="0"/>
              <w:widowControl w:val="0"/>
              <w:rPr>
                <w:del w:id="2079" w:author="Qualcomm (Sven Fischer)" w:date="2024-02-28T01:50:00Z"/>
                <w:noProof/>
              </w:rPr>
            </w:pPr>
          </w:p>
        </w:tc>
        <w:tc>
          <w:tcPr>
            <w:tcW w:w="1080" w:type="dxa"/>
          </w:tcPr>
          <w:p w14:paraId="5CFB33AE" w14:textId="5637544B" w:rsidR="00192552" w:rsidRPr="00707B3F" w:rsidDel="006C3365" w:rsidRDefault="00192552" w:rsidP="00DB3934">
            <w:pPr>
              <w:pStyle w:val="TAC"/>
              <w:keepNext w:val="0"/>
              <w:keepLines w:val="0"/>
              <w:widowControl w:val="0"/>
              <w:rPr>
                <w:del w:id="2080" w:author="Qualcomm (Sven Fischer)" w:date="2024-02-28T01:50:00Z"/>
                <w:noProof/>
              </w:rPr>
            </w:pPr>
            <w:del w:id="2081" w:author="Qualcomm (Sven Fischer)" w:date="2024-02-28T01:50:00Z">
              <w:r w:rsidRPr="00707B3F" w:rsidDel="006C3365">
                <w:rPr>
                  <w:noProof/>
                </w:rPr>
                <w:delText>YES</w:delText>
              </w:r>
            </w:del>
          </w:p>
        </w:tc>
        <w:tc>
          <w:tcPr>
            <w:tcW w:w="1080" w:type="dxa"/>
          </w:tcPr>
          <w:p w14:paraId="2BFA8416" w14:textId="3E9816AE" w:rsidR="00192552" w:rsidRPr="00707B3F" w:rsidDel="006C3365" w:rsidRDefault="00192552" w:rsidP="00DB3934">
            <w:pPr>
              <w:pStyle w:val="TAC"/>
              <w:keepNext w:val="0"/>
              <w:keepLines w:val="0"/>
              <w:widowControl w:val="0"/>
              <w:rPr>
                <w:del w:id="2082" w:author="Qualcomm (Sven Fischer)" w:date="2024-02-28T01:50:00Z"/>
                <w:noProof/>
              </w:rPr>
            </w:pPr>
            <w:del w:id="2083" w:author="Qualcomm (Sven Fischer)" w:date="2024-02-28T01:50:00Z">
              <w:r w:rsidRPr="00707B3F" w:rsidDel="006C3365">
                <w:rPr>
                  <w:noProof/>
                </w:rPr>
                <w:delText>ignore</w:delText>
              </w:r>
            </w:del>
          </w:p>
        </w:tc>
      </w:tr>
      <w:tr w:rsidR="00192552" w:rsidRPr="00707B3F" w:rsidDel="006C3365" w14:paraId="76B67643" w14:textId="073389EB" w:rsidTr="00DB3934">
        <w:trPr>
          <w:del w:id="2084" w:author="Qualcomm (Sven Fischer)" w:date="2024-02-28T01:50:00Z"/>
        </w:trPr>
        <w:tc>
          <w:tcPr>
            <w:tcW w:w="2161" w:type="dxa"/>
          </w:tcPr>
          <w:p w14:paraId="4AB6C8AF" w14:textId="28277B6F" w:rsidR="00192552" w:rsidDel="006C3365" w:rsidRDefault="00192552" w:rsidP="00DB3934">
            <w:pPr>
              <w:pStyle w:val="TAL"/>
              <w:keepNext w:val="0"/>
              <w:keepLines w:val="0"/>
              <w:widowControl w:val="0"/>
              <w:rPr>
                <w:del w:id="2085" w:author="Qualcomm (Sven Fischer)" w:date="2024-02-28T01:50:00Z"/>
                <w:noProof/>
              </w:rPr>
            </w:pPr>
            <w:del w:id="2086" w:author="Qualcomm (Sven Fischer)" w:date="2024-02-28T01:50:00Z">
              <w:r w:rsidRPr="00C66C31" w:rsidDel="006C3365">
                <w:delText>SFN Initiali</w:delText>
              </w:r>
              <w:r w:rsidDel="006C3365">
                <w:delText>s</w:delText>
              </w:r>
              <w:r w:rsidRPr="00C66C31" w:rsidDel="006C3365">
                <w:delText>ation Time</w:delText>
              </w:r>
            </w:del>
          </w:p>
        </w:tc>
        <w:tc>
          <w:tcPr>
            <w:tcW w:w="1080" w:type="dxa"/>
          </w:tcPr>
          <w:p w14:paraId="613DB33F" w14:textId="46283CA2" w:rsidR="00192552" w:rsidDel="006C3365" w:rsidRDefault="00192552" w:rsidP="00DB3934">
            <w:pPr>
              <w:pStyle w:val="TAL"/>
              <w:keepNext w:val="0"/>
              <w:keepLines w:val="0"/>
              <w:widowControl w:val="0"/>
              <w:rPr>
                <w:del w:id="2087" w:author="Qualcomm (Sven Fischer)" w:date="2024-02-28T01:50:00Z"/>
                <w:noProof/>
              </w:rPr>
            </w:pPr>
            <w:del w:id="2088" w:author="Qualcomm (Sven Fischer)" w:date="2024-02-28T01:50:00Z">
              <w:r w:rsidRPr="00C66C31" w:rsidDel="006C3365">
                <w:delText>O</w:delText>
              </w:r>
            </w:del>
          </w:p>
        </w:tc>
        <w:tc>
          <w:tcPr>
            <w:tcW w:w="1080" w:type="dxa"/>
          </w:tcPr>
          <w:p w14:paraId="17125147" w14:textId="10AAE55A" w:rsidR="00192552" w:rsidRPr="00707B3F" w:rsidDel="006C3365" w:rsidRDefault="00192552" w:rsidP="00DB3934">
            <w:pPr>
              <w:pStyle w:val="TAL"/>
              <w:keepNext w:val="0"/>
              <w:keepLines w:val="0"/>
              <w:widowControl w:val="0"/>
              <w:rPr>
                <w:del w:id="2089" w:author="Qualcomm (Sven Fischer)" w:date="2024-02-28T01:50:00Z"/>
                <w:noProof/>
              </w:rPr>
            </w:pPr>
          </w:p>
        </w:tc>
        <w:tc>
          <w:tcPr>
            <w:tcW w:w="1512" w:type="dxa"/>
          </w:tcPr>
          <w:p w14:paraId="34C4DF05" w14:textId="511A6F2F" w:rsidR="00192552" w:rsidDel="006C3365" w:rsidRDefault="00192552" w:rsidP="00DB3934">
            <w:pPr>
              <w:pStyle w:val="TAL"/>
              <w:keepNext w:val="0"/>
              <w:keepLines w:val="0"/>
              <w:widowControl w:val="0"/>
              <w:rPr>
                <w:del w:id="2090" w:author="Qualcomm (Sven Fischer)" w:date="2024-02-28T01:50:00Z"/>
              </w:rPr>
            </w:pPr>
            <w:del w:id="2091" w:author="Qualcomm (Sven Fischer)" w:date="2024-02-28T01:50:00Z">
              <w:r w:rsidDel="006C3365">
                <w:delText xml:space="preserve">Relative Time </w:delText>
              </w:r>
              <w:r w:rsidRPr="00C9396D" w:rsidDel="006C3365">
                <w:delText xml:space="preserve">1900 </w:delText>
              </w:r>
            </w:del>
          </w:p>
          <w:p w14:paraId="7FAC8E91" w14:textId="6F643A53" w:rsidR="00192552" w:rsidDel="006C3365" w:rsidRDefault="00192552" w:rsidP="00DB3934">
            <w:pPr>
              <w:pStyle w:val="TAL"/>
              <w:keepNext w:val="0"/>
              <w:keepLines w:val="0"/>
              <w:widowControl w:val="0"/>
              <w:rPr>
                <w:del w:id="2092" w:author="Qualcomm (Sven Fischer)" w:date="2024-02-28T01:50:00Z"/>
                <w:noProof/>
              </w:rPr>
            </w:pPr>
            <w:del w:id="2093" w:author="Qualcomm (Sven Fischer)" w:date="2024-02-28T01:50:00Z">
              <w:r w:rsidRPr="00C66C31" w:rsidDel="006C3365">
                <w:delText>9.2.</w:delText>
              </w:r>
              <w:r w:rsidDel="006C3365">
                <w:delText>36</w:delText>
              </w:r>
            </w:del>
          </w:p>
        </w:tc>
        <w:tc>
          <w:tcPr>
            <w:tcW w:w="1728" w:type="dxa"/>
          </w:tcPr>
          <w:p w14:paraId="19E64305" w14:textId="731E64AE" w:rsidR="00192552" w:rsidRPr="00707B3F" w:rsidDel="006C3365" w:rsidRDefault="00192552" w:rsidP="00DB3934">
            <w:pPr>
              <w:pStyle w:val="TAL"/>
              <w:keepNext w:val="0"/>
              <w:keepLines w:val="0"/>
              <w:widowControl w:val="0"/>
              <w:rPr>
                <w:del w:id="2094" w:author="Qualcomm (Sven Fischer)" w:date="2024-02-28T01:50:00Z"/>
                <w:noProof/>
              </w:rPr>
            </w:pPr>
          </w:p>
        </w:tc>
        <w:tc>
          <w:tcPr>
            <w:tcW w:w="1080" w:type="dxa"/>
          </w:tcPr>
          <w:p w14:paraId="31A5D17D" w14:textId="33022891" w:rsidR="00192552" w:rsidRPr="00707B3F" w:rsidDel="006C3365" w:rsidRDefault="00192552" w:rsidP="00DB3934">
            <w:pPr>
              <w:pStyle w:val="TAC"/>
              <w:keepNext w:val="0"/>
              <w:keepLines w:val="0"/>
              <w:widowControl w:val="0"/>
              <w:rPr>
                <w:del w:id="2095" w:author="Qualcomm (Sven Fischer)" w:date="2024-02-28T01:50:00Z"/>
                <w:noProof/>
              </w:rPr>
            </w:pPr>
            <w:del w:id="2096" w:author="Qualcomm (Sven Fischer)" w:date="2024-02-28T01:50:00Z">
              <w:r w:rsidRPr="00C66C31" w:rsidDel="006C3365">
                <w:delText>YES</w:delText>
              </w:r>
            </w:del>
          </w:p>
        </w:tc>
        <w:tc>
          <w:tcPr>
            <w:tcW w:w="1080" w:type="dxa"/>
          </w:tcPr>
          <w:p w14:paraId="41626481" w14:textId="1457CBD6" w:rsidR="00192552" w:rsidRPr="00707B3F" w:rsidDel="006C3365" w:rsidRDefault="00192552" w:rsidP="00DB3934">
            <w:pPr>
              <w:pStyle w:val="TAC"/>
              <w:keepNext w:val="0"/>
              <w:keepLines w:val="0"/>
              <w:widowControl w:val="0"/>
              <w:rPr>
                <w:del w:id="2097" w:author="Qualcomm (Sven Fischer)" w:date="2024-02-28T01:50:00Z"/>
                <w:noProof/>
              </w:rPr>
            </w:pPr>
            <w:del w:id="2098" w:author="Qualcomm (Sven Fischer)" w:date="2024-02-28T01:50:00Z">
              <w:r w:rsidRPr="00C66C31" w:rsidDel="006C3365">
                <w:delText>ignore</w:delText>
              </w:r>
            </w:del>
          </w:p>
        </w:tc>
      </w:tr>
      <w:tr w:rsidR="00192552" w:rsidRPr="00707B3F" w:rsidDel="006C3365" w14:paraId="0571D531" w14:textId="062D4B6E" w:rsidTr="00DB3934">
        <w:trPr>
          <w:del w:id="2099" w:author="Qualcomm (Sven Fischer)" w:date="2024-02-28T01:50:00Z"/>
        </w:trPr>
        <w:tc>
          <w:tcPr>
            <w:tcW w:w="2161" w:type="dxa"/>
          </w:tcPr>
          <w:p w14:paraId="50E3DA88" w14:textId="4E4A601B" w:rsidR="00192552" w:rsidRPr="00707B3F" w:rsidDel="006C3365" w:rsidRDefault="00192552" w:rsidP="00DB3934">
            <w:pPr>
              <w:pStyle w:val="TAL"/>
              <w:keepNext w:val="0"/>
              <w:keepLines w:val="0"/>
              <w:widowControl w:val="0"/>
              <w:rPr>
                <w:del w:id="2100" w:author="Qualcomm (Sven Fischer)" w:date="2024-02-28T01:50:00Z"/>
                <w:noProof/>
              </w:rPr>
            </w:pPr>
            <w:del w:id="2101" w:author="Qualcomm (Sven Fischer)" w:date="2024-02-28T01:50:00Z">
              <w:r w:rsidRPr="00707B3F" w:rsidDel="006C3365">
                <w:rPr>
                  <w:noProof/>
                </w:rPr>
                <w:delText>Criticality Diagnostics</w:delText>
              </w:r>
            </w:del>
          </w:p>
        </w:tc>
        <w:tc>
          <w:tcPr>
            <w:tcW w:w="1080" w:type="dxa"/>
          </w:tcPr>
          <w:p w14:paraId="5043665A" w14:textId="71926533" w:rsidR="00192552" w:rsidRPr="00707B3F" w:rsidDel="006C3365" w:rsidRDefault="00192552" w:rsidP="00DB3934">
            <w:pPr>
              <w:pStyle w:val="TAL"/>
              <w:keepNext w:val="0"/>
              <w:keepLines w:val="0"/>
              <w:widowControl w:val="0"/>
              <w:rPr>
                <w:del w:id="2102" w:author="Qualcomm (Sven Fischer)" w:date="2024-02-28T01:50:00Z"/>
                <w:noProof/>
              </w:rPr>
            </w:pPr>
            <w:del w:id="2103" w:author="Qualcomm (Sven Fischer)" w:date="2024-02-28T01:50:00Z">
              <w:r w:rsidRPr="00707B3F" w:rsidDel="006C3365">
                <w:rPr>
                  <w:noProof/>
                </w:rPr>
                <w:delText>O</w:delText>
              </w:r>
            </w:del>
          </w:p>
        </w:tc>
        <w:tc>
          <w:tcPr>
            <w:tcW w:w="1080" w:type="dxa"/>
          </w:tcPr>
          <w:p w14:paraId="44BA6775" w14:textId="184149AB" w:rsidR="00192552" w:rsidRPr="00707B3F" w:rsidDel="006C3365" w:rsidRDefault="00192552" w:rsidP="00DB3934">
            <w:pPr>
              <w:pStyle w:val="TAL"/>
              <w:keepNext w:val="0"/>
              <w:keepLines w:val="0"/>
              <w:widowControl w:val="0"/>
              <w:rPr>
                <w:del w:id="2104" w:author="Qualcomm (Sven Fischer)" w:date="2024-02-28T01:50:00Z"/>
                <w:noProof/>
              </w:rPr>
            </w:pPr>
          </w:p>
        </w:tc>
        <w:tc>
          <w:tcPr>
            <w:tcW w:w="1512" w:type="dxa"/>
          </w:tcPr>
          <w:p w14:paraId="3E1FC866" w14:textId="60AE130A" w:rsidR="00192552" w:rsidRPr="00707B3F" w:rsidDel="006C3365" w:rsidRDefault="00192552" w:rsidP="00DB3934">
            <w:pPr>
              <w:pStyle w:val="TAL"/>
              <w:keepNext w:val="0"/>
              <w:keepLines w:val="0"/>
              <w:widowControl w:val="0"/>
              <w:rPr>
                <w:del w:id="2105" w:author="Qualcomm (Sven Fischer)" w:date="2024-02-28T01:50:00Z"/>
                <w:noProof/>
              </w:rPr>
            </w:pPr>
            <w:del w:id="2106" w:author="Qualcomm (Sven Fischer)" w:date="2024-02-28T01:50:00Z">
              <w:r w:rsidRPr="00707B3F" w:rsidDel="006C3365">
                <w:rPr>
                  <w:noProof/>
                </w:rPr>
                <w:delText>9.2.2</w:delText>
              </w:r>
            </w:del>
          </w:p>
        </w:tc>
        <w:tc>
          <w:tcPr>
            <w:tcW w:w="1728" w:type="dxa"/>
          </w:tcPr>
          <w:p w14:paraId="6457C32D" w14:textId="111D6364" w:rsidR="00192552" w:rsidRPr="00707B3F" w:rsidDel="006C3365" w:rsidRDefault="00192552" w:rsidP="00DB3934">
            <w:pPr>
              <w:pStyle w:val="TAL"/>
              <w:keepNext w:val="0"/>
              <w:keepLines w:val="0"/>
              <w:widowControl w:val="0"/>
              <w:rPr>
                <w:del w:id="2107" w:author="Qualcomm (Sven Fischer)" w:date="2024-02-28T01:50:00Z"/>
                <w:noProof/>
              </w:rPr>
            </w:pPr>
          </w:p>
        </w:tc>
        <w:tc>
          <w:tcPr>
            <w:tcW w:w="1080" w:type="dxa"/>
          </w:tcPr>
          <w:p w14:paraId="15E77230" w14:textId="11D941EE" w:rsidR="00192552" w:rsidRPr="00707B3F" w:rsidDel="006C3365" w:rsidRDefault="00192552" w:rsidP="00DB3934">
            <w:pPr>
              <w:pStyle w:val="TAL"/>
              <w:keepNext w:val="0"/>
              <w:keepLines w:val="0"/>
              <w:widowControl w:val="0"/>
              <w:jc w:val="center"/>
              <w:rPr>
                <w:del w:id="2108" w:author="Qualcomm (Sven Fischer)" w:date="2024-02-28T01:50:00Z"/>
                <w:noProof/>
              </w:rPr>
            </w:pPr>
            <w:del w:id="2109" w:author="Qualcomm (Sven Fischer)" w:date="2024-02-28T01:50:00Z">
              <w:r w:rsidRPr="00707B3F" w:rsidDel="006C3365">
                <w:rPr>
                  <w:noProof/>
                </w:rPr>
                <w:delText>YES</w:delText>
              </w:r>
            </w:del>
          </w:p>
        </w:tc>
        <w:tc>
          <w:tcPr>
            <w:tcW w:w="1080" w:type="dxa"/>
          </w:tcPr>
          <w:p w14:paraId="6B1450EF" w14:textId="128EAA70" w:rsidR="00192552" w:rsidRPr="00707B3F" w:rsidDel="006C3365" w:rsidRDefault="00192552" w:rsidP="00DB3934">
            <w:pPr>
              <w:pStyle w:val="TAL"/>
              <w:keepNext w:val="0"/>
              <w:keepLines w:val="0"/>
              <w:widowControl w:val="0"/>
              <w:jc w:val="center"/>
              <w:rPr>
                <w:del w:id="2110" w:author="Qualcomm (Sven Fischer)" w:date="2024-02-28T01:50:00Z"/>
                <w:noProof/>
              </w:rPr>
            </w:pPr>
            <w:del w:id="2111" w:author="Qualcomm (Sven Fischer)" w:date="2024-02-28T01:50:00Z">
              <w:r w:rsidRPr="00707B3F" w:rsidDel="006C3365">
                <w:rPr>
                  <w:noProof/>
                </w:rPr>
                <w:delText>ignore</w:delText>
              </w:r>
            </w:del>
          </w:p>
        </w:tc>
      </w:tr>
      <w:tr w:rsidR="00192552" w:rsidRPr="00707B3F" w:rsidDel="006C3365" w14:paraId="46B00AB1" w14:textId="55C41E0D" w:rsidTr="00DB3934">
        <w:trPr>
          <w:del w:id="2112" w:author="Qualcomm (Sven Fischer)" w:date="2024-02-28T01:50:00Z"/>
        </w:trPr>
        <w:tc>
          <w:tcPr>
            <w:tcW w:w="2161" w:type="dxa"/>
          </w:tcPr>
          <w:p w14:paraId="7B0C6FB8" w14:textId="4A01B64F" w:rsidR="00192552" w:rsidRPr="00707B3F" w:rsidDel="006C3365" w:rsidRDefault="00192552" w:rsidP="00DB3934">
            <w:pPr>
              <w:pStyle w:val="TAL"/>
              <w:keepNext w:val="0"/>
              <w:keepLines w:val="0"/>
              <w:widowControl w:val="0"/>
              <w:rPr>
                <w:del w:id="2113" w:author="Qualcomm (Sven Fischer)" w:date="2024-02-28T01:50:00Z"/>
                <w:noProof/>
              </w:rPr>
            </w:pPr>
            <w:del w:id="2114" w:author="Qualcomm (Sven Fischer)" w:date="2024-02-28T01:50:00Z">
              <w:r w:rsidRPr="00CC0389" w:rsidDel="006C3365">
                <w:rPr>
                  <w:noProof/>
                </w:rPr>
                <w:delText>UE Tx TEG Association</w:delText>
              </w:r>
              <w:r w:rsidDel="006C3365">
                <w:rPr>
                  <w:noProof/>
                </w:rPr>
                <w:delText xml:space="preserve"> List</w:delText>
              </w:r>
            </w:del>
          </w:p>
        </w:tc>
        <w:tc>
          <w:tcPr>
            <w:tcW w:w="1080" w:type="dxa"/>
          </w:tcPr>
          <w:p w14:paraId="2726EB85" w14:textId="48259C54" w:rsidR="00192552" w:rsidRPr="00707B3F" w:rsidDel="006C3365" w:rsidRDefault="00192552" w:rsidP="00DB3934">
            <w:pPr>
              <w:pStyle w:val="TAL"/>
              <w:keepNext w:val="0"/>
              <w:keepLines w:val="0"/>
              <w:widowControl w:val="0"/>
              <w:rPr>
                <w:del w:id="2115" w:author="Qualcomm (Sven Fischer)" w:date="2024-02-28T01:50:00Z"/>
                <w:noProof/>
              </w:rPr>
            </w:pPr>
            <w:del w:id="2116" w:author="Qualcomm (Sven Fischer)" w:date="2024-02-28T01:50:00Z">
              <w:r w:rsidRPr="00CC0389" w:rsidDel="006C3365">
                <w:rPr>
                  <w:noProof/>
                </w:rPr>
                <w:delText>O</w:delText>
              </w:r>
            </w:del>
          </w:p>
        </w:tc>
        <w:tc>
          <w:tcPr>
            <w:tcW w:w="1080" w:type="dxa"/>
          </w:tcPr>
          <w:p w14:paraId="1B260298" w14:textId="65EB15AF" w:rsidR="00192552" w:rsidRPr="00707B3F" w:rsidDel="006C3365" w:rsidRDefault="00192552" w:rsidP="00DB3934">
            <w:pPr>
              <w:pStyle w:val="TAL"/>
              <w:keepNext w:val="0"/>
              <w:keepLines w:val="0"/>
              <w:widowControl w:val="0"/>
              <w:rPr>
                <w:del w:id="2117" w:author="Qualcomm (Sven Fischer)" w:date="2024-02-28T01:50:00Z"/>
                <w:noProof/>
              </w:rPr>
            </w:pPr>
          </w:p>
        </w:tc>
        <w:tc>
          <w:tcPr>
            <w:tcW w:w="1512" w:type="dxa"/>
          </w:tcPr>
          <w:p w14:paraId="1C3E3A51" w14:textId="07C72F0F" w:rsidR="00192552" w:rsidRPr="00707B3F" w:rsidDel="006C3365" w:rsidRDefault="00192552" w:rsidP="00DB3934">
            <w:pPr>
              <w:pStyle w:val="TAL"/>
              <w:keepNext w:val="0"/>
              <w:keepLines w:val="0"/>
              <w:widowControl w:val="0"/>
              <w:rPr>
                <w:del w:id="2118" w:author="Qualcomm (Sven Fischer)" w:date="2024-02-28T01:50:00Z"/>
                <w:noProof/>
              </w:rPr>
            </w:pPr>
            <w:del w:id="2119" w:author="Qualcomm (Sven Fischer)" w:date="2024-02-28T01:50:00Z">
              <w:r w:rsidRPr="00A75A27" w:rsidDel="006C3365">
                <w:rPr>
                  <w:noProof/>
                </w:rPr>
                <w:delText>9.2.78</w:delText>
              </w:r>
            </w:del>
          </w:p>
        </w:tc>
        <w:tc>
          <w:tcPr>
            <w:tcW w:w="1728" w:type="dxa"/>
          </w:tcPr>
          <w:p w14:paraId="1A4FF8A4" w14:textId="7F64FF54" w:rsidR="00192552" w:rsidRPr="00707B3F" w:rsidDel="006C3365" w:rsidRDefault="00192552" w:rsidP="00DB3934">
            <w:pPr>
              <w:pStyle w:val="TAL"/>
              <w:keepNext w:val="0"/>
              <w:keepLines w:val="0"/>
              <w:widowControl w:val="0"/>
              <w:rPr>
                <w:del w:id="2120" w:author="Qualcomm (Sven Fischer)" w:date="2024-02-28T01:50:00Z"/>
                <w:noProof/>
              </w:rPr>
            </w:pPr>
          </w:p>
        </w:tc>
        <w:tc>
          <w:tcPr>
            <w:tcW w:w="1080" w:type="dxa"/>
          </w:tcPr>
          <w:p w14:paraId="09025C6F" w14:textId="1624C6BB" w:rsidR="00192552" w:rsidRPr="00707B3F" w:rsidDel="006C3365" w:rsidRDefault="00192552" w:rsidP="00DB3934">
            <w:pPr>
              <w:pStyle w:val="TAL"/>
              <w:keepNext w:val="0"/>
              <w:keepLines w:val="0"/>
              <w:widowControl w:val="0"/>
              <w:jc w:val="center"/>
              <w:rPr>
                <w:del w:id="2121" w:author="Qualcomm (Sven Fischer)" w:date="2024-02-28T01:50:00Z"/>
                <w:noProof/>
              </w:rPr>
            </w:pPr>
            <w:del w:id="2122" w:author="Qualcomm (Sven Fischer)" w:date="2024-02-28T01:50:00Z">
              <w:r w:rsidRPr="00CC0389" w:rsidDel="006C3365">
                <w:rPr>
                  <w:noProof/>
                </w:rPr>
                <w:delText>YES</w:delText>
              </w:r>
            </w:del>
          </w:p>
        </w:tc>
        <w:tc>
          <w:tcPr>
            <w:tcW w:w="1080" w:type="dxa"/>
          </w:tcPr>
          <w:p w14:paraId="3AA0D249" w14:textId="48934B7F" w:rsidR="00192552" w:rsidRPr="00707B3F" w:rsidDel="006C3365" w:rsidRDefault="00192552" w:rsidP="00DB3934">
            <w:pPr>
              <w:pStyle w:val="TAL"/>
              <w:keepNext w:val="0"/>
              <w:keepLines w:val="0"/>
              <w:widowControl w:val="0"/>
              <w:jc w:val="center"/>
              <w:rPr>
                <w:del w:id="2123" w:author="Qualcomm (Sven Fischer)" w:date="2024-02-28T01:50:00Z"/>
                <w:noProof/>
              </w:rPr>
            </w:pPr>
            <w:del w:id="2124" w:author="Qualcomm (Sven Fischer)" w:date="2024-02-28T01:50:00Z">
              <w:r w:rsidRPr="00CC0389" w:rsidDel="006C3365">
                <w:rPr>
                  <w:noProof/>
                </w:rPr>
                <w:delText>ignore</w:delText>
              </w:r>
            </w:del>
          </w:p>
        </w:tc>
      </w:tr>
      <w:tr w:rsidR="00192552" w:rsidRPr="00707B3F" w:rsidDel="006C3365" w14:paraId="6521665D" w14:textId="032E51DE" w:rsidTr="00DB3934">
        <w:trPr>
          <w:ins w:id="2125" w:author="Author" w:date="2023-10-23T09:46:00Z"/>
          <w:del w:id="2126"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6A970FC6" w14:textId="18770169" w:rsidR="00192552" w:rsidRPr="00CC0389" w:rsidDel="006C3365" w:rsidRDefault="00192552" w:rsidP="00DB3934">
            <w:pPr>
              <w:pStyle w:val="TAL"/>
              <w:keepNext w:val="0"/>
              <w:keepLines w:val="0"/>
              <w:widowControl w:val="0"/>
              <w:rPr>
                <w:ins w:id="2127" w:author="Author" w:date="2023-10-23T09:46:00Z"/>
                <w:del w:id="2128" w:author="Qualcomm (Sven Fischer)" w:date="2024-02-28T01:50:00Z"/>
                <w:noProof/>
              </w:rPr>
            </w:pPr>
            <w:ins w:id="2129" w:author="Author" w:date="2023-11-23T16:56:00Z">
              <w:del w:id="2130" w:author="Qualcomm (Sven Fischer)" w:date="2024-02-28T01:50:00Z">
                <w:r w:rsidDel="006C3365">
                  <w:rPr>
                    <w:noProof/>
                  </w:rPr>
                  <w:delText>Positioning</w:delText>
                </w:r>
                <w:r w:rsidRPr="00ED28E1" w:rsidDel="006C3365">
                  <w:rPr>
                    <w:noProof/>
                  </w:rPr>
                  <w:delText xml:space="preserve"> Validity Area </w:delText>
                </w:r>
                <w:r w:rsidDel="006C3365">
                  <w:rPr>
                    <w:noProof/>
                  </w:rPr>
                  <w:delText>Cell List</w:delText>
                </w:r>
              </w:del>
            </w:ins>
          </w:p>
        </w:tc>
        <w:tc>
          <w:tcPr>
            <w:tcW w:w="1080" w:type="dxa"/>
            <w:tcBorders>
              <w:top w:val="single" w:sz="4" w:space="0" w:color="auto"/>
              <w:left w:val="single" w:sz="4" w:space="0" w:color="auto"/>
              <w:bottom w:val="single" w:sz="4" w:space="0" w:color="auto"/>
              <w:right w:val="single" w:sz="4" w:space="0" w:color="auto"/>
            </w:tcBorders>
          </w:tcPr>
          <w:p w14:paraId="40451937" w14:textId="007E1AA4" w:rsidR="00192552" w:rsidRPr="00CC0389" w:rsidDel="006C3365" w:rsidRDefault="00192552" w:rsidP="00DB3934">
            <w:pPr>
              <w:pStyle w:val="TAL"/>
              <w:keepNext w:val="0"/>
              <w:keepLines w:val="0"/>
              <w:widowControl w:val="0"/>
              <w:rPr>
                <w:ins w:id="2131" w:author="Author" w:date="2023-10-23T09:46:00Z"/>
                <w:del w:id="2132" w:author="Qualcomm (Sven Fischer)" w:date="2024-02-28T01:50:00Z"/>
                <w:noProof/>
              </w:rPr>
            </w:pPr>
            <w:ins w:id="2133" w:author="Author" w:date="2023-10-23T09:46:00Z">
              <w:del w:id="2134" w:author="Qualcomm (Sven Fischer)" w:date="2024-02-28T01:50:00Z">
                <w:r w:rsidDel="006C3365">
                  <w:rPr>
                    <w:noProof/>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5E5173E" w14:textId="00D0AFEB" w:rsidR="00192552" w:rsidRPr="00707B3F" w:rsidDel="006C3365" w:rsidRDefault="00192552" w:rsidP="00DB3934">
            <w:pPr>
              <w:pStyle w:val="TAL"/>
              <w:keepNext w:val="0"/>
              <w:keepLines w:val="0"/>
              <w:widowControl w:val="0"/>
              <w:rPr>
                <w:ins w:id="2135" w:author="Author" w:date="2023-10-23T09:46:00Z"/>
                <w:del w:id="2136" w:author="Qualcomm (Sven Fischer)" w:date="2024-02-28T01:50:00Z"/>
                <w:noProof/>
              </w:rPr>
            </w:pPr>
          </w:p>
        </w:tc>
        <w:tc>
          <w:tcPr>
            <w:tcW w:w="1512" w:type="dxa"/>
            <w:tcBorders>
              <w:top w:val="single" w:sz="4" w:space="0" w:color="auto"/>
              <w:left w:val="single" w:sz="4" w:space="0" w:color="auto"/>
              <w:bottom w:val="single" w:sz="4" w:space="0" w:color="auto"/>
              <w:right w:val="single" w:sz="4" w:space="0" w:color="auto"/>
            </w:tcBorders>
          </w:tcPr>
          <w:p w14:paraId="30B96B35" w14:textId="3110D7F7" w:rsidR="00192552" w:rsidRPr="00A75A27" w:rsidDel="006C3365" w:rsidRDefault="00192552" w:rsidP="00DB3934">
            <w:pPr>
              <w:pStyle w:val="TAL"/>
              <w:keepNext w:val="0"/>
              <w:keepLines w:val="0"/>
              <w:widowControl w:val="0"/>
              <w:rPr>
                <w:ins w:id="2137" w:author="Author" w:date="2023-10-23T09:46:00Z"/>
                <w:del w:id="2138" w:author="Qualcomm (Sven Fischer)" w:date="2024-02-28T01:50:00Z"/>
                <w:noProof/>
              </w:rPr>
            </w:pPr>
            <w:ins w:id="2139" w:author="Author" w:date="2023-11-23T16:56:00Z">
              <w:del w:id="2140" w:author="Qualcomm (Sven Fischer)" w:date="2024-02-28T01:50:00Z">
                <w:r w:rsidRPr="00A93619" w:rsidDel="006C3365">
                  <w:rPr>
                    <w:rFonts w:hint="eastAsia"/>
                    <w:noProof/>
                  </w:rPr>
                  <w:delText>9</w:delText>
                </w:r>
                <w:r w:rsidRPr="00A93619" w:rsidDel="006C3365">
                  <w:rPr>
                    <w:noProof/>
                  </w:rPr>
                  <w:delText>.2.</w:delText>
                </w:r>
                <w:r w:rsidDel="006C3365">
                  <w:rPr>
                    <w:noProof/>
                  </w:rPr>
                  <w:delText>x4</w:delText>
                </w:r>
              </w:del>
            </w:ins>
          </w:p>
        </w:tc>
        <w:tc>
          <w:tcPr>
            <w:tcW w:w="1728" w:type="dxa"/>
            <w:tcBorders>
              <w:top w:val="single" w:sz="4" w:space="0" w:color="auto"/>
              <w:left w:val="single" w:sz="4" w:space="0" w:color="auto"/>
              <w:bottom w:val="single" w:sz="4" w:space="0" w:color="auto"/>
              <w:right w:val="single" w:sz="4" w:space="0" w:color="auto"/>
            </w:tcBorders>
          </w:tcPr>
          <w:p w14:paraId="5452A73F" w14:textId="6E39FC04" w:rsidR="00192552" w:rsidRPr="00707B3F" w:rsidDel="006C3365" w:rsidRDefault="00192552" w:rsidP="00DB3934">
            <w:pPr>
              <w:pStyle w:val="TAL"/>
              <w:keepNext w:val="0"/>
              <w:keepLines w:val="0"/>
              <w:widowControl w:val="0"/>
              <w:rPr>
                <w:ins w:id="2141" w:author="Author" w:date="2023-10-23T09:46:00Z"/>
                <w:del w:id="2142" w:author="Qualcomm (Sven Fischer)" w:date="2024-02-28T01:50:00Z"/>
                <w:noProof/>
              </w:rPr>
            </w:pPr>
          </w:p>
        </w:tc>
        <w:tc>
          <w:tcPr>
            <w:tcW w:w="1080" w:type="dxa"/>
            <w:tcBorders>
              <w:top w:val="single" w:sz="4" w:space="0" w:color="auto"/>
              <w:left w:val="single" w:sz="4" w:space="0" w:color="auto"/>
              <w:bottom w:val="single" w:sz="4" w:space="0" w:color="auto"/>
              <w:right w:val="single" w:sz="4" w:space="0" w:color="auto"/>
            </w:tcBorders>
          </w:tcPr>
          <w:p w14:paraId="01E6F14F" w14:textId="4D71887A" w:rsidR="00192552" w:rsidRPr="00CC0389" w:rsidDel="006C3365" w:rsidRDefault="00192552" w:rsidP="00DB3934">
            <w:pPr>
              <w:pStyle w:val="TAL"/>
              <w:keepNext w:val="0"/>
              <w:keepLines w:val="0"/>
              <w:widowControl w:val="0"/>
              <w:jc w:val="center"/>
              <w:rPr>
                <w:ins w:id="2143" w:author="Author" w:date="2023-10-23T09:46:00Z"/>
                <w:del w:id="2144" w:author="Qualcomm (Sven Fischer)" w:date="2024-02-28T01:50:00Z"/>
                <w:noProof/>
              </w:rPr>
            </w:pPr>
            <w:ins w:id="2145" w:author="Author" w:date="2023-10-23T09:46:00Z">
              <w:del w:id="2146" w:author="Qualcomm (Sven Fischer)" w:date="2024-02-28T01:50:00Z">
                <w:r w:rsidRPr="00CC0389" w:rsidDel="006C3365">
                  <w:rPr>
                    <w:noProof/>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13C419E0" w14:textId="2CD1AEDE" w:rsidR="00192552" w:rsidRPr="00CC0389" w:rsidDel="006C3365" w:rsidRDefault="00192552" w:rsidP="00DB3934">
            <w:pPr>
              <w:pStyle w:val="TAL"/>
              <w:keepNext w:val="0"/>
              <w:keepLines w:val="0"/>
              <w:widowControl w:val="0"/>
              <w:jc w:val="center"/>
              <w:rPr>
                <w:ins w:id="2147" w:author="Author" w:date="2023-10-23T09:46:00Z"/>
                <w:del w:id="2148" w:author="Qualcomm (Sven Fischer)" w:date="2024-02-28T01:50:00Z"/>
                <w:noProof/>
              </w:rPr>
            </w:pPr>
            <w:ins w:id="2149" w:author="Author" w:date="2023-10-23T09:46:00Z">
              <w:del w:id="2150" w:author="Qualcomm (Sven Fischer)" w:date="2024-02-28T01:50:00Z">
                <w:r w:rsidRPr="00CC0389" w:rsidDel="006C3365">
                  <w:rPr>
                    <w:noProof/>
                  </w:rPr>
                  <w:delText>ignore</w:delText>
                </w:r>
              </w:del>
            </w:ins>
          </w:p>
        </w:tc>
      </w:tr>
      <w:tr w:rsidR="00192552" w:rsidRPr="00707B3F" w:rsidDel="006C3365" w14:paraId="37047E28" w14:textId="7B246908" w:rsidTr="008D0C1B">
        <w:trPr>
          <w:ins w:id="2151" w:author="Qualcomm" w:date="2023-12-13T07:18:00Z"/>
          <w:del w:id="2152" w:author="Qualcomm (Sven Fischer)" w:date="2024-02-28T01:50:00Z"/>
        </w:trPr>
        <w:tc>
          <w:tcPr>
            <w:tcW w:w="2161" w:type="dxa"/>
            <w:tcBorders>
              <w:top w:val="single" w:sz="4" w:space="0" w:color="auto"/>
              <w:left w:val="single" w:sz="4" w:space="0" w:color="auto"/>
              <w:bottom w:val="single" w:sz="4" w:space="0" w:color="auto"/>
              <w:right w:val="single" w:sz="4" w:space="0" w:color="auto"/>
            </w:tcBorders>
            <w:shd w:val="clear" w:color="auto" w:fill="FFFF00"/>
          </w:tcPr>
          <w:p w14:paraId="4D60F346" w14:textId="7037B1D8" w:rsidR="00192552" w:rsidRPr="008D0C1B" w:rsidDel="006C3365" w:rsidRDefault="00192552" w:rsidP="00DB3934">
            <w:pPr>
              <w:pStyle w:val="TAL"/>
              <w:keepNext w:val="0"/>
              <w:keepLines w:val="0"/>
              <w:widowControl w:val="0"/>
              <w:rPr>
                <w:ins w:id="2153" w:author="Qualcomm" w:date="2023-12-13T07:18:00Z"/>
                <w:del w:id="2154" w:author="Qualcomm (Sven Fischer)" w:date="2024-02-28T01:50:00Z"/>
                <w:b/>
                <w:bCs/>
                <w:noProof/>
                <w:highlight w:val="yellow"/>
                <w:rPrChange w:id="2155" w:author="Qualcomm" w:date="2023-12-13T07:19:00Z">
                  <w:rPr>
                    <w:ins w:id="2156" w:author="Qualcomm" w:date="2023-12-13T07:18:00Z"/>
                    <w:del w:id="2157" w:author="Qualcomm (Sven Fischer)" w:date="2024-02-28T01:50:00Z"/>
                    <w:noProof/>
                  </w:rPr>
                </w:rPrChange>
              </w:rPr>
            </w:pPr>
            <w:ins w:id="2158" w:author="Qualcomm" w:date="2023-12-13T07:18:00Z">
              <w:del w:id="2159" w:author="Qualcomm (Sven Fischer)" w:date="2024-02-28T01:50:00Z">
                <w:r w:rsidRPr="008D0C1B" w:rsidDel="006C3365">
                  <w:rPr>
                    <w:b/>
                    <w:bCs/>
                    <w:noProof/>
                    <w:highlight w:val="yellow"/>
                    <w:rPrChange w:id="2160" w:author="Qualcomm" w:date="2023-12-13T07:19:00Z">
                      <w:rPr>
                        <w:noProof/>
                      </w:rPr>
                    </w:rPrChange>
                  </w:rPr>
                  <w:delText>SRS Preconfiguration List</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B619714" w14:textId="23AEA9F3" w:rsidR="00192552" w:rsidRPr="008D0C1B" w:rsidDel="006C3365" w:rsidRDefault="00192552" w:rsidP="00DB3934">
            <w:pPr>
              <w:pStyle w:val="TAL"/>
              <w:keepNext w:val="0"/>
              <w:keepLines w:val="0"/>
              <w:widowControl w:val="0"/>
              <w:rPr>
                <w:ins w:id="2161" w:author="Qualcomm" w:date="2023-12-13T07:18:00Z"/>
                <w:del w:id="2162" w:author="Qualcomm (Sven Fischer)" w:date="2024-02-28T01:50:00Z"/>
                <w:noProof/>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9ED9B28" w14:textId="57B7CF6F" w:rsidR="00192552" w:rsidRPr="008D0C1B" w:rsidDel="006C3365" w:rsidRDefault="00192552" w:rsidP="00DB3934">
            <w:pPr>
              <w:pStyle w:val="TAL"/>
              <w:keepNext w:val="0"/>
              <w:keepLines w:val="0"/>
              <w:widowControl w:val="0"/>
              <w:rPr>
                <w:ins w:id="2163" w:author="Qualcomm" w:date="2023-12-13T07:18:00Z"/>
                <w:del w:id="2164" w:author="Qualcomm (Sven Fischer)" w:date="2024-02-28T01:50:00Z"/>
                <w:noProof/>
                <w:highlight w:val="yellow"/>
              </w:rPr>
            </w:pPr>
            <w:ins w:id="2165" w:author="Qualcomm" w:date="2023-12-13T07:19:00Z">
              <w:del w:id="2166" w:author="Qualcomm (Sven Fischer)" w:date="2024-02-28T01:50:00Z">
                <w:r w:rsidRPr="008D0C1B" w:rsidDel="006C3365">
                  <w:rPr>
                    <w:noProof/>
                    <w:highlight w:val="yellow"/>
                  </w:rPr>
                  <w:delText>0..1</w:delText>
                </w:r>
              </w:del>
            </w:ins>
          </w:p>
        </w:tc>
        <w:tc>
          <w:tcPr>
            <w:tcW w:w="1512" w:type="dxa"/>
            <w:tcBorders>
              <w:top w:val="single" w:sz="4" w:space="0" w:color="auto"/>
              <w:left w:val="single" w:sz="4" w:space="0" w:color="auto"/>
              <w:bottom w:val="single" w:sz="4" w:space="0" w:color="auto"/>
              <w:right w:val="single" w:sz="4" w:space="0" w:color="auto"/>
            </w:tcBorders>
            <w:shd w:val="clear" w:color="auto" w:fill="FFFF00"/>
          </w:tcPr>
          <w:p w14:paraId="7B660C8B" w14:textId="419DC172" w:rsidR="00192552" w:rsidRPr="008D0C1B" w:rsidDel="006C3365" w:rsidRDefault="00192552" w:rsidP="00DB3934">
            <w:pPr>
              <w:pStyle w:val="TAL"/>
              <w:keepNext w:val="0"/>
              <w:keepLines w:val="0"/>
              <w:widowControl w:val="0"/>
              <w:rPr>
                <w:ins w:id="2167" w:author="Qualcomm" w:date="2023-12-13T07:18:00Z"/>
                <w:del w:id="2168" w:author="Qualcomm (Sven Fischer)" w:date="2024-02-28T01:50:00Z"/>
                <w:noProof/>
                <w:highlight w:val="yellow"/>
              </w:rPr>
            </w:pPr>
          </w:p>
        </w:tc>
        <w:tc>
          <w:tcPr>
            <w:tcW w:w="1728" w:type="dxa"/>
            <w:tcBorders>
              <w:top w:val="single" w:sz="4" w:space="0" w:color="auto"/>
              <w:left w:val="single" w:sz="4" w:space="0" w:color="auto"/>
              <w:bottom w:val="single" w:sz="4" w:space="0" w:color="auto"/>
              <w:right w:val="single" w:sz="4" w:space="0" w:color="auto"/>
            </w:tcBorders>
            <w:shd w:val="clear" w:color="auto" w:fill="FFFF00"/>
          </w:tcPr>
          <w:p w14:paraId="14FC277C" w14:textId="5C13105F" w:rsidR="00192552" w:rsidRPr="008D0C1B" w:rsidDel="006C3365" w:rsidRDefault="00192552" w:rsidP="00DB3934">
            <w:pPr>
              <w:pStyle w:val="TAL"/>
              <w:keepNext w:val="0"/>
              <w:keepLines w:val="0"/>
              <w:widowControl w:val="0"/>
              <w:rPr>
                <w:ins w:id="2169" w:author="Qualcomm" w:date="2023-12-13T07:18:00Z"/>
                <w:del w:id="2170" w:author="Qualcomm (Sven Fischer)" w:date="2024-02-28T01:50:00Z"/>
                <w:noProof/>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883849C" w14:textId="4B74E8E5" w:rsidR="00192552" w:rsidRPr="008D0C1B" w:rsidDel="006C3365" w:rsidRDefault="00192552" w:rsidP="00DB3934">
            <w:pPr>
              <w:pStyle w:val="TAL"/>
              <w:keepNext w:val="0"/>
              <w:keepLines w:val="0"/>
              <w:widowControl w:val="0"/>
              <w:jc w:val="center"/>
              <w:rPr>
                <w:ins w:id="2171" w:author="Qualcomm" w:date="2023-12-13T07:18:00Z"/>
                <w:del w:id="2172" w:author="Qualcomm (Sven Fischer)" w:date="2024-02-28T01:50:00Z"/>
                <w:noProof/>
                <w:highlight w:val="yellow"/>
              </w:rPr>
            </w:pPr>
            <w:ins w:id="2173" w:author="Qualcomm" w:date="2023-12-13T07:19:00Z">
              <w:del w:id="2174" w:author="Qualcomm (Sven Fischer)" w:date="2024-02-28T01:50:00Z">
                <w:r w:rsidRPr="008D0C1B" w:rsidDel="006C3365">
                  <w:rPr>
                    <w:noProof/>
                    <w:highlight w:val="yellow"/>
                  </w:rPr>
                  <w:delText>YES</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8830FDD" w14:textId="22FDBC10" w:rsidR="00192552" w:rsidRPr="008D0C1B" w:rsidDel="006C3365" w:rsidRDefault="00192552" w:rsidP="00DB3934">
            <w:pPr>
              <w:pStyle w:val="TAL"/>
              <w:keepNext w:val="0"/>
              <w:keepLines w:val="0"/>
              <w:widowControl w:val="0"/>
              <w:jc w:val="center"/>
              <w:rPr>
                <w:ins w:id="2175" w:author="Qualcomm" w:date="2023-12-13T07:18:00Z"/>
                <w:del w:id="2176" w:author="Qualcomm (Sven Fischer)" w:date="2024-02-28T01:50:00Z"/>
                <w:noProof/>
                <w:highlight w:val="yellow"/>
              </w:rPr>
            </w:pPr>
            <w:ins w:id="2177" w:author="Qualcomm" w:date="2023-12-13T07:19:00Z">
              <w:del w:id="2178" w:author="Qualcomm (Sven Fischer)" w:date="2024-02-28T01:50:00Z">
                <w:r w:rsidRPr="008D0C1B" w:rsidDel="006C3365">
                  <w:rPr>
                    <w:noProof/>
                    <w:highlight w:val="yellow"/>
                  </w:rPr>
                  <w:delText>ignore</w:delText>
                </w:r>
              </w:del>
            </w:ins>
          </w:p>
        </w:tc>
      </w:tr>
      <w:tr w:rsidR="00192552" w:rsidRPr="00707B3F" w:rsidDel="006C3365" w14:paraId="0FCD7467" w14:textId="72D2151C" w:rsidTr="008D0C1B">
        <w:trPr>
          <w:ins w:id="2179" w:author="Qualcomm" w:date="2023-12-13T07:19:00Z"/>
          <w:del w:id="2180" w:author="Qualcomm (Sven Fischer)" w:date="2024-02-28T01:50:00Z"/>
        </w:trPr>
        <w:tc>
          <w:tcPr>
            <w:tcW w:w="2161" w:type="dxa"/>
            <w:tcBorders>
              <w:top w:val="single" w:sz="4" w:space="0" w:color="auto"/>
              <w:left w:val="single" w:sz="4" w:space="0" w:color="auto"/>
              <w:bottom w:val="single" w:sz="4" w:space="0" w:color="auto"/>
              <w:right w:val="single" w:sz="4" w:space="0" w:color="auto"/>
            </w:tcBorders>
            <w:shd w:val="clear" w:color="auto" w:fill="FFFF00"/>
          </w:tcPr>
          <w:p w14:paraId="42689B73" w14:textId="72266481" w:rsidR="00192552" w:rsidRPr="008D0C1B" w:rsidDel="006C3365" w:rsidRDefault="00192552">
            <w:pPr>
              <w:pStyle w:val="TAL"/>
              <w:ind w:left="142"/>
              <w:rPr>
                <w:ins w:id="2181" w:author="Qualcomm" w:date="2023-12-13T07:19:00Z"/>
                <w:del w:id="2182" w:author="Qualcomm (Sven Fischer)" w:date="2024-02-28T01:50:00Z"/>
                <w:b/>
                <w:bCs/>
                <w:noProof/>
                <w:highlight w:val="yellow"/>
              </w:rPr>
              <w:pPrChange w:id="2183" w:author="Qualcomm" w:date="2023-12-13T07:20:00Z">
                <w:pPr>
                  <w:pStyle w:val="TAL"/>
                </w:pPr>
              </w:pPrChange>
            </w:pPr>
            <w:ins w:id="2184" w:author="Qualcomm" w:date="2023-12-13T07:20:00Z">
              <w:del w:id="2185" w:author="Qualcomm (Sven Fischer)" w:date="2024-02-28T01:50:00Z">
                <w:r w:rsidRPr="008D0C1B" w:rsidDel="006C3365">
                  <w:rPr>
                    <w:b/>
                    <w:bCs/>
                    <w:noProof/>
                    <w:highlight w:val="yellow"/>
                  </w:rPr>
                  <w:lastRenderedPageBreak/>
                  <w:delText>&gt;SRS Preconfiguration Item</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220593A" w14:textId="45EAB02F" w:rsidR="00192552" w:rsidRPr="008D0C1B" w:rsidDel="006C3365" w:rsidRDefault="00192552" w:rsidP="00DB3934">
            <w:pPr>
              <w:pStyle w:val="TAL"/>
              <w:keepNext w:val="0"/>
              <w:keepLines w:val="0"/>
              <w:widowControl w:val="0"/>
              <w:rPr>
                <w:ins w:id="2186" w:author="Qualcomm" w:date="2023-12-13T07:19:00Z"/>
                <w:del w:id="2187" w:author="Qualcomm (Sven Fischer)" w:date="2024-02-28T01:50:00Z"/>
                <w:noProof/>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E0BE6BA" w14:textId="5DD6B909" w:rsidR="00192552" w:rsidRPr="008D0C1B" w:rsidDel="006C3365" w:rsidRDefault="00192552" w:rsidP="00DB3934">
            <w:pPr>
              <w:pStyle w:val="TAL"/>
              <w:keepNext w:val="0"/>
              <w:keepLines w:val="0"/>
              <w:widowControl w:val="0"/>
              <w:rPr>
                <w:ins w:id="2188" w:author="Qualcomm" w:date="2023-12-13T07:19:00Z"/>
                <w:del w:id="2189" w:author="Qualcomm (Sven Fischer)" w:date="2024-02-28T01:50:00Z"/>
                <w:noProof/>
                <w:highlight w:val="yellow"/>
              </w:rPr>
            </w:pPr>
            <w:ins w:id="2190" w:author="Qualcomm" w:date="2023-12-13T07:20:00Z">
              <w:del w:id="2191" w:author="Qualcomm (Sven Fischer)" w:date="2024-02-28T01:50:00Z">
                <w:r w:rsidRPr="008D0C1B" w:rsidDel="006C3365">
                  <w:rPr>
                    <w:rFonts w:eastAsia="SimSun"/>
                    <w:highlight w:val="yellow"/>
                  </w:rPr>
                  <w:delText>1..&lt;</w:delText>
                </w:r>
                <w:r w:rsidRPr="008D0C1B" w:rsidDel="006C3365">
                  <w:rPr>
                    <w:highlight w:val="yellow"/>
                  </w:rPr>
                  <w:delText xml:space="preserve"> </w:delText>
                </w:r>
                <w:r w:rsidRPr="008D0C1B" w:rsidDel="006C3365">
                  <w:rPr>
                    <w:rFonts w:eastAsia="SimSun"/>
                    <w:highlight w:val="yellow"/>
                  </w:rPr>
                  <w:delText>maxNrOfVA&gt;</w:delText>
                </w:r>
              </w:del>
            </w:ins>
          </w:p>
        </w:tc>
        <w:tc>
          <w:tcPr>
            <w:tcW w:w="1512" w:type="dxa"/>
            <w:tcBorders>
              <w:top w:val="single" w:sz="4" w:space="0" w:color="auto"/>
              <w:left w:val="single" w:sz="4" w:space="0" w:color="auto"/>
              <w:bottom w:val="single" w:sz="4" w:space="0" w:color="auto"/>
              <w:right w:val="single" w:sz="4" w:space="0" w:color="auto"/>
            </w:tcBorders>
            <w:shd w:val="clear" w:color="auto" w:fill="FFFF00"/>
          </w:tcPr>
          <w:p w14:paraId="599F538C" w14:textId="11857899" w:rsidR="00192552" w:rsidRPr="008D0C1B" w:rsidDel="006C3365" w:rsidRDefault="00192552" w:rsidP="00DB3934">
            <w:pPr>
              <w:pStyle w:val="TAL"/>
              <w:keepNext w:val="0"/>
              <w:keepLines w:val="0"/>
              <w:widowControl w:val="0"/>
              <w:rPr>
                <w:ins w:id="2192" w:author="Qualcomm" w:date="2023-12-13T07:19:00Z"/>
                <w:del w:id="2193" w:author="Qualcomm (Sven Fischer)" w:date="2024-02-28T01:50:00Z"/>
                <w:noProof/>
                <w:highlight w:val="yellow"/>
              </w:rPr>
            </w:pPr>
          </w:p>
        </w:tc>
        <w:tc>
          <w:tcPr>
            <w:tcW w:w="1728" w:type="dxa"/>
            <w:tcBorders>
              <w:top w:val="single" w:sz="4" w:space="0" w:color="auto"/>
              <w:left w:val="single" w:sz="4" w:space="0" w:color="auto"/>
              <w:bottom w:val="single" w:sz="4" w:space="0" w:color="auto"/>
              <w:right w:val="single" w:sz="4" w:space="0" w:color="auto"/>
            </w:tcBorders>
            <w:shd w:val="clear" w:color="auto" w:fill="FFFF00"/>
          </w:tcPr>
          <w:p w14:paraId="505503F1" w14:textId="48702F64" w:rsidR="00192552" w:rsidRPr="008D0C1B" w:rsidDel="006C3365" w:rsidRDefault="00192552" w:rsidP="00DB3934">
            <w:pPr>
              <w:pStyle w:val="TAL"/>
              <w:keepNext w:val="0"/>
              <w:keepLines w:val="0"/>
              <w:widowControl w:val="0"/>
              <w:rPr>
                <w:ins w:id="2194" w:author="Qualcomm" w:date="2023-12-13T07:19:00Z"/>
                <w:del w:id="2195" w:author="Qualcomm (Sven Fischer)" w:date="2024-02-28T01:50:00Z"/>
                <w:noProof/>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8850579" w14:textId="5BC710C1" w:rsidR="00192552" w:rsidRPr="008D0C1B" w:rsidDel="006C3365" w:rsidRDefault="00192552" w:rsidP="00DB3934">
            <w:pPr>
              <w:pStyle w:val="TAL"/>
              <w:keepNext w:val="0"/>
              <w:keepLines w:val="0"/>
              <w:widowControl w:val="0"/>
              <w:jc w:val="center"/>
              <w:rPr>
                <w:ins w:id="2196" w:author="Qualcomm" w:date="2023-12-13T07:19:00Z"/>
                <w:del w:id="2197" w:author="Qualcomm (Sven Fischer)" w:date="2024-02-28T01:50:00Z"/>
                <w:noProof/>
                <w:highlight w:val="yellow"/>
              </w:rPr>
            </w:pPr>
            <w:ins w:id="2198" w:author="Qualcomm" w:date="2023-12-13T07:20:00Z">
              <w:del w:id="2199" w:author="Qualcomm (Sven Fischer)" w:date="2024-02-28T01:50:00Z">
                <w:r w:rsidRPr="008D0C1B" w:rsidDel="006C3365">
                  <w:rPr>
                    <w:rFonts w:eastAsia="SimSun"/>
                    <w:highlight w:val="yellow"/>
                    <w:lang w:eastAsia="en-GB"/>
                  </w:rPr>
                  <w:delText>EACH</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22FD364" w14:textId="253B6658" w:rsidR="00192552" w:rsidRPr="008D0C1B" w:rsidDel="006C3365" w:rsidRDefault="00192552" w:rsidP="00DB3934">
            <w:pPr>
              <w:pStyle w:val="TAL"/>
              <w:keepNext w:val="0"/>
              <w:keepLines w:val="0"/>
              <w:widowControl w:val="0"/>
              <w:jc w:val="center"/>
              <w:rPr>
                <w:ins w:id="2200" w:author="Qualcomm" w:date="2023-12-13T07:19:00Z"/>
                <w:del w:id="2201" w:author="Qualcomm (Sven Fischer)" w:date="2024-02-28T01:50:00Z"/>
                <w:noProof/>
                <w:highlight w:val="yellow"/>
              </w:rPr>
            </w:pPr>
            <w:ins w:id="2202" w:author="Qualcomm" w:date="2023-12-13T07:20:00Z">
              <w:del w:id="2203" w:author="Qualcomm (Sven Fischer)" w:date="2024-02-28T01:50:00Z">
                <w:r w:rsidRPr="008D0C1B" w:rsidDel="006C3365">
                  <w:rPr>
                    <w:rFonts w:eastAsia="SimSun"/>
                    <w:highlight w:val="yellow"/>
                    <w:lang w:eastAsia="en-GB"/>
                  </w:rPr>
                  <w:delText>ignore</w:delText>
                </w:r>
              </w:del>
            </w:ins>
          </w:p>
        </w:tc>
      </w:tr>
      <w:tr w:rsidR="00192552" w:rsidRPr="00707B3F" w:rsidDel="006C3365" w14:paraId="44A72803" w14:textId="3F8AA045" w:rsidTr="008D0C1B">
        <w:trPr>
          <w:ins w:id="2204" w:author="Qualcomm" w:date="2023-12-13T07:19:00Z"/>
          <w:del w:id="2205" w:author="Qualcomm (Sven Fischer)" w:date="2024-02-28T01:50:00Z"/>
        </w:trPr>
        <w:tc>
          <w:tcPr>
            <w:tcW w:w="2161" w:type="dxa"/>
            <w:tcBorders>
              <w:top w:val="single" w:sz="4" w:space="0" w:color="auto"/>
              <w:left w:val="single" w:sz="4" w:space="0" w:color="auto"/>
              <w:bottom w:val="single" w:sz="4" w:space="0" w:color="auto"/>
              <w:right w:val="single" w:sz="4" w:space="0" w:color="auto"/>
            </w:tcBorders>
            <w:shd w:val="clear" w:color="auto" w:fill="FFFF00"/>
          </w:tcPr>
          <w:p w14:paraId="57F75B6C" w14:textId="1CBC9DA8" w:rsidR="00192552" w:rsidRPr="008D0C1B" w:rsidDel="006C3365" w:rsidRDefault="00192552">
            <w:pPr>
              <w:pStyle w:val="TAL"/>
              <w:ind w:left="227"/>
              <w:rPr>
                <w:ins w:id="2206" w:author="Qualcomm" w:date="2023-12-13T07:19:00Z"/>
                <w:del w:id="2207" w:author="Qualcomm (Sven Fischer)" w:date="2024-02-28T01:50:00Z"/>
                <w:b/>
                <w:bCs/>
                <w:noProof/>
                <w:highlight w:val="yellow"/>
              </w:rPr>
              <w:pPrChange w:id="2208" w:author="Qualcomm" w:date="2023-12-13T07:21:00Z">
                <w:pPr>
                  <w:pStyle w:val="TAL"/>
                </w:pPr>
              </w:pPrChange>
            </w:pPr>
            <w:ins w:id="2209" w:author="Qualcomm" w:date="2023-12-13T07:21:00Z">
              <w:del w:id="2210" w:author="Qualcomm (Sven Fischer)" w:date="2024-02-28T01:50:00Z">
                <w:r w:rsidRPr="008D0C1B" w:rsidDel="006C3365">
                  <w:rPr>
                    <w:noProof/>
                    <w:highlight w:val="yellow"/>
                    <w:rPrChange w:id="2211" w:author="Qualcomm" w:date="2023-12-13T07:21:00Z">
                      <w:rPr>
                        <w:b/>
                        <w:bCs/>
                        <w:noProof/>
                      </w:rPr>
                    </w:rPrChange>
                  </w:rPr>
                  <w:delText>&gt;&gt;</w:delText>
                </w:r>
                <w:r w:rsidRPr="008D0C1B" w:rsidDel="006C3365">
                  <w:rPr>
                    <w:noProof/>
                    <w:highlight w:val="yellow"/>
                  </w:rPr>
                  <w:delText>SRS Configuration</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77B2D6E" w14:textId="0EA67DEA" w:rsidR="00192552" w:rsidRPr="008D0C1B" w:rsidDel="006C3365" w:rsidRDefault="00192552" w:rsidP="00DB3934">
            <w:pPr>
              <w:pStyle w:val="TAL"/>
              <w:keepNext w:val="0"/>
              <w:keepLines w:val="0"/>
              <w:widowControl w:val="0"/>
              <w:rPr>
                <w:ins w:id="2212" w:author="Qualcomm" w:date="2023-12-13T07:19:00Z"/>
                <w:del w:id="2213" w:author="Qualcomm (Sven Fischer)" w:date="2024-02-28T01:50:00Z"/>
                <w:noProof/>
                <w:highlight w:val="yellow"/>
              </w:rPr>
            </w:pPr>
            <w:ins w:id="2214" w:author="Qualcomm" w:date="2023-12-13T07:21:00Z">
              <w:del w:id="2215" w:author="Qualcomm (Sven Fischer)" w:date="2024-02-28T01:50:00Z">
                <w:r w:rsidRPr="008D0C1B" w:rsidDel="006C3365">
                  <w:rPr>
                    <w:noProof/>
                    <w:highlight w:val="yellow"/>
                  </w:rPr>
                  <w:delText>M</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B8A9DB7" w14:textId="243925FE" w:rsidR="00192552" w:rsidRPr="008D0C1B" w:rsidDel="006C3365" w:rsidRDefault="00192552" w:rsidP="00DB3934">
            <w:pPr>
              <w:pStyle w:val="TAL"/>
              <w:keepNext w:val="0"/>
              <w:keepLines w:val="0"/>
              <w:widowControl w:val="0"/>
              <w:rPr>
                <w:ins w:id="2216" w:author="Qualcomm" w:date="2023-12-13T07:19:00Z"/>
                <w:del w:id="2217" w:author="Qualcomm (Sven Fischer)" w:date="2024-02-28T01:50:00Z"/>
                <w:noProof/>
                <w:highlight w:val="yellow"/>
              </w:rPr>
            </w:pPr>
          </w:p>
        </w:tc>
        <w:tc>
          <w:tcPr>
            <w:tcW w:w="1512" w:type="dxa"/>
            <w:tcBorders>
              <w:top w:val="single" w:sz="4" w:space="0" w:color="auto"/>
              <w:left w:val="single" w:sz="4" w:space="0" w:color="auto"/>
              <w:bottom w:val="single" w:sz="4" w:space="0" w:color="auto"/>
              <w:right w:val="single" w:sz="4" w:space="0" w:color="auto"/>
            </w:tcBorders>
            <w:shd w:val="clear" w:color="auto" w:fill="FFFF00"/>
          </w:tcPr>
          <w:p w14:paraId="6FD15DA1" w14:textId="4550722B" w:rsidR="00192552" w:rsidRPr="008D0C1B" w:rsidDel="006C3365" w:rsidRDefault="00192552" w:rsidP="00DB3934">
            <w:pPr>
              <w:pStyle w:val="TAL"/>
              <w:keepNext w:val="0"/>
              <w:keepLines w:val="0"/>
              <w:widowControl w:val="0"/>
              <w:rPr>
                <w:ins w:id="2218" w:author="Qualcomm" w:date="2023-12-13T07:19:00Z"/>
                <w:del w:id="2219" w:author="Qualcomm (Sven Fischer)" w:date="2024-02-28T01:50:00Z"/>
                <w:noProof/>
                <w:highlight w:val="yellow"/>
              </w:rPr>
            </w:pPr>
            <w:ins w:id="2220" w:author="Qualcomm" w:date="2023-12-13T07:22:00Z">
              <w:del w:id="2221" w:author="Qualcomm (Sven Fischer)" w:date="2024-02-28T01:50:00Z">
                <w:r w:rsidRPr="008D0C1B" w:rsidDel="006C3365">
                  <w:rPr>
                    <w:noProof/>
                    <w:highlight w:val="yellow"/>
                  </w:rPr>
                  <w:delText>9.2.28</w:delText>
                </w:r>
              </w:del>
            </w:ins>
          </w:p>
        </w:tc>
        <w:tc>
          <w:tcPr>
            <w:tcW w:w="1728" w:type="dxa"/>
            <w:tcBorders>
              <w:top w:val="single" w:sz="4" w:space="0" w:color="auto"/>
              <w:left w:val="single" w:sz="4" w:space="0" w:color="auto"/>
              <w:bottom w:val="single" w:sz="4" w:space="0" w:color="auto"/>
              <w:right w:val="single" w:sz="4" w:space="0" w:color="auto"/>
            </w:tcBorders>
            <w:shd w:val="clear" w:color="auto" w:fill="FFFF00"/>
          </w:tcPr>
          <w:p w14:paraId="4E01D5C2" w14:textId="3A38AABF" w:rsidR="00192552" w:rsidRPr="008D0C1B" w:rsidDel="006C3365" w:rsidRDefault="00192552" w:rsidP="00DB3934">
            <w:pPr>
              <w:pStyle w:val="TAL"/>
              <w:keepNext w:val="0"/>
              <w:keepLines w:val="0"/>
              <w:widowControl w:val="0"/>
              <w:rPr>
                <w:ins w:id="2222" w:author="Qualcomm" w:date="2023-12-13T07:19:00Z"/>
                <w:del w:id="2223" w:author="Qualcomm (Sven Fischer)" w:date="2024-02-28T01:50:00Z"/>
                <w:noProof/>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7725F73" w14:textId="0207FE29" w:rsidR="00192552" w:rsidRPr="008D0C1B" w:rsidDel="006C3365" w:rsidRDefault="00192552" w:rsidP="00DB3934">
            <w:pPr>
              <w:pStyle w:val="TAL"/>
              <w:keepNext w:val="0"/>
              <w:keepLines w:val="0"/>
              <w:widowControl w:val="0"/>
              <w:jc w:val="center"/>
              <w:rPr>
                <w:ins w:id="2224" w:author="Qualcomm" w:date="2023-12-13T07:19:00Z"/>
                <w:del w:id="2225" w:author="Qualcomm (Sven Fischer)" w:date="2024-02-28T01:50:00Z"/>
                <w:noProof/>
                <w:highlight w:val="yellow"/>
              </w:rPr>
            </w:pPr>
            <w:ins w:id="2226" w:author="Qualcomm" w:date="2023-12-13T07:22:00Z">
              <w:del w:id="2227" w:author="Qualcomm (Sven Fischer)" w:date="2024-02-28T01:50:00Z">
                <w:r w:rsidRPr="008D0C1B" w:rsidDel="006C3365">
                  <w:rPr>
                    <w:noProof/>
                    <w:highlight w:val="yellow"/>
                  </w:rPr>
                  <w:delText>-</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9C48ECD" w14:textId="07AE29EA" w:rsidR="00192552" w:rsidRPr="008D0C1B" w:rsidDel="006C3365" w:rsidRDefault="00192552" w:rsidP="00DB3934">
            <w:pPr>
              <w:pStyle w:val="TAL"/>
              <w:keepNext w:val="0"/>
              <w:keepLines w:val="0"/>
              <w:widowControl w:val="0"/>
              <w:jc w:val="center"/>
              <w:rPr>
                <w:ins w:id="2228" w:author="Qualcomm" w:date="2023-12-13T07:19:00Z"/>
                <w:del w:id="2229" w:author="Qualcomm (Sven Fischer)" w:date="2024-02-28T01:50:00Z"/>
                <w:noProof/>
                <w:highlight w:val="yellow"/>
              </w:rPr>
            </w:pPr>
          </w:p>
        </w:tc>
      </w:tr>
      <w:tr w:rsidR="00192552" w:rsidRPr="00707B3F" w:rsidDel="006C3365" w14:paraId="778B078B" w14:textId="73C43781" w:rsidTr="008D0C1B">
        <w:trPr>
          <w:ins w:id="2230" w:author="Qualcomm" w:date="2023-12-13T09:54:00Z"/>
          <w:del w:id="2231" w:author="Qualcomm (Sven Fischer)" w:date="2024-02-28T01:50:00Z"/>
        </w:trPr>
        <w:tc>
          <w:tcPr>
            <w:tcW w:w="2161" w:type="dxa"/>
            <w:tcBorders>
              <w:top w:val="single" w:sz="4" w:space="0" w:color="auto"/>
              <w:left w:val="single" w:sz="4" w:space="0" w:color="auto"/>
              <w:bottom w:val="single" w:sz="4" w:space="0" w:color="auto"/>
              <w:right w:val="single" w:sz="4" w:space="0" w:color="auto"/>
            </w:tcBorders>
            <w:shd w:val="clear" w:color="auto" w:fill="FFFF00"/>
          </w:tcPr>
          <w:p w14:paraId="5BB6D740" w14:textId="7FF566F7" w:rsidR="00192552" w:rsidRPr="008D0C1B" w:rsidDel="006C3365" w:rsidRDefault="00192552" w:rsidP="00DB3934">
            <w:pPr>
              <w:pStyle w:val="TAL"/>
              <w:ind w:left="227"/>
              <w:rPr>
                <w:ins w:id="2232" w:author="Qualcomm" w:date="2023-12-13T09:54:00Z"/>
                <w:del w:id="2233" w:author="Qualcomm (Sven Fischer)" w:date="2024-02-28T01:50:00Z"/>
                <w:noProof/>
                <w:highlight w:val="yellow"/>
              </w:rPr>
            </w:pPr>
            <w:ins w:id="2234" w:author="Qualcomm" w:date="2023-12-13T09:54:00Z">
              <w:del w:id="2235" w:author="Qualcomm (Sven Fischer)" w:date="2024-02-28T01:50:00Z">
                <w:r w:rsidRPr="008D0C1B" w:rsidDel="006C3365">
                  <w:rPr>
                    <w:noProof/>
                    <w:highlight w:val="yellow"/>
                  </w:rPr>
                  <w:delText>&gt;&gt;Positioning Validity Area Cell List</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06C9C20" w14:textId="23B25310" w:rsidR="00192552" w:rsidRPr="008D0C1B" w:rsidDel="006C3365" w:rsidRDefault="00192552" w:rsidP="00DB3934">
            <w:pPr>
              <w:pStyle w:val="TAL"/>
              <w:keepNext w:val="0"/>
              <w:keepLines w:val="0"/>
              <w:widowControl w:val="0"/>
              <w:rPr>
                <w:ins w:id="2236" w:author="Qualcomm" w:date="2023-12-13T09:54:00Z"/>
                <w:del w:id="2237" w:author="Qualcomm (Sven Fischer)" w:date="2024-02-28T01:50:00Z"/>
                <w:noProof/>
                <w:highlight w:val="yellow"/>
              </w:rPr>
            </w:pPr>
            <w:ins w:id="2238" w:author="Qualcomm" w:date="2023-12-13T09:54:00Z">
              <w:del w:id="2239" w:author="Qualcomm (Sven Fischer)" w:date="2024-02-28T01:50:00Z">
                <w:r w:rsidRPr="008D0C1B" w:rsidDel="006C3365">
                  <w:rPr>
                    <w:noProof/>
                    <w:highlight w:val="yellow"/>
                  </w:rPr>
                  <w:delText>M</w:delText>
                </w:r>
              </w:del>
            </w:ins>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1AE445A" w14:textId="0B295499" w:rsidR="00192552" w:rsidRPr="008D0C1B" w:rsidDel="006C3365" w:rsidRDefault="00192552" w:rsidP="00DB3934">
            <w:pPr>
              <w:pStyle w:val="TAL"/>
              <w:keepNext w:val="0"/>
              <w:keepLines w:val="0"/>
              <w:widowControl w:val="0"/>
              <w:rPr>
                <w:ins w:id="2240" w:author="Qualcomm" w:date="2023-12-13T09:54:00Z"/>
                <w:del w:id="2241" w:author="Qualcomm (Sven Fischer)" w:date="2024-02-28T01:50:00Z"/>
                <w:noProof/>
                <w:highlight w:val="yellow"/>
              </w:rPr>
            </w:pPr>
          </w:p>
        </w:tc>
        <w:tc>
          <w:tcPr>
            <w:tcW w:w="1512" w:type="dxa"/>
            <w:tcBorders>
              <w:top w:val="single" w:sz="4" w:space="0" w:color="auto"/>
              <w:left w:val="single" w:sz="4" w:space="0" w:color="auto"/>
              <w:bottom w:val="single" w:sz="4" w:space="0" w:color="auto"/>
              <w:right w:val="single" w:sz="4" w:space="0" w:color="auto"/>
            </w:tcBorders>
            <w:shd w:val="clear" w:color="auto" w:fill="FFFF00"/>
          </w:tcPr>
          <w:p w14:paraId="05810A8A" w14:textId="3AFC33FF" w:rsidR="00192552" w:rsidRPr="008D0C1B" w:rsidDel="006C3365" w:rsidRDefault="00192552" w:rsidP="00DB3934">
            <w:pPr>
              <w:pStyle w:val="TAL"/>
              <w:keepNext w:val="0"/>
              <w:keepLines w:val="0"/>
              <w:widowControl w:val="0"/>
              <w:rPr>
                <w:ins w:id="2242" w:author="Qualcomm" w:date="2023-12-13T09:54:00Z"/>
                <w:del w:id="2243" w:author="Qualcomm (Sven Fischer)" w:date="2024-02-28T01:50:00Z"/>
                <w:noProof/>
                <w:highlight w:val="yellow"/>
              </w:rPr>
            </w:pPr>
            <w:ins w:id="2244" w:author="Qualcomm" w:date="2023-12-13T09:54:00Z">
              <w:del w:id="2245" w:author="Qualcomm (Sven Fischer)" w:date="2024-02-28T01:50:00Z">
                <w:r w:rsidRPr="008D0C1B" w:rsidDel="006C3365">
                  <w:rPr>
                    <w:rFonts w:hint="eastAsia"/>
                    <w:noProof/>
                    <w:highlight w:val="yellow"/>
                  </w:rPr>
                  <w:delText>9</w:delText>
                </w:r>
                <w:r w:rsidRPr="008D0C1B" w:rsidDel="006C3365">
                  <w:rPr>
                    <w:noProof/>
                    <w:highlight w:val="yellow"/>
                  </w:rPr>
                  <w:delText>.2.x4</w:delText>
                </w:r>
              </w:del>
            </w:ins>
          </w:p>
        </w:tc>
        <w:tc>
          <w:tcPr>
            <w:tcW w:w="1728" w:type="dxa"/>
            <w:tcBorders>
              <w:top w:val="single" w:sz="4" w:space="0" w:color="auto"/>
              <w:left w:val="single" w:sz="4" w:space="0" w:color="auto"/>
              <w:bottom w:val="single" w:sz="4" w:space="0" w:color="auto"/>
              <w:right w:val="single" w:sz="4" w:space="0" w:color="auto"/>
            </w:tcBorders>
            <w:shd w:val="clear" w:color="auto" w:fill="FFFF00"/>
          </w:tcPr>
          <w:p w14:paraId="427DFB71" w14:textId="78638E1B" w:rsidR="00192552" w:rsidRPr="008D0C1B" w:rsidDel="006C3365" w:rsidRDefault="00192552" w:rsidP="00DB3934">
            <w:pPr>
              <w:pStyle w:val="TAL"/>
              <w:keepNext w:val="0"/>
              <w:keepLines w:val="0"/>
              <w:widowControl w:val="0"/>
              <w:rPr>
                <w:ins w:id="2246" w:author="Qualcomm" w:date="2023-12-13T09:54:00Z"/>
                <w:del w:id="2247" w:author="Qualcomm (Sven Fischer)" w:date="2024-02-28T01:50:00Z"/>
                <w:noProof/>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623F770" w14:textId="1E4FA529" w:rsidR="00192552" w:rsidRPr="008D0C1B" w:rsidDel="006C3365" w:rsidRDefault="00192552" w:rsidP="00DB3934">
            <w:pPr>
              <w:pStyle w:val="TAL"/>
              <w:keepNext w:val="0"/>
              <w:keepLines w:val="0"/>
              <w:widowControl w:val="0"/>
              <w:jc w:val="center"/>
              <w:rPr>
                <w:ins w:id="2248" w:author="Qualcomm" w:date="2023-12-13T09:54:00Z"/>
                <w:del w:id="2249" w:author="Qualcomm (Sven Fischer)" w:date="2024-02-28T01:50:00Z"/>
                <w:noProof/>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CD87846" w14:textId="707FD967" w:rsidR="00192552" w:rsidRPr="008D0C1B" w:rsidDel="006C3365" w:rsidRDefault="00192552" w:rsidP="00DB3934">
            <w:pPr>
              <w:pStyle w:val="TAL"/>
              <w:keepNext w:val="0"/>
              <w:keepLines w:val="0"/>
              <w:widowControl w:val="0"/>
              <w:jc w:val="center"/>
              <w:rPr>
                <w:ins w:id="2250" w:author="Qualcomm" w:date="2023-12-13T09:54:00Z"/>
                <w:del w:id="2251" w:author="Qualcomm (Sven Fischer)" w:date="2024-02-28T01:50:00Z"/>
                <w:noProof/>
                <w:highlight w:val="yellow"/>
              </w:rPr>
            </w:pPr>
          </w:p>
        </w:tc>
      </w:tr>
    </w:tbl>
    <w:p w14:paraId="2BAD51D7" w14:textId="49925011" w:rsidR="00192552" w:rsidDel="006C3365" w:rsidRDefault="00192552" w:rsidP="00192552">
      <w:pPr>
        <w:widowControl w:val="0"/>
        <w:rPr>
          <w:ins w:id="2252" w:author="Qualcomm" w:date="2023-12-13T07:22:00Z"/>
          <w:del w:id="2253" w:author="Qualcomm (Sven Fischer)" w:date="2024-02-28T01:50:00Z"/>
          <w:noProof/>
        </w:rPr>
      </w:pPr>
    </w:p>
    <w:tbl>
      <w:tblPr>
        <w:tblpPr w:leftFromText="180" w:rightFromText="180" w:vertAnchor="text" w:horzAnchor="margin" w:tblpX="-10" w:tblpY="86"/>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672"/>
      </w:tblGrid>
      <w:tr w:rsidR="00192552" w:rsidRPr="00FB4C99" w:rsidDel="006C3365" w14:paraId="6243D05D" w14:textId="2FCB681D" w:rsidTr="00192552">
        <w:trPr>
          <w:ins w:id="2254" w:author="Qualcomm" w:date="2023-12-13T07:22:00Z"/>
          <w:del w:id="2255" w:author="Qualcomm (Sven Fischer)" w:date="2024-02-28T01:50:00Z"/>
        </w:trPr>
        <w:tc>
          <w:tcPr>
            <w:tcW w:w="2972" w:type="dxa"/>
          </w:tcPr>
          <w:p w14:paraId="33295FC7" w14:textId="3083D718" w:rsidR="00192552" w:rsidRPr="008D0C1B" w:rsidDel="006C3365" w:rsidRDefault="00192552" w:rsidP="00192552">
            <w:pPr>
              <w:pStyle w:val="TAH"/>
              <w:keepNext w:val="0"/>
              <w:keepLines w:val="0"/>
              <w:widowControl w:val="0"/>
              <w:rPr>
                <w:ins w:id="2256" w:author="Qualcomm" w:date="2023-12-13T07:22:00Z"/>
                <w:del w:id="2257" w:author="Qualcomm (Sven Fischer)" w:date="2024-02-28T01:50:00Z"/>
                <w:noProof/>
                <w:highlight w:val="yellow"/>
              </w:rPr>
            </w:pPr>
            <w:ins w:id="2258" w:author="Qualcomm" w:date="2023-12-13T07:22:00Z">
              <w:del w:id="2259" w:author="Qualcomm (Sven Fischer)" w:date="2024-02-28T01:50:00Z">
                <w:r w:rsidRPr="008D0C1B" w:rsidDel="006C3365">
                  <w:rPr>
                    <w:noProof/>
                    <w:highlight w:val="yellow"/>
                  </w:rPr>
                  <w:delText>Range bound</w:delText>
                </w:r>
              </w:del>
            </w:ins>
          </w:p>
        </w:tc>
        <w:tc>
          <w:tcPr>
            <w:tcW w:w="6672" w:type="dxa"/>
          </w:tcPr>
          <w:p w14:paraId="554C1162" w14:textId="34EAD3C8" w:rsidR="00192552" w:rsidRPr="008D0C1B" w:rsidDel="006C3365" w:rsidRDefault="00192552" w:rsidP="00192552">
            <w:pPr>
              <w:pStyle w:val="TAH"/>
              <w:keepNext w:val="0"/>
              <w:keepLines w:val="0"/>
              <w:widowControl w:val="0"/>
              <w:rPr>
                <w:ins w:id="2260" w:author="Qualcomm" w:date="2023-12-13T07:22:00Z"/>
                <w:del w:id="2261" w:author="Qualcomm (Sven Fischer)" w:date="2024-02-28T01:50:00Z"/>
                <w:noProof/>
                <w:highlight w:val="yellow"/>
              </w:rPr>
            </w:pPr>
            <w:ins w:id="2262" w:author="Qualcomm" w:date="2023-12-13T07:22:00Z">
              <w:del w:id="2263" w:author="Qualcomm (Sven Fischer)" w:date="2024-02-28T01:50:00Z">
                <w:r w:rsidRPr="008D0C1B" w:rsidDel="006C3365">
                  <w:rPr>
                    <w:noProof/>
                    <w:highlight w:val="yellow"/>
                  </w:rPr>
                  <w:delText>Explanation</w:delText>
                </w:r>
              </w:del>
            </w:ins>
          </w:p>
        </w:tc>
      </w:tr>
      <w:tr w:rsidR="00192552" w:rsidRPr="00FB4C99" w:rsidDel="006C3365" w14:paraId="484F79F7" w14:textId="409A1149" w:rsidTr="00192552">
        <w:trPr>
          <w:ins w:id="2264" w:author="Qualcomm" w:date="2023-12-13T07:22:00Z"/>
          <w:del w:id="2265" w:author="Qualcomm (Sven Fischer)" w:date="2024-02-28T01:50:00Z"/>
        </w:trPr>
        <w:tc>
          <w:tcPr>
            <w:tcW w:w="2972" w:type="dxa"/>
          </w:tcPr>
          <w:p w14:paraId="5E9D71F9" w14:textId="463ABDF4" w:rsidR="00192552" w:rsidRPr="008D0C1B" w:rsidDel="006C3365" w:rsidRDefault="00192552" w:rsidP="00192552">
            <w:pPr>
              <w:pStyle w:val="TAL"/>
              <w:keepNext w:val="0"/>
              <w:keepLines w:val="0"/>
              <w:widowControl w:val="0"/>
              <w:rPr>
                <w:ins w:id="2266" w:author="Qualcomm" w:date="2023-12-13T07:22:00Z"/>
                <w:del w:id="2267" w:author="Qualcomm (Sven Fischer)" w:date="2024-02-28T01:50:00Z"/>
                <w:noProof/>
                <w:highlight w:val="yellow"/>
              </w:rPr>
            </w:pPr>
            <w:ins w:id="2268" w:author="Qualcomm" w:date="2023-12-13T07:22:00Z">
              <w:del w:id="2269" w:author="Qualcomm (Sven Fischer)" w:date="2024-02-28T01:50:00Z">
                <w:r w:rsidRPr="008D0C1B" w:rsidDel="006C3365">
                  <w:rPr>
                    <w:noProof/>
                    <w:highlight w:val="yellow"/>
                  </w:rPr>
                  <w:delText>maxNrOfVA</w:delText>
                </w:r>
              </w:del>
            </w:ins>
          </w:p>
        </w:tc>
        <w:tc>
          <w:tcPr>
            <w:tcW w:w="6672" w:type="dxa"/>
          </w:tcPr>
          <w:p w14:paraId="592A56C4" w14:textId="58F16AC6" w:rsidR="00192552" w:rsidRPr="008D0C1B" w:rsidDel="006C3365" w:rsidRDefault="00192552" w:rsidP="00192552">
            <w:pPr>
              <w:pStyle w:val="TAL"/>
              <w:keepNext w:val="0"/>
              <w:keepLines w:val="0"/>
              <w:widowControl w:val="0"/>
              <w:rPr>
                <w:ins w:id="2270" w:author="Qualcomm" w:date="2023-12-13T07:22:00Z"/>
                <w:del w:id="2271" w:author="Qualcomm (Sven Fischer)" w:date="2024-02-28T01:50:00Z"/>
                <w:noProof/>
                <w:highlight w:val="yellow"/>
              </w:rPr>
            </w:pPr>
            <w:ins w:id="2272" w:author="Qualcomm" w:date="2023-12-13T07:22:00Z">
              <w:del w:id="2273" w:author="Qualcomm (Sven Fischer)" w:date="2024-02-28T01:50:00Z">
                <w:r w:rsidRPr="008D0C1B" w:rsidDel="006C3365">
                  <w:rPr>
                    <w:highlight w:val="yellow"/>
                  </w:rPr>
                  <w:delText>Maximum number of validity areas that can be configured. Value is 16.</w:delText>
                </w:r>
              </w:del>
            </w:ins>
          </w:p>
        </w:tc>
      </w:tr>
    </w:tbl>
    <w:p w14:paraId="2C06CDA0" w14:textId="7195F1D0" w:rsidR="00192552" w:rsidDel="006C3365" w:rsidRDefault="00192552" w:rsidP="00192552">
      <w:pPr>
        <w:widowControl w:val="0"/>
        <w:rPr>
          <w:del w:id="2274" w:author="Qualcomm (Sven Fischer)" w:date="2024-02-28T01:50:00Z"/>
          <w:noProof/>
        </w:rPr>
      </w:pPr>
    </w:p>
    <w:p w14:paraId="2BAE70A9" w14:textId="5B4244AC" w:rsidR="00713F7F" w:rsidRPr="00C65B0B" w:rsidDel="006C3365" w:rsidRDefault="00713F7F" w:rsidP="00713F7F">
      <w:pPr>
        <w:widowControl w:val="0"/>
        <w:overflowPunct w:val="0"/>
        <w:autoSpaceDE w:val="0"/>
        <w:autoSpaceDN w:val="0"/>
        <w:adjustRightInd w:val="0"/>
        <w:spacing w:before="120"/>
        <w:ind w:left="1134" w:hanging="1134"/>
        <w:textAlignment w:val="baseline"/>
        <w:outlineLvl w:val="2"/>
        <w:rPr>
          <w:del w:id="2275" w:author="Qualcomm (Sven Fischer)" w:date="2024-02-28T01:50:00Z"/>
          <w:rFonts w:ascii="Arial" w:hAnsi="Arial"/>
          <w:sz w:val="28"/>
          <w:lang w:eastAsia="ko-KR"/>
        </w:rPr>
      </w:pPr>
      <w:bookmarkStart w:id="2276" w:name="_Toc51776045"/>
      <w:bookmarkStart w:id="2277" w:name="_Toc56773067"/>
      <w:bookmarkStart w:id="2278" w:name="_Toc64447696"/>
      <w:bookmarkStart w:id="2279" w:name="_Toc74152352"/>
      <w:bookmarkStart w:id="2280" w:name="_Toc88654205"/>
      <w:bookmarkStart w:id="2281" w:name="_Toc99056274"/>
      <w:bookmarkStart w:id="2282" w:name="_Toc99959207"/>
      <w:bookmarkStart w:id="2283" w:name="_Toc105612393"/>
      <w:bookmarkStart w:id="2284" w:name="_Toc106109609"/>
      <w:bookmarkStart w:id="2285" w:name="_Toc112766501"/>
      <w:bookmarkStart w:id="2286" w:name="_Toc113379417"/>
      <w:bookmarkStart w:id="2287" w:name="_Toc120091970"/>
      <w:bookmarkStart w:id="2288" w:name="_Toc138758595"/>
      <w:del w:id="2289" w:author="Qualcomm (Sven Fischer)" w:date="2024-02-28T01:50:00Z">
        <w:r w:rsidRPr="00C65B0B" w:rsidDel="006C3365">
          <w:rPr>
            <w:rFonts w:ascii="Arial" w:hAnsi="Arial"/>
            <w:sz w:val="28"/>
            <w:lang w:eastAsia="ko-KR"/>
          </w:rPr>
          <w:delText>9.2.27</w:delText>
        </w:r>
        <w:r w:rsidRPr="00C65B0B" w:rsidDel="006C3365">
          <w:rPr>
            <w:rFonts w:ascii="Arial" w:hAnsi="Arial"/>
            <w:sz w:val="28"/>
            <w:lang w:eastAsia="ko-KR"/>
          </w:rPr>
          <w:tab/>
          <w:delText>Requested SRS Transmission Characteristics</w:delText>
        </w:r>
        <w:bookmarkEnd w:id="2276"/>
        <w:bookmarkEnd w:id="2277"/>
        <w:bookmarkEnd w:id="2278"/>
        <w:bookmarkEnd w:id="2279"/>
        <w:bookmarkEnd w:id="2280"/>
        <w:bookmarkEnd w:id="2281"/>
        <w:bookmarkEnd w:id="2282"/>
        <w:bookmarkEnd w:id="2283"/>
        <w:bookmarkEnd w:id="2284"/>
        <w:bookmarkEnd w:id="2285"/>
        <w:bookmarkEnd w:id="2286"/>
        <w:bookmarkEnd w:id="2287"/>
        <w:bookmarkEnd w:id="2288"/>
      </w:del>
    </w:p>
    <w:p w14:paraId="5E24E014" w14:textId="6257C20E" w:rsidR="00713F7F" w:rsidRPr="00C65B0B" w:rsidDel="006C3365" w:rsidRDefault="00713F7F" w:rsidP="00713F7F">
      <w:pPr>
        <w:widowControl w:val="0"/>
        <w:overflowPunct w:val="0"/>
        <w:autoSpaceDE w:val="0"/>
        <w:autoSpaceDN w:val="0"/>
        <w:adjustRightInd w:val="0"/>
        <w:textAlignment w:val="baseline"/>
        <w:rPr>
          <w:del w:id="2290" w:author="Qualcomm (Sven Fischer)" w:date="2024-02-28T01:50:00Z"/>
          <w:lang w:eastAsia="ko-KR"/>
        </w:rPr>
      </w:pPr>
      <w:del w:id="2291" w:author="Qualcomm (Sven Fischer)" w:date="2024-02-28T01:50:00Z">
        <w:r w:rsidRPr="00C65B0B" w:rsidDel="006C3365">
          <w:rPr>
            <w:lang w:eastAsia="ko-KR"/>
          </w:rPr>
          <w:delText>This IE contains the requested SRS configuration for the UE.</w:delText>
        </w:r>
      </w:del>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237"/>
        <w:gridCol w:w="1122"/>
        <w:gridCol w:w="1122"/>
        <w:gridCol w:w="1822"/>
        <w:gridCol w:w="1653"/>
        <w:gridCol w:w="992"/>
        <w:gridCol w:w="1276"/>
      </w:tblGrid>
      <w:tr w:rsidR="00713F7F" w:rsidRPr="00C65B0B" w:rsidDel="006C3365" w14:paraId="098D835A" w14:textId="02ACDF96" w:rsidTr="0012358E">
        <w:trPr>
          <w:tblHeader/>
          <w:del w:id="2292" w:author="Qualcomm (Sven Fischer)" w:date="2024-02-28T01:50:00Z"/>
        </w:trPr>
        <w:tc>
          <w:tcPr>
            <w:tcW w:w="2243" w:type="dxa"/>
            <w:gridSpan w:val="2"/>
          </w:tcPr>
          <w:p w14:paraId="47B5538E" w14:textId="6B2F34C8" w:rsidR="00713F7F" w:rsidRPr="00C65B0B" w:rsidDel="006C3365" w:rsidRDefault="00713F7F" w:rsidP="00DB3934">
            <w:pPr>
              <w:widowControl w:val="0"/>
              <w:overflowPunct w:val="0"/>
              <w:autoSpaceDE w:val="0"/>
              <w:autoSpaceDN w:val="0"/>
              <w:adjustRightInd w:val="0"/>
              <w:spacing w:after="0" w:line="0" w:lineRule="atLeast"/>
              <w:jc w:val="center"/>
              <w:textAlignment w:val="baseline"/>
              <w:rPr>
                <w:del w:id="2293" w:author="Qualcomm (Sven Fischer)" w:date="2024-02-28T01:50:00Z"/>
                <w:rFonts w:ascii="Arial" w:hAnsi="Arial"/>
                <w:b/>
                <w:sz w:val="18"/>
                <w:lang w:eastAsia="ko-KR"/>
              </w:rPr>
            </w:pPr>
            <w:del w:id="2294" w:author="Qualcomm (Sven Fischer)" w:date="2024-02-28T01:50:00Z">
              <w:r w:rsidRPr="00C65B0B" w:rsidDel="006C3365">
                <w:rPr>
                  <w:rFonts w:ascii="Arial" w:hAnsi="Arial"/>
                  <w:b/>
                  <w:sz w:val="18"/>
                  <w:lang w:eastAsia="ko-KR"/>
                </w:rPr>
                <w:delText>IE/Group Name</w:delText>
              </w:r>
            </w:del>
          </w:p>
        </w:tc>
        <w:tc>
          <w:tcPr>
            <w:tcW w:w="1122" w:type="dxa"/>
          </w:tcPr>
          <w:p w14:paraId="125344D5" w14:textId="25927254" w:rsidR="00713F7F" w:rsidRPr="00C65B0B" w:rsidDel="006C3365" w:rsidRDefault="00713F7F" w:rsidP="00DB3934">
            <w:pPr>
              <w:widowControl w:val="0"/>
              <w:overflowPunct w:val="0"/>
              <w:autoSpaceDE w:val="0"/>
              <w:autoSpaceDN w:val="0"/>
              <w:adjustRightInd w:val="0"/>
              <w:spacing w:after="0" w:line="0" w:lineRule="atLeast"/>
              <w:jc w:val="center"/>
              <w:textAlignment w:val="baseline"/>
              <w:rPr>
                <w:del w:id="2295" w:author="Qualcomm (Sven Fischer)" w:date="2024-02-28T01:50:00Z"/>
                <w:rFonts w:ascii="Arial" w:hAnsi="Arial"/>
                <w:b/>
                <w:sz w:val="18"/>
                <w:lang w:eastAsia="ko-KR"/>
              </w:rPr>
            </w:pPr>
            <w:del w:id="2296" w:author="Qualcomm (Sven Fischer)" w:date="2024-02-28T01:50:00Z">
              <w:r w:rsidRPr="00C65B0B" w:rsidDel="006C3365">
                <w:rPr>
                  <w:rFonts w:ascii="Arial" w:hAnsi="Arial"/>
                  <w:b/>
                  <w:sz w:val="18"/>
                  <w:lang w:eastAsia="ko-KR"/>
                </w:rPr>
                <w:delText>Presence</w:delText>
              </w:r>
            </w:del>
          </w:p>
        </w:tc>
        <w:tc>
          <w:tcPr>
            <w:tcW w:w="1122" w:type="dxa"/>
          </w:tcPr>
          <w:p w14:paraId="1F84557B" w14:textId="60E502DE" w:rsidR="00713F7F" w:rsidRPr="00C65B0B" w:rsidDel="006C3365" w:rsidRDefault="00713F7F" w:rsidP="00DB3934">
            <w:pPr>
              <w:widowControl w:val="0"/>
              <w:overflowPunct w:val="0"/>
              <w:autoSpaceDE w:val="0"/>
              <w:autoSpaceDN w:val="0"/>
              <w:adjustRightInd w:val="0"/>
              <w:spacing w:after="0" w:line="0" w:lineRule="atLeast"/>
              <w:jc w:val="center"/>
              <w:textAlignment w:val="baseline"/>
              <w:rPr>
                <w:del w:id="2297" w:author="Qualcomm (Sven Fischer)" w:date="2024-02-28T01:50:00Z"/>
                <w:rFonts w:ascii="Arial" w:hAnsi="Arial"/>
                <w:b/>
                <w:sz w:val="18"/>
                <w:lang w:eastAsia="ko-KR"/>
              </w:rPr>
            </w:pPr>
            <w:del w:id="2298" w:author="Qualcomm (Sven Fischer)" w:date="2024-02-28T01:50:00Z">
              <w:r w:rsidRPr="00C65B0B" w:rsidDel="006C3365">
                <w:rPr>
                  <w:rFonts w:ascii="Arial" w:hAnsi="Arial"/>
                  <w:b/>
                  <w:sz w:val="18"/>
                  <w:lang w:eastAsia="ko-KR"/>
                </w:rPr>
                <w:delText>Range</w:delText>
              </w:r>
            </w:del>
          </w:p>
        </w:tc>
        <w:tc>
          <w:tcPr>
            <w:tcW w:w="1822" w:type="dxa"/>
          </w:tcPr>
          <w:p w14:paraId="32D008B5" w14:textId="7746C8F5" w:rsidR="00713F7F" w:rsidRPr="00C65B0B" w:rsidDel="006C3365" w:rsidRDefault="00713F7F" w:rsidP="00DB3934">
            <w:pPr>
              <w:widowControl w:val="0"/>
              <w:overflowPunct w:val="0"/>
              <w:autoSpaceDE w:val="0"/>
              <w:autoSpaceDN w:val="0"/>
              <w:adjustRightInd w:val="0"/>
              <w:spacing w:after="0" w:line="0" w:lineRule="atLeast"/>
              <w:jc w:val="center"/>
              <w:textAlignment w:val="baseline"/>
              <w:rPr>
                <w:del w:id="2299" w:author="Qualcomm (Sven Fischer)" w:date="2024-02-28T01:50:00Z"/>
                <w:rFonts w:ascii="Arial" w:hAnsi="Arial"/>
                <w:b/>
                <w:sz w:val="18"/>
                <w:lang w:eastAsia="ko-KR"/>
              </w:rPr>
            </w:pPr>
            <w:del w:id="2300" w:author="Qualcomm (Sven Fischer)" w:date="2024-02-28T01:50:00Z">
              <w:r w:rsidRPr="00C65B0B" w:rsidDel="006C3365">
                <w:rPr>
                  <w:rFonts w:ascii="Arial" w:hAnsi="Arial"/>
                  <w:b/>
                  <w:sz w:val="18"/>
                  <w:lang w:eastAsia="ko-KR"/>
                </w:rPr>
                <w:delText>IE Type and Reference</w:delText>
              </w:r>
            </w:del>
          </w:p>
        </w:tc>
        <w:tc>
          <w:tcPr>
            <w:tcW w:w="1653" w:type="dxa"/>
          </w:tcPr>
          <w:p w14:paraId="71EAC3FE" w14:textId="7EBFB808" w:rsidR="00713F7F" w:rsidRPr="00C65B0B" w:rsidDel="006C3365" w:rsidRDefault="00713F7F" w:rsidP="00DB3934">
            <w:pPr>
              <w:widowControl w:val="0"/>
              <w:overflowPunct w:val="0"/>
              <w:autoSpaceDE w:val="0"/>
              <w:autoSpaceDN w:val="0"/>
              <w:adjustRightInd w:val="0"/>
              <w:spacing w:after="0" w:line="0" w:lineRule="atLeast"/>
              <w:jc w:val="center"/>
              <w:textAlignment w:val="baseline"/>
              <w:rPr>
                <w:del w:id="2301" w:author="Qualcomm (Sven Fischer)" w:date="2024-02-28T01:50:00Z"/>
                <w:rFonts w:ascii="Arial" w:hAnsi="Arial"/>
                <w:b/>
                <w:sz w:val="18"/>
                <w:lang w:eastAsia="ko-KR"/>
              </w:rPr>
            </w:pPr>
            <w:del w:id="2302" w:author="Qualcomm (Sven Fischer)" w:date="2024-02-28T01:50:00Z">
              <w:r w:rsidRPr="00C65B0B" w:rsidDel="006C3365">
                <w:rPr>
                  <w:rFonts w:ascii="Arial" w:hAnsi="Arial"/>
                  <w:b/>
                  <w:sz w:val="18"/>
                  <w:lang w:eastAsia="ko-KR"/>
                </w:rPr>
                <w:delText>Semantics Description</w:delText>
              </w:r>
            </w:del>
          </w:p>
        </w:tc>
        <w:tc>
          <w:tcPr>
            <w:tcW w:w="992" w:type="dxa"/>
          </w:tcPr>
          <w:p w14:paraId="566DE8F9" w14:textId="5FB29F5E" w:rsidR="00713F7F" w:rsidRPr="00C65B0B" w:rsidDel="006C3365" w:rsidRDefault="00713F7F" w:rsidP="00DB3934">
            <w:pPr>
              <w:widowControl w:val="0"/>
              <w:overflowPunct w:val="0"/>
              <w:autoSpaceDE w:val="0"/>
              <w:autoSpaceDN w:val="0"/>
              <w:adjustRightInd w:val="0"/>
              <w:spacing w:after="0" w:line="0" w:lineRule="atLeast"/>
              <w:jc w:val="center"/>
              <w:textAlignment w:val="baseline"/>
              <w:rPr>
                <w:del w:id="2303" w:author="Qualcomm (Sven Fischer)" w:date="2024-02-28T01:50:00Z"/>
                <w:rFonts w:ascii="Arial" w:hAnsi="Arial"/>
                <w:b/>
                <w:sz w:val="18"/>
                <w:lang w:eastAsia="ko-KR"/>
              </w:rPr>
            </w:pPr>
            <w:del w:id="2304" w:author="Qualcomm (Sven Fischer)" w:date="2024-02-28T01:50:00Z">
              <w:r w:rsidRPr="00C65B0B" w:rsidDel="006C3365">
                <w:rPr>
                  <w:rFonts w:ascii="Arial" w:hAnsi="Arial" w:cs="Arial"/>
                  <w:b/>
                  <w:bCs/>
                  <w:sz w:val="18"/>
                  <w:szCs w:val="18"/>
                  <w:lang w:eastAsia="ja-JP"/>
                </w:rPr>
                <w:delText>Criticality</w:delText>
              </w:r>
            </w:del>
          </w:p>
        </w:tc>
        <w:tc>
          <w:tcPr>
            <w:tcW w:w="1276" w:type="dxa"/>
          </w:tcPr>
          <w:p w14:paraId="518F827B" w14:textId="1BB4D06E" w:rsidR="00713F7F" w:rsidRPr="00C65B0B" w:rsidDel="006C3365" w:rsidRDefault="00713F7F" w:rsidP="00DB3934">
            <w:pPr>
              <w:widowControl w:val="0"/>
              <w:overflowPunct w:val="0"/>
              <w:autoSpaceDE w:val="0"/>
              <w:autoSpaceDN w:val="0"/>
              <w:adjustRightInd w:val="0"/>
              <w:spacing w:after="0" w:line="0" w:lineRule="atLeast"/>
              <w:jc w:val="center"/>
              <w:textAlignment w:val="baseline"/>
              <w:rPr>
                <w:del w:id="2305" w:author="Qualcomm (Sven Fischer)" w:date="2024-02-28T01:50:00Z"/>
                <w:rFonts w:ascii="Arial" w:hAnsi="Arial"/>
                <w:b/>
                <w:sz w:val="18"/>
                <w:lang w:eastAsia="ko-KR"/>
              </w:rPr>
            </w:pPr>
            <w:del w:id="2306" w:author="Qualcomm (Sven Fischer)" w:date="2024-02-28T01:50:00Z">
              <w:r w:rsidRPr="00C65B0B" w:rsidDel="006C3365">
                <w:rPr>
                  <w:rFonts w:ascii="Arial" w:hAnsi="Arial" w:cs="Arial"/>
                  <w:b/>
                  <w:bCs/>
                  <w:sz w:val="18"/>
                  <w:szCs w:val="18"/>
                  <w:lang w:eastAsia="ja-JP"/>
                </w:rPr>
                <w:delText>Assigned Criticality</w:delText>
              </w:r>
            </w:del>
          </w:p>
        </w:tc>
      </w:tr>
      <w:tr w:rsidR="00713F7F" w:rsidRPr="00C65B0B" w:rsidDel="006C3365" w14:paraId="7CBECA8C" w14:textId="3562122C" w:rsidTr="0012358E">
        <w:trPr>
          <w:del w:id="2307" w:author="Qualcomm (Sven Fischer)" w:date="2024-02-28T01:50:00Z"/>
        </w:trPr>
        <w:tc>
          <w:tcPr>
            <w:tcW w:w="2243" w:type="dxa"/>
            <w:gridSpan w:val="2"/>
          </w:tcPr>
          <w:p w14:paraId="14F4BEEF" w14:textId="495BFEE8" w:rsidR="00713F7F" w:rsidRPr="00C65B0B" w:rsidDel="006C3365" w:rsidRDefault="00713F7F" w:rsidP="00DB3934">
            <w:pPr>
              <w:widowControl w:val="0"/>
              <w:overflowPunct w:val="0"/>
              <w:autoSpaceDE w:val="0"/>
              <w:autoSpaceDN w:val="0"/>
              <w:adjustRightInd w:val="0"/>
              <w:spacing w:after="0"/>
              <w:textAlignment w:val="baseline"/>
              <w:rPr>
                <w:del w:id="2308" w:author="Qualcomm (Sven Fischer)" w:date="2024-02-28T01:50:00Z"/>
                <w:rFonts w:ascii="Arial" w:hAnsi="Arial"/>
                <w:sz w:val="18"/>
                <w:lang w:eastAsia="ko-KR"/>
              </w:rPr>
            </w:pPr>
            <w:del w:id="2309" w:author="Qualcomm (Sven Fischer)" w:date="2024-02-28T01:50:00Z">
              <w:r w:rsidRPr="00C65B0B" w:rsidDel="006C3365">
                <w:rPr>
                  <w:rFonts w:ascii="Arial" w:hAnsi="Arial"/>
                  <w:sz w:val="18"/>
                  <w:lang w:eastAsia="ko-KR"/>
                </w:rPr>
                <w:delText>Number Of Periodic Transmissions</w:delText>
              </w:r>
            </w:del>
          </w:p>
        </w:tc>
        <w:tc>
          <w:tcPr>
            <w:tcW w:w="1122" w:type="dxa"/>
          </w:tcPr>
          <w:p w14:paraId="0C4D82E3" w14:textId="155E0ABC" w:rsidR="00713F7F" w:rsidRPr="00C65B0B" w:rsidDel="006C3365" w:rsidRDefault="00713F7F" w:rsidP="00DB3934">
            <w:pPr>
              <w:widowControl w:val="0"/>
              <w:overflowPunct w:val="0"/>
              <w:autoSpaceDE w:val="0"/>
              <w:autoSpaceDN w:val="0"/>
              <w:adjustRightInd w:val="0"/>
              <w:spacing w:after="0"/>
              <w:textAlignment w:val="baseline"/>
              <w:rPr>
                <w:del w:id="2310" w:author="Qualcomm (Sven Fischer)" w:date="2024-02-28T01:50:00Z"/>
                <w:rFonts w:ascii="Arial" w:hAnsi="Arial"/>
                <w:sz w:val="18"/>
                <w:lang w:eastAsia="ko-KR"/>
              </w:rPr>
            </w:pPr>
            <w:del w:id="2311" w:author="Qualcomm (Sven Fischer)" w:date="2024-02-28T01:50:00Z">
              <w:r w:rsidRPr="00C65B0B" w:rsidDel="006C3365">
                <w:rPr>
                  <w:rFonts w:ascii="Arial" w:hAnsi="Arial"/>
                  <w:sz w:val="18"/>
                  <w:lang w:eastAsia="ko-KR"/>
                </w:rPr>
                <w:delText>C-ifResourceTypePeriodic</w:delText>
              </w:r>
            </w:del>
          </w:p>
        </w:tc>
        <w:tc>
          <w:tcPr>
            <w:tcW w:w="1122" w:type="dxa"/>
          </w:tcPr>
          <w:p w14:paraId="14A2EA73" w14:textId="53CE8AFD" w:rsidR="00713F7F" w:rsidRPr="00C65B0B" w:rsidDel="006C3365" w:rsidRDefault="00713F7F" w:rsidP="00DB3934">
            <w:pPr>
              <w:widowControl w:val="0"/>
              <w:overflowPunct w:val="0"/>
              <w:autoSpaceDE w:val="0"/>
              <w:autoSpaceDN w:val="0"/>
              <w:adjustRightInd w:val="0"/>
              <w:spacing w:after="0"/>
              <w:textAlignment w:val="baseline"/>
              <w:rPr>
                <w:del w:id="2312" w:author="Qualcomm (Sven Fischer)" w:date="2024-02-28T01:50:00Z"/>
                <w:rFonts w:ascii="Arial" w:hAnsi="Arial"/>
                <w:sz w:val="18"/>
                <w:lang w:eastAsia="ko-KR"/>
              </w:rPr>
            </w:pPr>
          </w:p>
        </w:tc>
        <w:tc>
          <w:tcPr>
            <w:tcW w:w="1822" w:type="dxa"/>
          </w:tcPr>
          <w:p w14:paraId="49090928" w14:textId="2274FD69" w:rsidR="00713F7F" w:rsidRPr="00C65B0B" w:rsidDel="006C3365" w:rsidRDefault="00713F7F" w:rsidP="00DB3934">
            <w:pPr>
              <w:widowControl w:val="0"/>
              <w:overflowPunct w:val="0"/>
              <w:autoSpaceDE w:val="0"/>
              <w:autoSpaceDN w:val="0"/>
              <w:adjustRightInd w:val="0"/>
              <w:spacing w:after="0"/>
              <w:textAlignment w:val="baseline"/>
              <w:rPr>
                <w:del w:id="2313" w:author="Qualcomm (Sven Fischer)" w:date="2024-02-28T01:50:00Z"/>
                <w:rFonts w:ascii="Arial" w:hAnsi="Arial"/>
                <w:sz w:val="18"/>
                <w:lang w:eastAsia="ko-KR"/>
              </w:rPr>
            </w:pPr>
            <w:del w:id="2314" w:author="Qualcomm (Sven Fischer)" w:date="2024-02-28T01:50:00Z">
              <w:r w:rsidRPr="00C65B0B" w:rsidDel="006C3365">
                <w:rPr>
                  <w:rFonts w:ascii="Arial" w:hAnsi="Arial"/>
                  <w:sz w:val="18"/>
                  <w:lang w:eastAsia="ko-KR"/>
                </w:rPr>
                <w:delText xml:space="preserve">INTEGER </w:delText>
              </w:r>
              <w:r w:rsidRPr="00C65B0B" w:rsidDel="006C3365">
                <w:rPr>
                  <w:rFonts w:ascii="Arial" w:eastAsia="SimSun" w:hAnsi="Arial"/>
                  <w:bCs/>
                  <w:sz w:val="18"/>
                  <w:lang w:eastAsia="ko-KR"/>
                </w:rPr>
                <w:delText>(0..500,…)</w:delText>
              </w:r>
            </w:del>
          </w:p>
        </w:tc>
        <w:tc>
          <w:tcPr>
            <w:tcW w:w="1653" w:type="dxa"/>
          </w:tcPr>
          <w:p w14:paraId="7AB11307" w14:textId="7B44E7A7" w:rsidR="00713F7F" w:rsidRPr="00C65B0B" w:rsidDel="006C3365" w:rsidRDefault="00713F7F" w:rsidP="00DB3934">
            <w:pPr>
              <w:widowControl w:val="0"/>
              <w:overflowPunct w:val="0"/>
              <w:autoSpaceDE w:val="0"/>
              <w:autoSpaceDN w:val="0"/>
              <w:adjustRightInd w:val="0"/>
              <w:spacing w:after="0"/>
              <w:textAlignment w:val="baseline"/>
              <w:rPr>
                <w:del w:id="2315" w:author="Qualcomm (Sven Fischer)" w:date="2024-02-28T01:50:00Z"/>
                <w:rFonts w:ascii="Arial" w:hAnsi="Arial"/>
                <w:sz w:val="18"/>
                <w:lang w:eastAsia="ko-KR"/>
              </w:rPr>
            </w:pPr>
            <w:del w:id="2316" w:author="Qualcomm (Sven Fischer)" w:date="2024-02-28T01:50:00Z">
              <w:r w:rsidRPr="00C65B0B" w:rsidDel="006C3365">
                <w:rPr>
                  <w:rFonts w:ascii="Arial" w:eastAsia="SimSun" w:hAnsi="Arial"/>
                  <w:bCs/>
                  <w:sz w:val="18"/>
                  <w:lang w:eastAsia="zh-CN"/>
                </w:rPr>
                <w:delText>The number of periodic SRS transmissions requested. The value of ‘0’ represents an infinite number of periodic SRS transmissions.</w:delText>
              </w:r>
            </w:del>
          </w:p>
        </w:tc>
        <w:tc>
          <w:tcPr>
            <w:tcW w:w="992" w:type="dxa"/>
          </w:tcPr>
          <w:p w14:paraId="7633E907" w14:textId="1B2844F9" w:rsidR="00713F7F" w:rsidRPr="00C65B0B" w:rsidDel="006C3365" w:rsidRDefault="00713F7F" w:rsidP="00DB3934">
            <w:pPr>
              <w:widowControl w:val="0"/>
              <w:overflowPunct w:val="0"/>
              <w:autoSpaceDE w:val="0"/>
              <w:autoSpaceDN w:val="0"/>
              <w:adjustRightInd w:val="0"/>
              <w:spacing w:after="0"/>
              <w:jc w:val="center"/>
              <w:textAlignment w:val="baseline"/>
              <w:rPr>
                <w:del w:id="2317" w:author="Qualcomm (Sven Fischer)" w:date="2024-02-28T01:50:00Z"/>
                <w:rFonts w:ascii="Arial" w:eastAsia="SimSun" w:hAnsi="Arial"/>
                <w:sz w:val="18"/>
                <w:lang w:eastAsia="zh-CN"/>
              </w:rPr>
            </w:pPr>
            <w:ins w:id="2318" w:author="Author" w:date="2023-11-24T09:40:00Z">
              <w:del w:id="2319" w:author="Qualcomm (Sven Fischer)" w:date="2024-02-28T01:50:00Z">
                <w:r w:rsidDel="006C3365">
                  <w:rPr>
                    <w:rFonts w:ascii="Arial" w:eastAsia="SimSun" w:hAnsi="Arial" w:hint="eastAsia"/>
                    <w:sz w:val="18"/>
                    <w:lang w:eastAsia="zh-CN"/>
                  </w:rPr>
                  <w:delText>-</w:delText>
                </w:r>
              </w:del>
            </w:ins>
          </w:p>
        </w:tc>
        <w:tc>
          <w:tcPr>
            <w:tcW w:w="1276" w:type="dxa"/>
          </w:tcPr>
          <w:p w14:paraId="407FAA8D" w14:textId="72EAD108" w:rsidR="00713F7F" w:rsidRPr="00C65B0B" w:rsidDel="006C3365" w:rsidRDefault="00713F7F" w:rsidP="00DB3934">
            <w:pPr>
              <w:widowControl w:val="0"/>
              <w:overflowPunct w:val="0"/>
              <w:autoSpaceDE w:val="0"/>
              <w:autoSpaceDN w:val="0"/>
              <w:adjustRightInd w:val="0"/>
              <w:spacing w:after="0"/>
              <w:jc w:val="center"/>
              <w:textAlignment w:val="baseline"/>
              <w:rPr>
                <w:del w:id="2320" w:author="Qualcomm (Sven Fischer)" w:date="2024-02-28T01:50:00Z"/>
                <w:rFonts w:ascii="Arial" w:eastAsia="SimSun" w:hAnsi="Arial"/>
                <w:sz w:val="18"/>
                <w:lang w:eastAsia="zh-CN"/>
              </w:rPr>
            </w:pPr>
          </w:p>
        </w:tc>
      </w:tr>
      <w:tr w:rsidR="00713F7F" w:rsidRPr="00C65B0B" w:rsidDel="006C3365" w14:paraId="16B4E154" w14:textId="0FF265F2" w:rsidTr="0012358E">
        <w:trPr>
          <w:del w:id="2321" w:author="Qualcomm (Sven Fischer)" w:date="2024-02-28T01:50:00Z"/>
        </w:trPr>
        <w:tc>
          <w:tcPr>
            <w:tcW w:w="2243" w:type="dxa"/>
            <w:gridSpan w:val="2"/>
          </w:tcPr>
          <w:p w14:paraId="3E6D4935" w14:textId="13525F12" w:rsidR="00713F7F" w:rsidRPr="00C65B0B" w:rsidDel="006C3365" w:rsidRDefault="00713F7F" w:rsidP="00DB3934">
            <w:pPr>
              <w:widowControl w:val="0"/>
              <w:overflowPunct w:val="0"/>
              <w:autoSpaceDE w:val="0"/>
              <w:autoSpaceDN w:val="0"/>
              <w:adjustRightInd w:val="0"/>
              <w:spacing w:after="0"/>
              <w:textAlignment w:val="baseline"/>
              <w:rPr>
                <w:del w:id="2322" w:author="Qualcomm (Sven Fischer)" w:date="2024-02-28T01:50:00Z"/>
                <w:rFonts w:ascii="Arial" w:hAnsi="Arial"/>
                <w:sz w:val="18"/>
                <w:lang w:eastAsia="ko-KR"/>
              </w:rPr>
            </w:pPr>
            <w:del w:id="2323" w:author="Qualcomm (Sven Fischer)" w:date="2024-02-28T01:50:00Z">
              <w:r w:rsidRPr="00C65B0B" w:rsidDel="006C3365">
                <w:rPr>
                  <w:rFonts w:ascii="Arial" w:hAnsi="Arial"/>
                  <w:sz w:val="18"/>
                  <w:lang w:eastAsia="ko-KR"/>
                </w:rPr>
                <w:delText>Resource Type</w:delText>
              </w:r>
            </w:del>
          </w:p>
        </w:tc>
        <w:tc>
          <w:tcPr>
            <w:tcW w:w="1122" w:type="dxa"/>
          </w:tcPr>
          <w:p w14:paraId="019E42E9" w14:textId="144B9F21" w:rsidR="00713F7F" w:rsidRPr="00C65B0B" w:rsidDel="006C3365" w:rsidRDefault="00713F7F" w:rsidP="00DB3934">
            <w:pPr>
              <w:widowControl w:val="0"/>
              <w:overflowPunct w:val="0"/>
              <w:autoSpaceDE w:val="0"/>
              <w:autoSpaceDN w:val="0"/>
              <w:adjustRightInd w:val="0"/>
              <w:spacing w:after="0"/>
              <w:textAlignment w:val="baseline"/>
              <w:rPr>
                <w:del w:id="2324" w:author="Qualcomm (Sven Fischer)" w:date="2024-02-28T01:50:00Z"/>
                <w:rFonts w:ascii="Arial" w:hAnsi="Arial"/>
                <w:sz w:val="18"/>
                <w:lang w:eastAsia="ko-KR"/>
              </w:rPr>
            </w:pPr>
            <w:del w:id="2325" w:author="Qualcomm (Sven Fischer)" w:date="2024-02-28T01:50:00Z">
              <w:r w:rsidRPr="00C65B0B" w:rsidDel="006C3365">
                <w:rPr>
                  <w:rFonts w:ascii="Arial" w:hAnsi="Arial"/>
                  <w:sz w:val="18"/>
                  <w:lang w:eastAsia="ko-KR"/>
                </w:rPr>
                <w:delText>M</w:delText>
              </w:r>
            </w:del>
          </w:p>
        </w:tc>
        <w:tc>
          <w:tcPr>
            <w:tcW w:w="1122" w:type="dxa"/>
          </w:tcPr>
          <w:p w14:paraId="2F799127" w14:textId="342479B3" w:rsidR="00713F7F" w:rsidRPr="00C65B0B" w:rsidDel="006C3365" w:rsidRDefault="00713F7F" w:rsidP="00DB3934">
            <w:pPr>
              <w:widowControl w:val="0"/>
              <w:overflowPunct w:val="0"/>
              <w:autoSpaceDE w:val="0"/>
              <w:autoSpaceDN w:val="0"/>
              <w:adjustRightInd w:val="0"/>
              <w:spacing w:after="0"/>
              <w:textAlignment w:val="baseline"/>
              <w:rPr>
                <w:del w:id="2326" w:author="Qualcomm (Sven Fischer)" w:date="2024-02-28T01:50:00Z"/>
                <w:rFonts w:ascii="Arial" w:hAnsi="Arial"/>
                <w:sz w:val="18"/>
                <w:lang w:eastAsia="ko-KR"/>
              </w:rPr>
            </w:pPr>
          </w:p>
        </w:tc>
        <w:tc>
          <w:tcPr>
            <w:tcW w:w="1822" w:type="dxa"/>
          </w:tcPr>
          <w:p w14:paraId="65C25AF6" w14:textId="7E969028" w:rsidR="00713F7F" w:rsidRPr="00C65B0B" w:rsidDel="006C3365" w:rsidRDefault="00713F7F" w:rsidP="00DB3934">
            <w:pPr>
              <w:widowControl w:val="0"/>
              <w:overflowPunct w:val="0"/>
              <w:autoSpaceDE w:val="0"/>
              <w:autoSpaceDN w:val="0"/>
              <w:adjustRightInd w:val="0"/>
              <w:spacing w:after="0"/>
              <w:textAlignment w:val="baseline"/>
              <w:rPr>
                <w:del w:id="2327" w:author="Qualcomm (Sven Fischer)" w:date="2024-02-28T01:50:00Z"/>
                <w:rFonts w:ascii="Arial" w:hAnsi="Arial"/>
                <w:sz w:val="18"/>
                <w:lang w:eastAsia="ko-KR"/>
              </w:rPr>
            </w:pPr>
            <w:del w:id="2328" w:author="Qualcomm (Sven Fischer)" w:date="2024-02-28T01:50:00Z">
              <w:r w:rsidRPr="00C65B0B" w:rsidDel="006C3365">
                <w:rPr>
                  <w:rFonts w:ascii="Arial" w:hAnsi="Arial"/>
                  <w:sz w:val="18"/>
                  <w:lang w:eastAsia="ko-KR"/>
                </w:rPr>
                <w:delText>ENUMERATED (periodic, semi-persistent, aperiodic, …)</w:delText>
              </w:r>
            </w:del>
          </w:p>
        </w:tc>
        <w:tc>
          <w:tcPr>
            <w:tcW w:w="1653" w:type="dxa"/>
          </w:tcPr>
          <w:p w14:paraId="6C2873E2" w14:textId="71254CA2" w:rsidR="00713F7F" w:rsidRPr="00C65B0B" w:rsidDel="006C3365" w:rsidRDefault="00713F7F" w:rsidP="00DB3934">
            <w:pPr>
              <w:widowControl w:val="0"/>
              <w:overflowPunct w:val="0"/>
              <w:autoSpaceDE w:val="0"/>
              <w:autoSpaceDN w:val="0"/>
              <w:adjustRightInd w:val="0"/>
              <w:spacing w:after="0"/>
              <w:textAlignment w:val="baseline"/>
              <w:rPr>
                <w:del w:id="2329" w:author="Qualcomm (Sven Fischer)" w:date="2024-02-28T01:50:00Z"/>
                <w:rFonts w:ascii="Arial" w:eastAsia="SimSun" w:hAnsi="Arial"/>
                <w:bCs/>
                <w:sz w:val="18"/>
                <w:lang w:eastAsia="zh-CN"/>
              </w:rPr>
            </w:pPr>
          </w:p>
        </w:tc>
        <w:tc>
          <w:tcPr>
            <w:tcW w:w="992" w:type="dxa"/>
          </w:tcPr>
          <w:p w14:paraId="66F28575" w14:textId="11D3757E" w:rsidR="00713F7F" w:rsidRPr="00C65B0B" w:rsidDel="006C3365" w:rsidRDefault="00713F7F" w:rsidP="00DB3934">
            <w:pPr>
              <w:widowControl w:val="0"/>
              <w:overflowPunct w:val="0"/>
              <w:autoSpaceDE w:val="0"/>
              <w:autoSpaceDN w:val="0"/>
              <w:adjustRightInd w:val="0"/>
              <w:spacing w:after="0"/>
              <w:jc w:val="center"/>
              <w:textAlignment w:val="baseline"/>
              <w:rPr>
                <w:del w:id="2330" w:author="Qualcomm (Sven Fischer)" w:date="2024-02-28T01:50:00Z"/>
                <w:rFonts w:ascii="Arial" w:eastAsia="SimSun" w:hAnsi="Arial"/>
                <w:sz w:val="18"/>
                <w:lang w:eastAsia="zh-CN"/>
              </w:rPr>
            </w:pPr>
            <w:ins w:id="2331" w:author="Author" w:date="2023-11-24T09:40:00Z">
              <w:del w:id="2332" w:author="Qualcomm (Sven Fischer)" w:date="2024-02-28T01:50:00Z">
                <w:r w:rsidDel="006C3365">
                  <w:rPr>
                    <w:rFonts w:ascii="Arial" w:eastAsia="SimSun" w:hAnsi="Arial" w:hint="eastAsia"/>
                    <w:sz w:val="18"/>
                    <w:lang w:eastAsia="zh-CN"/>
                  </w:rPr>
                  <w:delText>-</w:delText>
                </w:r>
              </w:del>
            </w:ins>
          </w:p>
        </w:tc>
        <w:tc>
          <w:tcPr>
            <w:tcW w:w="1276" w:type="dxa"/>
          </w:tcPr>
          <w:p w14:paraId="00F6CA20" w14:textId="784F295A" w:rsidR="00713F7F" w:rsidRPr="00C65B0B" w:rsidDel="006C3365" w:rsidRDefault="00713F7F" w:rsidP="00DB3934">
            <w:pPr>
              <w:widowControl w:val="0"/>
              <w:overflowPunct w:val="0"/>
              <w:autoSpaceDE w:val="0"/>
              <w:autoSpaceDN w:val="0"/>
              <w:adjustRightInd w:val="0"/>
              <w:spacing w:after="0"/>
              <w:jc w:val="center"/>
              <w:textAlignment w:val="baseline"/>
              <w:rPr>
                <w:del w:id="2333" w:author="Qualcomm (Sven Fischer)" w:date="2024-02-28T01:50:00Z"/>
                <w:rFonts w:ascii="Arial" w:eastAsia="SimSun" w:hAnsi="Arial"/>
                <w:sz w:val="18"/>
                <w:lang w:eastAsia="zh-CN"/>
              </w:rPr>
            </w:pPr>
          </w:p>
        </w:tc>
      </w:tr>
      <w:tr w:rsidR="00713F7F" w:rsidRPr="00C65B0B" w:rsidDel="006C3365" w14:paraId="5BBD71EE" w14:textId="34BD08F7" w:rsidTr="0012358E">
        <w:trPr>
          <w:del w:id="2334" w:author="Qualcomm (Sven Fischer)" w:date="2024-02-28T01:50:00Z"/>
        </w:trPr>
        <w:tc>
          <w:tcPr>
            <w:tcW w:w="2243" w:type="dxa"/>
            <w:gridSpan w:val="2"/>
          </w:tcPr>
          <w:p w14:paraId="343513BB" w14:textId="1B5629EF" w:rsidR="00713F7F" w:rsidRPr="00C65B0B" w:rsidDel="006C3365" w:rsidRDefault="00713F7F" w:rsidP="00DB3934">
            <w:pPr>
              <w:widowControl w:val="0"/>
              <w:overflowPunct w:val="0"/>
              <w:autoSpaceDE w:val="0"/>
              <w:autoSpaceDN w:val="0"/>
              <w:adjustRightInd w:val="0"/>
              <w:spacing w:after="0"/>
              <w:textAlignment w:val="baseline"/>
              <w:rPr>
                <w:del w:id="2335" w:author="Qualcomm (Sven Fischer)" w:date="2024-02-28T01:50:00Z"/>
                <w:rFonts w:ascii="Arial" w:hAnsi="Arial"/>
                <w:sz w:val="18"/>
                <w:lang w:eastAsia="ko-KR"/>
              </w:rPr>
            </w:pPr>
            <w:del w:id="2336" w:author="Qualcomm (Sven Fischer)" w:date="2024-02-28T01:50:00Z">
              <w:r w:rsidRPr="00C65B0B" w:rsidDel="006C3365">
                <w:rPr>
                  <w:rFonts w:ascii="Arial" w:hAnsi="Arial"/>
                  <w:sz w:val="18"/>
                  <w:lang w:eastAsia="ko-KR"/>
                </w:rPr>
                <w:delText xml:space="preserve">CHOICE </w:delText>
              </w:r>
              <w:r w:rsidRPr="00C65B0B" w:rsidDel="006C3365">
                <w:rPr>
                  <w:rFonts w:ascii="Arial" w:hAnsi="Arial"/>
                  <w:i/>
                  <w:iCs/>
                  <w:sz w:val="18"/>
                  <w:lang w:eastAsia="ko-KR"/>
                </w:rPr>
                <w:delText>Bandwidth</w:delText>
              </w:r>
            </w:del>
          </w:p>
        </w:tc>
        <w:tc>
          <w:tcPr>
            <w:tcW w:w="1122" w:type="dxa"/>
          </w:tcPr>
          <w:p w14:paraId="7342C575" w14:textId="5D2C7340" w:rsidR="00713F7F" w:rsidRPr="00C65B0B" w:rsidDel="006C3365" w:rsidRDefault="00713F7F" w:rsidP="00DB3934">
            <w:pPr>
              <w:widowControl w:val="0"/>
              <w:overflowPunct w:val="0"/>
              <w:autoSpaceDE w:val="0"/>
              <w:autoSpaceDN w:val="0"/>
              <w:adjustRightInd w:val="0"/>
              <w:spacing w:after="0"/>
              <w:textAlignment w:val="baseline"/>
              <w:rPr>
                <w:del w:id="2337" w:author="Qualcomm (Sven Fischer)" w:date="2024-02-28T01:50:00Z"/>
                <w:rFonts w:ascii="Arial" w:hAnsi="Arial"/>
                <w:sz w:val="18"/>
                <w:lang w:eastAsia="ko-KR"/>
              </w:rPr>
            </w:pPr>
            <w:del w:id="2338" w:author="Qualcomm (Sven Fischer)" w:date="2024-02-28T01:50:00Z">
              <w:r w:rsidRPr="00C65B0B" w:rsidDel="006C3365">
                <w:rPr>
                  <w:rFonts w:ascii="Arial" w:hAnsi="Arial"/>
                  <w:sz w:val="18"/>
                  <w:lang w:eastAsia="ko-KR"/>
                </w:rPr>
                <w:delText>M</w:delText>
              </w:r>
            </w:del>
          </w:p>
        </w:tc>
        <w:tc>
          <w:tcPr>
            <w:tcW w:w="1122" w:type="dxa"/>
          </w:tcPr>
          <w:p w14:paraId="639E1DDD" w14:textId="0D4E42F5" w:rsidR="00713F7F" w:rsidRPr="00C65B0B" w:rsidDel="006C3365" w:rsidRDefault="00713F7F" w:rsidP="00DB3934">
            <w:pPr>
              <w:widowControl w:val="0"/>
              <w:overflowPunct w:val="0"/>
              <w:autoSpaceDE w:val="0"/>
              <w:autoSpaceDN w:val="0"/>
              <w:adjustRightInd w:val="0"/>
              <w:spacing w:after="0"/>
              <w:textAlignment w:val="baseline"/>
              <w:rPr>
                <w:del w:id="2339" w:author="Qualcomm (Sven Fischer)" w:date="2024-02-28T01:50:00Z"/>
                <w:rFonts w:ascii="Arial" w:hAnsi="Arial"/>
                <w:sz w:val="18"/>
                <w:lang w:eastAsia="ko-KR"/>
              </w:rPr>
            </w:pPr>
          </w:p>
        </w:tc>
        <w:tc>
          <w:tcPr>
            <w:tcW w:w="1822" w:type="dxa"/>
          </w:tcPr>
          <w:p w14:paraId="43EC8F5C" w14:textId="0E6B6947" w:rsidR="00713F7F" w:rsidRPr="00C65B0B" w:rsidDel="006C3365" w:rsidRDefault="00713F7F" w:rsidP="00DB3934">
            <w:pPr>
              <w:widowControl w:val="0"/>
              <w:overflowPunct w:val="0"/>
              <w:autoSpaceDE w:val="0"/>
              <w:autoSpaceDN w:val="0"/>
              <w:adjustRightInd w:val="0"/>
              <w:spacing w:after="0"/>
              <w:textAlignment w:val="baseline"/>
              <w:rPr>
                <w:del w:id="2340" w:author="Qualcomm (Sven Fischer)" w:date="2024-02-28T01:50:00Z"/>
                <w:rFonts w:ascii="Arial" w:hAnsi="Arial"/>
                <w:sz w:val="18"/>
                <w:lang w:eastAsia="ko-KR"/>
              </w:rPr>
            </w:pPr>
          </w:p>
        </w:tc>
        <w:tc>
          <w:tcPr>
            <w:tcW w:w="1653" w:type="dxa"/>
          </w:tcPr>
          <w:p w14:paraId="6544A1B9" w14:textId="49B28C14" w:rsidR="00713F7F" w:rsidRPr="00C65B0B" w:rsidDel="006C3365" w:rsidRDefault="00713F7F" w:rsidP="00DB3934">
            <w:pPr>
              <w:widowControl w:val="0"/>
              <w:overflowPunct w:val="0"/>
              <w:autoSpaceDE w:val="0"/>
              <w:autoSpaceDN w:val="0"/>
              <w:adjustRightInd w:val="0"/>
              <w:spacing w:after="0"/>
              <w:textAlignment w:val="baseline"/>
              <w:rPr>
                <w:del w:id="2341" w:author="Qualcomm (Sven Fischer)" w:date="2024-02-28T01:50:00Z"/>
                <w:rFonts w:ascii="Arial" w:eastAsia="SimSun" w:hAnsi="Arial"/>
                <w:bCs/>
                <w:sz w:val="18"/>
                <w:lang w:eastAsia="zh-CN"/>
              </w:rPr>
            </w:pPr>
          </w:p>
        </w:tc>
        <w:tc>
          <w:tcPr>
            <w:tcW w:w="992" w:type="dxa"/>
          </w:tcPr>
          <w:p w14:paraId="14FD263A" w14:textId="6D3B56FA" w:rsidR="00713F7F" w:rsidRPr="00C65B0B" w:rsidDel="006C3365" w:rsidRDefault="00713F7F" w:rsidP="00DB3934">
            <w:pPr>
              <w:widowControl w:val="0"/>
              <w:overflowPunct w:val="0"/>
              <w:autoSpaceDE w:val="0"/>
              <w:autoSpaceDN w:val="0"/>
              <w:adjustRightInd w:val="0"/>
              <w:spacing w:after="0"/>
              <w:jc w:val="center"/>
              <w:textAlignment w:val="baseline"/>
              <w:rPr>
                <w:del w:id="2342" w:author="Qualcomm (Sven Fischer)" w:date="2024-02-28T01:50:00Z"/>
                <w:rFonts w:ascii="Arial" w:eastAsia="SimSun" w:hAnsi="Arial"/>
                <w:sz w:val="18"/>
                <w:lang w:eastAsia="zh-CN"/>
              </w:rPr>
            </w:pPr>
            <w:ins w:id="2343" w:author="Author" w:date="2023-11-24T09:40:00Z">
              <w:del w:id="2344" w:author="Qualcomm (Sven Fischer)" w:date="2024-02-28T01:50:00Z">
                <w:r w:rsidDel="006C3365">
                  <w:rPr>
                    <w:rFonts w:ascii="Arial" w:eastAsia="SimSun" w:hAnsi="Arial" w:hint="eastAsia"/>
                    <w:sz w:val="18"/>
                    <w:lang w:eastAsia="zh-CN"/>
                  </w:rPr>
                  <w:delText>-</w:delText>
                </w:r>
              </w:del>
            </w:ins>
          </w:p>
        </w:tc>
        <w:tc>
          <w:tcPr>
            <w:tcW w:w="1276" w:type="dxa"/>
          </w:tcPr>
          <w:p w14:paraId="4EB047C0" w14:textId="1884ABBC" w:rsidR="00713F7F" w:rsidRPr="00C65B0B" w:rsidDel="006C3365" w:rsidRDefault="00713F7F" w:rsidP="00DB3934">
            <w:pPr>
              <w:widowControl w:val="0"/>
              <w:overflowPunct w:val="0"/>
              <w:autoSpaceDE w:val="0"/>
              <w:autoSpaceDN w:val="0"/>
              <w:adjustRightInd w:val="0"/>
              <w:spacing w:after="0"/>
              <w:jc w:val="center"/>
              <w:textAlignment w:val="baseline"/>
              <w:rPr>
                <w:del w:id="2345" w:author="Qualcomm (Sven Fischer)" w:date="2024-02-28T01:50:00Z"/>
                <w:rFonts w:ascii="Arial" w:eastAsia="SimSun" w:hAnsi="Arial"/>
                <w:sz w:val="18"/>
                <w:lang w:eastAsia="zh-CN"/>
              </w:rPr>
            </w:pPr>
          </w:p>
        </w:tc>
      </w:tr>
      <w:tr w:rsidR="00713F7F" w:rsidRPr="00C65B0B" w:rsidDel="006C3365" w14:paraId="05D16A60" w14:textId="400244AB" w:rsidTr="0012358E">
        <w:trPr>
          <w:del w:id="2346" w:author="Qualcomm (Sven Fischer)" w:date="2024-02-28T01:50:00Z"/>
        </w:trPr>
        <w:tc>
          <w:tcPr>
            <w:tcW w:w="2243" w:type="dxa"/>
            <w:gridSpan w:val="2"/>
          </w:tcPr>
          <w:p w14:paraId="0DC8A7DB" w14:textId="4F730577" w:rsidR="00713F7F" w:rsidRPr="00D87356" w:rsidDel="006C3365" w:rsidRDefault="00713F7F" w:rsidP="00DB3934">
            <w:pPr>
              <w:widowControl w:val="0"/>
              <w:overflowPunct w:val="0"/>
              <w:autoSpaceDE w:val="0"/>
              <w:autoSpaceDN w:val="0"/>
              <w:adjustRightInd w:val="0"/>
              <w:spacing w:after="0"/>
              <w:ind w:left="142"/>
              <w:textAlignment w:val="baseline"/>
              <w:rPr>
                <w:del w:id="2347" w:author="Qualcomm (Sven Fischer)" w:date="2024-02-28T01:50:00Z"/>
                <w:rFonts w:ascii="Arial" w:hAnsi="Arial"/>
                <w:i/>
                <w:sz w:val="18"/>
                <w:lang w:eastAsia="ko-KR"/>
                <w:rPrChange w:id="2348" w:author="Author" w:date="2023-11-24T09:40:00Z">
                  <w:rPr>
                    <w:del w:id="2349" w:author="Qualcomm (Sven Fischer)" w:date="2024-02-28T01:50:00Z"/>
                    <w:rFonts w:ascii="Arial" w:hAnsi="Arial"/>
                    <w:sz w:val="18"/>
                    <w:lang w:eastAsia="ko-KR"/>
                  </w:rPr>
                </w:rPrChange>
              </w:rPr>
            </w:pPr>
            <w:del w:id="2350" w:author="Qualcomm (Sven Fischer)" w:date="2024-02-28T01:50:00Z">
              <w:r w:rsidRPr="00D87356" w:rsidDel="006C3365">
                <w:rPr>
                  <w:rFonts w:ascii="Arial" w:hAnsi="Arial"/>
                  <w:i/>
                  <w:sz w:val="18"/>
                  <w:lang w:eastAsia="ko-KR"/>
                  <w:rPrChange w:id="2351" w:author="Author" w:date="2023-11-24T09:40:00Z">
                    <w:rPr>
                      <w:rFonts w:ascii="Arial" w:hAnsi="Arial"/>
                      <w:sz w:val="18"/>
                      <w:lang w:eastAsia="ko-KR"/>
                    </w:rPr>
                  </w:rPrChange>
                </w:rPr>
                <w:delText>&gt;FR1</w:delText>
              </w:r>
            </w:del>
          </w:p>
        </w:tc>
        <w:tc>
          <w:tcPr>
            <w:tcW w:w="1122" w:type="dxa"/>
          </w:tcPr>
          <w:p w14:paraId="65DC41B7" w14:textId="0AA5810C" w:rsidR="00713F7F" w:rsidRPr="00121577" w:rsidDel="006C3365" w:rsidRDefault="00713F7F" w:rsidP="00DB3934">
            <w:pPr>
              <w:widowControl w:val="0"/>
              <w:overflowPunct w:val="0"/>
              <w:autoSpaceDE w:val="0"/>
              <w:autoSpaceDN w:val="0"/>
              <w:adjustRightInd w:val="0"/>
              <w:spacing w:after="0"/>
              <w:textAlignment w:val="baseline"/>
              <w:rPr>
                <w:del w:id="2352" w:author="Qualcomm (Sven Fischer)" w:date="2024-02-28T01:50:00Z"/>
                <w:rFonts w:ascii="Arial" w:hAnsi="Arial"/>
                <w:sz w:val="18"/>
                <w:lang w:eastAsia="zh-CN"/>
              </w:rPr>
            </w:pPr>
          </w:p>
        </w:tc>
        <w:tc>
          <w:tcPr>
            <w:tcW w:w="1122" w:type="dxa"/>
          </w:tcPr>
          <w:p w14:paraId="4DD1FC6C" w14:textId="0A546289" w:rsidR="00713F7F" w:rsidRPr="00C65B0B" w:rsidDel="006C3365" w:rsidRDefault="00713F7F" w:rsidP="00DB3934">
            <w:pPr>
              <w:widowControl w:val="0"/>
              <w:overflowPunct w:val="0"/>
              <w:autoSpaceDE w:val="0"/>
              <w:autoSpaceDN w:val="0"/>
              <w:adjustRightInd w:val="0"/>
              <w:spacing w:after="0"/>
              <w:textAlignment w:val="baseline"/>
              <w:rPr>
                <w:del w:id="2353" w:author="Qualcomm (Sven Fischer)" w:date="2024-02-28T01:50:00Z"/>
                <w:rFonts w:ascii="Arial" w:hAnsi="Arial"/>
                <w:sz w:val="18"/>
                <w:lang w:eastAsia="ko-KR"/>
              </w:rPr>
            </w:pPr>
          </w:p>
        </w:tc>
        <w:tc>
          <w:tcPr>
            <w:tcW w:w="1822" w:type="dxa"/>
          </w:tcPr>
          <w:p w14:paraId="0BCD8724" w14:textId="4F72EC16" w:rsidR="00713F7F" w:rsidRPr="00C65B0B" w:rsidDel="006C3365" w:rsidRDefault="00713F7F" w:rsidP="00DB3934">
            <w:pPr>
              <w:widowControl w:val="0"/>
              <w:overflowPunct w:val="0"/>
              <w:autoSpaceDE w:val="0"/>
              <w:autoSpaceDN w:val="0"/>
              <w:adjustRightInd w:val="0"/>
              <w:spacing w:after="0"/>
              <w:textAlignment w:val="baseline"/>
              <w:rPr>
                <w:del w:id="2354" w:author="Qualcomm (Sven Fischer)" w:date="2024-02-28T01:50:00Z"/>
                <w:rFonts w:ascii="Arial" w:hAnsi="Arial"/>
                <w:sz w:val="18"/>
                <w:lang w:eastAsia="ko-KR"/>
              </w:rPr>
            </w:pPr>
            <w:del w:id="2355" w:author="Qualcomm (Sven Fischer)" w:date="2024-02-28T01:50:00Z">
              <w:r w:rsidRPr="00C65B0B" w:rsidDel="006C3365">
                <w:rPr>
                  <w:rFonts w:ascii="Arial" w:hAnsi="Arial"/>
                  <w:sz w:val="18"/>
                  <w:lang w:eastAsia="ko-KR"/>
                </w:rPr>
                <w:delText>ENUMERATED (5mHz, 10mHz, 20mHz, 40mHz, 50mHz, 80mHz, 100mHz, ...</w:delText>
              </w:r>
            </w:del>
            <w:ins w:id="2356" w:author="Author" w:date="2023-11-23T17:00:00Z">
              <w:del w:id="2357" w:author="Qualcomm (Sven Fischer)" w:date="2024-02-28T01:50:00Z">
                <w:r w:rsidDel="006C3365">
                  <w:rPr>
                    <w:rFonts w:ascii="Arial" w:hAnsi="Arial"/>
                    <w:sz w:val="18"/>
                    <w:lang w:eastAsia="ko-KR"/>
                  </w:rPr>
                  <w:delText xml:space="preserve"> , 160mHz, 200mHz</w:delText>
                </w:r>
              </w:del>
            </w:ins>
            <w:del w:id="2358" w:author="Qualcomm (Sven Fischer)" w:date="2024-02-28T01:50:00Z">
              <w:r w:rsidRPr="00C65B0B" w:rsidDel="006C3365">
                <w:rPr>
                  <w:rFonts w:ascii="Arial" w:hAnsi="Arial"/>
                  <w:sz w:val="18"/>
                  <w:lang w:eastAsia="ko-KR"/>
                </w:rPr>
                <w:delText>)</w:delText>
              </w:r>
            </w:del>
          </w:p>
        </w:tc>
        <w:tc>
          <w:tcPr>
            <w:tcW w:w="1653" w:type="dxa"/>
          </w:tcPr>
          <w:p w14:paraId="0ADEB743" w14:textId="06D7E4C2" w:rsidR="00713F7F" w:rsidRPr="00C65B0B" w:rsidDel="006C3365" w:rsidRDefault="00713F7F" w:rsidP="00DB3934">
            <w:pPr>
              <w:widowControl w:val="0"/>
              <w:overflowPunct w:val="0"/>
              <w:autoSpaceDE w:val="0"/>
              <w:autoSpaceDN w:val="0"/>
              <w:adjustRightInd w:val="0"/>
              <w:spacing w:after="0"/>
              <w:textAlignment w:val="baseline"/>
              <w:rPr>
                <w:del w:id="2359" w:author="Qualcomm (Sven Fischer)" w:date="2024-02-28T01:50:00Z"/>
                <w:rFonts w:ascii="Arial" w:eastAsia="SimSun" w:hAnsi="Arial"/>
                <w:bCs/>
                <w:sz w:val="18"/>
                <w:lang w:eastAsia="zh-CN"/>
              </w:rPr>
            </w:pPr>
          </w:p>
        </w:tc>
        <w:tc>
          <w:tcPr>
            <w:tcW w:w="992" w:type="dxa"/>
          </w:tcPr>
          <w:p w14:paraId="1D292D94" w14:textId="236F9502" w:rsidR="00713F7F" w:rsidRPr="00C65B0B" w:rsidDel="006C3365" w:rsidRDefault="00713F7F" w:rsidP="00DB3934">
            <w:pPr>
              <w:widowControl w:val="0"/>
              <w:overflowPunct w:val="0"/>
              <w:autoSpaceDE w:val="0"/>
              <w:autoSpaceDN w:val="0"/>
              <w:adjustRightInd w:val="0"/>
              <w:spacing w:after="0"/>
              <w:jc w:val="center"/>
              <w:textAlignment w:val="baseline"/>
              <w:rPr>
                <w:del w:id="2360" w:author="Qualcomm (Sven Fischer)" w:date="2024-02-28T01:50:00Z"/>
                <w:rFonts w:ascii="Arial" w:eastAsia="SimSun" w:hAnsi="Arial"/>
                <w:sz w:val="18"/>
                <w:lang w:eastAsia="zh-CN"/>
              </w:rPr>
            </w:pPr>
          </w:p>
        </w:tc>
        <w:tc>
          <w:tcPr>
            <w:tcW w:w="1276" w:type="dxa"/>
          </w:tcPr>
          <w:p w14:paraId="4FC64EFF" w14:textId="0AB43FDA" w:rsidR="00713F7F" w:rsidRPr="00C65B0B" w:rsidDel="006C3365" w:rsidRDefault="00713F7F" w:rsidP="00DB3934">
            <w:pPr>
              <w:widowControl w:val="0"/>
              <w:overflowPunct w:val="0"/>
              <w:autoSpaceDE w:val="0"/>
              <w:autoSpaceDN w:val="0"/>
              <w:adjustRightInd w:val="0"/>
              <w:spacing w:after="0"/>
              <w:jc w:val="center"/>
              <w:textAlignment w:val="baseline"/>
              <w:rPr>
                <w:del w:id="2361" w:author="Qualcomm (Sven Fischer)" w:date="2024-02-28T01:50:00Z"/>
                <w:rFonts w:ascii="Arial" w:eastAsia="SimSun" w:hAnsi="Arial"/>
                <w:sz w:val="18"/>
                <w:lang w:eastAsia="zh-CN"/>
              </w:rPr>
            </w:pPr>
          </w:p>
        </w:tc>
      </w:tr>
      <w:tr w:rsidR="00713F7F" w:rsidRPr="00C65B0B" w:rsidDel="006C3365" w14:paraId="15EEC3E2" w14:textId="2A142DC8" w:rsidTr="0012358E">
        <w:trPr>
          <w:del w:id="2362" w:author="Qualcomm (Sven Fischer)" w:date="2024-02-28T01:50:00Z"/>
        </w:trPr>
        <w:tc>
          <w:tcPr>
            <w:tcW w:w="2243" w:type="dxa"/>
            <w:gridSpan w:val="2"/>
          </w:tcPr>
          <w:p w14:paraId="4DEAA144" w14:textId="586AA48C" w:rsidR="00713F7F" w:rsidRPr="00D87356" w:rsidDel="006C3365" w:rsidRDefault="00713F7F" w:rsidP="00DB3934">
            <w:pPr>
              <w:widowControl w:val="0"/>
              <w:overflowPunct w:val="0"/>
              <w:autoSpaceDE w:val="0"/>
              <w:autoSpaceDN w:val="0"/>
              <w:adjustRightInd w:val="0"/>
              <w:spacing w:after="0"/>
              <w:ind w:left="142"/>
              <w:textAlignment w:val="baseline"/>
              <w:rPr>
                <w:del w:id="2363" w:author="Qualcomm (Sven Fischer)" w:date="2024-02-28T01:50:00Z"/>
                <w:rFonts w:ascii="Arial" w:hAnsi="Arial"/>
                <w:i/>
                <w:sz w:val="18"/>
                <w:lang w:eastAsia="ko-KR"/>
                <w:rPrChange w:id="2364" w:author="Author" w:date="2023-11-24T09:40:00Z">
                  <w:rPr>
                    <w:del w:id="2365" w:author="Qualcomm (Sven Fischer)" w:date="2024-02-28T01:50:00Z"/>
                    <w:rFonts w:ascii="Arial" w:hAnsi="Arial"/>
                    <w:sz w:val="18"/>
                    <w:lang w:eastAsia="ko-KR"/>
                  </w:rPr>
                </w:rPrChange>
              </w:rPr>
            </w:pPr>
            <w:del w:id="2366" w:author="Qualcomm (Sven Fischer)" w:date="2024-02-28T01:50:00Z">
              <w:r w:rsidRPr="00D87356" w:rsidDel="006C3365">
                <w:rPr>
                  <w:rFonts w:ascii="Arial" w:hAnsi="Arial"/>
                  <w:i/>
                  <w:sz w:val="18"/>
                  <w:lang w:eastAsia="ko-KR"/>
                  <w:rPrChange w:id="2367" w:author="Author" w:date="2023-11-24T09:40:00Z">
                    <w:rPr>
                      <w:rFonts w:ascii="Arial" w:hAnsi="Arial"/>
                      <w:sz w:val="18"/>
                      <w:lang w:eastAsia="ko-KR"/>
                    </w:rPr>
                  </w:rPrChange>
                </w:rPr>
                <w:delText>&gt;FR2</w:delText>
              </w:r>
            </w:del>
          </w:p>
        </w:tc>
        <w:tc>
          <w:tcPr>
            <w:tcW w:w="1122" w:type="dxa"/>
          </w:tcPr>
          <w:p w14:paraId="3D3996FA" w14:textId="0E376C13" w:rsidR="00713F7F" w:rsidRPr="00121577" w:rsidDel="006C3365" w:rsidRDefault="00713F7F" w:rsidP="00DB3934">
            <w:pPr>
              <w:widowControl w:val="0"/>
              <w:overflowPunct w:val="0"/>
              <w:autoSpaceDE w:val="0"/>
              <w:autoSpaceDN w:val="0"/>
              <w:adjustRightInd w:val="0"/>
              <w:spacing w:after="0"/>
              <w:textAlignment w:val="baseline"/>
              <w:rPr>
                <w:del w:id="2368" w:author="Qualcomm (Sven Fischer)" w:date="2024-02-28T01:50:00Z"/>
                <w:rFonts w:ascii="Arial" w:hAnsi="Arial"/>
                <w:sz w:val="18"/>
                <w:lang w:eastAsia="zh-CN"/>
              </w:rPr>
            </w:pPr>
          </w:p>
        </w:tc>
        <w:tc>
          <w:tcPr>
            <w:tcW w:w="1122" w:type="dxa"/>
          </w:tcPr>
          <w:p w14:paraId="6561D686" w14:textId="7F39C6E0" w:rsidR="00713F7F" w:rsidRPr="00C65B0B" w:rsidDel="006C3365" w:rsidRDefault="00713F7F" w:rsidP="00DB3934">
            <w:pPr>
              <w:widowControl w:val="0"/>
              <w:overflowPunct w:val="0"/>
              <w:autoSpaceDE w:val="0"/>
              <w:autoSpaceDN w:val="0"/>
              <w:adjustRightInd w:val="0"/>
              <w:spacing w:after="0"/>
              <w:textAlignment w:val="baseline"/>
              <w:rPr>
                <w:del w:id="2369" w:author="Qualcomm (Sven Fischer)" w:date="2024-02-28T01:50:00Z"/>
                <w:rFonts w:ascii="Arial" w:hAnsi="Arial"/>
                <w:sz w:val="18"/>
                <w:lang w:eastAsia="ko-KR"/>
              </w:rPr>
            </w:pPr>
          </w:p>
        </w:tc>
        <w:tc>
          <w:tcPr>
            <w:tcW w:w="1822" w:type="dxa"/>
          </w:tcPr>
          <w:p w14:paraId="756FCD7C" w14:textId="6ABBED4A" w:rsidR="00713F7F" w:rsidRPr="00C65B0B" w:rsidDel="006C3365" w:rsidRDefault="00713F7F" w:rsidP="00DB3934">
            <w:pPr>
              <w:widowControl w:val="0"/>
              <w:overflowPunct w:val="0"/>
              <w:autoSpaceDE w:val="0"/>
              <w:autoSpaceDN w:val="0"/>
              <w:adjustRightInd w:val="0"/>
              <w:spacing w:after="0"/>
              <w:textAlignment w:val="baseline"/>
              <w:rPr>
                <w:del w:id="2370" w:author="Qualcomm (Sven Fischer)" w:date="2024-02-28T01:50:00Z"/>
                <w:rFonts w:ascii="Arial" w:hAnsi="Arial"/>
                <w:sz w:val="18"/>
                <w:lang w:eastAsia="ko-KR"/>
              </w:rPr>
            </w:pPr>
            <w:del w:id="2371" w:author="Qualcomm (Sven Fischer)" w:date="2024-02-28T01:50:00Z">
              <w:r w:rsidRPr="00C65B0B" w:rsidDel="006C3365">
                <w:rPr>
                  <w:rFonts w:ascii="Arial" w:hAnsi="Arial"/>
                  <w:sz w:val="18"/>
                  <w:lang w:eastAsia="ko-KR"/>
                </w:rPr>
                <w:delText>ENUMERATED (50mHz, 100mHz, 200mHz, 400mHz,…</w:delText>
              </w:r>
            </w:del>
            <w:ins w:id="2372" w:author="Author" w:date="2023-11-23T17:00:00Z">
              <w:del w:id="2373" w:author="Qualcomm (Sven Fischer)" w:date="2024-02-28T01:50:00Z">
                <w:r w:rsidDel="006C3365">
                  <w:rPr>
                    <w:rFonts w:ascii="Arial" w:hAnsi="Arial"/>
                    <w:sz w:val="18"/>
                    <w:lang w:eastAsia="ko-KR"/>
                  </w:rPr>
                  <w:delText>, 600mHz, 800mHz</w:delText>
                </w:r>
              </w:del>
            </w:ins>
            <w:del w:id="2374" w:author="Qualcomm (Sven Fischer)" w:date="2024-02-28T01:50:00Z">
              <w:r w:rsidRPr="00C65B0B" w:rsidDel="006C3365">
                <w:rPr>
                  <w:rFonts w:ascii="Arial" w:hAnsi="Arial"/>
                  <w:sz w:val="18"/>
                  <w:lang w:eastAsia="ko-KR"/>
                </w:rPr>
                <w:delText>)</w:delText>
              </w:r>
            </w:del>
          </w:p>
        </w:tc>
        <w:tc>
          <w:tcPr>
            <w:tcW w:w="1653" w:type="dxa"/>
          </w:tcPr>
          <w:p w14:paraId="78F21B27" w14:textId="468B1915" w:rsidR="00713F7F" w:rsidRPr="00C65B0B" w:rsidDel="006C3365" w:rsidRDefault="00713F7F" w:rsidP="00DB3934">
            <w:pPr>
              <w:widowControl w:val="0"/>
              <w:overflowPunct w:val="0"/>
              <w:autoSpaceDE w:val="0"/>
              <w:autoSpaceDN w:val="0"/>
              <w:adjustRightInd w:val="0"/>
              <w:spacing w:after="0"/>
              <w:textAlignment w:val="baseline"/>
              <w:rPr>
                <w:del w:id="2375" w:author="Qualcomm (Sven Fischer)" w:date="2024-02-28T01:50:00Z"/>
                <w:rFonts w:ascii="Arial" w:eastAsia="SimSun" w:hAnsi="Arial"/>
                <w:bCs/>
                <w:sz w:val="18"/>
                <w:lang w:eastAsia="zh-CN"/>
              </w:rPr>
            </w:pPr>
          </w:p>
        </w:tc>
        <w:tc>
          <w:tcPr>
            <w:tcW w:w="992" w:type="dxa"/>
          </w:tcPr>
          <w:p w14:paraId="7B08A86A" w14:textId="614E155E" w:rsidR="00713F7F" w:rsidRPr="00C65B0B" w:rsidDel="006C3365" w:rsidRDefault="00713F7F" w:rsidP="00DB3934">
            <w:pPr>
              <w:widowControl w:val="0"/>
              <w:overflowPunct w:val="0"/>
              <w:autoSpaceDE w:val="0"/>
              <w:autoSpaceDN w:val="0"/>
              <w:adjustRightInd w:val="0"/>
              <w:spacing w:after="0"/>
              <w:jc w:val="center"/>
              <w:textAlignment w:val="baseline"/>
              <w:rPr>
                <w:del w:id="2376" w:author="Qualcomm (Sven Fischer)" w:date="2024-02-28T01:50:00Z"/>
                <w:rFonts w:ascii="Arial" w:eastAsia="SimSun" w:hAnsi="Arial"/>
                <w:sz w:val="18"/>
                <w:lang w:eastAsia="zh-CN"/>
              </w:rPr>
            </w:pPr>
          </w:p>
        </w:tc>
        <w:tc>
          <w:tcPr>
            <w:tcW w:w="1276" w:type="dxa"/>
          </w:tcPr>
          <w:p w14:paraId="1631F773" w14:textId="0B968FB8" w:rsidR="00713F7F" w:rsidRPr="00C65B0B" w:rsidDel="006C3365" w:rsidRDefault="00713F7F" w:rsidP="00DB3934">
            <w:pPr>
              <w:widowControl w:val="0"/>
              <w:overflowPunct w:val="0"/>
              <w:autoSpaceDE w:val="0"/>
              <w:autoSpaceDN w:val="0"/>
              <w:adjustRightInd w:val="0"/>
              <w:spacing w:after="0"/>
              <w:jc w:val="center"/>
              <w:textAlignment w:val="baseline"/>
              <w:rPr>
                <w:del w:id="2377" w:author="Qualcomm (Sven Fischer)" w:date="2024-02-28T01:50:00Z"/>
                <w:rFonts w:ascii="Arial" w:eastAsia="SimSun" w:hAnsi="Arial"/>
                <w:sz w:val="18"/>
                <w:lang w:eastAsia="zh-CN"/>
              </w:rPr>
            </w:pPr>
          </w:p>
        </w:tc>
      </w:tr>
      <w:tr w:rsidR="00713F7F" w:rsidRPr="00C65B0B" w:rsidDel="006C3365" w14:paraId="694E192A" w14:textId="7ACDA757" w:rsidTr="0012358E">
        <w:trPr>
          <w:del w:id="2378" w:author="Qualcomm (Sven Fischer)" w:date="2024-02-28T01:50:00Z"/>
        </w:trPr>
        <w:tc>
          <w:tcPr>
            <w:tcW w:w="2243" w:type="dxa"/>
            <w:gridSpan w:val="2"/>
          </w:tcPr>
          <w:p w14:paraId="03DD650F" w14:textId="55D96518" w:rsidR="00713F7F" w:rsidRPr="00C65B0B" w:rsidDel="006C3365" w:rsidRDefault="00713F7F" w:rsidP="00DB3934">
            <w:pPr>
              <w:widowControl w:val="0"/>
              <w:overflowPunct w:val="0"/>
              <w:autoSpaceDE w:val="0"/>
              <w:autoSpaceDN w:val="0"/>
              <w:adjustRightInd w:val="0"/>
              <w:spacing w:after="0"/>
              <w:textAlignment w:val="baseline"/>
              <w:rPr>
                <w:del w:id="2379" w:author="Qualcomm (Sven Fischer)" w:date="2024-02-28T01:50:00Z"/>
                <w:rFonts w:ascii="Arial" w:hAnsi="Arial"/>
                <w:sz w:val="18"/>
                <w:lang w:eastAsia="ko-KR"/>
              </w:rPr>
            </w:pPr>
            <w:del w:id="2380" w:author="Qualcomm (Sven Fischer)" w:date="2024-02-28T01:50:00Z">
              <w:r w:rsidRPr="00C65B0B" w:rsidDel="006C3365">
                <w:rPr>
                  <w:rFonts w:ascii="Arial" w:hAnsi="Arial"/>
                  <w:b/>
                  <w:bCs/>
                  <w:sz w:val="18"/>
                  <w:szCs w:val="18"/>
                  <w:lang w:eastAsia="ko-KR"/>
                </w:rPr>
                <w:delText>SRS Resource Set List</w:delText>
              </w:r>
            </w:del>
          </w:p>
        </w:tc>
        <w:tc>
          <w:tcPr>
            <w:tcW w:w="1122" w:type="dxa"/>
          </w:tcPr>
          <w:p w14:paraId="5F7AAD84" w14:textId="10082AFB" w:rsidR="00713F7F" w:rsidRPr="00C65B0B" w:rsidDel="006C3365" w:rsidRDefault="00713F7F" w:rsidP="00DB3934">
            <w:pPr>
              <w:widowControl w:val="0"/>
              <w:overflowPunct w:val="0"/>
              <w:autoSpaceDE w:val="0"/>
              <w:autoSpaceDN w:val="0"/>
              <w:adjustRightInd w:val="0"/>
              <w:spacing w:after="0"/>
              <w:textAlignment w:val="baseline"/>
              <w:rPr>
                <w:del w:id="2381" w:author="Qualcomm (Sven Fischer)" w:date="2024-02-28T01:50:00Z"/>
                <w:rFonts w:ascii="Arial" w:hAnsi="Arial"/>
                <w:sz w:val="18"/>
                <w:lang w:eastAsia="ko-KR"/>
              </w:rPr>
            </w:pPr>
          </w:p>
        </w:tc>
        <w:tc>
          <w:tcPr>
            <w:tcW w:w="1122" w:type="dxa"/>
          </w:tcPr>
          <w:p w14:paraId="005F7C38" w14:textId="6664FE53" w:rsidR="00713F7F" w:rsidRPr="00C65B0B" w:rsidDel="006C3365" w:rsidRDefault="00713F7F" w:rsidP="00DB3934">
            <w:pPr>
              <w:widowControl w:val="0"/>
              <w:overflowPunct w:val="0"/>
              <w:autoSpaceDE w:val="0"/>
              <w:autoSpaceDN w:val="0"/>
              <w:adjustRightInd w:val="0"/>
              <w:spacing w:after="0"/>
              <w:textAlignment w:val="baseline"/>
              <w:rPr>
                <w:del w:id="2382" w:author="Qualcomm (Sven Fischer)" w:date="2024-02-28T01:50:00Z"/>
                <w:rFonts w:ascii="Arial" w:hAnsi="Arial"/>
                <w:sz w:val="18"/>
                <w:lang w:eastAsia="ko-KR"/>
              </w:rPr>
            </w:pPr>
            <w:del w:id="2383" w:author="Qualcomm (Sven Fischer)" w:date="2024-02-28T01:50:00Z">
              <w:r w:rsidRPr="00C65B0B" w:rsidDel="006C3365">
                <w:rPr>
                  <w:rFonts w:ascii="Arial" w:hAnsi="Arial" w:cs="Arial"/>
                  <w:i/>
                  <w:sz w:val="18"/>
                  <w:szCs w:val="18"/>
                  <w:lang w:eastAsia="ja-JP"/>
                </w:rPr>
                <w:delText>0.. 1</w:delText>
              </w:r>
            </w:del>
          </w:p>
        </w:tc>
        <w:tc>
          <w:tcPr>
            <w:tcW w:w="1822" w:type="dxa"/>
          </w:tcPr>
          <w:p w14:paraId="6A2D2CF5" w14:textId="4B7DA977" w:rsidR="00713F7F" w:rsidRPr="00C65B0B" w:rsidDel="006C3365" w:rsidRDefault="00713F7F" w:rsidP="00DB3934">
            <w:pPr>
              <w:widowControl w:val="0"/>
              <w:overflowPunct w:val="0"/>
              <w:autoSpaceDE w:val="0"/>
              <w:autoSpaceDN w:val="0"/>
              <w:adjustRightInd w:val="0"/>
              <w:spacing w:after="0"/>
              <w:textAlignment w:val="baseline"/>
              <w:rPr>
                <w:del w:id="2384" w:author="Qualcomm (Sven Fischer)" w:date="2024-02-28T01:50:00Z"/>
                <w:rFonts w:ascii="Arial" w:hAnsi="Arial"/>
                <w:sz w:val="18"/>
                <w:lang w:eastAsia="ko-KR"/>
              </w:rPr>
            </w:pPr>
          </w:p>
        </w:tc>
        <w:tc>
          <w:tcPr>
            <w:tcW w:w="1653" w:type="dxa"/>
          </w:tcPr>
          <w:p w14:paraId="6222B12F" w14:textId="2EDB28FA" w:rsidR="00713F7F" w:rsidRPr="00C65B0B" w:rsidDel="006C3365" w:rsidRDefault="00713F7F" w:rsidP="00DB3934">
            <w:pPr>
              <w:widowControl w:val="0"/>
              <w:overflowPunct w:val="0"/>
              <w:autoSpaceDE w:val="0"/>
              <w:autoSpaceDN w:val="0"/>
              <w:adjustRightInd w:val="0"/>
              <w:spacing w:after="0"/>
              <w:textAlignment w:val="baseline"/>
              <w:rPr>
                <w:del w:id="2385" w:author="Qualcomm (Sven Fischer)" w:date="2024-02-28T01:50:00Z"/>
                <w:rFonts w:ascii="Arial" w:eastAsia="SimSun" w:hAnsi="Arial"/>
                <w:bCs/>
                <w:sz w:val="18"/>
                <w:lang w:eastAsia="zh-CN"/>
              </w:rPr>
            </w:pPr>
          </w:p>
        </w:tc>
        <w:tc>
          <w:tcPr>
            <w:tcW w:w="992" w:type="dxa"/>
          </w:tcPr>
          <w:p w14:paraId="67F43BCD" w14:textId="5FD40080" w:rsidR="00713F7F" w:rsidRPr="00C65B0B" w:rsidDel="006C3365" w:rsidRDefault="00713F7F" w:rsidP="00DB3934">
            <w:pPr>
              <w:widowControl w:val="0"/>
              <w:overflowPunct w:val="0"/>
              <w:autoSpaceDE w:val="0"/>
              <w:autoSpaceDN w:val="0"/>
              <w:adjustRightInd w:val="0"/>
              <w:spacing w:after="0"/>
              <w:jc w:val="center"/>
              <w:textAlignment w:val="baseline"/>
              <w:rPr>
                <w:del w:id="2386" w:author="Qualcomm (Sven Fischer)" w:date="2024-02-28T01:50:00Z"/>
                <w:rFonts w:ascii="Arial" w:eastAsia="SimSun" w:hAnsi="Arial"/>
                <w:sz w:val="18"/>
                <w:lang w:eastAsia="zh-CN"/>
              </w:rPr>
            </w:pPr>
            <w:ins w:id="2387" w:author="Author" w:date="2023-11-24T09:41:00Z">
              <w:del w:id="2388" w:author="Qualcomm (Sven Fischer)" w:date="2024-02-28T01:50:00Z">
                <w:r w:rsidDel="006C3365">
                  <w:rPr>
                    <w:rFonts w:ascii="Arial" w:eastAsia="SimSun" w:hAnsi="Arial" w:hint="eastAsia"/>
                    <w:sz w:val="18"/>
                    <w:lang w:eastAsia="zh-CN"/>
                  </w:rPr>
                  <w:delText>-</w:delText>
                </w:r>
              </w:del>
            </w:ins>
          </w:p>
        </w:tc>
        <w:tc>
          <w:tcPr>
            <w:tcW w:w="1276" w:type="dxa"/>
          </w:tcPr>
          <w:p w14:paraId="1FA71E9C" w14:textId="63241886" w:rsidR="00713F7F" w:rsidRPr="00C65B0B" w:rsidDel="006C3365" w:rsidRDefault="00713F7F" w:rsidP="00DB3934">
            <w:pPr>
              <w:widowControl w:val="0"/>
              <w:overflowPunct w:val="0"/>
              <w:autoSpaceDE w:val="0"/>
              <w:autoSpaceDN w:val="0"/>
              <w:adjustRightInd w:val="0"/>
              <w:spacing w:after="0"/>
              <w:jc w:val="center"/>
              <w:textAlignment w:val="baseline"/>
              <w:rPr>
                <w:del w:id="2389" w:author="Qualcomm (Sven Fischer)" w:date="2024-02-28T01:50:00Z"/>
                <w:rFonts w:ascii="Arial" w:eastAsia="SimSun" w:hAnsi="Arial"/>
                <w:sz w:val="18"/>
                <w:lang w:eastAsia="zh-CN"/>
              </w:rPr>
            </w:pPr>
          </w:p>
        </w:tc>
      </w:tr>
      <w:tr w:rsidR="00713F7F" w:rsidRPr="00C65B0B" w:rsidDel="006C3365" w14:paraId="32FD0988" w14:textId="617BF8B4" w:rsidTr="0012358E">
        <w:trPr>
          <w:del w:id="2390" w:author="Qualcomm (Sven Fischer)" w:date="2024-02-28T01:50:00Z"/>
        </w:trPr>
        <w:tc>
          <w:tcPr>
            <w:tcW w:w="2243" w:type="dxa"/>
            <w:gridSpan w:val="2"/>
          </w:tcPr>
          <w:p w14:paraId="74285FEF" w14:textId="287E092C" w:rsidR="00713F7F" w:rsidRPr="00C65B0B" w:rsidDel="006C3365" w:rsidRDefault="00713F7F" w:rsidP="00DB3934">
            <w:pPr>
              <w:widowControl w:val="0"/>
              <w:overflowPunct w:val="0"/>
              <w:autoSpaceDE w:val="0"/>
              <w:autoSpaceDN w:val="0"/>
              <w:adjustRightInd w:val="0"/>
              <w:spacing w:after="0"/>
              <w:ind w:left="142"/>
              <w:textAlignment w:val="baseline"/>
              <w:rPr>
                <w:del w:id="2391" w:author="Qualcomm (Sven Fischer)" w:date="2024-02-28T01:50:00Z"/>
                <w:rFonts w:ascii="Arial" w:hAnsi="Arial"/>
                <w:b/>
                <w:bCs/>
                <w:sz w:val="18"/>
                <w:lang w:eastAsia="ko-KR"/>
              </w:rPr>
            </w:pPr>
            <w:del w:id="2392" w:author="Qualcomm (Sven Fischer)" w:date="2024-02-28T01:50:00Z">
              <w:r w:rsidRPr="00C65B0B" w:rsidDel="006C3365">
                <w:rPr>
                  <w:rFonts w:ascii="Arial" w:hAnsi="Arial"/>
                  <w:b/>
                  <w:bCs/>
                  <w:sz w:val="18"/>
                  <w:lang w:eastAsia="ko-KR"/>
                </w:rPr>
                <w:delText>&gt;SRS Resource Set Item</w:delText>
              </w:r>
            </w:del>
          </w:p>
        </w:tc>
        <w:tc>
          <w:tcPr>
            <w:tcW w:w="1122" w:type="dxa"/>
          </w:tcPr>
          <w:p w14:paraId="4BF54172" w14:textId="0632B64E" w:rsidR="00713F7F" w:rsidRPr="00C65B0B" w:rsidDel="006C3365" w:rsidRDefault="00713F7F" w:rsidP="00DB3934">
            <w:pPr>
              <w:widowControl w:val="0"/>
              <w:overflowPunct w:val="0"/>
              <w:autoSpaceDE w:val="0"/>
              <w:autoSpaceDN w:val="0"/>
              <w:adjustRightInd w:val="0"/>
              <w:spacing w:after="0"/>
              <w:textAlignment w:val="baseline"/>
              <w:rPr>
                <w:del w:id="2393" w:author="Qualcomm (Sven Fischer)" w:date="2024-02-28T01:50:00Z"/>
                <w:rFonts w:ascii="Arial" w:hAnsi="Arial"/>
                <w:sz w:val="18"/>
                <w:lang w:eastAsia="ko-KR"/>
              </w:rPr>
            </w:pPr>
          </w:p>
        </w:tc>
        <w:tc>
          <w:tcPr>
            <w:tcW w:w="1122" w:type="dxa"/>
          </w:tcPr>
          <w:p w14:paraId="1ADC825D" w14:textId="74C49260" w:rsidR="00713F7F" w:rsidRPr="00C65B0B" w:rsidDel="006C3365" w:rsidRDefault="00713F7F" w:rsidP="00DB3934">
            <w:pPr>
              <w:widowControl w:val="0"/>
              <w:overflowPunct w:val="0"/>
              <w:autoSpaceDE w:val="0"/>
              <w:autoSpaceDN w:val="0"/>
              <w:adjustRightInd w:val="0"/>
              <w:spacing w:after="0"/>
              <w:textAlignment w:val="baseline"/>
              <w:rPr>
                <w:del w:id="2394" w:author="Qualcomm (Sven Fischer)" w:date="2024-02-28T01:50:00Z"/>
                <w:rFonts w:ascii="Arial" w:hAnsi="Arial"/>
                <w:i/>
                <w:iCs/>
                <w:sz w:val="18"/>
                <w:lang w:eastAsia="ko-KR"/>
              </w:rPr>
            </w:pPr>
            <w:del w:id="2395" w:author="Qualcomm (Sven Fischer)" w:date="2024-02-28T01:50:00Z">
              <w:r w:rsidRPr="00C65B0B" w:rsidDel="006C3365">
                <w:rPr>
                  <w:rFonts w:ascii="Arial" w:hAnsi="Arial"/>
                  <w:i/>
                  <w:iCs/>
                  <w:sz w:val="18"/>
                  <w:lang w:eastAsia="ko-KR"/>
                </w:rPr>
                <w:delText>1..&lt;</w:delText>
              </w:r>
              <w:r w:rsidRPr="00C65B0B" w:rsidDel="006C3365">
                <w:rPr>
                  <w:rFonts w:ascii="Arial" w:hAnsi="Arial"/>
                  <w:sz w:val="18"/>
                  <w:lang w:eastAsia="ko-KR"/>
                </w:rPr>
                <w:delText xml:space="preserve"> </w:delText>
              </w:r>
              <w:r w:rsidRPr="00C65B0B" w:rsidDel="006C3365">
                <w:rPr>
                  <w:rFonts w:ascii="Arial" w:hAnsi="Arial"/>
                  <w:i/>
                  <w:iCs/>
                  <w:sz w:val="18"/>
                  <w:lang w:eastAsia="ko-KR"/>
                </w:rPr>
                <w:delText>maxnoSRS-ResourceSets&gt;</w:delText>
              </w:r>
            </w:del>
          </w:p>
        </w:tc>
        <w:tc>
          <w:tcPr>
            <w:tcW w:w="1822" w:type="dxa"/>
          </w:tcPr>
          <w:p w14:paraId="1881FC5C" w14:textId="34305600" w:rsidR="00713F7F" w:rsidRPr="00C65B0B" w:rsidDel="006C3365" w:rsidRDefault="00713F7F" w:rsidP="00DB3934">
            <w:pPr>
              <w:widowControl w:val="0"/>
              <w:overflowPunct w:val="0"/>
              <w:autoSpaceDE w:val="0"/>
              <w:autoSpaceDN w:val="0"/>
              <w:adjustRightInd w:val="0"/>
              <w:spacing w:after="0"/>
              <w:textAlignment w:val="baseline"/>
              <w:rPr>
                <w:del w:id="2396" w:author="Qualcomm (Sven Fischer)" w:date="2024-02-28T01:50:00Z"/>
                <w:rFonts w:ascii="Arial" w:hAnsi="Arial"/>
                <w:sz w:val="18"/>
                <w:lang w:eastAsia="ko-KR"/>
              </w:rPr>
            </w:pPr>
          </w:p>
        </w:tc>
        <w:tc>
          <w:tcPr>
            <w:tcW w:w="1653" w:type="dxa"/>
          </w:tcPr>
          <w:p w14:paraId="4DBB0F57" w14:textId="3D6011D8" w:rsidR="00713F7F" w:rsidRPr="00C65B0B" w:rsidDel="006C3365" w:rsidRDefault="00713F7F" w:rsidP="00DB3934">
            <w:pPr>
              <w:widowControl w:val="0"/>
              <w:overflowPunct w:val="0"/>
              <w:autoSpaceDE w:val="0"/>
              <w:autoSpaceDN w:val="0"/>
              <w:adjustRightInd w:val="0"/>
              <w:spacing w:after="0"/>
              <w:textAlignment w:val="baseline"/>
              <w:rPr>
                <w:del w:id="2397" w:author="Qualcomm (Sven Fischer)" w:date="2024-02-28T01:50:00Z"/>
                <w:rFonts w:ascii="Arial" w:eastAsia="SimSun" w:hAnsi="Arial"/>
                <w:bCs/>
                <w:sz w:val="18"/>
                <w:lang w:eastAsia="zh-CN"/>
              </w:rPr>
            </w:pPr>
          </w:p>
        </w:tc>
        <w:tc>
          <w:tcPr>
            <w:tcW w:w="992" w:type="dxa"/>
          </w:tcPr>
          <w:p w14:paraId="1C48661B" w14:textId="7E48E86D" w:rsidR="00713F7F" w:rsidRPr="00C65B0B" w:rsidDel="006C3365" w:rsidRDefault="00713F7F" w:rsidP="00DB3934">
            <w:pPr>
              <w:widowControl w:val="0"/>
              <w:overflowPunct w:val="0"/>
              <w:autoSpaceDE w:val="0"/>
              <w:autoSpaceDN w:val="0"/>
              <w:adjustRightInd w:val="0"/>
              <w:spacing w:after="0"/>
              <w:jc w:val="center"/>
              <w:textAlignment w:val="baseline"/>
              <w:rPr>
                <w:del w:id="2398" w:author="Qualcomm (Sven Fischer)" w:date="2024-02-28T01:50:00Z"/>
                <w:rFonts w:ascii="Arial" w:eastAsia="SimSun" w:hAnsi="Arial"/>
                <w:sz w:val="18"/>
                <w:lang w:eastAsia="zh-CN"/>
              </w:rPr>
            </w:pPr>
            <w:ins w:id="2399" w:author="Author" w:date="2023-11-24T09:41:00Z">
              <w:del w:id="2400" w:author="Qualcomm (Sven Fischer)" w:date="2024-02-28T01:50:00Z">
                <w:r w:rsidDel="006C3365">
                  <w:rPr>
                    <w:rFonts w:ascii="Arial" w:eastAsia="SimSun" w:hAnsi="Arial" w:hint="eastAsia"/>
                    <w:sz w:val="18"/>
                    <w:lang w:eastAsia="zh-CN"/>
                  </w:rPr>
                  <w:delText>-</w:delText>
                </w:r>
              </w:del>
            </w:ins>
          </w:p>
        </w:tc>
        <w:tc>
          <w:tcPr>
            <w:tcW w:w="1276" w:type="dxa"/>
          </w:tcPr>
          <w:p w14:paraId="2081EA0F" w14:textId="4E099A94" w:rsidR="00713F7F" w:rsidRPr="00C65B0B" w:rsidDel="006C3365" w:rsidRDefault="00713F7F" w:rsidP="00DB3934">
            <w:pPr>
              <w:widowControl w:val="0"/>
              <w:overflowPunct w:val="0"/>
              <w:autoSpaceDE w:val="0"/>
              <w:autoSpaceDN w:val="0"/>
              <w:adjustRightInd w:val="0"/>
              <w:spacing w:after="0"/>
              <w:jc w:val="center"/>
              <w:textAlignment w:val="baseline"/>
              <w:rPr>
                <w:del w:id="2401" w:author="Qualcomm (Sven Fischer)" w:date="2024-02-28T01:50:00Z"/>
                <w:rFonts w:ascii="Arial" w:eastAsia="SimSun" w:hAnsi="Arial"/>
                <w:sz w:val="18"/>
                <w:lang w:eastAsia="zh-CN"/>
              </w:rPr>
            </w:pPr>
          </w:p>
        </w:tc>
      </w:tr>
      <w:tr w:rsidR="00713F7F" w:rsidRPr="00C65B0B" w:rsidDel="006C3365" w14:paraId="6B2C317D" w14:textId="3F281413" w:rsidTr="0012358E">
        <w:trPr>
          <w:del w:id="2402" w:author="Qualcomm (Sven Fischer)" w:date="2024-02-28T01:50:00Z"/>
        </w:trPr>
        <w:tc>
          <w:tcPr>
            <w:tcW w:w="2243" w:type="dxa"/>
            <w:gridSpan w:val="2"/>
          </w:tcPr>
          <w:p w14:paraId="30637635" w14:textId="34480476" w:rsidR="00713F7F" w:rsidRPr="00C65B0B" w:rsidDel="006C3365" w:rsidRDefault="00713F7F" w:rsidP="00DB3934">
            <w:pPr>
              <w:widowControl w:val="0"/>
              <w:overflowPunct w:val="0"/>
              <w:autoSpaceDE w:val="0"/>
              <w:autoSpaceDN w:val="0"/>
              <w:adjustRightInd w:val="0"/>
              <w:spacing w:after="0"/>
              <w:ind w:left="283"/>
              <w:textAlignment w:val="baseline"/>
              <w:rPr>
                <w:del w:id="2403" w:author="Qualcomm (Sven Fischer)" w:date="2024-02-28T01:50:00Z"/>
                <w:rFonts w:eastAsia="Malgun Gothic"/>
                <w:szCs w:val="18"/>
                <w:lang w:eastAsia="zh-CN"/>
              </w:rPr>
            </w:pPr>
            <w:del w:id="2404" w:author="Qualcomm (Sven Fischer)" w:date="2024-02-28T01:50:00Z">
              <w:r w:rsidRPr="00C65B0B" w:rsidDel="006C3365">
                <w:rPr>
                  <w:rFonts w:ascii="Arial" w:eastAsia="Malgun Gothic" w:hAnsi="Arial"/>
                  <w:sz w:val="18"/>
                  <w:szCs w:val="18"/>
                  <w:lang w:eastAsia="zh-CN"/>
                </w:rPr>
                <w:delText>&gt;&gt;Number of SRS Resources Per</w:delText>
              </w:r>
              <w:r w:rsidRPr="00C65B0B" w:rsidDel="006C3365">
                <w:rPr>
                  <w:rFonts w:ascii="Arial" w:hAnsi="Arial"/>
                  <w:sz w:val="18"/>
                  <w:lang w:eastAsia="ko-KR"/>
                </w:rPr>
                <w:delText xml:space="preserve"> S</w:delText>
              </w:r>
              <w:r w:rsidRPr="00C65B0B" w:rsidDel="006C3365">
                <w:rPr>
                  <w:rFonts w:ascii="Arial" w:eastAsia="Malgun Gothic" w:hAnsi="Arial"/>
                  <w:sz w:val="18"/>
                  <w:szCs w:val="18"/>
                  <w:lang w:eastAsia="zh-CN"/>
                </w:rPr>
                <w:delText>et</w:delText>
              </w:r>
            </w:del>
          </w:p>
        </w:tc>
        <w:tc>
          <w:tcPr>
            <w:tcW w:w="1122" w:type="dxa"/>
          </w:tcPr>
          <w:p w14:paraId="72BA93E3" w14:textId="2F19F282" w:rsidR="00713F7F" w:rsidRPr="00C65B0B" w:rsidDel="006C3365" w:rsidRDefault="00713F7F" w:rsidP="00DB3934">
            <w:pPr>
              <w:widowControl w:val="0"/>
              <w:overflowPunct w:val="0"/>
              <w:autoSpaceDE w:val="0"/>
              <w:autoSpaceDN w:val="0"/>
              <w:adjustRightInd w:val="0"/>
              <w:spacing w:after="0"/>
              <w:textAlignment w:val="baseline"/>
              <w:rPr>
                <w:del w:id="2405" w:author="Qualcomm (Sven Fischer)" w:date="2024-02-28T01:50:00Z"/>
                <w:rFonts w:ascii="Arial" w:hAnsi="Arial"/>
                <w:sz w:val="18"/>
                <w:lang w:eastAsia="ko-KR"/>
              </w:rPr>
            </w:pPr>
            <w:del w:id="2406" w:author="Qualcomm (Sven Fischer)" w:date="2024-02-28T01:50:00Z">
              <w:r w:rsidRPr="00C65B0B" w:rsidDel="006C3365">
                <w:rPr>
                  <w:rFonts w:ascii="Arial" w:hAnsi="Arial"/>
                  <w:sz w:val="18"/>
                  <w:szCs w:val="18"/>
                  <w:lang w:eastAsia="ko-KR"/>
                </w:rPr>
                <w:delText>O</w:delText>
              </w:r>
            </w:del>
          </w:p>
        </w:tc>
        <w:tc>
          <w:tcPr>
            <w:tcW w:w="1122" w:type="dxa"/>
          </w:tcPr>
          <w:p w14:paraId="7AC853FD" w14:textId="11792BD0" w:rsidR="00713F7F" w:rsidRPr="00C65B0B" w:rsidDel="006C3365" w:rsidRDefault="00713F7F" w:rsidP="00DB3934">
            <w:pPr>
              <w:widowControl w:val="0"/>
              <w:overflowPunct w:val="0"/>
              <w:autoSpaceDE w:val="0"/>
              <w:autoSpaceDN w:val="0"/>
              <w:adjustRightInd w:val="0"/>
              <w:spacing w:after="0"/>
              <w:textAlignment w:val="baseline"/>
              <w:rPr>
                <w:del w:id="2407" w:author="Qualcomm (Sven Fischer)" w:date="2024-02-28T01:50:00Z"/>
                <w:rFonts w:ascii="Arial" w:hAnsi="Arial"/>
                <w:sz w:val="18"/>
                <w:lang w:eastAsia="ko-KR"/>
              </w:rPr>
            </w:pPr>
          </w:p>
        </w:tc>
        <w:tc>
          <w:tcPr>
            <w:tcW w:w="1822" w:type="dxa"/>
          </w:tcPr>
          <w:p w14:paraId="724AF9BB" w14:textId="3F955052" w:rsidR="00713F7F" w:rsidRPr="00C65B0B" w:rsidDel="006C3365" w:rsidRDefault="00713F7F" w:rsidP="00DB3934">
            <w:pPr>
              <w:widowControl w:val="0"/>
              <w:overflowPunct w:val="0"/>
              <w:autoSpaceDE w:val="0"/>
              <w:autoSpaceDN w:val="0"/>
              <w:adjustRightInd w:val="0"/>
              <w:spacing w:after="0"/>
              <w:textAlignment w:val="baseline"/>
              <w:rPr>
                <w:del w:id="2408" w:author="Qualcomm (Sven Fischer)" w:date="2024-02-28T01:50:00Z"/>
                <w:rFonts w:ascii="Arial" w:hAnsi="Arial"/>
                <w:sz w:val="18"/>
                <w:lang w:eastAsia="ko-KR"/>
              </w:rPr>
            </w:pPr>
            <w:del w:id="2409" w:author="Qualcomm (Sven Fischer)" w:date="2024-02-28T01:50:00Z">
              <w:r w:rsidRPr="00C65B0B" w:rsidDel="006C3365">
                <w:rPr>
                  <w:rFonts w:ascii="Arial" w:hAnsi="Arial"/>
                  <w:sz w:val="18"/>
                  <w:szCs w:val="18"/>
                  <w:lang w:eastAsia="ko-KR"/>
                </w:rPr>
                <w:delText>INTEGER (1..16,...)</w:delText>
              </w:r>
            </w:del>
          </w:p>
        </w:tc>
        <w:tc>
          <w:tcPr>
            <w:tcW w:w="1653" w:type="dxa"/>
          </w:tcPr>
          <w:p w14:paraId="415B7FA2" w14:textId="07D86CC0" w:rsidR="00713F7F" w:rsidRPr="00C65B0B" w:rsidDel="006C3365" w:rsidRDefault="00713F7F" w:rsidP="00DB3934">
            <w:pPr>
              <w:widowControl w:val="0"/>
              <w:overflowPunct w:val="0"/>
              <w:autoSpaceDE w:val="0"/>
              <w:autoSpaceDN w:val="0"/>
              <w:adjustRightInd w:val="0"/>
              <w:spacing w:after="0"/>
              <w:textAlignment w:val="baseline"/>
              <w:rPr>
                <w:del w:id="2410" w:author="Qualcomm (Sven Fischer)" w:date="2024-02-28T01:50:00Z"/>
                <w:rFonts w:ascii="Arial" w:eastAsia="SimSun" w:hAnsi="Arial"/>
                <w:bCs/>
                <w:sz w:val="18"/>
                <w:lang w:eastAsia="zh-CN"/>
              </w:rPr>
            </w:pPr>
            <w:del w:id="2411" w:author="Qualcomm (Sven Fischer)" w:date="2024-02-28T01:50:00Z">
              <w:r w:rsidRPr="00C65B0B" w:rsidDel="006C3365">
                <w:rPr>
                  <w:rFonts w:ascii="Arial" w:hAnsi="Arial"/>
                  <w:sz w:val="18"/>
                  <w:szCs w:val="18"/>
                  <w:lang w:eastAsia="ko-KR"/>
                </w:rPr>
                <w:delText xml:space="preserve">The number of SRS Resources per resource set for SRS transmission. </w:delText>
              </w:r>
            </w:del>
          </w:p>
        </w:tc>
        <w:tc>
          <w:tcPr>
            <w:tcW w:w="992" w:type="dxa"/>
          </w:tcPr>
          <w:p w14:paraId="6E3C37B3" w14:textId="23E81936" w:rsidR="00713F7F" w:rsidRPr="00C07380" w:rsidDel="006C3365" w:rsidRDefault="00713F7F" w:rsidP="00DB3934">
            <w:pPr>
              <w:widowControl w:val="0"/>
              <w:overflowPunct w:val="0"/>
              <w:autoSpaceDE w:val="0"/>
              <w:autoSpaceDN w:val="0"/>
              <w:adjustRightInd w:val="0"/>
              <w:spacing w:after="0"/>
              <w:jc w:val="center"/>
              <w:textAlignment w:val="baseline"/>
              <w:rPr>
                <w:del w:id="2412" w:author="Qualcomm (Sven Fischer)" w:date="2024-02-28T01:50:00Z"/>
                <w:rFonts w:ascii="Arial" w:eastAsiaTheme="minorEastAsia" w:hAnsi="Arial"/>
                <w:sz w:val="18"/>
                <w:szCs w:val="18"/>
                <w:lang w:eastAsia="zh-CN"/>
                <w:rPrChange w:id="2413" w:author="Author" w:date="2023-11-24T09:41:00Z">
                  <w:rPr>
                    <w:del w:id="2414" w:author="Qualcomm (Sven Fischer)" w:date="2024-02-28T01:50:00Z"/>
                    <w:rFonts w:ascii="Arial" w:hAnsi="Arial"/>
                    <w:sz w:val="18"/>
                    <w:szCs w:val="18"/>
                    <w:lang w:eastAsia="ko-KR"/>
                  </w:rPr>
                </w:rPrChange>
              </w:rPr>
            </w:pPr>
            <w:ins w:id="2415" w:author="Author" w:date="2023-11-24T09:41:00Z">
              <w:del w:id="2416" w:author="Qualcomm (Sven Fischer)" w:date="2024-02-28T01:50:00Z">
                <w:r w:rsidDel="006C3365">
                  <w:rPr>
                    <w:rFonts w:ascii="Arial" w:hAnsi="Arial" w:hint="eastAsia"/>
                    <w:sz w:val="18"/>
                    <w:szCs w:val="18"/>
                    <w:lang w:eastAsia="zh-CN"/>
                  </w:rPr>
                  <w:delText>-</w:delText>
                </w:r>
              </w:del>
            </w:ins>
          </w:p>
        </w:tc>
        <w:tc>
          <w:tcPr>
            <w:tcW w:w="1276" w:type="dxa"/>
          </w:tcPr>
          <w:p w14:paraId="1731C3AB" w14:textId="1A1BFF91" w:rsidR="00713F7F" w:rsidRPr="00C65B0B" w:rsidDel="006C3365" w:rsidRDefault="00713F7F" w:rsidP="00DB3934">
            <w:pPr>
              <w:widowControl w:val="0"/>
              <w:overflowPunct w:val="0"/>
              <w:autoSpaceDE w:val="0"/>
              <w:autoSpaceDN w:val="0"/>
              <w:adjustRightInd w:val="0"/>
              <w:spacing w:after="0"/>
              <w:jc w:val="center"/>
              <w:textAlignment w:val="baseline"/>
              <w:rPr>
                <w:del w:id="2417" w:author="Qualcomm (Sven Fischer)" w:date="2024-02-28T01:50:00Z"/>
                <w:rFonts w:ascii="Arial" w:hAnsi="Arial"/>
                <w:sz w:val="18"/>
                <w:szCs w:val="18"/>
                <w:lang w:eastAsia="ko-KR"/>
              </w:rPr>
            </w:pPr>
          </w:p>
        </w:tc>
      </w:tr>
      <w:tr w:rsidR="00713F7F" w:rsidRPr="00C65B0B" w:rsidDel="006C3365" w14:paraId="33C16B18" w14:textId="3557E65D" w:rsidTr="0012358E">
        <w:trPr>
          <w:del w:id="2418" w:author="Qualcomm (Sven Fischer)" w:date="2024-02-28T01:50:00Z"/>
        </w:trPr>
        <w:tc>
          <w:tcPr>
            <w:tcW w:w="2243" w:type="dxa"/>
            <w:gridSpan w:val="2"/>
          </w:tcPr>
          <w:p w14:paraId="1973755C" w14:textId="5CC6F13B" w:rsidR="00713F7F" w:rsidRPr="00C65B0B" w:rsidDel="006C3365" w:rsidRDefault="00713F7F" w:rsidP="00DB3934">
            <w:pPr>
              <w:widowControl w:val="0"/>
              <w:overflowPunct w:val="0"/>
              <w:autoSpaceDE w:val="0"/>
              <w:autoSpaceDN w:val="0"/>
              <w:adjustRightInd w:val="0"/>
              <w:spacing w:after="0"/>
              <w:ind w:left="283"/>
              <w:textAlignment w:val="baseline"/>
              <w:rPr>
                <w:del w:id="2419" w:author="Qualcomm (Sven Fischer)" w:date="2024-02-28T01:50:00Z"/>
                <w:rFonts w:ascii="Arial" w:eastAsia="Malgun Gothic" w:hAnsi="Arial"/>
                <w:b/>
                <w:bCs/>
                <w:sz w:val="18"/>
                <w:szCs w:val="18"/>
                <w:lang w:eastAsia="zh-CN"/>
              </w:rPr>
            </w:pPr>
            <w:del w:id="2420" w:author="Qualcomm (Sven Fischer)" w:date="2024-02-28T01:50:00Z">
              <w:r w:rsidRPr="00C65B0B" w:rsidDel="006C3365">
                <w:rPr>
                  <w:rFonts w:ascii="Arial" w:eastAsia="Malgun Gothic" w:hAnsi="Arial"/>
                  <w:b/>
                  <w:bCs/>
                  <w:sz w:val="18"/>
                  <w:szCs w:val="18"/>
                  <w:lang w:eastAsia="zh-CN"/>
                </w:rPr>
                <w:delText>&gt;&gt;Periodicity List</w:delText>
              </w:r>
            </w:del>
          </w:p>
        </w:tc>
        <w:tc>
          <w:tcPr>
            <w:tcW w:w="1122" w:type="dxa"/>
          </w:tcPr>
          <w:p w14:paraId="7D6A0217" w14:textId="57214145" w:rsidR="00713F7F" w:rsidRPr="00C65B0B" w:rsidDel="006C3365" w:rsidRDefault="00713F7F" w:rsidP="00DB3934">
            <w:pPr>
              <w:widowControl w:val="0"/>
              <w:overflowPunct w:val="0"/>
              <w:autoSpaceDE w:val="0"/>
              <w:autoSpaceDN w:val="0"/>
              <w:adjustRightInd w:val="0"/>
              <w:spacing w:after="0"/>
              <w:textAlignment w:val="baseline"/>
              <w:rPr>
                <w:del w:id="2421" w:author="Qualcomm (Sven Fischer)" w:date="2024-02-28T01:50:00Z"/>
                <w:rFonts w:ascii="Arial" w:hAnsi="Arial"/>
                <w:sz w:val="18"/>
                <w:szCs w:val="18"/>
                <w:lang w:eastAsia="ko-KR"/>
              </w:rPr>
            </w:pPr>
          </w:p>
        </w:tc>
        <w:tc>
          <w:tcPr>
            <w:tcW w:w="1122" w:type="dxa"/>
          </w:tcPr>
          <w:p w14:paraId="66DF2AFB" w14:textId="5922AB76" w:rsidR="00713F7F" w:rsidRPr="00C65B0B" w:rsidDel="006C3365" w:rsidRDefault="00713F7F" w:rsidP="00DB3934">
            <w:pPr>
              <w:widowControl w:val="0"/>
              <w:overflowPunct w:val="0"/>
              <w:autoSpaceDE w:val="0"/>
              <w:autoSpaceDN w:val="0"/>
              <w:adjustRightInd w:val="0"/>
              <w:spacing w:after="0"/>
              <w:textAlignment w:val="baseline"/>
              <w:rPr>
                <w:del w:id="2422" w:author="Qualcomm (Sven Fischer)" w:date="2024-02-28T01:50:00Z"/>
                <w:rFonts w:ascii="Arial" w:hAnsi="Arial"/>
                <w:sz w:val="18"/>
                <w:lang w:eastAsia="ko-KR"/>
              </w:rPr>
            </w:pPr>
            <w:del w:id="2423" w:author="Qualcomm (Sven Fischer)" w:date="2024-02-28T01:50:00Z">
              <w:r w:rsidRPr="00C65B0B" w:rsidDel="006C3365">
                <w:rPr>
                  <w:rFonts w:ascii="Arial" w:hAnsi="Arial" w:cs="Arial"/>
                  <w:i/>
                  <w:sz w:val="18"/>
                  <w:szCs w:val="18"/>
                  <w:lang w:eastAsia="ja-JP"/>
                </w:rPr>
                <w:delText>0.. 1</w:delText>
              </w:r>
            </w:del>
          </w:p>
        </w:tc>
        <w:tc>
          <w:tcPr>
            <w:tcW w:w="1822" w:type="dxa"/>
          </w:tcPr>
          <w:p w14:paraId="1A80DE7D" w14:textId="2218AB15" w:rsidR="00713F7F" w:rsidRPr="00C65B0B" w:rsidDel="006C3365" w:rsidRDefault="00713F7F" w:rsidP="00DB3934">
            <w:pPr>
              <w:widowControl w:val="0"/>
              <w:overflowPunct w:val="0"/>
              <w:autoSpaceDE w:val="0"/>
              <w:autoSpaceDN w:val="0"/>
              <w:adjustRightInd w:val="0"/>
              <w:spacing w:after="0"/>
              <w:textAlignment w:val="baseline"/>
              <w:rPr>
                <w:del w:id="2424" w:author="Qualcomm (Sven Fischer)" w:date="2024-02-28T01:50:00Z"/>
                <w:rFonts w:ascii="Arial" w:hAnsi="Arial"/>
                <w:sz w:val="18"/>
                <w:szCs w:val="18"/>
                <w:lang w:eastAsia="ko-KR"/>
              </w:rPr>
            </w:pPr>
          </w:p>
        </w:tc>
        <w:tc>
          <w:tcPr>
            <w:tcW w:w="1653" w:type="dxa"/>
          </w:tcPr>
          <w:p w14:paraId="5CE42C30" w14:textId="2767F69C" w:rsidR="00713F7F" w:rsidRPr="00C65B0B" w:rsidDel="006C3365" w:rsidRDefault="00713F7F" w:rsidP="00DB3934">
            <w:pPr>
              <w:widowControl w:val="0"/>
              <w:overflowPunct w:val="0"/>
              <w:autoSpaceDE w:val="0"/>
              <w:autoSpaceDN w:val="0"/>
              <w:adjustRightInd w:val="0"/>
              <w:spacing w:after="0"/>
              <w:textAlignment w:val="baseline"/>
              <w:rPr>
                <w:del w:id="2425" w:author="Qualcomm (Sven Fischer)" w:date="2024-02-28T01:50:00Z"/>
                <w:rFonts w:ascii="Arial" w:hAnsi="Arial"/>
                <w:sz w:val="18"/>
                <w:szCs w:val="18"/>
                <w:lang w:eastAsia="ko-KR"/>
              </w:rPr>
            </w:pPr>
          </w:p>
        </w:tc>
        <w:tc>
          <w:tcPr>
            <w:tcW w:w="992" w:type="dxa"/>
          </w:tcPr>
          <w:p w14:paraId="388011EB" w14:textId="0E470343" w:rsidR="00713F7F" w:rsidRPr="00C07380" w:rsidDel="006C3365" w:rsidRDefault="00713F7F" w:rsidP="00DB3934">
            <w:pPr>
              <w:widowControl w:val="0"/>
              <w:overflowPunct w:val="0"/>
              <w:autoSpaceDE w:val="0"/>
              <w:autoSpaceDN w:val="0"/>
              <w:adjustRightInd w:val="0"/>
              <w:spacing w:after="0"/>
              <w:jc w:val="center"/>
              <w:textAlignment w:val="baseline"/>
              <w:rPr>
                <w:del w:id="2426" w:author="Qualcomm (Sven Fischer)" w:date="2024-02-28T01:50:00Z"/>
                <w:rFonts w:ascii="Arial" w:eastAsiaTheme="minorEastAsia" w:hAnsi="Arial"/>
                <w:sz w:val="18"/>
                <w:szCs w:val="18"/>
                <w:lang w:eastAsia="zh-CN"/>
                <w:rPrChange w:id="2427" w:author="Author" w:date="2023-11-24T09:42:00Z">
                  <w:rPr>
                    <w:del w:id="2428" w:author="Qualcomm (Sven Fischer)" w:date="2024-02-28T01:50:00Z"/>
                    <w:rFonts w:ascii="Arial" w:hAnsi="Arial"/>
                    <w:sz w:val="18"/>
                    <w:szCs w:val="18"/>
                    <w:lang w:eastAsia="ko-KR"/>
                  </w:rPr>
                </w:rPrChange>
              </w:rPr>
            </w:pPr>
            <w:ins w:id="2429" w:author="Author" w:date="2023-11-24T09:42:00Z">
              <w:del w:id="2430" w:author="Qualcomm (Sven Fischer)" w:date="2024-02-28T01:50:00Z">
                <w:r w:rsidDel="006C3365">
                  <w:rPr>
                    <w:rFonts w:ascii="Arial" w:hAnsi="Arial" w:hint="eastAsia"/>
                    <w:sz w:val="18"/>
                    <w:szCs w:val="18"/>
                    <w:lang w:eastAsia="zh-CN"/>
                  </w:rPr>
                  <w:delText>-</w:delText>
                </w:r>
              </w:del>
            </w:ins>
          </w:p>
        </w:tc>
        <w:tc>
          <w:tcPr>
            <w:tcW w:w="1276" w:type="dxa"/>
          </w:tcPr>
          <w:p w14:paraId="243C2E1A" w14:textId="5554E812" w:rsidR="00713F7F" w:rsidRPr="00C65B0B" w:rsidDel="006C3365" w:rsidRDefault="00713F7F" w:rsidP="00DB3934">
            <w:pPr>
              <w:widowControl w:val="0"/>
              <w:overflowPunct w:val="0"/>
              <w:autoSpaceDE w:val="0"/>
              <w:autoSpaceDN w:val="0"/>
              <w:adjustRightInd w:val="0"/>
              <w:spacing w:after="0"/>
              <w:jc w:val="center"/>
              <w:textAlignment w:val="baseline"/>
              <w:rPr>
                <w:del w:id="2431" w:author="Qualcomm (Sven Fischer)" w:date="2024-02-28T01:50:00Z"/>
                <w:rFonts w:ascii="Arial" w:hAnsi="Arial"/>
                <w:sz w:val="18"/>
                <w:szCs w:val="18"/>
                <w:lang w:eastAsia="ko-KR"/>
              </w:rPr>
            </w:pPr>
          </w:p>
        </w:tc>
      </w:tr>
      <w:tr w:rsidR="00713F7F" w:rsidRPr="00C65B0B" w:rsidDel="006C3365" w14:paraId="61B20AD4" w14:textId="0C1A59E8" w:rsidTr="0012358E">
        <w:trPr>
          <w:del w:id="2432" w:author="Qualcomm (Sven Fischer)" w:date="2024-02-28T01:50:00Z"/>
        </w:trPr>
        <w:tc>
          <w:tcPr>
            <w:tcW w:w="2243" w:type="dxa"/>
            <w:gridSpan w:val="2"/>
          </w:tcPr>
          <w:p w14:paraId="1E3654C8" w14:textId="4AF82FCB" w:rsidR="00713F7F" w:rsidRPr="00C65B0B" w:rsidDel="006C3365" w:rsidRDefault="00713F7F" w:rsidP="00DB3934">
            <w:pPr>
              <w:widowControl w:val="0"/>
              <w:overflowPunct w:val="0"/>
              <w:autoSpaceDE w:val="0"/>
              <w:autoSpaceDN w:val="0"/>
              <w:adjustRightInd w:val="0"/>
              <w:spacing w:after="0"/>
              <w:ind w:left="425"/>
              <w:textAlignment w:val="baseline"/>
              <w:rPr>
                <w:del w:id="2433" w:author="Qualcomm (Sven Fischer)" w:date="2024-02-28T01:50:00Z"/>
                <w:rFonts w:eastAsia="Malgun Gothic"/>
                <w:b/>
                <w:bCs/>
                <w:szCs w:val="18"/>
                <w:lang w:eastAsia="zh-CN"/>
              </w:rPr>
            </w:pPr>
            <w:del w:id="2434" w:author="Qualcomm (Sven Fischer)" w:date="2024-02-28T01:50:00Z">
              <w:r w:rsidRPr="00C65B0B" w:rsidDel="006C3365">
                <w:rPr>
                  <w:rFonts w:ascii="Arial" w:eastAsia="Malgun Gothic" w:hAnsi="Arial"/>
                  <w:b/>
                  <w:bCs/>
                  <w:sz w:val="18"/>
                  <w:szCs w:val="18"/>
                  <w:lang w:eastAsia="zh-CN"/>
                </w:rPr>
                <w:delText>&gt;&gt;&gt;Periodicity List Item</w:delText>
              </w:r>
            </w:del>
          </w:p>
        </w:tc>
        <w:tc>
          <w:tcPr>
            <w:tcW w:w="1122" w:type="dxa"/>
          </w:tcPr>
          <w:p w14:paraId="255F4710" w14:textId="2E4E5A29" w:rsidR="00713F7F" w:rsidRPr="00C65B0B" w:rsidDel="006C3365" w:rsidRDefault="00713F7F" w:rsidP="00DB3934">
            <w:pPr>
              <w:widowControl w:val="0"/>
              <w:overflowPunct w:val="0"/>
              <w:autoSpaceDE w:val="0"/>
              <w:autoSpaceDN w:val="0"/>
              <w:adjustRightInd w:val="0"/>
              <w:spacing w:after="0"/>
              <w:textAlignment w:val="baseline"/>
              <w:rPr>
                <w:del w:id="2435" w:author="Qualcomm (Sven Fischer)" w:date="2024-02-28T01:50:00Z"/>
                <w:rFonts w:ascii="Arial" w:hAnsi="Arial"/>
                <w:sz w:val="18"/>
                <w:szCs w:val="18"/>
                <w:lang w:eastAsia="ko-KR"/>
              </w:rPr>
            </w:pPr>
          </w:p>
        </w:tc>
        <w:tc>
          <w:tcPr>
            <w:tcW w:w="1122" w:type="dxa"/>
          </w:tcPr>
          <w:p w14:paraId="5335F273" w14:textId="1A6F885B" w:rsidR="00713F7F" w:rsidRPr="00C65B0B" w:rsidDel="006C3365" w:rsidRDefault="00713F7F" w:rsidP="00DB3934">
            <w:pPr>
              <w:widowControl w:val="0"/>
              <w:overflowPunct w:val="0"/>
              <w:autoSpaceDE w:val="0"/>
              <w:autoSpaceDN w:val="0"/>
              <w:adjustRightInd w:val="0"/>
              <w:spacing w:after="0"/>
              <w:textAlignment w:val="baseline"/>
              <w:rPr>
                <w:del w:id="2436" w:author="Qualcomm (Sven Fischer)" w:date="2024-02-28T01:50:00Z"/>
                <w:rFonts w:ascii="Arial" w:hAnsi="Arial"/>
                <w:i/>
                <w:iCs/>
                <w:sz w:val="18"/>
                <w:lang w:eastAsia="ko-KR"/>
              </w:rPr>
            </w:pPr>
            <w:del w:id="2437" w:author="Qualcomm (Sven Fischer)" w:date="2024-02-28T01:50:00Z">
              <w:r w:rsidRPr="00C65B0B" w:rsidDel="006C3365">
                <w:rPr>
                  <w:rFonts w:ascii="Arial" w:hAnsi="Arial"/>
                  <w:i/>
                  <w:iCs/>
                  <w:sz w:val="18"/>
                  <w:lang w:eastAsia="ko-KR"/>
                </w:rPr>
                <w:delText>1..&lt;maxnoSRS-ResourcePerSet&gt;</w:delText>
              </w:r>
            </w:del>
          </w:p>
        </w:tc>
        <w:tc>
          <w:tcPr>
            <w:tcW w:w="1822" w:type="dxa"/>
          </w:tcPr>
          <w:p w14:paraId="57A3041C" w14:textId="43CEBACA" w:rsidR="00713F7F" w:rsidRPr="00C65B0B" w:rsidDel="006C3365" w:rsidRDefault="00713F7F" w:rsidP="00DB3934">
            <w:pPr>
              <w:widowControl w:val="0"/>
              <w:overflowPunct w:val="0"/>
              <w:autoSpaceDE w:val="0"/>
              <w:autoSpaceDN w:val="0"/>
              <w:adjustRightInd w:val="0"/>
              <w:spacing w:after="0"/>
              <w:textAlignment w:val="baseline"/>
              <w:rPr>
                <w:del w:id="2438" w:author="Qualcomm (Sven Fischer)" w:date="2024-02-28T01:50:00Z"/>
                <w:rFonts w:ascii="Arial" w:hAnsi="Arial"/>
                <w:sz w:val="18"/>
                <w:szCs w:val="18"/>
                <w:lang w:eastAsia="ko-KR"/>
              </w:rPr>
            </w:pPr>
          </w:p>
        </w:tc>
        <w:tc>
          <w:tcPr>
            <w:tcW w:w="1653" w:type="dxa"/>
          </w:tcPr>
          <w:p w14:paraId="23E19A50" w14:textId="6CE0A5E8" w:rsidR="00713F7F" w:rsidRPr="00C65B0B" w:rsidDel="006C3365" w:rsidRDefault="00713F7F" w:rsidP="00DB3934">
            <w:pPr>
              <w:widowControl w:val="0"/>
              <w:overflowPunct w:val="0"/>
              <w:autoSpaceDE w:val="0"/>
              <w:autoSpaceDN w:val="0"/>
              <w:adjustRightInd w:val="0"/>
              <w:spacing w:after="0"/>
              <w:textAlignment w:val="baseline"/>
              <w:rPr>
                <w:del w:id="2439" w:author="Qualcomm (Sven Fischer)" w:date="2024-02-28T01:50:00Z"/>
                <w:rFonts w:ascii="Arial" w:hAnsi="Arial"/>
                <w:sz w:val="18"/>
                <w:szCs w:val="18"/>
                <w:lang w:eastAsia="ko-KR"/>
              </w:rPr>
            </w:pPr>
          </w:p>
        </w:tc>
        <w:tc>
          <w:tcPr>
            <w:tcW w:w="992" w:type="dxa"/>
          </w:tcPr>
          <w:p w14:paraId="20E9B75F" w14:textId="00155237" w:rsidR="00713F7F" w:rsidRPr="00C07380" w:rsidDel="006C3365" w:rsidRDefault="00713F7F" w:rsidP="00DB3934">
            <w:pPr>
              <w:widowControl w:val="0"/>
              <w:overflowPunct w:val="0"/>
              <w:autoSpaceDE w:val="0"/>
              <w:autoSpaceDN w:val="0"/>
              <w:adjustRightInd w:val="0"/>
              <w:spacing w:after="0"/>
              <w:jc w:val="center"/>
              <w:textAlignment w:val="baseline"/>
              <w:rPr>
                <w:del w:id="2440" w:author="Qualcomm (Sven Fischer)" w:date="2024-02-28T01:50:00Z"/>
                <w:rFonts w:ascii="Arial" w:eastAsiaTheme="minorEastAsia" w:hAnsi="Arial"/>
                <w:sz w:val="18"/>
                <w:szCs w:val="18"/>
                <w:lang w:eastAsia="zh-CN"/>
                <w:rPrChange w:id="2441" w:author="Author" w:date="2023-11-24T09:42:00Z">
                  <w:rPr>
                    <w:del w:id="2442" w:author="Qualcomm (Sven Fischer)" w:date="2024-02-28T01:50:00Z"/>
                    <w:rFonts w:ascii="Arial" w:hAnsi="Arial"/>
                    <w:sz w:val="18"/>
                    <w:szCs w:val="18"/>
                    <w:lang w:eastAsia="ko-KR"/>
                  </w:rPr>
                </w:rPrChange>
              </w:rPr>
            </w:pPr>
            <w:ins w:id="2443" w:author="Author" w:date="2023-11-24T09:42:00Z">
              <w:del w:id="2444" w:author="Qualcomm (Sven Fischer)" w:date="2024-02-28T01:50:00Z">
                <w:r w:rsidDel="006C3365">
                  <w:rPr>
                    <w:rFonts w:ascii="Arial" w:hAnsi="Arial" w:hint="eastAsia"/>
                    <w:sz w:val="18"/>
                    <w:szCs w:val="18"/>
                    <w:lang w:eastAsia="zh-CN"/>
                  </w:rPr>
                  <w:delText>-</w:delText>
                </w:r>
              </w:del>
            </w:ins>
          </w:p>
        </w:tc>
        <w:tc>
          <w:tcPr>
            <w:tcW w:w="1276" w:type="dxa"/>
          </w:tcPr>
          <w:p w14:paraId="412C75DA" w14:textId="4CFFCAF8" w:rsidR="00713F7F" w:rsidRPr="00C65B0B" w:rsidDel="006C3365" w:rsidRDefault="00713F7F" w:rsidP="00DB3934">
            <w:pPr>
              <w:widowControl w:val="0"/>
              <w:overflowPunct w:val="0"/>
              <w:autoSpaceDE w:val="0"/>
              <w:autoSpaceDN w:val="0"/>
              <w:adjustRightInd w:val="0"/>
              <w:spacing w:after="0"/>
              <w:jc w:val="center"/>
              <w:textAlignment w:val="baseline"/>
              <w:rPr>
                <w:del w:id="2445" w:author="Qualcomm (Sven Fischer)" w:date="2024-02-28T01:50:00Z"/>
                <w:rFonts w:ascii="Arial" w:hAnsi="Arial"/>
                <w:sz w:val="18"/>
                <w:szCs w:val="18"/>
                <w:lang w:eastAsia="ko-KR"/>
              </w:rPr>
            </w:pPr>
          </w:p>
        </w:tc>
      </w:tr>
      <w:tr w:rsidR="00713F7F" w:rsidRPr="00C65B0B" w:rsidDel="006C3365" w14:paraId="5B729B25" w14:textId="4A0DE540" w:rsidTr="0012358E">
        <w:trPr>
          <w:del w:id="2446" w:author="Qualcomm (Sven Fischer)" w:date="2024-02-28T01:50:00Z"/>
        </w:trPr>
        <w:tc>
          <w:tcPr>
            <w:tcW w:w="2243" w:type="dxa"/>
            <w:gridSpan w:val="2"/>
          </w:tcPr>
          <w:p w14:paraId="065650AB" w14:textId="65DB1917" w:rsidR="00713F7F" w:rsidRPr="00C65B0B" w:rsidDel="006C3365" w:rsidRDefault="00713F7F" w:rsidP="00DB3934">
            <w:pPr>
              <w:widowControl w:val="0"/>
              <w:overflowPunct w:val="0"/>
              <w:autoSpaceDE w:val="0"/>
              <w:autoSpaceDN w:val="0"/>
              <w:adjustRightInd w:val="0"/>
              <w:spacing w:after="0"/>
              <w:ind w:left="567"/>
              <w:textAlignment w:val="baseline"/>
              <w:rPr>
                <w:del w:id="2447" w:author="Qualcomm (Sven Fischer)" w:date="2024-02-28T01:50:00Z"/>
                <w:lang w:eastAsia="ko-KR"/>
              </w:rPr>
            </w:pPr>
            <w:del w:id="2448" w:author="Qualcomm (Sven Fischer)" w:date="2024-02-28T01:50:00Z">
              <w:r w:rsidRPr="00C65B0B" w:rsidDel="006C3365">
                <w:rPr>
                  <w:rFonts w:ascii="Arial" w:eastAsia="Malgun Gothic" w:hAnsi="Arial"/>
                  <w:sz w:val="18"/>
                  <w:szCs w:val="18"/>
                  <w:lang w:eastAsia="zh-CN"/>
                </w:rPr>
                <w:delText>&gt;&gt;&gt;&gt;PeriodicitySRS</w:delText>
              </w:r>
            </w:del>
          </w:p>
        </w:tc>
        <w:tc>
          <w:tcPr>
            <w:tcW w:w="1122" w:type="dxa"/>
          </w:tcPr>
          <w:p w14:paraId="386167F2" w14:textId="3FE868A0" w:rsidR="00713F7F" w:rsidRPr="00C65B0B" w:rsidDel="006C3365" w:rsidRDefault="00713F7F" w:rsidP="00DB3934">
            <w:pPr>
              <w:widowControl w:val="0"/>
              <w:overflowPunct w:val="0"/>
              <w:autoSpaceDE w:val="0"/>
              <w:autoSpaceDN w:val="0"/>
              <w:adjustRightInd w:val="0"/>
              <w:spacing w:after="0"/>
              <w:textAlignment w:val="baseline"/>
              <w:rPr>
                <w:del w:id="2449" w:author="Qualcomm (Sven Fischer)" w:date="2024-02-28T01:50:00Z"/>
                <w:rFonts w:ascii="Arial" w:hAnsi="Arial"/>
                <w:sz w:val="18"/>
                <w:szCs w:val="18"/>
                <w:lang w:eastAsia="ko-KR"/>
              </w:rPr>
            </w:pPr>
            <w:del w:id="2450" w:author="Qualcomm (Sven Fischer)" w:date="2024-02-28T01:50:00Z">
              <w:r w:rsidRPr="00C65B0B" w:rsidDel="006C3365">
                <w:rPr>
                  <w:rFonts w:ascii="Arial" w:hAnsi="Arial"/>
                  <w:sz w:val="18"/>
                  <w:szCs w:val="18"/>
                  <w:lang w:eastAsia="ko-KR"/>
                </w:rPr>
                <w:delText>M</w:delText>
              </w:r>
            </w:del>
          </w:p>
        </w:tc>
        <w:tc>
          <w:tcPr>
            <w:tcW w:w="1122" w:type="dxa"/>
          </w:tcPr>
          <w:p w14:paraId="0BDD6EC2" w14:textId="52029884" w:rsidR="00713F7F" w:rsidRPr="00C65B0B" w:rsidDel="006C3365" w:rsidRDefault="00713F7F" w:rsidP="00DB3934">
            <w:pPr>
              <w:widowControl w:val="0"/>
              <w:overflowPunct w:val="0"/>
              <w:autoSpaceDE w:val="0"/>
              <w:autoSpaceDN w:val="0"/>
              <w:adjustRightInd w:val="0"/>
              <w:spacing w:after="0"/>
              <w:textAlignment w:val="baseline"/>
              <w:rPr>
                <w:del w:id="2451" w:author="Qualcomm (Sven Fischer)" w:date="2024-02-28T01:50:00Z"/>
                <w:rFonts w:ascii="Arial" w:hAnsi="Arial"/>
                <w:sz w:val="18"/>
                <w:lang w:eastAsia="ko-KR"/>
              </w:rPr>
            </w:pPr>
          </w:p>
        </w:tc>
        <w:tc>
          <w:tcPr>
            <w:tcW w:w="1822" w:type="dxa"/>
          </w:tcPr>
          <w:p w14:paraId="48EEB2A9" w14:textId="6AD1B6FA" w:rsidR="00713F7F" w:rsidRPr="00C65B0B" w:rsidDel="006C3365" w:rsidRDefault="00713F7F" w:rsidP="00DB3934">
            <w:pPr>
              <w:widowControl w:val="0"/>
              <w:overflowPunct w:val="0"/>
              <w:autoSpaceDE w:val="0"/>
              <w:autoSpaceDN w:val="0"/>
              <w:adjustRightInd w:val="0"/>
              <w:spacing w:after="0"/>
              <w:textAlignment w:val="baseline"/>
              <w:rPr>
                <w:del w:id="2452" w:author="Qualcomm (Sven Fischer)" w:date="2024-02-28T01:50:00Z"/>
                <w:rFonts w:ascii="Arial" w:hAnsi="Arial"/>
                <w:sz w:val="18"/>
                <w:szCs w:val="18"/>
                <w:lang w:eastAsia="ko-KR"/>
              </w:rPr>
            </w:pPr>
            <w:del w:id="2453" w:author="Qualcomm (Sven Fischer)" w:date="2024-02-28T01:50:00Z">
              <w:r w:rsidRPr="00C65B0B" w:rsidDel="006C3365">
                <w:rPr>
                  <w:rFonts w:ascii="Arial" w:hAnsi="Arial"/>
                  <w:sz w:val="18"/>
                  <w:szCs w:val="18"/>
                  <w:lang w:eastAsia="ko-KR"/>
                </w:rPr>
                <w:delText>ENUMERATED (0.125, 0.25, 0.5, 0.625, 1, 1.25, 2, 2.5, 4, 5, 8, 10, 16, 20, 32, 40, 64, 80, 160, 320, 640, 1280, 2560, 5120, 10240, …</w:delText>
              </w:r>
            </w:del>
            <w:ins w:id="2454" w:author="Qualcomm" w:date="2023-12-19T04:26:00Z">
              <w:del w:id="2455" w:author="Qualcomm (Sven Fischer)" w:date="2024-02-28T01:50:00Z">
                <w:r w:rsidRPr="00B423F3" w:rsidDel="006C3365">
                  <w:rPr>
                    <w:rFonts w:ascii="Arial" w:hAnsi="Arial"/>
                    <w:sz w:val="18"/>
                    <w:szCs w:val="18"/>
                    <w:highlight w:val="yellow"/>
                    <w:lang w:eastAsia="ko-KR"/>
                  </w:rPr>
                  <w:delText>, 20480</w:delText>
                </w:r>
              </w:del>
            </w:ins>
            <w:del w:id="2456" w:author="Qualcomm (Sven Fischer)" w:date="2024-02-28T01:50:00Z">
              <w:r w:rsidRPr="00C65B0B" w:rsidDel="006C3365">
                <w:rPr>
                  <w:rFonts w:ascii="Arial" w:hAnsi="Arial"/>
                  <w:sz w:val="18"/>
                  <w:szCs w:val="18"/>
                  <w:lang w:eastAsia="ko-KR"/>
                </w:rPr>
                <w:delText>)</w:delText>
              </w:r>
            </w:del>
          </w:p>
        </w:tc>
        <w:tc>
          <w:tcPr>
            <w:tcW w:w="1653" w:type="dxa"/>
          </w:tcPr>
          <w:p w14:paraId="0848E15A" w14:textId="736997A6" w:rsidR="00713F7F" w:rsidRPr="00C65B0B" w:rsidDel="006C3365" w:rsidRDefault="00713F7F" w:rsidP="00DB3934">
            <w:pPr>
              <w:widowControl w:val="0"/>
              <w:overflowPunct w:val="0"/>
              <w:autoSpaceDE w:val="0"/>
              <w:autoSpaceDN w:val="0"/>
              <w:adjustRightInd w:val="0"/>
              <w:spacing w:after="0"/>
              <w:textAlignment w:val="baseline"/>
              <w:rPr>
                <w:del w:id="2457" w:author="Qualcomm (Sven Fischer)" w:date="2024-02-28T01:50:00Z"/>
                <w:rFonts w:ascii="Arial" w:hAnsi="Arial"/>
                <w:sz w:val="18"/>
                <w:szCs w:val="18"/>
                <w:lang w:eastAsia="ko-KR"/>
              </w:rPr>
            </w:pPr>
            <w:del w:id="2458" w:author="Qualcomm (Sven Fischer)" w:date="2024-02-28T01:50:00Z">
              <w:r w:rsidRPr="00C65B0B" w:rsidDel="006C3365">
                <w:rPr>
                  <w:rFonts w:ascii="Arial" w:hAnsi="Arial"/>
                  <w:sz w:val="18"/>
                  <w:szCs w:val="18"/>
                  <w:lang w:eastAsia="ko-KR"/>
                </w:rPr>
                <w:delText>Milli-seconds</w:delText>
              </w:r>
            </w:del>
          </w:p>
        </w:tc>
        <w:tc>
          <w:tcPr>
            <w:tcW w:w="992" w:type="dxa"/>
          </w:tcPr>
          <w:p w14:paraId="6EF9F902" w14:textId="516E6898" w:rsidR="00713F7F" w:rsidRPr="00C07380" w:rsidDel="006C3365" w:rsidRDefault="00713F7F" w:rsidP="00DB3934">
            <w:pPr>
              <w:widowControl w:val="0"/>
              <w:overflowPunct w:val="0"/>
              <w:autoSpaceDE w:val="0"/>
              <w:autoSpaceDN w:val="0"/>
              <w:adjustRightInd w:val="0"/>
              <w:spacing w:after="0"/>
              <w:jc w:val="center"/>
              <w:textAlignment w:val="baseline"/>
              <w:rPr>
                <w:del w:id="2459" w:author="Qualcomm (Sven Fischer)" w:date="2024-02-28T01:50:00Z"/>
                <w:rFonts w:ascii="Arial" w:eastAsiaTheme="minorEastAsia" w:hAnsi="Arial"/>
                <w:sz w:val="18"/>
                <w:szCs w:val="18"/>
                <w:lang w:eastAsia="zh-CN"/>
                <w:rPrChange w:id="2460" w:author="Author" w:date="2023-11-24T09:42:00Z">
                  <w:rPr>
                    <w:del w:id="2461" w:author="Qualcomm (Sven Fischer)" w:date="2024-02-28T01:50:00Z"/>
                    <w:rFonts w:ascii="Arial" w:hAnsi="Arial"/>
                    <w:sz w:val="18"/>
                    <w:szCs w:val="18"/>
                    <w:lang w:eastAsia="ko-KR"/>
                  </w:rPr>
                </w:rPrChange>
              </w:rPr>
            </w:pPr>
            <w:ins w:id="2462" w:author="Author" w:date="2023-11-24T09:42:00Z">
              <w:del w:id="2463" w:author="Qualcomm (Sven Fischer)" w:date="2024-02-28T01:50:00Z">
                <w:r w:rsidDel="006C3365">
                  <w:rPr>
                    <w:rFonts w:ascii="Arial" w:hAnsi="Arial" w:hint="eastAsia"/>
                    <w:sz w:val="18"/>
                    <w:szCs w:val="18"/>
                    <w:lang w:eastAsia="zh-CN"/>
                  </w:rPr>
                  <w:delText>-</w:delText>
                </w:r>
              </w:del>
            </w:ins>
          </w:p>
        </w:tc>
        <w:tc>
          <w:tcPr>
            <w:tcW w:w="1276" w:type="dxa"/>
          </w:tcPr>
          <w:p w14:paraId="06D2AE3A" w14:textId="13AF604B" w:rsidR="00713F7F" w:rsidRPr="00C65B0B" w:rsidDel="006C3365" w:rsidRDefault="00713F7F" w:rsidP="00DB3934">
            <w:pPr>
              <w:widowControl w:val="0"/>
              <w:overflowPunct w:val="0"/>
              <w:autoSpaceDE w:val="0"/>
              <w:autoSpaceDN w:val="0"/>
              <w:adjustRightInd w:val="0"/>
              <w:spacing w:after="0"/>
              <w:jc w:val="center"/>
              <w:textAlignment w:val="baseline"/>
              <w:rPr>
                <w:del w:id="2464" w:author="Qualcomm (Sven Fischer)" w:date="2024-02-28T01:50:00Z"/>
                <w:rFonts w:ascii="Arial" w:hAnsi="Arial"/>
                <w:sz w:val="18"/>
                <w:szCs w:val="18"/>
                <w:lang w:eastAsia="ko-KR"/>
              </w:rPr>
            </w:pPr>
          </w:p>
        </w:tc>
      </w:tr>
      <w:tr w:rsidR="00713F7F" w:rsidRPr="00C65B0B" w:rsidDel="006C3365" w14:paraId="151744DB" w14:textId="15486B90" w:rsidTr="0012358E">
        <w:trPr>
          <w:del w:id="2465" w:author="Qualcomm (Sven Fischer)" w:date="2024-02-28T01:50:00Z"/>
        </w:trPr>
        <w:tc>
          <w:tcPr>
            <w:tcW w:w="2243" w:type="dxa"/>
            <w:gridSpan w:val="2"/>
          </w:tcPr>
          <w:p w14:paraId="56B6BD7F" w14:textId="0C2A592C" w:rsidR="00713F7F" w:rsidRPr="00C65B0B" w:rsidDel="006C3365" w:rsidRDefault="00713F7F" w:rsidP="00DB3934">
            <w:pPr>
              <w:widowControl w:val="0"/>
              <w:overflowPunct w:val="0"/>
              <w:autoSpaceDE w:val="0"/>
              <w:autoSpaceDN w:val="0"/>
              <w:adjustRightInd w:val="0"/>
              <w:spacing w:after="0"/>
              <w:ind w:left="283"/>
              <w:textAlignment w:val="baseline"/>
              <w:rPr>
                <w:del w:id="2466" w:author="Qualcomm (Sven Fischer)" w:date="2024-02-28T01:50:00Z"/>
                <w:rFonts w:eastAsia="Malgun Gothic"/>
                <w:szCs w:val="18"/>
                <w:lang w:eastAsia="zh-CN"/>
              </w:rPr>
            </w:pPr>
            <w:del w:id="2467" w:author="Qualcomm (Sven Fischer)" w:date="2024-02-28T01:50:00Z">
              <w:r w:rsidRPr="00C65B0B" w:rsidDel="006C3365">
                <w:rPr>
                  <w:rFonts w:ascii="Arial" w:eastAsia="Malgun Gothic" w:hAnsi="Arial"/>
                  <w:sz w:val="18"/>
                  <w:szCs w:val="18"/>
                  <w:lang w:eastAsia="zh-CN"/>
                </w:rPr>
                <w:delText>&gt;&gt;Spatial Relation Information</w:delText>
              </w:r>
            </w:del>
          </w:p>
        </w:tc>
        <w:tc>
          <w:tcPr>
            <w:tcW w:w="1122" w:type="dxa"/>
          </w:tcPr>
          <w:p w14:paraId="3B908FEC" w14:textId="085CA7D7" w:rsidR="00713F7F" w:rsidRPr="00C65B0B" w:rsidDel="006C3365" w:rsidRDefault="00713F7F" w:rsidP="00DB3934">
            <w:pPr>
              <w:widowControl w:val="0"/>
              <w:overflowPunct w:val="0"/>
              <w:autoSpaceDE w:val="0"/>
              <w:autoSpaceDN w:val="0"/>
              <w:adjustRightInd w:val="0"/>
              <w:spacing w:after="0"/>
              <w:textAlignment w:val="baseline"/>
              <w:rPr>
                <w:del w:id="2468" w:author="Qualcomm (Sven Fischer)" w:date="2024-02-28T01:50:00Z"/>
                <w:rFonts w:ascii="Arial" w:hAnsi="Arial"/>
                <w:sz w:val="18"/>
                <w:szCs w:val="18"/>
                <w:lang w:eastAsia="ko-KR"/>
              </w:rPr>
            </w:pPr>
            <w:del w:id="2469" w:author="Qualcomm (Sven Fischer)" w:date="2024-02-28T01:50:00Z">
              <w:r w:rsidRPr="00C65B0B" w:rsidDel="006C3365">
                <w:rPr>
                  <w:rFonts w:ascii="Arial" w:hAnsi="Arial" w:hint="eastAsia"/>
                  <w:sz w:val="18"/>
                  <w:lang w:eastAsia="zh-CN"/>
                </w:rPr>
                <w:delText>O</w:delText>
              </w:r>
            </w:del>
          </w:p>
        </w:tc>
        <w:tc>
          <w:tcPr>
            <w:tcW w:w="1122" w:type="dxa"/>
          </w:tcPr>
          <w:p w14:paraId="33EE21F5" w14:textId="659FA8A3" w:rsidR="00713F7F" w:rsidRPr="00C65B0B" w:rsidDel="006C3365" w:rsidRDefault="00713F7F" w:rsidP="00DB3934">
            <w:pPr>
              <w:widowControl w:val="0"/>
              <w:overflowPunct w:val="0"/>
              <w:autoSpaceDE w:val="0"/>
              <w:autoSpaceDN w:val="0"/>
              <w:adjustRightInd w:val="0"/>
              <w:spacing w:after="0"/>
              <w:textAlignment w:val="baseline"/>
              <w:rPr>
                <w:del w:id="2470" w:author="Qualcomm (Sven Fischer)" w:date="2024-02-28T01:50:00Z"/>
                <w:rFonts w:ascii="Arial" w:hAnsi="Arial"/>
                <w:sz w:val="18"/>
                <w:lang w:eastAsia="ko-KR"/>
              </w:rPr>
            </w:pPr>
          </w:p>
        </w:tc>
        <w:tc>
          <w:tcPr>
            <w:tcW w:w="1822" w:type="dxa"/>
          </w:tcPr>
          <w:p w14:paraId="519989F2" w14:textId="33961561" w:rsidR="00713F7F" w:rsidRPr="00C65B0B" w:rsidDel="006C3365" w:rsidRDefault="00713F7F" w:rsidP="00DB3934">
            <w:pPr>
              <w:widowControl w:val="0"/>
              <w:overflowPunct w:val="0"/>
              <w:autoSpaceDE w:val="0"/>
              <w:autoSpaceDN w:val="0"/>
              <w:adjustRightInd w:val="0"/>
              <w:spacing w:after="0"/>
              <w:textAlignment w:val="baseline"/>
              <w:rPr>
                <w:del w:id="2471" w:author="Qualcomm (Sven Fischer)" w:date="2024-02-28T01:50:00Z"/>
                <w:rFonts w:ascii="Arial" w:hAnsi="Arial"/>
                <w:sz w:val="18"/>
                <w:szCs w:val="18"/>
                <w:lang w:eastAsia="ko-KR"/>
              </w:rPr>
            </w:pPr>
            <w:del w:id="2472" w:author="Qualcomm (Sven Fischer)" w:date="2024-02-28T01:50:00Z">
              <w:r w:rsidRPr="00C65B0B" w:rsidDel="006C3365">
                <w:rPr>
                  <w:rFonts w:ascii="Arial" w:hAnsi="Arial" w:hint="eastAsia"/>
                  <w:noProof/>
                  <w:sz w:val="18"/>
                  <w:lang w:eastAsia="zh-CN"/>
                </w:rPr>
                <w:delText>9</w:delText>
              </w:r>
              <w:r w:rsidRPr="00C65B0B" w:rsidDel="006C3365">
                <w:rPr>
                  <w:rFonts w:ascii="Arial" w:hAnsi="Arial"/>
                  <w:noProof/>
                  <w:sz w:val="18"/>
                  <w:lang w:eastAsia="zh-CN"/>
                </w:rPr>
                <w:delText>.2.34</w:delText>
              </w:r>
            </w:del>
          </w:p>
        </w:tc>
        <w:tc>
          <w:tcPr>
            <w:tcW w:w="1653" w:type="dxa"/>
          </w:tcPr>
          <w:p w14:paraId="0A4DEFDE" w14:textId="52BD4526" w:rsidR="00713F7F" w:rsidRPr="00C65B0B" w:rsidDel="006C3365" w:rsidRDefault="00713F7F" w:rsidP="00DB3934">
            <w:pPr>
              <w:widowControl w:val="0"/>
              <w:overflowPunct w:val="0"/>
              <w:autoSpaceDE w:val="0"/>
              <w:autoSpaceDN w:val="0"/>
              <w:adjustRightInd w:val="0"/>
              <w:spacing w:after="0"/>
              <w:textAlignment w:val="baseline"/>
              <w:rPr>
                <w:del w:id="2473" w:author="Qualcomm (Sven Fischer)" w:date="2024-02-28T01:50:00Z"/>
                <w:rFonts w:ascii="Arial" w:hAnsi="Arial"/>
                <w:sz w:val="18"/>
                <w:szCs w:val="18"/>
                <w:lang w:eastAsia="ko-KR"/>
              </w:rPr>
            </w:pPr>
            <w:del w:id="2474" w:author="Qualcomm (Sven Fischer)" w:date="2024-02-28T01:50:00Z">
              <w:r w:rsidRPr="00C65B0B" w:rsidDel="006C3365">
                <w:rPr>
                  <w:rFonts w:ascii="Arial" w:eastAsia="SimSun" w:hAnsi="Arial"/>
                  <w:sz w:val="18"/>
                  <w:lang w:eastAsia="ko-KR"/>
                </w:rPr>
                <w:delText xml:space="preserve">This IE is ignored if the </w:delText>
              </w:r>
              <w:r w:rsidRPr="00C65B0B" w:rsidDel="006C3365">
                <w:rPr>
                  <w:rFonts w:ascii="Arial" w:eastAsia="SimSun" w:hAnsi="Arial"/>
                  <w:i/>
                  <w:sz w:val="18"/>
                  <w:lang w:eastAsia="ko-KR"/>
                </w:rPr>
                <w:delText xml:space="preserve">Spatial </w:delText>
              </w:r>
              <w:r w:rsidRPr="00C65B0B" w:rsidDel="006C3365">
                <w:rPr>
                  <w:rFonts w:ascii="Arial" w:eastAsia="SimSun" w:hAnsi="Arial"/>
                  <w:i/>
                  <w:sz w:val="18"/>
                  <w:lang w:eastAsia="ko-KR"/>
                </w:rPr>
                <w:lastRenderedPageBreak/>
                <w:delText>Relation Information per SRS Resource</w:delText>
              </w:r>
              <w:r w:rsidRPr="00C65B0B" w:rsidDel="006C3365">
                <w:rPr>
                  <w:rFonts w:ascii="Arial" w:eastAsia="SimSun" w:hAnsi="Arial"/>
                  <w:sz w:val="18"/>
                  <w:lang w:eastAsia="ko-KR"/>
                </w:rPr>
                <w:delText xml:space="preserve"> IE is present.</w:delText>
              </w:r>
            </w:del>
          </w:p>
        </w:tc>
        <w:tc>
          <w:tcPr>
            <w:tcW w:w="992" w:type="dxa"/>
          </w:tcPr>
          <w:p w14:paraId="6AF7E127" w14:textId="606EE7D5" w:rsidR="00713F7F" w:rsidRPr="00C07380" w:rsidDel="006C3365" w:rsidRDefault="00713F7F" w:rsidP="00DB3934">
            <w:pPr>
              <w:widowControl w:val="0"/>
              <w:overflowPunct w:val="0"/>
              <w:autoSpaceDE w:val="0"/>
              <w:autoSpaceDN w:val="0"/>
              <w:adjustRightInd w:val="0"/>
              <w:spacing w:after="0"/>
              <w:jc w:val="center"/>
              <w:textAlignment w:val="baseline"/>
              <w:rPr>
                <w:del w:id="2475" w:author="Qualcomm (Sven Fischer)" w:date="2024-02-28T01:50:00Z"/>
                <w:rFonts w:ascii="Arial" w:eastAsiaTheme="minorEastAsia" w:hAnsi="Arial"/>
                <w:sz w:val="18"/>
                <w:szCs w:val="18"/>
                <w:lang w:eastAsia="zh-CN"/>
                <w:rPrChange w:id="2476" w:author="Author" w:date="2023-11-24T09:42:00Z">
                  <w:rPr>
                    <w:del w:id="2477" w:author="Qualcomm (Sven Fischer)" w:date="2024-02-28T01:50:00Z"/>
                    <w:rFonts w:ascii="Arial" w:hAnsi="Arial"/>
                    <w:sz w:val="18"/>
                    <w:szCs w:val="18"/>
                    <w:lang w:eastAsia="ko-KR"/>
                  </w:rPr>
                </w:rPrChange>
              </w:rPr>
            </w:pPr>
            <w:ins w:id="2478" w:author="Author" w:date="2023-11-24T09:42:00Z">
              <w:del w:id="2479" w:author="Qualcomm (Sven Fischer)" w:date="2024-02-28T01:50:00Z">
                <w:r w:rsidDel="006C3365">
                  <w:rPr>
                    <w:rFonts w:ascii="Arial" w:hAnsi="Arial" w:hint="eastAsia"/>
                    <w:sz w:val="18"/>
                    <w:szCs w:val="18"/>
                    <w:lang w:eastAsia="zh-CN"/>
                  </w:rPr>
                  <w:lastRenderedPageBreak/>
                  <w:delText>-</w:delText>
                </w:r>
              </w:del>
            </w:ins>
          </w:p>
        </w:tc>
        <w:tc>
          <w:tcPr>
            <w:tcW w:w="1276" w:type="dxa"/>
          </w:tcPr>
          <w:p w14:paraId="42857646" w14:textId="19C0D217" w:rsidR="00713F7F" w:rsidRPr="00C65B0B" w:rsidDel="006C3365" w:rsidRDefault="00713F7F" w:rsidP="00DB3934">
            <w:pPr>
              <w:widowControl w:val="0"/>
              <w:overflowPunct w:val="0"/>
              <w:autoSpaceDE w:val="0"/>
              <w:autoSpaceDN w:val="0"/>
              <w:adjustRightInd w:val="0"/>
              <w:spacing w:after="0"/>
              <w:jc w:val="center"/>
              <w:textAlignment w:val="baseline"/>
              <w:rPr>
                <w:del w:id="2480" w:author="Qualcomm (Sven Fischer)" w:date="2024-02-28T01:50:00Z"/>
                <w:rFonts w:ascii="Arial" w:hAnsi="Arial"/>
                <w:sz w:val="18"/>
                <w:szCs w:val="18"/>
                <w:lang w:eastAsia="ko-KR"/>
              </w:rPr>
            </w:pPr>
          </w:p>
        </w:tc>
      </w:tr>
      <w:tr w:rsidR="00713F7F" w:rsidRPr="00C65B0B" w:rsidDel="006C3365" w14:paraId="721012A3" w14:textId="2F8BD0FB" w:rsidTr="0012358E">
        <w:trPr>
          <w:del w:id="2481" w:author="Qualcomm (Sven Fischer)" w:date="2024-02-28T01:50:00Z"/>
        </w:trPr>
        <w:tc>
          <w:tcPr>
            <w:tcW w:w="2243" w:type="dxa"/>
            <w:gridSpan w:val="2"/>
          </w:tcPr>
          <w:p w14:paraId="38B94ED7" w14:textId="11820859" w:rsidR="00713F7F" w:rsidRPr="00C65B0B" w:rsidDel="006C3365" w:rsidRDefault="00713F7F" w:rsidP="00DB3934">
            <w:pPr>
              <w:widowControl w:val="0"/>
              <w:overflowPunct w:val="0"/>
              <w:autoSpaceDE w:val="0"/>
              <w:autoSpaceDN w:val="0"/>
              <w:adjustRightInd w:val="0"/>
              <w:spacing w:after="0"/>
              <w:ind w:left="283"/>
              <w:textAlignment w:val="baseline"/>
              <w:rPr>
                <w:del w:id="2482" w:author="Qualcomm (Sven Fischer)" w:date="2024-02-28T01:50:00Z"/>
                <w:rFonts w:eastAsia="Malgun Gothic"/>
                <w:szCs w:val="18"/>
                <w:lang w:eastAsia="zh-CN"/>
              </w:rPr>
            </w:pPr>
            <w:del w:id="2483" w:author="Qualcomm (Sven Fischer)" w:date="2024-02-28T01:50:00Z">
              <w:r w:rsidRPr="00C65B0B" w:rsidDel="006C3365">
                <w:rPr>
                  <w:rFonts w:ascii="Arial" w:eastAsia="Malgun Gothic" w:hAnsi="Arial"/>
                  <w:sz w:val="18"/>
                  <w:szCs w:val="18"/>
                  <w:lang w:eastAsia="zh-CN"/>
                </w:rPr>
                <w:delText>&gt;&gt;Pathloss Reference Information</w:delText>
              </w:r>
            </w:del>
          </w:p>
        </w:tc>
        <w:tc>
          <w:tcPr>
            <w:tcW w:w="1122" w:type="dxa"/>
          </w:tcPr>
          <w:p w14:paraId="38125A4F" w14:textId="08C65A90" w:rsidR="00713F7F" w:rsidRPr="00C65B0B" w:rsidDel="006C3365" w:rsidRDefault="00713F7F" w:rsidP="00DB3934">
            <w:pPr>
              <w:widowControl w:val="0"/>
              <w:overflowPunct w:val="0"/>
              <w:autoSpaceDE w:val="0"/>
              <w:autoSpaceDN w:val="0"/>
              <w:adjustRightInd w:val="0"/>
              <w:spacing w:after="0"/>
              <w:textAlignment w:val="baseline"/>
              <w:rPr>
                <w:del w:id="2484" w:author="Qualcomm (Sven Fischer)" w:date="2024-02-28T01:50:00Z"/>
                <w:rFonts w:ascii="Arial" w:hAnsi="Arial"/>
                <w:sz w:val="18"/>
                <w:lang w:eastAsia="zh-CN"/>
              </w:rPr>
            </w:pPr>
            <w:del w:id="2485" w:author="Qualcomm (Sven Fischer)" w:date="2024-02-28T01:50:00Z">
              <w:r w:rsidRPr="00C65B0B" w:rsidDel="006C3365">
                <w:rPr>
                  <w:rFonts w:ascii="Arial" w:hAnsi="Arial"/>
                  <w:sz w:val="18"/>
                  <w:lang w:eastAsia="ko-KR"/>
                </w:rPr>
                <w:delText>O</w:delText>
              </w:r>
            </w:del>
          </w:p>
        </w:tc>
        <w:tc>
          <w:tcPr>
            <w:tcW w:w="1122" w:type="dxa"/>
          </w:tcPr>
          <w:p w14:paraId="331F5820" w14:textId="3C8D0388" w:rsidR="00713F7F" w:rsidRPr="00C65B0B" w:rsidDel="006C3365" w:rsidRDefault="00713F7F" w:rsidP="00DB3934">
            <w:pPr>
              <w:widowControl w:val="0"/>
              <w:overflowPunct w:val="0"/>
              <w:autoSpaceDE w:val="0"/>
              <w:autoSpaceDN w:val="0"/>
              <w:adjustRightInd w:val="0"/>
              <w:spacing w:after="0"/>
              <w:textAlignment w:val="baseline"/>
              <w:rPr>
                <w:del w:id="2486" w:author="Qualcomm (Sven Fischer)" w:date="2024-02-28T01:50:00Z"/>
                <w:rFonts w:ascii="Arial" w:hAnsi="Arial"/>
                <w:sz w:val="18"/>
                <w:lang w:eastAsia="ko-KR"/>
              </w:rPr>
            </w:pPr>
          </w:p>
        </w:tc>
        <w:tc>
          <w:tcPr>
            <w:tcW w:w="1822" w:type="dxa"/>
          </w:tcPr>
          <w:p w14:paraId="54848BC8" w14:textId="44669443" w:rsidR="00713F7F" w:rsidRPr="00C65B0B" w:rsidDel="006C3365" w:rsidRDefault="00713F7F" w:rsidP="00DB3934">
            <w:pPr>
              <w:widowControl w:val="0"/>
              <w:overflowPunct w:val="0"/>
              <w:autoSpaceDE w:val="0"/>
              <w:autoSpaceDN w:val="0"/>
              <w:adjustRightInd w:val="0"/>
              <w:spacing w:after="0"/>
              <w:textAlignment w:val="baseline"/>
              <w:rPr>
                <w:del w:id="2487" w:author="Qualcomm (Sven Fischer)" w:date="2024-02-28T01:50:00Z"/>
                <w:rFonts w:ascii="Arial" w:hAnsi="Arial"/>
                <w:noProof/>
                <w:sz w:val="18"/>
                <w:lang w:eastAsia="zh-CN"/>
              </w:rPr>
            </w:pPr>
            <w:del w:id="2488" w:author="Qualcomm (Sven Fischer)" w:date="2024-02-28T01:50:00Z">
              <w:r w:rsidRPr="00C65B0B" w:rsidDel="006C3365">
                <w:rPr>
                  <w:rFonts w:ascii="Arial" w:hAnsi="Arial"/>
                  <w:sz w:val="18"/>
                  <w:lang w:eastAsia="ko-KR"/>
                </w:rPr>
                <w:delText>9.2.53</w:delText>
              </w:r>
            </w:del>
          </w:p>
        </w:tc>
        <w:tc>
          <w:tcPr>
            <w:tcW w:w="1653" w:type="dxa"/>
          </w:tcPr>
          <w:p w14:paraId="7BF34E6B" w14:textId="2E52A6E8" w:rsidR="00713F7F" w:rsidRPr="00C65B0B" w:rsidDel="006C3365" w:rsidRDefault="00713F7F" w:rsidP="00DB3934">
            <w:pPr>
              <w:widowControl w:val="0"/>
              <w:overflowPunct w:val="0"/>
              <w:autoSpaceDE w:val="0"/>
              <w:autoSpaceDN w:val="0"/>
              <w:adjustRightInd w:val="0"/>
              <w:spacing w:after="0"/>
              <w:textAlignment w:val="baseline"/>
              <w:rPr>
                <w:del w:id="2489" w:author="Qualcomm (Sven Fischer)" w:date="2024-02-28T01:50:00Z"/>
                <w:rFonts w:ascii="Arial" w:hAnsi="Arial"/>
                <w:sz w:val="18"/>
                <w:szCs w:val="18"/>
                <w:lang w:eastAsia="ko-KR"/>
              </w:rPr>
            </w:pPr>
          </w:p>
        </w:tc>
        <w:tc>
          <w:tcPr>
            <w:tcW w:w="992" w:type="dxa"/>
          </w:tcPr>
          <w:p w14:paraId="40146C1C" w14:textId="488986D9" w:rsidR="00713F7F" w:rsidRPr="00C07380" w:rsidDel="006C3365" w:rsidRDefault="00713F7F" w:rsidP="00DB3934">
            <w:pPr>
              <w:widowControl w:val="0"/>
              <w:overflowPunct w:val="0"/>
              <w:autoSpaceDE w:val="0"/>
              <w:autoSpaceDN w:val="0"/>
              <w:adjustRightInd w:val="0"/>
              <w:spacing w:after="0"/>
              <w:jc w:val="center"/>
              <w:textAlignment w:val="baseline"/>
              <w:rPr>
                <w:del w:id="2490" w:author="Qualcomm (Sven Fischer)" w:date="2024-02-28T01:50:00Z"/>
                <w:rFonts w:ascii="Arial" w:eastAsiaTheme="minorEastAsia" w:hAnsi="Arial"/>
                <w:sz w:val="18"/>
                <w:szCs w:val="18"/>
                <w:lang w:eastAsia="zh-CN"/>
                <w:rPrChange w:id="2491" w:author="Author" w:date="2023-11-24T09:42:00Z">
                  <w:rPr>
                    <w:del w:id="2492" w:author="Qualcomm (Sven Fischer)" w:date="2024-02-28T01:50:00Z"/>
                    <w:rFonts w:ascii="Arial" w:hAnsi="Arial"/>
                    <w:sz w:val="18"/>
                    <w:szCs w:val="18"/>
                    <w:lang w:eastAsia="ko-KR"/>
                  </w:rPr>
                </w:rPrChange>
              </w:rPr>
            </w:pPr>
            <w:ins w:id="2493" w:author="Author" w:date="2023-11-24T09:42:00Z">
              <w:del w:id="2494" w:author="Qualcomm (Sven Fischer)" w:date="2024-02-28T01:50:00Z">
                <w:r w:rsidDel="006C3365">
                  <w:rPr>
                    <w:rFonts w:ascii="Arial" w:hAnsi="Arial" w:hint="eastAsia"/>
                    <w:sz w:val="18"/>
                    <w:szCs w:val="18"/>
                    <w:lang w:eastAsia="zh-CN"/>
                  </w:rPr>
                  <w:delText>-</w:delText>
                </w:r>
              </w:del>
            </w:ins>
          </w:p>
        </w:tc>
        <w:tc>
          <w:tcPr>
            <w:tcW w:w="1276" w:type="dxa"/>
          </w:tcPr>
          <w:p w14:paraId="6A845725" w14:textId="5F07210D" w:rsidR="00713F7F" w:rsidRPr="00C65B0B" w:rsidDel="006C3365" w:rsidRDefault="00713F7F" w:rsidP="00DB3934">
            <w:pPr>
              <w:widowControl w:val="0"/>
              <w:overflowPunct w:val="0"/>
              <w:autoSpaceDE w:val="0"/>
              <w:autoSpaceDN w:val="0"/>
              <w:adjustRightInd w:val="0"/>
              <w:spacing w:after="0"/>
              <w:jc w:val="center"/>
              <w:textAlignment w:val="baseline"/>
              <w:rPr>
                <w:del w:id="2495" w:author="Qualcomm (Sven Fischer)" w:date="2024-02-28T01:50:00Z"/>
                <w:rFonts w:ascii="Arial" w:hAnsi="Arial"/>
                <w:sz w:val="18"/>
                <w:szCs w:val="18"/>
                <w:lang w:eastAsia="ko-KR"/>
              </w:rPr>
            </w:pPr>
          </w:p>
        </w:tc>
      </w:tr>
      <w:tr w:rsidR="00713F7F" w:rsidRPr="00C65B0B" w:rsidDel="006C3365" w14:paraId="0FC2A13D" w14:textId="48F12423" w:rsidTr="0012358E">
        <w:trPr>
          <w:del w:id="2496" w:author="Qualcomm (Sven Fischer)" w:date="2024-02-28T01:50:00Z"/>
        </w:trPr>
        <w:tc>
          <w:tcPr>
            <w:tcW w:w="2243" w:type="dxa"/>
            <w:gridSpan w:val="2"/>
          </w:tcPr>
          <w:p w14:paraId="6DA7DC24" w14:textId="3610121D" w:rsidR="00713F7F" w:rsidRPr="00C65B0B" w:rsidDel="006C3365" w:rsidRDefault="00713F7F" w:rsidP="00DB3934">
            <w:pPr>
              <w:widowControl w:val="0"/>
              <w:overflowPunct w:val="0"/>
              <w:autoSpaceDE w:val="0"/>
              <w:autoSpaceDN w:val="0"/>
              <w:adjustRightInd w:val="0"/>
              <w:spacing w:after="0"/>
              <w:ind w:left="283"/>
              <w:textAlignment w:val="baseline"/>
              <w:rPr>
                <w:del w:id="2497" w:author="Qualcomm (Sven Fischer)" w:date="2024-02-28T01:50:00Z"/>
                <w:rFonts w:ascii="Arial" w:eastAsia="Malgun Gothic" w:hAnsi="Arial"/>
                <w:sz w:val="18"/>
                <w:lang w:eastAsia="zh-CN"/>
              </w:rPr>
            </w:pPr>
            <w:del w:id="2498" w:author="Qualcomm (Sven Fischer)" w:date="2024-02-28T01:50:00Z">
              <w:r w:rsidRPr="00C65B0B" w:rsidDel="006C3365">
                <w:rPr>
                  <w:rFonts w:ascii="Arial" w:eastAsia="Malgun Gothic" w:hAnsi="Arial"/>
                  <w:sz w:val="18"/>
                  <w:lang w:eastAsia="zh-CN"/>
                </w:rPr>
                <w:delText>&gt;&gt;Spatial Relation Information per SRS Resource</w:delText>
              </w:r>
            </w:del>
          </w:p>
        </w:tc>
        <w:tc>
          <w:tcPr>
            <w:tcW w:w="1122" w:type="dxa"/>
          </w:tcPr>
          <w:p w14:paraId="5BB544B1" w14:textId="39C016CB" w:rsidR="00713F7F" w:rsidRPr="00C65B0B" w:rsidDel="006C3365" w:rsidRDefault="00713F7F" w:rsidP="00DB3934">
            <w:pPr>
              <w:widowControl w:val="0"/>
              <w:overflowPunct w:val="0"/>
              <w:autoSpaceDE w:val="0"/>
              <w:autoSpaceDN w:val="0"/>
              <w:adjustRightInd w:val="0"/>
              <w:spacing w:after="0"/>
              <w:textAlignment w:val="baseline"/>
              <w:rPr>
                <w:del w:id="2499" w:author="Qualcomm (Sven Fischer)" w:date="2024-02-28T01:50:00Z"/>
                <w:rFonts w:ascii="Arial" w:hAnsi="Arial"/>
                <w:sz w:val="18"/>
                <w:lang w:eastAsia="ko-KR"/>
              </w:rPr>
            </w:pPr>
            <w:del w:id="2500" w:author="Qualcomm (Sven Fischer)" w:date="2024-02-28T01:50:00Z">
              <w:r w:rsidRPr="00C65B0B" w:rsidDel="006C3365">
                <w:rPr>
                  <w:rFonts w:ascii="Arial" w:hAnsi="Arial" w:hint="eastAsia"/>
                  <w:sz w:val="18"/>
                  <w:lang w:eastAsia="zh-CN"/>
                </w:rPr>
                <w:delText>O</w:delText>
              </w:r>
            </w:del>
          </w:p>
        </w:tc>
        <w:tc>
          <w:tcPr>
            <w:tcW w:w="1122" w:type="dxa"/>
          </w:tcPr>
          <w:p w14:paraId="54191EA1" w14:textId="19372F0F" w:rsidR="00713F7F" w:rsidRPr="00C65B0B" w:rsidDel="006C3365" w:rsidRDefault="00713F7F" w:rsidP="00DB3934">
            <w:pPr>
              <w:widowControl w:val="0"/>
              <w:overflowPunct w:val="0"/>
              <w:autoSpaceDE w:val="0"/>
              <w:autoSpaceDN w:val="0"/>
              <w:adjustRightInd w:val="0"/>
              <w:spacing w:after="0"/>
              <w:textAlignment w:val="baseline"/>
              <w:rPr>
                <w:del w:id="2501" w:author="Qualcomm (Sven Fischer)" w:date="2024-02-28T01:50:00Z"/>
                <w:rFonts w:ascii="Arial" w:hAnsi="Arial"/>
                <w:sz w:val="18"/>
                <w:lang w:eastAsia="ko-KR"/>
              </w:rPr>
            </w:pPr>
          </w:p>
        </w:tc>
        <w:tc>
          <w:tcPr>
            <w:tcW w:w="1822" w:type="dxa"/>
          </w:tcPr>
          <w:p w14:paraId="62B8E8A4" w14:textId="3602E60C" w:rsidR="00713F7F" w:rsidRPr="00C65B0B" w:rsidDel="006C3365" w:rsidRDefault="00713F7F" w:rsidP="00DB3934">
            <w:pPr>
              <w:widowControl w:val="0"/>
              <w:overflowPunct w:val="0"/>
              <w:autoSpaceDE w:val="0"/>
              <w:autoSpaceDN w:val="0"/>
              <w:adjustRightInd w:val="0"/>
              <w:spacing w:after="0"/>
              <w:textAlignment w:val="baseline"/>
              <w:rPr>
                <w:del w:id="2502" w:author="Qualcomm (Sven Fischer)" w:date="2024-02-28T01:50:00Z"/>
                <w:rFonts w:ascii="Arial" w:hAnsi="Arial"/>
                <w:sz w:val="18"/>
                <w:lang w:eastAsia="ko-KR"/>
              </w:rPr>
            </w:pPr>
            <w:del w:id="2503" w:author="Qualcomm (Sven Fischer)" w:date="2024-02-28T01:50:00Z">
              <w:r w:rsidRPr="00C65B0B" w:rsidDel="006C3365">
                <w:rPr>
                  <w:rFonts w:ascii="Arial" w:hAnsi="Arial" w:hint="eastAsia"/>
                  <w:sz w:val="18"/>
                  <w:lang w:eastAsia="zh-CN"/>
                </w:rPr>
                <w:delText>9</w:delText>
              </w:r>
              <w:r w:rsidRPr="00C65B0B" w:rsidDel="006C3365">
                <w:rPr>
                  <w:rFonts w:ascii="Arial" w:hAnsi="Arial"/>
                  <w:sz w:val="18"/>
                  <w:lang w:eastAsia="zh-CN"/>
                </w:rPr>
                <w:delText>.2.60</w:delText>
              </w:r>
            </w:del>
          </w:p>
        </w:tc>
        <w:tc>
          <w:tcPr>
            <w:tcW w:w="1653" w:type="dxa"/>
          </w:tcPr>
          <w:p w14:paraId="6AC1D9D4" w14:textId="284032ED" w:rsidR="00713F7F" w:rsidRPr="00C65B0B" w:rsidDel="006C3365" w:rsidRDefault="00713F7F" w:rsidP="00DB3934">
            <w:pPr>
              <w:widowControl w:val="0"/>
              <w:overflowPunct w:val="0"/>
              <w:autoSpaceDE w:val="0"/>
              <w:autoSpaceDN w:val="0"/>
              <w:adjustRightInd w:val="0"/>
              <w:spacing w:after="0"/>
              <w:textAlignment w:val="baseline"/>
              <w:rPr>
                <w:del w:id="2504" w:author="Qualcomm (Sven Fischer)" w:date="2024-02-28T01:50:00Z"/>
                <w:rFonts w:ascii="Arial" w:hAnsi="Arial"/>
                <w:sz w:val="18"/>
                <w:szCs w:val="18"/>
                <w:lang w:eastAsia="ko-KR"/>
              </w:rPr>
            </w:pPr>
          </w:p>
        </w:tc>
        <w:tc>
          <w:tcPr>
            <w:tcW w:w="992" w:type="dxa"/>
          </w:tcPr>
          <w:p w14:paraId="29CE9CB1" w14:textId="752727C6" w:rsidR="00713F7F" w:rsidRPr="00C07380" w:rsidDel="006C3365" w:rsidRDefault="00713F7F" w:rsidP="00DB3934">
            <w:pPr>
              <w:widowControl w:val="0"/>
              <w:overflowPunct w:val="0"/>
              <w:autoSpaceDE w:val="0"/>
              <w:autoSpaceDN w:val="0"/>
              <w:adjustRightInd w:val="0"/>
              <w:spacing w:after="0"/>
              <w:jc w:val="center"/>
              <w:textAlignment w:val="baseline"/>
              <w:rPr>
                <w:del w:id="2505" w:author="Qualcomm (Sven Fischer)" w:date="2024-02-28T01:50:00Z"/>
                <w:rFonts w:ascii="Arial" w:eastAsiaTheme="minorEastAsia" w:hAnsi="Arial"/>
                <w:sz w:val="18"/>
                <w:szCs w:val="18"/>
                <w:lang w:eastAsia="zh-CN"/>
                <w:rPrChange w:id="2506" w:author="Author" w:date="2023-11-24T09:42:00Z">
                  <w:rPr>
                    <w:del w:id="2507" w:author="Qualcomm (Sven Fischer)" w:date="2024-02-28T01:50:00Z"/>
                    <w:rFonts w:ascii="Arial" w:hAnsi="Arial"/>
                    <w:sz w:val="18"/>
                    <w:szCs w:val="18"/>
                    <w:lang w:eastAsia="ko-KR"/>
                  </w:rPr>
                </w:rPrChange>
              </w:rPr>
            </w:pPr>
            <w:ins w:id="2508" w:author="Author" w:date="2023-11-24T09:42:00Z">
              <w:del w:id="2509" w:author="Qualcomm (Sven Fischer)" w:date="2024-02-28T01:50:00Z">
                <w:r w:rsidDel="006C3365">
                  <w:rPr>
                    <w:rFonts w:ascii="Arial" w:hAnsi="Arial" w:hint="eastAsia"/>
                    <w:sz w:val="18"/>
                    <w:szCs w:val="18"/>
                    <w:lang w:eastAsia="zh-CN"/>
                  </w:rPr>
                  <w:delText>-</w:delText>
                </w:r>
              </w:del>
            </w:ins>
          </w:p>
        </w:tc>
        <w:tc>
          <w:tcPr>
            <w:tcW w:w="1276" w:type="dxa"/>
          </w:tcPr>
          <w:p w14:paraId="765E03BF" w14:textId="7A2DC525" w:rsidR="00713F7F" w:rsidRPr="00C65B0B" w:rsidDel="006C3365" w:rsidRDefault="00713F7F" w:rsidP="00DB3934">
            <w:pPr>
              <w:widowControl w:val="0"/>
              <w:overflowPunct w:val="0"/>
              <w:autoSpaceDE w:val="0"/>
              <w:autoSpaceDN w:val="0"/>
              <w:adjustRightInd w:val="0"/>
              <w:spacing w:after="0"/>
              <w:jc w:val="center"/>
              <w:textAlignment w:val="baseline"/>
              <w:rPr>
                <w:del w:id="2510" w:author="Qualcomm (Sven Fischer)" w:date="2024-02-28T01:50:00Z"/>
                <w:rFonts w:ascii="Arial" w:hAnsi="Arial"/>
                <w:sz w:val="18"/>
                <w:szCs w:val="18"/>
                <w:lang w:eastAsia="ko-KR"/>
              </w:rPr>
            </w:pPr>
          </w:p>
        </w:tc>
      </w:tr>
      <w:tr w:rsidR="00713F7F" w:rsidRPr="00C65B0B" w:rsidDel="006C3365" w14:paraId="5BC186DA" w14:textId="2B323CB5" w:rsidTr="0012358E">
        <w:trPr>
          <w:del w:id="2511" w:author="Qualcomm (Sven Fischer)" w:date="2024-02-28T01:50:00Z"/>
        </w:trPr>
        <w:tc>
          <w:tcPr>
            <w:tcW w:w="2243" w:type="dxa"/>
            <w:gridSpan w:val="2"/>
          </w:tcPr>
          <w:p w14:paraId="38B05589" w14:textId="48E9185D" w:rsidR="00713F7F" w:rsidRPr="00C65B0B" w:rsidDel="006C3365" w:rsidRDefault="00713F7F" w:rsidP="00DB3934">
            <w:pPr>
              <w:widowControl w:val="0"/>
              <w:overflowPunct w:val="0"/>
              <w:autoSpaceDE w:val="0"/>
              <w:autoSpaceDN w:val="0"/>
              <w:adjustRightInd w:val="0"/>
              <w:spacing w:after="0"/>
              <w:textAlignment w:val="baseline"/>
              <w:rPr>
                <w:del w:id="2512" w:author="Qualcomm (Sven Fischer)" w:date="2024-02-28T01:50:00Z"/>
                <w:rFonts w:ascii="Arial" w:hAnsi="Arial"/>
                <w:bCs/>
                <w:noProof/>
                <w:sz w:val="18"/>
                <w:lang w:eastAsia="zh-CN"/>
              </w:rPr>
            </w:pPr>
            <w:del w:id="2513" w:author="Qualcomm (Sven Fischer)" w:date="2024-02-28T01:50:00Z">
              <w:r w:rsidRPr="00C65B0B" w:rsidDel="006C3365">
                <w:rPr>
                  <w:rFonts w:ascii="Arial" w:hAnsi="Arial"/>
                  <w:sz w:val="18"/>
                  <w:lang w:eastAsia="ko-KR"/>
                </w:rPr>
                <w:delText>SSB Information</w:delText>
              </w:r>
            </w:del>
          </w:p>
        </w:tc>
        <w:tc>
          <w:tcPr>
            <w:tcW w:w="1122" w:type="dxa"/>
          </w:tcPr>
          <w:p w14:paraId="5FCE4155" w14:textId="28F38582" w:rsidR="00713F7F" w:rsidRPr="00C65B0B" w:rsidDel="006C3365" w:rsidRDefault="00713F7F" w:rsidP="00DB3934">
            <w:pPr>
              <w:widowControl w:val="0"/>
              <w:overflowPunct w:val="0"/>
              <w:autoSpaceDE w:val="0"/>
              <w:autoSpaceDN w:val="0"/>
              <w:adjustRightInd w:val="0"/>
              <w:spacing w:after="0"/>
              <w:textAlignment w:val="baseline"/>
              <w:rPr>
                <w:del w:id="2514" w:author="Qualcomm (Sven Fischer)" w:date="2024-02-28T01:50:00Z"/>
                <w:rFonts w:ascii="Arial" w:hAnsi="Arial"/>
                <w:sz w:val="18"/>
                <w:lang w:eastAsia="zh-CN"/>
              </w:rPr>
            </w:pPr>
            <w:del w:id="2515" w:author="Qualcomm (Sven Fischer)" w:date="2024-02-28T01:50:00Z">
              <w:r w:rsidRPr="00C65B0B" w:rsidDel="006C3365">
                <w:rPr>
                  <w:rFonts w:ascii="Arial" w:hAnsi="Arial"/>
                  <w:sz w:val="18"/>
                  <w:lang w:eastAsia="ko-KR"/>
                </w:rPr>
                <w:delText>O</w:delText>
              </w:r>
            </w:del>
          </w:p>
        </w:tc>
        <w:tc>
          <w:tcPr>
            <w:tcW w:w="1122" w:type="dxa"/>
          </w:tcPr>
          <w:p w14:paraId="06AD4E8C" w14:textId="21559FC6" w:rsidR="00713F7F" w:rsidRPr="00C65B0B" w:rsidDel="006C3365" w:rsidRDefault="00713F7F" w:rsidP="00DB3934">
            <w:pPr>
              <w:widowControl w:val="0"/>
              <w:overflowPunct w:val="0"/>
              <w:autoSpaceDE w:val="0"/>
              <w:autoSpaceDN w:val="0"/>
              <w:adjustRightInd w:val="0"/>
              <w:spacing w:after="0"/>
              <w:textAlignment w:val="baseline"/>
              <w:rPr>
                <w:del w:id="2516" w:author="Qualcomm (Sven Fischer)" w:date="2024-02-28T01:50:00Z"/>
                <w:rFonts w:ascii="Arial" w:hAnsi="Arial"/>
                <w:sz w:val="18"/>
                <w:lang w:eastAsia="ko-KR"/>
              </w:rPr>
            </w:pPr>
          </w:p>
        </w:tc>
        <w:tc>
          <w:tcPr>
            <w:tcW w:w="1822" w:type="dxa"/>
          </w:tcPr>
          <w:p w14:paraId="41AAFD38" w14:textId="4A42BE68" w:rsidR="00713F7F" w:rsidRPr="00C65B0B" w:rsidDel="006C3365" w:rsidRDefault="00713F7F" w:rsidP="00DB3934">
            <w:pPr>
              <w:widowControl w:val="0"/>
              <w:overflowPunct w:val="0"/>
              <w:autoSpaceDE w:val="0"/>
              <w:autoSpaceDN w:val="0"/>
              <w:adjustRightInd w:val="0"/>
              <w:spacing w:after="0"/>
              <w:textAlignment w:val="baseline"/>
              <w:rPr>
                <w:del w:id="2517" w:author="Qualcomm (Sven Fischer)" w:date="2024-02-28T01:50:00Z"/>
                <w:rFonts w:ascii="Arial" w:hAnsi="Arial"/>
                <w:noProof/>
                <w:sz w:val="18"/>
                <w:lang w:eastAsia="zh-CN"/>
              </w:rPr>
            </w:pPr>
            <w:del w:id="2518" w:author="Qualcomm (Sven Fischer)" w:date="2024-02-28T01:50:00Z">
              <w:r w:rsidRPr="00C65B0B" w:rsidDel="006C3365">
                <w:rPr>
                  <w:rFonts w:ascii="Arial" w:hAnsi="Arial"/>
                  <w:sz w:val="18"/>
                  <w:lang w:eastAsia="ko-KR"/>
                </w:rPr>
                <w:delText>9.2.54</w:delText>
              </w:r>
            </w:del>
          </w:p>
        </w:tc>
        <w:tc>
          <w:tcPr>
            <w:tcW w:w="1653" w:type="dxa"/>
          </w:tcPr>
          <w:p w14:paraId="57C11533" w14:textId="7D8F70F9" w:rsidR="00713F7F" w:rsidRPr="00C65B0B" w:rsidDel="006C3365" w:rsidRDefault="00713F7F" w:rsidP="00DB3934">
            <w:pPr>
              <w:widowControl w:val="0"/>
              <w:overflowPunct w:val="0"/>
              <w:autoSpaceDE w:val="0"/>
              <w:autoSpaceDN w:val="0"/>
              <w:adjustRightInd w:val="0"/>
              <w:spacing w:after="0"/>
              <w:textAlignment w:val="baseline"/>
              <w:rPr>
                <w:del w:id="2519" w:author="Qualcomm (Sven Fischer)" w:date="2024-02-28T01:50:00Z"/>
                <w:rFonts w:ascii="Arial" w:hAnsi="Arial"/>
                <w:sz w:val="18"/>
                <w:szCs w:val="18"/>
                <w:lang w:eastAsia="ko-KR"/>
              </w:rPr>
            </w:pPr>
          </w:p>
        </w:tc>
        <w:tc>
          <w:tcPr>
            <w:tcW w:w="992" w:type="dxa"/>
          </w:tcPr>
          <w:p w14:paraId="255726C9" w14:textId="7CE1A47D" w:rsidR="00713F7F" w:rsidRPr="00C07380" w:rsidDel="006C3365" w:rsidRDefault="00713F7F" w:rsidP="00DB3934">
            <w:pPr>
              <w:widowControl w:val="0"/>
              <w:overflowPunct w:val="0"/>
              <w:autoSpaceDE w:val="0"/>
              <w:autoSpaceDN w:val="0"/>
              <w:adjustRightInd w:val="0"/>
              <w:spacing w:after="0"/>
              <w:jc w:val="center"/>
              <w:textAlignment w:val="baseline"/>
              <w:rPr>
                <w:del w:id="2520" w:author="Qualcomm (Sven Fischer)" w:date="2024-02-28T01:50:00Z"/>
                <w:rFonts w:ascii="Arial" w:eastAsiaTheme="minorEastAsia" w:hAnsi="Arial"/>
                <w:sz w:val="18"/>
                <w:szCs w:val="18"/>
                <w:lang w:eastAsia="zh-CN"/>
                <w:rPrChange w:id="2521" w:author="Author" w:date="2023-11-24T09:42:00Z">
                  <w:rPr>
                    <w:del w:id="2522" w:author="Qualcomm (Sven Fischer)" w:date="2024-02-28T01:50:00Z"/>
                    <w:rFonts w:ascii="Arial" w:hAnsi="Arial"/>
                    <w:sz w:val="18"/>
                    <w:szCs w:val="18"/>
                    <w:lang w:eastAsia="ko-KR"/>
                  </w:rPr>
                </w:rPrChange>
              </w:rPr>
            </w:pPr>
            <w:ins w:id="2523" w:author="Author" w:date="2023-11-24T09:42:00Z">
              <w:del w:id="2524" w:author="Qualcomm (Sven Fischer)" w:date="2024-02-28T01:50:00Z">
                <w:r w:rsidDel="006C3365">
                  <w:rPr>
                    <w:rFonts w:ascii="Arial" w:hAnsi="Arial" w:hint="eastAsia"/>
                    <w:sz w:val="18"/>
                    <w:szCs w:val="18"/>
                    <w:lang w:eastAsia="zh-CN"/>
                  </w:rPr>
                  <w:delText>-</w:delText>
                </w:r>
              </w:del>
            </w:ins>
          </w:p>
        </w:tc>
        <w:tc>
          <w:tcPr>
            <w:tcW w:w="1276" w:type="dxa"/>
          </w:tcPr>
          <w:p w14:paraId="1B77BE05" w14:textId="77705322" w:rsidR="00713F7F" w:rsidRPr="00C65B0B" w:rsidDel="006C3365" w:rsidRDefault="00713F7F" w:rsidP="00DB3934">
            <w:pPr>
              <w:widowControl w:val="0"/>
              <w:overflowPunct w:val="0"/>
              <w:autoSpaceDE w:val="0"/>
              <w:autoSpaceDN w:val="0"/>
              <w:adjustRightInd w:val="0"/>
              <w:spacing w:after="0"/>
              <w:jc w:val="center"/>
              <w:textAlignment w:val="baseline"/>
              <w:rPr>
                <w:del w:id="2525" w:author="Qualcomm (Sven Fischer)" w:date="2024-02-28T01:50:00Z"/>
                <w:rFonts w:ascii="Arial" w:hAnsi="Arial"/>
                <w:sz w:val="18"/>
                <w:szCs w:val="18"/>
                <w:lang w:eastAsia="ko-KR"/>
              </w:rPr>
            </w:pPr>
          </w:p>
        </w:tc>
      </w:tr>
      <w:tr w:rsidR="00713F7F" w:rsidRPr="00C65B0B" w:rsidDel="006C3365" w14:paraId="177BA859" w14:textId="5F1C008A" w:rsidTr="0012358E">
        <w:trPr>
          <w:del w:id="2526" w:author="Qualcomm (Sven Fischer)" w:date="2024-02-28T01:50:00Z"/>
        </w:trPr>
        <w:tc>
          <w:tcPr>
            <w:tcW w:w="2243" w:type="dxa"/>
            <w:gridSpan w:val="2"/>
          </w:tcPr>
          <w:p w14:paraId="2A5F4C83" w14:textId="2BB57165" w:rsidR="00713F7F" w:rsidRPr="00C65B0B" w:rsidDel="006C3365" w:rsidRDefault="00713F7F" w:rsidP="00DB3934">
            <w:pPr>
              <w:widowControl w:val="0"/>
              <w:overflowPunct w:val="0"/>
              <w:autoSpaceDE w:val="0"/>
              <w:autoSpaceDN w:val="0"/>
              <w:adjustRightInd w:val="0"/>
              <w:spacing w:after="0"/>
              <w:textAlignment w:val="baseline"/>
              <w:rPr>
                <w:del w:id="2527" w:author="Qualcomm (Sven Fischer)" w:date="2024-02-28T01:50:00Z"/>
                <w:rFonts w:ascii="Arial" w:hAnsi="Arial"/>
                <w:sz w:val="18"/>
                <w:lang w:eastAsia="ko-KR"/>
              </w:rPr>
            </w:pPr>
            <w:del w:id="2528" w:author="Qualcomm (Sven Fischer)" w:date="2024-02-28T01:50:00Z">
              <w:r w:rsidRPr="00C65B0B" w:rsidDel="006C3365">
                <w:rPr>
                  <w:rFonts w:ascii="Arial" w:hAnsi="Arial"/>
                  <w:sz w:val="18"/>
                  <w:lang w:eastAsia="zh-CN"/>
                </w:rPr>
                <w:delText>SRS Frequency</w:delText>
              </w:r>
            </w:del>
          </w:p>
        </w:tc>
        <w:tc>
          <w:tcPr>
            <w:tcW w:w="1122" w:type="dxa"/>
          </w:tcPr>
          <w:p w14:paraId="250705F9" w14:textId="2C18ABCF" w:rsidR="00713F7F" w:rsidRPr="00C65B0B" w:rsidDel="006C3365" w:rsidRDefault="00713F7F" w:rsidP="00DB3934">
            <w:pPr>
              <w:widowControl w:val="0"/>
              <w:overflowPunct w:val="0"/>
              <w:autoSpaceDE w:val="0"/>
              <w:autoSpaceDN w:val="0"/>
              <w:adjustRightInd w:val="0"/>
              <w:spacing w:after="0"/>
              <w:textAlignment w:val="baseline"/>
              <w:rPr>
                <w:del w:id="2529" w:author="Qualcomm (Sven Fischer)" w:date="2024-02-28T01:50:00Z"/>
                <w:rFonts w:ascii="Arial" w:hAnsi="Arial"/>
                <w:sz w:val="18"/>
                <w:lang w:eastAsia="ko-KR"/>
              </w:rPr>
            </w:pPr>
            <w:del w:id="2530" w:author="Qualcomm (Sven Fischer)" w:date="2024-02-28T01:50:00Z">
              <w:r w:rsidRPr="00C65B0B" w:rsidDel="006C3365">
                <w:rPr>
                  <w:rFonts w:ascii="Arial" w:hAnsi="Arial"/>
                  <w:sz w:val="18"/>
                  <w:lang w:eastAsia="zh-CN"/>
                </w:rPr>
                <w:delText>O</w:delText>
              </w:r>
            </w:del>
          </w:p>
        </w:tc>
        <w:tc>
          <w:tcPr>
            <w:tcW w:w="1122" w:type="dxa"/>
          </w:tcPr>
          <w:p w14:paraId="197CE6C5" w14:textId="4983FC8A" w:rsidR="00713F7F" w:rsidRPr="00C65B0B" w:rsidDel="006C3365" w:rsidRDefault="00713F7F" w:rsidP="00DB3934">
            <w:pPr>
              <w:widowControl w:val="0"/>
              <w:overflowPunct w:val="0"/>
              <w:autoSpaceDE w:val="0"/>
              <w:autoSpaceDN w:val="0"/>
              <w:adjustRightInd w:val="0"/>
              <w:spacing w:after="0"/>
              <w:textAlignment w:val="baseline"/>
              <w:rPr>
                <w:del w:id="2531" w:author="Qualcomm (Sven Fischer)" w:date="2024-02-28T01:50:00Z"/>
                <w:rFonts w:ascii="Arial" w:hAnsi="Arial"/>
                <w:sz w:val="18"/>
                <w:lang w:eastAsia="ko-KR"/>
              </w:rPr>
            </w:pPr>
          </w:p>
        </w:tc>
        <w:tc>
          <w:tcPr>
            <w:tcW w:w="1822" w:type="dxa"/>
          </w:tcPr>
          <w:p w14:paraId="67ADC7B7" w14:textId="1EFA1EEA" w:rsidR="00713F7F" w:rsidRPr="00C65B0B" w:rsidDel="006C3365" w:rsidRDefault="00713F7F" w:rsidP="00DB3934">
            <w:pPr>
              <w:widowControl w:val="0"/>
              <w:overflowPunct w:val="0"/>
              <w:autoSpaceDE w:val="0"/>
              <w:autoSpaceDN w:val="0"/>
              <w:adjustRightInd w:val="0"/>
              <w:spacing w:after="0"/>
              <w:textAlignment w:val="baseline"/>
              <w:rPr>
                <w:del w:id="2532" w:author="Qualcomm (Sven Fischer)" w:date="2024-02-28T01:50:00Z"/>
                <w:rFonts w:ascii="Arial" w:hAnsi="Arial"/>
                <w:sz w:val="18"/>
                <w:lang w:eastAsia="ko-KR"/>
              </w:rPr>
            </w:pPr>
            <w:del w:id="2533" w:author="Qualcomm (Sven Fischer)" w:date="2024-02-28T01:50:00Z">
              <w:r w:rsidRPr="00C65B0B" w:rsidDel="006C3365">
                <w:rPr>
                  <w:rFonts w:ascii="Arial" w:hAnsi="Arial"/>
                  <w:sz w:val="18"/>
                  <w:lang w:eastAsia="ko-KR"/>
                </w:rPr>
                <w:delText>INTEGER(0..3279165)</w:delText>
              </w:r>
            </w:del>
          </w:p>
        </w:tc>
        <w:tc>
          <w:tcPr>
            <w:tcW w:w="1653" w:type="dxa"/>
          </w:tcPr>
          <w:p w14:paraId="10D3A182" w14:textId="67EC4235" w:rsidR="00713F7F" w:rsidRPr="00C65B0B" w:rsidDel="006C3365" w:rsidRDefault="00713F7F" w:rsidP="00DB3934">
            <w:pPr>
              <w:widowControl w:val="0"/>
              <w:overflowPunct w:val="0"/>
              <w:autoSpaceDE w:val="0"/>
              <w:autoSpaceDN w:val="0"/>
              <w:adjustRightInd w:val="0"/>
              <w:spacing w:after="0"/>
              <w:textAlignment w:val="baseline"/>
              <w:rPr>
                <w:del w:id="2534" w:author="Qualcomm (Sven Fischer)" w:date="2024-02-28T01:50:00Z"/>
                <w:rFonts w:ascii="Arial" w:eastAsia="SimSun" w:hAnsi="Arial"/>
                <w:bCs/>
                <w:sz w:val="18"/>
                <w:lang w:eastAsia="zh-CN"/>
              </w:rPr>
            </w:pPr>
            <w:del w:id="2535" w:author="Qualcomm (Sven Fischer)" w:date="2024-02-28T01:50:00Z">
              <w:r w:rsidRPr="00C65B0B" w:rsidDel="006C3365">
                <w:rPr>
                  <w:rFonts w:ascii="Arial" w:hAnsi="Arial"/>
                  <w:sz w:val="18"/>
                  <w:lang w:eastAsia="ko-KR"/>
                </w:rPr>
                <w:delText>NR ARFCN</w:delText>
              </w:r>
              <w:r w:rsidRPr="00C65B0B" w:rsidDel="006C3365">
                <w:rPr>
                  <w:rFonts w:ascii="Arial" w:eastAsia="SimSun" w:hAnsi="Arial"/>
                  <w:bCs/>
                  <w:sz w:val="18"/>
                  <w:lang w:eastAsia="zh-CN"/>
                </w:rPr>
                <w:delText xml:space="preserve"> </w:delText>
              </w:r>
            </w:del>
          </w:p>
          <w:p w14:paraId="21E7AC87" w14:textId="1A30BF01" w:rsidR="00713F7F" w:rsidRPr="00C65B0B" w:rsidDel="006C3365" w:rsidRDefault="00713F7F" w:rsidP="00DB3934">
            <w:pPr>
              <w:widowControl w:val="0"/>
              <w:overflowPunct w:val="0"/>
              <w:autoSpaceDE w:val="0"/>
              <w:autoSpaceDN w:val="0"/>
              <w:adjustRightInd w:val="0"/>
              <w:spacing w:after="0"/>
              <w:textAlignment w:val="baseline"/>
              <w:rPr>
                <w:del w:id="2536" w:author="Qualcomm (Sven Fischer)" w:date="2024-02-28T01:50:00Z"/>
                <w:rFonts w:ascii="Arial" w:hAnsi="Arial"/>
                <w:sz w:val="18"/>
                <w:szCs w:val="18"/>
                <w:lang w:eastAsia="ko-KR"/>
              </w:rPr>
            </w:pPr>
            <w:del w:id="2537" w:author="Qualcomm (Sven Fischer)" w:date="2024-02-28T01:50:00Z">
              <w:r w:rsidRPr="00C65B0B" w:rsidDel="006C3365">
                <w:rPr>
                  <w:rFonts w:ascii="Arial" w:eastAsia="SimSun" w:hAnsi="Arial"/>
                  <w:bCs/>
                  <w:sz w:val="18"/>
                  <w:lang w:eastAsia="zh-CN"/>
                </w:rPr>
                <w:delText>The carrier frequency of SRS transmission bandwidth.</w:delText>
              </w:r>
            </w:del>
          </w:p>
        </w:tc>
        <w:tc>
          <w:tcPr>
            <w:tcW w:w="992" w:type="dxa"/>
          </w:tcPr>
          <w:p w14:paraId="4FD288A4" w14:textId="5340F1EB" w:rsidR="00713F7F" w:rsidRPr="00C65B0B" w:rsidDel="006C3365" w:rsidRDefault="00713F7F" w:rsidP="00DB3934">
            <w:pPr>
              <w:widowControl w:val="0"/>
              <w:overflowPunct w:val="0"/>
              <w:autoSpaceDE w:val="0"/>
              <w:autoSpaceDN w:val="0"/>
              <w:adjustRightInd w:val="0"/>
              <w:spacing w:after="0"/>
              <w:jc w:val="center"/>
              <w:textAlignment w:val="baseline"/>
              <w:rPr>
                <w:del w:id="2538" w:author="Qualcomm (Sven Fischer)" w:date="2024-02-28T01:50:00Z"/>
                <w:rFonts w:ascii="Arial" w:hAnsi="Arial"/>
                <w:sz w:val="18"/>
                <w:szCs w:val="18"/>
                <w:lang w:eastAsia="ko-KR"/>
              </w:rPr>
            </w:pPr>
            <w:del w:id="2539" w:author="Qualcomm (Sven Fischer)" w:date="2024-02-28T01:50:00Z">
              <w:r w:rsidRPr="00C65B0B" w:rsidDel="006C3365">
                <w:rPr>
                  <w:rFonts w:ascii="Arial" w:eastAsia="SimSun" w:hAnsi="Arial" w:hint="eastAsia"/>
                  <w:sz w:val="18"/>
                  <w:lang w:eastAsia="zh-CN"/>
                </w:rPr>
                <w:delText>Y</w:delText>
              </w:r>
              <w:r w:rsidRPr="00C65B0B" w:rsidDel="006C3365">
                <w:rPr>
                  <w:rFonts w:ascii="Arial" w:eastAsia="SimSun" w:hAnsi="Arial"/>
                  <w:sz w:val="18"/>
                  <w:lang w:eastAsia="zh-CN"/>
                </w:rPr>
                <w:delText>ES</w:delText>
              </w:r>
            </w:del>
          </w:p>
        </w:tc>
        <w:tc>
          <w:tcPr>
            <w:tcW w:w="1276" w:type="dxa"/>
          </w:tcPr>
          <w:p w14:paraId="5AD0CDFF" w14:textId="3BA25ECF" w:rsidR="00713F7F" w:rsidRPr="00C65B0B" w:rsidDel="006C3365" w:rsidRDefault="00713F7F" w:rsidP="00DB3934">
            <w:pPr>
              <w:widowControl w:val="0"/>
              <w:overflowPunct w:val="0"/>
              <w:autoSpaceDE w:val="0"/>
              <w:autoSpaceDN w:val="0"/>
              <w:adjustRightInd w:val="0"/>
              <w:spacing w:after="0"/>
              <w:jc w:val="center"/>
              <w:textAlignment w:val="baseline"/>
              <w:rPr>
                <w:del w:id="2540" w:author="Qualcomm (Sven Fischer)" w:date="2024-02-28T01:50:00Z"/>
                <w:rFonts w:ascii="Arial" w:hAnsi="Arial"/>
                <w:sz w:val="18"/>
                <w:szCs w:val="18"/>
                <w:lang w:eastAsia="ko-KR"/>
              </w:rPr>
            </w:pPr>
            <w:del w:id="2541" w:author="Qualcomm (Sven Fischer)" w:date="2024-02-28T01:50:00Z">
              <w:r w:rsidRPr="00C65B0B" w:rsidDel="006C3365">
                <w:rPr>
                  <w:rFonts w:ascii="Arial" w:eastAsia="SimSun" w:hAnsi="Arial"/>
                  <w:sz w:val="18"/>
                  <w:lang w:eastAsia="zh-CN"/>
                </w:rPr>
                <w:delText>ignore</w:delText>
              </w:r>
            </w:del>
          </w:p>
        </w:tc>
      </w:tr>
      <w:tr w:rsidR="00713F7F" w:rsidRPr="00C4479A" w:rsidDel="006C3365" w14:paraId="7E0D41C2" w14:textId="5BBF1CD3" w:rsidTr="0012358E">
        <w:trPr>
          <w:gridBefore w:val="1"/>
          <w:wBefore w:w="6" w:type="dxa"/>
          <w:ins w:id="2542" w:author="Author" w:date="2023-11-23T17:02:00Z"/>
          <w:del w:id="2543"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7DF629B5" w14:textId="4E821249" w:rsidR="00713F7F" w:rsidRPr="00C65B0B" w:rsidDel="006C3365" w:rsidRDefault="00713F7F" w:rsidP="00DB3934">
            <w:pPr>
              <w:widowControl w:val="0"/>
              <w:overflowPunct w:val="0"/>
              <w:autoSpaceDE w:val="0"/>
              <w:autoSpaceDN w:val="0"/>
              <w:adjustRightInd w:val="0"/>
              <w:spacing w:after="0"/>
              <w:textAlignment w:val="baseline"/>
              <w:rPr>
                <w:ins w:id="2544" w:author="Author" w:date="2023-11-23T17:02:00Z"/>
                <w:del w:id="2545" w:author="Qualcomm (Sven Fischer)" w:date="2024-02-28T01:50:00Z"/>
                <w:rFonts w:ascii="Arial" w:hAnsi="Arial"/>
                <w:sz w:val="18"/>
                <w:lang w:eastAsia="zh-CN"/>
              </w:rPr>
            </w:pPr>
            <w:ins w:id="2546" w:author="Author" w:date="2023-11-23T17:02:00Z">
              <w:del w:id="2547" w:author="Qualcomm (Sven Fischer)" w:date="2024-02-28T01:50:00Z">
                <w:r w:rsidRPr="00C65B0B" w:rsidDel="006C3365">
                  <w:rPr>
                    <w:rFonts w:ascii="Arial" w:hAnsi="Arial"/>
                    <w:sz w:val="18"/>
                    <w:lang w:eastAsia="zh-CN"/>
                  </w:rPr>
                  <w:delText>Bandwidth Aggregation Request Information</w:delText>
                </w:r>
              </w:del>
            </w:ins>
          </w:p>
        </w:tc>
        <w:tc>
          <w:tcPr>
            <w:tcW w:w="1122" w:type="dxa"/>
            <w:tcBorders>
              <w:top w:val="single" w:sz="4" w:space="0" w:color="auto"/>
              <w:left w:val="single" w:sz="4" w:space="0" w:color="auto"/>
              <w:bottom w:val="single" w:sz="4" w:space="0" w:color="auto"/>
              <w:right w:val="single" w:sz="4" w:space="0" w:color="auto"/>
            </w:tcBorders>
          </w:tcPr>
          <w:p w14:paraId="67AAFA9D" w14:textId="14C8F7BA" w:rsidR="00713F7F" w:rsidRPr="00C4479A" w:rsidDel="006C3365" w:rsidRDefault="00713F7F" w:rsidP="00DB3934">
            <w:pPr>
              <w:widowControl w:val="0"/>
              <w:overflowPunct w:val="0"/>
              <w:autoSpaceDE w:val="0"/>
              <w:autoSpaceDN w:val="0"/>
              <w:adjustRightInd w:val="0"/>
              <w:spacing w:after="0"/>
              <w:textAlignment w:val="baseline"/>
              <w:rPr>
                <w:ins w:id="2548" w:author="Author" w:date="2023-11-23T17:02:00Z"/>
                <w:del w:id="2549" w:author="Qualcomm (Sven Fischer)" w:date="2024-02-28T01:50:00Z"/>
                <w:rFonts w:ascii="Arial" w:hAnsi="Arial"/>
                <w:sz w:val="18"/>
                <w:lang w:eastAsia="zh-CN"/>
              </w:rPr>
            </w:pPr>
            <w:ins w:id="2550" w:author="Author" w:date="2023-11-23T17:02:00Z">
              <w:del w:id="2551" w:author="Qualcomm (Sven Fischer)" w:date="2024-02-28T01:50:00Z">
                <w:r w:rsidRPr="00C4479A" w:rsidDel="006C3365">
                  <w:rPr>
                    <w:rFonts w:ascii="Arial" w:hAnsi="Arial"/>
                    <w:sz w:val="18"/>
                    <w:lang w:eastAsia="zh-CN"/>
                  </w:rPr>
                  <w:delText>O</w:delText>
                </w:r>
              </w:del>
            </w:ins>
          </w:p>
        </w:tc>
        <w:tc>
          <w:tcPr>
            <w:tcW w:w="1122" w:type="dxa"/>
            <w:tcBorders>
              <w:top w:val="single" w:sz="4" w:space="0" w:color="auto"/>
              <w:left w:val="single" w:sz="4" w:space="0" w:color="auto"/>
              <w:bottom w:val="single" w:sz="4" w:space="0" w:color="auto"/>
              <w:right w:val="single" w:sz="4" w:space="0" w:color="auto"/>
            </w:tcBorders>
          </w:tcPr>
          <w:p w14:paraId="255D4E99" w14:textId="7CD448F3" w:rsidR="00713F7F" w:rsidRPr="00C4479A" w:rsidDel="006C3365" w:rsidRDefault="00713F7F" w:rsidP="00DB3934">
            <w:pPr>
              <w:widowControl w:val="0"/>
              <w:overflowPunct w:val="0"/>
              <w:autoSpaceDE w:val="0"/>
              <w:autoSpaceDN w:val="0"/>
              <w:adjustRightInd w:val="0"/>
              <w:spacing w:after="0"/>
              <w:textAlignment w:val="baseline"/>
              <w:rPr>
                <w:ins w:id="2552" w:author="Author" w:date="2023-11-23T17:02:00Z"/>
                <w:del w:id="2553" w:author="Qualcomm (Sven Fischer)" w:date="2024-02-28T01:50:00Z"/>
                <w:rFonts w:ascii="Arial" w:hAnsi="Arial"/>
                <w:sz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079D1D33" w14:textId="42648FE1" w:rsidR="00713F7F" w:rsidRPr="00C65B0B" w:rsidDel="006C3365" w:rsidRDefault="00713F7F" w:rsidP="00DB3934">
            <w:pPr>
              <w:widowControl w:val="0"/>
              <w:overflowPunct w:val="0"/>
              <w:autoSpaceDE w:val="0"/>
              <w:autoSpaceDN w:val="0"/>
              <w:adjustRightInd w:val="0"/>
              <w:spacing w:after="0"/>
              <w:textAlignment w:val="baseline"/>
              <w:rPr>
                <w:ins w:id="2554" w:author="Author" w:date="2023-11-23T17:02:00Z"/>
                <w:del w:id="2555" w:author="Qualcomm (Sven Fischer)" w:date="2024-02-28T01:50:00Z"/>
                <w:rFonts w:ascii="Arial" w:hAnsi="Arial"/>
                <w:sz w:val="18"/>
                <w:lang w:eastAsia="ko-KR"/>
              </w:rPr>
            </w:pPr>
            <w:ins w:id="2556" w:author="Author" w:date="2023-11-23T17:02:00Z">
              <w:del w:id="2557" w:author="Qualcomm (Sven Fischer)" w:date="2024-02-28T01:50:00Z">
                <w:r w:rsidRPr="00C65B0B" w:rsidDel="006C3365">
                  <w:rPr>
                    <w:rFonts w:ascii="Arial" w:hAnsi="Arial"/>
                    <w:sz w:val="18"/>
                    <w:lang w:eastAsia="ko-KR"/>
                  </w:rPr>
                  <w:delText>ENUMERATED(true, …)</w:delText>
                </w:r>
              </w:del>
            </w:ins>
          </w:p>
        </w:tc>
        <w:tc>
          <w:tcPr>
            <w:tcW w:w="1653" w:type="dxa"/>
            <w:tcBorders>
              <w:top w:val="single" w:sz="4" w:space="0" w:color="auto"/>
              <w:left w:val="single" w:sz="4" w:space="0" w:color="auto"/>
              <w:bottom w:val="single" w:sz="4" w:space="0" w:color="auto"/>
              <w:right w:val="single" w:sz="4" w:space="0" w:color="auto"/>
            </w:tcBorders>
          </w:tcPr>
          <w:p w14:paraId="3175EA4C" w14:textId="26F093DD" w:rsidR="00713F7F" w:rsidRPr="00C4479A" w:rsidDel="006C3365" w:rsidRDefault="00713F7F" w:rsidP="00DB3934">
            <w:pPr>
              <w:widowControl w:val="0"/>
              <w:overflowPunct w:val="0"/>
              <w:autoSpaceDE w:val="0"/>
              <w:autoSpaceDN w:val="0"/>
              <w:adjustRightInd w:val="0"/>
              <w:spacing w:after="0"/>
              <w:textAlignment w:val="baseline"/>
              <w:rPr>
                <w:ins w:id="2558" w:author="Author" w:date="2023-11-23T17:02:00Z"/>
                <w:del w:id="2559" w:author="Qualcomm (Sven Fischer)" w:date="2024-02-28T01:50:00Z"/>
                <w:rFonts w:ascii="Arial" w:hAnsi="Arial"/>
                <w:sz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3AA2500" w14:textId="29164AC6" w:rsidR="00713F7F" w:rsidRPr="00C65B0B" w:rsidDel="006C3365" w:rsidRDefault="00713F7F" w:rsidP="00DB3934">
            <w:pPr>
              <w:widowControl w:val="0"/>
              <w:overflowPunct w:val="0"/>
              <w:autoSpaceDE w:val="0"/>
              <w:autoSpaceDN w:val="0"/>
              <w:adjustRightInd w:val="0"/>
              <w:spacing w:after="0"/>
              <w:jc w:val="center"/>
              <w:textAlignment w:val="baseline"/>
              <w:rPr>
                <w:ins w:id="2560" w:author="Author" w:date="2023-11-23T17:02:00Z"/>
                <w:del w:id="2561" w:author="Qualcomm (Sven Fischer)" w:date="2024-02-28T01:50:00Z"/>
                <w:rFonts w:ascii="Arial" w:eastAsia="SimSun" w:hAnsi="Arial"/>
                <w:sz w:val="18"/>
                <w:lang w:eastAsia="zh-CN"/>
              </w:rPr>
            </w:pPr>
            <w:ins w:id="2562" w:author="Author" w:date="2023-11-23T17:02:00Z">
              <w:del w:id="2563" w:author="Qualcomm (Sven Fischer)" w:date="2024-02-28T01:50:00Z">
                <w:r w:rsidRPr="00C65B0B" w:rsidDel="006C3365">
                  <w:rPr>
                    <w:rFonts w:ascii="Arial" w:eastAsia="SimSun" w:hAnsi="Arial"/>
                    <w:sz w:val="18"/>
                    <w:lang w:eastAsia="zh-CN"/>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015A3E1B" w14:textId="34B696AC" w:rsidR="00713F7F" w:rsidRPr="00C65B0B" w:rsidDel="006C3365" w:rsidRDefault="00713F7F" w:rsidP="00DB3934">
            <w:pPr>
              <w:widowControl w:val="0"/>
              <w:overflowPunct w:val="0"/>
              <w:autoSpaceDE w:val="0"/>
              <w:autoSpaceDN w:val="0"/>
              <w:adjustRightInd w:val="0"/>
              <w:spacing w:after="0"/>
              <w:jc w:val="center"/>
              <w:textAlignment w:val="baseline"/>
              <w:rPr>
                <w:ins w:id="2564" w:author="Author" w:date="2023-11-23T17:02:00Z"/>
                <w:del w:id="2565" w:author="Qualcomm (Sven Fischer)" w:date="2024-02-28T01:50:00Z"/>
                <w:rFonts w:ascii="Arial" w:eastAsia="SimSun" w:hAnsi="Arial"/>
                <w:sz w:val="18"/>
                <w:lang w:eastAsia="zh-CN"/>
              </w:rPr>
            </w:pPr>
            <w:ins w:id="2566" w:author="Author" w:date="2023-11-23T17:02:00Z">
              <w:del w:id="2567" w:author="Qualcomm (Sven Fischer)" w:date="2024-02-28T01:50:00Z">
                <w:r w:rsidRPr="00C65B0B" w:rsidDel="006C3365">
                  <w:rPr>
                    <w:rFonts w:ascii="Arial" w:eastAsia="SimSun" w:hAnsi="Arial"/>
                    <w:sz w:val="18"/>
                    <w:lang w:eastAsia="zh-CN"/>
                  </w:rPr>
                  <w:delText>ignore</w:delText>
                </w:r>
              </w:del>
            </w:ins>
          </w:p>
        </w:tc>
      </w:tr>
      <w:tr w:rsidR="00713F7F" w:rsidRPr="004A1100" w:rsidDel="006C3365" w14:paraId="60BC16C7" w14:textId="4C15D478" w:rsidTr="0012358E">
        <w:trPr>
          <w:gridBefore w:val="1"/>
          <w:wBefore w:w="6" w:type="dxa"/>
          <w:ins w:id="2568" w:author="Author" w:date="2023-11-23T17:02:00Z"/>
          <w:del w:id="2569"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5DA0B945" w14:textId="19B35D3B" w:rsidR="00713F7F" w:rsidRPr="00FF6AAD" w:rsidDel="006C3365" w:rsidRDefault="00713F7F" w:rsidP="00DB3934">
            <w:pPr>
              <w:widowControl w:val="0"/>
              <w:overflowPunct w:val="0"/>
              <w:autoSpaceDE w:val="0"/>
              <w:autoSpaceDN w:val="0"/>
              <w:adjustRightInd w:val="0"/>
              <w:spacing w:after="0"/>
              <w:textAlignment w:val="baseline"/>
              <w:rPr>
                <w:ins w:id="2570" w:author="Author" w:date="2023-11-23T17:02:00Z"/>
                <w:del w:id="2571" w:author="Qualcomm (Sven Fischer)" w:date="2024-02-28T01:50:00Z"/>
                <w:rFonts w:ascii="Arial" w:hAnsi="Arial"/>
                <w:sz w:val="18"/>
                <w:lang w:eastAsia="zh-CN"/>
              </w:rPr>
            </w:pPr>
            <w:ins w:id="2572" w:author="Author" w:date="2023-11-23T17:02:00Z">
              <w:del w:id="2573" w:author="Qualcomm (Sven Fischer)" w:date="2024-02-28T01:50:00Z">
                <w:r w:rsidDel="006C3365">
                  <w:rPr>
                    <w:rFonts w:ascii="Arial" w:hAnsi="Arial"/>
                    <w:sz w:val="18"/>
                    <w:lang w:eastAsia="zh-CN"/>
                  </w:rPr>
                  <w:delText>Positioning Validity Area Cell List</w:delText>
                </w:r>
              </w:del>
            </w:ins>
          </w:p>
        </w:tc>
        <w:tc>
          <w:tcPr>
            <w:tcW w:w="1122" w:type="dxa"/>
            <w:tcBorders>
              <w:top w:val="single" w:sz="4" w:space="0" w:color="auto"/>
              <w:left w:val="single" w:sz="4" w:space="0" w:color="auto"/>
              <w:bottom w:val="single" w:sz="4" w:space="0" w:color="auto"/>
              <w:right w:val="single" w:sz="4" w:space="0" w:color="auto"/>
            </w:tcBorders>
          </w:tcPr>
          <w:p w14:paraId="79F072F1" w14:textId="23DEA215" w:rsidR="00713F7F" w:rsidRPr="00FF6AAD" w:rsidDel="006C3365" w:rsidRDefault="00713F7F" w:rsidP="00DB3934">
            <w:pPr>
              <w:widowControl w:val="0"/>
              <w:overflowPunct w:val="0"/>
              <w:autoSpaceDE w:val="0"/>
              <w:autoSpaceDN w:val="0"/>
              <w:adjustRightInd w:val="0"/>
              <w:spacing w:after="0"/>
              <w:textAlignment w:val="baseline"/>
              <w:rPr>
                <w:ins w:id="2574" w:author="Author" w:date="2023-11-23T17:02:00Z"/>
                <w:del w:id="2575" w:author="Qualcomm (Sven Fischer)" w:date="2024-02-28T01:50:00Z"/>
                <w:rFonts w:ascii="Arial" w:hAnsi="Arial"/>
                <w:sz w:val="18"/>
                <w:lang w:eastAsia="zh-CN"/>
              </w:rPr>
            </w:pPr>
            <w:ins w:id="2576" w:author="Author" w:date="2023-11-23T17:02:00Z">
              <w:del w:id="2577" w:author="Qualcomm (Sven Fischer)" w:date="2024-02-28T01:50:00Z">
                <w:r w:rsidRPr="00FF6AAD" w:rsidDel="006C3365">
                  <w:rPr>
                    <w:rFonts w:ascii="Arial" w:hAnsi="Arial"/>
                    <w:sz w:val="18"/>
                    <w:lang w:eastAsia="zh-CN"/>
                  </w:rPr>
                  <w:delText>O</w:delText>
                </w:r>
              </w:del>
            </w:ins>
          </w:p>
        </w:tc>
        <w:tc>
          <w:tcPr>
            <w:tcW w:w="1122" w:type="dxa"/>
            <w:tcBorders>
              <w:top w:val="single" w:sz="4" w:space="0" w:color="auto"/>
              <w:left w:val="single" w:sz="4" w:space="0" w:color="auto"/>
              <w:bottom w:val="single" w:sz="4" w:space="0" w:color="auto"/>
              <w:right w:val="single" w:sz="4" w:space="0" w:color="auto"/>
            </w:tcBorders>
          </w:tcPr>
          <w:p w14:paraId="18767074" w14:textId="2EFCC1B8" w:rsidR="00713F7F" w:rsidRPr="00FF6AAD" w:rsidDel="006C3365" w:rsidRDefault="00713F7F" w:rsidP="00DB3934">
            <w:pPr>
              <w:widowControl w:val="0"/>
              <w:overflowPunct w:val="0"/>
              <w:autoSpaceDE w:val="0"/>
              <w:autoSpaceDN w:val="0"/>
              <w:adjustRightInd w:val="0"/>
              <w:spacing w:after="0"/>
              <w:textAlignment w:val="baseline"/>
              <w:rPr>
                <w:ins w:id="2578" w:author="Author" w:date="2023-11-23T17:02:00Z"/>
                <w:del w:id="2579" w:author="Qualcomm (Sven Fischer)" w:date="2024-02-28T01:50:00Z"/>
                <w:rFonts w:ascii="Arial" w:hAnsi="Arial"/>
                <w:sz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12C4D102" w14:textId="136BEAAC" w:rsidR="00713F7F" w:rsidRPr="006670BD" w:rsidDel="006C3365" w:rsidRDefault="00713F7F" w:rsidP="00DB3934">
            <w:pPr>
              <w:widowControl w:val="0"/>
              <w:overflowPunct w:val="0"/>
              <w:autoSpaceDE w:val="0"/>
              <w:autoSpaceDN w:val="0"/>
              <w:adjustRightInd w:val="0"/>
              <w:spacing w:after="0"/>
              <w:textAlignment w:val="baseline"/>
              <w:rPr>
                <w:ins w:id="2580" w:author="Author" w:date="2023-11-23T17:02:00Z"/>
                <w:del w:id="2581" w:author="Qualcomm (Sven Fischer)" w:date="2024-02-28T01:50:00Z"/>
                <w:rFonts w:ascii="Arial" w:hAnsi="Arial"/>
                <w:sz w:val="18"/>
                <w:lang w:eastAsia="zh-CN"/>
              </w:rPr>
            </w:pPr>
            <w:ins w:id="2582" w:author="Author" w:date="2023-11-23T17:02:00Z">
              <w:del w:id="2583" w:author="Qualcomm (Sven Fischer)" w:date="2024-02-28T01:50:00Z">
                <w:r w:rsidRPr="00FF6AAD" w:rsidDel="006C3365">
                  <w:rPr>
                    <w:rFonts w:ascii="Arial" w:hAnsi="Arial"/>
                    <w:sz w:val="18"/>
                    <w:lang w:eastAsia="ko-KR"/>
                  </w:rPr>
                  <w:delText>9.2.</w:delText>
                </w:r>
              </w:del>
            </w:ins>
            <w:ins w:id="2584" w:author="Author" w:date="2023-11-23T17:13:00Z">
              <w:del w:id="2585" w:author="Qualcomm (Sven Fischer)" w:date="2024-02-28T01:50:00Z">
                <w:r w:rsidDel="006C3365">
                  <w:rPr>
                    <w:rFonts w:ascii="Arial" w:hAnsi="Arial" w:hint="eastAsia"/>
                    <w:sz w:val="18"/>
                    <w:lang w:eastAsia="zh-CN"/>
                  </w:rPr>
                  <w:delText>x4</w:delText>
                </w:r>
              </w:del>
            </w:ins>
          </w:p>
        </w:tc>
        <w:tc>
          <w:tcPr>
            <w:tcW w:w="1653" w:type="dxa"/>
            <w:tcBorders>
              <w:top w:val="single" w:sz="4" w:space="0" w:color="auto"/>
              <w:left w:val="single" w:sz="4" w:space="0" w:color="auto"/>
              <w:bottom w:val="single" w:sz="4" w:space="0" w:color="auto"/>
              <w:right w:val="single" w:sz="4" w:space="0" w:color="auto"/>
            </w:tcBorders>
          </w:tcPr>
          <w:p w14:paraId="2392FC6A" w14:textId="2E1671C5" w:rsidR="00713F7F" w:rsidRPr="00FF6AAD" w:rsidDel="006C3365" w:rsidRDefault="00713F7F" w:rsidP="00DB3934">
            <w:pPr>
              <w:widowControl w:val="0"/>
              <w:overflowPunct w:val="0"/>
              <w:autoSpaceDE w:val="0"/>
              <w:autoSpaceDN w:val="0"/>
              <w:adjustRightInd w:val="0"/>
              <w:spacing w:after="0"/>
              <w:textAlignment w:val="baseline"/>
              <w:rPr>
                <w:ins w:id="2586" w:author="Author" w:date="2023-11-23T17:02:00Z"/>
                <w:del w:id="2587" w:author="Qualcomm (Sven Fischer)" w:date="2024-02-28T01:50:00Z"/>
                <w:rFonts w:ascii="Arial" w:hAnsi="Arial"/>
                <w:sz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8EA3B4F" w14:textId="54223DE4" w:rsidR="00713F7F" w:rsidRPr="00FF6AAD" w:rsidDel="006C3365" w:rsidRDefault="00713F7F" w:rsidP="00DB3934">
            <w:pPr>
              <w:widowControl w:val="0"/>
              <w:overflowPunct w:val="0"/>
              <w:autoSpaceDE w:val="0"/>
              <w:autoSpaceDN w:val="0"/>
              <w:adjustRightInd w:val="0"/>
              <w:spacing w:after="0"/>
              <w:jc w:val="center"/>
              <w:textAlignment w:val="baseline"/>
              <w:rPr>
                <w:ins w:id="2588" w:author="Author" w:date="2023-11-23T17:02:00Z"/>
                <w:del w:id="2589" w:author="Qualcomm (Sven Fischer)" w:date="2024-02-28T01:50:00Z"/>
                <w:rFonts w:ascii="Arial" w:eastAsia="SimSun" w:hAnsi="Arial"/>
                <w:sz w:val="18"/>
                <w:lang w:eastAsia="zh-CN"/>
              </w:rPr>
            </w:pPr>
            <w:ins w:id="2590" w:author="Author" w:date="2023-11-23T17:02:00Z">
              <w:del w:id="2591" w:author="Qualcomm (Sven Fischer)" w:date="2024-02-28T01:50:00Z">
                <w:r w:rsidRPr="00FF6AAD" w:rsidDel="006C3365">
                  <w:rPr>
                    <w:rFonts w:ascii="Arial" w:eastAsia="SimSun" w:hAnsi="Arial"/>
                    <w:sz w:val="18"/>
                    <w:lang w:eastAsia="zh-CN"/>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2CF22682" w14:textId="50DD125A" w:rsidR="00713F7F" w:rsidRPr="00FF6AAD" w:rsidDel="006C3365" w:rsidRDefault="00713F7F" w:rsidP="00DB3934">
            <w:pPr>
              <w:widowControl w:val="0"/>
              <w:overflowPunct w:val="0"/>
              <w:autoSpaceDE w:val="0"/>
              <w:autoSpaceDN w:val="0"/>
              <w:adjustRightInd w:val="0"/>
              <w:spacing w:after="0"/>
              <w:jc w:val="center"/>
              <w:textAlignment w:val="baseline"/>
              <w:rPr>
                <w:ins w:id="2592" w:author="Author" w:date="2023-11-23T17:02:00Z"/>
                <w:del w:id="2593" w:author="Qualcomm (Sven Fischer)" w:date="2024-02-28T01:50:00Z"/>
                <w:rFonts w:ascii="Arial" w:eastAsia="SimSun" w:hAnsi="Arial"/>
                <w:sz w:val="18"/>
                <w:lang w:eastAsia="zh-CN"/>
              </w:rPr>
            </w:pPr>
            <w:ins w:id="2594" w:author="Author" w:date="2023-11-23T17:02:00Z">
              <w:del w:id="2595" w:author="Qualcomm (Sven Fischer)" w:date="2024-02-28T01:50:00Z">
                <w:r w:rsidRPr="00FF6AAD" w:rsidDel="006C3365">
                  <w:rPr>
                    <w:rFonts w:ascii="Arial" w:eastAsia="SimSun" w:hAnsi="Arial"/>
                    <w:sz w:val="18"/>
                    <w:lang w:eastAsia="zh-CN"/>
                  </w:rPr>
                  <w:delText>ignore</w:delText>
                </w:r>
              </w:del>
            </w:ins>
          </w:p>
        </w:tc>
      </w:tr>
      <w:tr w:rsidR="00713F7F" w:rsidRPr="004A1100" w:rsidDel="006C3365" w14:paraId="2658F346" w14:textId="753D94DF" w:rsidTr="0012358E">
        <w:trPr>
          <w:gridBefore w:val="1"/>
          <w:wBefore w:w="6" w:type="dxa"/>
          <w:ins w:id="2596" w:author="Author" w:date="2023-11-23T17:02:00Z"/>
          <w:del w:id="2597"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2AC2AA0F" w14:textId="53F235A1" w:rsidR="00713F7F" w:rsidRPr="001A1F69" w:rsidDel="006C3365" w:rsidRDefault="00713F7F" w:rsidP="00DB3934">
            <w:pPr>
              <w:widowControl w:val="0"/>
              <w:overflowPunct w:val="0"/>
              <w:autoSpaceDE w:val="0"/>
              <w:autoSpaceDN w:val="0"/>
              <w:adjustRightInd w:val="0"/>
              <w:spacing w:after="0"/>
              <w:textAlignment w:val="baseline"/>
              <w:rPr>
                <w:ins w:id="2598" w:author="Author" w:date="2023-11-23T17:02:00Z"/>
                <w:del w:id="2599" w:author="Qualcomm (Sven Fischer)" w:date="2024-02-28T01:50:00Z"/>
                <w:rFonts w:ascii="Arial" w:hAnsi="Arial" w:cs="Arial"/>
                <w:sz w:val="18"/>
                <w:szCs w:val="18"/>
                <w:lang w:eastAsia="zh-CN"/>
              </w:rPr>
            </w:pPr>
            <w:ins w:id="2600" w:author="Author" w:date="2023-11-23T17:02:00Z">
              <w:del w:id="2601" w:author="Qualcomm (Sven Fischer)" w:date="2024-02-28T01:50:00Z">
                <w:r w:rsidRPr="000138BC" w:rsidDel="006C3365">
                  <w:rPr>
                    <w:rFonts w:ascii="Arial" w:hAnsi="Arial" w:cs="Arial"/>
                    <w:sz w:val="18"/>
                    <w:szCs w:val="18"/>
                  </w:rPr>
                  <w:delText xml:space="preserve">CHOICE </w:delText>
                </w:r>
                <w:r w:rsidRPr="000138BC" w:rsidDel="006C3365">
                  <w:rPr>
                    <w:rFonts w:ascii="Arial" w:hAnsi="Arial" w:cs="Arial"/>
                    <w:i/>
                    <w:iCs/>
                    <w:sz w:val="18"/>
                    <w:szCs w:val="18"/>
                  </w:rPr>
                  <w:delText>Transmission Comb</w:delText>
                </w:r>
              </w:del>
            </w:ins>
          </w:p>
        </w:tc>
        <w:tc>
          <w:tcPr>
            <w:tcW w:w="1122" w:type="dxa"/>
            <w:tcBorders>
              <w:top w:val="single" w:sz="4" w:space="0" w:color="auto"/>
              <w:left w:val="single" w:sz="4" w:space="0" w:color="auto"/>
              <w:bottom w:val="single" w:sz="4" w:space="0" w:color="auto"/>
              <w:right w:val="single" w:sz="4" w:space="0" w:color="auto"/>
            </w:tcBorders>
          </w:tcPr>
          <w:p w14:paraId="0902CC28" w14:textId="3C4F5BE6" w:rsidR="00713F7F" w:rsidRPr="001A1F69" w:rsidDel="006C3365" w:rsidRDefault="00713F7F" w:rsidP="00DB3934">
            <w:pPr>
              <w:widowControl w:val="0"/>
              <w:overflowPunct w:val="0"/>
              <w:autoSpaceDE w:val="0"/>
              <w:autoSpaceDN w:val="0"/>
              <w:adjustRightInd w:val="0"/>
              <w:spacing w:after="0"/>
              <w:textAlignment w:val="baseline"/>
              <w:rPr>
                <w:ins w:id="2602" w:author="Author" w:date="2023-11-23T17:02:00Z"/>
                <w:del w:id="2603" w:author="Qualcomm (Sven Fischer)" w:date="2024-02-28T01:50:00Z"/>
                <w:rFonts w:ascii="Arial" w:hAnsi="Arial" w:cs="Arial"/>
                <w:sz w:val="18"/>
                <w:szCs w:val="18"/>
                <w:lang w:eastAsia="zh-CN"/>
              </w:rPr>
            </w:pPr>
            <w:ins w:id="2604" w:author="Author" w:date="2023-11-23T17:02:00Z">
              <w:del w:id="2605" w:author="Qualcomm (Sven Fischer)" w:date="2024-02-28T01:50:00Z">
                <w:r w:rsidRPr="000138BC" w:rsidDel="006C3365">
                  <w:rPr>
                    <w:rFonts w:ascii="Arial" w:hAnsi="Arial" w:cs="Arial"/>
                    <w:sz w:val="18"/>
                    <w:szCs w:val="18"/>
                  </w:rPr>
                  <w:delText>O</w:delText>
                </w:r>
              </w:del>
            </w:ins>
          </w:p>
        </w:tc>
        <w:tc>
          <w:tcPr>
            <w:tcW w:w="1122" w:type="dxa"/>
            <w:tcBorders>
              <w:top w:val="single" w:sz="4" w:space="0" w:color="auto"/>
              <w:left w:val="single" w:sz="4" w:space="0" w:color="auto"/>
              <w:bottom w:val="single" w:sz="4" w:space="0" w:color="auto"/>
              <w:right w:val="single" w:sz="4" w:space="0" w:color="auto"/>
            </w:tcBorders>
          </w:tcPr>
          <w:p w14:paraId="4B5ED1AE" w14:textId="4B856CC2" w:rsidR="00713F7F" w:rsidRPr="001A1F69" w:rsidDel="006C3365" w:rsidRDefault="00713F7F" w:rsidP="00DB3934">
            <w:pPr>
              <w:widowControl w:val="0"/>
              <w:overflowPunct w:val="0"/>
              <w:autoSpaceDE w:val="0"/>
              <w:autoSpaceDN w:val="0"/>
              <w:adjustRightInd w:val="0"/>
              <w:spacing w:after="0"/>
              <w:textAlignment w:val="baseline"/>
              <w:rPr>
                <w:ins w:id="2606" w:author="Author" w:date="2023-11-23T17:02:00Z"/>
                <w:del w:id="2607"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0F9ECE11" w14:textId="58AA1F06" w:rsidR="00713F7F" w:rsidRPr="001A1F69" w:rsidDel="006C3365" w:rsidRDefault="00713F7F" w:rsidP="00DB3934">
            <w:pPr>
              <w:widowControl w:val="0"/>
              <w:overflowPunct w:val="0"/>
              <w:autoSpaceDE w:val="0"/>
              <w:autoSpaceDN w:val="0"/>
              <w:adjustRightInd w:val="0"/>
              <w:spacing w:after="0"/>
              <w:textAlignment w:val="baseline"/>
              <w:rPr>
                <w:ins w:id="2608" w:author="Author" w:date="2023-11-23T17:02:00Z"/>
                <w:del w:id="2609"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5A540B16" w14:textId="11750D23" w:rsidR="00713F7F" w:rsidRPr="001A1F69" w:rsidDel="006C3365" w:rsidRDefault="00713F7F" w:rsidP="00DB3934">
            <w:pPr>
              <w:widowControl w:val="0"/>
              <w:overflowPunct w:val="0"/>
              <w:autoSpaceDE w:val="0"/>
              <w:autoSpaceDN w:val="0"/>
              <w:adjustRightInd w:val="0"/>
              <w:spacing w:after="0"/>
              <w:textAlignment w:val="baseline"/>
              <w:rPr>
                <w:ins w:id="2610" w:author="Author" w:date="2023-11-23T17:02:00Z"/>
                <w:del w:id="2611"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653A2B93" w14:textId="6ECB7409" w:rsidR="00713F7F" w:rsidRPr="001A1F69" w:rsidDel="006C3365" w:rsidRDefault="00713F7F" w:rsidP="00DB3934">
            <w:pPr>
              <w:widowControl w:val="0"/>
              <w:overflowPunct w:val="0"/>
              <w:autoSpaceDE w:val="0"/>
              <w:autoSpaceDN w:val="0"/>
              <w:adjustRightInd w:val="0"/>
              <w:spacing w:after="0"/>
              <w:jc w:val="center"/>
              <w:textAlignment w:val="baseline"/>
              <w:rPr>
                <w:ins w:id="2612" w:author="Author" w:date="2023-11-23T17:02:00Z"/>
                <w:del w:id="2613" w:author="Qualcomm (Sven Fischer)" w:date="2024-02-28T01:50:00Z"/>
                <w:rFonts w:ascii="Arial" w:eastAsia="SimSun" w:hAnsi="Arial" w:cs="Arial"/>
                <w:sz w:val="18"/>
                <w:szCs w:val="18"/>
                <w:lang w:eastAsia="zh-CN"/>
              </w:rPr>
            </w:pPr>
            <w:ins w:id="2614" w:author="Author" w:date="2023-11-23T17:02:00Z">
              <w:del w:id="2615" w:author="Qualcomm (Sven Fischer)" w:date="2024-02-28T01:50:00Z">
                <w:r w:rsidRPr="001A1F69" w:rsidDel="006C3365">
                  <w:rPr>
                    <w:rFonts w:ascii="Arial" w:hAnsi="Arial" w:cs="Arial"/>
                    <w:sz w:val="18"/>
                    <w:szCs w:val="18"/>
                    <w:lang w:eastAsia="zh-CN"/>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03A6856A" w14:textId="4F045BAB" w:rsidR="00713F7F" w:rsidRPr="001A1F69" w:rsidDel="006C3365" w:rsidRDefault="00713F7F" w:rsidP="00DB3934">
            <w:pPr>
              <w:widowControl w:val="0"/>
              <w:overflowPunct w:val="0"/>
              <w:autoSpaceDE w:val="0"/>
              <w:autoSpaceDN w:val="0"/>
              <w:adjustRightInd w:val="0"/>
              <w:spacing w:after="0"/>
              <w:jc w:val="center"/>
              <w:textAlignment w:val="baseline"/>
              <w:rPr>
                <w:ins w:id="2616" w:author="Author" w:date="2023-11-23T17:02:00Z"/>
                <w:del w:id="2617" w:author="Qualcomm (Sven Fischer)" w:date="2024-02-28T01:50:00Z"/>
                <w:rFonts w:ascii="Arial" w:eastAsia="SimSun" w:hAnsi="Arial" w:cs="Arial"/>
                <w:sz w:val="18"/>
                <w:szCs w:val="18"/>
                <w:lang w:eastAsia="zh-CN"/>
              </w:rPr>
            </w:pPr>
            <w:ins w:id="2618" w:author="Author" w:date="2023-11-23T17:02:00Z">
              <w:del w:id="2619" w:author="Qualcomm (Sven Fischer)" w:date="2024-02-28T01:50:00Z">
                <w:r w:rsidRPr="001A1F69" w:rsidDel="006C3365">
                  <w:rPr>
                    <w:rFonts w:ascii="Arial" w:hAnsi="Arial" w:cs="Arial"/>
                    <w:sz w:val="18"/>
                    <w:szCs w:val="18"/>
                    <w:lang w:eastAsia="zh-CN"/>
                  </w:rPr>
                  <w:delText>ignore</w:delText>
                </w:r>
              </w:del>
            </w:ins>
          </w:p>
        </w:tc>
      </w:tr>
      <w:tr w:rsidR="00713F7F" w:rsidRPr="004A1100" w:rsidDel="006C3365" w14:paraId="5884B388" w14:textId="6821F14E" w:rsidTr="0012358E">
        <w:trPr>
          <w:gridBefore w:val="1"/>
          <w:wBefore w:w="6" w:type="dxa"/>
          <w:ins w:id="2620" w:author="Author" w:date="2023-11-23T17:02:00Z"/>
          <w:del w:id="2621"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3D798E02" w14:textId="4C8878B6" w:rsidR="00713F7F" w:rsidRPr="000138BC" w:rsidDel="006C3365" w:rsidRDefault="00713F7F" w:rsidP="00DB3934">
            <w:pPr>
              <w:widowControl w:val="0"/>
              <w:overflowPunct w:val="0"/>
              <w:autoSpaceDE w:val="0"/>
              <w:autoSpaceDN w:val="0"/>
              <w:adjustRightInd w:val="0"/>
              <w:spacing w:after="0"/>
              <w:ind w:left="142"/>
              <w:textAlignment w:val="baseline"/>
              <w:rPr>
                <w:ins w:id="2622" w:author="Author" w:date="2023-11-23T17:02:00Z"/>
                <w:del w:id="2623" w:author="Qualcomm (Sven Fischer)" w:date="2024-02-28T01:50:00Z"/>
                <w:rFonts w:ascii="Arial" w:hAnsi="Arial" w:cs="Arial"/>
                <w:i/>
                <w:iCs/>
                <w:sz w:val="18"/>
                <w:szCs w:val="18"/>
                <w:lang w:eastAsia="zh-CN"/>
              </w:rPr>
            </w:pPr>
            <w:ins w:id="2624" w:author="Author" w:date="2023-11-23T17:02:00Z">
              <w:del w:id="2625" w:author="Qualcomm (Sven Fischer)" w:date="2024-02-28T01:50:00Z">
                <w:r w:rsidRPr="000138BC" w:rsidDel="006C3365">
                  <w:rPr>
                    <w:rFonts w:ascii="Arial" w:hAnsi="Arial"/>
                    <w:i/>
                    <w:iCs/>
                    <w:sz w:val="18"/>
                    <w:lang w:eastAsia="ko-KR"/>
                  </w:rPr>
                  <w:delText>&gt;Comb Two</w:delText>
                </w:r>
              </w:del>
            </w:ins>
          </w:p>
        </w:tc>
        <w:tc>
          <w:tcPr>
            <w:tcW w:w="1122" w:type="dxa"/>
            <w:tcBorders>
              <w:top w:val="single" w:sz="4" w:space="0" w:color="auto"/>
              <w:left w:val="single" w:sz="4" w:space="0" w:color="auto"/>
              <w:bottom w:val="single" w:sz="4" w:space="0" w:color="auto"/>
              <w:right w:val="single" w:sz="4" w:space="0" w:color="auto"/>
            </w:tcBorders>
          </w:tcPr>
          <w:p w14:paraId="7B49CACC" w14:textId="2A8BC884" w:rsidR="00713F7F" w:rsidRPr="001A1F69" w:rsidDel="006C3365" w:rsidRDefault="00713F7F" w:rsidP="00DB3934">
            <w:pPr>
              <w:widowControl w:val="0"/>
              <w:overflowPunct w:val="0"/>
              <w:autoSpaceDE w:val="0"/>
              <w:autoSpaceDN w:val="0"/>
              <w:adjustRightInd w:val="0"/>
              <w:spacing w:after="0"/>
              <w:textAlignment w:val="baseline"/>
              <w:rPr>
                <w:ins w:id="2626" w:author="Author" w:date="2023-11-23T17:02:00Z"/>
                <w:del w:id="2627" w:author="Qualcomm (Sven Fischer)" w:date="2024-02-28T01:50:00Z"/>
                <w:rFonts w:ascii="Arial" w:hAnsi="Arial" w:cs="Arial"/>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58F5FFC6" w14:textId="4F984718" w:rsidR="00713F7F" w:rsidRPr="001A1F69" w:rsidDel="006C3365" w:rsidRDefault="00713F7F" w:rsidP="00DB3934">
            <w:pPr>
              <w:widowControl w:val="0"/>
              <w:overflowPunct w:val="0"/>
              <w:autoSpaceDE w:val="0"/>
              <w:autoSpaceDN w:val="0"/>
              <w:adjustRightInd w:val="0"/>
              <w:spacing w:after="0"/>
              <w:textAlignment w:val="baseline"/>
              <w:rPr>
                <w:ins w:id="2628" w:author="Author" w:date="2023-11-23T17:02:00Z"/>
                <w:del w:id="2629"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70623EF2" w14:textId="1FEC4713" w:rsidR="00713F7F" w:rsidRPr="001A1F69" w:rsidDel="006C3365" w:rsidRDefault="00713F7F" w:rsidP="00DB3934">
            <w:pPr>
              <w:widowControl w:val="0"/>
              <w:overflowPunct w:val="0"/>
              <w:autoSpaceDE w:val="0"/>
              <w:autoSpaceDN w:val="0"/>
              <w:adjustRightInd w:val="0"/>
              <w:spacing w:after="0"/>
              <w:textAlignment w:val="baseline"/>
              <w:rPr>
                <w:ins w:id="2630" w:author="Author" w:date="2023-11-23T17:02:00Z"/>
                <w:del w:id="2631"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0415B8F6" w14:textId="466F7832" w:rsidR="00713F7F" w:rsidRPr="001A1F69" w:rsidDel="006C3365" w:rsidRDefault="00713F7F" w:rsidP="00DB3934">
            <w:pPr>
              <w:widowControl w:val="0"/>
              <w:overflowPunct w:val="0"/>
              <w:autoSpaceDE w:val="0"/>
              <w:autoSpaceDN w:val="0"/>
              <w:adjustRightInd w:val="0"/>
              <w:spacing w:after="0"/>
              <w:textAlignment w:val="baseline"/>
              <w:rPr>
                <w:ins w:id="2632" w:author="Author" w:date="2023-11-23T17:02:00Z"/>
                <w:del w:id="2633"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0657056" w14:textId="3D62FD44" w:rsidR="00713F7F" w:rsidRPr="001A1F69" w:rsidDel="006C3365" w:rsidRDefault="00713F7F" w:rsidP="00DB3934">
            <w:pPr>
              <w:widowControl w:val="0"/>
              <w:overflowPunct w:val="0"/>
              <w:autoSpaceDE w:val="0"/>
              <w:autoSpaceDN w:val="0"/>
              <w:adjustRightInd w:val="0"/>
              <w:spacing w:after="0"/>
              <w:jc w:val="center"/>
              <w:textAlignment w:val="baseline"/>
              <w:rPr>
                <w:ins w:id="2634" w:author="Author" w:date="2023-11-23T17:02:00Z"/>
                <w:del w:id="2635" w:author="Qualcomm (Sven Fischer)" w:date="2024-02-28T01:50:00Z"/>
                <w:rFonts w:ascii="Arial" w:eastAsia="SimSun" w:hAnsi="Arial" w:cs="Arial"/>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E936B35" w14:textId="199AF126" w:rsidR="00713F7F" w:rsidRPr="001A1F69" w:rsidDel="006C3365" w:rsidRDefault="00713F7F" w:rsidP="00DB3934">
            <w:pPr>
              <w:widowControl w:val="0"/>
              <w:overflowPunct w:val="0"/>
              <w:autoSpaceDE w:val="0"/>
              <w:autoSpaceDN w:val="0"/>
              <w:adjustRightInd w:val="0"/>
              <w:spacing w:after="0"/>
              <w:jc w:val="center"/>
              <w:textAlignment w:val="baseline"/>
              <w:rPr>
                <w:ins w:id="2636" w:author="Author" w:date="2023-11-23T17:02:00Z"/>
                <w:del w:id="2637" w:author="Qualcomm (Sven Fischer)" w:date="2024-02-28T01:50:00Z"/>
                <w:rFonts w:ascii="Arial" w:eastAsia="SimSun" w:hAnsi="Arial" w:cs="Arial"/>
                <w:sz w:val="18"/>
                <w:szCs w:val="18"/>
                <w:lang w:eastAsia="zh-CN"/>
              </w:rPr>
            </w:pPr>
          </w:p>
        </w:tc>
      </w:tr>
      <w:tr w:rsidR="00713F7F" w:rsidRPr="004A1100" w:rsidDel="006C3365" w14:paraId="60164952" w14:textId="43BB4A63" w:rsidTr="0012358E">
        <w:trPr>
          <w:gridBefore w:val="1"/>
          <w:wBefore w:w="6" w:type="dxa"/>
          <w:ins w:id="2638" w:author="Author" w:date="2023-11-23T17:02:00Z"/>
          <w:del w:id="2639"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75E85C18" w14:textId="3A7F8ED4" w:rsidR="00713F7F" w:rsidRPr="000138BC" w:rsidDel="006C3365" w:rsidRDefault="00713F7F" w:rsidP="00DB3934">
            <w:pPr>
              <w:widowControl w:val="0"/>
              <w:overflowPunct w:val="0"/>
              <w:autoSpaceDE w:val="0"/>
              <w:autoSpaceDN w:val="0"/>
              <w:adjustRightInd w:val="0"/>
              <w:spacing w:after="0"/>
              <w:ind w:left="283"/>
              <w:textAlignment w:val="baseline"/>
              <w:rPr>
                <w:ins w:id="2640" w:author="Author" w:date="2023-11-23T17:02:00Z"/>
                <w:del w:id="2641" w:author="Qualcomm (Sven Fischer)" w:date="2024-02-28T01:50:00Z"/>
                <w:rFonts w:ascii="Arial" w:eastAsia="Malgun Gothic" w:hAnsi="Arial"/>
                <w:sz w:val="18"/>
                <w:szCs w:val="18"/>
                <w:lang w:eastAsia="zh-CN"/>
              </w:rPr>
            </w:pPr>
            <w:ins w:id="2642" w:author="Author" w:date="2023-11-23T17:02:00Z">
              <w:del w:id="2643" w:author="Qualcomm (Sven Fischer)" w:date="2024-02-28T01:50:00Z">
                <w:r w:rsidRPr="000138BC" w:rsidDel="006C3365">
                  <w:rPr>
                    <w:rFonts w:ascii="Arial" w:eastAsia="Malgun Gothic" w:hAnsi="Arial"/>
                    <w:sz w:val="18"/>
                    <w:szCs w:val="18"/>
                    <w:lang w:eastAsia="zh-CN"/>
                  </w:rPr>
                  <w:delText>&gt;&gt;Comb Offset</w:delText>
                </w:r>
              </w:del>
            </w:ins>
          </w:p>
        </w:tc>
        <w:tc>
          <w:tcPr>
            <w:tcW w:w="1122" w:type="dxa"/>
            <w:tcBorders>
              <w:top w:val="single" w:sz="4" w:space="0" w:color="auto"/>
              <w:left w:val="single" w:sz="4" w:space="0" w:color="auto"/>
              <w:bottom w:val="single" w:sz="4" w:space="0" w:color="auto"/>
              <w:right w:val="single" w:sz="4" w:space="0" w:color="auto"/>
            </w:tcBorders>
          </w:tcPr>
          <w:p w14:paraId="6E21EFF0" w14:textId="235B23AF" w:rsidR="00713F7F" w:rsidRPr="001A1F69" w:rsidDel="006C3365" w:rsidRDefault="00713F7F" w:rsidP="00DB3934">
            <w:pPr>
              <w:widowControl w:val="0"/>
              <w:overflowPunct w:val="0"/>
              <w:autoSpaceDE w:val="0"/>
              <w:autoSpaceDN w:val="0"/>
              <w:adjustRightInd w:val="0"/>
              <w:spacing w:after="0"/>
              <w:textAlignment w:val="baseline"/>
              <w:rPr>
                <w:ins w:id="2644" w:author="Author" w:date="2023-11-23T17:02:00Z"/>
                <w:del w:id="2645" w:author="Qualcomm (Sven Fischer)" w:date="2024-02-28T01:50:00Z"/>
                <w:rFonts w:ascii="Arial" w:hAnsi="Arial" w:cs="Arial"/>
                <w:sz w:val="18"/>
                <w:szCs w:val="18"/>
                <w:lang w:eastAsia="zh-CN"/>
              </w:rPr>
            </w:pPr>
            <w:ins w:id="2646" w:author="Author" w:date="2023-11-23T17:02:00Z">
              <w:del w:id="2647"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26FEC7B2" w14:textId="7A74BBE0" w:rsidR="00713F7F" w:rsidRPr="001A1F69" w:rsidDel="006C3365" w:rsidRDefault="00713F7F" w:rsidP="00DB3934">
            <w:pPr>
              <w:widowControl w:val="0"/>
              <w:overflowPunct w:val="0"/>
              <w:autoSpaceDE w:val="0"/>
              <w:autoSpaceDN w:val="0"/>
              <w:adjustRightInd w:val="0"/>
              <w:spacing w:after="0"/>
              <w:textAlignment w:val="baseline"/>
              <w:rPr>
                <w:ins w:id="2648" w:author="Author" w:date="2023-11-23T17:02:00Z"/>
                <w:del w:id="2649"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173FB4BC" w14:textId="3AB17D50" w:rsidR="00713F7F" w:rsidRPr="001A1F69" w:rsidDel="006C3365" w:rsidRDefault="00713F7F" w:rsidP="00DB3934">
            <w:pPr>
              <w:widowControl w:val="0"/>
              <w:overflowPunct w:val="0"/>
              <w:autoSpaceDE w:val="0"/>
              <w:autoSpaceDN w:val="0"/>
              <w:adjustRightInd w:val="0"/>
              <w:spacing w:after="0"/>
              <w:textAlignment w:val="baseline"/>
              <w:rPr>
                <w:ins w:id="2650" w:author="Author" w:date="2023-11-23T17:02:00Z"/>
                <w:del w:id="2651" w:author="Qualcomm (Sven Fischer)" w:date="2024-02-28T01:50:00Z"/>
                <w:rFonts w:ascii="Arial" w:hAnsi="Arial" w:cs="Arial"/>
                <w:sz w:val="18"/>
                <w:szCs w:val="18"/>
                <w:lang w:eastAsia="ko-KR"/>
              </w:rPr>
            </w:pPr>
            <w:ins w:id="2652" w:author="Author" w:date="2023-11-23T17:02:00Z">
              <w:del w:id="2653" w:author="Qualcomm (Sven Fischer)" w:date="2024-02-28T01:50:00Z">
                <w:r w:rsidRPr="000138BC" w:rsidDel="006C3365">
                  <w:rPr>
                    <w:rFonts w:ascii="Arial" w:hAnsi="Arial" w:cs="Arial"/>
                    <w:sz w:val="18"/>
                    <w:szCs w:val="18"/>
                  </w:rPr>
                  <w:delText>INTEGER(0..1)</w:delText>
                </w:r>
              </w:del>
            </w:ins>
          </w:p>
        </w:tc>
        <w:tc>
          <w:tcPr>
            <w:tcW w:w="1653" w:type="dxa"/>
            <w:tcBorders>
              <w:top w:val="single" w:sz="4" w:space="0" w:color="auto"/>
              <w:left w:val="single" w:sz="4" w:space="0" w:color="auto"/>
              <w:bottom w:val="single" w:sz="4" w:space="0" w:color="auto"/>
              <w:right w:val="single" w:sz="4" w:space="0" w:color="auto"/>
            </w:tcBorders>
          </w:tcPr>
          <w:p w14:paraId="02054533" w14:textId="46213869" w:rsidR="00713F7F" w:rsidRPr="001A1F69" w:rsidDel="006C3365" w:rsidRDefault="00713F7F" w:rsidP="00DB3934">
            <w:pPr>
              <w:widowControl w:val="0"/>
              <w:overflowPunct w:val="0"/>
              <w:autoSpaceDE w:val="0"/>
              <w:autoSpaceDN w:val="0"/>
              <w:adjustRightInd w:val="0"/>
              <w:spacing w:after="0"/>
              <w:textAlignment w:val="baseline"/>
              <w:rPr>
                <w:ins w:id="2654" w:author="Author" w:date="2023-11-23T17:02:00Z"/>
                <w:del w:id="2655"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F3C7226" w14:textId="0EF4E72F" w:rsidR="00713F7F" w:rsidRPr="001A1F69" w:rsidDel="006C3365" w:rsidRDefault="00713F7F" w:rsidP="00DB3934">
            <w:pPr>
              <w:widowControl w:val="0"/>
              <w:overflowPunct w:val="0"/>
              <w:autoSpaceDE w:val="0"/>
              <w:autoSpaceDN w:val="0"/>
              <w:adjustRightInd w:val="0"/>
              <w:spacing w:after="0"/>
              <w:jc w:val="center"/>
              <w:textAlignment w:val="baseline"/>
              <w:rPr>
                <w:ins w:id="2656" w:author="Author" w:date="2023-11-23T17:02:00Z"/>
                <w:del w:id="2657" w:author="Qualcomm (Sven Fischer)" w:date="2024-02-28T01:50:00Z"/>
                <w:rFonts w:ascii="Arial" w:eastAsia="SimSun" w:hAnsi="Arial" w:cs="Arial"/>
                <w:sz w:val="18"/>
                <w:szCs w:val="18"/>
                <w:lang w:eastAsia="zh-CN"/>
              </w:rPr>
            </w:pPr>
            <w:ins w:id="2658" w:author="Author" w:date="2023-11-24T09:44:00Z">
              <w:del w:id="2659"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6CF3CD42" w14:textId="64559ED5" w:rsidR="00713F7F" w:rsidRPr="001A1F69" w:rsidDel="006C3365" w:rsidRDefault="00713F7F" w:rsidP="00DB3934">
            <w:pPr>
              <w:widowControl w:val="0"/>
              <w:overflowPunct w:val="0"/>
              <w:autoSpaceDE w:val="0"/>
              <w:autoSpaceDN w:val="0"/>
              <w:adjustRightInd w:val="0"/>
              <w:spacing w:after="0"/>
              <w:jc w:val="center"/>
              <w:textAlignment w:val="baseline"/>
              <w:rPr>
                <w:ins w:id="2660" w:author="Author" w:date="2023-11-23T17:02:00Z"/>
                <w:del w:id="2661" w:author="Qualcomm (Sven Fischer)" w:date="2024-02-28T01:50:00Z"/>
                <w:rFonts w:ascii="Arial" w:eastAsia="SimSun" w:hAnsi="Arial" w:cs="Arial"/>
                <w:sz w:val="18"/>
                <w:szCs w:val="18"/>
                <w:lang w:eastAsia="zh-CN"/>
              </w:rPr>
            </w:pPr>
          </w:p>
        </w:tc>
      </w:tr>
      <w:tr w:rsidR="00713F7F" w:rsidRPr="004A1100" w:rsidDel="006C3365" w14:paraId="0FADA7DB" w14:textId="09B9D9B3" w:rsidTr="0012358E">
        <w:trPr>
          <w:gridBefore w:val="1"/>
          <w:wBefore w:w="6" w:type="dxa"/>
          <w:ins w:id="2662" w:author="Author" w:date="2023-11-23T17:02:00Z"/>
          <w:del w:id="2663"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5207C1CE" w14:textId="3BE5E65C" w:rsidR="00713F7F" w:rsidRPr="000138BC" w:rsidDel="006C3365" w:rsidRDefault="00713F7F" w:rsidP="00DB3934">
            <w:pPr>
              <w:widowControl w:val="0"/>
              <w:overflowPunct w:val="0"/>
              <w:autoSpaceDE w:val="0"/>
              <w:autoSpaceDN w:val="0"/>
              <w:adjustRightInd w:val="0"/>
              <w:spacing w:after="0"/>
              <w:ind w:left="283"/>
              <w:textAlignment w:val="baseline"/>
              <w:rPr>
                <w:ins w:id="2664" w:author="Author" w:date="2023-11-23T17:02:00Z"/>
                <w:del w:id="2665" w:author="Qualcomm (Sven Fischer)" w:date="2024-02-28T01:50:00Z"/>
                <w:rFonts w:ascii="Arial" w:eastAsia="Malgun Gothic" w:hAnsi="Arial"/>
                <w:sz w:val="18"/>
                <w:szCs w:val="18"/>
                <w:lang w:eastAsia="zh-CN"/>
              </w:rPr>
            </w:pPr>
            <w:ins w:id="2666" w:author="Author" w:date="2023-11-23T17:02:00Z">
              <w:del w:id="2667" w:author="Qualcomm (Sven Fischer)" w:date="2024-02-28T01:50:00Z">
                <w:r w:rsidRPr="000138BC" w:rsidDel="006C3365">
                  <w:rPr>
                    <w:rFonts w:ascii="Arial" w:eastAsia="Malgun Gothic" w:hAnsi="Arial"/>
                    <w:sz w:val="18"/>
                    <w:szCs w:val="18"/>
                    <w:lang w:eastAsia="zh-CN"/>
                  </w:rPr>
                  <w:delText>&gt;&gt;Cyclic Shift</w:delText>
                </w:r>
              </w:del>
            </w:ins>
          </w:p>
        </w:tc>
        <w:tc>
          <w:tcPr>
            <w:tcW w:w="1122" w:type="dxa"/>
            <w:tcBorders>
              <w:top w:val="single" w:sz="4" w:space="0" w:color="auto"/>
              <w:left w:val="single" w:sz="4" w:space="0" w:color="auto"/>
              <w:bottom w:val="single" w:sz="4" w:space="0" w:color="auto"/>
              <w:right w:val="single" w:sz="4" w:space="0" w:color="auto"/>
            </w:tcBorders>
          </w:tcPr>
          <w:p w14:paraId="0EA2CEB6" w14:textId="42E42FEC" w:rsidR="00713F7F" w:rsidRPr="001A1F69" w:rsidDel="006C3365" w:rsidRDefault="00713F7F" w:rsidP="00DB3934">
            <w:pPr>
              <w:widowControl w:val="0"/>
              <w:overflowPunct w:val="0"/>
              <w:autoSpaceDE w:val="0"/>
              <w:autoSpaceDN w:val="0"/>
              <w:adjustRightInd w:val="0"/>
              <w:spacing w:after="0"/>
              <w:textAlignment w:val="baseline"/>
              <w:rPr>
                <w:ins w:id="2668" w:author="Author" w:date="2023-11-23T17:02:00Z"/>
                <w:del w:id="2669" w:author="Qualcomm (Sven Fischer)" w:date="2024-02-28T01:50:00Z"/>
                <w:rFonts w:ascii="Arial" w:hAnsi="Arial" w:cs="Arial"/>
                <w:sz w:val="18"/>
                <w:szCs w:val="18"/>
                <w:lang w:eastAsia="zh-CN"/>
              </w:rPr>
            </w:pPr>
            <w:ins w:id="2670" w:author="Author" w:date="2023-11-23T17:02:00Z">
              <w:del w:id="2671"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16E0CB8D" w14:textId="470F4960" w:rsidR="00713F7F" w:rsidRPr="001A1F69" w:rsidDel="006C3365" w:rsidRDefault="00713F7F" w:rsidP="00DB3934">
            <w:pPr>
              <w:widowControl w:val="0"/>
              <w:overflowPunct w:val="0"/>
              <w:autoSpaceDE w:val="0"/>
              <w:autoSpaceDN w:val="0"/>
              <w:adjustRightInd w:val="0"/>
              <w:spacing w:after="0"/>
              <w:textAlignment w:val="baseline"/>
              <w:rPr>
                <w:ins w:id="2672" w:author="Author" w:date="2023-11-23T17:02:00Z"/>
                <w:del w:id="2673"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8ED92E0" w14:textId="092B030B" w:rsidR="00713F7F" w:rsidRPr="001A1F69" w:rsidDel="006C3365" w:rsidRDefault="00713F7F" w:rsidP="00DB3934">
            <w:pPr>
              <w:widowControl w:val="0"/>
              <w:overflowPunct w:val="0"/>
              <w:autoSpaceDE w:val="0"/>
              <w:autoSpaceDN w:val="0"/>
              <w:adjustRightInd w:val="0"/>
              <w:spacing w:after="0"/>
              <w:textAlignment w:val="baseline"/>
              <w:rPr>
                <w:ins w:id="2674" w:author="Author" w:date="2023-11-23T17:02:00Z"/>
                <w:del w:id="2675" w:author="Qualcomm (Sven Fischer)" w:date="2024-02-28T01:50:00Z"/>
                <w:rFonts w:ascii="Arial" w:hAnsi="Arial" w:cs="Arial"/>
                <w:sz w:val="18"/>
                <w:szCs w:val="18"/>
                <w:lang w:eastAsia="ko-KR"/>
              </w:rPr>
            </w:pPr>
            <w:ins w:id="2676" w:author="Author" w:date="2023-11-23T17:02:00Z">
              <w:del w:id="2677" w:author="Qualcomm (Sven Fischer)" w:date="2024-02-28T01:50:00Z">
                <w:r w:rsidRPr="000138BC" w:rsidDel="006C3365">
                  <w:rPr>
                    <w:rFonts w:ascii="Arial" w:hAnsi="Arial" w:cs="Arial"/>
                    <w:sz w:val="18"/>
                    <w:szCs w:val="18"/>
                  </w:rPr>
                  <w:delText>INTEGER(0..7)</w:delText>
                </w:r>
              </w:del>
            </w:ins>
          </w:p>
        </w:tc>
        <w:tc>
          <w:tcPr>
            <w:tcW w:w="1653" w:type="dxa"/>
            <w:tcBorders>
              <w:top w:val="single" w:sz="4" w:space="0" w:color="auto"/>
              <w:left w:val="single" w:sz="4" w:space="0" w:color="auto"/>
              <w:bottom w:val="single" w:sz="4" w:space="0" w:color="auto"/>
              <w:right w:val="single" w:sz="4" w:space="0" w:color="auto"/>
            </w:tcBorders>
          </w:tcPr>
          <w:p w14:paraId="5D286D1F" w14:textId="5220853A" w:rsidR="00713F7F" w:rsidRPr="001A1F69" w:rsidDel="006C3365" w:rsidRDefault="00713F7F" w:rsidP="00DB3934">
            <w:pPr>
              <w:widowControl w:val="0"/>
              <w:overflowPunct w:val="0"/>
              <w:autoSpaceDE w:val="0"/>
              <w:autoSpaceDN w:val="0"/>
              <w:adjustRightInd w:val="0"/>
              <w:spacing w:after="0"/>
              <w:textAlignment w:val="baseline"/>
              <w:rPr>
                <w:ins w:id="2678" w:author="Author" w:date="2023-11-23T17:02:00Z"/>
                <w:del w:id="2679"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2EF1E9E" w14:textId="5DCDC497" w:rsidR="00713F7F" w:rsidRPr="001A1F69" w:rsidDel="006C3365" w:rsidRDefault="00713F7F" w:rsidP="00DB3934">
            <w:pPr>
              <w:widowControl w:val="0"/>
              <w:overflowPunct w:val="0"/>
              <w:autoSpaceDE w:val="0"/>
              <w:autoSpaceDN w:val="0"/>
              <w:adjustRightInd w:val="0"/>
              <w:spacing w:after="0"/>
              <w:jc w:val="center"/>
              <w:textAlignment w:val="baseline"/>
              <w:rPr>
                <w:ins w:id="2680" w:author="Author" w:date="2023-11-23T17:02:00Z"/>
                <w:del w:id="2681" w:author="Qualcomm (Sven Fischer)" w:date="2024-02-28T01:50:00Z"/>
                <w:rFonts w:ascii="Arial" w:eastAsia="SimSun" w:hAnsi="Arial" w:cs="Arial"/>
                <w:sz w:val="18"/>
                <w:szCs w:val="18"/>
                <w:lang w:eastAsia="zh-CN"/>
              </w:rPr>
            </w:pPr>
            <w:ins w:id="2682" w:author="Author" w:date="2023-11-24T09:44:00Z">
              <w:del w:id="2683"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5A7683DD" w14:textId="39FBBE21" w:rsidR="00713F7F" w:rsidRPr="001A1F69" w:rsidDel="006C3365" w:rsidRDefault="00713F7F" w:rsidP="00DB3934">
            <w:pPr>
              <w:widowControl w:val="0"/>
              <w:overflowPunct w:val="0"/>
              <w:autoSpaceDE w:val="0"/>
              <w:autoSpaceDN w:val="0"/>
              <w:adjustRightInd w:val="0"/>
              <w:spacing w:after="0"/>
              <w:jc w:val="center"/>
              <w:textAlignment w:val="baseline"/>
              <w:rPr>
                <w:ins w:id="2684" w:author="Author" w:date="2023-11-23T17:02:00Z"/>
                <w:del w:id="2685" w:author="Qualcomm (Sven Fischer)" w:date="2024-02-28T01:50:00Z"/>
                <w:rFonts w:ascii="Arial" w:eastAsia="SimSun" w:hAnsi="Arial" w:cs="Arial"/>
                <w:sz w:val="18"/>
                <w:szCs w:val="18"/>
                <w:lang w:eastAsia="zh-CN"/>
              </w:rPr>
            </w:pPr>
          </w:p>
        </w:tc>
      </w:tr>
      <w:tr w:rsidR="00713F7F" w:rsidRPr="004A1100" w:rsidDel="006C3365" w14:paraId="48215109" w14:textId="6B3F5AE3" w:rsidTr="0012358E">
        <w:trPr>
          <w:gridBefore w:val="1"/>
          <w:wBefore w:w="6" w:type="dxa"/>
          <w:ins w:id="2686" w:author="Author" w:date="2023-11-23T17:02:00Z"/>
          <w:del w:id="2687"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140D259F" w14:textId="14B13ED9" w:rsidR="00713F7F" w:rsidRPr="001A1F69" w:rsidDel="006C3365" w:rsidRDefault="00713F7F" w:rsidP="00DB3934">
            <w:pPr>
              <w:widowControl w:val="0"/>
              <w:overflowPunct w:val="0"/>
              <w:autoSpaceDE w:val="0"/>
              <w:autoSpaceDN w:val="0"/>
              <w:adjustRightInd w:val="0"/>
              <w:spacing w:after="0"/>
              <w:ind w:left="142"/>
              <w:textAlignment w:val="baseline"/>
              <w:rPr>
                <w:ins w:id="2688" w:author="Author" w:date="2023-11-23T17:02:00Z"/>
                <w:del w:id="2689" w:author="Qualcomm (Sven Fischer)" w:date="2024-02-28T01:50:00Z"/>
                <w:rFonts w:ascii="Arial" w:hAnsi="Arial" w:cs="Arial"/>
                <w:sz w:val="18"/>
                <w:szCs w:val="18"/>
                <w:lang w:eastAsia="zh-CN"/>
              </w:rPr>
            </w:pPr>
            <w:ins w:id="2690" w:author="Author" w:date="2023-11-23T17:02:00Z">
              <w:del w:id="2691" w:author="Qualcomm (Sven Fischer)" w:date="2024-02-28T01:50:00Z">
                <w:r w:rsidRPr="000138BC" w:rsidDel="006C3365">
                  <w:rPr>
                    <w:rFonts w:ascii="Arial" w:hAnsi="Arial"/>
                    <w:i/>
                    <w:iCs/>
                    <w:sz w:val="18"/>
                    <w:lang w:eastAsia="ko-KR"/>
                  </w:rPr>
                  <w:delText>&gt;Comb Four</w:delText>
                </w:r>
              </w:del>
            </w:ins>
          </w:p>
        </w:tc>
        <w:tc>
          <w:tcPr>
            <w:tcW w:w="1122" w:type="dxa"/>
            <w:tcBorders>
              <w:top w:val="single" w:sz="4" w:space="0" w:color="auto"/>
              <w:left w:val="single" w:sz="4" w:space="0" w:color="auto"/>
              <w:bottom w:val="single" w:sz="4" w:space="0" w:color="auto"/>
              <w:right w:val="single" w:sz="4" w:space="0" w:color="auto"/>
            </w:tcBorders>
          </w:tcPr>
          <w:p w14:paraId="57690CEB" w14:textId="6EC4DA07" w:rsidR="00713F7F" w:rsidRPr="001A1F69" w:rsidDel="006C3365" w:rsidRDefault="00713F7F" w:rsidP="00DB3934">
            <w:pPr>
              <w:widowControl w:val="0"/>
              <w:overflowPunct w:val="0"/>
              <w:autoSpaceDE w:val="0"/>
              <w:autoSpaceDN w:val="0"/>
              <w:adjustRightInd w:val="0"/>
              <w:spacing w:after="0"/>
              <w:textAlignment w:val="baseline"/>
              <w:rPr>
                <w:ins w:id="2692" w:author="Author" w:date="2023-11-23T17:02:00Z"/>
                <w:del w:id="2693" w:author="Qualcomm (Sven Fischer)" w:date="2024-02-28T01:50:00Z"/>
                <w:rFonts w:ascii="Arial" w:hAnsi="Arial" w:cs="Arial"/>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74216A23" w14:textId="10ED3E86" w:rsidR="00713F7F" w:rsidRPr="001A1F69" w:rsidDel="006C3365" w:rsidRDefault="00713F7F" w:rsidP="00DB3934">
            <w:pPr>
              <w:widowControl w:val="0"/>
              <w:overflowPunct w:val="0"/>
              <w:autoSpaceDE w:val="0"/>
              <w:autoSpaceDN w:val="0"/>
              <w:adjustRightInd w:val="0"/>
              <w:spacing w:after="0"/>
              <w:textAlignment w:val="baseline"/>
              <w:rPr>
                <w:ins w:id="2694" w:author="Author" w:date="2023-11-23T17:02:00Z"/>
                <w:del w:id="2695"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0F1A797" w14:textId="78845772" w:rsidR="00713F7F" w:rsidRPr="001A1F69" w:rsidDel="006C3365" w:rsidRDefault="00713F7F" w:rsidP="00DB3934">
            <w:pPr>
              <w:widowControl w:val="0"/>
              <w:overflowPunct w:val="0"/>
              <w:autoSpaceDE w:val="0"/>
              <w:autoSpaceDN w:val="0"/>
              <w:adjustRightInd w:val="0"/>
              <w:spacing w:after="0"/>
              <w:textAlignment w:val="baseline"/>
              <w:rPr>
                <w:ins w:id="2696" w:author="Author" w:date="2023-11-23T17:02:00Z"/>
                <w:del w:id="2697"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11B734D5" w14:textId="081B962C" w:rsidR="00713F7F" w:rsidRPr="001A1F69" w:rsidDel="006C3365" w:rsidRDefault="00713F7F" w:rsidP="00DB3934">
            <w:pPr>
              <w:widowControl w:val="0"/>
              <w:overflowPunct w:val="0"/>
              <w:autoSpaceDE w:val="0"/>
              <w:autoSpaceDN w:val="0"/>
              <w:adjustRightInd w:val="0"/>
              <w:spacing w:after="0"/>
              <w:textAlignment w:val="baseline"/>
              <w:rPr>
                <w:ins w:id="2698" w:author="Author" w:date="2023-11-23T17:02:00Z"/>
                <w:del w:id="2699"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3C729536" w14:textId="255CBCE0" w:rsidR="00713F7F" w:rsidRPr="001A1F69" w:rsidDel="006C3365" w:rsidRDefault="00713F7F" w:rsidP="00DB3934">
            <w:pPr>
              <w:widowControl w:val="0"/>
              <w:overflowPunct w:val="0"/>
              <w:autoSpaceDE w:val="0"/>
              <w:autoSpaceDN w:val="0"/>
              <w:adjustRightInd w:val="0"/>
              <w:spacing w:after="0"/>
              <w:jc w:val="center"/>
              <w:textAlignment w:val="baseline"/>
              <w:rPr>
                <w:ins w:id="2700" w:author="Author" w:date="2023-11-23T17:02:00Z"/>
                <w:del w:id="2701" w:author="Qualcomm (Sven Fischer)" w:date="2024-02-28T01:50:00Z"/>
                <w:rFonts w:ascii="Arial" w:eastAsia="SimSun" w:hAnsi="Arial" w:cs="Arial"/>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2D31D8C" w14:textId="71C69B43" w:rsidR="00713F7F" w:rsidRPr="001A1F69" w:rsidDel="006C3365" w:rsidRDefault="00713F7F" w:rsidP="00DB3934">
            <w:pPr>
              <w:widowControl w:val="0"/>
              <w:overflowPunct w:val="0"/>
              <w:autoSpaceDE w:val="0"/>
              <w:autoSpaceDN w:val="0"/>
              <w:adjustRightInd w:val="0"/>
              <w:spacing w:after="0"/>
              <w:jc w:val="center"/>
              <w:textAlignment w:val="baseline"/>
              <w:rPr>
                <w:ins w:id="2702" w:author="Author" w:date="2023-11-23T17:02:00Z"/>
                <w:del w:id="2703" w:author="Qualcomm (Sven Fischer)" w:date="2024-02-28T01:50:00Z"/>
                <w:rFonts w:ascii="Arial" w:eastAsia="SimSun" w:hAnsi="Arial" w:cs="Arial"/>
                <w:sz w:val="18"/>
                <w:szCs w:val="18"/>
                <w:lang w:eastAsia="zh-CN"/>
              </w:rPr>
            </w:pPr>
          </w:p>
        </w:tc>
      </w:tr>
      <w:tr w:rsidR="00713F7F" w:rsidRPr="004A1100" w:rsidDel="006C3365" w14:paraId="1CFD062B" w14:textId="6A2B7387" w:rsidTr="0012358E">
        <w:trPr>
          <w:gridBefore w:val="1"/>
          <w:wBefore w:w="6" w:type="dxa"/>
          <w:ins w:id="2704" w:author="Author" w:date="2023-11-23T17:02:00Z"/>
          <w:del w:id="2705"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412EA38E" w14:textId="1658CBFE" w:rsidR="00713F7F" w:rsidRPr="000138BC" w:rsidDel="006C3365" w:rsidRDefault="00713F7F" w:rsidP="00DB3934">
            <w:pPr>
              <w:widowControl w:val="0"/>
              <w:overflowPunct w:val="0"/>
              <w:autoSpaceDE w:val="0"/>
              <w:autoSpaceDN w:val="0"/>
              <w:adjustRightInd w:val="0"/>
              <w:spacing w:after="0"/>
              <w:ind w:left="283"/>
              <w:textAlignment w:val="baseline"/>
              <w:rPr>
                <w:ins w:id="2706" w:author="Author" w:date="2023-11-23T17:02:00Z"/>
                <w:del w:id="2707" w:author="Qualcomm (Sven Fischer)" w:date="2024-02-28T01:50:00Z"/>
                <w:rFonts w:ascii="Arial" w:eastAsia="Malgun Gothic" w:hAnsi="Arial"/>
                <w:sz w:val="18"/>
                <w:szCs w:val="18"/>
                <w:lang w:eastAsia="zh-CN"/>
              </w:rPr>
            </w:pPr>
            <w:ins w:id="2708" w:author="Author" w:date="2023-11-23T17:02:00Z">
              <w:del w:id="2709" w:author="Qualcomm (Sven Fischer)" w:date="2024-02-28T01:50:00Z">
                <w:r w:rsidRPr="000138BC" w:rsidDel="006C3365">
                  <w:rPr>
                    <w:rFonts w:ascii="Arial" w:eastAsia="Malgun Gothic" w:hAnsi="Arial"/>
                    <w:sz w:val="18"/>
                    <w:szCs w:val="18"/>
                    <w:lang w:eastAsia="zh-CN"/>
                  </w:rPr>
                  <w:delText>&gt;&gt;Comb Offset</w:delText>
                </w:r>
              </w:del>
            </w:ins>
          </w:p>
        </w:tc>
        <w:tc>
          <w:tcPr>
            <w:tcW w:w="1122" w:type="dxa"/>
            <w:tcBorders>
              <w:top w:val="single" w:sz="4" w:space="0" w:color="auto"/>
              <w:left w:val="single" w:sz="4" w:space="0" w:color="auto"/>
              <w:bottom w:val="single" w:sz="4" w:space="0" w:color="auto"/>
              <w:right w:val="single" w:sz="4" w:space="0" w:color="auto"/>
            </w:tcBorders>
          </w:tcPr>
          <w:p w14:paraId="35455DE5" w14:textId="13D814CA" w:rsidR="00713F7F" w:rsidRPr="001A1F69" w:rsidDel="006C3365" w:rsidRDefault="00713F7F" w:rsidP="00DB3934">
            <w:pPr>
              <w:widowControl w:val="0"/>
              <w:overflowPunct w:val="0"/>
              <w:autoSpaceDE w:val="0"/>
              <w:autoSpaceDN w:val="0"/>
              <w:adjustRightInd w:val="0"/>
              <w:spacing w:after="0"/>
              <w:textAlignment w:val="baseline"/>
              <w:rPr>
                <w:ins w:id="2710" w:author="Author" w:date="2023-11-23T17:02:00Z"/>
                <w:del w:id="2711" w:author="Qualcomm (Sven Fischer)" w:date="2024-02-28T01:50:00Z"/>
                <w:rFonts w:ascii="Arial" w:hAnsi="Arial" w:cs="Arial"/>
                <w:sz w:val="18"/>
                <w:szCs w:val="18"/>
                <w:lang w:eastAsia="zh-CN"/>
              </w:rPr>
            </w:pPr>
            <w:ins w:id="2712" w:author="Author" w:date="2023-11-23T17:02:00Z">
              <w:del w:id="2713"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412FF5D4" w14:textId="63A23477" w:rsidR="00713F7F" w:rsidRPr="001A1F69" w:rsidDel="006C3365" w:rsidRDefault="00713F7F" w:rsidP="00DB3934">
            <w:pPr>
              <w:widowControl w:val="0"/>
              <w:overflowPunct w:val="0"/>
              <w:autoSpaceDE w:val="0"/>
              <w:autoSpaceDN w:val="0"/>
              <w:adjustRightInd w:val="0"/>
              <w:spacing w:after="0"/>
              <w:textAlignment w:val="baseline"/>
              <w:rPr>
                <w:ins w:id="2714" w:author="Author" w:date="2023-11-23T17:02:00Z"/>
                <w:del w:id="2715"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67F6A579" w14:textId="4C7A6DDA" w:rsidR="00713F7F" w:rsidRPr="001A1F69" w:rsidDel="006C3365" w:rsidRDefault="00713F7F" w:rsidP="00DB3934">
            <w:pPr>
              <w:widowControl w:val="0"/>
              <w:overflowPunct w:val="0"/>
              <w:autoSpaceDE w:val="0"/>
              <w:autoSpaceDN w:val="0"/>
              <w:adjustRightInd w:val="0"/>
              <w:spacing w:after="0"/>
              <w:textAlignment w:val="baseline"/>
              <w:rPr>
                <w:ins w:id="2716" w:author="Author" w:date="2023-11-23T17:02:00Z"/>
                <w:del w:id="2717" w:author="Qualcomm (Sven Fischer)" w:date="2024-02-28T01:50:00Z"/>
                <w:rFonts w:ascii="Arial" w:hAnsi="Arial" w:cs="Arial"/>
                <w:sz w:val="18"/>
                <w:szCs w:val="18"/>
                <w:lang w:eastAsia="ko-KR"/>
              </w:rPr>
            </w:pPr>
            <w:ins w:id="2718" w:author="Author" w:date="2023-11-23T17:02:00Z">
              <w:del w:id="2719" w:author="Qualcomm (Sven Fischer)" w:date="2024-02-28T01:50:00Z">
                <w:r w:rsidRPr="000138BC" w:rsidDel="006C3365">
                  <w:rPr>
                    <w:rFonts w:ascii="Arial" w:hAnsi="Arial" w:cs="Arial"/>
                    <w:sz w:val="18"/>
                    <w:szCs w:val="18"/>
                  </w:rPr>
                  <w:delText>INTEGER(0..3)</w:delText>
                </w:r>
              </w:del>
            </w:ins>
          </w:p>
        </w:tc>
        <w:tc>
          <w:tcPr>
            <w:tcW w:w="1653" w:type="dxa"/>
            <w:tcBorders>
              <w:top w:val="single" w:sz="4" w:space="0" w:color="auto"/>
              <w:left w:val="single" w:sz="4" w:space="0" w:color="auto"/>
              <w:bottom w:val="single" w:sz="4" w:space="0" w:color="auto"/>
              <w:right w:val="single" w:sz="4" w:space="0" w:color="auto"/>
            </w:tcBorders>
          </w:tcPr>
          <w:p w14:paraId="7C36FC87" w14:textId="0FD53531" w:rsidR="00713F7F" w:rsidRPr="001A1F69" w:rsidDel="006C3365" w:rsidRDefault="00713F7F" w:rsidP="00DB3934">
            <w:pPr>
              <w:widowControl w:val="0"/>
              <w:overflowPunct w:val="0"/>
              <w:autoSpaceDE w:val="0"/>
              <w:autoSpaceDN w:val="0"/>
              <w:adjustRightInd w:val="0"/>
              <w:spacing w:after="0"/>
              <w:textAlignment w:val="baseline"/>
              <w:rPr>
                <w:ins w:id="2720" w:author="Author" w:date="2023-11-23T17:02:00Z"/>
                <w:del w:id="2721"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6482C49F" w14:textId="4C0A9728" w:rsidR="00713F7F" w:rsidRPr="001A1F69" w:rsidDel="006C3365" w:rsidRDefault="00713F7F" w:rsidP="00DB3934">
            <w:pPr>
              <w:widowControl w:val="0"/>
              <w:overflowPunct w:val="0"/>
              <w:autoSpaceDE w:val="0"/>
              <w:autoSpaceDN w:val="0"/>
              <w:adjustRightInd w:val="0"/>
              <w:spacing w:after="0"/>
              <w:jc w:val="center"/>
              <w:textAlignment w:val="baseline"/>
              <w:rPr>
                <w:ins w:id="2722" w:author="Author" w:date="2023-11-23T17:02:00Z"/>
                <w:del w:id="2723" w:author="Qualcomm (Sven Fischer)" w:date="2024-02-28T01:50:00Z"/>
                <w:rFonts w:ascii="Arial" w:eastAsia="SimSun" w:hAnsi="Arial" w:cs="Arial"/>
                <w:sz w:val="18"/>
                <w:szCs w:val="18"/>
                <w:lang w:eastAsia="zh-CN"/>
              </w:rPr>
            </w:pPr>
            <w:ins w:id="2724" w:author="Author" w:date="2023-11-24T09:44:00Z">
              <w:del w:id="2725"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07BDF217" w14:textId="4D55A86E" w:rsidR="00713F7F" w:rsidRPr="001A1F69" w:rsidDel="006C3365" w:rsidRDefault="00713F7F" w:rsidP="00DB3934">
            <w:pPr>
              <w:widowControl w:val="0"/>
              <w:overflowPunct w:val="0"/>
              <w:autoSpaceDE w:val="0"/>
              <w:autoSpaceDN w:val="0"/>
              <w:adjustRightInd w:val="0"/>
              <w:spacing w:after="0"/>
              <w:jc w:val="center"/>
              <w:textAlignment w:val="baseline"/>
              <w:rPr>
                <w:ins w:id="2726" w:author="Author" w:date="2023-11-23T17:02:00Z"/>
                <w:del w:id="2727" w:author="Qualcomm (Sven Fischer)" w:date="2024-02-28T01:50:00Z"/>
                <w:rFonts w:ascii="Arial" w:eastAsia="SimSun" w:hAnsi="Arial" w:cs="Arial"/>
                <w:sz w:val="18"/>
                <w:szCs w:val="18"/>
                <w:lang w:eastAsia="zh-CN"/>
              </w:rPr>
            </w:pPr>
          </w:p>
        </w:tc>
      </w:tr>
      <w:tr w:rsidR="00713F7F" w:rsidRPr="004A1100" w:rsidDel="006C3365" w14:paraId="3A6345DE" w14:textId="45C87635" w:rsidTr="0012358E">
        <w:trPr>
          <w:gridBefore w:val="1"/>
          <w:wBefore w:w="6" w:type="dxa"/>
          <w:ins w:id="2728" w:author="Author" w:date="2023-11-23T17:02:00Z"/>
          <w:del w:id="2729"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31E260BC" w14:textId="1ED88020" w:rsidR="00713F7F" w:rsidRPr="000138BC" w:rsidDel="006C3365" w:rsidRDefault="00713F7F" w:rsidP="00DB3934">
            <w:pPr>
              <w:widowControl w:val="0"/>
              <w:overflowPunct w:val="0"/>
              <w:autoSpaceDE w:val="0"/>
              <w:autoSpaceDN w:val="0"/>
              <w:adjustRightInd w:val="0"/>
              <w:spacing w:after="0"/>
              <w:ind w:left="283"/>
              <w:textAlignment w:val="baseline"/>
              <w:rPr>
                <w:ins w:id="2730" w:author="Author" w:date="2023-11-23T17:02:00Z"/>
                <w:del w:id="2731" w:author="Qualcomm (Sven Fischer)" w:date="2024-02-28T01:50:00Z"/>
                <w:rFonts w:ascii="Arial" w:eastAsia="Malgun Gothic" w:hAnsi="Arial"/>
                <w:sz w:val="18"/>
                <w:szCs w:val="18"/>
                <w:lang w:eastAsia="zh-CN"/>
              </w:rPr>
            </w:pPr>
            <w:ins w:id="2732" w:author="Author" w:date="2023-11-23T17:02:00Z">
              <w:del w:id="2733" w:author="Qualcomm (Sven Fischer)" w:date="2024-02-28T01:50:00Z">
                <w:r w:rsidRPr="000138BC" w:rsidDel="006C3365">
                  <w:rPr>
                    <w:rFonts w:ascii="Arial" w:eastAsia="Malgun Gothic" w:hAnsi="Arial"/>
                    <w:sz w:val="18"/>
                    <w:szCs w:val="18"/>
                    <w:lang w:eastAsia="zh-CN"/>
                  </w:rPr>
                  <w:delText>&gt;&gt;Cyclic Shift</w:delText>
                </w:r>
              </w:del>
            </w:ins>
          </w:p>
        </w:tc>
        <w:tc>
          <w:tcPr>
            <w:tcW w:w="1122" w:type="dxa"/>
            <w:tcBorders>
              <w:top w:val="single" w:sz="4" w:space="0" w:color="auto"/>
              <w:left w:val="single" w:sz="4" w:space="0" w:color="auto"/>
              <w:bottom w:val="single" w:sz="4" w:space="0" w:color="auto"/>
              <w:right w:val="single" w:sz="4" w:space="0" w:color="auto"/>
            </w:tcBorders>
          </w:tcPr>
          <w:p w14:paraId="54A5E037" w14:textId="1ACD5713" w:rsidR="00713F7F" w:rsidRPr="001A1F69" w:rsidDel="006C3365" w:rsidRDefault="00713F7F" w:rsidP="00DB3934">
            <w:pPr>
              <w:widowControl w:val="0"/>
              <w:overflowPunct w:val="0"/>
              <w:autoSpaceDE w:val="0"/>
              <w:autoSpaceDN w:val="0"/>
              <w:adjustRightInd w:val="0"/>
              <w:spacing w:after="0"/>
              <w:textAlignment w:val="baseline"/>
              <w:rPr>
                <w:ins w:id="2734" w:author="Author" w:date="2023-11-23T17:02:00Z"/>
                <w:del w:id="2735" w:author="Qualcomm (Sven Fischer)" w:date="2024-02-28T01:50:00Z"/>
                <w:rFonts w:ascii="Arial" w:hAnsi="Arial" w:cs="Arial"/>
                <w:sz w:val="18"/>
                <w:szCs w:val="18"/>
                <w:lang w:eastAsia="zh-CN"/>
              </w:rPr>
            </w:pPr>
            <w:ins w:id="2736" w:author="Author" w:date="2023-11-23T17:02:00Z">
              <w:del w:id="2737"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7A97889A" w14:textId="529222BB" w:rsidR="00713F7F" w:rsidRPr="001A1F69" w:rsidDel="006C3365" w:rsidRDefault="00713F7F" w:rsidP="00DB3934">
            <w:pPr>
              <w:widowControl w:val="0"/>
              <w:overflowPunct w:val="0"/>
              <w:autoSpaceDE w:val="0"/>
              <w:autoSpaceDN w:val="0"/>
              <w:adjustRightInd w:val="0"/>
              <w:spacing w:after="0"/>
              <w:textAlignment w:val="baseline"/>
              <w:rPr>
                <w:ins w:id="2738" w:author="Author" w:date="2023-11-23T17:02:00Z"/>
                <w:del w:id="2739"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226067FE" w14:textId="22F96FD1" w:rsidR="00713F7F" w:rsidRPr="001A1F69" w:rsidDel="006C3365" w:rsidRDefault="00713F7F" w:rsidP="00DB3934">
            <w:pPr>
              <w:widowControl w:val="0"/>
              <w:overflowPunct w:val="0"/>
              <w:autoSpaceDE w:val="0"/>
              <w:autoSpaceDN w:val="0"/>
              <w:adjustRightInd w:val="0"/>
              <w:spacing w:after="0"/>
              <w:textAlignment w:val="baseline"/>
              <w:rPr>
                <w:ins w:id="2740" w:author="Author" w:date="2023-11-23T17:02:00Z"/>
                <w:del w:id="2741" w:author="Qualcomm (Sven Fischer)" w:date="2024-02-28T01:50:00Z"/>
                <w:rFonts w:ascii="Arial" w:hAnsi="Arial" w:cs="Arial"/>
                <w:sz w:val="18"/>
                <w:szCs w:val="18"/>
                <w:lang w:eastAsia="ko-KR"/>
              </w:rPr>
            </w:pPr>
            <w:ins w:id="2742" w:author="Author" w:date="2023-11-23T17:02:00Z">
              <w:del w:id="2743" w:author="Qualcomm (Sven Fischer)" w:date="2024-02-28T01:50:00Z">
                <w:r w:rsidRPr="000138BC" w:rsidDel="006C3365">
                  <w:rPr>
                    <w:rFonts w:ascii="Arial" w:hAnsi="Arial" w:cs="Arial"/>
                    <w:sz w:val="18"/>
                    <w:szCs w:val="18"/>
                  </w:rPr>
                  <w:delText>INTEGER(0..11)</w:delText>
                </w:r>
              </w:del>
            </w:ins>
          </w:p>
        </w:tc>
        <w:tc>
          <w:tcPr>
            <w:tcW w:w="1653" w:type="dxa"/>
            <w:tcBorders>
              <w:top w:val="single" w:sz="4" w:space="0" w:color="auto"/>
              <w:left w:val="single" w:sz="4" w:space="0" w:color="auto"/>
              <w:bottom w:val="single" w:sz="4" w:space="0" w:color="auto"/>
              <w:right w:val="single" w:sz="4" w:space="0" w:color="auto"/>
            </w:tcBorders>
          </w:tcPr>
          <w:p w14:paraId="6782526A" w14:textId="56435BEC" w:rsidR="00713F7F" w:rsidRPr="001A1F69" w:rsidDel="006C3365" w:rsidRDefault="00713F7F" w:rsidP="00DB3934">
            <w:pPr>
              <w:widowControl w:val="0"/>
              <w:overflowPunct w:val="0"/>
              <w:autoSpaceDE w:val="0"/>
              <w:autoSpaceDN w:val="0"/>
              <w:adjustRightInd w:val="0"/>
              <w:spacing w:after="0"/>
              <w:textAlignment w:val="baseline"/>
              <w:rPr>
                <w:ins w:id="2744" w:author="Author" w:date="2023-11-23T17:02:00Z"/>
                <w:del w:id="2745"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0DA08FDE" w14:textId="7FBF719A" w:rsidR="00713F7F" w:rsidRPr="001A1F69" w:rsidDel="006C3365" w:rsidRDefault="00713F7F" w:rsidP="00DB3934">
            <w:pPr>
              <w:widowControl w:val="0"/>
              <w:overflowPunct w:val="0"/>
              <w:autoSpaceDE w:val="0"/>
              <w:autoSpaceDN w:val="0"/>
              <w:adjustRightInd w:val="0"/>
              <w:spacing w:after="0"/>
              <w:jc w:val="center"/>
              <w:textAlignment w:val="baseline"/>
              <w:rPr>
                <w:ins w:id="2746" w:author="Author" w:date="2023-11-23T17:02:00Z"/>
                <w:del w:id="2747" w:author="Qualcomm (Sven Fischer)" w:date="2024-02-28T01:50:00Z"/>
                <w:rFonts w:ascii="Arial" w:eastAsia="SimSun" w:hAnsi="Arial" w:cs="Arial"/>
                <w:sz w:val="18"/>
                <w:szCs w:val="18"/>
                <w:lang w:eastAsia="zh-CN"/>
              </w:rPr>
            </w:pPr>
            <w:ins w:id="2748" w:author="Author" w:date="2023-11-24T09:44:00Z">
              <w:del w:id="2749"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63BBE594" w14:textId="6E762724" w:rsidR="00713F7F" w:rsidRPr="001A1F69" w:rsidDel="006C3365" w:rsidRDefault="00713F7F" w:rsidP="00DB3934">
            <w:pPr>
              <w:widowControl w:val="0"/>
              <w:overflowPunct w:val="0"/>
              <w:autoSpaceDE w:val="0"/>
              <w:autoSpaceDN w:val="0"/>
              <w:adjustRightInd w:val="0"/>
              <w:spacing w:after="0"/>
              <w:jc w:val="center"/>
              <w:textAlignment w:val="baseline"/>
              <w:rPr>
                <w:ins w:id="2750" w:author="Author" w:date="2023-11-23T17:02:00Z"/>
                <w:del w:id="2751" w:author="Qualcomm (Sven Fischer)" w:date="2024-02-28T01:50:00Z"/>
                <w:rFonts w:ascii="Arial" w:eastAsia="SimSun" w:hAnsi="Arial" w:cs="Arial"/>
                <w:sz w:val="18"/>
                <w:szCs w:val="18"/>
                <w:lang w:eastAsia="zh-CN"/>
              </w:rPr>
            </w:pPr>
          </w:p>
        </w:tc>
      </w:tr>
      <w:tr w:rsidR="00713F7F" w:rsidRPr="004A1100" w:rsidDel="006C3365" w14:paraId="2FF2DFA4" w14:textId="21627830" w:rsidTr="0012358E">
        <w:trPr>
          <w:gridBefore w:val="1"/>
          <w:wBefore w:w="6" w:type="dxa"/>
          <w:ins w:id="2752" w:author="Author" w:date="2023-11-23T17:02:00Z"/>
          <w:del w:id="2753"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0D7C2D18" w14:textId="58D5EB53" w:rsidR="00713F7F" w:rsidRPr="001A1F69" w:rsidDel="006C3365" w:rsidRDefault="00713F7F" w:rsidP="00DB3934">
            <w:pPr>
              <w:widowControl w:val="0"/>
              <w:overflowPunct w:val="0"/>
              <w:autoSpaceDE w:val="0"/>
              <w:autoSpaceDN w:val="0"/>
              <w:adjustRightInd w:val="0"/>
              <w:spacing w:after="0"/>
              <w:ind w:left="142"/>
              <w:textAlignment w:val="baseline"/>
              <w:rPr>
                <w:ins w:id="2754" w:author="Author" w:date="2023-11-23T17:02:00Z"/>
                <w:del w:id="2755" w:author="Qualcomm (Sven Fischer)" w:date="2024-02-28T01:50:00Z"/>
                <w:rFonts w:ascii="Arial" w:hAnsi="Arial" w:cs="Arial"/>
                <w:sz w:val="18"/>
                <w:szCs w:val="18"/>
                <w:lang w:eastAsia="zh-CN"/>
              </w:rPr>
            </w:pPr>
            <w:ins w:id="2756" w:author="Author" w:date="2023-11-23T17:02:00Z">
              <w:del w:id="2757" w:author="Qualcomm (Sven Fischer)" w:date="2024-02-28T01:50:00Z">
                <w:r w:rsidRPr="000138BC" w:rsidDel="006C3365">
                  <w:rPr>
                    <w:rFonts w:ascii="Arial" w:hAnsi="Arial"/>
                    <w:i/>
                    <w:iCs/>
                    <w:sz w:val="18"/>
                    <w:lang w:eastAsia="ko-KR"/>
                  </w:rPr>
                  <w:delText>&gt;Comb Eight</w:delText>
                </w:r>
              </w:del>
            </w:ins>
          </w:p>
        </w:tc>
        <w:tc>
          <w:tcPr>
            <w:tcW w:w="1122" w:type="dxa"/>
            <w:tcBorders>
              <w:top w:val="single" w:sz="4" w:space="0" w:color="auto"/>
              <w:left w:val="single" w:sz="4" w:space="0" w:color="auto"/>
              <w:bottom w:val="single" w:sz="4" w:space="0" w:color="auto"/>
              <w:right w:val="single" w:sz="4" w:space="0" w:color="auto"/>
            </w:tcBorders>
          </w:tcPr>
          <w:p w14:paraId="6FDAA438" w14:textId="21B1B056" w:rsidR="00713F7F" w:rsidRPr="001A1F69" w:rsidDel="006C3365" w:rsidRDefault="00713F7F" w:rsidP="00DB3934">
            <w:pPr>
              <w:widowControl w:val="0"/>
              <w:overflowPunct w:val="0"/>
              <w:autoSpaceDE w:val="0"/>
              <w:autoSpaceDN w:val="0"/>
              <w:adjustRightInd w:val="0"/>
              <w:spacing w:after="0"/>
              <w:textAlignment w:val="baseline"/>
              <w:rPr>
                <w:ins w:id="2758" w:author="Author" w:date="2023-11-23T17:02:00Z"/>
                <w:del w:id="2759" w:author="Qualcomm (Sven Fischer)" w:date="2024-02-28T01:50:00Z"/>
                <w:rFonts w:ascii="Arial" w:hAnsi="Arial" w:cs="Arial"/>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31DAE285" w14:textId="38C69D46" w:rsidR="00713F7F" w:rsidRPr="001A1F69" w:rsidDel="006C3365" w:rsidRDefault="00713F7F" w:rsidP="00DB3934">
            <w:pPr>
              <w:widowControl w:val="0"/>
              <w:overflowPunct w:val="0"/>
              <w:autoSpaceDE w:val="0"/>
              <w:autoSpaceDN w:val="0"/>
              <w:adjustRightInd w:val="0"/>
              <w:spacing w:after="0"/>
              <w:textAlignment w:val="baseline"/>
              <w:rPr>
                <w:ins w:id="2760" w:author="Author" w:date="2023-11-23T17:02:00Z"/>
                <w:del w:id="2761"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3530CAA1" w14:textId="368C4B97" w:rsidR="00713F7F" w:rsidRPr="001A1F69" w:rsidDel="006C3365" w:rsidRDefault="00713F7F" w:rsidP="00DB3934">
            <w:pPr>
              <w:widowControl w:val="0"/>
              <w:overflowPunct w:val="0"/>
              <w:autoSpaceDE w:val="0"/>
              <w:autoSpaceDN w:val="0"/>
              <w:adjustRightInd w:val="0"/>
              <w:spacing w:after="0"/>
              <w:textAlignment w:val="baseline"/>
              <w:rPr>
                <w:ins w:id="2762" w:author="Author" w:date="2023-11-23T17:02:00Z"/>
                <w:del w:id="2763"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2BDA52D0" w14:textId="3F3CAC6F" w:rsidR="00713F7F" w:rsidRPr="001A1F69" w:rsidDel="006C3365" w:rsidRDefault="00713F7F" w:rsidP="00DB3934">
            <w:pPr>
              <w:widowControl w:val="0"/>
              <w:overflowPunct w:val="0"/>
              <w:autoSpaceDE w:val="0"/>
              <w:autoSpaceDN w:val="0"/>
              <w:adjustRightInd w:val="0"/>
              <w:spacing w:after="0"/>
              <w:textAlignment w:val="baseline"/>
              <w:rPr>
                <w:ins w:id="2764" w:author="Author" w:date="2023-11-23T17:02:00Z"/>
                <w:del w:id="2765"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1A7C49C" w14:textId="15AFEA3B" w:rsidR="00713F7F" w:rsidRPr="001A1F69" w:rsidDel="006C3365" w:rsidRDefault="00713F7F" w:rsidP="00DB3934">
            <w:pPr>
              <w:widowControl w:val="0"/>
              <w:overflowPunct w:val="0"/>
              <w:autoSpaceDE w:val="0"/>
              <w:autoSpaceDN w:val="0"/>
              <w:adjustRightInd w:val="0"/>
              <w:spacing w:after="0"/>
              <w:jc w:val="center"/>
              <w:textAlignment w:val="baseline"/>
              <w:rPr>
                <w:ins w:id="2766" w:author="Author" w:date="2023-11-23T17:02:00Z"/>
                <w:del w:id="2767" w:author="Qualcomm (Sven Fischer)" w:date="2024-02-28T01:50:00Z"/>
                <w:rFonts w:ascii="Arial" w:eastAsia="SimSun" w:hAnsi="Arial" w:cs="Arial"/>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C2E86B6" w14:textId="18B98CFD" w:rsidR="00713F7F" w:rsidRPr="001A1F69" w:rsidDel="006C3365" w:rsidRDefault="00713F7F" w:rsidP="00DB3934">
            <w:pPr>
              <w:widowControl w:val="0"/>
              <w:overflowPunct w:val="0"/>
              <w:autoSpaceDE w:val="0"/>
              <w:autoSpaceDN w:val="0"/>
              <w:adjustRightInd w:val="0"/>
              <w:spacing w:after="0"/>
              <w:jc w:val="center"/>
              <w:textAlignment w:val="baseline"/>
              <w:rPr>
                <w:ins w:id="2768" w:author="Author" w:date="2023-11-23T17:02:00Z"/>
                <w:del w:id="2769" w:author="Qualcomm (Sven Fischer)" w:date="2024-02-28T01:50:00Z"/>
                <w:rFonts w:ascii="Arial" w:eastAsia="SimSun" w:hAnsi="Arial" w:cs="Arial"/>
                <w:sz w:val="18"/>
                <w:szCs w:val="18"/>
                <w:lang w:eastAsia="zh-CN"/>
              </w:rPr>
            </w:pPr>
          </w:p>
        </w:tc>
      </w:tr>
      <w:tr w:rsidR="00713F7F" w:rsidRPr="004A1100" w:rsidDel="006C3365" w14:paraId="2E55EA2E" w14:textId="227BB857" w:rsidTr="0012358E">
        <w:trPr>
          <w:gridBefore w:val="1"/>
          <w:wBefore w:w="6" w:type="dxa"/>
          <w:ins w:id="2770" w:author="Author" w:date="2023-11-23T17:02:00Z"/>
          <w:del w:id="2771"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137A6328" w14:textId="5B3A545A" w:rsidR="00713F7F" w:rsidRPr="000138BC" w:rsidDel="006C3365" w:rsidRDefault="00713F7F" w:rsidP="00DB3934">
            <w:pPr>
              <w:widowControl w:val="0"/>
              <w:overflowPunct w:val="0"/>
              <w:autoSpaceDE w:val="0"/>
              <w:autoSpaceDN w:val="0"/>
              <w:adjustRightInd w:val="0"/>
              <w:spacing w:after="0"/>
              <w:ind w:left="283"/>
              <w:textAlignment w:val="baseline"/>
              <w:rPr>
                <w:ins w:id="2772" w:author="Author" w:date="2023-11-23T17:02:00Z"/>
                <w:del w:id="2773" w:author="Qualcomm (Sven Fischer)" w:date="2024-02-28T01:50:00Z"/>
                <w:rFonts w:ascii="Arial" w:eastAsia="Malgun Gothic" w:hAnsi="Arial"/>
                <w:sz w:val="18"/>
                <w:szCs w:val="18"/>
                <w:lang w:eastAsia="zh-CN"/>
              </w:rPr>
            </w:pPr>
            <w:ins w:id="2774" w:author="Author" w:date="2023-11-23T17:02:00Z">
              <w:del w:id="2775" w:author="Qualcomm (Sven Fischer)" w:date="2024-02-28T01:50:00Z">
                <w:r w:rsidRPr="000138BC" w:rsidDel="006C3365">
                  <w:rPr>
                    <w:rFonts w:ascii="Arial" w:eastAsia="Malgun Gothic" w:hAnsi="Arial"/>
                    <w:sz w:val="18"/>
                    <w:szCs w:val="18"/>
                    <w:lang w:eastAsia="zh-CN"/>
                  </w:rPr>
                  <w:delText>&gt;&gt;Comb Offset</w:delText>
                </w:r>
              </w:del>
            </w:ins>
          </w:p>
        </w:tc>
        <w:tc>
          <w:tcPr>
            <w:tcW w:w="1122" w:type="dxa"/>
            <w:tcBorders>
              <w:top w:val="single" w:sz="4" w:space="0" w:color="auto"/>
              <w:left w:val="single" w:sz="4" w:space="0" w:color="auto"/>
              <w:bottom w:val="single" w:sz="4" w:space="0" w:color="auto"/>
              <w:right w:val="single" w:sz="4" w:space="0" w:color="auto"/>
            </w:tcBorders>
          </w:tcPr>
          <w:p w14:paraId="593AC16F" w14:textId="3C62C79E" w:rsidR="00713F7F" w:rsidRPr="001A1F69" w:rsidDel="006C3365" w:rsidRDefault="00713F7F" w:rsidP="00DB3934">
            <w:pPr>
              <w:widowControl w:val="0"/>
              <w:overflowPunct w:val="0"/>
              <w:autoSpaceDE w:val="0"/>
              <w:autoSpaceDN w:val="0"/>
              <w:adjustRightInd w:val="0"/>
              <w:spacing w:after="0"/>
              <w:textAlignment w:val="baseline"/>
              <w:rPr>
                <w:ins w:id="2776" w:author="Author" w:date="2023-11-23T17:02:00Z"/>
                <w:del w:id="2777" w:author="Qualcomm (Sven Fischer)" w:date="2024-02-28T01:50:00Z"/>
                <w:rFonts w:ascii="Arial" w:hAnsi="Arial" w:cs="Arial"/>
                <w:sz w:val="18"/>
                <w:szCs w:val="18"/>
                <w:lang w:eastAsia="zh-CN"/>
              </w:rPr>
            </w:pPr>
            <w:ins w:id="2778" w:author="Author" w:date="2023-11-23T17:02:00Z">
              <w:del w:id="2779"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3E1B993D" w14:textId="3490DB28" w:rsidR="00713F7F" w:rsidRPr="001A1F69" w:rsidDel="006C3365" w:rsidRDefault="00713F7F" w:rsidP="00DB3934">
            <w:pPr>
              <w:widowControl w:val="0"/>
              <w:overflowPunct w:val="0"/>
              <w:autoSpaceDE w:val="0"/>
              <w:autoSpaceDN w:val="0"/>
              <w:adjustRightInd w:val="0"/>
              <w:spacing w:after="0"/>
              <w:textAlignment w:val="baseline"/>
              <w:rPr>
                <w:ins w:id="2780" w:author="Author" w:date="2023-11-23T17:02:00Z"/>
                <w:del w:id="2781"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3D291CD" w14:textId="55FEE0C2" w:rsidR="00713F7F" w:rsidRPr="001A1F69" w:rsidDel="006C3365" w:rsidRDefault="00713F7F" w:rsidP="00DB3934">
            <w:pPr>
              <w:widowControl w:val="0"/>
              <w:overflowPunct w:val="0"/>
              <w:autoSpaceDE w:val="0"/>
              <w:autoSpaceDN w:val="0"/>
              <w:adjustRightInd w:val="0"/>
              <w:spacing w:after="0"/>
              <w:textAlignment w:val="baseline"/>
              <w:rPr>
                <w:ins w:id="2782" w:author="Author" w:date="2023-11-23T17:02:00Z"/>
                <w:del w:id="2783" w:author="Qualcomm (Sven Fischer)" w:date="2024-02-28T01:50:00Z"/>
                <w:rFonts w:ascii="Arial" w:hAnsi="Arial" w:cs="Arial"/>
                <w:sz w:val="18"/>
                <w:szCs w:val="18"/>
                <w:lang w:eastAsia="ko-KR"/>
              </w:rPr>
            </w:pPr>
            <w:ins w:id="2784" w:author="Author" w:date="2023-11-23T17:02:00Z">
              <w:del w:id="2785" w:author="Qualcomm (Sven Fischer)" w:date="2024-02-28T01:50:00Z">
                <w:r w:rsidRPr="000138BC" w:rsidDel="006C3365">
                  <w:rPr>
                    <w:rFonts w:ascii="Arial" w:hAnsi="Arial" w:cs="Arial"/>
                    <w:sz w:val="18"/>
                    <w:szCs w:val="18"/>
                  </w:rPr>
                  <w:delText>INTEGER(0..7)</w:delText>
                </w:r>
              </w:del>
            </w:ins>
          </w:p>
        </w:tc>
        <w:tc>
          <w:tcPr>
            <w:tcW w:w="1653" w:type="dxa"/>
            <w:tcBorders>
              <w:top w:val="single" w:sz="4" w:space="0" w:color="auto"/>
              <w:left w:val="single" w:sz="4" w:space="0" w:color="auto"/>
              <w:bottom w:val="single" w:sz="4" w:space="0" w:color="auto"/>
              <w:right w:val="single" w:sz="4" w:space="0" w:color="auto"/>
            </w:tcBorders>
          </w:tcPr>
          <w:p w14:paraId="00303ABF" w14:textId="2E0146EC" w:rsidR="00713F7F" w:rsidRPr="001A1F69" w:rsidDel="006C3365" w:rsidRDefault="00713F7F" w:rsidP="00DB3934">
            <w:pPr>
              <w:widowControl w:val="0"/>
              <w:overflowPunct w:val="0"/>
              <w:autoSpaceDE w:val="0"/>
              <w:autoSpaceDN w:val="0"/>
              <w:adjustRightInd w:val="0"/>
              <w:spacing w:after="0"/>
              <w:textAlignment w:val="baseline"/>
              <w:rPr>
                <w:ins w:id="2786" w:author="Author" w:date="2023-11-23T17:02:00Z"/>
                <w:del w:id="2787"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54A599F" w14:textId="6BD27D57" w:rsidR="00713F7F" w:rsidRPr="001A1F69" w:rsidDel="006C3365" w:rsidRDefault="00713F7F" w:rsidP="00DB3934">
            <w:pPr>
              <w:widowControl w:val="0"/>
              <w:overflowPunct w:val="0"/>
              <w:autoSpaceDE w:val="0"/>
              <w:autoSpaceDN w:val="0"/>
              <w:adjustRightInd w:val="0"/>
              <w:spacing w:after="0"/>
              <w:jc w:val="center"/>
              <w:textAlignment w:val="baseline"/>
              <w:rPr>
                <w:ins w:id="2788" w:author="Author" w:date="2023-11-23T17:02:00Z"/>
                <w:del w:id="2789" w:author="Qualcomm (Sven Fischer)" w:date="2024-02-28T01:50:00Z"/>
                <w:rFonts w:ascii="Arial" w:eastAsia="SimSun" w:hAnsi="Arial" w:cs="Arial"/>
                <w:sz w:val="18"/>
                <w:szCs w:val="18"/>
                <w:lang w:eastAsia="zh-CN"/>
              </w:rPr>
            </w:pPr>
            <w:ins w:id="2790" w:author="Author" w:date="2023-11-24T09:44:00Z">
              <w:del w:id="2791"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205D175C" w14:textId="051F7297" w:rsidR="00713F7F" w:rsidRPr="001A1F69" w:rsidDel="006C3365" w:rsidRDefault="00713F7F" w:rsidP="00DB3934">
            <w:pPr>
              <w:widowControl w:val="0"/>
              <w:overflowPunct w:val="0"/>
              <w:autoSpaceDE w:val="0"/>
              <w:autoSpaceDN w:val="0"/>
              <w:adjustRightInd w:val="0"/>
              <w:spacing w:after="0"/>
              <w:jc w:val="center"/>
              <w:textAlignment w:val="baseline"/>
              <w:rPr>
                <w:ins w:id="2792" w:author="Author" w:date="2023-11-23T17:02:00Z"/>
                <w:del w:id="2793" w:author="Qualcomm (Sven Fischer)" w:date="2024-02-28T01:50:00Z"/>
                <w:rFonts w:ascii="Arial" w:eastAsia="SimSun" w:hAnsi="Arial" w:cs="Arial"/>
                <w:sz w:val="18"/>
                <w:szCs w:val="18"/>
                <w:lang w:eastAsia="zh-CN"/>
              </w:rPr>
            </w:pPr>
          </w:p>
        </w:tc>
      </w:tr>
      <w:tr w:rsidR="00713F7F" w:rsidRPr="004A1100" w:rsidDel="006C3365" w14:paraId="21B5829E" w14:textId="0B10F022" w:rsidTr="0012358E">
        <w:trPr>
          <w:gridBefore w:val="1"/>
          <w:wBefore w:w="6" w:type="dxa"/>
          <w:ins w:id="2794" w:author="Author" w:date="2023-11-23T17:02:00Z"/>
          <w:del w:id="2795"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3105C4AC" w14:textId="78EBA75B" w:rsidR="00713F7F" w:rsidRPr="000138BC" w:rsidDel="006C3365" w:rsidRDefault="00713F7F" w:rsidP="00DB3934">
            <w:pPr>
              <w:widowControl w:val="0"/>
              <w:overflowPunct w:val="0"/>
              <w:autoSpaceDE w:val="0"/>
              <w:autoSpaceDN w:val="0"/>
              <w:adjustRightInd w:val="0"/>
              <w:spacing w:after="0"/>
              <w:ind w:left="283"/>
              <w:textAlignment w:val="baseline"/>
              <w:rPr>
                <w:ins w:id="2796" w:author="Author" w:date="2023-11-23T17:02:00Z"/>
                <w:del w:id="2797" w:author="Qualcomm (Sven Fischer)" w:date="2024-02-28T01:50:00Z"/>
                <w:rFonts w:ascii="Arial" w:eastAsia="Malgun Gothic" w:hAnsi="Arial"/>
                <w:sz w:val="18"/>
                <w:szCs w:val="18"/>
                <w:lang w:eastAsia="zh-CN"/>
              </w:rPr>
            </w:pPr>
            <w:ins w:id="2798" w:author="Author" w:date="2023-11-23T17:02:00Z">
              <w:del w:id="2799" w:author="Qualcomm (Sven Fischer)" w:date="2024-02-28T01:50:00Z">
                <w:r w:rsidRPr="000138BC" w:rsidDel="006C3365">
                  <w:rPr>
                    <w:rFonts w:ascii="Arial" w:eastAsia="Malgun Gothic" w:hAnsi="Arial"/>
                    <w:sz w:val="18"/>
                    <w:szCs w:val="18"/>
                    <w:lang w:eastAsia="zh-CN"/>
                  </w:rPr>
                  <w:delText>&gt;&gt;Cyclic Shift</w:delText>
                </w:r>
              </w:del>
            </w:ins>
          </w:p>
        </w:tc>
        <w:tc>
          <w:tcPr>
            <w:tcW w:w="1122" w:type="dxa"/>
            <w:tcBorders>
              <w:top w:val="single" w:sz="4" w:space="0" w:color="auto"/>
              <w:left w:val="single" w:sz="4" w:space="0" w:color="auto"/>
              <w:bottom w:val="single" w:sz="4" w:space="0" w:color="auto"/>
              <w:right w:val="single" w:sz="4" w:space="0" w:color="auto"/>
            </w:tcBorders>
          </w:tcPr>
          <w:p w14:paraId="4556CBC8" w14:textId="6BCE7784" w:rsidR="00713F7F" w:rsidRPr="001A1F69" w:rsidDel="006C3365" w:rsidRDefault="00713F7F" w:rsidP="00DB3934">
            <w:pPr>
              <w:widowControl w:val="0"/>
              <w:overflowPunct w:val="0"/>
              <w:autoSpaceDE w:val="0"/>
              <w:autoSpaceDN w:val="0"/>
              <w:adjustRightInd w:val="0"/>
              <w:spacing w:after="0"/>
              <w:textAlignment w:val="baseline"/>
              <w:rPr>
                <w:ins w:id="2800" w:author="Author" w:date="2023-11-23T17:02:00Z"/>
                <w:del w:id="2801" w:author="Qualcomm (Sven Fischer)" w:date="2024-02-28T01:50:00Z"/>
                <w:rFonts w:ascii="Arial" w:hAnsi="Arial" w:cs="Arial"/>
                <w:sz w:val="18"/>
                <w:szCs w:val="18"/>
                <w:lang w:eastAsia="zh-CN"/>
              </w:rPr>
            </w:pPr>
            <w:ins w:id="2802" w:author="Author" w:date="2023-11-23T17:02:00Z">
              <w:del w:id="2803"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2DD49492" w14:textId="6ACBF6F1" w:rsidR="00713F7F" w:rsidRPr="001A1F69" w:rsidDel="006C3365" w:rsidRDefault="00713F7F" w:rsidP="00DB3934">
            <w:pPr>
              <w:widowControl w:val="0"/>
              <w:overflowPunct w:val="0"/>
              <w:autoSpaceDE w:val="0"/>
              <w:autoSpaceDN w:val="0"/>
              <w:adjustRightInd w:val="0"/>
              <w:spacing w:after="0"/>
              <w:textAlignment w:val="baseline"/>
              <w:rPr>
                <w:ins w:id="2804" w:author="Author" w:date="2023-11-23T17:02:00Z"/>
                <w:del w:id="2805"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F546181" w14:textId="3A5A232D" w:rsidR="00713F7F" w:rsidRPr="001A1F69" w:rsidDel="006C3365" w:rsidRDefault="00713F7F" w:rsidP="00DB3934">
            <w:pPr>
              <w:widowControl w:val="0"/>
              <w:overflowPunct w:val="0"/>
              <w:autoSpaceDE w:val="0"/>
              <w:autoSpaceDN w:val="0"/>
              <w:adjustRightInd w:val="0"/>
              <w:spacing w:after="0"/>
              <w:textAlignment w:val="baseline"/>
              <w:rPr>
                <w:ins w:id="2806" w:author="Author" w:date="2023-11-23T17:02:00Z"/>
                <w:del w:id="2807" w:author="Qualcomm (Sven Fischer)" w:date="2024-02-28T01:50:00Z"/>
                <w:rFonts w:ascii="Arial" w:hAnsi="Arial" w:cs="Arial"/>
                <w:sz w:val="18"/>
                <w:szCs w:val="18"/>
                <w:lang w:eastAsia="ko-KR"/>
              </w:rPr>
            </w:pPr>
            <w:ins w:id="2808" w:author="Author" w:date="2023-11-23T17:02:00Z">
              <w:del w:id="2809" w:author="Qualcomm (Sven Fischer)" w:date="2024-02-28T01:50:00Z">
                <w:r w:rsidRPr="000138BC" w:rsidDel="006C3365">
                  <w:rPr>
                    <w:rFonts w:ascii="Arial" w:hAnsi="Arial" w:cs="Arial"/>
                    <w:sz w:val="18"/>
                    <w:szCs w:val="18"/>
                  </w:rPr>
                  <w:delText>INTEGER(0..5)</w:delText>
                </w:r>
              </w:del>
            </w:ins>
          </w:p>
        </w:tc>
        <w:tc>
          <w:tcPr>
            <w:tcW w:w="1653" w:type="dxa"/>
            <w:tcBorders>
              <w:top w:val="single" w:sz="4" w:space="0" w:color="auto"/>
              <w:left w:val="single" w:sz="4" w:space="0" w:color="auto"/>
              <w:bottom w:val="single" w:sz="4" w:space="0" w:color="auto"/>
              <w:right w:val="single" w:sz="4" w:space="0" w:color="auto"/>
            </w:tcBorders>
          </w:tcPr>
          <w:p w14:paraId="732D821A" w14:textId="2F045A34" w:rsidR="00713F7F" w:rsidRPr="001A1F69" w:rsidDel="006C3365" w:rsidRDefault="00713F7F" w:rsidP="00DB3934">
            <w:pPr>
              <w:widowControl w:val="0"/>
              <w:overflowPunct w:val="0"/>
              <w:autoSpaceDE w:val="0"/>
              <w:autoSpaceDN w:val="0"/>
              <w:adjustRightInd w:val="0"/>
              <w:spacing w:after="0"/>
              <w:textAlignment w:val="baseline"/>
              <w:rPr>
                <w:ins w:id="2810" w:author="Author" w:date="2023-11-23T17:02:00Z"/>
                <w:del w:id="2811"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33E52365" w14:textId="45EBF77D" w:rsidR="00713F7F" w:rsidRPr="001A1F69" w:rsidDel="006C3365" w:rsidRDefault="00713F7F" w:rsidP="00DB3934">
            <w:pPr>
              <w:widowControl w:val="0"/>
              <w:overflowPunct w:val="0"/>
              <w:autoSpaceDE w:val="0"/>
              <w:autoSpaceDN w:val="0"/>
              <w:adjustRightInd w:val="0"/>
              <w:spacing w:after="0"/>
              <w:jc w:val="center"/>
              <w:textAlignment w:val="baseline"/>
              <w:rPr>
                <w:ins w:id="2812" w:author="Author" w:date="2023-11-23T17:02:00Z"/>
                <w:del w:id="2813" w:author="Qualcomm (Sven Fischer)" w:date="2024-02-28T01:50:00Z"/>
                <w:rFonts w:ascii="Arial" w:eastAsia="SimSun" w:hAnsi="Arial" w:cs="Arial"/>
                <w:sz w:val="18"/>
                <w:szCs w:val="18"/>
                <w:lang w:eastAsia="zh-CN"/>
              </w:rPr>
            </w:pPr>
            <w:ins w:id="2814" w:author="Author" w:date="2023-11-24T09:44:00Z">
              <w:del w:id="2815"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788BAE95" w14:textId="08825559" w:rsidR="00713F7F" w:rsidRPr="001A1F69" w:rsidDel="006C3365" w:rsidRDefault="00713F7F" w:rsidP="00DB3934">
            <w:pPr>
              <w:widowControl w:val="0"/>
              <w:overflowPunct w:val="0"/>
              <w:autoSpaceDE w:val="0"/>
              <w:autoSpaceDN w:val="0"/>
              <w:adjustRightInd w:val="0"/>
              <w:spacing w:after="0"/>
              <w:jc w:val="center"/>
              <w:textAlignment w:val="baseline"/>
              <w:rPr>
                <w:ins w:id="2816" w:author="Author" w:date="2023-11-23T17:02:00Z"/>
                <w:del w:id="2817" w:author="Qualcomm (Sven Fischer)" w:date="2024-02-28T01:50:00Z"/>
                <w:rFonts w:ascii="Arial" w:eastAsia="SimSun" w:hAnsi="Arial" w:cs="Arial"/>
                <w:sz w:val="18"/>
                <w:szCs w:val="18"/>
                <w:lang w:eastAsia="zh-CN"/>
              </w:rPr>
            </w:pPr>
          </w:p>
        </w:tc>
      </w:tr>
      <w:tr w:rsidR="00713F7F" w:rsidRPr="004A1100" w:rsidDel="006C3365" w14:paraId="51617098" w14:textId="365EE738" w:rsidTr="0012358E">
        <w:trPr>
          <w:gridBefore w:val="1"/>
          <w:wBefore w:w="6" w:type="dxa"/>
          <w:ins w:id="2818" w:author="Author" w:date="2023-11-23T17:02:00Z"/>
          <w:del w:id="2819"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4B609DDF" w14:textId="6BBAC80A" w:rsidR="00713F7F" w:rsidRPr="001A1F69" w:rsidDel="006C3365" w:rsidRDefault="00713F7F" w:rsidP="00DB3934">
            <w:pPr>
              <w:widowControl w:val="0"/>
              <w:overflowPunct w:val="0"/>
              <w:autoSpaceDE w:val="0"/>
              <w:autoSpaceDN w:val="0"/>
              <w:adjustRightInd w:val="0"/>
              <w:spacing w:after="0"/>
              <w:textAlignment w:val="baseline"/>
              <w:rPr>
                <w:ins w:id="2820" w:author="Author" w:date="2023-11-23T17:02:00Z"/>
                <w:del w:id="2821" w:author="Qualcomm (Sven Fischer)" w:date="2024-02-28T01:50:00Z"/>
                <w:rFonts w:ascii="Arial" w:hAnsi="Arial" w:cs="Arial"/>
                <w:sz w:val="18"/>
                <w:szCs w:val="18"/>
                <w:lang w:eastAsia="zh-CN"/>
              </w:rPr>
            </w:pPr>
            <w:ins w:id="2822" w:author="Author" w:date="2023-11-23T17:02:00Z">
              <w:del w:id="2823" w:author="Qualcomm (Sven Fischer)" w:date="2024-02-28T01:50:00Z">
                <w:r w:rsidRPr="000138BC" w:rsidDel="006C3365">
                  <w:rPr>
                    <w:rFonts w:ascii="Arial" w:hAnsi="Arial" w:cs="Arial"/>
                    <w:sz w:val="18"/>
                    <w:szCs w:val="18"/>
                  </w:rPr>
                  <w:delText>Resource Mapping</w:delText>
                </w:r>
              </w:del>
            </w:ins>
          </w:p>
        </w:tc>
        <w:tc>
          <w:tcPr>
            <w:tcW w:w="1122" w:type="dxa"/>
            <w:tcBorders>
              <w:top w:val="single" w:sz="4" w:space="0" w:color="auto"/>
              <w:left w:val="single" w:sz="4" w:space="0" w:color="auto"/>
              <w:bottom w:val="single" w:sz="4" w:space="0" w:color="auto"/>
              <w:right w:val="single" w:sz="4" w:space="0" w:color="auto"/>
            </w:tcBorders>
          </w:tcPr>
          <w:p w14:paraId="54954FDF" w14:textId="779905E4" w:rsidR="00713F7F" w:rsidRPr="001A1F69" w:rsidDel="006C3365" w:rsidRDefault="00713F7F" w:rsidP="00DB3934">
            <w:pPr>
              <w:widowControl w:val="0"/>
              <w:overflowPunct w:val="0"/>
              <w:autoSpaceDE w:val="0"/>
              <w:autoSpaceDN w:val="0"/>
              <w:adjustRightInd w:val="0"/>
              <w:spacing w:after="0"/>
              <w:textAlignment w:val="baseline"/>
              <w:rPr>
                <w:ins w:id="2824" w:author="Author" w:date="2023-11-23T17:02:00Z"/>
                <w:del w:id="2825" w:author="Qualcomm (Sven Fischer)" w:date="2024-02-28T01:50:00Z"/>
                <w:rFonts w:ascii="Arial" w:hAnsi="Arial" w:cs="Arial"/>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7F26125F" w14:textId="1394313F" w:rsidR="00713F7F" w:rsidRPr="001A1F69" w:rsidDel="006C3365" w:rsidRDefault="00713F7F" w:rsidP="00DB3934">
            <w:pPr>
              <w:widowControl w:val="0"/>
              <w:overflowPunct w:val="0"/>
              <w:autoSpaceDE w:val="0"/>
              <w:autoSpaceDN w:val="0"/>
              <w:adjustRightInd w:val="0"/>
              <w:spacing w:after="0"/>
              <w:textAlignment w:val="baseline"/>
              <w:rPr>
                <w:ins w:id="2826" w:author="Author" w:date="2023-11-23T17:02:00Z"/>
                <w:del w:id="2827" w:author="Qualcomm (Sven Fischer)" w:date="2024-02-28T01:50:00Z"/>
                <w:rFonts w:ascii="Arial" w:hAnsi="Arial" w:cs="Arial"/>
                <w:sz w:val="18"/>
                <w:szCs w:val="18"/>
                <w:lang w:eastAsia="ko-KR"/>
              </w:rPr>
            </w:pPr>
            <w:ins w:id="2828" w:author="Author" w:date="2023-11-23T17:02:00Z">
              <w:del w:id="2829" w:author="Qualcomm (Sven Fischer)" w:date="2024-02-28T01:50:00Z">
                <w:r w:rsidRPr="000138BC" w:rsidDel="006C3365">
                  <w:rPr>
                    <w:rFonts w:ascii="Arial" w:hAnsi="Arial" w:cs="Arial"/>
                    <w:i/>
                    <w:iCs/>
                    <w:sz w:val="18"/>
                    <w:szCs w:val="18"/>
                    <w:lang w:eastAsia="ko-KR"/>
                  </w:rPr>
                  <w:delText>0..1</w:delText>
                </w:r>
              </w:del>
            </w:ins>
          </w:p>
        </w:tc>
        <w:tc>
          <w:tcPr>
            <w:tcW w:w="1822" w:type="dxa"/>
            <w:tcBorders>
              <w:top w:val="single" w:sz="4" w:space="0" w:color="auto"/>
              <w:left w:val="single" w:sz="4" w:space="0" w:color="auto"/>
              <w:bottom w:val="single" w:sz="4" w:space="0" w:color="auto"/>
              <w:right w:val="single" w:sz="4" w:space="0" w:color="auto"/>
            </w:tcBorders>
          </w:tcPr>
          <w:p w14:paraId="729BCA15" w14:textId="3731FA94" w:rsidR="00713F7F" w:rsidRPr="001A1F69" w:rsidDel="006C3365" w:rsidRDefault="00713F7F" w:rsidP="00DB3934">
            <w:pPr>
              <w:widowControl w:val="0"/>
              <w:overflowPunct w:val="0"/>
              <w:autoSpaceDE w:val="0"/>
              <w:autoSpaceDN w:val="0"/>
              <w:adjustRightInd w:val="0"/>
              <w:spacing w:after="0"/>
              <w:textAlignment w:val="baseline"/>
              <w:rPr>
                <w:ins w:id="2830" w:author="Author" w:date="2023-11-23T17:02:00Z"/>
                <w:del w:id="2831"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5DA48655" w14:textId="1366DE8E" w:rsidR="00713F7F" w:rsidRPr="001A1F69" w:rsidDel="006C3365" w:rsidRDefault="00713F7F" w:rsidP="00DB3934">
            <w:pPr>
              <w:widowControl w:val="0"/>
              <w:overflowPunct w:val="0"/>
              <w:autoSpaceDE w:val="0"/>
              <w:autoSpaceDN w:val="0"/>
              <w:adjustRightInd w:val="0"/>
              <w:spacing w:after="0"/>
              <w:textAlignment w:val="baseline"/>
              <w:rPr>
                <w:ins w:id="2832" w:author="Author" w:date="2023-11-23T17:02:00Z"/>
                <w:del w:id="2833"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0BC24AB7" w14:textId="5009235B" w:rsidR="00713F7F" w:rsidRPr="001A1F69" w:rsidDel="006C3365" w:rsidRDefault="00713F7F" w:rsidP="00DB3934">
            <w:pPr>
              <w:widowControl w:val="0"/>
              <w:overflowPunct w:val="0"/>
              <w:autoSpaceDE w:val="0"/>
              <w:autoSpaceDN w:val="0"/>
              <w:adjustRightInd w:val="0"/>
              <w:spacing w:after="0"/>
              <w:jc w:val="center"/>
              <w:textAlignment w:val="baseline"/>
              <w:rPr>
                <w:ins w:id="2834" w:author="Author" w:date="2023-11-23T17:02:00Z"/>
                <w:del w:id="2835" w:author="Qualcomm (Sven Fischer)" w:date="2024-02-28T01:50:00Z"/>
                <w:rFonts w:ascii="Arial" w:eastAsia="SimSun" w:hAnsi="Arial" w:cs="Arial"/>
                <w:sz w:val="18"/>
                <w:szCs w:val="18"/>
                <w:lang w:eastAsia="zh-CN"/>
              </w:rPr>
            </w:pPr>
            <w:ins w:id="2836" w:author="Author" w:date="2023-11-23T17:02:00Z">
              <w:del w:id="2837" w:author="Qualcomm (Sven Fischer)" w:date="2024-02-28T01:50:00Z">
                <w:r w:rsidRPr="001A1F69" w:rsidDel="006C3365">
                  <w:rPr>
                    <w:rFonts w:ascii="Arial" w:hAnsi="Arial" w:cs="Arial"/>
                    <w:sz w:val="18"/>
                    <w:szCs w:val="18"/>
                    <w:lang w:eastAsia="ko-KR"/>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37B90E2C" w14:textId="1733B978" w:rsidR="00713F7F" w:rsidRPr="001A1F69" w:rsidDel="006C3365" w:rsidRDefault="00713F7F" w:rsidP="00DB3934">
            <w:pPr>
              <w:widowControl w:val="0"/>
              <w:overflowPunct w:val="0"/>
              <w:autoSpaceDE w:val="0"/>
              <w:autoSpaceDN w:val="0"/>
              <w:adjustRightInd w:val="0"/>
              <w:spacing w:after="0"/>
              <w:jc w:val="center"/>
              <w:textAlignment w:val="baseline"/>
              <w:rPr>
                <w:ins w:id="2838" w:author="Author" w:date="2023-11-23T17:02:00Z"/>
                <w:del w:id="2839" w:author="Qualcomm (Sven Fischer)" w:date="2024-02-28T01:50:00Z"/>
                <w:rFonts w:ascii="Arial" w:eastAsia="SimSun" w:hAnsi="Arial" w:cs="Arial"/>
                <w:sz w:val="18"/>
                <w:szCs w:val="18"/>
                <w:lang w:eastAsia="zh-CN"/>
              </w:rPr>
            </w:pPr>
            <w:ins w:id="2840" w:author="Author" w:date="2023-11-23T17:02:00Z">
              <w:del w:id="2841" w:author="Qualcomm (Sven Fischer)" w:date="2024-02-28T01:50:00Z">
                <w:r w:rsidRPr="001A1F69" w:rsidDel="006C3365">
                  <w:rPr>
                    <w:rFonts w:ascii="Arial" w:hAnsi="Arial" w:cs="Arial"/>
                    <w:sz w:val="18"/>
                    <w:szCs w:val="18"/>
                    <w:lang w:eastAsia="ko-KR"/>
                  </w:rPr>
                  <w:delText>ignore</w:delText>
                </w:r>
              </w:del>
            </w:ins>
          </w:p>
        </w:tc>
      </w:tr>
      <w:tr w:rsidR="00713F7F" w:rsidRPr="004A1100" w:rsidDel="006C3365" w14:paraId="1D6AACE4" w14:textId="5BBCA308" w:rsidTr="0012358E">
        <w:trPr>
          <w:gridBefore w:val="1"/>
          <w:wBefore w:w="6" w:type="dxa"/>
          <w:ins w:id="2842" w:author="Author" w:date="2023-11-23T17:02:00Z"/>
          <w:del w:id="2843"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2229636B" w14:textId="2FB2486A" w:rsidR="00713F7F" w:rsidRPr="000138BC" w:rsidDel="006C3365" w:rsidRDefault="00713F7F" w:rsidP="00DB3934">
            <w:pPr>
              <w:widowControl w:val="0"/>
              <w:overflowPunct w:val="0"/>
              <w:autoSpaceDE w:val="0"/>
              <w:autoSpaceDN w:val="0"/>
              <w:adjustRightInd w:val="0"/>
              <w:spacing w:after="0"/>
              <w:ind w:left="142"/>
              <w:textAlignment w:val="baseline"/>
              <w:rPr>
                <w:ins w:id="2844" w:author="Author" w:date="2023-11-23T17:02:00Z"/>
                <w:del w:id="2845" w:author="Qualcomm (Sven Fischer)" w:date="2024-02-28T01:50:00Z"/>
                <w:rFonts w:ascii="Arial" w:hAnsi="Arial"/>
                <w:sz w:val="18"/>
                <w:lang w:eastAsia="ko-KR"/>
              </w:rPr>
            </w:pPr>
            <w:ins w:id="2846" w:author="Author" w:date="2023-11-23T17:02:00Z">
              <w:del w:id="2847" w:author="Qualcomm (Sven Fischer)" w:date="2024-02-28T01:50:00Z">
                <w:r w:rsidRPr="000138BC" w:rsidDel="006C3365">
                  <w:rPr>
                    <w:rFonts w:ascii="Arial" w:hAnsi="Arial"/>
                    <w:sz w:val="18"/>
                    <w:lang w:eastAsia="ko-KR"/>
                  </w:rPr>
                  <w:delText>&gt;Start Position</w:delText>
                </w:r>
              </w:del>
            </w:ins>
          </w:p>
        </w:tc>
        <w:tc>
          <w:tcPr>
            <w:tcW w:w="1122" w:type="dxa"/>
            <w:tcBorders>
              <w:top w:val="single" w:sz="4" w:space="0" w:color="auto"/>
              <w:left w:val="single" w:sz="4" w:space="0" w:color="auto"/>
              <w:bottom w:val="single" w:sz="4" w:space="0" w:color="auto"/>
              <w:right w:val="single" w:sz="4" w:space="0" w:color="auto"/>
            </w:tcBorders>
          </w:tcPr>
          <w:p w14:paraId="28D7BE70" w14:textId="0335F4C4" w:rsidR="00713F7F" w:rsidRPr="001A1F69" w:rsidDel="006C3365" w:rsidRDefault="00713F7F" w:rsidP="00DB3934">
            <w:pPr>
              <w:widowControl w:val="0"/>
              <w:overflowPunct w:val="0"/>
              <w:autoSpaceDE w:val="0"/>
              <w:autoSpaceDN w:val="0"/>
              <w:adjustRightInd w:val="0"/>
              <w:spacing w:after="0"/>
              <w:textAlignment w:val="baseline"/>
              <w:rPr>
                <w:ins w:id="2848" w:author="Author" w:date="2023-11-23T17:02:00Z"/>
                <w:del w:id="2849" w:author="Qualcomm (Sven Fischer)" w:date="2024-02-28T01:50:00Z"/>
                <w:rFonts w:ascii="Arial" w:hAnsi="Arial" w:cs="Arial"/>
                <w:sz w:val="18"/>
                <w:szCs w:val="18"/>
                <w:lang w:eastAsia="zh-CN"/>
              </w:rPr>
            </w:pPr>
            <w:ins w:id="2850" w:author="Author" w:date="2023-11-23T17:02:00Z">
              <w:del w:id="2851"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77B19BDC" w14:textId="47FBB5A1" w:rsidR="00713F7F" w:rsidRPr="001A1F69" w:rsidDel="006C3365" w:rsidRDefault="00713F7F" w:rsidP="00DB3934">
            <w:pPr>
              <w:widowControl w:val="0"/>
              <w:overflowPunct w:val="0"/>
              <w:autoSpaceDE w:val="0"/>
              <w:autoSpaceDN w:val="0"/>
              <w:adjustRightInd w:val="0"/>
              <w:spacing w:after="0"/>
              <w:textAlignment w:val="baseline"/>
              <w:rPr>
                <w:ins w:id="2852" w:author="Author" w:date="2023-11-23T17:02:00Z"/>
                <w:del w:id="2853"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73B54A91" w14:textId="5A4DBE06" w:rsidR="00713F7F" w:rsidRPr="001A1F69" w:rsidDel="006C3365" w:rsidRDefault="00713F7F" w:rsidP="00DB3934">
            <w:pPr>
              <w:widowControl w:val="0"/>
              <w:overflowPunct w:val="0"/>
              <w:autoSpaceDE w:val="0"/>
              <w:autoSpaceDN w:val="0"/>
              <w:adjustRightInd w:val="0"/>
              <w:spacing w:after="0"/>
              <w:textAlignment w:val="baseline"/>
              <w:rPr>
                <w:ins w:id="2854" w:author="Author" w:date="2023-11-23T17:02:00Z"/>
                <w:del w:id="2855" w:author="Qualcomm (Sven Fischer)" w:date="2024-02-28T01:50:00Z"/>
                <w:rFonts w:ascii="Arial" w:hAnsi="Arial" w:cs="Arial"/>
                <w:sz w:val="18"/>
                <w:szCs w:val="18"/>
                <w:lang w:eastAsia="ko-KR"/>
              </w:rPr>
            </w:pPr>
            <w:ins w:id="2856" w:author="Author" w:date="2023-11-23T17:02:00Z">
              <w:del w:id="2857" w:author="Qualcomm (Sven Fischer)" w:date="2024-02-28T01:50:00Z">
                <w:r w:rsidRPr="000138BC" w:rsidDel="006C3365">
                  <w:rPr>
                    <w:rFonts w:ascii="Arial" w:hAnsi="Arial" w:cs="Arial"/>
                    <w:sz w:val="18"/>
                    <w:szCs w:val="18"/>
                  </w:rPr>
                  <w:delText>INTEGER(0..13)</w:delText>
                </w:r>
              </w:del>
            </w:ins>
          </w:p>
        </w:tc>
        <w:tc>
          <w:tcPr>
            <w:tcW w:w="1653" w:type="dxa"/>
            <w:tcBorders>
              <w:top w:val="single" w:sz="4" w:space="0" w:color="auto"/>
              <w:left w:val="single" w:sz="4" w:space="0" w:color="auto"/>
              <w:bottom w:val="single" w:sz="4" w:space="0" w:color="auto"/>
              <w:right w:val="single" w:sz="4" w:space="0" w:color="auto"/>
            </w:tcBorders>
          </w:tcPr>
          <w:p w14:paraId="0CFAA26D" w14:textId="737FD274" w:rsidR="00713F7F" w:rsidRPr="001A1F69" w:rsidDel="006C3365" w:rsidRDefault="00713F7F" w:rsidP="00DB3934">
            <w:pPr>
              <w:widowControl w:val="0"/>
              <w:overflowPunct w:val="0"/>
              <w:autoSpaceDE w:val="0"/>
              <w:autoSpaceDN w:val="0"/>
              <w:adjustRightInd w:val="0"/>
              <w:spacing w:after="0"/>
              <w:textAlignment w:val="baseline"/>
              <w:rPr>
                <w:ins w:id="2858" w:author="Author" w:date="2023-11-23T17:02:00Z"/>
                <w:del w:id="2859"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0635EBEB" w14:textId="32BC61A7" w:rsidR="00713F7F" w:rsidRPr="001A1F69" w:rsidDel="006C3365" w:rsidRDefault="00713F7F" w:rsidP="00DB3934">
            <w:pPr>
              <w:widowControl w:val="0"/>
              <w:overflowPunct w:val="0"/>
              <w:autoSpaceDE w:val="0"/>
              <w:autoSpaceDN w:val="0"/>
              <w:adjustRightInd w:val="0"/>
              <w:spacing w:after="0"/>
              <w:jc w:val="center"/>
              <w:textAlignment w:val="baseline"/>
              <w:rPr>
                <w:ins w:id="2860" w:author="Author" w:date="2023-11-23T17:02:00Z"/>
                <w:del w:id="2861" w:author="Qualcomm (Sven Fischer)" w:date="2024-02-28T01:50:00Z"/>
                <w:rFonts w:ascii="Arial" w:eastAsia="SimSun" w:hAnsi="Arial" w:cs="Arial"/>
                <w:sz w:val="18"/>
                <w:szCs w:val="18"/>
                <w:lang w:eastAsia="zh-CN"/>
              </w:rPr>
            </w:pPr>
            <w:ins w:id="2862" w:author="Author" w:date="2023-11-23T17:02:00Z">
              <w:del w:id="2863" w:author="Qualcomm (Sven Fischer)" w:date="2024-02-28T01:50:00Z">
                <w:r w:rsidRPr="001A1F69" w:rsidDel="006C3365">
                  <w:rPr>
                    <w:rFonts w:ascii="Arial" w:hAnsi="Arial" w:cs="Arial"/>
                    <w:sz w:val="18"/>
                    <w:szCs w:val="18"/>
                    <w:lang w:eastAsia="ko-KR"/>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5DA85250" w14:textId="7FFB035A" w:rsidR="00713F7F" w:rsidRPr="001A1F69" w:rsidDel="006C3365" w:rsidRDefault="00713F7F" w:rsidP="00DB3934">
            <w:pPr>
              <w:widowControl w:val="0"/>
              <w:overflowPunct w:val="0"/>
              <w:autoSpaceDE w:val="0"/>
              <w:autoSpaceDN w:val="0"/>
              <w:adjustRightInd w:val="0"/>
              <w:spacing w:after="0"/>
              <w:jc w:val="center"/>
              <w:textAlignment w:val="baseline"/>
              <w:rPr>
                <w:ins w:id="2864" w:author="Author" w:date="2023-11-23T17:02:00Z"/>
                <w:del w:id="2865" w:author="Qualcomm (Sven Fischer)" w:date="2024-02-28T01:50:00Z"/>
                <w:rFonts w:ascii="Arial" w:eastAsia="SimSun" w:hAnsi="Arial" w:cs="Arial"/>
                <w:sz w:val="18"/>
                <w:szCs w:val="18"/>
                <w:lang w:eastAsia="zh-CN"/>
              </w:rPr>
            </w:pPr>
          </w:p>
        </w:tc>
      </w:tr>
      <w:tr w:rsidR="00713F7F" w:rsidRPr="004A1100" w:rsidDel="006C3365" w14:paraId="093B7D5C" w14:textId="622764CD" w:rsidTr="0012358E">
        <w:trPr>
          <w:gridBefore w:val="1"/>
          <w:wBefore w:w="6" w:type="dxa"/>
          <w:ins w:id="2866" w:author="Author" w:date="2023-11-23T17:02:00Z"/>
          <w:del w:id="2867"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20777AE6" w14:textId="7041E83E" w:rsidR="00713F7F" w:rsidRPr="000138BC" w:rsidDel="006C3365" w:rsidRDefault="00713F7F" w:rsidP="00DB3934">
            <w:pPr>
              <w:widowControl w:val="0"/>
              <w:overflowPunct w:val="0"/>
              <w:autoSpaceDE w:val="0"/>
              <w:autoSpaceDN w:val="0"/>
              <w:adjustRightInd w:val="0"/>
              <w:spacing w:after="0"/>
              <w:ind w:left="142"/>
              <w:textAlignment w:val="baseline"/>
              <w:rPr>
                <w:ins w:id="2868" w:author="Author" w:date="2023-11-23T17:02:00Z"/>
                <w:del w:id="2869" w:author="Qualcomm (Sven Fischer)" w:date="2024-02-28T01:50:00Z"/>
                <w:rFonts w:ascii="Arial" w:hAnsi="Arial"/>
                <w:sz w:val="18"/>
                <w:lang w:eastAsia="ko-KR"/>
              </w:rPr>
            </w:pPr>
            <w:ins w:id="2870" w:author="Author" w:date="2023-11-23T17:02:00Z">
              <w:del w:id="2871" w:author="Qualcomm (Sven Fischer)" w:date="2024-02-28T01:50:00Z">
                <w:r w:rsidRPr="000138BC" w:rsidDel="006C3365">
                  <w:rPr>
                    <w:rFonts w:ascii="Arial" w:hAnsi="Arial"/>
                    <w:sz w:val="18"/>
                    <w:lang w:eastAsia="ko-KR"/>
                  </w:rPr>
                  <w:delText>&gt;Number of Symbols</w:delText>
                </w:r>
              </w:del>
            </w:ins>
          </w:p>
        </w:tc>
        <w:tc>
          <w:tcPr>
            <w:tcW w:w="1122" w:type="dxa"/>
            <w:tcBorders>
              <w:top w:val="single" w:sz="4" w:space="0" w:color="auto"/>
              <w:left w:val="single" w:sz="4" w:space="0" w:color="auto"/>
              <w:bottom w:val="single" w:sz="4" w:space="0" w:color="auto"/>
              <w:right w:val="single" w:sz="4" w:space="0" w:color="auto"/>
            </w:tcBorders>
          </w:tcPr>
          <w:p w14:paraId="22B29BC1" w14:textId="22C0D84A" w:rsidR="00713F7F" w:rsidRPr="001A1F69" w:rsidDel="006C3365" w:rsidRDefault="00713F7F" w:rsidP="00DB3934">
            <w:pPr>
              <w:widowControl w:val="0"/>
              <w:overflowPunct w:val="0"/>
              <w:autoSpaceDE w:val="0"/>
              <w:autoSpaceDN w:val="0"/>
              <w:adjustRightInd w:val="0"/>
              <w:spacing w:after="0"/>
              <w:textAlignment w:val="baseline"/>
              <w:rPr>
                <w:ins w:id="2872" w:author="Author" w:date="2023-11-23T17:02:00Z"/>
                <w:del w:id="2873" w:author="Qualcomm (Sven Fischer)" w:date="2024-02-28T01:50:00Z"/>
                <w:rFonts w:ascii="Arial" w:hAnsi="Arial" w:cs="Arial"/>
                <w:sz w:val="18"/>
                <w:szCs w:val="18"/>
                <w:lang w:eastAsia="zh-CN"/>
              </w:rPr>
            </w:pPr>
            <w:ins w:id="2874" w:author="Author" w:date="2023-11-23T17:02:00Z">
              <w:del w:id="2875"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390DF88E" w14:textId="5B364B46" w:rsidR="00713F7F" w:rsidRPr="001A1F69" w:rsidDel="006C3365" w:rsidRDefault="00713F7F" w:rsidP="00DB3934">
            <w:pPr>
              <w:widowControl w:val="0"/>
              <w:overflowPunct w:val="0"/>
              <w:autoSpaceDE w:val="0"/>
              <w:autoSpaceDN w:val="0"/>
              <w:adjustRightInd w:val="0"/>
              <w:spacing w:after="0"/>
              <w:textAlignment w:val="baseline"/>
              <w:rPr>
                <w:ins w:id="2876" w:author="Author" w:date="2023-11-23T17:02:00Z"/>
                <w:del w:id="2877"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68053753" w14:textId="13CBCC1A" w:rsidR="00713F7F" w:rsidRPr="001A1F69" w:rsidDel="006C3365" w:rsidRDefault="00713F7F" w:rsidP="00DB3934">
            <w:pPr>
              <w:widowControl w:val="0"/>
              <w:overflowPunct w:val="0"/>
              <w:autoSpaceDE w:val="0"/>
              <w:autoSpaceDN w:val="0"/>
              <w:adjustRightInd w:val="0"/>
              <w:spacing w:after="0"/>
              <w:textAlignment w:val="baseline"/>
              <w:rPr>
                <w:ins w:id="2878" w:author="Author" w:date="2023-11-23T17:02:00Z"/>
                <w:del w:id="2879" w:author="Qualcomm (Sven Fischer)" w:date="2024-02-28T01:50:00Z"/>
                <w:rFonts w:ascii="Arial" w:hAnsi="Arial" w:cs="Arial"/>
                <w:sz w:val="18"/>
                <w:szCs w:val="18"/>
                <w:lang w:eastAsia="ko-KR"/>
              </w:rPr>
            </w:pPr>
            <w:ins w:id="2880" w:author="Author" w:date="2023-11-23T17:02:00Z">
              <w:del w:id="2881" w:author="Qualcomm (Sven Fischer)" w:date="2024-02-28T01:50:00Z">
                <w:r w:rsidRPr="000138BC" w:rsidDel="006C3365">
                  <w:rPr>
                    <w:rFonts w:ascii="Arial" w:hAnsi="Arial" w:cs="Arial"/>
                    <w:sz w:val="18"/>
                    <w:szCs w:val="18"/>
                  </w:rPr>
                  <w:delText>ENUMERATED(n1,n2,n4, n8, n12}</w:delText>
                </w:r>
              </w:del>
            </w:ins>
          </w:p>
        </w:tc>
        <w:tc>
          <w:tcPr>
            <w:tcW w:w="1653" w:type="dxa"/>
            <w:tcBorders>
              <w:top w:val="single" w:sz="4" w:space="0" w:color="auto"/>
              <w:left w:val="single" w:sz="4" w:space="0" w:color="auto"/>
              <w:bottom w:val="single" w:sz="4" w:space="0" w:color="auto"/>
              <w:right w:val="single" w:sz="4" w:space="0" w:color="auto"/>
            </w:tcBorders>
          </w:tcPr>
          <w:p w14:paraId="2B285FE4" w14:textId="0C61AF88" w:rsidR="00713F7F" w:rsidRPr="001A1F69" w:rsidDel="006C3365" w:rsidRDefault="00713F7F" w:rsidP="00DB3934">
            <w:pPr>
              <w:widowControl w:val="0"/>
              <w:overflowPunct w:val="0"/>
              <w:autoSpaceDE w:val="0"/>
              <w:autoSpaceDN w:val="0"/>
              <w:adjustRightInd w:val="0"/>
              <w:spacing w:after="0"/>
              <w:textAlignment w:val="baseline"/>
              <w:rPr>
                <w:ins w:id="2882" w:author="Author" w:date="2023-11-23T17:02:00Z"/>
                <w:del w:id="2883"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46F38784" w14:textId="45640E0B" w:rsidR="00713F7F" w:rsidRPr="001A1F69" w:rsidDel="006C3365" w:rsidRDefault="00713F7F" w:rsidP="00DB3934">
            <w:pPr>
              <w:widowControl w:val="0"/>
              <w:overflowPunct w:val="0"/>
              <w:autoSpaceDE w:val="0"/>
              <w:autoSpaceDN w:val="0"/>
              <w:adjustRightInd w:val="0"/>
              <w:spacing w:after="0"/>
              <w:jc w:val="center"/>
              <w:textAlignment w:val="baseline"/>
              <w:rPr>
                <w:ins w:id="2884" w:author="Author" w:date="2023-11-23T17:02:00Z"/>
                <w:del w:id="2885" w:author="Qualcomm (Sven Fischer)" w:date="2024-02-28T01:50:00Z"/>
                <w:rFonts w:ascii="Arial" w:eastAsia="SimSun" w:hAnsi="Arial" w:cs="Arial"/>
                <w:sz w:val="18"/>
                <w:szCs w:val="18"/>
                <w:lang w:eastAsia="zh-CN"/>
              </w:rPr>
            </w:pPr>
            <w:ins w:id="2886" w:author="Author" w:date="2023-11-23T17:02:00Z">
              <w:del w:id="2887" w:author="Qualcomm (Sven Fischer)" w:date="2024-02-28T01:50:00Z">
                <w:r w:rsidRPr="001A1F69" w:rsidDel="006C3365">
                  <w:rPr>
                    <w:rFonts w:ascii="Arial" w:hAnsi="Arial" w:cs="Arial"/>
                    <w:sz w:val="18"/>
                    <w:szCs w:val="18"/>
                    <w:lang w:eastAsia="ko-KR"/>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07A2BD0E" w14:textId="2A7B959D" w:rsidR="00713F7F" w:rsidRPr="001A1F69" w:rsidDel="006C3365" w:rsidRDefault="00713F7F" w:rsidP="00DB3934">
            <w:pPr>
              <w:widowControl w:val="0"/>
              <w:overflowPunct w:val="0"/>
              <w:autoSpaceDE w:val="0"/>
              <w:autoSpaceDN w:val="0"/>
              <w:adjustRightInd w:val="0"/>
              <w:spacing w:after="0"/>
              <w:jc w:val="center"/>
              <w:textAlignment w:val="baseline"/>
              <w:rPr>
                <w:ins w:id="2888" w:author="Author" w:date="2023-11-23T17:02:00Z"/>
                <w:del w:id="2889" w:author="Qualcomm (Sven Fischer)" w:date="2024-02-28T01:50:00Z"/>
                <w:rFonts w:ascii="Arial" w:eastAsia="SimSun" w:hAnsi="Arial" w:cs="Arial"/>
                <w:sz w:val="18"/>
                <w:szCs w:val="18"/>
                <w:lang w:eastAsia="zh-CN"/>
              </w:rPr>
            </w:pPr>
          </w:p>
        </w:tc>
      </w:tr>
      <w:tr w:rsidR="00713F7F" w:rsidRPr="004A1100" w:rsidDel="006C3365" w14:paraId="1FC09EE8" w14:textId="0CD8F42B" w:rsidTr="0012358E">
        <w:trPr>
          <w:gridBefore w:val="1"/>
          <w:wBefore w:w="6" w:type="dxa"/>
          <w:ins w:id="2890" w:author="Author" w:date="2023-11-23T17:02:00Z"/>
          <w:del w:id="2891"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4A44D989" w14:textId="3523682C" w:rsidR="00713F7F" w:rsidRPr="001A1F69" w:rsidDel="006C3365" w:rsidRDefault="00713F7F" w:rsidP="00DB3934">
            <w:pPr>
              <w:widowControl w:val="0"/>
              <w:overflowPunct w:val="0"/>
              <w:autoSpaceDE w:val="0"/>
              <w:autoSpaceDN w:val="0"/>
              <w:adjustRightInd w:val="0"/>
              <w:spacing w:after="0"/>
              <w:textAlignment w:val="baseline"/>
              <w:rPr>
                <w:ins w:id="2892" w:author="Author" w:date="2023-11-23T17:02:00Z"/>
                <w:del w:id="2893" w:author="Qualcomm (Sven Fischer)" w:date="2024-02-28T01:50:00Z"/>
                <w:rFonts w:ascii="Arial" w:hAnsi="Arial" w:cs="Arial"/>
                <w:sz w:val="18"/>
                <w:szCs w:val="18"/>
                <w:lang w:eastAsia="zh-CN"/>
              </w:rPr>
            </w:pPr>
            <w:ins w:id="2894" w:author="Author" w:date="2023-11-23T17:02:00Z">
              <w:del w:id="2895" w:author="Qualcomm (Sven Fischer)" w:date="2024-02-28T01:50:00Z">
                <w:r w:rsidRPr="000138BC" w:rsidDel="006C3365">
                  <w:rPr>
                    <w:rFonts w:ascii="Arial" w:hAnsi="Arial" w:cs="Arial"/>
                    <w:sz w:val="18"/>
                    <w:szCs w:val="18"/>
                  </w:rPr>
                  <w:delText>Frequency Domain Shift</w:delText>
                </w:r>
              </w:del>
            </w:ins>
          </w:p>
        </w:tc>
        <w:tc>
          <w:tcPr>
            <w:tcW w:w="1122" w:type="dxa"/>
            <w:tcBorders>
              <w:top w:val="single" w:sz="4" w:space="0" w:color="auto"/>
              <w:left w:val="single" w:sz="4" w:space="0" w:color="auto"/>
              <w:bottom w:val="single" w:sz="4" w:space="0" w:color="auto"/>
              <w:right w:val="single" w:sz="4" w:space="0" w:color="auto"/>
            </w:tcBorders>
          </w:tcPr>
          <w:p w14:paraId="4E5A2F91" w14:textId="48100B67" w:rsidR="00713F7F" w:rsidRPr="001A1F69" w:rsidDel="006C3365" w:rsidRDefault="00713F7F" w:rsidP="00DB3934">
            <w:pPr>
              <w:widowControl w:val="0"/>
              <w:overflowPunct w:val="0"/>
              <w:autoSpaceDE w:val="0"/>
              <w:autoSpaceDN w:val="0"/>
              <w:adjustRightInd w:val="0"/>
              <w:spacing w:after="0"/>
              <w:textAlignment w:val="baseline"/>
              <w:rPr>
                <w:ins w:id="2896" w:author="Author" w:date="2023-11-23T17:02:00Z"/>
                <w:del w:id="2897" w:author="Qualcomm (Sven Fischer)" w:date="2024-02-28T01:50:00Z"/>
                <w:rFonts w:ascii="Arial" w:hAnsi="Arial" w:cs="Arial"/>
                <w:sz w:val="18"/>
                <w:szCs w:val="18"/>
                <w:lang w:eastAsia="zh-CN"/>
              </w:rPr>
            </w:pPr>
            <w:ins w:id="2898" w:author="Author" w:date="2023-11-23T17:02:00Z">
              <w:del w:id="2899" w:author="Qualcomm (Sven Fischer)" w:date="2024-02-28T01:50:00Z">
                <w:r w:rsidRPr="000138BC" w:rsidDel="006C3365">
                  <w:rPr>
                    <w:rFonts w:ascii="Arial" w:hAnsi="Arial" w:cs="Arial"/>
                    <w:sz w:val="18"/>
                    <w:szCs w:val="18"/>
                  </w:rPr>
                  <w:delText>O</w:delText>
                </w:r>
              </w:del>
            </w:ins>
          </w:p>
        </w:tc>
        <w:tc>
          <w:tcPr>
            <w:tcW w:w="1122" w:type="dxa"/>
            <w:tcBorders>
              <w:top w:val="single" w:sz="4" w:space="0" w:color="auto"/>
              <w:left w:val="single" w:sz="4" w:space="0" w:color="auto"/>
              <w:bottom w:val="single" w:sz="4" w:space="0" w:color="auto"/>
              <w:right w:val="single" w:sz="4" w:space="0" w:color="auto"/>
            </w:tcBorders>
          </w:tcPr>
          <w:p w14:paraId="74DF9C7F" w14:textId="2A9249AF" w:rsidR="00713F7F" w:rsidRPr="001A1F69" w:rsidDel="006C3365" w:rsidRDefault="00713F7F" w:rsidP="00DB3934">
            <w:pPr>
              <w:widowControl w:val="0"/>
              <w:overflowPunct w:val="0"/>
              <w:autoSpaceDE w:val="0"/>
              <w:autoSpaceDN w:val="0"/>
              <w:adjustRightInd w:val="0"/>
              <w:spacing w:after="0"/>
              <w:textAlignment w:val="baseline"/>
              <w:rPr>
                <w:ins w:id="2900" w:author="Author" w:date="2023-11-23T17:02:00Z"/>
                <w:del w:id="2901"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183B7A3" w14:textId="247FDE9E" w:rsidR="00713F7F" w:rsidRPr="001A1F69" w:rsidDel="006C3365" w:rsidRDefault="00713F7F" w:rsidP="00DB3934">
            <w:pPr>
              <w:widowControl w:val="0"/>
              <w:overflowPunct w:val="0"/>
              <w:autoSpaceDE w:val="0"/>
              <w:autoSpaceDN w:val="0"/>
              <w:adjustRightInd w:val="0"/>
              <w:spacing w:after="0"/>
              <w:textAlignment w:val="baseline"/>
              <w:rPr>
                <w:ins w:id="2902" w:author="Author" w:date="2023-11-23T17:02:00Z"/>
                <w:del w:id="2903" w:author="Qualcomm (Sven Fischer)" w:date="2024-02-28T01:50:00Z"/>
                <w:rFonts w:ascii="Arial" w:hAnsi="Arial" w:cs="Arial"/>
                <w:sz w:val="18"/>
                <w:szCs w:val="18"/>
                <w:lang w:eastAsia="ko-KR"/>
              </w:rPr>
            </w:pPr>
            <w:ins w:id="2904" w:author="Author" w:date="2023-11-23T17:02:00Z">
              <w:del w:id="2905" w:author="Qualcomm (Sven Fischer)" w:date="2024-02-28T01:50:00Z">
                <w:r w:rsidRPr="000138BC" w:rsidDel="006C3365">
                  <w:rPr>
                    <w:rFonts w:ascii="Arial" w:hAnsi="Arial" w:cs="Arial"/>
                    <w:sz w:val="18"/>
                    <w:szCs w:val="18"/>
                  </w:rPr>
                  <w:delText>INTEGER(0..268)</w:delText>
                </w:r>
              </w:del>
            </w:ins>
          </w:p>
        </w:tc>
        <w:tc>
          <w:tcPr>
            <w:tcW w:w="1653" w:type="dxa"/>
            <w:tcBorders>
              <w:top w:val="single" w:sz="4" w:space="0" w:color="auto"/>
              <w:left w:val="single" w:sz="4" w:space="0" w:color="auto"/>
              <w:bottom w:val="single" w:sz="4" w:space="0" w:color="auto"/>
              <w:right w:val="single" w:sz="4" w:space="0" w:color="auto"/>
            </w:tcBorders>
          </w:tcPr>
          <w:p w14:paraId="7528B9A9" w14:textId="588C28BE" w:rsidR="00713F7F" w:rsidRPr="001A1F69" w:rsidDel="006C3365" w:rsidRDefault="00713F7F" w:rsidP="00DB3934">
            <w:pPr>
              <w:widowControl w:val="0"/>
              <w:overflowPunct w:val="0"/>
              <w:autoSpaceDE w:val="0"/>
              <w:autoSpaceDN w:val="0"/>
              <w:adjustRightInd w:val="0"/>
              <w:spacing w:after="0"/>
              <w:textAlignment w:val="baseline"/>
              <w:rPr>
                <w:ins w:id="2906" w:author="Author" w:date="2023-11-23T17:02:00Z"/>
                <w:del w:id="2907"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3667733E" w14:textId="724C4953" w:rsidR="00713F7F" w:rsidRPr="001A1F69" w:rsidDel="006C3365" w:rsidRDefault="00713F7F" w:rsidP="00DB3934">
            <w:pPr>
              <w:widowControl w:val="0"/>
              <w:overflowPunct w:val="0"/>
              <w:autoSpaceDE w:val="0"/>
              <w:autoSpaceDN w:val="0"/>
              <w:adjustRightInd w:val="0"/>
              <w:spacing w:after="0"/>
              <w:jc w:val="center"/>
              <w:textAlignment w:val="baseline"/>
              <w:rPr>
                <w:ins w:id="2908" w:author="Author" w:date="2023-11-23T17:02:00Z"/>
                <w:del w:id="2909" w:author="Qualcomm (Sven Fischer)" w:date="2024-02-28T01:50:00Z"/>
                <w:rFonts w:ascii="Arial" w:eastAsia="SimSun" w:hAnsi="Arial" w:cs="Arial"/>
                <w:sz w:val="18"/>
                <w:szCs w:val="18"/>
                <w:lang w:eastAsia="zh-CN"/>
              </w:rPr>
            </w:pPr>
            <w:ins w:id="2910" w:author="Author" w:date="2023-11-23T17:02:00Z">
              <w:del w:id="2911" w:author="Qualcomm (Sven Fischer)" w:date="2024-02-28T01:50:00Z">
                <w:r w:rsidRPr="001A1F69" w:rsidDel="006C3365">
                  <w:rPr>
                    <w:rFonts w:ascii="Arial" w:hAnsi="Arial" w:cs="Arial"/>
                    <w:sz w:val="18"/>
                    <w:szCs w:val="18"/>
                    <w:lang w:eastAsia="ko-KR"/>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39BCEC43" w14:textId="41664E5C" w:rsidR="00713F7F" w:rsidRPr="001A1F69" w:rsidDel="006C3365" w:rsidRDefault="00713F7F" w:rsidP="00DB3934">
            <w:pPr>
              <w:widowControl w:val="0"/>
              <w:overflowPunct w:val="0"/>
              <w:autoSpaceDE w:val="0"/>
              <w:autoSpaceDN w:val="0"/>
              <w:adjustRightInd w:val="0"/>
              <w:spacing w:after="0"/>
              <w:jc w:val="center"/>
              <w:textAlignment w:val="baseline"/>
              <w:rPr>
                <w:ins w:id="2912" w:author="Author" w:date="2023-11-23T17:02:00Z"/>
                <w:del w:id="2913" w:author="Qualcomm (Sven Fischer)" w:date="2024-02-28T01:50:00Z"/>
                <w:rFonts w:ascii="Arial" w:eastAsia="SimSun" w:hAnsi="Arial" w:cs="Arial"/>
                <w:sz w:val="18"/>
                <w:szCs w:val="18"/>
                <w:lang w:eastAsia="zh-CN"/>
              </w:rPr>
            </w:pPr>
            <w:ins w:id="2914" w:author="Author" w:date="2023-11-23T17:02:00Z">
              <w:del w:id="2915" w:author="Qualcomm (Sven Fischer)" w:date="2024-02-28T01:50:00Z">
                <w:r w:rsidRPr="001A1F69" w:rsidDel="006C3365">
                  <w:rPr>
                    <w:rFonts w:ascii="Arial" w:hAnsi="Arial" w:cs="Arial"/>
                    <w:sz w:val="18"/>
                    <w:szCs w:val="18"/>
                    <w:lang w:eastAsia="ko-KR"/>
                  </w:rPr>
                  <w:delText>ignore</w:delText>
                </w:r>
              </w:del>
            </w:ins>
          </w:p>
        </w:tc>
      </w:tr>
      <w:tr w:rsidR="00713F7F" w:rsidRPr="004A1100" w:rsidDel="006C3365" w14:paraId="11290EDE" w14:textId="774A15DB" w:rsidTr="0012358E">
        <w:trPr>
          <w:gridBefore w:val="1"/>
          <w:wBefore w:w="6" w:type="dxa"/>
          <w:ins w:id="2916" w:author="Author" w:date="2023-11-23T17:02:00Z"/>
          <w:del w:id="2917"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3B9CF895" w14:textId="197F98EB" w:rsidR="00713F7F" w:rsidRPr="001A1F69" w:rsidDel="006C3365" w:rsidRDefault="00713F7F" w:rsidP="00DB3934">
            <w:pPr>
              <w:widowControl w:val="0"/>
              <w:overflowPunct w:val="0"/>
              <w:autoSpaceDE w:val="0"/>
              <w:autoSpaceDN w:val="0"/>
              <w:adjustRightInd w:val="0"/>
              <w:spacing w:after="0"/>
              <w:textAlignment w:val="baseline"/>
              <w:rPr>
                <w:ins w:id="2918" w:author="Author" w:date="2023-11-23T17:02:00Z"/>
                <w:del w:id="2919" w:author="Qualcomm (Sven Fischer)" w:date="2024-02-28T01:50:00Z"/>
                <w:rFonts w:ascii="Arial" w:hAnsi="Arial" w:cs="Arial"/>
                <w:sz w:val="18"/>
                <w:szCs w:val="18"/>
                <w:lang w:eastAsia="zh-CN"/>
              </w:rPr>
            </w:pPr>
            <w:ins w:id="2920" w:author="Author" w:date="2023-11-23T17:02:00Z">
              <w:del w:id="2921" w:author="Qualcomm (Sven Fischer)" w:date="2024-02-28T01:50:00Z">
                <w:r w:rsidRPr="000138BC" w:rsidDel="006C3365">
                  <w:rPr>
                    <w:rFonts w:ascii="Arial" w:hAnsi="Arial" w:cs="Arial"/>
                    <w:sz w:val="18"/>
                    <w:szCs w:val="18"/>
                  </w:rPr>
                  <w:delText>C-SRS</w:delText>
                </w:r>
              </w:del>
            </w:ins>
          </w:p>
        </w:tc>
        <w:tc>
          <w:tcPr>
            <w:tcW w:w="1122" w:type="dxa"/>
            <w:tcBorders>
              <w:top w:val="single" w:sz="4" w:space="0" w:color="auto"/>
              <w:left w:val="single" w:sz="4" w:space="0" w:color="auto"/>
              <w:bottom w:val="single" w:sz="4" w:space="0" w:color="auto"/>
              <w:right w:val="single" w:sz="4" w:space="0" w:color="auto"/>
            </w:tcBorders>
          </w:tcPr>
          <w:p w14:paraId="0FF93EDA" w14:textId="38EB6E2D" w:rsidR="00713F7F" w:rsidRPr="001A1F69" w:rsidDel="006C3365" w:rsidRDefault="00713F7F" w:rsidP="00DB3934">
            <w:pPr>
              <w:widowControl w:val="0"/>
              <w:overflowPunct w:val="0"/>
              <w:autoSpaceDE w:val="0"/>
              <w:autoSpaceDN w:val="0"/>
              <w:adjustRightInd w:val="0"/>
              <w:spacing w:after="0"/>
              <w:textAlignment w:val="baseline"/>
              <w:rPr>
                <w:ins w:id="2922" w:author="Author" w:date="2023-11-23T17:02:00Z"/>
                <w:del w:id="2923" w:author="Qualcomm (Sven Fischer)" w:date="2024-02-28T01:50:00Z"/>
                <w:rFonts w:ascii="Arial" w:hAnsi="Arial" w:cs="Arial"/>
                <w:sz w:val="18"/>
                <w:szCs w:val="18"/>
                <w:lang w:eastAsia="zh-CN"/>
              </w:rPr>
            </w:pPr>
            <w:ins w:id="2924" w:author="Author" w:date="2023-11-23T17:02:00Z">
              <w:del w:id="2925" w:author="Qualcomm (Sven Fischer)" w:date="2024-02-28T01:50:00Z">
                <w:r w:rsidRPr="000138BC" w:rsidDel="006C3365">
                  <w:rPr>
                    <w:rFonts w:ascii="Arial" w:hAnsi="Arial" w:cs="Arial"/>
                    <w:sz w:val="18"/>
                    <w:szCs w:val="18"/>
                  </w:rPr>
                  <w:delText>O</w:delText>
                </w:r>
              </w:del>
            </w:ins>
          </w:p>
        </w:tc>
        <w:tc>
          <w:tcPr>
            <w:tcW w:w="1122" w:type="dxa"/>
            <w:tcBorders>
              <w:top w:val="single" w:sz="4" w:space="0" w:color="auto"/>
              <w:left w:val="single" w:sz="4" w:space="0" w:color="auto"/>
              <w:bottom w:val="single" w:sz="4" w:space="0" w:color="auto"/>
              <w:right w:val="single" w:sz="4" w:space="0" w:color="auto"/>
            </w:tcBorders>
          </w:tcPr>
          <w:p w14:paraId="67ECF90D" w14:textId="3AEE9049" w:rsidR="00713F7F" w:rsidRPr="001A1F69" w:rsidDel="006C3365" w:rsidRDefault="00713F7F" w:rsidP="00DB3934">
            <w:pPr>
              <w:widowControl w:val="0"/>
              <w:overflowPunct w:val="0"/>
              <w:autoSpaceDE w:val="0"/>
              <w:autoSpaceDN w:val="0"/>
              <w:adjustRightInd w:val="0"/>
              <w:spacing w:after="0"/>
              <w:textAlignment w:val="baseline"/>
              <w:rPr>
                <w:ins w:id="2926" w:author="Author" w:date="2023-11-23T17:02:00Z"/>
                <w:del w:id="2927"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091B48FC" w14:textId="4F9F3580" w:rsidR="00713F7F" w:rsidRPr="001A1F69" w:rsidDel="006C3365" w:rsidRDefault="00713F7F" w:rsidP="00DB3934">
            <w:pPr>
              <w:widowControl w:val="0"/>
              <w:overflowPunct w:val="0"/>
              <w:autoSpaceDE w:val="0"/>
              <w:autoSpaceDN w:val="0"/>
              <w:adjustRightInd w:val="0"/>
              <w:spacing w:after="0"/>
              <w:textAlignment w:val="baseline"/>
              <w:rPr>
                <w:ins w:id="2928" w:author="Author" w:date="2023-11-23T17:02:00Z"/>
                <w:del w:id="2929" w:author="Qualcomm (Sven Fischer)" w:date="2024-02-28T01:50:00Z"/>
                <w:rFonts w:ascii="Arial" w:hAnsi="Arial" w:cs="Arial"/>
                <w:sz w:val="18"/>
                <w:szCs w:val="18"/>
                <w:lang w:eastAsia="ko-KR"/>
              </w:rPr>
            </w:pPr>
            <w:ins w:id="2930" w:author="Author" w:date="2023-11-23T17:02:00Z">
              <w:del w:id="2931" w:author="Qualcomm (Sven Fischer)" w:date="2024-02-28T01:50:00Z">
                <w:r w:rsidRPr="000138BC" w:rsidDel="006C3365">
                  <w:rPr>
                    <w:rFonts w:ascii="Arial" w:hAnsi="Arial" w:cs="Arial"/>
                    <w:sz w:val="18"/>
                    <w:szCs w:val="18"/>
                  </w:rPr>
                  <w:delText>INTEGER(0..63)</w:delText>
                </w:r>
              </w:del>
            </w:ins>
          </w:p>
        </w:tc>
        <w:tc>
          <w:tcPr>
            <w:tcW w:w="1653" w:type="dxa"/>
            <w:tcBorders>
              <w:top w:val="single" w:sz="4" w:space="0" w:color="auto"/>
              <w:left w:val="single" w:sz="4" w:space="0" w:color="auto"/>
              <w:bottom w:val="single" w:sz="4" w:space="0" w:color="auto"/>
              <w:right w:val="single" w:sz="4" w:space="0" w:color="auto"/>
            </w:tcBorders>
          </w:tcPr>
          <w:p w14:paraId="76CB962E" w14:textId="29D4484B" w:rsidR="00713F7F" w:rsidRPr="001A1F69" w:rsidDel="006C3365" w:rsidRDefault="00713F7F" w:rsidP="00DB3934">
            <w:pPr>
              <w:widowControl w:val="0"/>
              <w:overflowPunct w:val="0"/>
              <w:autoSpaceDE w:val="0"/>
              <w:autoSpaceDN w:val="0"/>
              <w:adjustRightInd w:val="0"/>
              <w:spacing w:after="0"/>
              <w:textAlignment w:val="baseline"/>
              <w:rPr>
                <w:ins w:id="2932" w:author="Author" w:date="2023-11-23T17:02:00Z"/>
                <w:del w:id="2933"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B4D4A1C" w14:textId="4AB692B6" w:rsidR="00713F7F" w:rsidRPr="001A1F69" w:rsidDel="006C3365" w:rsidRDefault="00713F7F" w:rsidP="00DB3934">
            <w:pPr>
              <w:widowControl w:val="0"/>
              <w:overflowPunct w:val="0"/>
              <w:autoSpaceDE w:val="0"/>
              <w:autoSpaceDN w:val="0"/>
              <w:adjustRightInd w:val="0"/>
              <w:spacing w:after="0"/>
              <w:jc w:val="center"/>
              <w:textAlignment w:val="baseline"/>
              <w:rPr>
                <w:ins w:id="2934" w:author="Author" w:date="2023-11-23T17:02:00Z"/>
                <w:del w:id="2935" w:author="Qualcomm (Sven Fischer)" w:date="2024-02-28T01:50:00Z"/>
                <w:rFonts w:ascii="Arial" w:eastAsia="SimSun" w:hAnsi="Arial" w:cs="Arial"/>
                <w:sz w:val="18"/>
                <w:szCs w:val="18"/>
                <w:lang w:eastAsia="zh-CN"/>
              </w:rPr>
            </w:pPr>
            <w:ins w:id="2936" w:author="Author" w:date="2023-11-23T17:02:00Z">
              <w:del w:id="2937" w:author="Qualcomm (Sven Fischer)" w:date="2024-02-28T01:50:00Z">
                <w:r w:rsidRPr="001A1F69" w:rsidDel="006C3365">
                  <w:rPr>
                    <w:rFonts w:ascii="Arial" w:hAnsi="Arial" w:cs="Arial"/>
                    <w:sz w:val="18"/>
                    <w:szCs w:val="18"/>
                    <w:lang w:eastAsia="ko-KR"/>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5F21077C" w14:textId="51BA688F" w:rsidR="00713F7F" w:rsidRPr="001A1F69" w:rsidDel="006C3365" w:rsidRDefault="00713F7F" w:rsidP="00DB3934">
            <w:pPr>
              <w:widowControl w:val="0"/>
              <w:overflowPunct w:val="0"/>
              <w:autoSpaceDE w:val="0"/>
              <w:autoSpaceDN w:val="0"/>
              <w:adjustRightInd w:val="0"/>
              <w:spacing w:after="0"/>
              <w:jc w:val="center"/>
              <w:textAlignment w:val="baseline"/>
              <w:rPr>
                <w:ins w:id="2938" w:author="Author" w:date="2023-11-23T17:02:00Z"/>
                <w:del w:id="2939" w:author="Qualcomm (Sven Fischer)" w:date="2024-02-28T01:50:00Z"/>
                <w:rFonts w:ascii="Arial" w:eastAsia="SimSun" w:hAnsi="Arial" w:cs="Arial"/>
                <w:sz w:val="18"/>
                <w:szCs w:val="18"/>
                <w:lang w:eastAsia="zh-CN"/>
              </w:rPr>
            </w:pPr>
            <w:ins w:id="2940" w:author="Author" w:date="2023-11-23T17:02:00Z">
              <w:del w:id="2941" w:author="Qualcomm (Sven Fischer)" w:date="2024-02-28T01:50:00Z">
                <w:r w:rsidRPr="001A1F69" w:rsidDel="006C3365">
                  <w:rPr>
                    <w:rFonts w:ascii="Arial" w:hAnsi="Arial" w:cs="Arial"/>
                    <w:sz w:val="18"/>
                    <w:szCs w:val="18"/>
                    <w:lang w:eastAsia="ko-KR"/>
                  </w:rPr>
                  <w:delText>ignore</w:delText>
                </w:r>
              </w:del>
            </w:ins>
          </w:p>
        </w:tc>
      </w:tr>
      <w:tr w:rsidR="00713F7F" w:rsidRPr="004A1100" w:rsidDel="006C3365" w14:paraId="1699CE4E" w14:textId="363B2EB2" w:rsidTr="0012358E">
        <w:trPr>
          <w:gridBefore w:val="1"/>
          <w:wBefore w:w="6" w:type="dxa"/>
          <w:ins w:id="2942" w:author="Author" w:date="2023-11-23T17:02:00Z"/>
          <w:del w:id="2943"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6F2C26EC" w14:textId="2592E744" w:rsidR="00713F7F" w:rsidRPr="001A1F69" w:rsidDel="006C3365" w:rsidRDefault="00713F7F" w:rsidP="00DB3934">
            <w:pPr>
              <w:widowControl w:val="0"/>
              <w:overflowPunct w:val="0"/>
              <w:autoSpaceDE w:val="0"/>
              <w:autoSpaceDN w:val="0"/>
              <w:adjustRightInd w:val="0"/>
              <w:spacing w:after="0"/>
              <w:textAlignment w:val="baseline"/>
              <w:rPr>
                <w:ins w:id="2944" w:author="Author" w:date="2023-11-23T17:02:00Z"/>
                <w:del w:id="2945" w:author="Qualcomm (Sven Fischer)" w:date="2024-02-28T01:50:00Z"/>
                <w:rFonts w:ascii="Arial" w:hAnsi="Arial" w:cs="Arial"/>
                <w:sz w:val="18"/>
                <w:szCs w:val="18"/>
                <w:lang w:eastAsia="zh-CN"/>
              </w:rPr>
            </w:pPr>
            <w:ins w:id="2946" w:author="Author" w:date="2023-11-23T17:02:00Z">
              <w:del w:id="2947" w:author="Qualcomm (Sven Fischer)" w:date="2024-02-28T01:50:00Z">
                <w:r w:rsidRPr="000138BC" w:rsidDel="006C3365">
                  <w:rPr>
                    <w:rFonts w:ascii="Arial" w:hAnsi="Arial" w:cs="Arial"/>
                    <w:sz w:val="18"/>
                    <w:szCs w:val="18"/>
                  </w:rPr>
                  <w:delText xml:space="preserve">CHOICE </w:delText>
                </w:r>
                <w:r w:rsidRPr="000138BC" w:rsidDel="006C3365">
                  <w:rPr>
                    <w:rFonts w:ascii="Arial" w:hAnsi="Arial" w:cs="Arial"/>
                    <w:i/>
                    <w:iCs/>
                    <w:sz w:val="18"/>
                    <w:szCs w:val="18"/>
                  </w:rPr>
                  <w:delText>Resource Type Positioning</w:delText>
                </w:r>
              </w:del>
            </w:ins>
          </w:p>
        </w:tc>
        <w:tc>
          <w:tcPr>
            <w:tcW w:w="1122" w:type="dxa"/>
            <w:tcBorders>
              <w:top w:val="single" w:sz="4" w:space="0" w:color="auto"/>
              <w:left w:val="single" w:sz="4" w:space="0" w:color="auto"/>
              <w:bottom w:val="single" w:sz="4" w:space="0" w:color="auto"/>
              <w:right w:val="single" w:sz="4" w:space="0" w:color="auto"/>
            </w:tcBorders>
          </w:tcPr>
          <w:p w14:paraId="0BDE287E" w14:textId="2652A70F" w:rsidR="00713F7F" w:rsidRPr="001A1F69" w:rsidDel="006C3365" w:rsidRDefault="00713F7F" w:rsidP="00DB3934">
            <w:pPr>
              <w:widowControl w:val="0"/>
              <w:overflowPunct w:val="0"/>
              <w:autoSpaceDE w:val="0"/>
              <w:autoSpaceDN w:val="0"/>
              <w:adjustRightInd w:val="0"/>
              <w:spacing w:after="0"/>
              <w:textAlignment w:val="baseline"/>
              <w:rPr>
                <w:ins w:id="2948" w:author="Author" w:date="2023-11-23T17:02:00Z"/>
                <w:del w:id="2949" w:author="Qualcomm (Sven Fischer)" w:date="2024-02-28T01:50:00Z"/>
                <w:rFonts w:ascii="Arial" w:hAnsi="Arial" w:cs="Arial"/>
                <w:sz w:val="18"/>
                <w:szCs w:val="18"/>
                <w:lang w:eastAsia="zh-CN"/>
              </w:rPr>
            </w:pPr>
            <w:ins w:id="2950" w:author="Author" w:date="2023-11-23T17:02:00Z">
              <w:del w:id="2951" w:author="Qualcomm (Sven Fischer)" w:date="2024-02-28T01:50:00Z">
                <w:r w:rsidRPr="000138BC" w:rsidDel="006C3365">
                  <w:rPr>
                    <w:rFonts w:ascii="Arial" w:hAnsi="Arial" w:cs="Arial"/>
                    <w:sz w:val="18"/>
                    <w:szCs w:val="18"/>
                  </w:rPr>
                  <w:delText>O</w:delText>
                </w:r>
              </w:del>
            </w:ins>
          </w:p>
        </w:tc>
        <w:tc>
          <w:tcPr>
            <w:tcW w:w="1122" w:type="dxa"/>
            <w:tcBorders>
              <w:top w:val="single" w:sz="4" w:space="0" w:color="auto"/>
              <w:left w:val="single" w:sz="4" w:space="0" w:color="auto"/>
              <w:bottom w:val="single" w:sz="4" w:space="0" w:color="auto"/>
              <w:right w:val="single" w:sz="4" w:space="0" w:color="auto"/>
            </w:tcBorders>
          </w:tcPr>
          <w:p w14:paraId="64C42DE2" w14:textId="4BDFA006" w:rsidR="00713F7F" w:rsidRPr="001A1F69" w:rsidDel="006C3365" w:rsidRDefault="00713F7F" w:rsidP="00DB3934">
            <w:pPr>
              <w:widowControl w:val="0"/>
              <w:overflowPunct w:val="0"/>
              <w:autoSpaceDE w:val="0"/>
              <w:autoSpaceDN w:val="0"/>
              <w:adjustRightInd w:val="0"/>
              <w:spacing w:after="0"/>
              <w:textAlignment w:val="baseline"/>
              <w:rPr>
                <w:ins w:id="2952" w:author="Author" w:date="2023-11-23T17:02:00Z"/>
                <w:del w:id="2953"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55211536" w14:textId="5D0ADB26" w:rsidR="00713F7F" w:rsidRPr="001A1F69" w:rsidDel="006C3365" w:rsidRDefault="00713F7F" w:rsidP="00DB3934">
            <w:pPr>
              <w:widowControl w:val="0"/>
              <w:overflowPunct w:val="0"/>
              <w:autoSpaceDE w:val="0"/>
              <w:autoSpaceDN w:val="0"/>
              <w:adjustRightInd w:val="0"/>
              <w:spacing w:after="0"/>
              <w:textAlignment w:val="baseline"/>
              <w:rPr>
                <w:ins w:id="2954" w:author="Author" w:date="2023-11-23T17:02:00Z"/>
                <w:del w:id="2955"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713797D9" w14:textId="048619E6" w:rsidR="00713F7F" w:rsidRPr="001A1F69" w:rsidDel="006C3365" w:rsidRDefault="00713F7F" w:rsidP="00DB3934">
            <w:pPr>
              <w:widowControl w:val="0"/>
              <w:overflowPunct w:val="0"/>
              <w:autoSpaceDE w:val="0"/>
              <w:autoSpaceDN w:val="0"/>
              <w:adjustRightInd w:val="0"/>
              <w:spacing w:after="0"/>
              <w:textAlignment w:val="baseline"/>
              <w:rPr>
                <w:ins w:id="2956" w:author="Author" w:date="2023-11-23T17:02:00Z"/>
                <w:del w:id="2957"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CC95ADC" w14:textId="30262685" w:rsidR="00713F7F" w:rsidRPr="001A1F69" w:rsidDel="006C3365" w:rsidRDefault="00713F7F" w:rsidP="00DB3934">
            <w:pPr>
              <w:widowControl w:val="0"/>
              <w:overflowPunct w:val="0"/>
              <w:autoSpaceDE w:val="0"/>
              <w:autoSpaceDN w:val="0"/>
              <w:adjustRightInd w:val="0"/>
              <w:spacing w:after="0"/>
              <w:jc w:val="center"/>
              <w:textAlignment w:val="baseline"/>
              <w:rPr>
                <w:ins w:id="2958" w:author="Author" w:date="2023-11-23T17:02:00Z"/>
                <w:del w:id="2959" w:author="Qualcomm (Sven Fischer)" w:date="2024-02-28T01:50:00Z"/>
                <w:rFonts w:ascii="Arial" w:eastAsia="SimSun" w:hAnsi="Arial" w:cs="Arial"/>
                <w:sz w:val="18"/>
                <w:szCs w:val="18"/>
                <w:lang w:eastAsia="zh-CN"/>
              </w:rPr>
            </w:pPr>
            <w:ins w:id="2960" w:author="Author" w:date="2023-11-23T17:02:00Z">
              <w:del w:id="2961" w:author="Qualcomm (Sven Fischer)" w:date="2024-02-28T01:50:00Z">
                <w:r w:rsidRPr="001A1F69" w:rsidDel="006C3365">
                  <w:rPr>
                    <w:rFonts w:ascii="Arial" w:hAnsi="Arial" w:cs="Arial"/>
                    <w:sz w:val="18"/>
                    <w:szCs w:val="18"/>
                    <w:lang w:eastAsia="ko-KR"/>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53AFB404" w14:textId="236008B8" w:rsidR="00713F7F" w:rsidRPr="001A1F69" w:rsidDel="006C3365" w:rsidRDefault="00713F7F" w:rsidP="00DB3934">
            <w:pPr>
              <w:widowControl w:val="0"/>
              <w:overflowPunct w:val="0"/>
              <w:autoSpaceDE w:val="0"/>
              <w:autoSpaceDN w:val="0"/>
              <w:adjustRightInd w:val="0"/>
              <w:spacing w:after="0"/>
              <w:jc w:val="center"/>
              <w:textAlignment w:val="baseline"/>
              <w:rPr>
                <w:ins w:id="2962" w:author="Author" w:date="2023-11-23T17:02:00Z"/>
                <w:del w:id="2963" w:author="Qualcomm (Sven Fischer)" w:date="2024-02-28T01:50:00Z"/>
                <w:rFonts w:ascii="Arial" w:eastAsia="SimSun" w:hAnsi="Arial" w:cs="Arial"/>
                <w:sz w:val="18"/>
                <w:szCs w:val="18"/>
                <w:lang w:eastAsia="zh-CN"/>
              </w:rPr>
            </w:pPr>
            <w:ins w:id="2964" w:author="Author" w:date="2023-11-23T17:02:00Z">
              <w:del w:id="2965" w:author="Qualcomm (Sven Fischer)" w:date="2024-02-28T01:50:00Z">
                <w:r w:rsidRPr="001A1F69" w:rsidDel="006C3365">
                  <w:rPr>
                    <w:rFonts w:ascii="Arial" w:hAnsi="Arial" w:cs="Arial"/>
                    <w:sz w:val="18"/>
                    <w:szCs w:val="18"/>
                    <w:lang w:eastAsia="ko-KR"/>
                  </w:rPr>
                  <w:delText>ignore</w:delText>
                </w:r>
              </w:del>
            </w:ins>
          </w:p>
        </w:tc>
      </w:tr>
      <w:tr w:rsidR="00713F7F" w:rsidRPr="004A1100" w:rsidDel="006C3365" w14:paraId="51868EA2" w14:textId="453BE400" w:rsidTr="0012358E">
        <w:trPr>
          <w:gridBefore w:val="1"/>
          <w:wBefore w:w="6" w:type="dxa"/>
          <w:ins w:id="2966" w:author="Author" w:date="2023-11-23T17:02:00Z"/>
          <w:del w:id="2967"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258C3970" w14:textId="6C0C86B5" w:rsidR="00713F7F" w:rsidRPr="000138BC" w:rsidDel="006C3365" w:rsidRDefault="00713F7F" w:rsidP="00DB3934">
            <w:pPr>
              <w:widowControl w:val="0"/>
              <w:overflowPunct w:val="0"/>
              <w:autoSpaceDE w:val="0"/>
              <w:autoSpaceDN w:val="0"/>
              <w:adjustRightInd w:val="0"/>
              <w:spacing w:after="0"/>
              <w:ind w:left="142"/>
              <w:textAlignment w:val="baseline"/>
              <w:rPr>
                <w:ins w:id="2968" w:author="Author" w:date="2023-11-23T17:02:00Z"/>
                <w:del w:id="2969" w:author="Qualcomm (Sven Fischer)" w:date="2024-02-28T01:50:00Z"/>
                <w:rFonts w:ascii="Arial" w:hAnsi="Arial"/>
                <w:i/>
                <w:iCs/>
                <w:sz w:val="18"/>
                <w:lang w:eastAsia="ko-KR"/>
              </w:rPr>
            </w:pPr>
            <w:ins w:id="2970" w:author="Author" w:date="2023-11-23T17:02:00Z">
              <w:del w:id="2971" w:author="Qualcomm (Sven Fischer)" w:date="2024-02-28T01:50:00Z">
                <w:r w:rsidRPr="000138BC" w:rsidDel="006C3365">
                  <w:rPr>
                    <w:rFonts w:ascii="Arial" w:hAnsi="Arial"/>
                    <w:i/>
                    <w:iCs/>
                    <w:sz w:val="18"/>
                    <w:lang w:eastAsia="ko-KR"/>
                  </w:rPr>
                  <w:delText>&gt;periodic</w:delText>
                </w:r>
              </w:del>
            </w:ins>
          </w:p>
        </w:tc>
        <w:tc>
          <w:tcPr>
            <w:tcW w:w="1122" w:type="dxa"/>
            <w:tcBorders>
              <w:top w:val="single" w:sz="4" w:space="0" w:color="auto"/>
              <w:left w:val="single" w:sz="4" w:space="0" w:color="auto"/>
              <w:bottom w:val="single" w:sz="4" w:space="0" w:color="auto"/>
              <w:right w:val="single" w:sz="4" w:space="0" w:color="auto"/>
            </w:tcBorders>
          </w:tcPr>
          <w:p w14:paraId="0F8452E2" w14:textId="3798C437" w:rsidR="00713F7F" w:rsidRPr="001A1F69" w:rsidDel="006C3365" w:rsidRDefault="00713F7F" w:rsidP="00DB3934">
            <w:pPr>
              <w:widowControl w:val="0"/>
              <w:overflowPunct w:val="0"/>
              <w:autoSpaceDE w:val="0"/>
              <w:autoSpaceDN w:val="0"/>
              <w:adjustRightInd w:val="0"/>
              <w:spacing w:after="0"/>
              <w:textAlignment w:val="baseline"/>
              <w:rPr>
                <w:ins w:id="2972" w:author="Author" w:date="2023-11-23T17:02:00Z"/>
                <w:del w:id="2973" w:author="Qualcomm (Sven Fischer)" w:date="2024-02-28T01:50:00Z"/>
                <w:rFonts w:ascii="Arial" w:hAnsi="Arial" w:cs="Arial"/>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626C6FBB" w14:textId="7AAC528F" w:rsidR="00713F7F" w:rsidRPr="001A1F69" w:rsidDel="006C3365" w:rsidRDefault="00713F7F" w:rsidP="00DB3934">
            <w:pPr>
              <w:widowControl w:val="0"/>
              <w:overflowPunct w:val="0"/>
              <w:autoSpaceDE w:val="0"/>
              <w:autoSpaceDN w:val="0"/>
              <w:adjustRightInd w:val="0"/>
              <w:spacing w:after="0"/>
              <w:textAlignment w:val="baseline"/>
              <w:rPr>
                <w:ins w:id="2974" w:author="Author" w:date="2023-11-23T17:02:00Z"/>
                <w:del w:id="2975"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75074BA5" w14:textId="3FE83D52" w:rsidR="00713F7F" w:rsidRPr="001A1F69" w:rsidDel="006C3365" w:rsidRDefault="00713F7F" w:rsidP="00DB3934">
            <w:pPr>
              <w:widowControl w:val="0"/>
              <w:overflowPunct w:val="0"/>
              <w:autoSpaceDE w:val="0"/>
              <w:autoSpaceDN w:val="0"/>
              <w:adjustRightInd w:val="0"/>
              <w:spacing w:after="0"/>
              <w:textAlignment w:val="baseline"/>
              <w:rPr>
                <w:ins w:id="2976" w:author="Author" w:date="2023-11-23T17:02:00Z"/>
                <w:del w:id="2977"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33EDFCAB" w14:textId="4B8558EA" w:rsidR="00713F7F" w:rsidRPr="001A1F69" w:rsidDel="006C3365" w:rsidRDefault="00713F7F" w:rsidP="00DB3934">
            <w:pPr>
              <w:widowControl w:val="0"/>
              <w:overflowPunct w:val="0"/>
              <w:autoSpaceDE w:val="0"/>
              <w:autoSpaceDN w:val="0"/>
              <w:adjustRightInd w:val="0"/>
              <w:spacing w:after="0"/>
              <w:textAlignment w:val="baseline"/>
              <w:rPr>
                <w:ins w:id="2978" w:author="Author" w:date="2023-11-23T17:02:00Z"/>
                <w:del w:id="2979"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4C02EC2F" w14:textId="55B0F8F3" w:rsidR="00713F7F" w:rsidRPr="001A1F69" w:rsidDel="006C3365" w:rsidRDefault="00713F7F" w:rsidP="00DB3934">
            <w:pPr>
              <w:widowControl w:val="0"/>
              <w:overflowPunct w:val="0"/>
              <w:autoSpaceDE w:val="0"/>
              <w:autoSpaceDN w:val="0"/>
              <w:adjustRightInd w:val="0"/>
              <w:spacing w:after="0"/>
              <w:jc w:val="center"/>
              <w:textAlignment w:val="baseline"/>
              <w:rPr>
                <w:ins w:id="2980" w:author="Author" w:date="2023-11-23T17:02:00Z"/>
                <w:del w:id="2981" w:author="Qualcomm (Sven Fischer)" w:date="2024-02-28T01:50:00Z"/>
                <w:rFonts w:ascii="Arial" w:eastAsia="SimSun" w:hAnsi="Arial" w:cs="Arial"/>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72BAC87" w14:textId="014B6A5B" w:rsidR="00713F7F" w:rsidRPr="001A1F69" w:rsidDel="006C3365" w:rsidRDefault="00713F7F" w:rsidP="00DB3934">
            <w:pPr>
              <w:widowControl w:val="0"/>
              <w:overflowPunct w:val="0"/>
              <w:autoSpaceDE w:val="0"/>
              <w:autoSpaceDN w:val="0"/>
              <w:adjustRightInd w:val="0"/>
              <w:spacing w:after="0"/>
              <w:jc w:val="center"/>
              <w:textAlignment w:val="baseline"/>
              <w:rPr>
                <w:ins w:id="2982" w:author="Author" w:date="2023-11-23T17:02:00Z"/>
                <w:del w:id="2983" w:author="Qualcomm (Sven Fischer)" w:date="2024-02-28T01:50:00Z"/>
                <w:rFonts w:ascii="Arial" w:eastAsia="SimSun" w:hAnsi="Arial" w:cs="Arial"/>
                <w:sz w:val="18"/>
                <w:szCs w:val="18"/>
                <w:lang w:eastAsia="zh-CN"/>
              </w:rPr>
            </w:pPr>
          </w:p>
        </w:tc>
      </w:tr>
      <w:tr w:rsidR="00713F7F" w:rsidRPr="004A1100" w:rsidDel="006C3365" w14:paraId="1F99A4A0" w14:textId="553A9778" w:rsidTr="0012358E">
        <w:trPr>
          <w:gridBefore w:val="1"/>
          <w:wBefore w:w="6" w:type="dxa"/>
          <w:ins w:id="2984" w:author="Author" w:date="2023-11-23T17:02:00Z"/>
          <w:del w:id="2985"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321AC3A8" w14:textId="03FB0A2E" w:rsidR="00713F7F" w:rsidRPr="000138BC" w:rsidDel="006C3365" w:rsidRDefault="00713F7F" w:rsidP="00DB3934">
            <w:pPr>
              <w:widowControl w:val="0"/>
              <w:overflowPunct w:val="0"/>
              <w:autoSpaceDE w:val="0"/>
              <w:autoSpaceDN w:val="0"/>
              <w:adjustRightInd w:val="0"/>
              <w:spacing w:after="0"/>
              <w:ind w:left="283"/>
              <w:textAlignment w:val="baseline"/>
              <w:rPr>
                <w:ins w:id="2986" w:author="Author" w:date="2023-11-23T17:02:00Z"/>
                <w:del w:id="2987" w:author="Qualcomm (Sven Fischer)" w:date="2024-02-28T01:50:00Z"/>
                <w:rFonts w:ascii="Arial" w:eastAsia="Malgun Gothic" w:hAnsi="Arial"/>
                <w:sz w:val="18"/>
                <w:szCs w:val="18"/>
                <w:lang w:eastAsia="zh-CN"/>
              </w:rPr>
            </w:pPr>
            <w:ins w:id="2988" w:author="Author" w:date="2023-11-23T17:02:00Z">
              <w:del w:id="2989" w:author="Qualcomm (Sven Fischer)" w:date="2024-02-28T01:50:00Z">
                <w:r w:rsidRPr="000138BC" w:rsidDel="006C3365">
                  <w:rPr>
                    <w:rFonts w:ascii="Arial" w:eastAsia="Malgun Gothic" w:hAnsi="Arial"/>
                    <w:sz w:val="18"/>
                    <w:szCs w:val="18"/>
                    <w:lang w:eastAsia="zh-CN"/>
                  </w:rPr>
                  <w:delText>&gt;&gt;Periodicity</w:delText>
                </w:r>
              </w:del>
            </w:ins>
          </w:p>
        </w:tc>
        <w:tc>
          <w:tcPr>
            <w:tcW w:w="1122" w:type="dxa"/>
            <w:tcBorders>
              <w:top w:val="single" w:sz="4" w:space="0" w:color="auto"/>
              <w:left w:val="single" w:sz="4" w:space="0" w:color="auto"/>
              <w:bottom w:val="single" w:sz="4" w:space="0" w:color="auto"/>
              <w:right w:val="single" w:sz="4" w:space="0" w:color="auto"/>
            </w:tcBorders>
          </w:tcPr>
          <w:p w14:paraId="47D0BF99" w14:textId="46253646" w:rsidR="00713F7F" w:rsidRPr="001A1F69" w:rsidDel="006C3365" w:rsidRDefault="00713F7F" w:rsidP="00DB3934">
            <w:pPr>
              <w:widowControl w:val="0"/>
              <w:overflowPunct w:val="0"/>
              <w:autoSpaceDE w:val="0"/>
              <w:autoSpaceDN w:val="0"/>
              <w:adjustRightInd w:val="0"/>
              <w:spacing w:after="0"/>
              <w:textAlignment w:val="baseline"/>
              <w:rPr>
                <w:ins w:id="2990" w:author="Author" w:date="2023-11-23T17:02:00Z"/>
                <w:del w:id="2991" w:author="Qualcomm (Sven Fischer)" w:date="2024-02-28T01:50:00Z"/>
                <w:rFonts w:ascii="Arial" w:hAnsi="Arial" w:cs="Arial"/>
                <w:sz w:val="18"/>
                <w:szCs w:val="18"/>
                <w:lang w:eastAsia="zh-CN"/>
              </w:rPr>
            </w:pPr>
            <w:ins w:id="2992" w:author="Author" w:date="2023-11-23T17:02:00Z">
              <w:del w:id="2993"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2E5339EF" w14:textId="1C9FF38C" w:rsidR="00713F7F" w:rsidRPr="001A1F69" w:rsidDel="006C3365" w:rsidRDefault="00713F7F" w:rsidP="00DB3934">
            <w:pPr>
              <w:widowControl w:val="0"/>
              <w:overflowPunct w:val="0"/>
              <w:autoSpaceDE w:val="0"/>
              <w:autoSpaceDN w:val="0"/>
              <w:adjustRightInd w:val="0"/>
              <w:spacing w:after="0"/>
              <w:textAlignment w:val="baseline"/>
              <w:rPr>
                <w:ins w:id="2994" w:author="Author" w:date="2023-11-23T17:02:00Z"/>
                <w:del w:id="2995"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9E24823" w14:textId="74EEB948" w:rsidR="00713F7F" w:rsidRPr="001A1F69" w:rsidDel="006C3365" w:rsidRDefault="00713F7F" w:rsidP="00DB3934">
            <w:pPr>
              <w:widowControl w:val="0"/>
              <w:overflowPunct w:val="0"/>
              <w:autoSpaceDE w:val="0"/>
              <w:autoSpaceDN w:val="0"/>
              <w:adjustRightInd w:val="0"/>
              <w:spacing w:after="0"/>
              <w:textAlignment w:val="baseline"/>
              <w:rPr>
                <w:ins w:id="2996" w:author="Author" w:date="2023-11-23T17:02:00Z"/>
                <w:del w:id="2997" w:author="Qualcomm (Sven Fischer)" w:date="2024-02-28T01:50:00Z"/>
                <w:rFonts w:ascii="Arial" w:hAnsi="Arial" w:cs="Arial"/>
                <w:sz w:val="18"/>
                <w:szCs w:val="18"/>
                <w:lang w:eastAsia="ko-KR"/>
              </w:rPr>
            </w:pPr>
            <w:ins w:id="2998" w:author="Author" w:date="2023-11-23T17:02:00Z">
              <w:del w:id="2999" w:author="Qualcomm (Sven Fischer)" w:date="2024-02-28T01:50:00Z">
                <w:r w:rsidRPr="000138BC" w:rsidDel="006C336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653" w:type="dxa"/>
            <w:tcBorders>
              <w:top w:val="single" w:sz="4" w:space="0" w:color="auto"/>
              <w:left w:val="single" w:sz="4" w:space="0" w:color="auto"/>
              <w:bottom w:val="single" w:sz="4" w:space="0" w:color="auto"/>
              <w:right w:val="single" w:sz="4" w:space="0" w:color="auto"/>
            </w:tcBorders>
          </w:tcPr>
          <w:p w14:paraId="08F6370B" w14:textId="0546F58C" w:rsidR="00713F7F" w:rsidRPr="001A1F69" w:rsidDel="006C3365" w:rsidRDefault="00713F7F" w:rsidP="00DB3934">
            <w:pPr>
              <w:widowControl w:val="0"/>
              <w:overflowPunct w:val="0"/>
              <w:autoSpaceDE w:val="0"/>
              <w:autoSpaceDN w:val="0"/>
              <w:adjustRightInd w:val="0"/>
              <w:spacing w:after="0"/>
              <w:textAlignment w:val="baseline"/>
              <w:rPr>
                <w:ins w:id="3000" w:author="Author" w:date="2023-11-23T17:02:00Z"/>
                <w:del w:id="3001"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68AA49AE" w14:textId="48B5C86E" w:rsidR="00713F7F" w:rsidRPr="001A1F69" w:rsidDel="006C3365" w:rsidRDefault="00713F7F" w:rsidP="00DB3934">
            <w:pPr>
              <w:widowControl w:val="0"/>
              <w:overflowPunct w:val="0"/>
              <w:autoSpaceDE w:val="0"/>
              <w:autoSpaceDN w:val="0"/>
              <w:adjustRightInd w:val="0"/>
              <w:spacing w:after="0"/>
              <w:jc w:val="center"/>
              <w:textAlignment w:val="baseline"/>
              <w:rPr>
                <w:ins w:id="3002" w:author="Author" w:date="2023-11-23T17:02:00Z"/>
                <w:del w:id="3003" w:author="Qualcomm (Sven Fischer)" w:date="2024-02-28T01:50:00Z"/>
                <w:rFonts w:ascii="Arial" w:eastAsia="SimSun" w:hAnsi="Arial" w:cs="Arial"/>
                <w:sz w:val="18"/>
                <w:szCs w:val="18"/>
                <w:lang w:eastAsia="zh-CN"/>
              </w:rPr>
            </w:pPr>
            <w:ins w:id="3004" w:author="Author" w:date="2023-11-24T09:45:00Z">
              <w:del w:id="3005"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67D98A40" w14:textId="00D70DD7" w:rsidR="00713F7F" w:rsidRPr="001A1F69" w:rsidDel="006C3365" w:rsidRDefault="00713F7F" w:rsidP="00DB3934">
            <w:pPr>
              <w:widowControl w:val="0"/>
              <w:overflowPunct w:val="0"/>
              <w:autoSpaceDE w:val="0"/>
              <w:autoSpaceDN w:val="0"/>
              <w:adjustRightInd w:val="0"/>
              <w:spacing w:after="0"/>
              <w:jc w:val="center"/>
              <w:textAlignment w:val="baseline"/>
              <w:rPr>
                <w:ins w:id="3006" w:author="Author" w:date="2023-11-23T17:02:00Z"/>
                <w:del w:id="3007" w:author="Qualcomm (Sven Fischer)" w:date="2024-02-28T01:50:00Z"/>
                <w:rFonts w:ascii="Arial" w:eastAsia="SimSun" w:hAnsi="Arial" w:cs="Arial"/>
                <w:sz w:val="18"/>
                <w:szCs w:val="18"/>
                <w:lang w:eastAsia="zh-CN"/>
              </w:rPr>
            </w:pPr>
          </w:p>
        </w:tc>
      </w:tr>
      <w:tr w:rsidR="00713F7F" w:rsidRPr="004A1100" w:rsidDel="006C3365" w14:paraId="12A4BA96" w14:textId="03968220" w:rsidTr="0012358E">
        <w:trPr>
          <w:gridBefore w:val="1"/>
          <w:wBefore w:w="6" w:type="dxa"/>
          <w:ins w:id="3008" w:author="Author" w:date="2023-11-23T17:02:00Z"/>
          <w:del w:id="3009"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644D4CC3" w14:textId="5E6A6F75" w:rsidR="00713F7F" w:rsidRPr="000138BC" w:rsidDel="006C3365" w:rsidRDefault="00713F7F" w:rsidP="00DB3934">
            <w:pPr>
              <w:widowControl w:val="0"/>
              <w:overflowPunct w:val="0"/>
              <w:autoSpaceDE w:val="0"/>
              <w:autoSpaceDN w:val="0"/>
              <w:adjustRightInd w:val="0"/>
              <w:spacing w:after="0"/>
              <w:ind w:left="283"/>
              <w:textAlignment w:val="baseline"/>
              <w:rPr>
                <w:ins w:id="3010" w:author="Author" w:date="2023-11-23T17:02:00Z"/>
                <w:del w:id="3011" w:author="Qualcomm (Sven Fischer)" w:date="2024-02-28T01:50:00Z"/>
                <w:rFonts w:ascii="Arial" w:eastAsia="Malgun Gothic" w:hAnsi="Arial"/>
                <w:sz w:val="18"/>
                <w:szCs w:val="18"/>
                <w:lang w:eastAsia="zh-CN"/>
              </w:rPr>
            </w:pPr>
            <w:ins w:id="3012" w:author="Author" w:date="2023-11-23T17:02:00Z">
              <w:del w:id="3013" w:author="Qualcomm (Sven Fischer)" w:date="2024-02-28T01:50:00Z">
                <w:r w:rsidRPr="000138BC" w:rsidDel="006C3365">
                  <w:rPr>
                    <w:rFonts w:ascii="Arial" w:eastAsia="Malgun Gothic" w:hAnsi="Arial"/>
                    <w:sz w:val="18"/>
                    <w:szCs w:val="18"/>
                    <w:lang w:eastAsia="zh-CN"/>
                  </w:rPr>
                  <w:delText>&gt;&gt;Offset</w:delText>
                </w:r>
              </w:del>
            </w:ins>
          </w:p>
        </w:tc>
        <w:tc>
          <w:tcPr>
            <w:tcW w:w="1122" w:type="dxa"/>
            <w:tcBorders>
              <w:top w:val="single" w:sz="4" w:space="0" w:color="auto"/>
              <w:left w:val="single" w:sz="4" w:space="0" w:color="auto"/>
              <w:bottom w:val="single" w:sz="4" w:space="0" w:color="auto"/>
              <w:right w:val="single" w:sz="4" w:space="0" w:color="auto"/>
            </w:tcBorders>
          </w:tcPr>
          <w:p w14:paraId="0486CF5A" w14:textId="02AEAF0B" w:rsidR="00713F7F" w:rsidRPr="001A1F69" w:rsidDel="006C3365" w:rsidRDefault="00713F7F" w:rsidP="00DB3934">
            <w:pPr>
              <w:widowControl w:val="0"/>
              <w:overflowPunct w:val="0"/>
              <w:autoSpaceDE w:val="0"/>
              <w:autoSpaceDN w:val="0"/>
              <w:adjustRightInd w:val="0"/>
              <w:spacing w:after="0"/>
              <w:textAlignment w:val="baseline"/>
              <w:rPr>
                <w:ins w:id="3014" w:author="Author" w:date="2023-11-23T17:02:00Z"/>
                <w:del w:id="3015" w:author="Qualcomm (Sven Fischer)" w:date="2024-02-28T01:50:00Z"/>
                <w:rFonts w:ascii="Arial" w:hAnsi="Arial" w:cs="Arial"/>
                <w:sz w:val="18"/>
                <w:szCs w:val="18"/>
                <w:lang w:eastAsia="zh-CN"/>
              </w:rPr>
            </w:pPr>
            <w:ins w:id="3016" w:author="Author" w:date="2023-11-23T17:02:00Z">
              <w:del w:id="3017"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42CD627F" w14:textId="027DF159" w:rsidR="00713F7F" w:rsidRPr="001A1F69" w:rsidDel="006C3365" w:rsidRDefault="00713F7F" w:rsidP="00DB3934">
            <w:pPr>
              <w:widowControl w:val="0"/>
              <w:overflowPunct w:val="0"/>
              <w:autoSpaceDE w:val="0"/>
              <w:autoSpaceDN w:val="0"/>
              <w:adjustRightInd w:val="0"/>
              <w:spacing w:after="0"/>
              <w:textAlignment w:val="baseline"/>
              <w:rPr>
                <w:ins w:id="3018" w:author="Author" w:date="2023-11-23T17:02:00Z"/>
                <w:del w:id="3019"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5C4881D2" w14:textId="0D7086C6" w:rsidR="00713F7F" w:rsidRPr="001A1F69" w:rsidDel="006C3365" w:rsidRDefault="00713F7F" w:rsidP="00DB3934">
            <w:pPr>
              <w:widowControl w:val="0"/>
              <w:overflowPunct w:val="0"/>
              <w:autoSpaceDE w:val="0"/>
              <w:autoSpaceDN w:val="0"/>
              <w:adjustRightInd w:val="0"/>
              <w:spacing w:after="0"/>
              <w:textAlignment w:val="baseline"/>
              <w:rPr>
                <w:ins w:id="3020" w:author="Author" w:date="2023-11-23T17:02:00Z"/>
                <w:del w:id="3021" w:author="Qualcomm (Sven Fischer)" w:date="2024-02-28T01:50:00Z"/>
                <w:rFonts w:ascii="Arial" w:hAnsi="Arial" w:cs="Arial"/>
                <w:sz w:val="18"/>
                <w:szCs w:val="18"/>
                <w:lang w:eastAsia="ko-KR"/>
              </w:rPr>
            </w:pPr>
            <w:ins w:id="3022" w:author="Author" w:date="2023-11-23T17:02:00Z">
              <w:del w:id="3023" w:author="Qualcomm (Sven Fischer)" w:date="2024-02-28T01:50:00Z">
                <w:r w:rsidRPr="000138BC" w:rsidDel="006C3365">
                  <w:rPr>
                    <w:rFonts w:ascii="Arial" w:hAnsi="Arial" w:cs="Arial"/>
                    <w:sz w:val="18"/>
                    <w:szCs w:val="18"/>
                  </w:rPr>
                  <w:delText>INTEGER(0..81919,…)</w:delText>
                </w:r>
              </w:del>
            </w:ins>
          </w:p>
        </w:tc>
        <w:tc>
          <w:tcPr>
            <w:tcW w:w="1653" w:type="dxa"/>
            <w:tcBorders>
              <w:top w:val="single" w:sz="4" w:space="0" w:color="auto"/>
              <w:left w:val="single" w:sz="4" w:space="0" w:color="auto"/>
              <w:bottom w:val="single" w:sz="4" w:space="0" w:color="auto"/>
              <w:right w:val="single" w:sz="4" w:space="0" w:color="auto"/>
            </w:tcBorders>
          </w:tcPr>
          <w:p w14:paraId="64A92D67" w14:textId="30EF096F" w:rsidR="00713F7F" w:rsidRPr="001A1F69" w:rsidDel="006C3365" w:rsidRDefault="00713F7F" w:rsidP="00DB3934">
            <w:pPr>
              <w:widowControl w:val="0"/>
              <w:overflowPunct w:val="0"/>
              <w:autoSpaceDE w:val="0"/>
              <w:autoSpaceDN w:val="0"/>
              <w:adjustRightInd w:val="0"/>
              <w:spacing w:after="0"/>
              <w:textAlignment w:val="baseline"/>
              <w:rPr>
                <w:ins w:id="3024" w:author="Author" w:date="2023-11-23T17:02:00Z"/>
                <w:del w:id="3025"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493FB9A2" w14:textId="726FEF52" w:rsidR="00713F7F" w:rsidRPr="001A1F69" w:rsidDel="006C3365" w:rsidRDefault="00713F7F" w:rsidP="00DB3934">
            <w:pPr>
              <w:widowControl w:val="0"/>
              <w:overflowPunct w:val="0"/>
              <w:autoSpaceDE w:val="0"/>
              <w:autoSpaceDN w:val="0"/>
              <w:adjustRightInd w:val="0"/>
              <w:spacing w:after="0"/>
              <w:jc w:val="center"/>
              <w:textAlignment w:val="baseline"/>
              <w:rPr>
                <w:ins w:id="3026" w:author="Author" w:date="2023-11-23T17:02:00Z"/>
                <w:del w:id="3027" w:author="Qualcomm (Sven Fischer)" w:date="2024-02-28T01:50:00Z"/>
                <w:rFonts w:ascii="Arial" w:eastAsia="SimSun" w:hAnsi="Arial" w:cs="Arial"/>
                <w:sz w:val="18"/>
                <w:szCs w:val="18"/>
                <w:lang w:eastAsia="zh-CN"/>
              </w:rPr>
            </w:pPr>
            <w:ins w:id="3028" w:author="Author" w:date="2023-11-24T09:45:00Z">
              <w:del w:id="3029"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2CC1674D" w14:textId="4B3D23E2" w:rsidR="00713F7F" w:rsidRPr="001A1F69" w:rsidDel="006C3365" w:rsidRDefault="00713F7F" w:rsidP="00DB3934">
            <w:pPr>
              <w:widowControl w:val="0"/>
              <w:overflowPunct w:val="0"/>
              <w:autoSpaceDE w:val="0"/>
              <w:autoSpaceDN w:val="0"/>
              <w:adjustRightInd w:val="0"/>
              <w:spacing w:after="0"/>
              <w:jc w:val="center"/>
              <w:textAlignment w:val="baseline"/>
              <w:rPr>
                <w:ins w:id="3030" w:author="Author" w:date="2023-11-23T17:02:00Z"/>
                <w:del w:id="3031" w:author="Qualcomm (Sven Fischer)" w:date="2024-02-28T01:50:00Z"/>
                <w:rFonts w:ascii="Arial" w:eastAsia="SimSun" w:hAnsi="Arial" w:cs="Arial"/>
                <w:sz w:val="18"/>
                <w:szCs w:val="18"/>
                <w:lang w:eastAsia="zh-CN"/>
              </w:rPr>
            </w:pPr>
          </w:p>
        </w:tc>
      </w:tr>
      <w:tr w:rsidR="00713F7F" w:rsidRPr="004A1100" w:rsidDel="006C3365" w14:paraId="1A85F7D3" w14:textId="44F9E96D" w:rsidTr="0012358E">
        <w:trPr>
          <w:gridBefore w:val="1"/>
          <w:wBefore w:w="6" w:type="dxa"/>
          <w:ins w:id="3032" w:author="Author" w:date="2023-11-23T17:02:00Z"/>
          <w:del w:id="3033"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5496B627" w14:textId="7812791A" w:rsidR="00713F7F" w:rsidRPr="001A1F69" w:rsidDel="006C3365" w:rsidRDefault="00713F7F" w:rsidP="00DB3934">
            <w:pPr>
              <w:widowControl w:val="0"/>
              <w:overflowPunct w:val="0"/>
              <w:autoSpaceDE w:val="0"/>
              <w:autoSpaceDN w:val="0"/>
              <w:adjustRightInd w:val="0"/>
              <w:spacing w:after="0"/>
              <w:ind w:left="142"/>
              <w:textAlignment w:val="baseline"/>
              <w:rPr>
                <w:ins w:id="3034" w:author="Author" w:date="2023-11-23T17:02:00Z"/>
                <w:del w:id="3035" w:author="Qualcomm (Sven Fischer)" w:date="2024-02-28T01:50:00Z"/>
                <w:rFonts w:ascii="Arial" w:hAnsi="Arial" w:cs="Arial"/>
                <w:sz w:val="18"/>
                <w:szCs w:val="18"/>
                <w:lang w:eastAsia="zh-CN"/>
              </w:rPr>
            </w:pPr>
            <w:ins w:id="3036" w:author="Author" w:date="2023-11-23T17:02:00Z">
              <w:del w:id="3037" w:author="Qualcomm (Sven Fischer)" w:date="2024-02-28T01:50:00Z">
                <w:r w:rsidRPr="000138BC" w:rsidDel="006C3365">
                  <w:rPr>
                    <w:rFonts w:ascii="Arial" w:hAnsi="Arial"/>
                    <w:i/>
                    <w:iCs/>
                    <w:sz w:val="18"/>
                    <w:lang w:eastAsia="ko-KR"/>
                  </w:rPr>
                  <w:delText>&gt;semi-persistent</w:delText>
                </w:r>
              </w:del>
            </w:ins>
          </w:p>
        </w:tc>
        <w:tc>
          <w:tcPr>
            <w:tcW w:w="1122" w:type="dxa"/>
            <w:tcBorders>
              <w:top w:val="single" w:sz="4" w:space="0" w:color="auto"/>
              <w:left w:val="single" w:sz="4" w:space="0" w:color="auto"/>
              <w:bottom w:val="single" w:sz="4" w:space="0" w:color="auto"/>
              <w:right w:val="single" w:sz="4" w:space="0" w:color="auto"/>
            </w:tcBorders>
          </w:tcPr>
          <w:p w14:paraId="34D6CFB5" w14:textId="77BCE236" w:rsidR="00713F7F" w:rsidRPr="001A1F69" w:rsidDel="006C3365" w:rsidRDefault="00713F7F" w:rsidP="00DB3934">
            <w:pPr>
              <w:widowControl w:val="0"/>
              <w:overflowPunct w:val="0"/>
              <w:autoSpaceDE w:val="0"/>
              <w:autoSpaceDN w:val="0"/>
              <w:adjustRightInd w:val="0"/>
              <w:spacing w:after="0"/>
              <w:textAlignment w:val="baseline"/>
              <w:rPr>
                <w:ins w:id="3038" w:author="Author" w:date="2023-11-23T17:02:00Z"/>
                <w:del w:id="3039" w:author="Qualcomm (Sven Fischer)" w:date="2024-02-28T01:50:00Z"/>
                <w:rFonts w:ascii="Arial" w:hAnsi="Arial" w:cs="Arial"/>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2FEB2EEB" w14:textId="243F36EB" w:rsidR="00713F7F" w:rsidRPr="001A1F69" w:rsidDel="006C3365" w:rsidRDefault="00713F7F" w:rsidP="00DB3934">
            <w:pPr>
              <w:widowControl w:val="0"/>
              <w:overflowPunct w:val="0"/>
              <w:autoSpaceDE w:val="0"/>
              <w:autoSpaceDN w:val="0"/>
              <w:adjustRightInd w:val="0"/>
              <w:spacing w:after="0"/>
              <w:textAlignment w:val="baseline"/>
              <w:rPr>
                <w:ins w:id="3040" w:author="Author" w:date="2023-11-23T17:02:00Z"/>
                <w:del w:id="3041"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6C73B0E1" w14:textId="282A8E3E" w:rsidR="00713F7F" w:rsidRPr="001A1F69" w:rsidDel="006C3365" w:rsidRDefault="00713F7F" w:rsidP="00DB3934">
            <w:pPr>
              <w:widowControl w:val="0"/>
              <w:overflowPunct w:val="0"/>
              <w:autoSpaceDE w:val="0"/>
              <w:autoSpaceDN w:val="0"/>
              <w:adjustRightInd w:val="0"/>
              <w:spacing w:after="0"/>
              <w:textAlignment w:val="baseline"/>
              <w:rPr>
                <w:ins w:id="3042" w:author="Author" w:date="2023-11-23T17:02:00Z"/>
                <w:del w:id="3043"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2D559AD4" w14:textId="039FB532" w:rsidR="00713F7F" w:rsidRPr="001A1F69" w:rsidDel="006C3365" w:rsidRDefault="00713F7F" w:rsidP="00DB3934">
            <w:pPr>
              <w:widowControl w:val="0"/>
              <w:overflowPunct w:val="0"/>
              <w:autoSpaceDE w:val="0"/>
              <w:autoSpaceDN w:val="0"/>
              <w:adjustRightInd w:val="0"/>
              <w:spacing w:after="0"/>
              <w:textAlignment w:val="baseline"/>
              <w:rPr>
                <w:ins w:id="3044" w:author="Author" w:date="2023-11-23T17:02:00Z"/>
                <w:del w:id="3045"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482190DB" w14:textId="20F6FC62" w:rsidR="00713F7F" w:rsidRPr="001A1F69" w:rsidDel="006C3365" w:rsidRDefault="00713F7F" w:rsidP="00DB3934">
            <w:pPr>
              <w:widowControl w:val="0"/>
              <w:overflowPunct w:val="0"/>
              <w:autoSpaceDE w:val="0"/>
              <w:autoSpaceDN w:val="0"/>
              <w:adjustRightInd w:val="0"/>
              <w:spacing w:after="0"/>
              <w:jc w:val="center"/>
              <w:textAlignment w:val="baseline"/>
              <w:rPr>
                <w:ins w:id="3046" w:author="Author" w:date="2023-11-23T17:02:00Z"/>
                <w:del w:id="3047" w:author="Qualcomm (Sven Fischer)" w:date="2024-02-28T01:50:00Z"/>
                <w:rFonts w:ascii="Arial" w:eastAsia="SimSun" w:hAnsi="Arial" w:cs="Arial"/>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ABEF33B" w14:textId="3E3CFE70" w:rsidR="00713F7F" w:rsidRPr="001A1F69" w:rsidDel="006C3365" w:rsidRDefault="00713F7F" w:rsidP="00DB3934">
            <w:pPr>
              <w:widowControl w:val="0"/>
              <w:overflowPunct w:val="0"/>
              <w:autoSpaceDE w:val="0"/>
              <w:autoSpaceDN w:val="0"/>
              <w:adjustRightInd w:val="0"/>
              <w:spacing w:after="0"/>
              <w:jc w:val="center"/>
              <w:textAlignment w:val="baseline"/>
              <w:rPr>
                <w:ins w:id="3048" w:author="Author" w:date="2023-11-23T17:02:00Z"/>
                <w:del w:id="3049" w:author="Qualcomm (Sven Fischer)" w:date="2024-02-28T01:50:00Z"/>
                <w:rFonts w:ascii="Arial" w:eastAsia="SimSun" w:hAnsi="Arial" w:cs="Arial"/>
                <w:sz w:val="18"/>
                <w:szCs w:val="18"/>
                <w:lang w:eastAsia="zh-CN"/>
              </w:rPr>
            </w:pPr>
          </w:p>
        </w:tc>
      </w:tr>
      <w:tr w:rsidR="00713F7F" w:rsidRPr="004A1100" w:rsidDel="006C3365" w14:paraId="5DEF95CF" w14:textId="73D8DDF0" w:rsidTr="0012358E">
        <w:trPr>
          <w:gridBefore w:val="1"/>
          <w:wBefore w:w="6" w:type="dxa"/>
          <w:ins w:id="3050" w:author="Author" w:date="2023-11-23T17:02:00Z"/>
          <w:del w:id="3051"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208127E1" w14:textId="49BDC08F" w:rsidR="00713F7F" w:rsidRPr="000138BC" w:rsidDel="006C3365" w:rsidRDefault="00713F7F" w:rsidP="00DB3934">
            <w:pPr>
              <w:widowControl w:val="0"/>
              <w:overflowPunct w:val="0"/>
              <w:autoSpaceDE w:val="0"/>
              <w:autoSpaceDN w:val="0"/>
              <w:adjustRightInd w:val="0"/>
              <w:spacing w:after="0"/>
              <w:ind w:left="283"/>
              <w:textAlignment w:val="baseline"/>
              <w:rPr>
                <w:ins w:id="3052" w:author="Author" w:date="2023-11-23T17:02:00Z"/>
                <w:del w:id="3053" w:author="Qualcomm (Sven Fischer)" w:date="2024-02-28T01:50:00Z"/>
                <w:rFonts w:ascii="Arial" w:eastAsia="Malgun Gothic" w:hAnsi="Arial"/>
                <w:sz w:val="18"/>
                <w:szCs w:val="18"/>
                <w:lang w:eastAsia="zh-CN"/>
              </w:rPr>
            </w:pPr>
            <w:ins w:id="3054" w:author="Author" w:date="2023-11-23T17:02:00Z">
              <w:del w:id="3055" w:author="Qualcomm (Sven Fischer)" w:date="2024-02-28T01:50:00Z">
                <w:r w:rsidRPr="000138BC" w:rsidDel="006C3365">
                  <w:rPr>
                    <w:rFonts w:ascii="Arial" w:eastAsia="Malgun Gothic" w:hAnsi="Arial"/>
                    <w:sz w:val="18"/>
                    <w:szCs w:val="18"/>
                    <w:lang w:eastAsia="zh-CN"/>
                  </w:rPr>
                  <w:delText>&gt;&gt;Periodicity</w:delText>
                </w:r>
              </w:del>
            </w:ins>
          </w:p>
        </w:tc>
        <w:tc>
          <w:tcPr>
            <w:tcW w:w="1122" w:type="dxa"/>
            <w:tcBorders>
              <w:top w:val="single" w:sz="4" w:space="0" w:color="auto"/>
              <w:left w:val="single" w:sz="4" w:space="0" w:color="auto"/>
              <w:bottom w:val="single" w:sz="4" w:space="0" w:color="auto"/>
              <w:right w:val="single" w:sz="4" w:space="0" w:color="auto"/>
            </w:tcBorders>
          </w:tcPr>
          <w:p w14:paraId="15E3AE7E" w14:textId="48D38E57" w:rsidR="00713F7F" w:rsidRPr="001A1F69" w:rsidDel="006C3365" w:rsidRDefault="00713F7F" w:rsidP="00DB3934">
            <w:pPr>
              <w:widowControl w:val="0"/>
              <w:overflowPunct w:val="0"/>
              <w:autoSpaceDE w:val="0"/>
              <w:autoSpaceDN w:val="0"/>
              <w:adjustRightInd w:val="0"/>
              <w:spacing w:after="0"/>
              <w:textAlignment w:val="baseline"/>
              <w:rPr>
                <w:ins w:id="3056" w:author="Author" w:date="2023-11-23T17:02:00Z"/>
                <w:del w:id="3057" w:author="Qualcomm (Sven Fischer)" w:date="2024-02-28T01:50:00Z"/>
                <w:rFonts w:ascii="Arial" w:hAnsi="Arial" w:cs="Arial"/>
                <w:sz w:val="18"/>
                <w:szCs w:val="18"/>
                <w:lang w:eastAsia="zh-CN"/>
              </w:rPr>
            </w:pPr>
            <w:ins w:id="3058" w:author="Author" w:date="2023-11-23T17:02:00Z">
              <w:del w:id="3059"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5AA9E3C0" w14:textId="770880DC" w:rsidR="00713F7F" w:rsidRPr="001A1F69" w:rsidDel="006C3365" w:rsidRDefault="00713F7F" w:rsidP="00DB3934">
            <w:pPr>
              <w:widowControl w:val="0"/>
              <w:overflowPunct w:val="0"/>
              <w:autoSpaceDE w:val="0"/>
              <w:autoSpaceDN w:val="0"/>
              <w:adjustRightInd w:val="0"/>
              <w:spacing w:after="0"/>
              <w:textAlignment w:val="baseline"/>
              <w:rPr>
                <w:ins w:id="3060" w:author="Author" w:date="2023-11-23T17:02:00Z"/>
                <w:del w:id="3061"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2931DA2" w14:textId="086E04A3" w:rsidR="00713F7F" w:rsidRPr="001A1F69" w:rsidDel="006C3365" w:rsidRDefault="00713F7F" w:rsidP="00DB3934">
            <w:pPr>
              <w:widowControl w:val="0"/>
              <w:overflowPunct w:val="0"/>
              <w:autoSpaceDE w:val="0"/>
              <w:autoSpaceDN w:val="0"/>
              <w:adjustRightInd w:val="0"/>
              <w:spacing w:after="0"/>
              <w:textAlignment w:val="baseline"/>
              <w:rPr>
                <w:ins w:id="3062" w:author="Author" w:date="2023-11-23T17:02:00Z"/>
                <w:del w:id="3063" w:author="Qualcomm (Sven Fischer)" w:date="2024-02-28T01:50:00Z"/>
                <w:rFonts w:ascii="Arial" w:hAnsi="Arial" w:cs="Arial"/>
                <w:sz w:val="18"/>
                <w:szCs w:val="18"/>
                <w:lang w:eastAsia="ko-KR"/>
              </w:rPr>
            </w:pPr>
            <w:ins w:id="3064" w:author="Author" w:date="2023-11-23T17:02:00Z">
              <w:del w:id="3065" w:author="Qualcomm (Sven Fischer)" w:date="2024-02-28T01:50:00Z">
                <w:r w:rsidRPr="000138BC" w:rsidDel="006C3365">
                  <w:rPr>
                    <w:rFonts w:ascii="Arial" w:hAnsi="Arial" w:cs="Arial"/>
                    <w:sz w:val="18"/>
                    <w:szCs w:val="18"/>
                  </w:rPr>
                  <w:delText xml:space="preserve">ENUMERATED(slot1, slot2, slot4, slot5, slot8, slot10, slot16, slot20, slot32, slot40, slot64, slot80, slot160, slot320, slot640, slot1280, slot2560, slot5120, slot10240, slot40960, </w:delText>
                </w:r>
                <w:r w:rsidRPr="000138BC" w:rsidDel="006C3365">
                  <w:rPr>
                    <w:rFonts w:ascii="Arial" w:hAnsi="Arial" w:cs="Arial"/>
                    <w:sz w:val="18"/>
                    <w:szCs w:val="18"/>
                  </w:rPr>
                  <w:lastRenderedPageBreak/>
                  <w:delText>slot81920,…, slot128, slot256, slot512, slot20480)</w:delText>
                </w:r>
              </w:del>
            </w:ins>
          </w:p>
        </w:tc>
        <w:tc>
          <w:tcPr>
            <w:tcW w:w="1653" w:type="dxa"/>
            <w:tcBorders>
              <w:top w:val="single" w:sz="4" w:space="0" w:color="auto"/>
              <w:left w:val="single" w:sz="4" w:space="0" w:color="auto"/>
              <w:bottom w:val="single" w:sz="4" w:space="0" w:color="auto"/>
              <w:right w:val="single" w:sz="4" w:space="0" w:color="auto"/>
            </w:tcBorders>
          </w:tcPr>
          <w:p w14:paraId="20E4A45F" w14:textId="7FB48EC5" w:rsidR="00713F7F" w:rsidRPr="001A1F69" w:rsidDel="006C3365" w:rsidRDefault="00713F7F" w:rsidP="00DB3934">
            <w:pPr>
              <w:widowControl w:val="0"/>
              <w:overflowPunct w:val="0"/>
              <w:autoSpaceDE w:val="0"/>
              <w:autoSpaceDN w:val="0"/>
              <w:adjustRightInd w:val="0"/>
              <w:spacing w:after="0"/>
              <w:textAlignment w:val="baseline"/>
              <w:rPr>
                <w:ins w:id="3066" w:author="Author" w:date="2023-11-23T17:02:00Z"/>
                <w:del w:id="3067"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E82A627" w14:textId="49B84B8F" w:rsidR="00713F7F" w:rsidRPr="001A1F69" w:rsidDel="006C3365" w:rsidRDefault="00713F7F" w:rsidP="00DB3934">
            <w:pPr>
              <w:widowControl w:val="0"/>
              <w:overflowPunct w:val="0"/>
              <w:autoSpaceDE w:val="0"/>
              <w:autoSpaceDN w:val="0"/>
              <w:adjustRightInd w:val="0"/>
              <w:spacing w:after="0"/>
              <w:jc w:val="center"/>
              <w:textAlignment w:val="baseline"/>
              <w:rPr>
                <w:ins w:id="3068" w:author="Author" w:date="2023-11-23T17:02:00Z"/>
                <w:del w:id="3069" w:author="Qualcomm (Sven Fischer)" w:date="2024-02-28T01:50:00Z"/>
                <w:rFonts w:ascii="Arial" w:eastAsia="SimSun" w:hAnsi="Arial" w:cs="Arial"/>
                <w:sz w:val="18"/>
                <w:szCs w:val="18"/>
                <w:lang w:eastAsia="zh-CN"/>
              </w:rPr>
            </w:pPr>
            <w:ins w:id="3070" w:author="Author" w:date="2023-11-24T09:45:00Z">
              <w:del w:id="3071"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752D179B" w14:textId="3E378AE9" w:rsidR="00713F7F" w:rsidRPr="001A1F69" w:rsidDel="006C3365" w:rsidRDefault="00713F7F" w:rsidP="00DB3934">
            <w:pPr>
              <w:widowControl w:val="0"/>
              <w:overflowPunct w:val="0"/>
              <w:autoSpaceDE w:val="0"/>
              <w:autoSpaceDN w:val="0"/>
              <w:adjustRightInd w:val="0"/>
              <w:spacing w:after="0"/>
              <w:jc w:val="center"/>
              <w:textAlignment w:val="baseline"/>
              <w:rPr>
                <w:ins w:id="3072" w:author="Author" w:date="2023-11-23T17:02:00Z"/>
                <w:del w:id="3073" w:author="Qualcomm (Sven Fischer)" w:date="2024-02-28T01:50:00Z"/>
                <w:rFonts w:ascii="Arial" w:eastAsia="SimSun" w:hAnsi="Arial" w:cs="Arial"/>
                <w:sz w:val="18"/>
                <w:szCs w:val="18"/>
                <w:lang w:eastAsia="zh-CN"/>
              </w:rPr>
            </w:pPr>
          </w:p>
        </w:tc>
      </w:tr>
      <w:tr w:rsidR="00713F7F" w:rsidRPr="004A1100" w:rsidDel="006C3365" w14:paraId="2BEC97ED" w14:textId="04A0527F" w:rsidTr="0012358E">
        <w:trPr>
          <w:gridBefore w:val="1"/>
          <w:wBefore w:w="6" w:type="dxa"/>
          <w:ins w:id="3074" w:author="Author" w:date="2023-11-23T17:02:00Z"/>
          <w:del w:id="3075"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4B5313D2" w14:textId="3473E8B3" w:rsidR="00713F7F" w:rsidRPr="000138BC" w:rsidDel="006C3365" w:rsidRDefault="00713F7F" w:rsidP="00DB3934">
            <w:pPr>
              <w:widowControl w:val="0"/>
              <w:overflowPunct w:val="0"/>
              <w:autoSpaceDE w:val="0"/>
              <w:autoSpaceDN w:val="0"/>
              <w:adjustRightInd w:val="0"/>
              <w:spacing w:after="0"/>
              <w:ind w:left="283"/>
              <w:textAlignment w:val="baseline"/>
              <w:rPr>
                <w:ins w:id="3076" w:author="Author" w:date="2023-11-23T17:02:00Z"/>
                <w:del w:id="3077" w:author="Qualcomm (Sven Fischer)" w:date="2024-02-28T01:50:00Z"/>
                <w:rFonts w:ascii="Arial" w:eastAsia="Malgun Gothic" w:hAnsi="Arial"/>
                <w:sz w:val="18"/>
                <w:szCs w:val="18"/>
                <w:lang w:eastAsia="zh-CN"/>
              </w:rPr>
            </w:pPr>
            <w:ins w:id="3078" w:author="Author" w:date="2023-11-23T17:02:00Z">
              <w:del w:id="3079" w:author="Qualcomm (Sven Fischer)" w:date="2024-02-28T01:50:00Z">
                <w:r w:rsidRPr="000138BC" w:rsidDel="006C3365">
                  <w:rPr>
                    <w:rFonts w:ascii="Arial" w:eastAsia="Malgun Gothic" w:hAnsi="Arial"/>
                    <w:sz w:val="18"/>
                    <w:szCs w:val="18"/>
                    <w:lang w:eastAsia="zh-CN"/>
                  </w:rPr>
                  <w:delText>&gt;&gt;Offset</w:delText>
                </w:r>
              </w:del>
            </w:ins>
          </w:p>
        </w:tc>
        <w:tc>
          <w:tcPr>
            <w:tcW w:w="1122" w:type="dxa"/>
            <w:tcBorders>
              <w:top w:val="single" w:sz="4" w:space="0" w:color="auto"/>
              <w:left w:val="single" w:sz="4" w:space="0" w:color="auto"/>
              <w:bottom w:val="single" w:sz="4" w:space="0" w:color="auto"/>
              <w:right w:val="single" w:sz="4" w:space="0" w:color="auto"/>
            </w:tcBorders>
          </w:tcPr>
          <w:p w14:paraId="4D2C2F2A" w14:textId="330475DE" w:rsidR="00713F7F" w:rsidRPr="001A1F69" w:rsidDel="006C3365" w:rsidRDefault="00713F7F" w:rsidP="00DB3934">
            <w:pPr>
              <w:widowControl w:val="0"/>
              <w:overflowPunct w:val="0"/>
              <w:autoSpaceDE w:val="0"/>
              <w:autoSpaceDN w:val="0"/>
              <w:adjustRightInd w:val="0"/>
              <w:spacing w:after="0"/>
              <w:textAlignment w:val="baseline"/>
              <w:rPr>
                <w:ins w:id="3080" w:author="Author" w:date="2023-11-23T17:02:00Z"/>
                <w:del w:id="3081" w:author="Qualcomm (Sven Fischer)" w:date="2024-02-28T01:50:00Z"/>
                <w:rFonts w:ascii="Arial" w:hAnsi="Arial" w:cs="Arial"/>
                <w:sz w:val="18"/>
                <w:szCs w:val="18"/>
                <w:lang w:eastAsia="zh-CN"/>
              </w:rPr>
            </w:pPr>
            <w:ins w:id="3082" w:author="Author" w:date="2023-11-23T17:02:00Z">
              <w:del w:id="3083"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331A29DD" w14:textId="4D2A9A77" w:rsidR="00713F7F" w:rsidRPr="001A1F69" w:rsidDel="006C3365" w:rsidRDefault="00713F7F" w:rsidP="00DB3934">
            <w:pPr>
              <w:widowControl w:val="0"/>
              <w:overflowPunct w:val="0"/>
              <w:autoSpaceDE w:val="0"/>
              <w:autoSpaceDN w:val="0"/>
              <w:adjustRightInd w:val="0"/>
              <w:spacing w:after="0"/>
              <w:textAlignment w:val="baseline"/>
              <w:rPr>
                <w:ins w:id="3084" w:author="Author" w:date="2023-11-23T17:02:00Z"/>
                <w:del w:id="3085"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0DC4C154" w14:textId="76E05857" w:rsidR="00713F7F" w:rsidRPr="001A1F69" w:rsidDel="006C3365" w:rsidRDefault="00713F7F" w:rsidP="00DB3934">
            <w:pPr>
              <w:widowControl w:val="0"/>
              <w:overflowPunct w:val="0"/>
              <w:autoSpaceDE w:val="0"/>
              <w:autoSpaceDN w:val="0"/>
              <w:adjustRightInd w:val="0"/>
              <w:spacing w:after="0"/>
              <w:textAlignment w:val="baseline"/>
              <w:rPr>
                <w:ins w:id="3086" w:author="Author" w:date="2023-11-23T17:02:00Z"/>
                <w:del w:id="3087" w:author="Qualcomm (Sven Fischer)" w:date="2024-02-28T01:50:00Z"/>
                <w:rFonts w:ascii="Arial" w:hAnsi="Arial" w:cs="Arial"/>
                <w:sz w:val="18"/>
                <w:szCs w:val="18"/>
                <w:lang w:eastAsia="ko-KR"/>
              </w:rPr>
            </w:pPr>
            <w:ins w:id="3088" w:author="Author" w:date="2023-11-23T17:02:00Z">
              <w:del w:id="3089" w:author="Qualcomm (Sven Fischer)" w:date="2024-02-28T01:50:00Z">
                <w:r w:rsidRPr="000138BC" w:rsidDel="006C3365">
                  <w:rPr>
                    <w:rFonts w:ascii="Arial" w:hAnsi="Arial" w:cs="Arial"/>
                    <w:sz w:val="18"/>
                    <w:szCs w:val="18"/>
                  </w:rPr>
                  <w:delText>INTEGER(0..81919,…)</w:delText>
                </w:r>
              </w:del>
            </w:ins>
          </w:p>
        </w:tc>
        <w:tc>
          <w:tcPr>
            <w:tcW w:w="1653" w:type="dxa"/>
            <w:tcBorders>
              <w:top w:val="single" w:sz="4" w:space="0" w:color="auto"/>
              <w:left w:val="single" w:sz="4" w:space="0" w:color="auto"/>
              <w:bottom w:val="single" w:sz="4" w:space="0" w:color="auto"/>
              <w:right w:val="single" w:sz="4" w:space="0" w:color="auto"/>
            </w:tcBorders>
          </w:tcPr>
          <w:p w14:paraId="50397647" w14:textId="17AA039C" w:rsidR="00713F7F" w:rsidRPr="001A1F69" w:rsidDel="006C3365" w:rsidRDefault="00713F7F" w:rsidP="00DB3934">
            <w:pPr>
              <w:widowControl w:val="0"/>
              <w:overflowPunct w:val="0"/>
              <w:autoSpaceDE w:val="0"/>
              <w:autoSpaceDN w:val="0"/>
              <w:adjustRightInd w:val="0"/>
              <w:spacing w:after="0"/>
              <w:textAlignment w:val="baseline"/>
              <w:rPr>
                <w:ins w:id="3090" w:author="Author" w:date="2023-11-23T17:02:00Z"/>
                <w:del w:id="3091"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477B5590" w14:textId="28B398A6" w:rsidR="00713F7F" w:rsidRPr="001A1F69" w:rsidDel="006C3365" w:rsidRDefault="00713F7F" w:rsidP="00DB3934">
            <w:pPr>
              <w:widowControl w:val="0"/>
              <w:overflowPunct w:val="0"/>
              <w:autoSpaceDE w:val="0"/>
              <w:autoSpaceDN w:val="0"/>
              <w:adjustRightInd w:val="0"/>
              <w:spacing w:after="0"/>
              <w:jc w:val="center"/>
              <w:textAlignment w:val="baseline"/>
              <w:rPr>
                <w:ins w:id="3092" w:author="Author" w:date="2023-11-23T17:02:00Z"/>
                <w:del w:id="3093" w:author="Qualcomm (Sven Fischer)" w:date="2024-02-28T01:50:00Z"/>
                <w:rFonts w:ascii="Arial" w:eastAsia="SimSun" w:hAnsi="Arial" w:cs="Arial"/>
                <w:sz w:val="18"/>
                <w:szCs w:val="18"/>
                <w:lang w:eastAsia="zh-CN"/>
              </w:rPr>
            </w:pPr>
            <w:ins w:id="3094" w:author="Author" w:date="2023-11-24T09:45:00Z">
              <w:del w:id="3095"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618E51FF" w14:textId="0CF3EB8E" w:rsidR="00713F7F" w:rsidRPr="001A1F69" w:rsidDel="006C3365" w:rsidRDefault="00713F7F" w:rsidP="00DB3934">
            <w:pPr>
              <w:widowControl w:val="0"/>
              <w:overflowPunct w:val="0"/>
              <w:autoSpaceDE w:val="0"/>
              <w:autoSpaceDN w:val="0"/>
              <w:adjustRightInd w:val="0"/>
              <w:spacing w:after="0"/>
              <w:jc w:val="center"/>
              <w:textAlignment w:val="baseline"/>
              <w:rPr>
                <w:ins w:id="3096" w:author="Author" w:date="2023-11-23T17:02:00Z"/>
                <w:del w:id="3097" w:author="Qualcomm (Sven Fischer)" w:date="2024-02-28T01:50:00Z"/>
                <w:rFonts w:ascii="Arial" w:eastAsia="SimSun" w:hAnsi="Arial" w:cs="Arial"/>
                <w:sz w:val="18"/>
                <w:szCs w:val="18"/>
                <w:lang w:eastAsia="zh-CN"/>
              </w:rPr>
            </w:pPr>
          </w:p>
        </w:tc>
      </w:tr>
      <w:tr w:rsidR="00713F7F" w:rsidRPr="004A1100" w:rsidDel="006C3365" w14:paraId="1BC85428" w14:textId="29B043BF" w:rsidTr="0012358E">
        <w:trPr>
          <w:gridBefore w:val="1"/>
          <w:wBefore w:w="6" w:type="dxa"/>
          <w:ins w:id="3098" w:author="Author" w:date="2023-11-23T17:02:00Z"/>
          <w:del w:id="3099"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2E8D3557" w14:textId="5A614C7A" w:rsidR="00713F7F" w:rsidRPr="001A1F69" w:rsidDel="006C3365" w:rsidRDefault="00713F7F" w:rsidP="00DB3934">
            <w:pPr>
              <w:widowControl w:val="0"/>
              <w:overflowPunct w:val="0"/>
              <w:autoSpaceDE w:val="0"/>
              <w:autoSpaceDN w:val="0"/>
              <w:adjustRightInd w:val="0"/>
              <w:spacing w:after="0"/>
              <w:ind w:left="142"/>
              <w:textAlignment w:val="baseline"/>
              <w:rPr>
                <w:ins w:id="3100" w:author="Author" w:date="2023-11-23T17:02:00Z"/>
                <w:del w:id="3101" w:author="Qualcomm (Sven Fischer)" w:date="2024-02-28T01:50:00Z"/>
                <w:rFonts w:ascii="Arial" w:hAnsi="Arial" w:cs="Arial"/>
                <w:sz w:val="18"/>
                <w:szCs w:val="18"/>
                <w:lang w:eastAsia="zh-CN"/>
              </w:rPr>
            </w:pPr>
            <w:ins w:id="3102" w:author="Author" w:date="2023-11-23T17:02:00Z">
              <w:del w:id="3103" w:author="Qualcomm (Sven Fischer)" w:date="2024-02-28T01:50:00Z">
                <w:r w:rsidRPr="000138BC" w:rsidDel="006C3365">
                  <w:rPr>
                    <w:rFonts w:ascii="Arial" w:hAnsi="Arial"/>
                    <w:i/>
                    <w:iCs/>
                    <w:sz w:val="18"/>
                    <w:lang w:eastAsia="ko-KR"/>
                  </w:rPr>
                  <w:delText>&gt;aperiodic</w:delText>
                </w:r>
              </w:del>
            </w:ins>
          </w:p>
        </w:tc>
        <w:tc>
          <w:tcPr>
            <w:tcW w:w="1122" w:type="dxa"/>
            <w:tcBorders>
              <w:top w:val="single" w:sz="4" w:space="0" w:color="auto"/>
              <w:left w:val="single" w:sz="4" w:space="0" w:color="auto"/>
              <w:bottom w:val="single" w:sz="4" w:space="0" w:color="auto"/>
              <w:right w:val="single" w:sz="4" w:space="0" w:color="auto"/>
            </w:tcBorders>
          </w:tcPr>
          <w:p w14:paraId="7A442710" w14:textId="61BFD96E" w:rsidR="00713F7F" w:rsidRPr="001A1F69" w:rsidDel="006C3365" w:rsidRDefault="00713F7F" w:rsidP="00DB3934">
            <w:pPr>
              <w:widowControl w:val="0"/>
              <w:overflowPunct w:val="0"/>
              <w:autoSpaceDE w:val="0"/>
              <w:autoSpaceDN w:val="0"/>
              <w:adjustRightInd w:val="0"/>
              <w:spacing w:after="0"/>
              <w:textAlignment w:val="baseline"/>
              <w:rPr>
                <w:ins w:id="3104" w:author="Author" w:date="2023-11-23T17:02:00Z"/>
                <w:del w:id="3105" w:author="Qualcomm (Sven Fischer)" w:date="2024-02-28T01:50:00Z"/>
                <w:rFonts w:ascii="Arial" w:hAnsi="Arial" w:cs="Arial"/>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239B9690" w14:textId="18054D7F" w:rsidR="00713F7F" w:rsidRPr="001A1F69" w:rsidDel="006C3365" w:rsidRDefault="00713F7F" w:rsidP="00DB3934">
            <w:pPr>
              <w:widowControl w:val="0"/>
              <w:overflowPunct w:val="0"/>
              <w:autoSpaceDE w:val="0"/>
              <w:autoSpaceDN w:val="0"/>
              <w:adjustRightInd w:val="0"/>
              <w:spacing w:after="0"/>
              <w:textAlignment w:val="baseline"/>
              <w:rPr>
                <w:ins w:id="3106" w:author="Author" w:date="2023-11-23T17:02:00Z"/>
                <w:del w:id="3107"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22EBCEA2" w14:textId="1E7AB045" w:rsidR="00713F7F" w:rsidRPr="001A1F69" w:rsidDel="006C3365" w:rsidRDefault="00713F7F" w:rsidP="00DB3934">
            <w:pPr>
              <w:widowControl w:val="0"/>
              <w:overflowPunct w:val="0"/>
              <w:autoSpaceDE w:val="0"/>
              <w:autoSpaceDN w:val="0"/>
              <w:adjustRightInd w:val="0"/>
              <w:spacing w:after="0"/>
              <w:textAlignment w:val="baseline"/>
              <w:rPr>
                <w:ins w:id="3108" w:author="Author" w:date="2023-11-23T17:02:00Z"/>
                <w:del w:id="3109" w:author="Qualcomm (Sven Fischer)" w:date="2024-02-28T01:50:00Z"/>
                <w:rFonts w:ascii="Arial" w:hAnsi="Arial" w:cs="Arial"/>
                <w:sz w:val="18"/>
                <w:szCs w:val="18"/>
                <w:lang w:eastAsia="ko-KR"/>
              </w:rPr>
            </w:pPr>
          </w:p>
        </w:tc>
        <w:tc>
          <w:tcPr>
            <w:tcW w:w="1653" w:type="dxa"/>
            <w:tcBorders>
              <w:top w:val="single" w:sz="4" w:space="0" w:color="auto"/>
              <w:left w:val="single" w:sz="4" w:space="0" w:color="auto"/>
              <w:bottom w:val="single" w:sz="4" w:space="0" w:color="auto"/>
              <w:right w:val="single" w:sz="4" w:space="0" w:color="auto"/>
            </w:tcBorders>
          </w:tcPr>
          <w:p w14:paraId="4B62D8CB" w14:textId="7ADC2278" w:rsidR="00713F7F" w:rsidRPr="001A1F69" w:rsidDel="006C3365" w:rsidRDefault="00713F7F" w:rsidP="00DB3934">
            <w:pPr>
              <w:widowControl w:val="0"/>
              <w:overflowPunct w:val="0"/>
              <w:autoSpaceDE w:val="0"/>
              <w:autoSpaceDN w:val="0"/>
              <w:adjustRightInd w:val="0"/>
              <w:spacing w:after="0"/>
              <w:textAlignment w:val="baseline"/>
              <w:rPr>
                <w:ins w:id="3110" w:author="Author" w:date="2023-11-23T17:02:00Z"/>
                <w:del w:id="3111" w:author="Qualcomm (Sven Fischer)" w:date="2024-02-28T01:50:00Z"/>
                <w:rFonts w:ascii="Arial" w:hAnsi="Arial" w:cs="Arial"/>
                <w:sz w:val="18"/>
                <w:szCs w:val="18"/>
                <w:lang w:eastAsia="ko-KR"/>
              </w:rPr>
            </w:pPr>
            <w:ins w:id="3112" w:author="Author" w:date="2023-11-23T17:02:00Z">
              <w:del w:id="3113" w:author="Qualcomm (Sven Fischer)" w:date="2024-02-28T01:50:00Z">
                <w:r w:rsidRPr="000138BC" w:rsidDel="006C3365">
                  <w:rPr>
                    <w:rFonts w:ascii="Arial" w:hAnsi="Arial" w:cs="Arial"/>
                    <w:sz w:val="18"/>
                    <w:szCs w:val="18"/>
                  </w:rPr>
                  <w:delText xml:space="preserve">Not applicable if the </w:delText>
                </w:r>
                <w:r w:rsidRPr="000138BC" w:rsidDel="006C3365">
                  <w:rPr>
                    <w:rFonts w:ascii="Arial" w:hAnsi="Arial" w:cs="Arial"/>
                    <w:i/>
                    <w:iCs/>
                    <w:sz w:val="18"/>
                    <w:szCs w:val="18"/>
                  </w:rPr>
                  <w:delText>Positioning Validity Area Cell List</w:delText>
                </w:r>
                <w:r w:rsidRPr="000138BC" w:rsidDel="006C3365">
                  <w:rPr>
                    <w:rFonts w:ascii="Arial" w:hAnsi="Arial" w:cs="Arial"/>
                    <w:sz w:val="18"/>
                    <w:szCs w:val="18"/>
                  </w:rPr>
                  <w:delText xml:space="preserve"> IE is included</w:delText>
                </w:r>
              </w:del>
            </w:ins>
          </w:p>
        </w:tc>
        <w:tc>
          <w:tcPr>
            <w:tcW w:w="992" w:type="dxa"/>
            <w:tcBorders>
              <w:top w:val="single" w:sz="4" w:space="0" w:color="auto"/>
              <w:left w:val="single" w:sz="4" w:space="0" w:color="auto"/>
              <w:bottom w:val="single" w:sz="4" w:space="0" w:color="auto"/>
              <w:right w:val="single" w:sz="4" w:space="0" w:color="auto"/>
            </w:tcBorders>
          </w:tcPr>
          <w:p w14:paraId="2A23C993" w14:textId="6A234DC7" w:rsidR="00713F7F" w:rsidRPr="001A1F69" w:rsidDel="006C3365" w:rsidRDefault="00713F7F" w:rsidP="00DB3934">
            <w:pPr>
              <w:widowControl w:val="0"/>
              <w:overflowPunct w:val="0"/>
              <w:autoSpaceDE w:val="0"/>
              <w:autoSpaceDN w:val="0"/>
              <w:adjustRightInd w:val="0"/>
              <w:spacing w:after="0"/>
              <w:jc w:val="center"/>
              <w:textAlignment w:val="baseline"/>
              <w:rPr>
                <w:ins w:id="3114" w:author="Author" w:date="2023-11-23T17:02:00Z"/>
                <w:del w:id="3115" w:author="Qualcomm (Sven Fischer)" w:date="2024-02-28T01:50:00Z"/>
                <w:rFonts w:ascii="Arial" w:eastAsia="SimSun" w:hAnsi="Arial" w:cs="Arial"/>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9F8E079" w14:textId="676BB29E" w:rsidR="00713F7F" w:rsidRPr="001A1F69" w:rsidDel="006C3365" w:rsidRDefault="00713F7F" w:rsidP="00DB3934">
            <w:pPr>
              <w:widowControl w:val="0"/>
              <w:overflowPunct w:val="0"/>
              <w:autoSpaceDE w:val="0"/>
              <w:autoSpaceDN w:val="0"/>
              <w:adjustRightInd w:val="0"/>
              <w:spacing w:after="0"/>
              <w:jc w:val="center"/>
              <w:textAlignment w:val="baseline"/>
              <w:rPr>
                <w:ins w:id="3116" w:author="Author" w:date="2023-11-23T17:02:00Z"/>
                <w:del w:id="3117" w:author="Qualcomm (Sven Fischer)" w:date="2024-02-28T01:50:00Z"/>
                <w:rFonts w:ascii="Arial" w:eastAsia="SimSun" w:hAnsi="Arial" w:cs="Arial"/>
                <w:sz w:val="18"/>
                <w:szCs w:val="18"/>
                <w:lang w:eastAsia="zh-CN"/>
              </w:rPr>
            </w:pPr>
          </w:p>
        </w:tc>
      </w:tr>
      <w:tr w:rsidR="00713F7F" w:rsidRPr="004A1100" w:rsidDel="006C3365" w14:paraId="25CF5340" w14:textId="72DEE222" w:rsidTr="0012358E">
        <w:trPr>
          <w:gridBefore w:val="1"/>
          <w:wBefore w:w="6" w:type="dxa"/>
          <w:ins w:id="3118" w:author="Author" w:date="2023-11-23T17:02:00Z"/>
          <w:del w:id="3119"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6F513FF8" w14:textId="78F869C2" w:rsidR="00713F7F" w:rsidRPr="001A1F69" w:rsidDel="006C3365" w:rsidRDefault="00713F7F" w:rsidP="00DB3934">
            <w:pPr>
              <w:widowControl w:val="0"/>
              <w:overflowPunct w:val="0"/>
              <w:autoSpaceDE w:val="0"/>
              <w:autoSpaceDN w:val="0"/>
              <w:adjustRightInd w:val="0"/>
              <w:spacing w:after="0"/>
              <w:ind w:left="283"/>
              <w:textAlignment w:val="baseline"/>
              <w:rPr>
                <w:ins w:id="3120" w:author="Author" w:date="2023-11-23T17:02:00Z"/>
                <w:del w:id="3121" w:author="Qualcomm (Sven Fischer)" w:date="2024-02-28T01:50:00Z"/>
                <w:rFonts w:ascii="Arial" w:hAnsi="Arial" w:cs="Arial"/>
                <w:sz w:val="18"/>
                <w:szCs w:val="18"/>
                <w:lang w:eastAsia="zh-CN"/>
              </w:rPr>
            </w:pPr>
            <w:ins w:id="3122" w:author="Author" w:date="2023-11-23T17:02:00Z">
              <w:del w:id="3123" w:author="Qualcomm (Sven Fischer)" w:date="2024-02-28T01:50:00Z">
                <w:r w:rsidRPr="000138BC" w:rsidDel="006C3365">
                  <w:rPr>
                    <w:rFonts w:ascii="Arial" w:eastAsia="Malgun Gothic" w:hAnsi="Arial"/>
                    <w:sz w:val="18"/>
                    <w:szCs w:val="18"/>
                    <w:lang w:eastAsia="zh-CN"/>
                  </w:rPr>
                  <w:delText>&gt;&gt;slot offset</w:delText>
                </w:r>
              </w:del>
            </w:ins>
          </w:p>
        </w:tc>
        <w:tc>
          <w:tcPr>
            <w:tcW w:w="1122" w:type="dxa"/>
            <w:tcBorders>
              <w:top w:val="single" w:sz="4" w:space="0" w:color="auto"/>
              <w:left w:val="single" w:sz="4" w:space="0" w:color="auto"/>
              <w:bottom w:val="single" w:sz="4" w:space="0" w:color="auto"/>
              <w:right w:val="single" w:sz="4" w:space="0" w:color="auto"/>
            </w:tcBorders>
          </w:tcPr>
          <w:p w14:paraId="1B100B33" w14:textId="704BD8B6" w:rsidR="00713F7F" w:rsidRPr="001A1F69" w:rsidDel="006C3365" w:rsidRDefault="00713F7F" w:rsidP="00DB3934">
            <w:pPr>
              <w:widowControl w:val="0"/>
              <w:overflowPunct w:val="0"/>
              <w:autoSpaceDE w:val="0"/>
              <w:autoSpaceDN w:val="0"/>
              <w:adjustRightInd w:val="0"/>
              <w:spacing w:after="0"/>
              <w:textAlignment w:val="baseline"/>
              <w:rPr>
                <w:ins w:id="3124" w:author="Author" w:date="2023-11-23T17:02:00Z"/>
                <w:del w:id="3125" w:author="Qualcomm (Sven Fischer)" w:date="2024-02-28T01:50:00Z"/>
                <w:rFonts w:ascii="Arial" w:hAnsi="Arial" w:cs="Arial"/>
                <w:sz w:val="18"/>
                <w:szCs w:val="18"/>
                <w:lang w:eastAsia="zh-CN"/>
              </w:rPr>
            </w:pPr>
            <w:ins w:id="3126" w:author="Author" w:date="2023-11-23T17:02:00Z">
              <w:del w:id="3127" w:author="Qualcomm (Sven Fischer)" w:date="2024-02-28T01:50:00Z">
                <w:r w:rsidRPr="000138BC" w:rsidDel="006C3365">
                  <w:rPr>
                    <w:rFonts w:ascii="Arial" w:hAnsi="Arial" w:cs="Arial"/>
                    <w:sz w:val="18"/>
                    <w:szCs w:val="18"/>
                  </w:rPr>
                  <w:delText>M</w:delText>
                </w:r>
              </w:del>
            </w:ins>
          </w:p>
        </w:tc>
        <w:tc>
          <w:tcPr>
            <w:tcW w:w="1122" w:type="dxa"/>
            <w:tcBorders>
              <w:top w:val="single" w:sz="4" w:space="0" w:color="auto"/>
              <w:left w:val="single" w:sz="4" w:space="0" w:color="auto"/>
              <w:bottom w:val="single" w:sz="4" w:space="0" w:color="auto"/>
              <w:right w:val="single" w:sz="4" w:space="0" w:color="auto"/>
            </w:tcBorders>
          </w:tcPr>
          <w:p w14:paraId="518A71FA" w14:textId="28C5C451" w:rsidR="00713F7F" w:rsidRPr="001A1F69" w:rsidDel="006C3365" w:rsidRDefault="00713F7F" w:rsidP="00DB3934">
            <w:pPr>
              <w:widowControl w:val="0"/>
              <w:overflowPunct w:val="0"/>
              <w:autoSpaceDE w:val="0"/>
              <w:autoSpaceDN w:val="0"/>
              <w:adjustRightInd w:val="0"/>
              <w:spacing w:after="0"/>
              <w:textAlignment w:val="baseline"/>
              <w:rPr>
                <w:ins w:id="3128" w:author="Author" w:date="2023-11-23T17:02:00Z"/>
                <w:del w:id="3129"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743647A" w14:textId="65CB7C61" w:rsidR="00713F7F" w:rsidRPr="001A1F69" w:rsidDel="006C3365" w:rsidRDefault="00713F7F" w:rsidP="00DB3934">
            <w:pPr>
              <w:widowControl w:val="0"/>
              <w:overflowPunct w:val="0"/>
              <w:autoSpaceDE w:val="0"/>
              <w:autoSpaceDN w:val="0"/>
              <w:adjustRightInd w:val="0"/>
              <w:spacing w:after="0"/>
              <w:textAlignment w:val="baseline"/>
              <w:rPr>
                <w:ins w:id="3130" w:author="Author" w:date="2023-11-23T17:02:00Z"/>
                <w:del w:id="3131" w:author="Qualcomm (Sven Fischer)" w:date="2024-02-28T01:50:00Z"/>
                <w:rFonts w:ascii="Arial" w:hAnsi="Arial" w:cs="Arial"/>
                <w:sz w:val="18"/>
                <w:szCs w:val="18"/>
                <w:lang w:eastAsia="ko-KR"/>
              </w:rPr>
            </w:pPr>
            <w:ins w:id="3132" w:author="Author" w:date="2023-11-23T17:02:00Z">
              <w:del w:id="3133" w:author="Qualcomm (Sven Fischer)" w:date="2024-02-28T01:50:00Z">
                <w:r w:rsidRPr="000138BC" w:rsidDel="006C3365">
                  <w:rPr>
                    <w:rFonts w:ascii="Arial" w:hAnsi="Arial" w:cs="Arial"/>
                    <w:sz w:val="18"/>
                    <w:szCs w:val="18"/>
                  </w:rPr>
                  <w:delText>INTEGER(0..32)</w:delText>
                </w:r>
              </w:del>
            </w:ins>
          </w:p>
        </w:tc>
        <w:tc>
          <w:tcPr>
            <w:tcW w:w="1653" w:type="dxa"/>
            <w:tcBorders>
              <w:top w:val="single" w:sz="4" w:space="0" w:color="auto"/>
              <w:left w:val="single" w:sz="4" w:space="0" w:color="auto"/>
              <w:bottom w:val="single" w:sz="4" w:space="0" w:color="auto"/>
              <w:right w:val="single" w:sz="4" w:space="0" w:color="auto"/>
            </w:tcBorders>
          </w:tcPr>
          <w:p w14:paraId="7F72824B" w14:textId="4A6F7D50" w:rsidR="00713F7F" w:rsidRPr="001A1F69" w:rsidDel="006C3365" w:rsidRDefault="00713F7F" w:rsidP="00DB3934">
            <w:pPr>
              <w:widowControl w:val="0"/>
              <w:overflowPunct w:val="0"/>
              <w:autoSpaceDE w:val="0"/>
              <w:autoSpaceDN w:val="0"/>
              <w:adjustRightInd w:val="0"/>
              <w:spacing w:after="0"/>
              <w:textAlignment w:val="baseline"/>
              <w:rPr>
                <w:ins w:id="3134" w:author="Author" w:date="2023-11-23T17:02:00Z"/>
                <w:del w:id="3135"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66FD7F9D" w14:textId="28831ECE" w:rsidR="00713F7F" w:rsidRPr="001A1F69" w:rsidDel="006C3365" w:rsidRDefault="00713F7F" w:rsidP="00DB3934">
            <w:pPr>
              <w:widowControl w:val="0"/>
              <w:overflowPunct w:val="0"/>
              <w:autoSpaceDE w:val="0"/>
              <w:autoSpaceDN w:val="0"/>
              <w:adjustRightInd w:val="0"/>
              <w:spacing w:after="0"/>
              <w:jc w:val="center"/>
              <w:textAlignment w:val="baseline"/>
              <w:rPr>
                <w:ins w:id="3136" w:author="Author" w:date="2023-11-23T17:02:00Z"/>
                <w:del w:id="3137" w:author="Qualcomm (Sven Fischer)" w:date="2024-02-28T01:50:00Z"/>
                <w:rFonts w:ascii="Arial" w:eastAsia="SimSun" w:hAnsi="Arial" w:cs="Arial"/>
                <w:sz w:val="18"/>
                <w:szCs w:val="18"/>
                <w:lang w:eastAsia="zh-CN"/>
              </w:rPr>
            </w:pPr>
            <w:ins w:id="3138" w:author="Author" w:date="2023-11-24T09:45:00Z">
              <w:del w:id="3139" w:author="Qualcomm (Sven Fischer)" w:date="2024-02-28T01:50:00Z">
                <w:r w:rsidDel="006C3365">
                  <w:rPr>
                    <w:rFonts w:ascii="Arial" w:eastAsia="SimSun" w:hAnsi="Arial" w:cs="Arial" w:hint="eastAsia"/>
                    <w:sz w:val="18"/>
                    <w:szCs w:val="18"/>
                    <w:lang w:eastAsia="zh-CN"/>
                  </w:rPr>
                  <w:delText>-</w:delText>
                </w:r>
              </w:del>
            </w:ins>
          </w:p>
        </w:tc>
        <w:tc>
          <w:tcPr>
            <w:tcW w:w="1276" w:type="dxa"/>
            <w:tcBorders>
              <w:top w:val="single" w:sz="4" w:space="0" w:color="auto"/>
              <w:left w:val="single" w:sz="4" w:space="0" w:color="auto"/>
              <w:bottom w:val="single" w:sz="4" w:space="0" w:color="auto"/>
              <w:right w:val="single" w:sz="4" w:space="0" w:color="auto"/>
            </w:tcBorders>
          </w:tcPr>
          <w:p w14:paraId="26159A5B" w14:textId="49418D84" w:rsidR="00713F7F" w:rsidRPr="001A1F69" w:rsidDel="006C3365" w:rsidRDefault="00713F7F" w:rsidP="00DB3934">
            <w:pPr>
              <w:widowControl w:val="0"/>
              <w:overflowPunct w:val="0"/>
              <w:autoSpaceDE w:val="0"/>
              <w:autoSpaceDN w:val="0"/>
              <w:adjustRightInd w:val="0"/>
              <w:spacing w:after="0"/>
              <w:jc w:val="center"/>
              <w:textAlignment w:val="baseline"/>
              <w:rPr>
                <w:ins w:id="3140" w:author="Author" w:date="2023-11-23T17:02:00Z"/>
                <w:del w:id="3141" w:author="Qualcomm (Sven Fischer)" w:date="2024-02-28T01:50:00Z"/>
                <w:rFonts w:ascii="Arial" w:eastAsia="SimSun" w:hAnsi="Arial" w:cs="Arial"/>
                <w:sz w:val="18"/>
                <w:szCs w:val="18"/>
                <w:lang w:eastAsia="zh-CN"/>
              </w:rPr>
            </w:pPr>
          </w:p>
        </w:tc>
      </w:tr>
      <w:tr w:rsidR="00713F7F" w:rsidRPr="004A1100" w:rsidDel="006C3365" w14:paraId="0BC12F0C" w14:textId="04C9230F" w:rsidTr="0012358E">
        <w:trPr>
          <w:gridBefore w:val="1"/>
          <w:wBefore w:w="6" w:type="dxa"/>
          <w:ins w:id="3142" w:author="Author" w:date="2023-11-23T17:02:00Z"/>
          <w:del w:id="3143" w:author="Qualcomm (Sven Fischer)" w:date="2024-02-28T01:50:00Z"/>
        </w:trPr>
        <w:tc>
          <w:tcPr>
            <w:tcW w:w="2237" w:type="dxa"/>
            <w:tcBorders>
              <w:top w:val="single" w:sz="4" w:space="0" w:color="auto"/>
              <w:left w:val="single" w:sz="4" w:space="0" w:color="auto"/>
              <w:bottom w:val="single" w:sz="4" w:space="0" w:color="auto"/>
              <w:right w:val="single" w:sz="4" w:space="0" w:color="auto"/>
            </w:tcBorders>
          </w:tcPr>
          <w:p w14:paraId="1DB98EF3" w14:textId="79BFBE8B" w:rsidR="00713F7F" w:rsidRPr="001A1F69" w:rsidDel="006C3365" w:rsidRDefault="00713F7F" w:rsidP="00DB3934">
            <w:pPr>
              <w:widowControl w:val="0"/>
              <w:overflowPunct w:val="0"/>
              <w:autoSpaceDE w:val="0"/>
              <w:autoSpaceDN w:val="0"/>
              <w:adjustRightInd w:val="0"/>
              <w:spacing w:after="0"/>
              <w:textAlignment w:val="baseline"/>
              <w:rPr>
                <w:ins w:id="3144" w:author="Author" w:date="2023-11-23T17:02:00Z"/>
                <w:del w:id="3145" w:author="Qualcomm (Sven Fischer)" w:date="2024-02-28T01:50:00Z"/>
                <w:rFonts w:ascii="Arial" w:hAnsi="Arial" w:cs="Arial"/>
                <w:sz w:val="18"/>
                <w:szCs w:val="18"/>
                <w:lang w:eastAsia="zh-CN"/>
              </w:rPr>
            </w:pPr>
            <w:ins w:id="3146" w:author="Author" w:date="2023-11-23T17:02:00Z">
              <w:del w:id="3147" w:author="Qualcomm (Sven Fischer)" w:date="2024-02-28T01:50:00Z">
                <w:r w:rsidRPr="000138BC" w:rsidDel="006C3365">
                  <w:rPr>
                    <w:rFonts w:ascii="Arial" w:hAnsi="Arial" w:cs="Arial"/>
                    <w:sz w:val="18"/>
                    <w:szCs w:val="18"/>
                    <w:lang w:eastAsia="zh-CN"/>
                  </w:rPr>
                  <w:delText>Sequence ID</w:delText>
                </w:r>
              </w:del>
            </w:ins>
          </w:p>
        </w:tc>
        <w:tc>
          <w:tcPr>
            <w:tcW w:w="1122" w:type="dxa"/>
            <w:tcBorders>
              <w:top w:val="single" w:sz="4" w:space="0" w:color="auto"/>
              <w:left w:val="single" w:sz="4" w:space="0" w:color="auto"/>
              <w:bottom w:val="single" w:sz="4" w:space="0" w:color="auto"/>
              <w:right w:val="single" w:sz="4" w:space="0" w:color="auto"/>
            </w:tcBorders>
          </w:tcPr>
          <w:p w14:paraId="72ADCBCD" w14:textId="62C1ED89" w:rsidR="00713F7F" w:rsidRPr="001A1F69" w:rsidDel="006C3365" w:rsidRDefault="00713F7F" w:rsidP="00DB3934">
            <w:pPr>
              <w:widowControl w:val="0"/>
              <w:overflowPunct w:val="0"/>
              <w:autoSpaceDE w:val="0"/>
              <w:autoSpaceDN w:val="0"/>
              <w:adjustRightInd w:val="0"/>
              <w:spacing w:after="0"/>
              <w:textAlignment w:val="baseline"/>
              <w:rPr>
                <w:ins w:id="3148" w:author="Author" w:date="2023-11-23T17:02:00Z"/>
                <w:del w:id="3149" w:author="Qualcomm (Sven Fischer)" w:date="2024-02-28T01:50:00Z"/>
                <w:rFonts w:ascii="Arial" w:hAnsi="Arial" w:cs="Arial"/>
                <w:sz w:val="18"/>
                <w:szCs w:val="18"/>
                <w:lang w:eastAsia="zh-CN"/>
              </w:rPr>
            </w:pPr>
            <w:ins w:id="3150" w:author="Author" w:date="2023-11-23T17:02:00Z">
              <w:del w:id="3151" w:author="Qualcomm (Sven Fischer)" w:date="2024-02-28T01:50:00Z">
                <w:r w:rsidRPr="000138BC" w:rsidDel="006C3365">
                  <w:rPr>
                    <w:rFonts w:ascii="Arial" w:hAnsi="Arial" w:cs="Arial"/>
                    <w:sz w:val="18"/>
                    <w:szCs w:val="18"/>
                    <w:lang w:eastAsia="zh-CN"/>
                  </w:rPr>
                  <w:delText>O</w:delText>
                </w:r>
              </w:del>
            </w:ins>
          </w:p>
        </w:tc>
        <w:tc>
          <w:tcPr>
            <w:tcW w:w="1122" w:type="dxa"/>
            <w:tcBorders>
              <w:top w:val="single" w:sz="4" w:space="0" w:color="auto"/>
              <w:left w:val="single" w:sz="4" w:space="0" w:color="auto"/>
              <w:bottom w:val="single" w:sz="4" w:space="0" w:color="auto"/>
              <w:right w:val="single" w:sz="4" w:space="0" w:color="auto"/>
            </w:tcBorders>
          </w:tcPr>
          <w:p w14:paraId="10707B46" w14:textId="44C27D88" w:rsidR="00713F7F" w:rsidRPr="001A1F69" w:rsidDel="006C3365" w:rsidRDefault="00713F7F" w:rsidP="00DB3934">
            <w:pPr>
              <w:widowControl w:val="0"/>
              <w:overflowPunct w:val="0"/>
              <w:autoSpaceDE w:val="0"/>
              <w:autoSpaceDN w:val="0"/>
              <w:adjustRightInd w:val="0"/>
              <w:spacing w:after="0"/>
              <w:textAlignment w:val="baseline"/>
              <w:rPr>
                <w:ins w:id="3152" w:author="Author" w:date="2023-11-23T17:02:00Z"/>
                <w:del w:id="3153" w:author="Qualcomm (Sven Fischer)" w:date="2024-02-28T01:50:00Z"/>
                <w:rFonts w:ascii="Arial" w:hAnsi="Arial" w:cs="Arial"/>
                <w:sz w:val="18"/>
                <w:szCs w:val="18"/>
                <w:lang w:eastAsia="ko-KR"/>
              </w:rPr>
            </w:pPr>
          </w:p>
        </w:tc>
        <w:tc>
          <w:tcPr>
            <w:tcW w:w="1822" w:type="dxa"/>
            <w:tcBorders>
              <w:top w:val="single" w:sz="4" w:space="0" w:color="auto"/>
              <w:left w:val="single" w:sz="4" w:space="0" w:color="auto"/>
              <w:bottom w:val="single" w:sz="4" w:space="0" w:color="auto"/>
              <w:right w:val="single" w:sz="4" w:space="0" w:color="auto"/>
            </w:tcBorders>
          </w:tcPr>
          <w:p w14:paraId="4635F363" w14:textId="3A2A1F18" w:rsidR="00713F7F" w:rsidRPr="001A1F69" w:rsidDel="006C3365" w:rsidRDefault="00713F7F" w:rsidP="00DB3934">
            <w:pPr>
              <w:widowControl w:val="0"/>
              <w:overflowPunct w:val="0"/>
              <w:autoSpaceDE w:val="0"/>
              <w:autoSpaceDN w:val="0"/>
              <w:adjustRightInd w:val="0"/>
              <w:spacing w:after="0"/>
              <w:textAlignment w:val="baseline"/>
              <w:rPr>
                <w:ins w:id="3154" w:author="Author" w:date="2023-11-23T17:02:00Z"/>
                <w:del w:id="3155" w:author="Qualcomm (Sven Fischer)" w:date="2024-02-28T01:50:00Z"/>
                <w:rFonts w:ascii="Arial" w:hAnsi="Arial" w:cs="Arial"/>
                <w:sz w:val="18"/>
                <w:szCs w:val="18"/>
                <w:lang w:eastAsia="ko-KR"/>
              </w:rPr>
            </w:pPr>
            <w:ins w:id="3156" w:author="Author" w:date="2023-11-23T17:02:00Z">
              <w:del w:id="3157" w:author="Qualcomm (Sven Fischer)" w:date="2024-02-28T01:50:00Z">
                <w:r w:rsidRPr="000138BC" w:rsidDel="006C3365">
                  <w:rPr>
                    <w:rFonts w:ascii="Arial" w:hAnsi="Arial" w:cs="Arial"/>
                    <w:sz w:val="18"/>
                    <w:szCs w:val="18"/>
                    <w:lang w:eastAsia="zh-CN"/>
                  </w:rPr>
                  <w:delText>INTEGER(0..65535)</w:delText>
                </w:r>
              </w:del>
            </w:ins>
          </w:p>
        </w:tc>
        <w:tc>
          <w:tcPr>
            <w:tcW w:w="1653" w:type="dxa"/>
            <w:tcBorders>
              <w:top w:val="single" w:sz="4" w:space="0" w:color="auto"/>
              <w:left w:val="single" w:sz="4" w:space="0" w:color="auto"/>
              <w:bottom w:val="single" w:sz="4" w:space="0" w:color="auto"/>
              <w:right w:val="single" w:sz="4" w:space="0" w:color="auto"/>
            </w:tcBorders>
          </w:tcPr>
          <w:p w14:paraId="1EC6F755" w14:textId="7CF7B88D" w:rsidR="00713F7F" w:rsidRPr="001A1F69" w:rsidDel="006C3365" w:rsidRDefault="00713F7F" w:rsidP="00DB3934">
            <w:pPr>
              <w:widowControl w:val="0"/>
              <w:overflowPunct w:val="0"/>
              <w:autoSpaceDE w:val="0"/>
              <w:autoSpaceDN w:val="0"/>
              <w:adjustRightInd w:val="0"/>
              <w:spacing w:after="0"/>
              <w:textAlignment w:val="baseline"/>
              <w:rPr>
                <w:ins w:id="3158" w:author="Author" w:date="2023-11-23T17:02:00Z"/>
                <w:del w:id="3159" w:author="Qualcomm (Sven Fischer)" w:date="2024-02-28T01:50: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20B2D9A" w14:textId="510E38ED" w:rsidR="00713F7F" w:rsidRPr="001A1F69" w:rsidDel="006C3365" w:rsidRDefault="00713F7F" w:rsidP="00DB3934">
            <w:pPr>
              <w:widowControl w:val="0"/>
              <w:overflowPunct w:val="0"/>
              <w:autoSpaceDE w:val="0"/>
              <w:autoSpaceDN w:val="0"/>
              <w:adjustRightInd w:val="0"/>
              <w:spacing w:after="0"/>
              <w:jc w:val="center"/>
              <w:textAlignment w:val="baseline"/>
              <w:rPr>
                <w:ins w:id="3160" w:author="Author" w:date="2023-11-23T17:02:00Z"/>
                <w:del w:id="3161" w:author="Qualcomm (Sven Fischer)" w:date="2024-02-28T01:50:00Z"/>
                <w:rFonts w:ascii="Arial" w:eastAsia="SimSun" w:hAnsi="Arial" w:cs="Arial"/>
                <w:sz w:val="18"/>
                <w:szCs w:val="18"/>
                <w:lang w:eastAsia="zh-CN"/>
              </w:rPr>
            </w:pPr>
            <w:ins w:id="3162" w:author="Author" w:date="2023-11-23T17:02:00Z">
              <w:del w:id="3163" w:author="Qualcomm (Sven Fischer)" w:date="2024-02-28T01:50:00Z">
                <w:r w:rsidRPr="001A1F69" w:rsidDel="006C3365">
                  <w:rPr>
                    <w:rFonts w:ascii="Arial" w:hAnsi="Arial" w:cs="Arial"/>
                    <w:sz w:val="18"/>
                    <w:szCs w:val="18"/>
                    <w:lang w:eastAsia="ko-KR"/>
                  </w:rPr>
                  <w:delText>YES</w:delText>
                </w:r>
              </w:del>
            </w:ins>
          </w:p>
        </w:tc>
        <w:tc>
          <w:tcPr>
            <w:tcW w:w="1276" w:type="dxa"/>
            <w:tcBorders>
              <w:top w:val="single" w:sz="4" w:space="0" w:color="auto"/>
              <w:left w:val="single" w:sz="4" w:space="0" w:color="auto"/>
              <w:bottom w:val="single" w:sz="4" w:space="0" w:color="auto"/>
              <w:right w:val="single" w:sz="4" w:space="0" w:color="auto"/>
            </w:tcBorders>
          </w:tcPr>
          <w:p w14:paraId="11E14FDB" w14:textId="17AA8BFD" w:rsidR="00713F7F" w:rsidRPr="001A1F69" w:rsidDel="006C3365" w:rsidRDefault="00713F7F" w:rsidP="00DB3934">
            <w:pPr>
              <w:widowControl w:val="0"/>
              <w:overflowPunct w:val="0"/>
              <w:autoSpaceDE w:val="0"/>
              <w:autoSpaceDN w:val="0"/>
              <w:adjustRightInd w:val="0"/>
              <w:spacing w:after="0"/>
              <w:jc w:val="center"/>
              <w:textAlignment w:val="baseline"/>
              <w:rPr>
                <w:ins w:id="3164" w:author="Author" w:date="2023-11-23T17:02:00Z"/>
                <w:del w:id="3165" w:author="Qualcomm (Sven Fischer)" w:date="2024-02-28T01:50:00Z"/>
                <w:rFonts w:ascii="Arial" w:eastAsia="SimSun" w:hAnsi="Arial" w:cs="Arial"/>
                <w:sz w:val="18"/>
                <w:szCs w:val="18"/>
                <w:lang w:eastAsia="zh-CN"/>
              </w:rPr>
            </w:pPr>
            <w:ins w:id="3166" w:author="Author" w:date="2023-11-23T17:02:00Z">
              <w:del w:id="3167" w:author="Qualcomm (Sven Fischer)" w:date="2024-02-28T01:50:00Z">
                <w:r w:rsidRPr="001A1F69" w:rsidDel="006C3365">
                  <w:rPr>
                    <w:rFonts w:ascii="Arial" w:hAnsi="Arial" w:cs="Arial"/>
                    <w:sz w:val="18"/>
                    <w:szCs w:val="18"/>
                    <w:lang w:eastAsia="ko-KR"/>
                  </w:rPr>
                  <w:delText>ignore</w:delText>
                </w:r>
              </w:del>
            </w:ins>
          </w:p>
        </w:tc>
      </w:tr>
    </w:tbl>
    <w:p w14:paraId="0D369277" w14:textId="3352A821" w:rsidR="00713F7F" w:rsidDel="006C3365" w:rsidRDefault="00713F7F" w:rsidP="00713F7F">
      <w:pPr>
        <w:ind w:left="432"/>
        <w:jc w:val="center"/>
        <w:rPr>
          <w:del w:id="3168" w:author="Qualcomm (Sven Fischer)" w:date="2024-02-28T01:50:00Z"/>
          <w:rFonts w:eastAsia="DengXian"/>
          <w:color w:val="FF0000"/>
          <w:highlight w:val="yellow"/>
          <w:lang w:eastAsia="zh-CN"/>
        </w:rPr>
      </w:pPr>
    </w:p>
    <w:p w14:paraId="019D8E11" w14:textId="0508BDE1" w:rsidR="00713F7F" w:rsidRPr="00864167" w:rsidDel="006C3365" w:rsidRDefault="00713F7F" w:rsidP="00713F7F">
      <w:pPr>
        <w:widowControl w:val="0"/>
        <w:rPr>
          <w:del w:id="3169" w:author="Qualcomm (Sven Fischer)" w:date="2024-02-28T01:50:00Z"/>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13F7F" w:rsidRPr="00864167" w:rsidDel="006C3365" w14:paraId="13922011" w14:textId="73252CAE" w:rsidTr="00DB3934">
        <w:trPr>
          <w:del w:id="3170" w:author="Qualcomm (Sven Fischer)" w:date="2024-02-28T01:50:00Z"/>
        </w:trPr>
        <w:tc>
          <w:tcPr>
            <w:tcW w:w="3686" w:type="dxa"/>
          </w:tcPr>
          <w:p w14:paraId="145FC372" w14:textId="46BB305D" w:rsidR="00713F7F" w:rsidRPr="00864167" w:rsidDel="006C3365" w:rsidRDefault="00713F7F" w:rsidP="00DB3934">
            <w:pPr>
              <w:widowControl w:val="0"/>
              <w:spacing w:after="0"/>
              <w:ind w:left="59"/>
              <w:jc w:val="center"/>
              <w:rPr>
                <w:del w:id="3171" w:author="Qualcomm (Sven Fischer)" w:date="2024-02-28T01:50:00Z"/>
                <w:rFonts w:ascii="Arial" w:eastAsia="DengXian" w:hAnsi="Arial"/>
                <w:b/>
                <w:sz w:val="18"/>
                <w:lang w:eastAsia="ja-JP"/>
              </w:rPr>
            </w:pPr>
            <w:del w:id="3172" w:author="Qualcomm (Sven Fischer)" w:date="2024-02-28T01:50:00Z">
              <w:r w:rsidRPr="00864167" w:rsidDel="006C3365">
                <w:rPr>
                  <w:rFonts w:ascii="Arial" w:eastAsia="DengXian" w:hAnsi="Arial"/>
                  <w:b/>
                  <w:sz w:val="18"/>
                  <w:lang w:eastAsia="ja-JP"/>
                </w:rPr>
                <w:delText>Condition</w:delText>
              </w:r>
            </w:del>
          </w:p>
        </w:tc>
        <w:tc>
          <w:tcPr>
            <w:tcW w:w="5670" w:type="dxa"/>
          </w:tcPr>
          <w:p w14:paraId="38D9B8C5" w14:textId="782D0BA8" w:rsidR="00713F7F" w:rsidRPr="00864167" w:rsidDel="006C3365" w:rsidRDefault="00713F7F" w:rsidP="00DB3934">
            <w:pPr>
              <w:widowControl w:val="0"/>
              <w:spacing w:after="0"/>
              <w:jc w:val="center"/>
              <w:rPr>
                <w:del w:id="3173" w:author="Qualcomm (Sven Fischer)" w:date="2024-02-28T01:50:00Z"/>
                <w:rFonts w:ascii="Arial" w:eastAsia="DengXian" w:hAnsi="Arial"/>
                <w:b/>
                <w:sz w:val="18"/>
                <w:lang w:eastAsia="ja-JP"/>
              </w:rPr>
            </w:pPr>
            <w:del w:id="3174" w:author="Qualcomm (Sven Fischer)" w:date="2024-02-28T01:50:00Z">
              <w:r w:rsidRPr="00864167" w:rsidDel="006C3365">
                <w:rPr>
                  <w:rFonts w:ascii="Arial" w:eastAsia="DengXian" w:hAnsi="Arial"/>
                  <w:b/>
                  <w:sz w:val="18"/>
                  <w:lang w:eastAsia="ja-JP"/>
                </w:rPr>
                <w:delText>Explanation</w:delText>
              </w:r>
            </w:del>
          </w:p>
        </w:tc>
      </w:tr>
      <w:tr w:rsidR="00713F7F" w:rsidRPr="00864167" w:rsidDel="006C3365" w14:paraId="038AC487" w14:textId="0E698A81" w:rsidTr="00DB3934">
        <w:trPr>
          <w:del w:id="3175" w:author="Qualcomm (Sven Fischer)" w:date="2024-02-28T01:50:00Z"/>
        </w:trPr>
        <w:tc>
          <w:tcPr>
            <w:tcW w:w="3686" w:type="dxa"/>
          </w:tcPr>
          <w:p w14:paraId="67E4FAB3" w14:textId="7219EF45" w:rsidR="00713F7F" w:rsidRPr="00864167" w:rsidDel="006C3365" w:rsidRDefault="00713F7F" w:rsidP="00DB3934">
            <w:pPr>
              <w:widowControl w:val="0"/>
              <w:spacing w:after="0"/>
              <w:rPr>
                <w:del w:id="3176" w:author="Qualcomm (Sven Fischer)" w:date="2024-02-28T01:50:00Z"/>
                <w:rFonts w:ascii="Arial" w:eastAsia="DengXian" w:hAnsi="Arial" w:cs="Arial"/>
                <w:sz w:val="18"/>
                <w:lang w:eastAsia="ja-JP"/>
              </w:rPr>
            </w:pPr>
            <w:del w:id="3177" w:author="Qualcomm (Sven Fischer)" w:date="2024-02-28T01:50:00Z">
              <w:r w:rsidRPr="00864167" w:rsidDel="006C3365">
                <w:rPr>
                  <w:rFonts w:ascii="Arial" w:eastAsia="DengXian" w:hAnsi="Arial"/>
                  <w:noProof/>
                  <w:sz w:val="18"/>
                </w:rPr>
                <w:delText>ifResourceTypePeriodic</w:delText>
              </w:r>
            </w:del>
          </w:p>
        </w:tc>
        <w:tc>
          <w:tcPr>
            <w:tcW w:w="5670" w:type="dxa"/>
          </w:tcPr>
          <w:p w14:paraId="56728CA7" w14:textId="0CA76F67" w:rsidR="00713F7F" w:rsidRPr="00864167" w:rsidDel="006C3365" w:rsidRDefault="00713F7F" w:rsidP="00DB3934">
            <w:pPr>
              <w:widowControl w:val="0"/>
              <w:spacing w:after="0"/>
              <w:rPr>
                <w:del w:id="3178" w:author="Qualcomm (Sven Fischer)" w:date="2024-02-28T01:50:00Z"/>
                <w:rFonts w:ascii="Arial" w:eastAsia="DengXian" w:hAnsi="Arial" w:cs="Arial"/>
                <w:sz w:val="18"/>
                <w:lang w:eastAsia="ja-JP"/>
              </w:rPr>
            </w:pPr>
            <w:del w:id="3179" w:author="Qualcomm (Sven Fischer)" w:date="2024-02-28T01:50:00Z">
              <w:r w:rsidRPr="00864167" w:rsidDel="006C3365">
                <w:rPr>
                  <w:rFonts w:ascii="Arial" w:eastAsia="DengXian" w:hAnsi="Arial"/>
                  <w:noProof/>
                  <w:sz w:val="18"/>
                </w:rPr>
                <w:delText xml:space="preserve">This IE shall be present if the </w:delText>
              </w:r>
              <w:r w:rsidRPr="00864167" w:rsidDel="006C3365">
                <w:rPr>
                  <w:rFonts w:ascii="Arial" w:eastAsia="DengXian" w:hAnsi="Arial"/>
                  <w:i/>
                  <w:iCs/>
                  <w:noProof/>
                  <w:sz w:val="18"/>
                </w:rPr>
                <w:delText xml:space="preserve">Resource Type </w:delText>
              </w:r>
              <w:r w:rsidRPr="00864167" w:rsidDel="006C3365">
                <w:rPr>
                  <w:rFonts w:ascii="Arial" w:eastAsia="DengXian" w:hAnsi="Arial"/>
                  <w:noProof/>
                  <w:sz w:val="18"/>
                </w:rPr>
                <w:delText>IE is set to the value "Periodic".</w:delText>
              </w:r>
            </w:del>
          </w:p>
        </w:tc>
      </w:tr>
    </w:tbl>
    <w:p w14:paraId="7DA22B0F" w14:textId="01F3204E" w:rsidR="00713F7F" w:rsidRPr="00864167" w:rsidDel="006C3365" w:rsidRDefault="00713F7F" w:rsidP="00713F7F">
      <w:pPr>
        <w:widowControl w:val="0"/>
        <w:rPr>
          <w:del w:id="3180" w:author="Qualcomm (Sven Fischer)" w:date="2024-02-28T01:50:00Z"/>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713F7F" w:rsidRPr="00864167" w:rsidDel="006C3365" w14:paraId="1CEA8751" w14:textId="75A0E263" w:rsidTr="00DB3934">
        <w:trPr>
          <w:del w:id="3181" w:author="Qualcomm (Sven Fischer)" w:date="2024-02-28T01:50:00Z"/>
        </w:trPr>
        <w:tc>
          <w:tcPr>
            <w:tcW w:w="3686" w:type="dxa"/>
          </w:tcPr>
          <w:p w14:paraId="515ACB3F" w14:textId="751098D5" w:rsidR="00713F7F" w:rsidRPr="00864167" w:rsidDel="006C3365" w:rsidRDefault="00713F7F" w:rsidP="00DB3934">
            <w:pPr>
              <w:widowControl w:val="0"/>
              <w:spacing w:after="0"/>
              <w:jc w:val="center"/>
              <w:rPr>
                <w:del w:id="3182" w:author="Qualcomm (Sven Fischer)" w:date="2024-02-28T01:50:00Z"/>
                <w:rFonts w:ascii="Arial" w:eastAsia="DengXian" w:hAnsi="Arial"/>
                <w:b/>
                <w:noProof/>
                <w:sz w:val="18"/>
              </w:rPr>
            </w:pPr>
            <w:del w:id="3183" w:author="Qualcomm (Sven Fischer)" w:date="2024-02-28T01:50:00Z">
              <w:r w:rsidRPr="00864167" w:rsidDel="006C3365">
                <w:rPr>
                  <w:rFonts w:ascii="Arial" w:eastAsia="DengXian" w:hAnsi="Arial"/>
                  <w:b/>
                  <w:noProof/>
                  <w:sz w:val="18"/>
                </w:rPr>
                <w:delText>Range bound</w:delText>
              </w:r>
            </w:del>
          </w:p>
        </w:tc>
        <w:tc>
          <w:tcPr>
            <w:tcW w:w="5670" w:type="dxa"/>
          </w:tcPr>
          <w:p w14:paraId="2333FFD6" w14:textId="37849DA7" w:rsidR="00713F7F" w:rsidRPr="00864167" w:rsidDel="006C3365" w:rsidRDefault="00713F7F" w:rsidP="00DB3934">
            <w:pPr>
              <w:widowControl w:val="0"/>
              <w:spacing w:after="0"/>
              <w:jc w:val="center"/>
              <w:rPr>
                <w:del w:id="3184" w:author="Qualcomm (Sven Fischer)" w:date="2024-02-28T01:50:00Z"/>
                <w:rFonts w:ascii="Arial" w:eastAsia="DengXian" w:hAnsi="Arial"/>
                <w:b/>
                <w:noProof/>
                <w:sz w:val="18"/>
              </w:rPr>
            </w:pPr>
            <w:del w:id="3185" w:author="Qualcomm (Sven Fischer)" w:date="2024-02-28T01:50:00Z">
              <w:r w:rsidRPr="00864167" w:rsidDel="006C3365">
                <w:rPr>
                  <w:rFonts w:ascii="Arial" w:eastAsia="DengXian" w:hAnsi="Arial"/>
                  <w:b/>
                  <w:noProof/>
                  <w:sz w:val="18"/>
                </w:rPr>
                <w:delText>Explanation</w:delText>
              </w:r>
            </w:del>
          </w:p>
        </w:tc>
      </w:tr>
      <w:tr w:rsidR="00713F7F" w:rsidRPr="00864167" w:rsidDel="006C3365" w14:paraId="670B08D7" w14:textId="4C851672" w:rsidTr="00DB3934">
        <w:trPr>
          <w:del w:id="3186" w:author="Qualcomm (Sven Fischer)" w:date="2024-02-28T01:50:00Z"/>
        </w:trPr>
        <w:tc>
          <w:tcPr>
            <w:tcW w:w="3686" w:type="dxa"/>
          </w:tcPr>
          <w:p w14:paraId="6C55E858" w14:textId="536D9268" w:rsidR="00713F7F" w:rsidRPr="00864167" w:rsidDel="006C3365" w:rsidRDefault="00713F7F" w:rsidP="00DB3934">
            <w:pPr>
              <w:widowControl w:val="0"/>
              <w:spacing w:after="0"/>
              <w:rPr>
                <w:del w:id="3187" w:author="Qualcomm (Sven Fischer)" w:date="2024-02-28T01:50:00Z"/>
                <w:rFonts w:ascii="Arial" w:eastAsia="DengXian" w:hAnsi="Arial"/>
                <w:noProof/>
                <w:sz w:val="18"/>
              </w:rPr>
            </w:pPr>
            <w:del w:id="3188" w:author="Qualcomm (Sven Fischer)" w:date="2024-02-28T01:50:00Z">
              <w:r w:rsidRPr="00864167" w:rsidDel="006C3365">
                <w:rPr>
                  <w:rFonts w:ascii="Arial" w:eastAsia="DengXian" w:hAnsi="Arial"/>
                  <w:sz w:val="18"/>
                </w:rPr>
                <w:delText>maxnoSRS-ResourceSets</w:delText>
              </w:r>
            </w:del>
          </w:p>
        </w:tc>
        <w:tc>
          <w:tcPr>
            <w:tcW w:w="5670" w:type="dxa"/>
          </w:tcPr>
          <w:p w14:paraId="36BF6178" w14:textId="007CBDAC" w:rsidR="00713F7F" w:rsidRPr="00864167" w:rsidDel="006C3365" w:rsidRDefault="00713F7F" w:rsidP="00DB3934">
            <w:pPr>
              <w:widowControl w:val="0"/>
              <w:spacing w:after="0"/>
              <w:rPr>
                <w:del w:id="3189" w:author="Qualcomm (Sven Fischer)" w:date="2024-02-28T01:50:00Z"/>
                <w:rFonts w:ascii="Arial" w:eastAsia="DengXian" w:hAnsi="Arial"/>
                <w:noProof/>
                <w:sz w:val="18"/>
              </w:rPr>
            </w:pPr>
            <w:del w:id="3190" w:author="Qualcomm (Sven Fischer)" w:date="2024-02-28T01:50:00Z">
              <w:r w:rsidRPr="00864167" w:rsidDel="006C3365">
                <w:rPr>
                  <w:rFonts w:ascii="Arial" w:eastAsia="DengXian" w:hAnsi="Arial"/>
                  <w:noProof/>
                  <w:sz w:val="18"/>
                </w:rPr>
                <w:delText>Maximum no of requested SRS Resource Sets for SRS transmission. Value is 16.</w:delText>
              </w:r>
            </w:del>
          </w:p>
        </w:tc>
      </w:tr>
      <w:tr w:rsidR="00713F7F" w:rsidRPr="00864167" w:rsidDel="006C3365" w14:paraId="3F2035D0" w14:textId="67C2E35A" w:rsidTr="00DB3934">
        <w:trPr>
          <w:del w:id="3191" w:author="Qualcomm (Sven Fischer)" w:date="2024-02-28T01:50:00Z"/>
        </w:trPr>
        <w:tc>
          <w:tcPr>
            <w:tcW w:w="3686" w:type="dxa"/>
          </w:tcPr>
          <w:p w14:paraId="2D5F0E8D" w14:textId="28FF9E2F" w:rsidR="00713F7F" w:rsidRPr="00864167" w:rsidDel="006C3365" w:rsidRDefault="00713F7F" w:rsidP="00DB3934">
            <w:pPr>
              <w:widowControl w:val="0"/>
              <w:spacing w:after="0"/>
              <w:rPr>
                <w:del w:id="3192" w:author="Qualcomm (Sven Fischer)" w:date="2024-02-28T01:50:00Z"/>
                <w:rFonts w:ascii="Arial" w:eastAsia="DengXian" w:hAnsi="Arial"/>
                <w:sz w:val="18"/>
              </w:rPr>
            </w:pPr>
            <w:del w:id="3193" w:author="Qualcomm (Sven Fischer)" w:date="2024-02-28T01:50:00Z">
              <w:r w:rsidRPr="00864167" w:rsidDel="006C3365">
                <w:rPr>
                  <w:rFonts w:ascii="Arial" w:eastAsia="DengXian" w:hAnsi="Arial"/>
                  <w:snapToGrid w:val="0"/>
                  <w:sz w:val="18"/>
                  <w:lang w:val="sv-SE"/>
                </w:rPr>
                <w:delText>maxnoSRS-Resource</w:delText>
              </w:r>
              <w:r w:rsidRPr="00864167" w:rsidDel="006C3365">
                <w:rPr>
                  <w:rFonts w:ascii="Arial" w:eastAsia="Malgun Gothic" w:hAnsi="Arial"/>
                  <w:sz w:val="18"/>
                  <w:lang w:eastAsia="zh-CN"/>
                </w:rPr>
                <w:delText>PerSet</w:delText>
              </w:r>
              <w:r w:rsidRPr="00864167" w:rsidDel="006C3365">
                <w:rPr>
                  <w:rFonts w:ascii="Arial" w:eastAsia="DengXian" w:hAnsi="Arial"/>
                  <w:snapToGrid w:val="0"/>
                  <w:sz w:val="18"/>
                  <w:lang w:val="sv-SE"/>
                </w:rPr>
                <w:delText xml:space="preserve">  </w:delText>
              </w:r>
            </w:del>
          </w:p>
        </w:tc>
        <w:tc>
          <w:tcPr>
            <w:tcW w:w="5670" w:type="dxa"/>
          </w:tcPr>
          <w:p w14:paraId="32BE0706" w14:textId="3F6A3011" w:rsidR="00713F7F" w:rsidRPr="00864167" w:rsidDel="006C3365" w:rsidRDefault="00713F7F" w:rsidP="00DB3934">
            <w:pPr>
              <w:widowControl w:val="0"/>
              <w:spacing w:after="0"/>
              <w:rPr>
                <w:del w:id="3194" w:author="Qualcomm (Sven Fischer)" w:date="2024-02-28T01:50:00Z"/>
                <w:rFonts w:ascii="Arial" w:eastAsia="DengXian" w:hAnsi="Arial"/>
                <w:noProof/>
                <w:sz w:val="18"/>
              </w:rPr>
            </w:pPr>
            <w:del w:id="3195" w:author="Qualcomm (Sven Fischer)" w:date="2024-02-28T01:50:00Z">
              <w:r w:rsidRPr="00864167" w:rsidDel="006C3365">
                <w:rPr>
                  <w:rFonts w:ascii="Arial" w:eastAsia="DengXian" w:hAnsi="Arial"/>
                  <w:noProof/>
                  <w:sz w:val="18"/>
                </w:rPr>
                <w:delText>Maximum no of SRS Resource</w:delText>
              </w:r>
              <w:r w:rsidRPr="00864167" w:rsidDel="006C3365">
                <w:rPr>
                  <w:rFonts w:ascii="Arial" w:eastAsia="DengXian" w:hAnsi="Arial"/>
                  <w:noProof/>
                  <w:sz w:val="18"/>
                  <w:lang w:val="en-US"/>
                </w:rPr>
                <w:delText>s</w:delText>
              </w:r>
              <w:r w:rsidRPr="00864167" w:rsidDel="006C3365">
                <w:rPr>
                  <w:rFonts w:ascii="Arial" w:eastAsia="DengXian" w:hAnsi="Arial"/>
                  <w:noProof/>
                  <w:sz w:val="18"/>
                </w:rPr>
                <w:delText xml:space="preserve"> </w:delText>
              </w:r>
              <w:r w:rsidRPr="00864167" w:rsidDel="006C3365">
                <w:rPr>
                  <w:rFonts w:ascii="Arial" w:eastAsia="DengXian" w:hAnsi="Arial"/>
                  <w:noProof/>
                  <w:sz w:val="18"/>
                  <w:lang w:val="en-US"/>
                </w:rPr>
                <w:delText xml:space="preserve">per </w:delText>
              </w:r>
              <w:r w:rsidRPr="00864167" w:rsidDel="006C3365">
                <w:rPr>
                  <w:rFonts w:ascii="Arial" w:eastAsia="DengXian" w:hAnsi="Arial"/>
                  <w:noProof/>
                  <w:sz w:val="18"/>
                </w:rPr>
                <w:delText>set</w:delText>
              </w:r>
              <w:r w:rsidRPr="00864167" w:rsidDel="006C3365">
                <w:rPr>
                  <w:rFonts w:ascii="Arial" w:eastAsia="DengXian" w:hAnsi="Arial"/>
                  <w:noProof/>
                  <w:sz w:val="18"/>
                  <w:lang w:val="en-US"/>
                </w:rPr>
                <w:delText>.</w:delText>
              </w:r>
              <w:r w:rsidRPr="00864167" w:rsidDel="006C3365">
                <w:rPr>
                  <w:rFonts w:ascii="Arial" w:eastAsia="DengXian" w:hAnsi="Arial"/>
                  <w:noProof/>
                  <w:sz w:val="18"/>
                </w:rPr>
                <w:delText xml:space="preserve"> Value is </w:delText>
              </w:r>
              <w:r w:rsidRPr="00864167" w:rsidDel="006C3365">
                <w:rPr>
                  <w:rFonts w:ascii="Arial" w:eastAsia="DengXian" w:hAnsi="Arial"/>
                  <w:noProof/>
                  <w:sz w:val="18"/>
                  <w:lang w:val="en-US"/>
                </w:rPr>
                <w:delText>16</w:delText>
              </w:r>
              <w:r w:rsidRPr="00864167" w:rsidDel="006C3365">
                <w:rPr>
                  <w:rFonts w:ascii="Arial" w:eastAsia="DengXian" w:hAnsi="Arial"/>
                  <w:noProof/>
                  <w:sz w:val="18"/>
                </w:rPr>
                <w:delText>.</w:delText>
              </w:r>
            </w:del>
          </w:p>
        </w:tc>
      </w:tr>
    </w:tbl>
    <w:p w14:paraId="51BD5516" w14:textId="3A98D21B" w:rsidR="00713F7F" w:rsidRPr="00864167" w:rsidDel="006C3365" w:rsidRDefault="00713F7F" w:rsidP="00713F7F">
      <w:pPr>
        <w:widowControl w:val="0"/>
        <w:rPr>
          <w:del w:id="3196" w:author="Qualcomm (Sven Fischer)" w:date="2024-02-28T01:50:00Z"/>
          <w:rFonts w:eastAsia="DengXian"/>
          <w:bCs/>
        </w:rPr>
      </w:pPr>
    </w:p>
    <w:p w14:paraId="18748FA7" w14:textId="194088D4" w:rsidR="00B81BA8" w:rsidRPr="002A1C8D" w:rsidDel="006C3365" w:rsidRDefault="00B81BA8" w:rsidP="00B81BA8">
      <w:pPr>
        <w:pStyle w:val="Heading3"/>
        <w:keepNext w:val="0"/>
        <w:keepLines w:val="0"/>
        <w:widowControl w:val="0"/>
        <w:rPr>
          <w:del w:id="3197" w:author="Qualcomm (Sven Fischer)" w:date="2024-02-28T01:50:00Z"/>
        </w:rPr>
      </w:pPr>
      <w:bookmarkStart w:id="3198" w:name="_Toc51776048"/>
      <w:bookmarkStart w:id="3199" w:name="_Toc56773070"/>
      <w:bookmarkStart w:id="3200" w:name="_Toc64447699"/>
      <w:bookmarkStart w:id="3201" w:name="_Toc74152355"/>
      <w:bookmarkStart w:id="3202" w:name="_Toc88654208"/>
      <w:bookmarkStart w:id="3203" w:name="_Toc99056277"/>
      <w:bookmarkStart w:id="3204" w:name="_Toc99959210"/>
      <w:bookmarkStart w:id="3205" w:name="_Toc105612396"/>
      <w:bookmarkStart w:id="3206" w:name="_Toc106109612"/>
      <w:bookmarkStart w:id="3207" w:name="_Toc112766504"/>
      <w:bookmarkStart w:id="3208" w:name="_Toc113379420"/>
      <w:bookmarkStart w:id="3209" w:name="_Toc120091973"/>
      <w:bookmarkStart w:id="3210" w:name="_Toc138758598"/>
      <w:del w:id="3211" w:author="Qualcomm (Sven Fischer)" w:date="2024-02-28T01:50:00Z">
        <w:r w:rsidRPr="002A1C8D" w:rsidDel="006C3365">
          <w:delText>9.2.</w:delText>
        </w:r>
        <w:r w:rsidDel="006C3365">
          <w:delText>30</w:delText>
        </w:r>
        <w:r w:rsidRPr="002A1C8D" w:rsidDel="006C3365">
          <w:tab/>
          <w:delText>Positioning SRS Resource</w:delText>
        </w:r>
        <w:bookmarkEnd w:id="3198"/>
        <w:bookmarkEnd w:id="3199"/>
        <w:bookmarkEnd w:id="3200"/>
        <w:bookmarkEnd w:id="3201"/>
        <w:bookmarkEnd w:id="3202"/>
        <w:bookmarkEnd w:id="3203"/>
        <w:bookmarkEnd w:id="3204"/>
        <w:bookmarkEnd w:id="3205"/>
        <w:bookmarkEnd w:id="3206"/>
        <w:bookmarkEnd w:id="3207"/>
        <w:bookmarkEnd w:id="3208"/>
        <w:bookmarkEnd w:id="3209"/>
        <w:bookmarkEnd w:id="3210"/>
      </w:del>
    </w:p>
    <w:p w14:paraId="4AB7B589" w14:textId="0377DB78" w:rsidR="00B81BA8" w:rsidRPr="00504F3B" w:rsidDel="006C3365" w:rsidRDefault="00B81BA8" w:rsidP="00B81BA8">
      <w:pPr>
        <w:widowControl w:val="0"/>
        <w:spacing w:line="0" w:lineRule="atLeast"/>
        <w:rPr>
          <w:del w:id="3212" w:author="Qualcomm (Sven Fischer)" w:date="2024-02-28T01:50:00Z"/>
        </w:rPr>
      </w:pPr>
      <w:del w:id="3213" w:author="Qualcomm (Sven Fischer)" w:date="2024-02-28T01:50:00Z">
        <w:r w:rsidRPr="002A1C8D" w:rsidDel="006C3365">
          <w:delText>This information element contains the SRS resource for positioning.</w:delText>
        </w:r>
      </w:del>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214" w:author="Qualcomm" w:date="2023-12-13T09:00:00Z">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21"/>
        <w:gridCol w:w="1069"/>
        <w:gridCol w:w="966"/>
        <w:gridCol w:w="1683"/>
        <w:gridCol w:w="1542"/>
        <w:gridCol w:w="1245"/>
        <w:gridCol w:w="1134"/>
        <w:tblGridChange w:id="3215">
          <w:tblGrid>
            <w:gridCol w:w="2421"/>
            <w:gridCol w:w="27"/>
            <w:gridCol w:w="1042"/>
            <w:gridCol w:w="38"/>
            <w:gridCol w:w="928"/>
            <w:gridCol w:w="512"/>
            <w:gridCol w:w="1171"/>
            <w:gridCol w:w="701"/>
            <w:gridCol w:w="841"/>
            <w:gridCol w:w="507"/>
            <w:gridCol w:w="738"/>
            <w:gridCol w:w="610"/>
            <w:gridCol w:w="524"/>
            <w:gridCol w:w="824"/>
          </w:tblGrid>
        </w:tblGridChange>
      </w:tblGrid>
      <w:tr w:rsidR="00B81BA8" w:rsidRPr="00504F3B" w:rsidDel="006C3365" w14:paraId="3B276A0D" w14:textId="7A797D60" w:rsidTr="0012358E">
        <w:trPr>
          <w:tblHeader/>
          <w:del w:id="3216" w:author="Qualcomm (Sven Fischer)" w:date="2024-02-28T01:50:00Z"/>
          <w:trPrChange w:id="3217" w:author="Qualcomm" w:date="2023-12-13T09:00:00Z">
            <w:trPr>
              <w:tblHeader/>
            </w:trPr>
          </w:trPrChange>
        </w:trPr>
        <w:tc>
          <w:tcPr>
            <w:tcW w:w="2421" w:type="dxa"/>
            <w:tcPrChange w:id="3218" w:author="Qualcomm" w:date="2023-12-13T09:00:00Z">
              <w:tcPr>
                <w:tcW w:w="2448" w:type="dxa"/>
                <w:gridSpan w:val="2"/>
              </w:tcPr>
            </w:tcPrChange>
          </w:tcPr>
          <w:p w14:paraId="04BC27A2" w14:textId="1BF3A17E" w:rsidR="00B81BA8" w:rsidRPr="002A1C8D" w:rsidDel="006C3365" w:rsidRDefault="00B81BA8" w:rsidP="00DB3934">
            <w:pPr>
              <w:pStyle w:val="TAH"/>
              <w:keepNext w:val="0"/>
              <w:keepLines w:val="0"/>
              <w:widowControl w:val="0"/>
              <w:rPr>
                <w:del w:id="3219" w:author="Qualcomm (Sven Fischer)" w:date="2024-02-28T01:50:00Z"/>
              </w:rPr>
            </w:pPr>
            <w:del w:id="3220" w:author="Qualcomm (Sven Fischer)" w:date="2024-02-28T01:50:00Z">
              <w:r w:rsidRPr="002A1C8D" w:rsidDel="006C3365">
                <w:delText>IE/Group Name</w:delText>
              </w:r>
            </w:del>
          </w:p>
        </w:tc>
        <w:tc>
          <w:tcPr>
            <w:tcW w:w="1069" w:type="dxa"/>
            <w:tcPrChange w:id="3221" w:author="Qualcomm" w:date="2023-12-13T09:00:00Z">
              <w:tcPr>
                <w:tcW w:w="1080" w:type="dxa"/>
                <w:gridSpan w:val="2"/>
              </w:tcPr>
            </w:tcPrChange>
          </w:tcPr>
          <w:p w14:paraId="414923AE" w14:textId="16B11D75" w:rsidR="00B81BA8" w:rsidRPr="002A1C8D" w:rsidDel="006C3365" w:rsidRDefault="00B81BA8" w:rsidP="00DB3934">
            <w:pPr>
              <w:pStyle w:val="TAH"/>
              <w:keepNext w:val="0"/>
              <w:keepLines w:val="0"/>
              <w:widowControl w:val="0"/>
              <w:rPr>
                <w:del w:id="3222" w:author="Qualcomm (Sven Fischer)" w:date="2024-02-28T01:50:00Z"/>
              </w:rPr>
            </w:pPr>
            <w:del w:id="3223" w:author="Qualcomm (Sven Fischer)" w:date="2024-02-28T01:50:00Z">
              <w:r w:rsidRPr="002A1C8D" w:rsidDel="006C3365">
                <w:delText>Presence</w:delText>
              </w:r>
            </w:del>
          </w:p>
        </w:tc>
        <w:tc>
          <w:tcPr>
            <w:tcW w:w="966" w:type="dxa"/>
            <w:tcPrChange w:id="3224" w:author="Qualcomm" w:date="2023-12-13T09:00:00Z">
              <w:tcPr>
                <w:tcW w:w="1440" w:type="dxa"/>
                <w:gridSpan w:val="2"/>
              </w:tcPr>
            </w:tcPrChange>
          </w:tcPr>
          <w:p w14:paraId="2DEA9C09" w14:textId="294E9883" w:rsidR="00B81BA8" w:rsidRPr="002A1C8D" w:rsidDel="006C3365" w:rsidRDefault="00B81BA8" w:rsidP="00DB3934">
            <w:pPr>
              <w:pStyle w:val="TAH"/>
              <w:keepNext w:val="0"/>
              <w:keepLines w:val="0"/>
              <w:widowControl w:val="0"/>
              <w:rPr>
                <w:del w:id="3225" w:author="Qualcomm (Sven Fischer)" w:date="2024-02-28T01:50:00Z"/>
              </w:rPr>
            </w:pPr>
            <w:del w:id="3226" w:author="Qualcomm (Sven Fischer)" w:date="2024-02-28T01:50:00Z">
              <w:r w:rsidRPr="002A1C8D" w:rsidDel="006C3365">
                <w:delText>Range</w:delText>
              </w:r>
            </w:del>
          </w:p>
        </w:tc>
        <w:tc>
          <w:tcPr>
            <w:tcW w:w="1683" w:type="dxa"/>
            <w:tcPrChange w:id="3227" w:author="Qualcomm" w:date="2023-12-13T09:00:00Z">
              <w:tcPr>
                <w:tcW w:w="1872" w:type="dxa"/>
                <w:gridSpan w:val="2"/>
              </w:tcPr>
            </w:tcPrChange>
          </w:tcPr>
          <w:p w14:paraId="1C70C63C" w14:textId="219E3CBA" w:rsidR="00B81BA8" w:rsidRPr="002A1C8D" w:rsidDel="006C3365" w:rsidRDefault="00B81BA8" w:rsidP="00DB3934">
            <w:pPr>
              <w:pStyle w:val="TAH"/>
              <w:keepNext w:val="0"/>
              <w:keepLines w:val="0"/>
              <w:widowControl w:val="0"/>
              <w:rPr>
                <w:del w:id="3228" w:author="Qualcomm (Sven Fischer)" w:date="2024-02-28T01:50:00Z"/>
              </w:rPr>
            </w:pPr>
            <w:del w:id="3229" w:author="Qualcomm (Sven Fischer)" w:date="2024-02-28T01:50:00Z">
              <w:r w:rsidRPr="002A1C8D" w:rsidDel="006C3365">
                <w:delText>IE Type and Reference</w:delText>
              </w:r>
            </w:del>
          </w:p>
        </w:tc>
        <w:tc>
          <w:tcPr>
            <w:tcW w:w="1542" w:type="dxa"/>
            <w:tcPrChange w:id="3230" w:author="Qualcomm" w:date="2023-12-13T09:00:00Z">
              <w:tcPr>
                <w:tcW w:w="1348" w:type="dxa"/>
                <w:gridSpan w:val="2"/>
              </w:tcPr>
            </w:tcPrChange>
          </w:tcPr>
          <w:p w14:paraId="2D71B1C8" w14:textId="0AE0411E" w:rsidR="00B81BA8" w:rsidRPr="002A1C8D" w:rsidDel="006C3365" w:rsidRDefault="00B81BA8" w:rsidP="00DB3934">
            <w:pPr>
              <w:pStyle w:val="TAH"/>
              <w:keepNext w:val="0"/>
              <w:keepLines w:val="0"/>
              <w:widowControl w:val="0"/>
              <w:rPr>
                <w:del w:id="3231" w:author="Qualcomm (Sven Fischer)" w:date="2024-02-28T01:50:00Z"/>
              </w:rPr>
            </w:pPr>
            <w:del w:id="3232" w:author="Qualcomm (Sven Fischer)" w:date="2024-02-28T01:50:00Z">
              <w:r w:rsidRPr="002A1C8D" w:rsidDel="006C3365">
                <w:delText>Semantics Description</w:delText>
              </w:r>
            </w:del>
          </w:p>
        </w:tc>
        <w:tc>
          <w:tcPr>
            <w:tcW w:w="1245" w:type="dxa"/>
            <w:tcPrChange w:id="3233" w:author="Qualcomm" w:date="2023-12-13T09:00:00Z">
              <w:tcPr>
                <w:tcW w:w="1348" w:type="dxa"/>
                <w:gridSpan w:val="2"/>
              </w:tcPr>
            </w:tcPrChange>
          </w:tcPr>
          <w:p w14:paraId="7DBE1228" w14:textId="17AB1DFB" w:rsidR="00B81BA8" w:rsidRPr="00B81BA8" w:rsidDel="006C3365" w:rsidRDefault="00B81BA8" w:rsidP="00DB3934">
            <w:pPr>
              <w:pStyle w:val="TAH"/>
              <w:keepNext w:val="0"/>
              <w:keepLines w:val="0"/>
              <w:widowControl w:val="0"/>
              <w:rPr>
                <w:del w:id="3234" w:author="Qualcomm (Sven Fischer)" w:date="2024-02-28T01:50:00Z"/>
                <w:highlight w:val="yellow"/>
              </w:rPr>
            </w:pPr>
            <w:ins w:id="3235" w:author="Qualcomm" w:date="2023-12-13T09:00:00Z">
              <w:del w:id="3236" w:author="Qualcomm (Sven Fischer)" w:date="2024-02-28T01:50:00Z">
                <w:r w:rsidRPr="00B81BA8" w:rsidDel="006C3365">
                  <w:rPr>
                    <w:highlight w:val="yellow"/>
                    <w:lang w:eastAsia="ko-KR"/>
                  </w:rPr>
                  <w:delText>Criticality</w:delText>
                </w:r>
              </w:del>
            </w:ins>
          </w:p>
        </w:tc>
        <w:tc>
          <w:tcPr>
            <w:tcW w:w="1134" w:type="dxa"/>
            <w:tcPrChange w:id="3237" w:author="Qualcomm" w:date="2023-12-13T09:00:00Z">
              <w:tcPr>
                <w:tcW w:w="1348" w:type="dxa"/>
                <w:gridSpan w:val="2"/>
              </w:tcPr>
            </w:tcPrChange>
          </w:tcPr>
          <w:p w14:paraId="7FCB73D3" w14:textId="0149777C" w:rsidR="00B81BA8" w:rsidRPr="00B81BA8" w:rsidDel="006C3365" w:rsidRDefault="00B81BA8" w:rsidP="00DB3934">
            <w:pPr>
              <w:pStyle w:val="TAH"/>
              <w:keepNext w:val="0"/>
              <w:keepLines w:val="0"/>
              <w:widowControl w:val="0"/>
              <w:rPr>
                <w:del w:id="3238" w:author="Qualcomm (Sven Fischer)" w:date="2024-02-28T01:50:00Z"/>
                <w:highlight w:val="yellow"/>
              </w:rPr>
            </w:pPr>
            <w:ins w:id="3239" w:author="Qualcomm" w:date="2023-12-13T09:00:00Z">
              <w:del w:id="3240" w:author="Qualcomm (Sven Fischer)" w:date="2024-02-28T01:50:00Z">
                <w:r w:rsidRPr="00B81BA8" w:rsidDel="006C3365">
                  <w:rPr>
                    <w:highlight w:val="yellow"/>
                    <w:lang w:eastAsia="ko-KR"/>
                  </w:rPr>
                  <w:delText>Assigned Criticality</w:delText>
                </w:r>
              </w:del>
            </w:ins>
          </w:p>
        </w:tc>
      </w:tr>
      <w:tr w:rsidR="00B81BA8" w:rsidRPr="00504F3B" w:rsidDel="006C3365" w14:paraId="6C5A7C75" w14:textId="3D17270A" w:rsidTr="0012358E">
        <w:trPr>
          <w:del w:id="3241" w:author="Qualcomm (Sven Fischer)" w:date="2024-02-28T01:50:00Z"/>
        </w:trPr>
        <w:tc>
          <w:tcPr>
            <w:tcW w:w="2421" w:type="dxa"/>
            <w:tcPrChange w:id="3242" w:author="Qualcomm" w:date="2023-12-13T09:00:00Z">
              <w:tcPr>
                <w:tcW w:w="2448" w:type="dxa"/>
                <w:gridSpan w:val="2"/>
              </w:tcPr>
            </w:tcPrChange>
          </w:tcPr>
          <w:p w14:paraId="721C4D0F" w14:textId="4C0878AD" w:rsidR="00B81BA8" w:rsidRPr="002A1C8D" w:rsidDel="006C3365" w:rsidRDefault="00B81BA8" w:rsidP="00DB3934">
            <w:pPr>
              <w:pStyle w:val="TAL"/>
              <w:keepNext w:val="0"/>
              <w:keepLines w:val="0"/>
              <w:widowControl w:val="0"/>
              <w:rPr>
                <w:del w:id="3243" w:author="Qualcomm (Sven Fischer)" w:date="2024-02-28T01:50:00Z"/>
                <w:lang w:eastAsia="zh-CN"/>
              </w:rPr>
            </w:pPr>
            <w:del w:id="3244" w:author="Qualcomm (Sven Fischer)" w:date="2024-02-28T01:50:00Z">
              <w:r w:rsidRPr="00E17648" w:rsidDel="006C3365">
                <w:rPr>
                  <w:lang w:eastAsia="zh-CN"/>
                </w:rPr>
                <w:delText xml:space="preserve">Positioning </w:delText>
              </w:r>
              <w:r w:rsidRPr="002A1C8D" w:rsidDel="006C3365">
                <w:rPr>
                  <w:lang w:eastAsia="zh-CN"/>
                </w:rPr>
                <w:delText>SRS Resource ID</w:delText>
              </w:r>
            </w:del>
          </w:p>
        </w:tc>
        <w:tc>
          <w:tcPr>
            <w:tcW w:w="1069" w:type="dxa"/>
            <w:tcPrChange w:id="3245" w:author="Qualcomm" w:date="2023-12-13T09:00:00Z">
              <w:tcPr>
                <w:tcW w:w="1080" w:type="dxa"/>
                <w:gridSpan w:val="2"/>
              </w:tcPr>
            </w:tcPrChange>
          </w:tcPr>
          <w:p w14:paraId="42C53E92" w14:textId="32ABF0F5" w:rsidR="00B81BA8" w:rsidRPr="002A1C8D" w:rsidDel="006C3365" w:rsidRDefault="00B81BA8" w:rsidP="00DB3934">
            <w:pPr>
              <w:pStyle w:val="TAL"/>
              <w:keepNext w:val="0"/>
              <w:keepLines w:val="0"/>
              <w:widowControl w:val="0"/>
              <w:rPr>
                <w:del w:id="3246" w:author="Qualcomm (Sven Fischer)" w:date="2024-02-28T01:50:00Z"/>
                <w:lang w:eastAsia="zh-CN"/>
              </w:rPr>
            </w:pPr>
            <w:del w:id="3247" w:author="Qualcomm (Sven Fischer)" w:date="2024-02-28T01:50:00Z">
              <w:r w:rsidRPr="002A1C8D" w:rsidDel="006C3365">
                <w:rPr>
                  <w:lang w:eastAsia="zh-CN"/>
                </w:rPr>
                <w:delText>M</w:delText>
              </w:r>
            </w:del>
          </w:p>
        </w:tc>
        <w:tc>
          <w:tcPr>
            <w:tcW w:w="966" w:type="dxa"/>
            <w:tcPrChange w:id="3248" w:author="Qualcomm" w:date="2023-12-13T09:00:00Z">
              <w:tcPr>
                <w:tcW w:w="1440" w:type="dxa"/>
                <w:gridSpan w:val="2"/>
              </w:tcPr>
            </w:tcPrChange>
          </w:tcPr>
          <w:p w14:paraId="23FE4646" w14:textId="0947C2A5" w:rsidR="00B81BA8" w:rsidRPr="002A1C8D" w:rsidDel="006C3365" w:rsidRDefault="00B81BA8" w:rsidP="00DB3934">
            <w:pPr>
              <w:pStyle w:val="TAL"/>
              <w:keepNext w:val="0"/>
              <w:keepLines w:val="0"/>
              <w:widowControl w:val="0"/>
              <w:rPr>
                <w:del w:id="3249" w:author="Qualcomm (Sven Fischer)" w:date="2024-02-28T01:50:00Z"/>
                <w:i/>
                <w:lang w:eastAsia="zh-CN"/>
              </w:rPr>
            </w:pPr>
          </w:p>
        </w:tc>
        <w:tc>
          <w:tcPr>
            <w:tcW w:w="1683" w:type="dxa"/>
            <w:tcPrChange w:id="3250" w:author="Qualcomm" w:date="2023-12-13T09:00:00Z">
              <w:tcPr>
                <w:tcW w:w="1872" w:type="dxa"/>
                <w:gridSpan w:val="2"/>
              </w:tcPr>
            </w:tcPrChange>
          </w:tcPr>
          <w:p w14:paraId="6CDAC019" w14:textId="084C5BD9" w:rsidR="00B81BA8" w:rsidRPr="002A1C8D" w:rsidDel="006C3365" w:rsidRDefault="00B81BA8" w:rsidP="00DB3934">
            <w:pPr>
              <w:pStyle w:val="TAL"/>
              <w:keepNext w:val="0"/>
              <w:keepLines w:val="0"/>
              <w:widowControl w:val="0"/>
              <w:rPr>
                <w:del w:id="3251" w:author="Qualcomm (Sven Fischer)" w:date="2024-02-28T01:50:00Z"/>
              </w:rPr>
            </w:pPr>
            <w:del w:id="3252" w:author="Qualcomm (Sven Fischer)" w:date="2024-02-28T01:50:00Z">
              <w:r w:rsidRPr="002A1C8D" w:rsidDel="006C3365">
                <w:rPr>
                  <w:lang w:eastAsia="zh-CN"/>
                </w:rPr>
                <w:delText>INTEGER(0..63)</w:delText>
              </w:r>
            </w:del>
          </w:p>
        </w:tc>
        <w:tc>
          <w:tcPr>
            <w:tcW w:w="1542" w:type="dxa"/>
            <w:tcPrChange w:id="3253" w:author="Qualcomm" w:date="2023-12-13T09:00:00Z">
              <w:tcPr>
                <w:tcW w:w="1348" w:type="dxa"/>
                <w:gridSpan w:val="2"/>
              </w:tcPr>
            </w:tcPrChange>
          </w:tcPr>
          <w:p w14:paraId="1F0862AA" w14:textId="746C44AF" w:rsidR="00B81BA8" w:rsidRPr="002A1C8D" w:rsidDel="006C3365" w:rsidRDefault="00B81BA8" w:rsidP="00DB3934">
            <w:pPr>
              <w:pStyle w:val="TAL"/>
              <w:keepNext w:val="0"/>
              <w:keepLines w:val="0"/>
              <w:widowControl w:val="0"/>
              <w:rPr>
                <w:del w:id="3254" w:author="Qualcomm (Sven Fischer)" w:date="2024-02-28T01:50:00Z"/>
                <w:bCs/>
                <w:lang w:eastAsia="zh-CN"/>
              </w:rPr>
            </w:pPr>
          </w:p>
        </w:tc>
        <w:tc>
          <w:tcPr>
            <w:tcW w:w="1245" w:type="dxa"/>
            <w:tcPrChange w:id="3255" w:author="Qualcomm" w:date="2023-12-13T09:00:00Z">
              <w:tcPr>
                <w:tcW w:w="1348" w:type="dxa"/>
                <w:gridSpan w:val="2"/>
              </w:tcPr>
            </w:tcPrChange>
          </w:tcPr>
          <w:p w14:paraId="1FBDD6AC" w14:textId="5ACE62CD" w:rsidR="00B81BA8" w:rsidRPr="002A1C8D" w:rsidDel="006C3365" w:rsidRDefault="00B81BA8">
            <w:pPr>
              <w:pStyle w:val="TAC"/>
              <w:rPr>
                <w:del w:id="3256" w:author="Qualcomm (Sven Fischer)" w:date="2024-02-28T01:50:00Z"/>
                <w:lang w:eastAsia="zh-CN"/>
              </w:rPr>
              <w:pPrChange w:id="3257" w:author="Qualcomm" w:date="2023-12-13T09:02:00Z">
                <w:pPr>
                  <w:pStyle w:val="TAL"/>
                </w:pPr>
              </w:pPrChange>
            </w:pPr>
            <w:ins w:id="3258" w:author="Qualcomm" w:date="2023-12-13T09:02:00Z">
              <w:del w:id="3259" w:author="Qualcomm (Sven Fischer)" w:date="2024-02-28T01:50:00Z">
                <w:r w:rsidDel="006C3365">
                  <w:rPr>
                    <w:lang w:eastAsia="zh-CN"/>
                  </w:rPr>
                  <w:delText>-</w:delText>
                </w:r>
              </w:del>
            </w:ins>
          </w:p>
        </w:tc>
        <w:tc>
          <w:tcPr>
            <w:tcW w:w="1134" w:type="dxa"/>
            <w:tcPrChange w:id="3260" w:author="Qualcomm" w:date="2023-12-13T09:00:00Z">
              <w:tcPr>
                <w:tcW w:w="1348" w:type="dxa"/>
                <w:gridSpan w:val="2"/>
              </w:tcPr>
            </w:tcPrChange>
          </w:tcPr>
          <w:p w14:paraId="50E13FD4" w14:textId="3AB140FE" w:rsidR="00B81BA8" w:rsidRPr="002A1C8D" w:rsidDel="006C3365" w:rsidRDefault="00B81BA8" w:rsidP="00DB3934">
            <w:pPr>
              <w:pStyle w:val="TAL"/>
              <w:keepNext w:val="0"/>
              <w:keepLines w:val="0"/>
              <w:widowControl w:val="0"/>
              <w:rPr>
                <w:del w:id="3261" w:author="Qualcomm (Sven Fischer)" w:date="2024-02-28T01:50:00Z"/>
                <w:bCs/>
                <w:lang w:eastAsia="zh-CN"/>
              </w:rPr>
            </w:pPr>
          </w:p>
        </w:tc>
      </w:tr>
      <w:tr w:rsidR="00B81BA8" w:rsidRPr="00504F3B" w:rsidDel="006C3365" w14:paraId="36B31605" w14:textId="6A3B290B" w:rsidTr="0012358E">
        <w:trPr>
          <w:del w:id="3262" w:author="Qualcomm (Sven Fischer)" w:date="2024-02-28T01:50:00Z"/>
        </w:trPr>
        <w:tc>
          <w:tcPr>
            <w:tcW w:w="2421" w:type="dxa"/>
            <w:tcPrChange w:id="3263" w:author="Qualcomm" w:date="2023-12-13T09:00:00Z">
              <w:tcPr>
                <w:tcW w:w="2448" w:type="dxa"/>
                <w:gridSpan w:val="2"/>
              </w:tcPr>
            </w:tcPrChange>
          </w:tcPr>
          <w:p w14:paraId="6665898A" w14:textId="2B35DDDB" w:rsidR="00B81BA8" w:rsidRPr="002A1C8D" w:rsidDel="006C3365" w:rsidRDefault="00B81BA8" w:rsidP="00DB3934">
            <w:pPr>
              <w:pStyle w:val="TAL"/>
              <w:keepNext w:val="0"/>
              <w:keepLines w:val="0"/>
              <w:widowControl w:val="0"/>
              <w:rPr>
                <w:del w:id="3264" w:author="Qualcomm (Sven Fischer)" w:date="2024-02-28T01:50:00Z"/>
                <w:lang w:eastAsia="zh-CN"/>
              </w:rPr>
            </w:pPr>
            <w:del w:id="3265" w:author="Qualcomm (Sven Fischer)" w:date="2024-02-28T01:50:00Z">
              <w:r w:rsidRPr="002A1C8D" w:rsidDel="006C3365">
                <w:rPr>
                  <w:lang w:eastAsia="zh-CN"/>
                </w:rPr>
                <w:delText xml:space="preserve">CHOICE </w:delText>
              </w:r>
              <w:r w:rsidRPr="002A1C8D" w:rsidDel="006C3365">
                <w:rPr>
                  <w:i/>
                  <w:lang w:eastAsia="zh-CN"/>
                </w:rPr>
                <w:delText>Transmission Comb</w:delText>
              </w:r>
            </w:del>
          </w:p>
        </w:tc>
        <w:tc>
          <w:tcPr>
            <w:tcW w:w="1069" w:type="dxa"/>
            <w:tcPrChange w:id="3266" w:author="Qualcomm" w:date="2023-12-13T09:00:00Z">
              <w:tcPr>
                <w:tcW w:w="1080" w:type="dxa"/>
                <w:gridSpan w:val="2"/>
              </w:tcPr>
            </w:tcPrChange>
          </w:tcPr>
          <w:p w14:paraId="605A68D8" w14:textId="531086B0" w:rsidR="00B81BA8" w:rsidRPr="002A1C8D" w:rsidDel="006C3365" w:rsidRDefault="00B81BA8" w:rsidP="00DB3934">
            <w:pPr>
              <w:pStyle w:val="TAL"/>
              <w:keepNext w:val="0"/>
              <w:keepLines w:val="0"/>
              <w:widowControl w:val="0"/>
              <w:rPr>
                <w:del w:id="3267" w:author="Qualcomm (Sven Fischer)" w:date="2024-02-28T01:50:00Z"/>
                <w:lang w:eastAsia="zh-CN"/>
              </w:rPr>
            </w:pPr>
            <w:del w:id="3268" w:author="Qualcomm (Sven Fischer)" w:date="2024-02-28T01:50:00Z">
              <w:r w:rsidRPr="002A1C8D" w:rsidDel="006C3365">
                <w:rPr>
                  <w:lang w:eastAsia="zh-CN"/>
                </w:rPr>
                <w:delText>M</w:delText>
              </w:r>
            </w:del>
          </w:p>
        </w:tc>
        <w:tc>
          <w:tcPr>
            <w:tcW w:w="966" w:type="dxa"/>
            <w:tcPrChange w:id="3269" w:author="Qualcomm" w:date="2023-12-13T09:00:00Z">
              <w:tcPr>
                <w:tcW w:w="1440" w:type="dxa"/>
                <w:gridSpan w:val="2"/>
              </w:tcPr>
            </w:tcPrChange>
          </w:tcPr>
          <w:p w14:paraId="07750E06" w14:textId="3C0BEEBF" w:rsidR="00B81BA8" w:rsidRPr="002A1C8D" w:rsidDel="006C3365" w:rsidRDefault="00B81BA8" w:rsidP="00DB3934">
            <w:pPr>
              <w:pStyle w:val="TAL"/>
              <w:keepNext w:val="0"/>
              <w:keepLines w:val="0"/>
              <w:widowControl w:val="0"/>
              <w:rPr>
                <w:del w:id="3270" w:author="Qualcomm (Sven Fischer)" w:date="2024-02-28T01:50:00Z"/>
                <w:lang w:eastAsia="zh-CN"/>
              </w:rPr>
            </w:pPr>
          </w:p>
        </w:tc>
        <w:tc>
          <w:tcPr>
            <w:tcW w:w="1683" w:type="dxa"/>
            <w:tcPrChange w:id="3271" w:author="Qualcomm" w:date="2023-12-13T09:00:00Z">
              <w:tcPr>
                <w:tcW w:w="1872" w:type="dxa"/>
                <w:gridSpan w:val="2"/>
              </w:tcPr>
            </w:tcPrChange>
          </w:tcPr>
          <w:p w14:paraId="30A7B0B5" w14:textId="30D2E2F0" w:rsidR="00B81BA8" w:rsidRPr="002A1C8D" w:rsidDel="006C3365" w:rsidRDefault="00B81BA8" w:rsidP="00DB3934">
            <w:pPr>
              <w:pStyle w:val="TAL"/>
              <w:keepNext w:val="0"/>
              <w:keepLines w:val="0"/>
              <w:widowControl w:val="0"/>
              <w:rPr>
                <w:del w:id="3272" w:author="Qualcomm (Sven Fischer)" w:date="2024-02-28T01:50:00Z"/>
                <w:lang w:eastAsia="zh-CN"/>
              </w:rPr>
            </w:pPr>
          </w:p>
        </w:tc>
        <w:tc>
          <w:tcPr>
            <w:tcW w:w="1542" w:type="dxa"/>
            <w:tcPrChange w:id="3273" w:author="Qualcomm" w:date="2023-12-13T09:00:00Z">
              <w:tcPr>
                <w:tcW w:w="1348" w:type="dxa"/>
                <w:gridSpan w:val="2"/>
              </w:tcPr>
            </w:tcPrChange>
          </w:tcPr>
          <w:p w14:paraId="2C32CFE5" w14:textId="2558EAF4" w:rsidR="00B81BA8" w:rsidRPr="002A1C8D" w:rsidDel="006C3365" w:rsidRDefault="00B81BA8" w:rsidP="00DB3934">
            <w:pPr>
              <w:pStyle w:val="TAL"/>
              <w:keepNext w:val="0"/>
              <w:keepLines w:val="0"/>
              <w:widowControl w:val="0"/>
              <w:rPr>
                <w:del w:id="3274" w:author="Qualcomm (Sven Fischer)" w:date="2024-02-28T01:50:00Z"/>
                <w:bCs/>
                <w:lang w:eastAsia="zh-CN"/>
              </w:rPr>
            </w:pPr>
          </w:p>
        </w:tc>
        <w:tc>
          <w:tcPr>
            <w:tcW w:w="1245" w:type="dxa"/>
            <w:tcPrChange w:id="3275" w:author="Qualcomm" w:date="2023-12-13T09:00:00Z">
              <w:tcPr>
                <w:tcW w:w="1348" w:type="dxa"/>
                <w:gridSpan w:val="2"/>
              </w:tcPr>
            </w:tcPrChange>
          </w:tcPr>
          <w:p w14:paraId="345E4A40" w14:textId="5D1BD67A" w:rsidR="00B81BA8" w:rsidRPr="002A1C8D" w:rsidDel="006C3365" w:rsidRDefault="00B81BA8">
            <w:pPr>
              <w:pStyle w:val="TAC"/>
              <w:rPr>
                <w:del w:id="3276" w:author="Qualcomm (Sven Fischer)" w:date="2024-02-28T01:50:00Z"/>
                <w:lang w:eastAsia="zh-CN"/>
              </w:rPr>
              <w:pPrChange w:id="3277" w:author="Qualcomm" w:date="2023-12-13T09:02:00Z">
                <w:pPr>
                  <w:pStyle w:val="TAL"/>
                </w:pPr>
              </w:pPrChange>
            </w:pPr>
            <w:ins w:id="3278" w:author="Qualcomm" w:date="2023-12-13T09:02:00Z">
              <w:del w:id="3279" w:author="Qualcomm (Sven Fischer)" w:date="2024-02-28T01:50:00Z">
                <w:r w:rsidDel="006C3365">
                  <w:rPr>
                    <w:lang w:eastAsia="zh-CN"/>
                  </w:rPr>
                  <w:delText>-</w:delText>
                </w:r>
              </w:del>
            </w:ins>
          </w:p>
        </w:tc>
        <w:tc>
          <w:tcPr>
            <w:tcW w:w="1134" w:type="dxa"/>
            <w:tcPrChange w:id="3280" w:author="Qualcomm" w:date="2023-12-13T09:00:00Z">
              <w:tcPr>
                <w:tcW w:w="1348" w:type="dxa"/>
                <w:gridSpan w:val="2"/>
              </w:tcPr>
            </w:tcPrChange>
          </w:tcPr>
          <w:p w14:paraId="20534CB9" w14:textId="0FFFFA8A" w:rsidR="00B81BA8" w:rsidRPr="002A1C8D" w:rsidDel="006C3365" w:rsidRDefault="00B81BA8" w:rsidP="00DB3934">
            <w:pPr>
              <w:pStyle w:val="TAL"/>
              <w:keepNext w:val="0"/>
              <w:keepLines w:val="0"/>
              <w:widowControl w:val="0"/>
              <w:rPr>
                <w:del w:id="3281" w:author="Qualcomm (Sven Fischer)" w:date="2024-02-28T01:50:00Z"/>
                <w:bCs/>
                <w:lang w:eastAsia="zh-CN"/>
              </w:rPr>
            </w:pPr>
          </w:p>
        </w:tc>
      </w:tr>
      <w:tr w:rsidR="00B81BA8" w:rsidRPr="00504F3B" w:rsidDel="006C3365" w14:paraId="0DB1FAB4" w14:textId="735F635D" w:rsidTr="0012358E">
        <w:trPr>
          <w:del w:id="3282" w:author="Qualcomm (Sven Fischer)" w:date="2024-02-28T01:50:00Z"/>
        </w:trPr>
        <w:tc>
          <w:tcPr>
            <w:tcW w:w="2421" w:type="dxa"/>
            <w:tcPrChange w:id="3283" w:author="Qualcomm" w:date="2023-12-13T09:00:00Z">
              <w:tcPr>
                <w:tcW w:w="2448" w:type="dxa"/>
                <w:gridSpan w:val="2"/>
              </w:tcPr>
            </w:tcPrChange>
          </w:tcPr>
          <w:p w14:paraId="0F609C3B" w14:textId="3232F10F" w:rsidR="00B81BA8" w:rsidRPr="002A1C8D" w:rsidDel="006C3365" w:rsidRDefault="00B81BA8" w:rsidP="00DB3934">
            <w:pPr>
              <w:pStyle w:val="TAL"/>
              <w:keepNext w:val="0"/>
              <w:keepLines w:val="0"/>
              <w:widowControl w:val="0"/>
              <w:ind w:left="142"/>
              <w:rPr>
                <w:del w:id="3284" w:author="Qualcomm (Sven Fischer)" w:date="2024-02-28T01:50:00Z"/>
                <w:i/>
                <w:lang w:eastAsia="zh-CN"/>
              </w:rPr>
            </w:pPr>
            <w:del w:id="3285" w:author="Qualcomm (Sven Fischer)" w:date="2024-02-28T01:50:00Z">
              <w:r w:rsidRPr="002A1C8D" w:rsidDel="006C3365">
                <w:rPr>
                  <w:lang w:eastAsia="zh-CN"/>
                </w:rPr>
                <w:delText>&gt;</w:delText>
              </w:r>
              <w:r w:rsidRPr="00D219C3" w:rsidDel="006C3365">
                <w:rPr>
                  <w:i/>
                  <w:iCs/>
                  <w:lang w:eastAsia="zh-CN"/>
                </w:rPr>
                <w:delText>Comb Two</w:delText>
              </w:r>
            </w:del>
          </w:p>
        </w:tc>
        <w:tc>
          <w:tcPr>
            <w:tcW w:w="1069" w:type="dxa"/>
            <w:tcPrChange w:id="3286" w:author="Qualcomm" w:date="2023-12-13T09:00:00Z">
              <w:tcPr>
                <w:tcW w:w="1080" w:type="dxa"/>
                <w:gridSpan w:val="2"/>
              </w:tcPr>
            </w:tcPrChange>
          </w:tcPr>
          <w:p w14:paraId="085631D1" w14:textId="67569607" w:rsidR="00B81BA8" w:rsidRPr="002A1C8D" w:rsidDel="006C3365" w:rsidRDefault="00B81BA8" w:rsidP="00DB3934">
            <w:pPr>
              <w:pStyle w:val="TAL"/>
              <w:keepNext w:val="0"/>
              <w:keepLines w:val="0"/>
              <w:widowControl w:val="0"/>
              <w:rPr>
                <w:del w:id="3287" w:author="Qualcomm (Sven Fischer)" w:date="2024-02-28T01:50:00Z"/>
                <w:lang w:eastAsia="zh-CN"/>
              </w:rPr>
            </w:pPr>
          </w:p>
        </w:tc>
        <w:tc>
          <w:tcPr>
            <w:tcW w:w="966" w:type="dxa"/>
            <w:tcPrChange w:id="3288" w:author="Qualcomm" w:date="2023-12-13T09:00:00Z">
              <w:tcPr>
                <w:tcW w:w="1440" w:type="dxa"/>
                <w:gridSpan w:val="2"/>
              </w:tcPr>
            </w:tcPrChange>
          </w:tcPr>
          <w:p w14:paraId="6DC1E31C" w14:textId="7FC6729D" w:rsidR="00B81BA8" w:rsidRPr="002A1C8D" w:rsidDel="006C3365" w:rsidRDefault="00B81BA8" w:rsidP="00DB3934">
            <w:pPr>
              <w:pStyle w:val="TAL"/>
              <w:keepNext w:val="0"/>
              <w:keepLines w:val="0"/>
              <w:widowControl w:val="0"/>
              <w:rPr>
                <w:del w:id="3289" w:author="Qualcomm (Sven Fischer)" w:date="2024-02-28T01:50:00Z"/>
                <w:lang w:eastAsia="zh-CN"/>
              </w:rPr>
            </w:pPr>
          </w:p>
        </w:tc>
        <w:tc>
          <w:tcPr>
            <w:tcW w:w="1683" w:type="dxa"/>
            <w:tcPrChange w:id="3290" w:author="Qualcomm" w:date="2023-12-13T09:00:00Z">
              <w:tcPr>
                <w:tcW w:w="1872" w:type="dxa"/>
                <w:gridSpan w:val="2"/>
              </w:tcPr>
            </w:tcPrChange>
          </w:tcPr>
          <w:p w14:paraId="42328E40" w14:textId="7B27FCB3" w:rsidR="00B81BA8" w:rsidRPr="002A1C8D" w:rsidDel="006C3365" w:rsidRDefault="00B81BA8" w:rsidP="00DB3934">
            <w:pPr>
              <w:pStyle w:val="TAL"/>
              <w:keepNext w:val="0"/>
              <w:keepLines w:val="0"/>
              <w:widowControl w:val="0"/>
              <w:rPr>
                <w:del w:id="3291" w:author="Qualcomm (Sven Fischer)" w:date="2024-02-28T01:50:00Z"/>
                <w:lang w:eastAsia="zh-CN"/>
              </w:rPr>
            </w:pPr>
          </w:p>
        </w:tc>
        <w:tc>
          <w:tcPr>
            <w:tcW w:w="1542" w:type="dxa"/>
            <w:tcPrChange w:id="3292" w:author="Qualcomm" w:date="2023-12-13T09:00:00Z">
              <w:tcPr>
                <w:tcW w:w="1348" w:type="dxa"/>
                <w:gridSpan w:val="2"/>
              </w:tcPr>
            </w:tcPrChange>
          </w:tcPr>
          <w:p w14:paraId="28880871" w14:textId="48164F0C" w:rsidR="00B81BA8" w:rsidRPr="002A1C8D" w:rsidDel="006C3365" w:rsidRDefault="00B81BA8" w:rsidP="00DB3934">
            <w:pPr>
              <w:pStyle w:val="TAL"/>
              <w:keepNext w:val="0"/>
              <w:keepLines w:val="0"/>
              <w:widowControl w:val="0"/>
              <w:rPr>
                <w:del w:id="3293" w:author="Qualcomm (Sven Fischer)" w:date="2024-02-28T01:50:00Z"/>
                <w:bCs/>
                <w:lang w:eastAsia="zh-CN"/>
              </w:rPr>
            </w:pPr>
          </w:p>
        </w:tc>
        <w:tc>
          <w:tcPr>
            <w:tcW w:w="1245" w:type="dxa"/>
            <w:tcPrChange w:id="3294" w:author="Qualcomm" w:date="2023-12-13T09:00:00Z">
              <w:tcPr>
                <w:tcW w:w="1348" w:type="dxa"/>
                <w:gridSpan w:val="2"/>
              </w:tcPr>
            </w:tcPrChange>
          </w:tcPr>
          <w:p w14:paraId="05B88CB4" w14:textId="1C5268B0" w:rsidR="00B81BA8" w:rsidRPr="002A1C8D" w:rsidDel="006C3365" w:rsidRDefault="00B81BA8">
            <w:pPr>
              <w:pStyle w:val="TAC"/>
              <w:rPr>
                <w:del w:id="3295" w:author="Qualcomm (Sven Fischer)" w:date="2024-02-28T01:50:00Z"/>
                <w:lang w:eastAsia="zh-CN"/>
              </w:rPr>
              <w:pPrChange w:id="3296" w:author="Qualcomm" w:date="2023-12-13T09:02:00Z">
                <w:pPr>
                  <w:pStyle w:val="TAL"/>
                </w:pPr>
              </w:pPrChange>
            </w:pPr>
            <w:ins w:id="3297" w:author="Qualcomm" w:date="2023-12-13T09:02:00Z">
              <w:del w:id="3298" w:author="Qualcomm (Sven Fischer)" w:date="2024-02-28T01:50:00Z">
                <w:r w:rsidDel="006C3365">
                  <w:rPr>
                    <w:lang w:eastAsia="zh-CN"/>
                  </w:rPr>
                  <w:delText>-</w:delText>
                </w:r>
              </w:del>
            </w:ins>
          </w:p>
        </w:tc>
        <w:tc>
          <w:tcPr>
            <w:tcW w:w="1134" w:type="dxa"/>
            <w:tcPrChange w:id="3299" w:author="Qualcomm" w:date="2023-12-13T09:00:00Z">
              <w:tcPr>
                <w:tcW w:w="1348" w:type="dxa"/>
                <w:gridSpan w:val="2"/>
              </w:tcPr>
            </w:tcPrChange>
          </w:tcPr>
          <w:p w14:paraId="13FA8AF8" w14:textId="2086EDD9" w:rsidR="00B81BA8" w:rsidRPr="002A1C8D" w:rsidDel="006C3365" w:rsidRDefault="00B81BA8" w:rsidP="00DB3934">
            <w:pPr>
              <w:pStyle w:val="TAL"/>
              <w:keepNext w:val="0"/>
              <w:keepLines w:val="0"/>
              <w:widowControl w:val="0"/>
              <w:rPr>
                <w:del w:id="3300" w:author="Qualcomm (Sven Fischer)" w:date="2024-02-28T01:50:00Z"/>
                <w:bCs/>
                <w:lang w:eastAsia="zh-CN"/>
              </w:rPr>
            </w:pPr>
          </w:p>
        </w:tc>
      </w:tr>
      <w:tr w:rsidR="00B81BA8" w:rsidRPr="00504F3B" w:rsidDel="006C3365" w14:paraId="12CB5664" w14:textId="4CBC5DCC" w:rsidTr="0012358E">
        <w:trPr>
          <w:del w:id="3301" w:author="Qualcomm (Sven Fischer)" w:date="2024-02-28T01:50:00Z"/>
        </w:trPr>
        <w:tc>
          <w:tcPr>
            <w:tcW w:w="2421" w:type="dxa"/>
            <w:tcPrChange w:id="3302" w:author="Qualcomm" w:date="2023-12-13T09:00:00Z">
              <w:tcPr>
                <w:tcW w:w="2448" w:type="dxa"/>
                <w:gridSpan w:val="2"/>
              </w:tcPr>
            </w:tcPrChange>
          </w:tcPr>
          <w:p w14:paraId="7FEB7E1D" w14:textId="4FED66A0" w:rsidR="00B81BA8" w:rsidRPr="002A1C8D" w:rsidDel="006C3365" w:rsidRDefault="00B81BA8" w:rsidP="00DB3934">
            <w:pPr>
              <w:pStyle w:val="TAL"/>
              <w:keepNext w:val="0"/>
              <w:keepLines w:val="0"/>
              <w:widowControl w:val="0"/>
              <w:ind w:left="283"/>
              <w:rPr>
                <w:del w:id="3303" w:author="Qualcomm (Sven Fischer)" w:date="2024-02-28T01:50:00Z"/>
                <w:lang w:eastAsia="zh-CN"/>
              </w:rPr>
            </w:pPr>
            <w:del w:id="3304" w:author="Qualcomm (Sven Fischer)" w:date="2024-02-28T01:50:00Z">
              <w:r w:rsidRPr="002A1C8D" w:rsidDel="006C3365">
                <w:rPr>
                  <w:lang w:eastAsia="zh-CN"/>
                </w:rPr>
                <w:delText>&gt;&gt;Comb Offset</w:delText>
              </w:r>
            </w:del>
          </w:p>
        </w:tc>
        <w:tc>
          <w:tcPr>
            <w:tcW w:w="1069" w:type="dxa"/>
            <w:tcPrChange w:id="3305" w:author="Qualcomm" w:date="2023-12-13T09:00:00Z">
              <w:tcPr>
                <w:tcW w:w="1080" w:type="dxa"/>
                <w:gridSpan w:val="2"/>
              </w:tcPr>
            </w:tcPrChange>
          </w:tcPr>
          <w:p w14:paraId="08521D9E" w14:textId="0FEDA304" w:rsidR="00B81BA8" w:rsidRPr="002A1C8D" w:rsidDel="006C3365" w:rsidRDefault="00B81BA8" w:rsidP="00DB3934">
            <w:pPr>
              <w:pStyle w:val="TAL"/>
              <w:keepNext w:val="0"/>
              <w:keepLines w:val="0"/>
              <w:widowControl w:val="0"/>
              <w:rPr>
                <w:del w:id="3306" w:author="Qualcomm (Sven Fischer)" w:date="2024-02-28T01:50:00Z"/>
                <w:lang w:eastAsia="zh-CN"/>
              </w:rPr>
            </w:pPr>
            <w:del w:id="3307" w:author="Qualcomm (Sven Fischer)" w:date="2024-02-28T01:50:00Z">
              <w:r w:rsidRPr="002A1C8D" w:rsidDel="006C3365">
                <w:rPr>
                  <w:lang w:eastAsia="zh-CN"/>
                </w:rPr>
                <w:delText>M</w:delText>
              </w:r>
            </w:del>
          </w:p>
        </w:tc>
        <w:tc>
          <w:tcPr>
            <w:tcW w:w="966" w:type="dxa"/>
            <w:tcPrChange w:id="3308" w:author="Qualcomm" w:date="2023-12-13T09:00:00Z">
              <w:tcPr>
                <w:tcW w:w="1440" w:type="dxa"/>
                <w:gridSpan w:val="2"/>
              </w:tcPr>
            </w:tcPrChange>
          </w:tcPr>
          <w:p w14:paraId="5146EC45" w14:textId="2A938BCC" w:rsidR="00B81BA8" w:rsidRPr="002A1C8D" w:rsidDel="006C3365" w:rsidRDefault="00B81BA8" w:rsidP="00DB3934">
            <w:pPr>
              <w:pStyle w:val="TAL"/>
              <w:keepNext w:val="0"/>
              <w:keepLines w:val="0"/>
              <w:widowControl w:val="0"/>
              <w:rPr>
                <w:del w:id="3309" w:author="Qualcomm (Sven Fischer)" w:date="2024-02-28T01:50:00Z"/>
                <w:lang w:eastAsia="zh-CN"/>
              </w:rPr>
            </w:pPr>
          </w:p>
        </w:tc>
        <w:tc>
          <w:tcPr>
            <w:tcW w:w="1683" w:type="dxa"/>
            <w:tcPrChange w:id="3310" w:author="Qualcomm" w:date="2023-12-13T09:00:00Z">
              <w:tcPr>
                <w:tcW w:w="1872" w:type="dxa"/>
                <w:gridSpan w:val="2"/>
              </w:tcPr>
            </w:tcPrChange>
          </w:tcPr>
          <w:p w14:paraId="28E303E9" w14:textId="7B814742" w:rsidR="00B81BA8" w:rsidRPr="002A1C8D" w:rsidDel="006C3365" w:rsidRDefault="00B81BA8" w:rsidP="00DB3934">
            <w:pPr>
              <w:pStyle w:val="TAL"/>
              <w:keepNext w:val="0"/>
              <w:keepLines w:val="0"/>
              <w:widowControl w:val="0"/>
              <w:rPr>
                <w:del w:id="3311" w:author="Qualcomm (Sven Fischer)" w:date="2024-02-28T01:50:00Z"/>
                <w:lang w:eastAsia="zh-CN"/>
              </w:rPr>
            </w:pPr>
            <w:del w:id="3312" w:author="Qualcomm (Sven Fischer)" w:date="2024-02-28T01:50:00Z">
              <w:r w:rsidRPr="002A1C8D" w:rsidDel="006C3365">
                <w:rPr>
                  <w:lang w:eastAsia="zh-CN"/>
                </w:rPr>
                <w:delText>INTEGER(0..1)</w:delText>
              </w:r>
            </w:del>
          </w:p>
        </w:tc>
        <w:tc>
          <w:tcPr>
            <w:tcW w:w="1542" w:type="dxa"/>
            <w:tcPrChange w:id="3313" w:author="Qualcomm" w:date="2023-12-13T09:00:00Z">
              <w:tcPr>
                <w:tcW w:w="1348" w:type="dxa"/>
                <w:gridSpan w:val="2"/>
              </w:tcPr>
            </w:tcPrChange>
          </w:tcPr>
          <w:p w14:paraId="2819CA40" w14:textId="2997A4B1" w:rsidR="00B81BA8" w:rsidRPr="002A1C8D" w:rsidDel="006C3365" w:rsidRDefault="00B81BA8" w:rsidP="00DB3934">
            <w:pPr>
              <w:pStyle w:val="TAL"/>
              <w:keepNext w:val="0"/>
              <w:keepLines w:val="0"/>
              <w:widowControl w:val="0"/>
              <w:rPr>
                <w:del w:id="3314" w:author="Qualcomm (Sven Fischer)" w:date="2024-02-28T01:50:00Z"/>
                <w:bCs/>
                <w:lang w:eastAsia="zh-CN"/>
              </w:rPr>
            </w:pPr>
          </w:p>
        </w:tc>
        <w:tc>
          <w:tcPr>
            <w:tcW w:w="1245" w:type="dxa"/>
            <w:tcPrChange w:id="3315" w:author="Qualcomm" w:date="2023-12-13T09:00:00Z">
              <w:tcPr>
                <w:tcW w:w="1348" w:type="dxa"/>
                <w:gridSpan w:val="2"/>
              </w:tcPr>
            </w:tcPrChange>
          </w:tcPr>
          <w:p w14:paraId="0070D378" w14:textId="4515052B" w:rsidR="00B81BA8" w:rsidRPr="002A1C8D" w:rsidDel="006C3365" w:rsidRDefault="00B81BA8">
            <w:pPr>
              <w:pStyle w:val="TAC"/>
              <w:rPr>
                <w:del w:id="3316" w:author="Qualcomm (Sven Fischer)" w:date="2024-02-28T01:50:00Z"/>
                <w:lang w:eastAsia="zh-CN"/>
              </w:rPr>
              <w:pPrChange w:id="3317" w:author="Qualcomm" w:date="2023-12-13T09:02:00Z">
                <w:pPr>
                  <w:pStyle w:val="TAL"/>
                </w:pPr>
              </w:pPrChange>
            </w:pPr>
            <w:ins w:id="3318" w:author="Qualcomm" w:date="2023-12-13T09:02:00Z">
              <w:del w:id="3319" w:author="Qualcomm (Sven Fischer)" w:date="2024-02-28T01:50:00Z">
                <w:r w:rsidDel="006C3365">
                  <w:rPr>
                    <w:lang w:eastAsia="zh-CN"/>
                  </w:rPr>
                  <w:delText>-</w:delText>
                </w:r>
              </w:del>
            </w:ins>
          </w:p>
        </w:tc>
        <w:tc>
          <w:tcPr>
            <w:tcW w:w="1134" w:type="dxa"/>
            <w:tcPrChange w:id="3320" w:author="Qualcomm" w:date="2023-12-13T09:00:00Z">
              <w:tcPr>
                <w:tcW w:w="1348" w:type="dxa"/>
                <w:gridSpan w:val="2"/>
              </w:tcPr>
            </w:tcPrChange>
          </w:tcPr>
          <w:p w14:paraId="036D4A62" w14:textId="52742500" w:rsidR="00B81BA8" w:rsidRPr="002A1C8D" w:rsidDel="006C3365" w:rsidRDefault="00B81BA8" w:rsidP="00DB3934">
            <w:pPr>
              <w:pStyle w:val="TAL"/>
              <w:keepNext w:val="0"/>
              <w:keepLines w:val="0"/>
              <w:widowControl w:val="0"/>
              <w:rPr>
                <w:del w:id="3321" w:author="Qualcomm (Sven Fischer)" w:date="2024-02-28T01:50:00Z"/>
                <w:bCs/>
                <w:lang w:eastAsia="zh-CN"/>
              </w:rPr>
            </w:pPr>
          </w:p>
        </w:tc>
      </w:tr>
      <w:tr w:rsidR="00B81BA8" w:rsidRPr="00504F3B" w:rsidDel="006C3365" w14:paraId="303DD334" w14:textId="37925864" w:rsidTr="0012358E">
        <w:trPr>
          <w:del w:id="3322" w:author="Qualcomm (Sven Fischer)" w:date="2024-02-28T01:50:00Z"/>
        </w:trPr>
        <w:tc>
          <w:tcPr>
            <w:tcW w:w="2421" w:type="dxa"/>
            <w:tcPrChange w:id="3323" w:author="Qualcomm" w:date="2023-12-13T09:00:00Z">
              <w:tcPr>
                <w:tcW w:w="2448" w:type="dxa"/>
                <w:gridSpan w:val="2"/>
              </w:tcPr>
            </w:tcPrChange>
          </w:tcPr>
          <w:p w14:paraId="1DBDEF90" w14:textId="1DEBB106" w:rsidR="00B81BA8" w:rsidRPr="002A1C8D" w:rsidDel="006C3365" w:rsidRDefault="00B81BA8" w:rsidP="00DB3934">
            <w:pPr>
              <w:pStyle w:val="TAL"/>
              <w:keepNext w:val="0"/>
              <w:keepLines w:val="0"/>
              <w:widowControl w:val="0"/>
              <w:ind w:left="283"/>
              <w:rPr>
                <w:del w:id="3324" w:author="Qualcomm (Sven Fischer)" w:date="2024-02-28T01:50:00Z"/>
                <w:lang w:eastAsia="zh-CN"/>
              </w:rPr>
            </w:pPr>
            <w:del w:id="3325" w:author="Qualcomm (Sven Fischer)" w:date="2024-02-28T01:50:00Z">
              <w:r w:rsidRPr="002A1C8D" w:rsidDel="006C3365">
                <w:rPr>
                  <w:lang w:eastAsia="zh-CN"/>
                </w:rPr>
                <w:delText>&gt;&gt;Cyclic Shift</w:delText>
              </w:r>
            </w:del>
          </w:p>
        </w:tc>
        <w:tc>
          <w:tcPr>
            <w:tcW w:w="1069" w:type="dxa"/>
            <w:tcPrChange w:id="3326" w:author="Qualcomm" w:date="2023-12-13T09:00:00Z">
              <w:tcPr>
                <w:tcW w:w="1080" w:type="dxa"/>
                <w:gridSpan w:val="2"/>
              </w:tcPr>
            </w:tcPrChange>
          </w:tcPr>
          <w:p w14:paraId="1A9C287C" w14:textId="03848154" w:rsidR="00B81BA8" w:rsidRPr="002A1C8D" w:rsidDel="006C3365" w:rsidRDefault="00B81BA8" w:rsidP="00DB3934">
            <w:pPr>
              <w:pStyle w:val="TAL"/>
              <w:keepNext w:val="0"/>
              <w:keepLines w:val="0"/>
              <w:widowControl w:val="0"/>
              <w:rPr>
                <w:del w:id="3327" w:author="Qualcomm (Sven Fischer)" w:date="2024-02-28T01:50:00Z"/>
                <w:lang w:eastAsia="zh-CN"/>
              </w:rPr>
            </w:pPr>
            <w:del w:id="3328" w:author="Qualcomm (Sven Fischer)" w:date="2024-02-28T01:50:00Z">
              <w:r w:rsidRPr="002A1C8D" w:rsidDel="006C3365">
                <w:rPr>
                  <w:lang w:eastAsia="zh-CN"/>
                </w:rPr>
                <w:delText>M</w:delText>
              </w:r>
            </w:del>
          </w:p>
        </w:tc>
        <w:tc>
          <w:tcPr>
            <w:tcW w:w="966" w:type="dxa"/>
            <w:tcPrChange w:id="3329" w:author="Qualcomm" w:date="2023-12-13T09:00:00Z">
              <w:tcPr>
                <w:tcW w:w="1440" w:type="dxa"/>
                <w:gridSpan w:val="2"/>
              </w:tcPr>
            </w:tcPrChange>
          </w:tcPr>
          <w:p w14:paraId="73C9D970" w14:textId="0D621550" w:rsidR="00B81BA8" w:rsidRPr="002A1C8D" w:rsidDel="006C3365" w:rsidRDefault="00B81BA8" w:rsidP="00DB3934">
            <w:pPr>
              <w:pStyle w:val="TAL"/>
              <w:keepNext w:val="0"/>
              <w:keepLines w:val="0"/>
              <w:widowControl w:val="0"/>
              <w:rPr>
                <w:del w:id="3330" w:author="Qualcomm (Sven Fischer)" w:date="2024-02-28T01:50:00Z"/>
                <w:lang w:eastAsia="zh-CN"/>
              </w:rPr>
            </w:pPr>
          </w:p>
        </w:tc>
        <w:tc>
          <w:tcPr>
            <w:tcW w:w="1683" w:type="dxa"/>
            <w:tcPrChange w:id="3331" w:author="Qualcomm" w:date="2023-12-13T09:00:00Z">
              <w:tcPr>
                <w:tcW w:w="1872" w:type="dxa"/>
                <w:gridSpan w:val="2"/>
              </w:tcPr>
            </w:tcPrChange>
          </w:tcPr>
          <w:p w14:paraId="21A786F7" w14:textId="3347121C" w:rsidR="00B81BA8" w:rsidRPr="002A1C8D" w:rsidDel="006C3365" w:rsidRDefault="00B81BA8" w:rsidP="00DB3934">
            <w:pPr>
              <w:pStyle w:val="TAL"/>
              <w:keepNext w:val="0"/>
              <w:keepLines w:val="0"/>
              <w:widowControl w:val="0"/>
              <w:rPr>
                <w:del w:id="3332" w:author="Qualcomm (Sven Fischer)" w:date="2024-02-28T01:50:00Z"/>
                <w:lang w:eastAsia="zh-CN"/>
              </w:rPr>
            </w:pPr>
            <w:del w:id="3333" w:author="Qualcomm (Sven Fischer)" w:date="2024-02-28T01:50:00Z">
              <w:r w:rsidRPr="002A1C8D" w:rsidDel="006C3365">
                <w:rPr>
                  <w:lang w:eastAsia="zh-CN"/>
                </w:rPr>
                <w:delText>INTEGER(0..7)</w:delText>
              </w:r>
            </w:del>
          </w:p>
        </w:tc>
        <w:tc>
          <w:tcPr>
            <w:tcW w:w="1542" w:type="dxa"/>
            <w:tcPrChange w:id="3334" w:author="Qualcomm" w:date="2023-12-13T09:00:00Z">
              <w:tcPr>
                <w:tcW w:w="1348" w:type="dxa"/>
                <w:gridSpan w:val="2"/>
              </w:tcPr>
            </w:tcPrChange>
          </w:tcPr>
          <w:p w14:paraId="32F16D26" w14:textId="488E7EB5" w:rsidR="00B81BA8" w:rsidRPr="002A1C8D" w:rsidDel="006C3365" w:rsidRDefault="00B81BA8" w:rsidP="00DB3934">
            <w:pPr>
              <w:pStyle w:val="TAL"/>
              <w:keepNext w:val="0"/>
              <w:keepLines w:val="0"/>
              <w:widowControl w:val="0"/>
              <w:rPr>
                <w:del w:id="3335" w:author="Qualcomm (Sven Fischer)" w:date="2024-02-28T01:50:00Z"/>
                <w:bCs/>
                <w:lang w:eastAsia="zh-CN"/>
              </w:rPr>
            </w:pPr>
          </w:p>
        </w:tc>
        <w:tc>
          <w:tcPr>
            <w:tcW w:w="1245" w:type="dxa"/>
            <w:tcPrChange w:id="3336" w:author="Qualcomm" w:date="2023-12-13T09:00:00Z">
              <w:tcPr>
                <w:tcW w:w="1348" w:type="dxa"/>
                <w:gridSpan w:val="2"/>
              </w:tcPr>
            </w:tcPrChange>
          </w:tcPr>
          <w:p w14:paraId="72F52637" w14:textId="163AE83C" w:rsidR="00B81BA8" w:rsidRPr="002A1C8D" w:rsidDel="006C3365" w:rsidRDefault="00B81BA8">
            <w:pPr>
              <w:pStyle w:val="TAC"/>
              <w:rPr>
                <w:del w:id="3337" w:author="Qualcomm (Sven Fischer)" w:date="2024-02-28T01:50:00Z"/>
                <w:lang w:eastAsia="zh-CN"/>
              </w:rPr>
              <w:pPrChange w:id="3338" w:author="Qualcomm" w:date="2023-12-13T09:02:00Z">
                <w:pPr>
                  <w:pStyle w:val="TAL"/>
                </w:pPr>
              </w:pPrChange>
            </w:pPr>
            <w:ins w:id="3339" w:author="Qualcomm" w:date="2023-12-13T09:02:00Z">
              <w:del w:id="3340" w:author="Qualcomm (Sven Fischer)" w:date="2024-02-28T01:50:00Z">
                <w:r w:rsidDel="006C3365">
                  <w:rPr>
                    <w:lang w:eastAsia="zh-CN"/>
                  </w:rPr>
                  <w:delText>-</w:delText>
                </w:r>
              </w:del>
            </w:ins>
          </w:p>
        </w:tc>
        <w:tc>
          <w:tcPr>
            <w:tcW w:w="1134" w:type="dxa"/>
            <w:tcPrChange w:id="3341" w:author="Qualcomm" w:date="2023-12-13T09:00:00Z">
              <w:tcPr>
                <w:tcW w:w="1348" w:type="dxa"/>
                <w:gridSpan w:val="2"/>
              </w:tcPr>
            </w:tcPrChange>
          </w:tcPr>
          <w:p w14:paraId="41C7FCE6" w14:textId="6CEC1299" w:rsidR="00B81BA8" w:rsidRPr="002A1C8D" w:rsidDel="006C3365" w:rsidRDefault="00B81BA8" w:rsidP="00DB3934">
            <w:pPr>
              <w:pStyle w:val="TAL"/>
              <w:keepNext w:val="0"/>
              <w:keepLines w:val="0"/>
              <w:widowControl w:val="0"/>
              <w:rPr>
                <w:del w:id="3342" w:author="Qualcomm (Sven Fischer)" w:date="2024-02-28T01:50:00Z"/>
                <w:bCs/>
                <w:lang w:eastAsia="zh-CN"/>
              </w:rPr>
            </w:pPr>
          </w:p>
        </w:tc>
      </w:tr>
      <w:tr w:rsidR="00B81BA8" w:rsidRPr="00504F3B" w:rsidDel="006C3365" w14:paraId="39832471" w14:textId="202AA678" w:rsidTr="0012358E">
        <w:trPr>
          <w:del w:id="3343" w:author="Qualcomm (Sven Fischer)" w:date="2024-02-28T01:50:00Z"/>
        </w:trPr>
        <w:tc>
          <w:tcPr>
            <w:tcW w:w="2421" w:type="dxa"/>
            <w:tcPrChange w:id="3344" w:author="Qualcomm" w:date="2023-12-13T09:00:00Z">
              <w:tcPr>
                <w:tcW w:w="2448" w:type="dxa"/>
                <w:gridSpan w:val="2"/>
              </w:tcPr>
            </w:tcPrChange>
          </w:tcPr>
          <w:p w14:paraId="4EDC4EF3" w14:textId="1A625592" w:rsidR="00B81BA8" w:rsidRPr="002A1C8D" w:rsidDel="006C3365" w:rsidRDefault="00B81BA8" w:rsidP="00DB3934">
            <w:pPr>
              <w:pStyle w:val="TAL"/>
              <w:keepNext w:val="0"/>
              <w:keepLines w:val="0"/>
              <w:widowControl w:val="0"/>
              <w:ind w:left="142"/>
              <w:rPr>
                <w:del w:id="3345" w:author="Qualcomm (Sven Fischer)" w:date="2024-02-28T01:50:00Z"/>
                <w:lang w:eastAsia="zh-CN"/>
              </w:rPr>
            </w:pPr>
            <w:del w:id="3346" w:author="Qualcomm (Sven Fischer)" w:date="2024-02-28T01:50:00Z">
              <w:r w:rsidRPr="002A1C8D" w:rsidDel="006C3365">
                <w:rPr>
                  <w:lang w:eastAsia="zh-CN"/>
                </w:rPr>
                <w:delText>&gt;</w:delText>
              </w:r>
              <w:r w:rsidRPr="00D219C3" w:rsidDel="006C3365">
                <w:rPr>
                  <w:i/>
                  <w:iCs/>
                  <w:lang w:eastAsia="zh-CN"/>
                </w:rPr>
                <w:delText>Comb Four</w:delText>
              </w:r>
            </w:del>
          </w:p>
        </w:tc>
        <w:tc>
          <w:tcPr>
            <w:tcW w:w="1069" w:type="dxa"/>
            <w:tcPrChange w:id="3347" w:author="Qualcomm" w:date="2023-12-13T09:00:00Z">
              <w:tcPr>
                <w:tcW w:w="1080" w:type="dxa"/>
                <w:gridSpan w:val="2"/>
              </w:tcPr>
            </w:tcPrChange>
          </w:tcPr>
          <w:p w14:paraId="74CDB10B" w14:textId="49797930" w:rsidR="00B81BA8" w:rsidRPr="002A1C8D" w:rsidDel="006C3365" w:rsidRDefault="00B81BA8" w:rsidP="00DB3934">
            <w:pPr>
              <w:pStyle w:val="TAL"/>
              <w:keepNext w:val="0"/>
              <w:keepLines w:val="0"/>
              <w:widowControl w:val="0"/>
              <w:rPr>
                <w:del w:id="3348" w:author="Qualcomm (Sven Fischer)" w:date="2024-02-28T01:50:00Z"/>
                <w:lang w:eastAsia="zh-CN"/>
              </w:rPr>
            </w:pPr>
          </w:p>
        </w:tc>
        <w:tc>
          <w:tcPr>
            <w:tcW w:w="966" w:type="dxa"/>
            <w:tcPrChange w:id="3349" w:author="Qualcomm" w:date="2023-12-13T09:00:00Z">
              <w:tcPr>
                <w:tcW w:w="1440" w:type="dxa"/>
                <w:gridSpan w:val="2"/>
              </w:tcPr>
            </w:tcPrChange>
          </w:tcPr>
          <w:p w14:paraId="120DDB00" w14:textId="542AF449" w:rsidR="00B81BA8" w:rsidRPr="002A1C8D" w:rsidDel="006C3365" w:rsidRDefault="00B81BA8" w:rsidP="00DB3934">
            <w:pPr>
              <w:pStyle w:val="TAL"/>
              <w:keepNext w:val="0"/>
              <w:keepLines w:val="0"/>
              <w:widowControl w:val="0"/>
              <w:rPr>
                <w:del w:id="3350" w:author="Qualcomm (Sven Fischer)" w:date="2024-02-28T01:50:00Z"/>
                <w:lang w:eastAsia="zh-CN"/>
              </w:rPr>
            </w:pPr>
          </w:p>
        </w:tc>
        <w:tc>
          <w:tcPr>
            <w:tcW w:w="1683" w:type="dxa"/>
            <w:tcPrChange w:id="3351" w:author="Qualcomm" w:date="2023-12-13T09:00:00Z">
              <w:tcPr>
                <w:tcW w:w="1872" w:type="dxa"/>
                <w:gridSpan w:val="2"/>
              </w:tcPr>
            </w:tcPrChange>
          </w:tcPr>
          <w:p w14:paraId="389746F9" w14:textId="0EEA8A29" w:rsidR="00B81BA8" w:rsidRPr="002A1C8D" w:rsidDel="006C3365" w:rsidRDefault="00B81BA8" w:rsidP="00DB3934">
            <w:pPr>
              <w:pStyle w:val="TAL"/>
              <w:keepNext w:val="0"/>
              <w:keepLines w:val="0"/>
              <w:widowControl w:val="0"/>
              <w:rPr>
                <w:del w:id="3352" w:author="Qualcomm (Sven Fischer)" w:date="2024-02-28T01:50:00Z"/>
                <w:lang w:eastAsia="zh-CN"/>
              </w:rPr>
            </w:pPr>
          </w:p>
        </w:tc>
        <w:tc>
          <w:tcPr>
            <w:tcW w:w="1542" w:type="dxa"/>
            <w:tcPrChange w:id="3353" w:author="Qualcomm" w:date="2023-12-13T09:00:00Z">
              <w:tcPr>
                <w:tcW w:w="1348" w:type="dxa"/>
                <w:gridSpan w:val="2"/>
              </w:tcPr>
            </w:tcPrChange>
          </w:tcPr>
          <w:p w14:paraId="1E8A8C3C" w14:textId="56C3011D" w:rsidR="00B81BA8" w:rsidRPr="002A1C8D" w:rsidDel="006C3365" w:rsidRDefault="00B81BA8" w:rsidP="00DB3934">
            <w:pPr>
              <w:pStyle w:val="TAL"/>
              <w:keepNext w:val="0"/>
              <w:keepLines w:val="0"/>
              <w:widowControl w:val="0"/>
              <w:rPr>
                <w:del w:id="3354" w:author="Qualcomm (Sven Fischer)" w:date="2024-02-28T01:50:00Z"/>
                <w:bCs/>
                <w:lang w:eastAsia="zh-CN"/>
              </w:rPr>
            </w:pPr>
          </w:p>
        </w:tc>
        <w:tc>
          <w:tcPr>
            <w:tcW w:w="1245" w:type="dxa"/>
            <w:tcPrChange w:id="3355" w:author="Qualcomm" w:date="2023-12-13T09:00:00Z">
              <w:tcPr>
                <w:tcW w:w="1348" w:type="dxa"/>
                <w:gridSpan w:val="2"/>
              </w:tcPr>
            </w:tcPrChange>
          </w:tcPr>
          <w:p w14:paraId="4432A21A" w14:textId="54657E9F" w:rsidR="00B81BA8" w:rsidRPr="002A1C8D" w:rsidDel="006C3365" w:rsidRDefault="00B81BA8">
            <w:pPr>
              <w:pStyle w:val="TAC"/>
              <w:rPr>
                <w:del w:id="3356" w:author="Qualcomm (Sven Fischer)" w:date="2024-02-28T01:50:00Z"/>
                <w:lang w:eastAsia="zh-CN"/>
              </w:rPr>
              <w:pPrChange w:id="3357" w:author="Qualcomm" w:date="2023-12-13T09:02:00Z">
                <w:pPr>
                  <w:pStyle w:val="TAL"/>
                </w:pPr>
              </w:pPrChange>
            </w:pPr>
            <w:ins w:id="3358" w:author="Qualcomm" w:date="2023-12-13T09:02:00Z">
              <w:del w:id="3359" w:author="Qualcomm (Sven Fischer)" w:date="2024-02-28T01:50:00Z">
                <w:r w:rsidDel="006C3365">
                  <w:rPr>
                    <w:lang w:eastAsia="zh-CN"/>
                  </w:rPr>
                  <w:delText>-</w:delText>
                </w:r>
              </w:del>
            </w:ins>
          </w:p>
        </w:tc>
        <w:tc>
          <w:tcPr>
            <w:tcW w:w="1134" w:type="dxa"/>
            <w:tcPrChange w:id="3360" w:author="Qualcomm" w:date="2023-12-13T09:00:00Z">
              <w:tcPr>
                <w:tcW w:w="1348" w:type="dxa"/>
                <w:gridSpan w:val="2"/>
              </w:tcPr>
            </w:tcPrChange>
          </w:tcPr>
          <w:p w14:paraId="6581A426" w14:textId="54B789B4" w:rsidR="00B81BA8" w:rsidRPr="002A1C8D" w:rsidDel="006C3365" w:rsidRDefault="00B81BA8" w:rsidP="00DB3934">
            <w:pPr>
              <w:pStyle w:val="TAL"/>
              <w:keepNext w:val="0"/>
              <w:keepLines w:val="0"/>
              <w:widowControl w:val="0"/>
              <w:rPr>
                <w:del w:id="3361" w:author="Qualcomm (Sven Fischer)" w:date="2024-02-28T01:50:00Z"/>
                <w:bCs/>
                <w:lang w:eastAsia="zh-CN"/>
              </w:rPr>
            </w:pPr>
          </w:p>
        </w:tc>
      </w:tr>
      <w:tr w:rsidR="00B81BA8" w:rsidRPr="00504F3B" w:rsidDel="006C3365" w14:paraId="1731992A" w14:textId="161C740A" w:rsidTr="0012358E">
        <w:trPr>
          <w:del w:id="3362" w:author="Qualcomm (Sven Fischer)" w:date="2024-02-28T01:50:00Z"/>
        </w:trPr>
        <w:tc>
          <w:tcPr>
            <w:tcW w:w="2421" w:type="dxa"/>
            <w:tcPrChange w:id="3363" w:author="Qualcomm" w:date="2023-12-13T09:00:00Z">
              <w:tcPr>
                <w:tcW w:w="2448" w:type="dxa"/>
                <w:gridSpan w:val="2"/>
              </w:tcPr>
            </w:tcPrChange>
          </w:tcPr>
          <w:p w14:paraId="7719C655" w14:textId="6D34D347" w:rsidR="00B81BA8" w:rsidRPr="002A1C8D" w:rsidDel="006C3365" w:rsidRDefault="00B81BA8" w:rsidP="00DB3934">
            <w:pPr>
              <w:pStyle w:val="TAL"/>
              <w:keepNext w:val="0"/>
              <w:keepLines w:val="0"/>
              <w:widowControl w:val="0"/>
              <w:ind w:left="283"/>
              <w:rPr>
                <w:del w:id="3364" w:author="Qualcomm (Sven Fischer)" w:date="2024-02-28T01:50:00Z"/>
                <w:lang w:eastAsia="zh-CN"/>
              </w:rPr>
            </w:pPr>
            <w:del w:id="3365" w:author="Qualcomm (Sven Fischer)" w:date="2024-02-28T01:50:00Z">
              <w:r w:rsidRPr="002A1C8D" w:rsidDel="006C3365">
                <w:rPr>
                  <w:lang w:eastAsia="zh-CN"/>
                </w:rPr>
                <w:delText>&gt;&gt;Comb Offset</w:delText>
              </w:r>
            </w:del>
          </w:p>
        </w:tc>
        <w:tc>
          <w:tcPr>
            <w:tcW w:w="1069" w:type="dxa"/>
            <w:tcPrChange w:id="3366" w:author="Qualcomm" w:date="2023-12-13T09:00:00Z">
              <w:tcPr>
                <w:tcW w:w="1080" w:type="dxa"/>
                <w:gridSpan w:val="2"/>
              </w:tcPr>
            </w:tcPrChange>
          </w:tcPr>
          <w:p w14:paraId="32DAAF6E" w14:textId="1B95DFED" w:rsidR="00B81BA8" w:rsidRPr="002A1C8D" w:rsidDel="006C3365" w:rsidRDefault="00B81BA8" w:rsidP="00DB3934">
            <w:pPr>
              <w:pStyle w:val="TAL"/>
              <w:keepNext w:val="0"/>
              <w:keepLines w:val="0"/>
              <w:widowControl w:val="0"/>
              <w:rPr>
                <w:del w:id="3367" w:author="Qualcomm (Sven Fischer)" w:date="2024-02-28T01:50:00Z"/>
                <w:lang w:eastAsia="zh-CN"/>
              </w:rPr>
            </w:pPr>
            <w:del w:id="3368" w:author="Qualcomm (Sven Fischer)" w:date="2024-02-28T01:50:00Z">
              <w:r w:rsidRPr="002A1C8D" w:rsidDel="006C3365">
                <w:rPr>
                  <w:lang w:eastAsia="zh-CN"/>
                </w:rPr>
                <w:delText>M</w:delText>
              </w:r>
            </w:del>
          </w:p>
        </w:tc>
        <w:tc>
          <w:tcPr>
            <w:tcW w:w="966" w:type="dxa"/>
            <w:tcPrChange w:id="3369" w:author="Qualcomm" w:date="2023-12-13T09:00:00Z">
              <w:tcPr>
                <w:tcW w:w="1440" w:type="dxa"/>
                <w:gridSpan w:val="2"/>
              </w:tcPr>
            </w:tcPrChange>
          </w:tcPr>
          <w:p w14:paraId="0A88CEE1" w14:textId="5FBC5339" w:rsidR="00B81BA8" w:rsidRPr="002A1C8D" w:rsidDel="006C3365" w:rsidRDefault="00B81BA8" w:rsidP="00DB3934">
            <w:pPr>
              <w:pStyle w:val="TAL"/>
              <w:keepNext w:val="0"/>
              <w:keepLines w:val="0"/>
              <w:widowControl w:val="0"/>
              <w:rPr>
                <w:del w:id="3370" w:author="Qualcomm (Sven Fischer)" w:date="2024-02-28T01:50:00Z"/>
                <w:lang w:eastAsia="zh-CN"/>
              </w:rPr>
            </w:pPr>
          </w:p>
        </w:tc>
        <w:tc>
          <w:tcPr>
            <w:tcW w:w="1683" w:type="dxa"/>
            <w:tcPrChange w:id="3371" w:author="Qualcomm" w:date="2023-12-13T09:00:00Z">
              <w:tcPr>
                <w:tcW w:w="1872" w:type="dxa"/>
                <w:gridSpan w:val="2"/>
              </w:tcPr>
            </w:tcPrChange>
          </w:tcPr>
          <w:p w14:paraId="3D753EE4" w14:textId="43082752" w:rsidR="00B81BA8" w:rsidRPr="002A1C8D" w:rsidDel="006C3365" w:rsidRDefault="00B81BA8" w:rsidP="00DB3934">
            <w:pPr>
              <w:pStyle w:val="TAL"/>
              <w:keepNext w:val="0"/>
              <w:keepLines w:val="0"/>
              <w:widowControl w:val="0"/>
              <w:rPr>
                <w:del w:id="3372" w:author="Qualcomm (Sven Fischer)" w:date="2024-02-28T01:50:00Z"/>
                <w:lang w:eastAsia="zh-CN"/>
              </w:rPr>
            </w:pPr>
            <w:del w:id="3373" w:author="Qualcomm (Sven Fischer)" w:date="2024-02-28T01:50:00Z">
              <w:r w:rsidRPr="002A1C8D" w:rsidDel="006C3365">
                <w:rPr>
                  <w:lang w:eastAsia="zh-CN"/>
                </w:rPr>
                <w:delText>INTEGER(0..3)</w:delText>
              </w:r>
            </w:del>
          </w:p>
        </w:tc>
        <w:tc>
          <w:tcPr>
            <w:tcW w:w="1542" w:type="dxa"/>
            <w:tcPrChange w:id="3374" w:author="Qualcomm" w:date="2023-12-13T09:00:00Z">
              <w:tcPr>
                <w:tcW w:w="1348" w:type="dxa"/>
                <w:gridSpan w:val="2"/>
              </w:tcPr>
            </w:tcPrChange>
          </w:tcPr>
          <w:p w14:paraId="55FA90A9" w14:textId="2AD94B2F" w:rsidR="00B81BA8" w:rsidRPr="002A1C8D" w:rsidDel="006C3365" w:rsidRDefault="00B81BA8" w:rsidP="00DB3934">
            <w:pPr>
              <w:pStyle w:val="TAL"/>
              <w:keepNext w:val="0"/>
              <w:keepLines w:val="0"/>
              <w:widowControl w:val="0"/>
              <w:rPr>
                <w:del w:id="3375" w:author="Qualcomm (Sven Fischer)" w:date="2024-02-28T01:50:00Z"/>
                <w:bCs/>
                <w:lang w:eastAsia="zh-CN"/>
              </w:rPr>
            </w:pPr>
          </w:p>
        </w:tc>
        <w:tc>
          <w:tcPr>
            <w:tcW w:w="1245" w:type="dxa"/>
            <w:tcPrChange w:id="3376" w:author="Qualcomm" w:date="2023-12-13T09:00:00Z">
              <w:tcPr>
                <w:tcW w:w="1348" w:type="dxa"/>
                <w:gridSpan w:val="2"/>
              </w:tcPr>
            </w:tcPrChange>
          </w:tcPr>
          <w:p w14:paraId="088C8973" w14:textId="67F81F50" w:rsidR="00B81BA8" w:rsidRPr="002A1C8D" w:rsidDel="006C3365" w:rsidRDefault="00B81BA8">
            <w:pPr>
              <w:pStyle w:val="TAC"/>
              <w:rPr>
                <w:del w:id="3377" w:author="Qualcomm (Sven Fischer)" w:date="2024-02-28T01:50:00Z"/>
                <w:lang w:eastAsia="zh-CN"/>
              </w:rPr>
              <w:pPrChange w:id="3378" w:author="Qualcomm" w:date="2023-12-13T09:02:00Z">
                <w:pPr>
                  <w:pStyle w:val="TAL"/>
                </w:pPr>
              </w:pPrChange>
            </w:pPr>
            <w:ins w:id="3379" w:author="Qualcomm" w:date="2023-12-13T09:02:00Z">
              <w:del w:id="3380" w:author="Qualcomm (Sven Fischer)" w:date="2024-02-28T01:50:00Z">
                <w:r w:rsidDel="006C3365">
                  <w:rPr>
                    <w:lang w:eastAsia="zh-CN"/>
                  </w:rPr>
                  <w:delText>-</w:delText>
                </w:r>
              </w:del>
            </w:ins>
          </w:p>
        </w:tc>
        <w:tc>
          <w:tcPr>
            <w:tcW w:w="1134" w:type="dxa"/>
            <w:tcPrChange w:id="3381" w:author="Qualcomm" w:date="2023-12-13T09:00:00Z">
              <w:tcPr>
                <w:tcW w:w="1348" w:type="dxa"/>
                <w:gridSpan w:val="2"/>
              </w:tcPr>
            </w:tcPrChange>
          </w:tcPr>
          <w:p w14:paraId="1281C364" w14:textId="34D6237E" w:rsidR="00B81BA8" w:rsidRPr="002A1C8D" w:rsidDel="006C3365" w:rsidRDefault="00B81BA8" w:rsidP="00DB3934">
            <w:pPr>
              <w:pStyle w:val="TAL"/>
              <w:keepNext w:val="0"/>
              <w:keepLines w:val="0"/>
              <w:widowControl w:val="0"/>
              <w:rPr>
                <w:del w:id="3382" w:author="Qualcomm (Sven Fischer)" w:date="2024-02-28T01:50:00Z"/>
                <w:bCs/>
                <w:lang w:eastAsia="zh-CN"/>
              </w:rPr>
            </w:pPr>
          </w:p>
        </w:tc>
      </w:tr>
      <w:tr w:rsidR="00B81BA8" w:rsidRPr="00504F3B" w:rsidDel="006C3365" w14:paraId="6E7A0830" w14:textId="3A8F9525" w:rsidTr="0012358E">
        <w:trPr>
          <w:del w:id="3383" w:author="Qualcomm (Sven Fischer)" w:date="2024-02-28T01:50:00Z"/>
        </w:trPr>
        <w:tc>
          <w:tcPr>
            <w:tcW w:w="2421" w:type="dxa"/>
            <w:tcPrChange w:id="3384" w:author="Qualcomm" w:date="2023-12-13T09:00:00Z">
              <w:tcPr>
                <w:tcW w:w="2448" w:type="dxa"/>
                <w:gridSpan w:val="2"/>
              </w:tcPr>
            </w:tcPrChange>
          </w:tcPr>
          <w:p w14:paraId="64CD9ED2" w14:textId="76254F10" w:rsidR="00B81BA8" w:rsidRPr="002A1C8D" w:rsidDel="006C3365" w:rsidRDefault="00B81BA8" w:rsidP="00DB3934">
            <w:pPr>
              <w:pStyle w:val="TAL"/>
              <w:keepNext w:val="0"/>
              <w:keepLines w:val="0"/>
              <w:widowControl w:val="0"/>
              <w:ind w:left="283"/>
              <w:rPr>
                <w:del w:id="3385" w:author="Qualcomm (Sven Fischer)" w:date="2024-02-28T01:50:00Z"/>
                <w:lang w:eastAsia="zh-CN"/>
              </w:rPr>
            </w:pPr>
            <w:del w:id="3386" w:author="Qualcomm (Sven Fischer)" w:date="2024-02-28T01:50:00Z">
              <w:r w:rsidRPr="002A1C8D" w:rsidDel="006C3365">
                <w:rPr>
                  <w:lang w:eastAsia="zh-CN"/>
                </w:rPr>
                <w:delText>&gt;&gt;Cyclic Shift</w:delText>
              </w:r>
            </w:del>
          </w:p>
        </w:tc>
        <w:tc>
          <w:tcPr>
            <w:tcW w:w="1069" w:type="dxa"/>
            <w:tcPrChange w:id="3387" w:author="Qualcomm" w:date="2023-12-13T09:00:00Z">
              <w:tcPr>
                <w:tcW w:w="1080" w:type="dxa"/>
                <w:gridSpan w:val="2"/>
              </w:tcPr>
            </w:tcPrChange>
          </w:tcPr>
          <w:p w14:paraId="3F52D1D4" w14:textId="77BB07F5" w:rsidR="00B81BA8" w:rsidRPr="002A1C8D" w:rsidDel="006C3365" w:rsidRDefault="00B81BA8" w:rsidP="00DB3934">
            <w:pPr>
              <w:pStyle w:val="TAL"/>
              <w:keepNext w:val="0"/>
              <w:keepLines w:val="0"/>
              <w:widowControl w:val="0"/>
              <w:rPr>
                <w:del w:id="3388" w:author="Qualcomm (Sven Fischer)" w:date="2024-02-28T01:50:00Z"/>
                <w:lang w:eastAsia="zh-CN"/>
              </w:rPr>
            </w:pPr>
            <w:del w:id="3389" w:author="Qualcomm (Sven Fischer)" w:date="2024-02-28T01:50:00Z">
              <w:r w:rsidRPr="002A1C8D" w:rsidDel="006C3365">
                <w:rPr>
                  <w:lang w:eastAsia="zh-CN"/>
                </w:rPr>
                <w:delText>M</w:delText>
              </w:r>
            </w:del>
          </w:p>
        </w:tc>
        <w:tc>
          <w:tcPr>
            <w:tcW w:w="966" w:type="dxa"/>
            <w:tcPrChange w:id="3390" w:author="Qualcomm" w:date="2023-12-13T09:00:00Z">
              <w:tcPr>
                <w:tcW w:w="1440" w:type="dxa"/>
                <w:gridSpan w:val="2"/>
              </w:tcPr>
            </w:tcPrChange>
          </w:tcPr>
          <w:p w14:paraId="67488F4D" w14:textId="5D2D3372" w:rsidR="00B81BA8" w:rsidRPr="002A1C8D" w:rsidDel="006C3365" w:rsidRDefault="00B81BA8" w:rsidP="00DB3934">
            <w:pPr>
              <w:pStyle w:val="TAL"/>
              <w:keepNext w:val="0"/>
              <w:keepLines w:val="0"/>
              <w:widowControl w:val="0"/>
              <w:rPr>
                <w:del w:id="3391" w:author="Qualcomm (Sven Fischer)" w:date="2024-02-28T01:50:00Z"/>
                <w:lang w:eastAsia="zh-CN"/>
              </w:rPr>
            </w:pPr>
          </w:p>
        </w:tc>
        <w:tc>
          <w:tcPr>
            <w:tcW w:w="1683" w:type="dxa"/>
            <w:tcPrChange w:id="3392" w:author="Qualcomm" w:date="2023-12-13T09:00:00Z">
              <w:tcPr>
                <w:tcW w:w="1872" w:type="dxa"/>
                <w:gridSpan w:val="2"/>
              </w:tcPr>
            </w:tcPrChange>
          </w:tcPr>
          <w:p w14:paraId="65AE5C48" w14:textId="2DDD93C2" w:rsidR="00B81BA8" w:rsidRPr="002A1C8D" w:rsidDel="006C3365" w:rsidRDefault="00B81BA8" w:rsidP="00DB3934">
            <w:pPr>
              <w:pStyle w:val="TAL"/>
              <w:keepNext w:val="0"/>
              <w:keepLines w:val="0"/>
              <w:widowControl w:val="0"/>
              <w:rPr>
                <w:del w:id="3393" w:author="Qualcomm (Sven Fischer)" w:date="2024-02-28T01:50:00Z"/>
                <w:lang w:eastAsia="zh-CN"/>
              </w:rPr>
            </w:pPr>
            <w:del w:id="3394" w:author="Qualcomm (Sven Fischer)" w:date="2024-02-28T01:50:00Z">
              <w:r w:rsidRPr="002A1C8D" w:rsidDel="006C3365">
                <w:rPr>
                  <w:lang w:eastAsia="zh-CN"/>
                </w:rPr>
                <w:delText>INTEGER(0..1</w:delText>
              </w:r>
              <w:r w:rsidDel="006C3365">
                <w:rPr>
                  <w:lang w:eastAsia="zh-CN"/>
                </w:rPr>
                <w:delText>1</w:delText>
              </w:r>
              <w:r w:rsidRPr="002A1C8D" w:rsidDel="006C3365">
                <w:rPr>
                  <w:lang w:eastAsia="zh-CN"/>
                </w:rPr>
                <w:delText>)</w:delText>
              </w:r>
            </w:del>
          </w:p>
        </w:tc>
        <w:tc>
          <w:tcPr>
            <w:tcW w:w="1542" w:type="dxa"/>
            <w:tcPrChange w:id="3395" w:author="Qualcomm" w:date="2023-12-13T09:00:00Z">
              <w:tcPr>
                <w:tcW w:w="1348" w:type="dxa"/>
                <w:gridSpan w:val="2"/>
              </w:tcPr>
            </w:tcPrChange>
          </w:tcPr>
          <w:p w14:paraId="6D1711CB" w14:textId="287A3E1D" w:rsidR="00B81BA8" w:rsidRPr="002A1C8D" w:rsidDel="006C3365" w:rsidRDefault="00B81BA8" w:rsidP="00DB3934">
            <w:pPr>
              <w:pStyle w:val="TAL"/>
              <w:keepNext w:val="0"/>
              <w:keepLines w:val="0"/>
              <w:widowControl w:val="0"/>
              <w:rPr>
                <w:del w:id="3396" w:author="Qualcomm (Sven Fischer)" w:date="2024-02-28T01:50:00Z"/>
                <w:bCs/>
                <w:lang w:eastAsia="zh-CN"/>
              </w:rPr>
            </w:pPr>
          </w:p>
        </w:tc>
        <w:tc>
          <w:tcPr>
            <w:tcW w:w="1245" w:type="dxa"/>
            <w:tcPrChange w:id="3397" w:author="Qualcomm" w:date="2023-12-13T09:00:00Z">
              <w:tcPr>
                <w:tcW w:w="1348" w:type="dxa"/>
                <w:gridSpan w:val="2"/>
              </w:tcPr>
            </w:tcPrChange>
          </w:tcPr>
          <w:p w14:paraId="29127835" w14:textId="43FAB56A" w:rsidR="00B81BA8" w:rsidRPr="002A1C8D" w:rsidDel="006C3365" w:rsidRDefault="00B81BA8">
            <w:pPr>
              <w:pStyle w:val="TAC"/>
              <w:rPr>
                <w:del w:id="3398" w:author="Qualcomm (Sven Fischer)" w:date="2024-02-28T01:50:00Z"/>
                <w:lang w:eastAsia="zh-CN"/>
              </w:rPr>
              <w:pPrChange w:id="3399" w:author="Qualcomm" w:date="2023-12-13T09:02:00Z">
                <w:pPr>
                  <w:pStyle w:val="TAL"/>
                </w:pPr>
              </w:pPrChange>
            </w:pPr>
            <w:ins w:id="3400" w:author="Qualcomm" w:date="2023-12-13T09:02:00Z">
              <w:del w:id="3401" w:author="Qualcomm (Sven Fischer)" w:date="2024-02-28T01:50:00Z">
                <w:r w:rsidDel="006C3365">
                  <w:rPr>
                    <w:lang w:eastAsia="zh-CN"/>
                  </w:rPr>
                  <w:delText>-</w:delText>
                </w:r>
              </w:del>
            </w:ins>
          </w:p>
        </w:tc>
        <w:tc>
          <w:tcPr>
            <w:tcW w:w="1134" w:type="dxa"/>
            <w:tcPrChange w:id="3402" w:author="Qualcomm" w:date="2023-12-13T09:00:00Z">
              <w:tcPr>
                <w:tcW w:w="1348" w:type="dxa"/>
                <w:gridSpan w:val="2"/>
              </w:tcPr>
            </w:tcPrChange>
          </w:tcPr>
          <w:p w14:paraId="449A4C9D" w14:textId="040E7AF4" w:rsidR="00B81BA8" w:rsidRPr="002A1C8D" w:rsidDel="006C3365" w:rsidRDefault="00B81BA8" w:rsidP="00DB3934">
            <w:pPr>
              <w:pStyle w:val="TAL"/>
              <w:keepNext w:val="0"/>
              <w:keepLines w:val="0"/>
              <w:widowControl w:val="0"/>
              <w:rPr>
                <w:del w:id="3403" w:author="Qualcomm (Sven Fischer)" w:date="2024-02-28T01:50:00Z"/>
                <w:bCs/>
                <w:lang w:eastAsia="zh-CN"/>
              </w:rPr>
            </w:pPr>
          </w:p>
        </w:tc>
      </w:tr>
      <w:tr w:rsidR="00B81BA8" w:rsidRPr="00504F3B" w:rsidDel="006C3365" w14:paraId="39E018ED" w14:textId="3F5B18DA" w:rsidTr="0012358E">
        <w:trPr>
          <w:del w:id="3404" w:author="Qualcomm (Sven Fischer)" w:date="2024-02-28T01:50:00Z"/>
        </w:trPr>
        <w:tc>
          <w:tcPr>
            <w:tcW w:w="2421" w:type="dxa"/>
            <w:tcPrChange w:id="3405" w:author="Qualcomm" w:date="2023-12-13T09:00:00Z">
              <w:tcPr>
                <w:tcW w:w="2448" w:type="dxa"/>
                <w:gridSpan w:val="2"/>
              </w:tcPr>
            </w:tcPrChange>
          </w:tcPr>
          <w:p w14:paraId="5A98FB84" w14:textId="201C878D" w:rsidR="00B81BA8" w:rsidRPr="002A1C8D" w:rsidDel="006C3365" w:rsidRDefault="00B81BA8" w:rsidP="00DB3934">
            <w:pPr>
              <w:pStyle w:val="TAL"/>
              <w:keepNext w:val="0"/>
              <w:keepLines w:val="0"/>
              <w:widowControl w:val="0"/>
              <w:ind w:left="142"/>
              <w:rPr>
                <w:del w:id="3406" w:author="Qualcomm (Sven Fischer)" w:date="2024-02-28T01:50:00Z"/>
                <w:lang w:eastAsia="zh-CN"/>
              </w:rPr>
            </w:pPr>
            <w:del w:id="3407" w:author="Qualcomm (Sven Fischer)" w:date="2024-02-28T01:50:00Z">
              <w:r w:rsidRPr="002A1C8D" w:rsidDel="006C3365">
                <w:rPr>
                  <w:lang w:eastAsia="zh-CN"/>
                </w:rPr>
                <w:delText>&gt;</w:delText>
              </w:r>
              <w:r w:rsidRPr="00D219C3" w:rsidDel="006C3365">
                <w:rPr>
                  <w:i/>
                  <w:iCs/>
                  <w:lang w:eastAsia="zh-CN"/>
                </w:rPr>
                <w:delText>Comb Eight</w:delText>
              </w:r>
            </w:del>
          </w:p>
        </w:tc>
        <w:tc>
          <w:tcPr>
            <w:tcW w:w="1069" w:type="dxa"/>
            <w:tcPrChange w:id="3408" w:author="Qualcomm" w:date="2023-12-13T09:00:00Z">
              <w:tcPr>
                <w:tcW w:w="1080" w:type="dxa"/>
                <w:gridSpan w:val="2"/>
              </w:tcPr>
            </w:tcPrChange>
          </w:tcPr>
          <w:p w14:paraId="39F5EE51" w14:textId="0188FF66" w:rsidR="00B81BA8" w:rsidRPr="002A1C8D" w:rsidDel="006C3365" w:rsidRDefault="00B81BA8" w:rsidP="00DB3934">
            <w:pPr>
              <w:pStyle w:val="TAL"/>
              <w:keepNext w:val="0"/>
              <w:keepLines w:val="0"/>
              <w:widowControl w:val="0"/>
              <w:rPr>
                <w:del w:id="3409" w:author="Qualcomm (Sven Fischer)" w:date="2024-02-28T01:50:00Z"/>
                <w:lang w:eastAsia="zh-CN"/>
              </w:rPr>
            </w:pPr>
          </w:p>
        </w:tc>
        <w:tc>
          <w:tcPr>
            <w:tcW w:w="966" w:type="dxa"/>
            <w:tcPrChange w:id="3410" w:author="Qualcomm" w:date="2023-12-13T09:00:00Z">
              <w:tcPr>
                <w:tcW w:w="1440" w:type="dxa"/>
                <w:gridSpan w:val="2"/>
              </w:tcPr>
            </w:tcPrChange>
          </w:tcPr>
          <w:p w14:paraId="2AC45A77" w14:textId="7FBA90FE" w:rsidR="00B81BA8" w:rsidRPr="002A1C8D" w:rsidDel="006C3365" w:rsidRDefault="00B81BA8" w:rsidP="00DB3934">
            <w:pPr>
              <w:pStyle w:val="TAL"/>
              <w:keepNext w:val="0"/>
              <w:keepLines w:val="0"/>
              <w:widowControl w:val="0"/>
              <w:rPr>
                <w:del w:id="3411" w:author="Qualcomm (Sven Fischer)" w:date="2024-02-28T01:50:00Z"/>
                <w:lang w:eastAsia="zh-CN"/>
              </w:rPr>
            </w:pPr>
          </w:p>
        </w:tc>
        <w:tc>
          <w:tcPr>
            <w:tcW w:w="1683" w:type="dxa"/>
            <w:tcPrChange w:id="3412" w:author="Qualcomm" w:date="2023-12-13T09:00:00Z">
              <w:tcPr>
                <w:tcW w:w="1872" w:type="dxa"/>
                <w:gridSpan w:val="2"/>
              </w:tcPr>
            </w:tcPrChange>
          </w:tcPr>
          <w:p w14:paraId="49CF542E" w14:textId="33594F2B" w:rsidR="00B81BA8" w:rsidRPr="002A1C8D" w:rsidDel="006C3365" w:rsidRDefault="00B81BA8" w:rsidP="00DB3934">
            <w:pPr>
              <w:pStyle w:val="TAL"/>
              <w:keepNext w:val="0"/>
              <w:keepLines w:val="0"/>
              <w:widowControl w:val="0"/>
              <w:rPr>
                <w:del w:id="3413" w:author="Qualcomm (Sven Fischer)" w:date="2024-02-28T01:50:00Z"/>
                <w:lang w:eastAsia="zh-CN"/>
              </w:rPr>
            </w:pPr>
          </w:p>
        </w:tc>
        <w:tc>
          <w:tcPr>
            <w:tcW w:w="1542" w:type="dxa"/>
            <w:tcPrChange w:id="3414" w:author="Qualcomm" w:date="2023-12-13T09:00:00Z">
              <w:tcPr>
                <w:tcW w:w="1348" w:type="dxa"/>
                <w:gridSpan w:val="2"/>
              </w:tcPr>
            </w:tcPrChange>
          </w:tcPr>
          <w:p w14:paraId="31DD5775" w14:textId="043F0369" w:rsidR="00B81BA8" w:rsidRPr="002A1C8D" w:rsidDel="006C3365" w:rsidRDefault="00B81BA8" w:rsidP="00DB3934">
            <w:pPr>
              <w:pStyle w:val="TAL"/>
              <w:keepNext w:val="0"/>
              <w:keepLines w:val="0"/>
              <w:widowControl w:val="0"/>
              <w:rPr>
                <w:del w:id="3415" w:author="Qualcomm (Sven Fischer)" w:date="2024-02-28T01:50:00Z"/>
                <w:bCs/>
                <w:lang w:eastAsia="zh-CN"/>
              </w:rPr>
            </w:pPr>
          </w:p>
        </w:tc>
        <w:tc>
          <w:tcPr>
            <w:tcW w:w="1245" w:type="dxa"/>
            <w:tcPrChange w:id="3416" w:author="Qualcomm" w:date="2023-12-13T09:00:00Z">
              <w:tcPr>
                <w:tcW w:w="1348" w:type="dxa"/>
                <w:gridSpan w:val="2"/>
              </w:tcPr>
            </w:tcPrChange>
          </w:tcPr>
          <w:p w14:paraId="1370E8D1" w14:textId="4358C24E" w:rsidR="00B81BA8" w:rsidRPr="002A1C8D" w:rsidDel="006C3365" w:rsidRDefault="00B81BA8">
            <w:pPr>
              <w:pStyle w:val="TAC"/>
              <w:rPr>
                <w:del w:id="3417" w:author="Qualcomm (Sven Fischer)" w:date="2024-02-28T01:50:00Z"/>
                <w:lang w:eastAsia="zh-CN"/>
              </w:rPr>
              <w:pPrChange w:id="3418" w:author="Qualcomm" w:date="2023-12-13T09:02:00Z">
                <w:pPr>
                  <w:pStyle w:val="TAL"/>
                </w:pPr>
              </w:pPrChange>
            </w:pPr>
            <w:ins w:id="3419" w:author="Qualcomm" w:date="2023-12-13T09:02:00Z">
              <w:del w:id="3420" w:author="Qualcomm (Sven Fischer)" w:date="2024-02-28T01:50:00Z">
                <w:r w:rsidDel="006C3365">
                  <w:rPr>
                    <w:lang w:eastAsia="zh-CN"/>
                  </w:rPr>
                  <w:delText>-</w:delText>
                </w:r>
              </w:del>
            </w:ins>
          </w:p>
        </w:tc>
        <w:tc>
          <w:tcPr>
            <w:tcW w:w="1134" w:type="dxa"/>
            <w:tcPrChange w:id="3421" w:author="Qualcomm" w:date="2023-12-13T09:00:00Z">
              <w:tcPr>
                <w:tcW w:w="1348" w:type="dxa"/>
                <w:gridSpan w:val="2"/>
              </w:tcPr>
            </w:tcPrChange>
          </w:tcPr>
          <w:p w14:paraId="6DA04E13" w14:textId="3F23114A" w:rsidR="00B81BA8" w:rsidRPr="002A1C8D" w:rsidDel="006C3365" w:rsidRDefault="00B81BA8" w:rsidP="00DB3934">
            <w:pPr>
              <w:pStyle w:val="TAL"/>
              <w:keepNext w:val="0"/>
              <w:keepLines w:val="0"/>
              <w:widowControl w:val="0"/>
              <w:rPr>
                <w:del w:id="3422" w:author="Qualcomm (Sven Fischer)" w:date="2024-02-28T01:50:00Z"/>
                <w:bCs/>
                <w:lang w:eastAsia="zh-CN"/>
              </w:rPr>
            </w:pPr>
          </w:p>
        </w:tc>
      </w:tr>
      <w:tr w:rsidR="00B81BA8" w:rsidRPr="00504F3B" w:rsidDel="006C3365" w14:paraId="4770FC8A" w14:textId="71DEBAAA" w:rsidTr="0012358E">
        <w:trPr>
          <w:del w:id="3423" w:author="Qualcomm (Sven Fischer)" w:date="2024-02-28T01:50:00Z"/>
        </w:trPr>
        <w:tc>
          <w:tcPr>
            <w:tcW w:w="2421" w:type="dxa"/>
            <w:tcPrChange w:id="3424" w:author="Qualcomm" w:date="2023-12-13T09:00:00Z">
              <w:tcPr>
                <w:tcW w:w="2448" w:type="dxa"/>
                <w:gridSpan w:val="2"/>
              </w:tcPr>
            </w:tcPrChange>
          </w:tcPr>
          <w:p w14:paraId="652916D5" w14:textId="2376953D" w:rsidR="00B81BA8" w:rsidRPr="002A1C8D" w:rsidDel="006C3365" w:rsidRDefault="00B81BA8" w:rsidP="00DB3934">
            <w:pPr>
              <w:pStyle w:val="TAL"/>
              <w:keepNext w:val="0"/>
              <w:keepLines w:val="0"/>
              <w:widowControl w:val="0"/>
              <w:ind w:left="283"/>
              <w:rPr>
                <w:del w:id="3425" w:author="Qualcomm (Sven Fischer)" w:date="2024-02-28T01:50:00Z"/>
                <w:lang w:eastAsia="zh-CN"/>
              </w:rPr>
            </w:pPr>
            <w:del w:id="3426" w:author="Qualcomm (Sven Fischer)" w:date="2024-02-28T01:50:00Z">
              <w:r w:rsidRPr="002A1C8D" w:rsidDel="006C3365">
                <w:rPr>
                  <w:lang w:eastAsia="zh-CN"/>
                </w:rPr>
                <w:delText>&gt;&gt;Comb Offset</w:delText>
              </w:r>
            </w:del>
          </w:p>
        </w:tc>
        <w:tc>
          <w:tcPr>
            <w:tcW w:w="1069" w:type="dxa"/>
            <w:tcPrChange w:id="3427" w:author="Qualcomm" w:date="2023-12-13T09:00:00Z">
              <w:tcPr>
                <w:tcW w:w="1080" w:type="dxa"/>
                <w:gridSpan w:val="2"/>
              </w:tcPr>
            </w:tcPrChange>
          </w:tcPr>
          <w:p w14:paraId="745DE84E" w14:textId="3F7652C0" w:rsidR="00B81BA8" w:rsidRPr="002A1C8D" w:rsidDel="006C3365" w:rsidRDefault="00B81BA8" w:rsidP="00DB3934">
            <w:pPr>
              <w:pStyle w:val="TAL"/>
              <w:keepNext w:val="0"/>
              <w:keepLines w:val="0"/>
              <w:widowControl w:val="0"/>
              <w:rPr>
                <w:del w:id="3428" w:author="Qualcomm (Sven Fischer)" w:date="2024-02-28T01:50:00Z"/>
                <w:lang w:eastAsia="zh-CN"/>
              </w:rPr>
            </w:pPr>
            <w:del w:id="3429" w:author="Qualcomm (Sven Fischer)" w:date="2024-02-28T01:50:00Z">
              <w:r w:rsidRPr="002A1C8D" w:rsidDel="006C3365">
                <w:rPr>
                  <w:lang w:eastAsia="zh-CN"/>
                </w:rPr>
                <w:delText>M</w:delText>
              </w:r>
            </w:del>
          </w:p>
        </w:tc>
        <w:tc>
          <w:tcPr>
            <w:tcW w:w="966" w:type="dxa"/>
            <w:tcPrChange w:id="3430" w:author="Qualcomm" w:date="2023-12-13T09:00:00Z">
              <w:tcPr>
                <w:tcW w:w="1440" w:type="dxa"/>
                <w:gridSpan w:val="2"/>
              </w:tcPr>
            </w:tcPrChange>
          </w:tcPr>
          <w:p w14:paraId="51A5ED00" w14:textId="3951585B" w:rsidR="00B81BA8" w:rsidRPr="002A1C8D" w:rsidDel="006C3365" w:rsidRDefault="00B81BA8" w:rsidP="00DB3934">
            <w:pPr>
              <w:pStyle w:val="TAL"/>
              <w:keepNext w:val="0"/>
              <w:keepLines w:val="0"/>
              <w:widowControl w:val="0"/>
              <w:rPr>
                <w:del w:id="3431" w:author="Qualcomm (Sven Fischer)" w:date="2024-02-28T01:50:00Z"/>
                <w:lang w:eastAsia="zh-CN"/>
              </w:rPr>
            </w:pPr>
          </w:p>
        </w:tc>
        <w:tc>
          <w:tcPr>
            <w:tcW w:w="1683" w:type="dxa"/>
            <w:tcPrChange w:id="3432" w:author="Qualcomm" w:date="2023-12-13T09:00:00Z">
              <w:tcPr>
                <w:tcW w:w="1872" w:type="dxa"/>
                <w:gridSpan w:val="2"/>
              </w:tcPr>
            </w:tcPrChange>
          </w:tcPr>
          <w:p w14:paraId="6581EBCB" w14:textId="191ACC95" w:rsidR="00B81BA8" w:rsidRPr="002A1C8D" w:rsidDel="006C3365" w:rsidRDefault="00B81BA8" w:rsidP="00DB3934">
            <w:pPr>
              <w:pStyle w:val="TAL"/>
              <w:keepNext w:val="0"/>
              <w:keepLines w:val="0"/>
              <w:widowControl w:val="0"/>
              <w:rPr>
                <w:del w:id="3433" w:author="Qualcomm (Sven Fischer)" w:date="2024-02-28T01:50:00Z"/>
                <w:lang w:eastAsia="zh-CN"/>
              </w:rPr>
            </w:pPr>
            <w:del w:id="3434" w:author="Qualcomm (Sven Fischer)" w:date="2024-02-28T01:50:00Z">
              <w:r w:rsidRPr="002A1C8D" w:rsidDel="006C3365">
                <w:rPr>
                  <w:lang w:eastAsia="zh-CN"/>
                </w:rPr>
                <w:delText>INTEGER(0..7)</w:delText>
              </w:r>
            </w:del>
          </w:p>
        </w:tc>
        <w:tc>
          <w:tcPr>
            <w:tcW w:w="1542" w:type="dxa"/>
            <w:tcPrChange w:id="3435" w:author="Qualcomm" w:date="2023-12-13T09:00:00Z">
              <w:tcPr>
                <w:tcW w:w="1348" w:type="dxa"/>
                <w:gridSpan w:val="2"/>
              </w:tcPr>
            </w:tcPrChange>
          </w:tcPr>
          <w:p w14:paraId="443FBFEF" w14:textId="342734EA" w:rsidR="00B81BA8" w:rsidRPr="002A1C8D" w:rsidDel="006C3365" w:rsidRDefault="00B81BA8" w:rsidP="00DB3934">
            <w:pPr>
              <w:pStyle w:val="TAL"/>
              <w:keepNext w:val="0"/>
              <w:keepLines w:val="0"/>
              <w:widowControl w:val="0"/>
              <w:rPr>
                <w:del w:id="3436" w:author="Qualcomm (Sven Fischer)" w:date="2024-02-28T01:50:00Z"/>
                <w:bCs/>
                <w:lang w:eastAsia="zh-CN"/>
              </w:rPr>
            </w:pPr>
          </w:p>
        </w:tc>
        <w:tc>
          <w:tcPr>
            <w:tcW w:w="1245" w:type="dxa"/>
            <w:tcPrChange w:id="3437" w:author="Qualcomm" w:date="2023-12-13T09:00:00Z">
              <w:tcPr>
                <w:tcW w:w="1348" w:type="dxa"/>
                <w:gridSpan w:val="2"/>
              </w:tcPr>
            </w:tcPrChange>
          </w:tcPr>
          <w:p w14:paraId="5CB310F5" w14:textId="48C0B977" w:rsidR="00B81BA8" w:rsidRPr="002A1C8D" w:rsidDel="006C3365" w:rsidRDefault="00B81BA8">
            <w:pPr>
              <w:pStyle w:val="TAC"/>
              <w:rPr>
                <w:del w:id="3438" w:author="Qualcomm (Sven Fischer)" w:date="2024-02-28T01:50:00Z"/>
                <w:lang w:eastAsia="zh-CN"/>
              </w:rPr>
              <w:pPrChange w:id="3439" w:author="Qualcomm" w:date="2023-12-13T09:02:00Z">
                <w:pPr>
                  <w:pStyle w:val="TAL"/>
                </w:pPr>
              </w:pPrChange>
            </w:pPr>
            <w:ins w:id="3440" w:author="Qualcomm" w:date="2023-12-13T09:02:00Z">
              <w:del w:id="3441" w:author="Qualcomm (Sven Fischer)" w:date="2024-02-28T01:50:00Z">
                <w:r w:rsidDel="006C3365">
                  <w:rPr>
                    <w:lang w:eastAsia="zh-CN"/>
                  </w:rPr>
                  <w:delText>-</w:delText>
                </w:r>
              </w:del>
            </w:ins>
          </w:p>
        </w:tc>
        <w:tc>
          <w:tcPr>
            <w:tcW w:w="1134" w:type="dxa"/>
            <w:tcPrChange w:id="3442" w:author="Qualcomm" w:date="2023-12-13T09:00:00Z">
              <w:tcPr>
                <w:tcW w:w="1348" w:type="dxa"/>
                <w:gridSpan w:val="2"/>
              </w:tcPr>
            </w:tcPrChange>
          </w:tcPr>
          <w:p w14:paraId="5C9E7EBD" w14:textId="2497E2A6" w:rsidR="00B81BA8" w:rsidRPr="002A1C8D" w:rsidDel="006C3365" w:rsidRDefault="00B81BA8" w:rsidP="00DB3934">
            <w:pPr>
              <w:pStyle w:val="TAL"/>
              <w:keepNext w:val="0"/>
              <w:keepLines w:val="0"/>
              <w:widowControl w:val="0"/>
              <w:rPr>
                <w:del w:id="3443" w:author="Qualcomm (Sven Fischer)" w:date="2024-02-28T01:50:00Z"/>
                <w:bCs/>
                <w:lang w:eastAsia="zh-CN"/>
              </w:rPr>
            </w:pPr>
          </w:p>
        </w:tc>
      </w:tr>
      <w:tr w:rsidR="00B81BA8" w:rsidRPr="00504F3B" w:rsidDel="006C3365" w14:paraId="219E125B" w14:textId="206EF9EA" w:rsidTr="0012358E">
        <w:trPr>
          <w:del w:id="3444" w:author="Qualcomm (Sven Fischer)" w:date="2024-02-28T01:50:00Z"/>
        </w:trPr>
        <w:tc>
          <w:tcPr>
            <w:tcW w:w="2421" w:type="dxa"/>
            <w:tcPrChange w:id="3445" w:author="Qualcomm" w:date="2023-12-13T09:00:00Z">
              <w:tcPr>
                <w:tcW w:w="2448" w:type="dxa"/>
                <w:gridSpan w:val="2"/>
              </w:tcPr>
            </w:tcPrChange>
          </w:tcPr>
          <w:p w14:paraId="549518D7" w14:textId="4B7ECC40" w:rsidR="00B81BA8" w:rsidRPr="002A1C8D" w:rsidDel="006C3365" w:rsidRDefault="00B81BA8" w:rsidP="00DB3934">
            <w:pPr>
              <w:pStyle w:val="TAL"/>
              <w:keepNext w:val="0"/>
              <w:keepLines w:val="0"/>
              <w:widowControl w:val="0"/>
              <w:ind w:left="283"/>
              <w:rPr>
                <w:del w:id="3446" w:author="Qualcomm (Sven Fischer)" w:date="2024-02-28T01:50:00Z"/>
                <w:lang w:eastAsia="zh-CN"/>
              </w:rPr>
            </w:pPr>
            <w:del w:id="3447" w:author="Qualcomm (Sven Fischer)" w:date="2024-02-28T01:50:00Z">
              <w:r w:rsidRPr="002A1C8D" w:rsidDel="006C3365">
                <w:rPr>
                  <w:lang w:eastAsia="zh-CN"/>
                </w:rPr>
                <w:delText>&gt;&gt;Cyclic Shift</w:delText>
              </w:r>
            </w:del>
          </w:p>
        </w:tc>
        <w:tc>
          <w:tcPr>
            <w:tcW w:w="1069" w:type="dxa"/>
            <w:tcPrChange w:id="3448" w:author="Qualcomm" w:date="2023-12-13T09:00:00Z">
              <w:tcPr>
                <w:tcW w:w="1080" w:type="dxa"/>
                <w:gridSpan w:val="2"/>
              </w:tcPr>
            </w:tcPrChange>
          </w:tcPr>
          <w:p w14:paraId="76E6E0B8" w14:textId="5CA92E3A" w:rsidR="00B81BA8" w:rsidRPr="002A1C8D" w:rsidDel="006C3365" w:rsidRDefault="00B81BA8" w:rsidP="00DB3934">
            <w:pPr>
              <w:pStyle w:val="TAL"/>
              <w:keepNext w:val="0"/>
              <w:keepLines w:val="0"/>
              <w:widowControl w:val="0"/>
              <w:rPr>
                <w:del w:id="3449" w:author="Qualcomm (Sven Fischer)" w:date="2024-02-28T01:50:00Z"/>
                <w:lang w:eastAsia="zh-CN"/>
              </w:rPr>
            </w:pPr>
            <w:del w:id="3450" w:author="Qualcomm (Sven Fischer)" w:date="2024-02-28T01:50:00Z">
              <w:r w:rsidRPr="002A1C8D" w:rsidDel="006C3365">
                <w:rPr>
                  <w:lang w:eastAsia="zh-CN"/>
                </w:rPr>
                <w:delText>M</w:delText>
              </w:r>
            </w:del>
          </w:p>
        </w:tc>
        <w:tc>
          <w:tcPr>
            <w:tcW w:w="966" w:type="dxa"/>
            <w:tcPrChange w:id="3451" w:author="Qualcomm" w:date="2023-12-13T09:00:00Z">
              <w:tcPr>
                <w:tcW w:w="1440" w:type="dxa"/>
                <w:gridSpan w:val="2"/>
              </w:tcPr>
            </w:tcPrChange>
          </w:tcPr>
          <w:p w14:paraId="1247F346" w14:textId="615F4B79" w:rsidR="00B81BA8" w:rsidRPr="002A1C8D" w:rsidDel="006C3365" w:rsidRDefault="00B81BA8" w:rsidP="00DB3934">
            <w:pPr>
              <w:pStyle w:val="TAL"/>
              <w:keepNext w:val="0"/>
              <w:keepLines w:val="0"/>
              <w:widowControl w:val="0"/>
              <w:rPr>
                <w:del w:id="3452" w:author="Qualcomm (Sven Fischer)" w:date="2024-02-28T01:50:00Z"/>
                <w:lang w:eastAsia="zh-CN"/>
              </w:rPr>
            </w:pPr>
          </w:p>
        </w:tc>
        <w:tc>
          <w:tcPr>
            <w:tcW w:w="1683" w:type="dxa"/>
            <w:tcPrChange w:id="3453" w:author="Qualcomm" w:date="2023-12-13T09:00:00Z">
              <w:tcPr>
                <w:tcW w:w="1872" w:type="dxa"/>
                <w:gridSpan w:val="2"/>
              </w:tcPr>
            </w:tcPrChange>
          </w:tcPr>
          <w:p w14:paraId="6D4C84CA" w14:textId="026CAAF4" w:rsidR="00B81BA8" w:rsidRPr="002A1C8D" w:rsidDel="006C3365" w:rsidRDefault="00B81BA8" w:rsidP="00DB3934">
            <w:pPr>
              <w:pStyle w:val="TAL"/>
              <w:keepNext w:val="0"/>
              <w:keepLines w:val="0"/>
              <w:widowControl w:val="0"/>
              <w:rPr>
                <w:del w:id="3454" w:author="Qualcomm (Sven Fischer)" w:date="2024-02-28T01:50:00Z"/>
                <w:lang w:eastAsia="zh-CN"/>
              </w:rPr>
            </w:pPr>
            <w:del w:id="3455" w:author="Qualcomm (Sven Fischer)" w:date="2024-02-28T01:50:00Z">
              <w:r w:rsidRPr="002A1C8D" w:rsidDel="006C3365">
                <w:rPr>
                  <w:lang w:eastAsia="zh-CN"/>
                </w:rPr>
                <w:delText>INTEGER(0..</w:delText>
              </w:r>
              <w:r w:rsidDel="006C3365">
                <w:rPr>
                  <w:lang w:eastAsia="zh-CN"/>
                </w:rPr>
                <w:delText>5</w:delText>
              </w:r>
              <w:r w:rsidRPr="002A1C8D" w:rsidDel="006C3365">
                <w:rPr>
                  <w:lang w:eastAsia="zh-CN"/>
                </w:rPr>
                <w:delText>)</w:delText>
              </w:r>
            </w:del>
          </w:p>
        </w:tc>
        <w:tc>
          <w:tcPr>
            <w:tcW w:w="1542" w:type="dxa"/>
            <w:tcPrChange w:id="3456" w:author="Qualcomm" w:date="2023-12-13T09:00:00Z">
              <w:tcPr>
                <w:tcW w:w="1348" w:type="dxa"/>
                <w:gridSpan w:val="2"/>
              </w:tcPr>
            </w:tcPrChange>
          </w:tcPr>
          <w:p w14:paraId="2B8F3AB6" w14:textId="1DE70286" w:rsidR="00B81BA8" w:rsidRPr="002A1C8D" w:rsidDel="006C3365" w:rsidRDefault="00B81BA8" w:rsidP="00DB3934">
            <w:pPr>
              <w:pStyle w:val="TAL"/>
              <w:keepNext w:val="0"/>
              <w:keepLines w:val="0"/>
              <w:widowControl w:val="0"/>
              <w:rPr>
                <w:del w:id="3457" w:author="Qualcomm (Sven Fischer)" w:date="2024-02-28T01:50:00Z"/>
                <w:bCs/>
                <w:lang w:eastAsia="zh-CN"/>
              </w:rPr>
            </w:pPr>
          </w:p>
        </w:tc>
        <w:tc>
          <w:tcPr>
            <w:tcW w:w="1245" w:type="dxa"/>
            <w:tcPrChange w:id="3458" w:author="Qualcomm" w:date="2023-12-13T09:00:00Z">
              <w:tcPr>
                <w:tcW w:w="1348" w:type="dxa"/>
                <w:gridSpan w:val="2"/>
              </w:tcPr>
            </w:tcPrChange>
          </w:tcPr>
          <w:p w14:paraId="30CC1F60" w14:textId="58EABCAE" w:rsidR="00B81BA8" w:rsidRPr="002A1C8D" w:rsidDel="006C3365" w:rsidRDefault="00B81BA8">
            <w:pPr>
              <w:pStyle w:val="TAC"/>
              <w:rPr>
                <w:del w:id="3459" w:author="Qualcomm (Sven Fischer)" w:date="2024-02-28T01:50:00Z"/>
                <w:lang w:eastAsia="zh-CN"/>
              </w:rPr>
              <w:pPrChange w:id="3460" w:author="Qualcomm" w:date="2023-12-13T09:02:00Z">
                <w:pPr>
                  <w:pStyle w:val="TAL"/>
                </w:pPr>
              </w:pPrChange>
            </w:pPr>
            <w:ins w:id="3461" w:author="Qualcomm" w:date="2023-12-13T09:02:00Z">
              <w:del w:id="3462" w:author="Qualcomm (Sven Fischer)" w:date="2024-02-28T01:50:00Z">
                <w:r w:rsidDel="006C3365">
                  <w:rPr>
                    <w:lang w:eastAsia="zh-CN"/>
                  </w:rPr>
                  <w:delText>-</w:delText>
                </w:r>
              </w:del>
            </w:ins>
          </w:p>
        </w:tc>
        <w:tc>
          <w:tcPr>
            <w:tcW w:w="1134" w:type="dxa"/>
            <w:tcPrChange w:id="3463" w:author="Qualcomm" w:date="2023-12-13T09:00:00Z">
              <w:tcPr>
                <w:tcW w:w="1348" w:type="dxa"/>
                <w:gridSpan w:val="2"/>
              </w:tcPr>
            </w:tcPrChange>
          </w:tcPr>
          <w:p w14:paraId="21DC75C0" w14:textId="405538C0" w:rsidR="00B81BA8" w:rsidRPr="002A1C8D" w:rsidDel="006C3365" w:rsidRDefault="00B81BA8" w:rsidP="00DB3934">
            <w:pPr>
              <w:pStyle w:val="TAL"/>
              <w:keepNext w:val="0"/>
              <w:keepLines w:val="0"/>
              <w:widowControl w:val="0"/>
              <w:rPr>
                <w:del w:id="3464" w:author="Qualcomm (Sven Fischer)" w:date="2024-02-28T01:50:00Z"/>
                <w:bCs/>
                <w:lang w:eastAsia="zh-CN"/>
              </w:rPr>
            </w:pPr>
          </w:p>
        </w:tc>
      </w:tr>
      <w:tr w:rsidR="00B81BA8" w:rsidRPr="00504F3B" w:rsidDel="006C3365" w14:paraId="06891DCE" w14:textId="3BC1D053" w:rsidTr="0012358E">
        <w:trPr>
          <w:del w:id="3465" w:author="Qualcomm (Sven Fischer)" w:date="2024-02-28T01:50:00Z"/>
        </w:trPr>
        <w:tc>
          <w:tcPr>
            <w:tcW w:w="2421" w:type="dxa"/>
            <w:tcPrChange w:id="3466" w:author="Qualcomm" w:date="2023-12-13T09:00:00Z">
              <w:tcPr>
                <w:tcW w:w="2448" w:type="dxa"/>
                <w:gridSpan w:val="2"/>
              </w:tcPr>
            </w:tcPrChange>
          </w:tcPr>
          <w:p w14:paraId="4832EB19" w14:textId="40EF400B" w:rsidR="00B81BA8" w:rsidRPr="002A1C8D" w:rsidDel="006C3365" w:rsidRDefault="00B81BA8" w:rsidP="00DB3934">
            <w:pPr>
              <w:pStyle w:val="TAL"/>
              <w:keepNext w:val="0"/>
              <w:keepLines w:val="0"/>
              <w:widowControl w:val="0"/>
              <w:rPr>
                <w:del w:id="3467" w:author="Qualcomm (Sven Fischer)" w:date="2024-02-28T01:50:00Z"/>
                <w:lang w:eastAsia="zh-CN"/>
              </w:rPr>
            </w:pPr>
            <w:del w:id="3468" w:author="Qualcomm (Sven Fischer)" w:date="2024-02-28T01:50:00Z">
              <w:r w:rsidRPr="002A1C8D" w:rsidDel="006C3365">
                <w:rPr>
                  <w:lang w:eastAsia="zh-CN"/>
                </w:rPr>
                <w:delText>Start Position</w:delText>
              </w:r>
            </w:del>
          </w:p>
        </w:tc>
        <w:tc>
          <w:tcPr>
            <w:tcW w:w="1069" w:type="dxa"/>
            <w:tcPrChange w:id="3469" w:author="Qualcomm" w:date="2023-12-13T09:00:00Z">
              <w:tcPr>
                <w:tcW w:w="1080" w:type="dxa"/>
                <w:gridSpan w:val="2"/>
              </w:tcPr>
            </w:tcPrChange>
          </w:tcPr>
          <w:p w14:paraId="64720734" w14:textId="74644669" w:rsidR="00B81BA8" w:rsidRPr="002A1C8D" w:rsidDel="006C3365" w:rsidRDefault="00B81BA8" w:rsidP="00DB3934">
            <w:pPr>
              <w:pStyle w:val="TAL"/>
              <w:keepNext w:val="0"/>
              <w:keepLines w:val="0"/>
              <w:widowControl w:val="0"/>
              <w:rPr>
                <w:del w:id="3470" w:author="Qualcomm (Sven Fischer)" w:date="2024-02-28T01:50:00Z"/>
                <w:lang w:eastAsia="zh-CN"/>
              </w:rPr>
            </w:pPr>
            <w:del w:id="3471" w:author="Qualcomm (Sven Fischer)" w:date="2024-02-28T01:50:00Z">
              <w:r w:rsidRPr="002A1C8D" w:rsidDel="006C3365">
                <w:rPr>
                  <w:lang w:eastAsia="zh-CN"/>
                </w:rPr>
                <w:delText>M</w:delText>
              </w:r>
            </w:del>
          </w:p>
        </w:tc>
        <w:tc>
          <w:tcPr>
            <w:tcW w:w="966" w:type="dxa"/>
            <w:tcPrChange w:id="3472" w:author="Qualcomm" w:date="2023-12-13T09:00:00Z">
              <w:tcPr>
                <w:tcW w:w="1440" w:type="dxa"/>
                <w:gridSpan w:val="2"/>
              </w:tcPr>
            </w:tcPrChange>
          </w:tcPr>
          <w:p w14:paraId="058B5007" w14:textId="45EE29E6" w:rsidR="00B81BA8" w:rsidRPr="002A1C8D" w:rsidDel="006C3365" w:rsidRDefault="00B81BA8" w:rsidP="00DB3934">
            <w:pPr>
              <w:pStyle w:val="TAL"/>
              <w:keepNext w:val="0"/>
              <w:keepLines w:val="0"/>
              <w:widowControl w:val="0"/>
              <w:rPr>
                <w:del w:id="3473" w:author="Qualcomm (Sven Fischer)" w:date="2024-02-28T01:50:00Z"/>
                <w:lang w:eastAsia="zh-CN"/>
              </w:rPr>
            </w:pPr>
          </w:p>
        </w:tc>
        <w:tc>
          <w:tcPr>
            <w:tcW w:w="1683" w:type="dxa"/>
            <w:tcPrChange w:id="3474" w:author="Qualcomm" w:date="2023-12-13T09:00:00Z">
              <w:tcPr>
                <w:tcW w:w="1872" w:type="dxa"/>
                <w:gridSpan w:val="2"/>
              </w:tcPr>
            </w:tcPrChange>
          </w:tcPr>
          <w:p w14:paraId="4C89D2DE" w14:textId="52DAE647" w:rsidR="00B81BA8" w:rsidRPr="002A1C8D" w:rsidDel="006C3365" w:rsidRDefault="00B81BA8" w:rsidP="00DB3934">
            <w:pPr>
              <w:pStyle w:val="TAL"/>
              <w:keepNext w:val="0"/>
              <w:keepLines w:val="0"/>
              <w:widowControl w:val="0"/>
              <w:rPr>
                <w:del w:id="3475" w:author="Qualcomm (Sven Fischer)" w:date="2024-02-28T01:50:00Z"/>
                <w:lang w:eastAsia="zh-CN"/>
              </w:rPr>
            </w:pPr>
            <w:del w:id="3476" w:author="Qualcomm (Sven Fischer)" w:date="2024-02-28T01:50:00Z">
              <w:r w:rsidRPr="002A1C8D" w:rsidDel="006C3365">
                <w:rPr>
                  <w:lang w:eastAsia="zh-CN"/>
                </w:rPr>
                <w:delText>INTEGER(0..13)</w:delText>
              </w:r>
            </w:del>
          </w:p>
        </w:tc>
        <w:tc>
          <w:tcPr>
            <w:tcW w:w="1542" w:type="dxa"/>
            <w:tcPrChange w:id="3477" w:author="Qualcomm" w:date="2023-12-13T09:00:00Z">
              <w:tcPr>
                <w:tcW w:w="1348" w:type="dxa"/>
                <w:gridSpan w:val="2"/>
              </w:tcPr>
            </w:tcPrChange>
          </w:tcPr>
          <w:p w14:paraId="5E6B5C93" w14:textId="32C12003" w:rsidR="00B81BA8" w:rsidRPr="002A1C8D" w:rsidDel="006C3365" w:rsidRDefault="00B81BA8" w:rsidP="00DB3934">
            <w:pPr>
              <w:pStyle w:val="TAL"/>
              <w:keepNext w:val="0"/>
              <w:keepLines w:val="0"/>
              <w:widowControl w:val="0"/>
              <w:rPr>
                <w:del w:id="3478" w:author="Qualcomm (Sven Fischer)" w:date="2024-02-28T01:50:00Z"/>
                <w:bCs/>
                <w:lang w:eastAsia="zh-CN"/>
              </w:rPr>
            </w:pPr>
          </w:p>
        </w:tc>
        <w:tc>
          <w:tcPr>
            <w:tcW w:w="1245" w:type="dxa"/>
            <w:tcPrChange w:id="3479" w:author="Qualcomm" w:date="2023-12-13T09:00:00Z">
              <w:tcPr>
                <w:tcW w:w="1348" w:type="dxa"/>
                <w:gridSpan w:val="2"/>
              </w:tcPr>
            </w:tcPrChange>
          </w:tcPr>
          <w:p w14:paraId="57CB49A5" w14:textId="37ABCB55" w:rsidR="00B81BA8" w:rsidRPr="002A1C8D" w:rsidDel="006C3365" w:rsidRDefault="00B81BA8">
            <w:pPr>
              <w:pStyle w:val="TAC"/>
              <w:rPr>
                <w:del w:id="3480" w:author="Qualcomm (Sven Fischer)" w:date="2024-02-28T01:50:00Z"/>
                <w:lang w:eastAsia="zh-CN"/>
              </w:rPr>
              <w:pPrChange w:id="3481" w:author="Qualcomm" w:date="2023-12-13T09:02:00Z">
                <w:pPr>
                  <w:pStyle w:val="TAL"/>
                </w:pPr>
              </w:pPrChange>
            </w:pPr>
            <w:ins w:id="3482" w:author="Qualcomm" w:date="2023-12-13T09:02:00Z">
              <w:del w:id="3483" w:author="Qualcomm (Sven Fischer)" w:date="2024-02-28T01:50:00Z">
                <w:r w:rsidDel="006C3365">
                  <w:rPr>
                    <w:lang w:eastAsia="zh-CN"/>
                  </w:rPr>
                  <w:delText>-</w:delText>
                </w:r>
              </w:del>
            </w:ins>
          </w:p>
        </w:tc>
        <w:tc>
          <w:tcPr>
            <w:tcW w:w="1134" w:type="dxa"/>
            <w:tcPrChange w:id="3484" w:author="Qualcomm" w:date="2023-12-13T09:00:00Z">
              <w:tcPr>
                <w:tcW w:w="1348" w:type="dxa"/>
                <w:gridSpan w:val="2"/>
              </w:tcPr>
            </w:tcPrChange>
          </w:tcPr>
          <w:p w14:paraId="2CD51B68" w14:textId="54A43CEA" w:rsidR="00B81BA8" w:rsidRPr="002A1C8D" w:rsidDel="006C3365" w:rsidRDefault="00B81BA8" w:rsidP="00DB3934">
            <w:pPr>
              <w:pStyle w:val="TAL"/>
              <w:keepNext w:val="0"/>
              <w:keepLines w:val="0"/>
              <w:widowControl w:val="0"/>
              <w:rPr>
                <w:del w:id="3485" w:author="Qualcomm (Sven Fischer)" w:date="2024-02-28T01:50:00Z"/>
                <w:bCs/>
                <w:lang w:eastAsia="zh-CN"/>
              </w:rPr>
            </w:pPr>
          </w:p>
        </w:tc>
      </w:tr>
      <w:tr w:rsidR="00B81BA8" w:rsidRPr="00504F3B" w:rsidDel="006C3365" w14:paraId="3BC8D1B6" w14:textId="14006E8A" w:rsidTr="0012358E">
        <w:trPr>
          <w:del w:id="3486" w:author="Qualcomm (Sven Fischer)" w:date="2024-02-28T01:50:00Z"/>
        </w:trPr>
        <w:tc>
          <w:tcPr>
            <w:tcW w:w="2421" w:type="dxa"/>
            <w:tcPrChange w:id="3487" w:author="Qualcomm" w:date="2023-12-13T09:00:00Z">
              <w:tcPr>
                <w:tcW w:w="2448" w:type="dxa"/>
                <w:gridSpan w:val="2"/>
              </w:tcPr>
            </w:tcPrChange>
          </w:tcPr>
          <w:p w14:paraId="55492414" w14:textId="6356F514" w:rsidR="00B81BA8" w:rsidRPr="002A1C8D" w:rsidDel="006C3365" w:rsidRDefault="00B81BA8" w:rsidP="00DB3934">
            <w:pPr>
              <w:pStyle w:val="TAL"/>
              <w:keepNext w:val="0"/>
              <w:keepLines w:val="0"/>
              <w:widowControl w:val="0"/>
              <w:rPr>
                <w:del w:id="3488" w:author="Qualcomm (Sven Fischer)" w:date="2024-02-28T01:50:00Z"/>
                <w:lang w:eastAsia="zh-CN"/>
              </w:rPr>
            </w:pPr>
            <w:del w:id="3489" w:author="Qualcomm (Sven Fischer)" w:date="2024-02-28T01:50:00Z">
              <w:r w:rsidRPr="002A1C8D" w:rsidDel="006C3365">
                <w:rPr>
                  <w:lang w:eastAsia="zh-CN"/>
                </w:rPr>
                <w:delText>Number of Symbols</w:delText>
              </w:r>
            </w:del>
          </w:p>
        </w:tc>
        <w:tc>
          <w:tcPr>
            <w:tcW w:w="1069" w:type="dxa"/>
            <w:tcPrChange w:id="3490" w:author="Qualcomm" w:date="2023-12-13T09:00:00Z">
              <w:tcPr>
                <w:tcW w:w="1080" w:type="dxa"/>
                <w:gridSpan w:val="2"/>
              </w:tcPr>
            </w:tcPrChange>
          </w:tcPr>
          <w:p w14:paraId="71F9EE9A" w14:textId="4749EE51" w:rsidR="00B81BA8" w:rsidRPr="002A1C8D" w:rsidDel="006C3365" w:rsidRDefault="00B81BA8" w:rsidP="00DB3934">
            <w:pPr>
              <w:pStyle w:val="TAL"/>
              <w:keepNext w:val="0"/>
              <w:keepLines w:val="0"/>
              <w:widowControl w:val="0"/>
              <w:rPr>
                <w:del w:id="3491" w:author="Qualcomm (Sven Fischer)" w:date="2024-02-28T01:50:00Z"/>
                <w:lang w:eastAsia="zh-CN"/>
              </w:rPr>
            </w:pPr>
            <w:del w:id="3492" w:author="Qualcomm (Sven Fischer)" w:date="2024-02-28T01:50:00Z">
              <w:r w:rsidRPr="002A1C8D" w:rsidDel="006C3365">
                <w:rPr>
                  <w:lang w:eastAsia="zh-CN"/>
                </w:rPr>
                <w:delText>M</w:delText>
              </w:r>
            </w:del>
          </w:p>
        </w:tc>
        <w:tc>
          <w:tcPr>
            <w:tcW w:w="966" w:type="dxa"/>
            <w:tcPrChange w:id="3493" w:author="Qualcomm" w:date="2023-12-13T09:00:00Z">
              <w:tcPr>
                <w:tcW w:w="1440" w:type="dxa"/>
                <w:gridSpan w:val="2"/>
              </w:tcPr>
            </w:tcPrChange>
          </w:tcPr>
          <w:p w14:paraId="1C4373E5" w14:textId="7A487416" w:rsidR="00B81BA8" w:rsidRPr="002A1C8D" w:rsidDel="006C3365" w:rsidRDefault="00B81BA8" w:rsidP="00DB3934">
            <w:pPr>
              <w:pStyle w:val="TAL"/>
              <w:keepNext w:val="0"/>
              <w:keepLines w:val="0"/>
              <w:widowControl w:val="0"/>
              <w:rPr>
                <w:del w:id="3494" w:author="Qualcomm (Sven Fischer)" w:date="2024-02-28T01:50:00Z"/>
                <w:lang w:eastAsia="zh-CN"/>
              </w:rPr>
            </w:pPr>
          </w:p>
        </w:tc>
        <w:tc>
          <w:tcPr>
            <w:tcW w:w="1683" w:type="dxa"/>
            <w:tcPrChange w:id="3495" w:author="Qualcomm" w:date="2023-12-13T09:00:00Z">
              <w:tcPr>
                <w:tcW w:w="1872" w:type="dxa"/>
                <w:gridSpan w:val="2"/>
              </w:tcPr>
            </w:tcPrChange>
          </w:tcPr>
          <w:p w14:paraId="62C1EC09" w14:textId="5C26D306" w:rsidR="00B81BA8" w:rsidRPr="002A1C8D" w:rsidDel="006C3365" w:rsidRDefault="00B81BA8" w:rsidP="00DB3934">
            <w:pPr>
              <w:pStyle w:val="TAL"/>
              <w:keepNext w:val="0"/>
              <w:keepLines w:val="0"/>
              <w:widowControl w:val="0"/>
              <w:rPr>
                <w:del w:id="3496" w:author="Qualcomm (Sven Fischer)" w:date="2024-02-28T01:50:00Z"/>
                <w:lang w:eastAsia="zh-CN"/>
              </w:rPr>
            </w:pPr>
            <w:del w:id="3497" w:author="Qualcomm (Sven Fischer)" w:date="2024-02-28T01:50:00Z">
              <w:r w:rsidRPr="002A1C8D" w:rsidDel="006C3365">
                <w:rPr>
                  <w:lang w:eastAsia="zh-CN"/>
                </w:rPr>
                <w:delText>ENUMERATED(</w:delText>
              </w:r>
              <w:r w:rsidDel="006C3365">
                <w:rPr>
                  <w:lang w:eastAsia="zh-CN"/>
                </w:rPr>
                <w:delText>n</w:delText>
              </w:r>
              <w:r w:rsidRPr="002A1C8D" w:rsidDel="006C3365">
                <w:rPr>
                  <w:lang w:eastAsia="zh-CN"/>
                </w:rPr>
                <w:delText>1,</w:delText>
              </w:r>
              <w:r w:rsidDel="006C3365">
                <w:rPr>
                  <w:lang w:eastAsia="zh-CN"/>
                </w:rPr>
                <w:delText>n</w:delText>
              </w:r>
              <w:r w:rsidRPr="002A1C8D" w:rsidDel="006C3365">
                <w:rPr>
                  <w:lang w:eastAsia="zh-CN"/>
                </w:rPr>
                <w:delText>2,</w:delText>
              </w:r>
              <w:r w:rsidDel="006C3365">
                <w:rPr>
                  <w:lang w:eastAsia="zh-CN"/>
                </w:rPr>
                <w:delText>n</w:delText>
              </w:r>
              <w:r w:rsidRPr="002A1C8D" w:rsidDel="006C3365">
                <w:rPr>
                  <w:lang w:eastAsia="zh-CN"/>
                </w:rPr>
                <w:delText>4</w:delText>
              </w:r>
              <w:r w:rsidDel="006C3365">
                <w:rPr>
                  <w:lang w:eastAsia="zh-CN"/>
                </w:rPr>
                <w:delText>,</w:delText>
              </w:r>
              <w:r w:rsidRPr="008A6278" w:rsidDel="006C3365">
                <w:rPr>
                  <w:lang w:eastAsia="zh-CN"/>
                </w:rPr>
                <w:delText xml:space="preserve"> n8, n12}</w:delText>
              </w:r>
            </w:del>
          </w:p>
        </w:tc>
        <w:tc>
          <w:tcPr>
            <w:tcW w:w="1542" w:type="dxa"/>
            <w:tcPrChange w:id="3498" w:author="Qualcomm" w:date="2023-12-13T09:00:00Z">
              <w:tcPr>
                <w:tcW w:w="1348" w:type="dxa"/>
                <w:gridSpan w:val="2"/>
              </w:tcPr>
            </w:tcPrChange>
          </w:tcPr>
          <w:p w14:paraId="4488F8ED" w14:textId="587A8164" w:rsidR="00B81BA8" w:rsidRPr="002A1C8D" w:rsidDel="006C3365" w:rsidRDefault="00B81BA8" w:rsidP="00DB3934">
            <w:pPr>
              <w:pStyle w:val="TAL"/>
              <w:keepNext w:val="0"/>
              <w:keepLines w:val="0"/>
              <w:widowControl w:val="0"/>
              <w:rPr>
                <w:del w:id="3499" w:author="Qualcomm (Sven Fischer)" w:date="2024-02-28T01:50:00Z"/>
                <w:bCs/>
                <w:lang w:eastAsia="zh-CN"/>
              </w:rPr>
            </w:pPr>
          </w:p>
        </w:tc>
        <w:tc>
          <w:tcPr>
            <w:tcW w:w="1245" w:type="dxa"/>
            <w:tcPrChange w:id="3500" w:author="Qualcomm" w:date="2023-12-13T09:00:00Z">
              <w:tcPr>
                <w:tcW w:w="1348" w:type="dxa"/>
                <w:gridSpan w:val="2"/>
              </w:tcPr>
            </w:tcPrChange>
          </w:tcPr>
          <w:p w14:paraId="55C265E7" w14:textId="428ABA50" w:rsidR="00B81BA8" w:rsidRPr="002A1C8D" w:rsidDel="006C3365" w:rsidRDefault="00B81BA8">
            <w:pPr>
              <w:pStyle w:val="TAC"/>
              <w:rPr>
                <w:del w:id="3501" w:author="Qualcomm (Sven Fischer)" w:date="2024-02-28T01:50:00Z"/>
                <w:lang w:eastAsia="zh-CN"/>
              </w:rPr>
              <w:pPrChange w:id="3502" w:author="Qualcomm" w:date="2023-12-13T09:02:00Z">
                <w:pPr>
                  <w:pStyle w:val="TAL"/>
                </w:pPr>
              </w:pPrChange>
            </w:pPr>
            <w:ins w:id="3503" w:author="Qualcomm" w:date="2023-12-13T09:02:00Z">
              <w:del w:id="3504" w:author="Qualcomm (Sven Fischer)" w:date="2024-02-28T01:50:00Z">
                <w:r w:rsidDel="006C3365">
                  <w:rPr>
                    <w:lang w:eastAsia="zh-CN"/>
                  </w:rPr>
                  <w:delText>-</w:delText>
                </w:r>
              </w:del>
            </w:ins>
          </w:p>
        </w:tc>
        <w:tc>
          <w:tcPr>
            <w:tcW w:w="1134" w:type="dxa"/>
            <w:tcPrChange w:id="3505" w:author="Qualcomm" w:date="2023-12-13T09:00:00Z">
              <w:tcPr>
                <w:tcW w:w="1348" w:type="dxa"/>
                <w:gridSpan w:val="2"/>
              </w:tcPr>
            </w:tcPrChange>
          </w:tcPr>
          <w:p w14:paraId="1DCC258A" w14:textId="5F1A6E25" w:rsidR="00B81BA8" w:rsidRPr="002A1C8D" w:rsidDel="006C3365" w:rsidRDefault="00B81BA8" w:rsidP="00DB3934">
            <w:pPr>
              <w:pStyle w:val="TAL"/>
              <w:keepNext w:val="0"/>
              <w:keepLines w:val="0"/>
              <w:widowControl w:val="0"/>
              <w:rPr>
                <w:del w:id="3506" w:author="Qualcomm (Sven Fischer)" w:date="2024-02-28T01:50:00Z"/>
                <w:bCs/>
                <w:lang w:eastAsia="zh-CN"/>
              </w:rPr>
            </w:pPr>
          </w:p>
        </w:tc>
      </w:tr>
      <w:tr w:rsidR="00B81BA8" w:rsidRPr="00504F3B" w:rsidDel="006C3365" w14:paraId="70EC12F5" w14:textId="6C28C61E" w:rsidTr="0012358E">
        <w:trPr>
          <w:del w:id="3507" w:author="Qualcomm (Sven Fischer)" w:date="2024-02-28T01:50:00Z"/>
        </w:trPr>
        <w:tc>
          <w:tcPr>
            <w:tcW w:w="2421" w:type="dxa"/>
            <w:tcPrChange w:id="3508" w:author="Qualcomm" w:date="2023-12-13T09:00:00Z">
              <w:tcPr>
                <w:tcW w:w="2448" w:type="dxa"/>
                <w:gridSpan w:val="2"/>
              </w:tcPr>
            </w:tcPrChange>
          </w:tcPr>
          <w:p w14:paraId="2221FDE6" w14:textId="04E8AE4F" w:rsidR="00B81BA8" w:rsidRPr="002A1C8D" w:rsidDel="006C3365" w:rsidRDefault="00B81BA8" w:rsidP="00DB3934">
            <w:pPr>
              <w:pStyle w:val="TAL"/>
              <w:keepNext w:val="0"/>
              <w:keepLines w:val="0"/>
              <w:widowControl w:val="0"/>
              <w:rPr>
                <w:del w:id="3509" w:author="Qualcomm (Sven Fischer)" w:date="2024-02-28T01:50:00Z"/>
                <w:lang w:eastAsia="zh-CN"/>
              </w:rPr>
            </w:pPr>
            <w:del w:id="3510" w:author="Qualcomm (Sven Fischer)" w:date="2024-02-28T01:50:00Z">
              <w:r w:rsidRPr="002A1C8D" w:rsidDel="006C3365">
                <w:rPr>
                  <w:lang w:eastAsia="zh-CN"/>
                </w:rPr>
                <w:delText>Frequency Domain Shift</w:delText>
              </w:r>
            </w:del>
          </w:p>
        </w:tc>
        <w:tc>
          <w:tcPr>
            <w:tcW w:w="1069" w:type="dxa"/>
            <w:tcPrChange w:id="3511" w:author="Qualcomm" w:date="2023-12-13T09:00:00Z">
              <w:tcPr>
                <w:tcW w:w="1080" w:type="dxa"/>
                <w:gridSpan w:val="2"/>
              </w:tcPr>
            </w:tcPrChange>
          </w:tcPr>
          <w:p w14:paraId="0D161EAC" w14:textId="0DD6C20E" w:rsidR="00B81BA8" w:rsidRPr="002A1C8D" w:rsidDel="006C3365" w:rsidRDefault="00B81BA8" w:rsidP="00DB3934">
            <w:pPr>
              <w:pStyle w:val="TAL"/>
              <w:keepNext w:val="0"/>
              <w:keepLines w:val="0"/>
              <w:widowControl w:val="0"/>
              <w:rPr>
                <w:del w:id="3512" w:author="Qualcomm (Sven Fischer)" w:date="2024-02-28T01:50:00Z"/>
                <w:lang w:eastAsia="zh-CN"/>
              </w:rPr>
            </w:pPr>
            <w:del w:id="3513" w:author="Qualcomm (Sven Fischer)" w:date="2024-02-28T01:50:00Z">
              <w:r w:rsidRPr="002A1C8D" w:rsidDel="006C3365">
                <w:rPr>
                  <w:lang w:eastAsia="zh-CN"/>
                </w:rPr>
                <w:delText>M</w:delText>
              </w:r>
            </w:del>
          </w:p>
        </w:tc>
        <w:tc>
          <w:tcPr>
            <w:tcW w:w="966" w:type="dxa"/>
            <w:tcPrChange w:id="3514" w:author="Qualcomm" w:date="2023-12-13T09:00:00Z">
              <w:tcPr>
                <w:tcW w:w="1440" w:type="dxa"/>
                <w:gridSpan w:val="2"/>
              </w:tcPr>
            </w:tcPrChange>
          </w:tcPr>
          <w:p w14:paraId="24A37637" w14:textId="02DF558D" w:rsidR="00B81BA8" w:rsidRPr="002A1C8D" w:rsidDel="006C3365" w:rsidRDefault="00B81BA8" w:rsidP="00DB3934">
            <w:pPr>
              <w:pStyle w:val="TAL"/>
              <w:keepNext w:val="0"/>
              <w:keepLines w:val="0"/>
              <w:widowControl w:val="0"/>
              <w:rPr>
                <w:del w:id="3515" w:author="Qualcomm (Sven Fischer)" w:date="2024-02-28T01:50:00Z"/>
                <w:lang w:eastAsia="zh-CN"/>
              </w:rPr>
            </w:pPr>
          </w:p>
        </w:tc>
        <w:tc>
          <w:tcPr>
            <w:tcW w:w="1683" w:type="dxa"/>
            <w:tcPrChange w:id="3516" w:author="Qualcomm" w:date="2023-12-13T09:00:00Z">
              <w:tcPr>
                <w:tcW w:w="1872" w:type="dxa"/>
                <w:gridSpan w:val="2"/>
              </w:tcPr>
            </w:tcPrChange>
          </w:tcPr>
          <w:p w14:paraId="2DFAEBA1" w14:textId="0AADFE13" w:rsidR="00B81BA8" w:rsidRPr="002A1C8D" w:rsidDel="006C3365" w:rsidRDefault="00B81BA8" w:rsidP="00DB3934">
            <w:pPr>
              <w:pStyle w:val="TAL"/>
              <w:keepNext w:val="0"/>
              <w:keepLines w:val="0"/>
              <w:widowControl w:val="0"/>
              <w:rPr>
                <w:del w:id="3517" w:author="Qualcomm (Sven Fischer)" w:date="2024-02-28T01:50:00Z"/>
                <w:lang w:eastAsia="zh-CN"/>
              </w:rPr>
            </w:pPr>
            <w:del w:id="3518" w:author="Qualcomm (Sven Fischer)" w:date="2024-02-28T01:50:00Z">
              <w:r w:rsidRPr="002A1C8D" w:rsidDel="006C3365">
                <w:rPr>
                  <w:lang w:eastAsia="zh-CN"/>
                </w:rPr>
                <w:delText>INTEGER(0..268)</w:delText>
              </w:r>
            </w:del>
          </w:p>
        </w:tc>
        <w:tc>
          <w:tcPr>
            <w:tcW w:w="1542" w:type="dxa"/>
            <w:tcPrChange w:id="3519" w:author="Qualcomm" w:date="2023-12-13T09:00:00Z">
              <w:tcPr>
                <w:tcW w:w="1348" w:type="dxa"/>
                <w:gridSpan w:val="2"/>
              </w:tcPr>
            </w:tcPrChange>
          </w:tcPr>
          <w:p w14:paraId="0E2E5C8D" w14:textId="4FF8DBF8" w:rsidR="00B81BA8" w:rsidRPr="002A1C8D" w:rsidDel="006C3365" w:rsidRDefault="00B81BA8" w:rsidP="00DB3934">
            <w:pPr>
              <w:pStyle w:val="TAL"/>
              <w:keepNext w:val="0"/>
              <w:keepLines w:val="0"/>
              <w:widowControl w:val="0"/>
              <w:rPr>
                <w:del w:id="3520" w:author="Qualcomm (Sven Fischer)" w:date="2024-02-28T01:50:00Z"/>
                <w:bCs/>
                <w:lang w:eastAsia="zh-CN"/>
              </w:rPr>
            </w:pPr>
          </w:p>
        </w:tc>
        <w:tc>
          <w:tcPr>
            <w:tcW w:w="1245" w:type="dxa"/>
            <w:tcPrChange w:id="3521" w:author="Qualcomm" w:date="2023-12-13T09:00:00Z">
              <w:tcPr>
                <w:tcW w:w="1348" w:type="dxa"/>
                <w:gridSpan w:val="2"/>
              </w:tcPr>
            </w:tcPrChange>
          </w:tcPr>
          <w:p w14:paraId="23A157A1" w14:textId="52174A0A" w:rsidR="00B81BA8" w:rsidRPr="002A1C8D" w:rsidDel="006C3365" w:rsidRDefault="00B81BA8">
            <w:pPr>
              <w:pStyle w:val="TAC"/>
              <w:rPr>
                <w:del w:id="3522" w:author="Qualcomm (Sven Fischer)" w:date="2024-02-28T01:50:00Z"/>
                <w:lang w:eastAsia="zh-CN"/>
              </w:rPr>
              <w:pPrChange w:id="3523" w:author="Qualcomm" w:date="2023-12-13T09:02:00Z">
                <w:pPr>
                  <w:pStyle w:val="TAL"/>
                </w:pPr>
              </w:pPrChange>
            </w:pPr>
            <w:ins w:id="3524" w:author="Qualcomm" w:date="2023-12-13T09:02:00Z">
              <w:del w:id="3525" w:author="Qualcomm (Sven Fischer)" w:date="2024-02-28T01:50:00Z">
                <w:r w:rsidDel="006C3365">
                  <w:rPr>
                    <w:lang w:eastAsia="zh-CN"/>
                  </w:rPr>
                  <w:delText>-</w:delText>
                </w:r>
              </w:del>
            </w:ins>
          </w:p>
        </w:tc>
        <w:tc>
          <w:tcPr>
            <w:tcW w:w="1134" w:type="dxa"/>
            <w:tcPrChange w:id="3526" w:author="Qualcomm" w:date="2023-12-13T09:00:00Z">
              <w:tcPr>
                <w:tcW w:w="1348" w:type="dxa"/>
                <w:gridSpan w:val="2"/>
              </w:tcPr>
            </w:tcPrChange>
          </w:tcPr>
          <w:p w14:paraId="7FAB7D1F" w14:textId="62803972" w:rsidR="00B81BA8" w:rsidRPr="002A1C8D" w:rsidDel="006C3365" w:rsidRDefault="00B81BA8" w:rsidP="00DB3934">
            <w:pPr>
              <w:pStyle w:val="TAL"/>
              <w:keepNext w:val="0"/>
              <w:keepLines w:val="0"/>
              <w:widowControl w:val="0"/>
              <w:rPr>
                <w:del w:id="3527" w:author="Qualcomm (Sven Fischer)" w:date="2024-02-28T01:50:00Z"/>
                <w:bCs/>
                <w:lang w:eastAsia="zh-CN"/>
              </w:rPr>
            </w:pPr>
          </w:p>
        </w:tc>
      </w:tr>
      <w:tr w:rsidR="00B81BA8" w:rsidRPr="00504F3B" w:rsidDel="006C3365" w14:paraId="0AFD8E5D" w14:textId="0DA32F93" w:rsidTr="0012358E">
        <w:trPr>
          <w:del w:id="3528" w:author="Qualcomm (Sven Fischer)" w:date="2024-02-28T01:50:00Z"/>
        </w:trPr>
        <w:tc>
          <w:tcPr>
            <w:tcW w:w="2421" w:type="dxa"/>
            <w:tcPrChange w:id="3529" w:author="Qualcomm" w:date="2023-12-13T09:00:00Z">
              <w:tcPr>
                <w:tcW w:w="2448" w:type="dxa"/>
                <w:gridSpan w:val="2"/>
              </w:tcPr>
            </w:tcPrChange>
          </w:tcPr>
          <w:p w14:paraId="2BA03538" w14:textId="48D377A3" w:rsidR="00B81BA8" w:rsidRPr="002A1C8D" w:rsidDel="006C3365" w:rsidRDefault="00B81BA8" w:rsidP="00DB3934">
            <w:pPr>
              <w:pStyle w:val="TAL"/>
              <w:keepNext w:val="0"/>
              <w:keepLines w:val="0"/>
              <w:widowControl w:val="0"/>
              <w:rPr>
                <w:del w:id="3530" w:author="Qualcomm (Sven Fischer)" w:date="2024-02-28T01:50:00Z"/>
                <w:lang w:eastAsia="zh-CN"/>
              </w:rPr>
            </w:pPr>
            <w:del w:id="3531" w:author="Qualcomm (Sven Fischer)" w:date="2024-02-28T01:50:00Z">
              <w:r w:rsidRPr="002A1C8D" w:rsidDel="006C3365">
                <w:rPr>
                  <w:lang w:eastAsia="zh-CN"/>
                </w:rPr>
                <w:delText>C-SRS</w:delText>
              </w:r>
            </w:del>
          </w:p>
        </w:tc>
        <w:tc>
          <w:tcPr>
            <w:tcW w:w="1069" w:type="dxa"/>
            <w:tcPrChange w:id="3532" w:author="Qualcomm" w:date="2023-12-13T09:00:00Z">
              <w:tcPr>
                <w:tcW w:w="1080" w:type="dxa"/>
                <w:gridSpan w:val="2"/>
              </w:tcPr>
            </w:tcPrChange>
          </w:tcPr>
          <w:p w14:paraId="3C2674B2" w14:textId="18C48534" w:rsidR="00B81BA8" w:rsidRPr="002A1C8D" w:rsidDel="006C3365" w:rsidRDefault="00B81BA8" w:rsidP="00DB3934">
            <w:pPr>
              <w:pStyle w:val="TAL"/>
              <w:keepNext w:val="0"/>
              <w:keepLines w:val="0"/>
              <w:widowControl w:val="0"/>
              <w:rPr>
                <w:del w:id="3533" w:author="Qualcomm (Sven Fischer)" w:date="2024-02-28T01:50:00Z"/>
                <w:lang w:eastAsia="zh-CN"/>
              </w:rPr>
            </w:pPr>
            <w:del w:id="3534" w:author="Qualcomm (Sven Fischer)" w:date="2024-02-28T01:50:00Z">
              <w:r w:rsidRPr="002A1C8D" w:rsidDel="006C3365">
                <w:rPr>
                  <w:lang w:eastAsia="zh-CN"/>
                </w:rPr>
                <w:delText>M</w:delText>
              </w:r>
            </w:del>
          </w:p>
        </w:tc>
        <w:tc>
          <w:tcPr>
            <w:tcW w:w="966" w:type="dxa"/>
            <w:tcPrChange w:id="3535" w:author="Qualcomm" w:date="2023-12-13T09:00:00Z">
              <w:tcPr>
                <w:tcW w:w="1440" w:type="dxa"/>
                <w:gridSpan w:val="2"/>
              </w:tcPr>
            </w:tcPrChange>
          </w:tcPr>
          <w:p w14:paraId="2A5791DA" w14:textId="4636ED56" w:rsidR="00B81BA8" w:rsidRPr="002A1C8D" w:rsidDel="006C3365" w:rsidRDefault="00B81BA8" w:rsidP="00DB3934">
            <w:pPr>
              <w:pStyle w:val="TAL"/>
              <w:keepNext w:val="0"/>
              <w:keepLines w:val="0"/>
              <w:widowControl w:val="0"/>
              <w:rPr>
                <w:del w:id="3536" w:author="Qualcomm (Sven Fischer)" w:date="2024-02-28T01:50:00Z"/>
                <w:lang w:eastAsia="zh-CN"/>
              </w:rPr>
            </w:pPr>
          </w:p>
        </w:tc>
        <w:tc>
          <w:tcPr>
            <w:tcW w:w="1683" w:type="dxa"/>
            <w:tcPrChange w:id="3537" w:author="Qualcomm" w:date="2023-12-13T09:00:00Z">
              <w:tcPr>
                <w:tcW w:w="1872" w:type="dxa"/>
                <w:gridSpan w:val="2"/>
              </w:tcPr>
            </w:tcPrChange>
          </w:tcPr>
          <w:p w14:paraId="7C833314" w14:textId="491D37F2" w:rsidR="00B81BA8" w:rsidRPr="002A1C8D" w:rsidDel="006C3365" w:rsidRDefault="00B81BA8" w:rsidP="00DB3934">
            <w:pPr>
              <w:pStyle w:val="TAL"/>
              <w:keepNext w:val="0"/>
              <w:keepLines w:val="0"/>
              <w:widowControl w:val="0"/>
              <w:rPr>
                <w:del w:id="3538" w:author="Qualcomm (Sven Fischer)" w:date="2024-02-28T01:50:00Z"/>
                <w:lang w:eastAsia="zh-CN"/>
              </w:rPr>
            </w:pPr>
            <w:del w:id="3539" w:author="Qualcomm (Sven Fischer)" w:date="2024-02-28T01:50:00Z">
              <w:r w:rsidRPr="002A1C8D" w:rsidDel="006C3365">
                <w:rPr>
                  <w:lang w:eastAsia="zh-CN"/>
                </w:rPr>
                <w:delText>INTEGER(0..63)</w:delText>
              </w:r>
            </w:del>
          </w:p>
        </w:tc>
        <w:tc>
          <w:tcPr>
            <w:tcW w:w="1542" w:type="dxa"/>
            <w:tcPrChange w:id="3540" w:author="Qualcomm" w:date="2023-12-13T09:00:00Z">
              <w:tcPr>
                <w:tcW w:w="1348" w:type="dxa"/>
                <w:gridSpan w:val="2"/>
              </w:tcPr>
            </w:tcPrChange>
          </w:tcPr>
          <w:p w14:paraId="504B9321" w14:textId="00F8098C" w:rsidR="00B81BA8" w:rsidRPr="002A1C8D" w:rsidDel="006C3365" w:rsidRDefault="00B81BA8" w:rsidP="00DB3934">
            <w:pPr>
              <w:pStyle w:val="TAL"/>
              <w:keepNext w:val="0"/>
              <w:keepLines w:val="0"/>
              <w:widowControl w:val="0"/>
              <w:rPr>
                <w:del w:id="3541" w:author="Qualcomm (Sven Fischer)" w:date="2024-02-28T01:50:00Z"/>
                <w:bCs/>
                <w:lang w:eastAsia="zh-CN"/>
              </w:rPr>
            </w:pPr>
          </w:p>
        </w:tc>
        <w:tc>
          <w:tcPr>
            <w:tcW w:w="1245" w:type="dxa"/>
            <w:tcPrChange w:id="3542" w:author="Qualcomm" w:date="2023-12-13T09:00:00Z">
              <w:tcPr>
                <w:tcW w:w="1348" w:type="dxa"/>
                <w:gridSpan w:val="2"/>
              </w:tcPr>
            </w:tcPrChange>
          </w:tcPr>
          <w:p w14:paraId="7E584568" w14:textId="0E0F819C" w:rsidR="00B81BA8" w:rsidRPr="002A1C8D" w:rsidDel="006C3365" w:rsidRDefault="00B81BA8">
            <w:pPr>
              <w:pStyle w:val="TAC"/>
              <w:rPr>
                <w:del w:id="3543" w:author="Qualcomm (Sven Fischer)" w:date="2024-02-28T01:50:00Z"/>
                <w:lang w:eastAsia="zh-CN"/>
              </w:rPr>
              <w:pPrChange w:id="3544" w:author="Qualcomm" w:date="2023-12-13T09:02:00Z">
                <w:pPr>
                  <w:pStyle w:val="TAL"/>
                </w:pPr>
              </w:pPrChange>
            </w:pPr>
            <w:ins w:id="3545" w:author="Qualcomm" w:date="2023-12-13T09:02:00Z">
              <w:del w:id="3546" w:author="Qualcomm (Sven Fischer)" w:date="2024-02-28T01:50:00Z">
                <w:r w:rsidDel="006C3365">
                  <w:rPr>
                    <w:lang w:eastAsia="zh-CN"/>
                  </w:rPr>
                  <w:delText>-</w:delText>
                </w:r>
              </w:del>
            </w:ins>
          </w:p>
        </w:tc>
        <w:tc>
          <w:tcPr>
            <w:tcW w:w="1134" w:type="dxa"/>
            <w:tcPrChange w:id="3547" w:author="Qualcomm" w:date="2023-12-13T09:00:00Z">
              <w:tcPr>
                <w:tcW w:w="1348" w:type="dxa"/>
                <w:gridSpan w:val="2"/>
              </w:tcPr>
            </w:tcPrChange>
          </w:tcPr>
          <w:p w14:paraId="1B6BA09E" w14:textId="03EBF1AD" w:rsidR="00B81BA8" w:rsidRPr="002A1C8D" w:rsidDel="006C3365" w:rsidRDefault="00B81BA8" w:rsidP="00DB3934">
            <w:pPr>
              <w:pStyle w:val="TAL"/>
              <w:keepNext w:val="0"/>
              <w:keepLines w:val="0"/>
              <w:widowControl w:val="0"/>
              <w:rPr>
                <w:del w:id="3548" w:author="Qualcomm (Sven Fischer)" w:date="2024-02-28T01:50:00Z"/>
                <w:bCs/>
                <w:lang w:eastAsia="zh-CN"/>
              </w:rPr>
            </w:pPr>
          </w:p>
        </w:tc>
      </w:tr>
      <w:tr w:rsidR="00B81BA8" w:rsidRPr="00504F3B" w:rsidDel="006C3365" w14:paraId="4B6764E8" w14:textId="55A1E742" w:rsidTr="0012358E">
        <w:trPr>
          <w:del w:id="3549" w:author="Qualcomm (Sven Fischer)" w:date="2024-02-28T01:50:00Z"/>
        </w:trPr>
        <w:tc>
          <w:tcPr>
            <w:tcW w:w="2421" w:type="dxa"/>
            <w:tcPrChange w:id="3550" w:author="Qualcomm" w:date="2023-12-13T09:00:00Z">
              <w:tcPr>
                <w:tcW w:w="2448" w:type="dxa"/>
                <w:gridSpan w:val="2"/>
              </w:tcPr>
            </w:tcPrChange>
          </w:tcPr>
          <w:p w14:paraId="3C4B4BC5" w14:textId="5F96D2C3" w:rsidR="00B81BA8" w:rsidRPr="002A1C8D" w:rsidDel="006C3365" w:rsidRDefault="00B81BA8" w:rsidP="00DB3934">
            <w:pPr>
              <w:pStyle w:val="TAL"/>
              <w:keepNext w:val="0"/>
              <w:keepLines w:val="0"/>
              <w:widowControl w:val="0"/>
              <w:rPr>
                <w:del w:id="3551" w:author="Qualcomm (Sven Fischer)" w:date="2024-02-28T01:50:00Z"/>
                <w:lang w:eastAsia="zh-CN"/>
              </w:rPr>
            </w:pPr>
            <w:del w:id="3552" w:author="Qualcomm (Sven Fischer)" w:date="2024-02-28T01:50:00Z">
              <w:r w:rsidRPr="002A1C8D" w:rsidDel="006C3365">
                <w:rPr>
                  <w:lang w:eastAsia="zh-CN"/>
                </w:rPr>
                <w:delText>Group or Sequence Hopping</w:delText>
              </w:r>
            </w:del>
          </w:p>
        </w:tc>
        <w:tc>
          <w:tcPr>
            <w:tcW w:w="1069" w:type="dxa"/>
            <w:tcPrChange w:id="3553" w:author="Qualcomm" w:date="2023-12-13T09:00:00Z">
              <w:tcPr>
                <w:tcW w:w="1080" w:type="dxa"/>
                <w:gridSpan w:val="2"/>
              </w:tcPr>
            </w:tcPrChange>
          </w:tcPr>
          <w:p w14:paraId="2FA69112" w14:textId="4C81F187" w:rsidR="00B81BA8" w:rsidRPr="002A1C8D" w:rsidDel="006C3365" w:rsidRDefault="00B81BA8" w:rsidP="00DB3934">
            <w:pPr>
              <w:pStyle w:val="TAL"/>
              <w:keepNext w:val="0"/>
              <w:keepLines w:val="0"/>
              <w:widowControl w:val="0"/>
              <w:rPr>
                <w:del w:id="3554" w:author="Qualcomm (Sven Fischer)" w:date="2024-02-28T01:50:00Z"/>
                <w:lang w:eastAsia="zh-CN"/>
              </w:rPr>
            </w:pPr>
            <w:del w:id="3555" w:author="Qualcomm (Sven Fischer)" w:date="2024-02-28T01:50:00Z">
              <w:r w:rsidRPr="002A1C8D" w:rsidDel="006C3365">
                <w:rPr>
                  <w:lang w:eastAsia="zh-CN"/>
                </w:rPr>
                <w:delText>M</w:delText>
              </w:r>
            </w:del>
          </w:p>
        </w:tc>
        <w:tc>
          <w:tcPr>
            <w:tcW w:w="966" w:type="dxa"/>
            <w:tcPrChange w:id="3556" w:author="Qualcomm" w:date="2023-12-13T09:00:00Z">
              <w:tcPr>
                <w:tcW w:w="1440" w:type="dxa"/>
                <w:gridSpan w:val="2"/>
              </w:tcPr>
            </w:tcPrChange>
          </w:tcPr>
          <w:p w14:paraId="2418247A" w14:textId="301BB60A" w:rsidR="00B81BA8" w:rsidRPr="002A1C8D" w:rsidDel="006C3365" w:rsidRDefault="00B81BA8" w:rsidP="00DB3934">
            <w:pPr>
              <w:pStyle w:val="TAL"/>
              <w:keepNext w:val="0"/>
              <w:keepLines w:val="0"/>
              <w:widowControl w:val="0"/>
              <w:rPr>
                <w:del w:id="3557" w:author="Qualcomm (Sven Fischer)" w:date="2024-02-28T01:50:00Z"/>
                <w:lang w:eastAsia="zh-CN"/>
              </w:rPr>
            </w:pPr>
          </w:p>
        </w:tc>
        <w:tc>
          <w:tcPr>
            <w:tcW w:w="1683" w:type="dxa"/>
            <w:tcPrChange w:id="3558" w:author="Qualcomm" w:date="2023-12-13T09:00:00Z">
              <w:tcPr>
                <w:tcW w:w="1872" w:type="dxa"/>
                <w:gridSpan w:val="2"/>
              </w:tcPr>
            </w:tcPrChange>
          </w:tcPr>
          <w:p w14:paraId="4D3C13FE" w14:textId="13A5C5E9" w:rsidR="00B81BA8" w:rsidRPr="002A1C8D" w:rsidDel="006C3365" w:rsidRDefault="00B81BA8" w:rsidP="00DB3934">
            <w:pPr>
              <w:pStyle w:val="TAL"/>
              <w:keepNext w:val="0"/>
              <w:keepLines w:val="0"/>
              <w:widowControl w:val="0"/>
              <w:rPr>
                <w:del w:id="3559" w:author="Qualcomm (Sven Fischer)" w:date="2024-02-28T01:50:00Z"/>
                <w:lang w:eastAsia="zh-CN"/>
              </w:rPr>
            </w:pPr>
            <w:del w:id="3560" w:author="Qualcomm (Sven Fischer)" w:date="2024-02-28T01:50:00Z">
              <w:r w:rsidRPr="002A1C8D" w:rsidDel="006C3365">
                <w:rPr>
                  <w:lang w:eastAsia="zh-CN"/>
                </w:rPr>
                <w:delText>ENUMERATED(Neither, groupHopping, sequenceHopping)</w:delText>
              </w:r>
            </w:del>
          </w:p>
        </w:tc>
        <w:tc>
          <w:tcPr>
            <w:tcW w:w="1542" w:type="dxa"/>
            <w:tcPrChange w:id="3561" w:author="Qualcomm" w:date="2023-12-13T09:00:00Z">
              <w:tcPr>
                <w:tcW w:w="1348" w:type="dxa"/>
                <w:gridSpan w:val="2"/>
              </w:tcPr>
            </w:tcPrChange>
          </w:tcPr>
          <w:p w14:paraId="14D7CF8B" w14:textId="59A63B8F" w:rsidR="00B81BA8" w:rsidRPr="002A1C8D" w:rsidDel="006C3365" w:rsidRDefault="00B81BA8" w:rsidP="00DB3934">
            <w:pPr>
              <w:pStyle w:val="TAL"/>
              <w:keepNext w:val="0"/>
              <w:keepLines w:val="0"/>
              <w:widowControl w:val="0"/>
              <w:rPr>
                <w:del w:id="3562" w:author="Qualcomm (Sven Fischer)" w:date="2024-02-28T01:50:00Z"/>
                <w:bCs/>
                <w:lang w:eastAsia="zh-CN"/>
              </w:rPr>
            </w:pPr>
          </w:p>
        </w:tc>
        <w:tc>
          <w:tcPr>
            <w:tcW w:w="1245" w:type="dxa"/>
            <w:tcPrChange w:id="3563" w:author="Qualcomm" w:date="2023-12-13T09:00:00Z">
              <w:tcPr>
                <w:tcW w:w="1348" w:type="dxa"/>
                <w:gridSpan w:val="2"/>
              </w:tcPr>
            </w:tcPrChange>
          </w:tcPr>
          <w:p w14:paraId="3641B9EC" w14:textId="2EE31911" w:rsidR="00B81BA8" w:rsidRPr="002A1C8D" w:rsidDel="006C3365" w:rsidRDefault="00B81BA8">
            <w:pPr>
              <w:pStyle w:val="TAC"/>
              <w:rPr>
                <w:del w:id="3564" w:author="Qualcomm (Sven Fischer)" w:date="2024-02-28T01:50:00Z"/>
                <w:lang w:eastAsia="zh-CN"/>
              </w:rPr>
              <w:pPrChange w:id="3565" w:author="Qualcomm" w:date="2023-12-13T09:02:00Z">
                <w:pPr>
                  <w:pStyle w:val="TAL"/>
                </w:pPr>
              </w:pPrChange>
            </w:pPr>
            <w:ins w:id="3566" w:author="Qualcomm" w:date="2023-12-13T09:02:00Z">
              <w:del w:id="3567" w:author="Qualcomm (Sven Fischer)" w:date="2024-02-28T01:50:00Z">
                <w:r w:rsidDel="006C3365">
                  <w:rPr>
                    <w:lang w:eastAsia="zh-CN"/>
                  </w:rPr>
                  <w:delText>-</w:delText>
                </w:r>
              </w:del>
            </w:ins>
          </w:p>
        </w:tc>
        <w:tc>
          <w:tcPr>
            <w:tcW w:w="1134" w:type="dxa"/>
            <w:tcPrChange w:id="3568" w:author="Qualcomm" w:date="2023-12-13T09:00:00Z">
              <w:tcPr>
                <w:tcW w:w="1348" w:type="dxa"/>
                <w:gridSpan w:val="2"/>
              </w:tcPr>
            </w:tcPrChange>
          </w:tcPr>
          <w:p w14:paraId="128675F1" w14:textId="594560DD" w:rsidR="00B81BA8" w:rsidRPr="002A1C8D" w:rsidDel="006C3365" w:rsidRDefault="00B81BA8" w:rsidP="00DB3934">
            <w:pPr>
              <w:pStyle w:val="TAL"/>
              <w:keepNext w:val="0"/>
              <w:keepLines w:val="0"/>
              <w:widowControl w:val="0"/>
              <w:rPr>
                <w:del w:id="3569" w:author="Qualcomm (Sven Fischer)" w:date="2024-02-28T01:50:00Z"/>
                <w:bCs/>
                <w:lang w:eastAsia="zh-CN"/>
              </w:rPr>
            </w:pPr>
          </w:p>
        </w:tc>
      </w:tr>
      <w:tr w:rsidR="00B81BA8" w:rsidRPr="00504F3B" w:rsidDel="006C3365" w14:paraId="601C77E1" w14:textId="09D4AA7E" w:rsidTr="0012358E">
        <w:trPr>
          <w:del w:id="3570" w:author="Qualcomm (Sven Fischer)" w:date="2024-02-28T01:50:00Z"/>
        </w:trPr>
        <w:tc>
          <w:tcPr>
            <w:tcW w:w="2421" w:type="dxa"/>
            <w:tcPrChange w:id="3571" w:author="Qualcomm" w:date="2023-12-13T09:00:00Z">
              <w:tcPr>
                <w:tcW w:w="2448" w:type="dxa"/>
                <w:gridSpan w:val="2"/>
              </w:tcPr>
            </w:tcPrChange>
          </w:tcPr>
          <w:p w14:paraId="589707A0" w14:textId="76549182" w:rsidR="00B81BA8" w:rsidRPr="002A1C8D" w:rsidDel="006C3365" w:rsidRDefault="00B81BA8" w:rsidP="00DB3934">
            <w:pPr>
              <w:pStyle w:val="TAL"/>
              <w:keepNext w:val="0"/>
              <w:keepLines w:val="0"/>
              <w:widowControl w:val="0"/>
              <w:rPr>
                <w:del w:id="3572" w:author="Qualcomm (Sven Fischer)" w:date="2024-02-28T01:50:00Z"/>
                <w:lang w:eastAsia="zh-CN"/>
              </w:rPr>
            </w:pPr>
            <w:del w:id="3573" w:author="Qualcomm (Sven Fischer)" w:date="2024-02-28T01:50:00Z">
              <w:r w:rsidRPr="002A1C8D" w:rsidDel="006C3365">
                <w:delText xml:space="preserve">CHOICE </w:delText>
              </w:r>
              <w:r w:rsidRPr="002A1C8D" w:rsidDel="006C3365">
                <w:rPr>
                  <w:i/>
                  <w:iCs/>
                </w:rPr>
                <w:delText>Resource Type</w:delText>
              </w:r>
              <w:r w:rsidDel="006C3365">
                <w:rPr>
                  <w:i/>
                  <w:iCs/>
                </w:rPr>
                <w:delText xml:space="preserve"> Positioning</w:delText>
              </w:r>
            </w:del>
          </w:p>
        </w:tc>
        <w:tc>
          <w:tcPr>
            <w:tcW w:w="1069" w:type="dxa"/>
            <w:tcPrChange w:id="3574" w:author="Qualcomm" w:date="2023-12-13T09:00:00Z">
              <w:tcPr>
                <w:tcW w:w="1080" w:type="dxa"/>
                <w:gridSpan w:val="2"/>
              </w:tcPr>
            </w:tcPrChange>
          </w:tcPr>
          <w:p w14:paraId="350C5BD1" w14:textId="4BC79680" w:rsidR="00B81BA8" w:rsidRPr="002A1C8D" w:rsidDel="006C3365" w:rsidRDefault="00B81BA8" w:rsidP="00DB3934">
            <w:pPr>
              <w:pStyle w:val="TAL"/>
              <w:keepNext w:val="0"/>
              <w:keepLines w:val="0"/>
              <w:widowControl w:val="0"/>
              <w:rPr>
                <w:del w:id="3575" w:author="Qualcomm (Sven Fischer)" w:date="2024-02-28T01:50:00Z"/>
                <w:lang w:eastAsia="zh-CN"/>
              </w:rPr>
            </w:pPr>
            <w:del w:id="3576" w:author="Qualcomm (Sven Fischer)" w:date="2024-02-28T01:50:00Z">
              <w:r w:rsidRPr="002A1C8D" w:rsidDel="006C3365">
                <w:delText>M</w:delText>
              </w:r>
            </w:del>
          </w:p>
        </w:tc>
        <w:tc>
          <w:tcPr>
            <w:tcW w:w="966" w:type="dxa"/>
            <w:tcPrChange w:id="3577" w:author="Qualcomm" w:date="2023-12-13T09:00:00Z">
              <w:tcPr>
                <w:tcW w:w="1440" w:type="dxa"/>
                <w:gridSpan w:val="2"/>
              </w:tcPr>
            </w:tcPrChange>
          </w:tcPr>
          <w:p w14:paraId="362B40D6" w14:textId="42E59AA5" w:rsidR="00B81BA8" w:rsidRPr="002A1C8D" w:rsidDel="006C3365" w:rsidRDefault="00B81BA8" w:rsidP="00DB3934">
            <w:pPr>
              <w:pStyle w:val="TAL"/>
              <w:keepNext w:val="0"/>
              <w:keepLines w:val="0"/>
              <w:widowControl w:val="0"/>
              <w:rPr>
                <w:del w:id="3578" w:author="Qualcomm (Sven Fischer)" w:date="2024-02-28T01:50:00Z"/>
                <w:lang w:eastAsia="zh-CN"/>
              </w:rPr>
            </w:pPr>
          </w:p>
        </w:tc>
        <w:tc>
          <w:tcPr>
            <w:tcW w:w="1683" w:type="dxa"/>
            <w:tcPrChange w:id="3579" w:author="Qualcomm" w:date="2023-12-13T09:00:00Z">
              <w:tcPr>
                <w:tcW w:w="1872" w:type="dxa"/>
                <w:gridSpan w:val="2"/>
              </w:tcPr>
            </w:tcPrChange>
          </w:tcPr>
          <w:p w14:paraId="34631867" w14:textId="7D6A863A" w:rsidR="00B81BA8" w:rsidRPr="002A1C8D" w:rsidDel="006C3365" w:rsidRDefault="00B81BA8" w:rsidP="00DB3934">
            <w:pPr>
              <w:pStyle w:val="TAL"/>
              <w:keepNext w:val="0"/>
              <w:keepLines w:val="0"/>
              <w:widowControl w:val="0"/>
              <w:rPr>
                <w:del w:id="3580" w:author="Qualcomm (Sven Fischer)" w:date="2024-02-28T01:50:00Z"/>
                <w:lang w:eastAsia="zh-CN"/>
              </w:rPr>
            </w:pPr>
          </w:p>
        </w:tc>
        <w:tc>
          <w:tcPr>
            <w:tcW w:w="1542" w:type="dxa"/>
            <w:tcPrChange w:id="3581" w:author="Qualcomm" w:date="2023-12-13T09:00:00Z">
              <w:tcPr>
                <w:tcW w:w="1348" w:type="dxa"/>
                <w:gridSpan w:val="2"/>
              </w:tcPr>
            </w:tcPrChange>
          </w:tcPr>
          <w:p w14:paraId="58ABE5E8" w14:textId="7AAC5A8D" w:rsidR="00B81BA8" w:rsidRPr="002A1C8D" w:rsidDel="006C3365" w:rsidRDefault="00B81BA8" w:rsidP="00DB3934">
            <w:pPr>
              <w:pStyle w:val="TAL"/>
              <w:keepNext w:val="0"/>
              <w:keepLines w:val="0"/>
              <w:widowControl w:val="0"/>
              <w:rPr>
                <w:del w:id="3582" w:author="Qualcomm (Sven Fischer)" w:date="2024-02-28T01:50:00Z"/>
                <w:bCs/>
                <w:lang w:eastAsia="zh-CN"/>
              </w:rPr>
            </w:pPr>
          </w:p>
        </w:tc>
        <w:tc>
          <w:tcPr>
            <w:tcW w:w="1245" w:type="dxa"/>
            <w:tcPrChange w:id="3583" w:author="Qualcomm" w:date="2023-12-13T09:00:00Z">
              <w:tcPr>
                <w:tcW w:w="1348" w:type="dxa"/>
                <w:gridSpan w:val="2"/>
              </w:tcPr>
            </w:tcPrChange>
          </w:tcPr>
          <w:p w14:paraId="559FE1DA" w14:textId="3967F9CC" w:rsidR="00B81BA8" w:rsidRPr="002A1C8D" w:rsidDel="006C3365" w:rsidRDefault="00B81BA8">
            <w:pPr>
              <w:pStyle w:val="TAC"/>
              <w:rPr>
                <w:del w:id="3584" w:author="Qualcomm (Sven Fischer)" w:date="2024-02-28T01:50:00Z"/>
                <w:lang w:eastAsia="zh-CN"/>
              </w:rPr>
              <w:pPrChange w:id="3585" w:author="Qualcomm" w:date="2023-12-13T09:02:00Z">
                <w:pPr>
                  <w:pStyle w:val="TAL"/>
                </w:pPr>
              </w:pPrChange>
            </w:pPr>
            <w:ins w:id="3586" w:author="Qualcomm" w:date="2023-12-13T09:02:00Z">
              <w:del w:id="3587" w:author="Qualcomm (Sven Fischer)" w:date="2024-02-28T01:50:00Z">
                <w:r w:rsidDel="006C3365">
                  <w:rPr>
                    <w:lang w:eastAsia="zh-CN"/>
                  </w:rPr>
                  <w:delText>-</w:delText>
                </w:r>
              </w:del>
            </w:ins>
          </w:p>
        </w:tc>
        <w:tc>
          <w:tcPr>
            <w:tcW w:w="1134" w:type="dxa"/>
            <w:tcPrChange w:id="3588" w:author="Qualcomm" w:date="2023-12-13T09:00:00Z">
              <w:tcPr>
                <w:tcW w:w="1348" w:type="dxa"/>
                <w:gridSpan w:val="2"/>
              </w:tcPr>
            </w:tcPrChange>
          </w:tcPr>
          <w:p w14:paraId="71A84999" w14:textId="64E6EB10" w:rsidR="00B81BA8" w:rsidRPr="002A1C8D" w:rsidDel="006C3365" w:rsidRDefault="00B81BA8" w:rsidP="00DB3934">
            <w:pPr>
              <w:pStyle w:val="TAL"/>
              <w:keepNext w:val="0"/>
              <w:keepLines w:val="0"/>
              <w:widowControl w:val="0"/>
              <w:rPr>
                <w:del w:id="3589" w:author="Qualcomm (Sven Fischer)" w:date="2024-02-28T01:50:00Z"/>
                <w:bCs/>
                <w:lang w:eastAsia="zh-CN"/>
              </w:rPr>
            </w:pPr>
          </w:p>
        </w:tc>
      </w:tr>
      <w:tr w:rsidR="00B81BA8" w:rsidRPr="00504F3B" w:rsidDel="006C3365" w14:paraId="63664415" w14:textId="13EF669E" w:rsidTr="0012358E">
        <w:trPr>
          <w:del w:id="3590" w:author="Qualcomm (Sven Fischer)" w:date="2024-02-28T01:50:00Z"/>
        </w:trPr>
        <w:tc>
          <w:tcPr>
            <w:tcW w:w="2421" w:type="dxa"/>
            <w:tcPrChange w:id="3591" w:author="Qualcomm" w:date="2023-12-13T09:00:00Z">
              <w:tcPr>
                <w:tcW w:w="2448" w:type="dxa"/>
                <w:gridSpan w:val="2"/>
              </w:tcPr>
            </w:tcPrChange>
          </w:tcPr>
          <w:p w14:paraId="3F2FD1F9" w14:textId="44054CE6" w:rsidR="00B81BA8" w:rsidRPr="002A1C8D" w:rsidDel="006C3365" w:rsidRDefault="00B81BA8" w:rsidP="00DB3934">
            <w:pPr>
              <w:pStyle w:val="TAL"/>
              <w:keepNext w:val="0"/>
              <w:keepLines w:val="0"/>
              <w:widowControl w:val="0"/>
              <w:ind w:left="142"/>
              <w:rPr>
                <w:del w:id="3592" w:author="Qualcomm (Sven Fischer)" w:date="2024-02-28T01:50:00Z"/>
                <w:lang w:eastAsia="zh-CN"/>
              </w:rPr>
            </w:pPr>
            <w:del w:id="3593" w:author="Qualcomm (Sven Fischer)" w:date="2024-02-28T01:50:00Z">
              <w:r w:rsidRPr="002A1C8D" w:rsidDel="006C3365">
                <w:rPr>
                  <w:lang w:eastAsia="zh-CN"/>
                </w:rPr>
                <w:delText>&gt;</w:delText>
              </w:r>
              <w:r w:rsidRPr="00D219C3" w:rsidDel="006C3365">
                <w:rPr>
                  <w:i/>
                  <w:iCs/>
                  <w:lang w:eastAsia="zh-CN"/>
                </w:rPr>
                <w:delText>periodic</w:delText>
              </w:r>
            </w:del>
          </w:p>
        </w:tc>
        <w:tc>
          <w:tcPr>
            <w:tcW w:w="1069" w:type="dxa"/>
            <w:tcPrChange w:id="3594" w:author="Qualcomm" w:date="2023-12-13T09:00:00Z">
              <w:tcPr>
                <w:tcW w:w="1080" w:type="dxa"/>
                <w:gridSpan w:val="2"/>
              </w:tcPr>
            </w:tcPrChange>
          </w:tcPr>
          <w:p w14:paraId="28971221" w14:textId="1A63F257" w:rsidR="00B81BA8" w:rsidRPr="002A1C8D" w:rsidDel="006C3365" w:rsidRDefault="00B81BA8" w:rsidP="00DB3934">
            <w:pPr>
              <w:pStyle w:val="TAL"/>
              <w:keepNext w:val="0"/>
              <w:keepLines w:val="0"/>
              <w:widowControl w:val="0"/>
              <w:rPr>
                <w:del w:id="3595" w:author="Qualcomm (Sven Fischer)" w:date="2024-02-28T01:50:00Z"/>
                <w:lang w:eastAsia="zh-CN"/>
              </w:rPr>
            </w:pPr>
          </w:p>
        </w:tc>
        <w:tc>
          <w:tcPr>
            <w:tcW w:w="966" w:type="dxa"/>
            <w:tcPrChange w:id="3596" w:author="Qualcomm" w:date="2023-12-13T09:00:00Z">
              <w:tcPr>
                <w:tcW w:w="1440" w:type="dxa"/>
                <w:gridSpan w:val="2"/>
              </w:tcPr>
            </w:tcPrChange>
          </w:tcPr>
          <w:p w14:paraId="469F3934" w14:textId="0754C4D5" w:rsidR="00B81BA8" w:rsidRPr="002A1C8D" w:rsidDel="006C3365" w:rsidRDefault="00B81BA8" w:rsidP="00DB3934">
            <w:pPr>
              <w:pStyle w:val="TAL"/>
              <w:keepNext w:val="0"/>
              <w:keepLines w:val="0"/>
              <w:widowControl w:val="0"/>
              <w:rPr>
                <w:del w:id="3597" w:author="Qualcomm (Sven Fischer)" w:date="2024-02-28T01:50:00Z"/>
                <w:lang w:eastAsia="zh-CN"/>
              </w:rPr>
            </w:pPr>
          </w:p>
        </w:tc>
        <w:tc>
          <w:tcPr>
            <w:tcW w:w="1683" w:type="dxa"/>
            <w:tcPrChange w:id="3598" w:author="Qualcomm" w:date="2023-12-13T09:00:00Z">
              <w:tcPr>
                <w:tcW w:w="1872" w:type="dxa"/>
                <w:gridSpan w:val="2"/>
              </w:tcPr>
            </w:tcPrChange>
          </w:tcPr>
          <w:p w14:paraId="65626917" w14:textId="5A0FCEF5" w:rsidR="00B81BA8" w:rsidRPr="002A1C8D" w:rsidDel="006C3365" w:rsidRDefault="00B81BA8" w:rsidP="00DB3934">
            <w:pPr>
              <w:pStyle w:val="TAL"/>
              <w:keepNext w:val="0"/>
              <w:keepLines w:val="0"/>
              <w:widowControl w:val="0"/>
              <w:rPr>
                <w:del w:id="3599" w:author="Qualcomm (Sven Fischer)" w:date="2024-02-28T01:50:00Z"/>
                <w:lang w:eastAsia="zh-CN"/>
              </w:rPr>
            </w:pPr>
          </w:p>
        </w:tc>
        <w:tc>
          <w:tcPr>
            <w:tcW w:w="1542" w:type="dxa"/>
            <w:tcPrChange w:id="3600" w:author="Qualcomm" w:date="2023-12-13T09:00:00Z">
              <w:tcPr>
                <w:tcW w:w="1348" w:type="dxa"/>
                <w:gridSpan w:val="2"/>
              </w:tcPr>
            </w:tcPrChange>
          </w:tcPr>
          <w:p w14:paraId="0B667219" w14:textId="2B8373F5" w:rsidR="00B81BA8" w:rsidRPr="002A1C8D" w:rsidDel="006C3365" w:rsidRDefault="00B81BA8" w:rsidP="00DB3934">
            <w:pPr>
              <w:pStyle w:val="TAL"/>
              <w:keepNext w:val="0"/>
              <w:keepLines w:val="0"/>
              <w:widowControl w:val="0"/>
              <w:rPr>
                <w:del w:id="3601" w:author="Qualcomm (Sven Fischer)" w:date="2024-02-28T01:50:00Z"/>
                <w:bCs/>
                <w:lang w:eastAsia="zh-CN"/>
              </w:rPr>
            </w:pPr>
          </w:p>
        </w:tc>
        <w:tc>
          <w:tcPr>
            <w:tcW w:w="1245" w:type="dxa"/>
            <w:tcPrChange w:id="3602" w:author="Qualcomm" w:date="2023-12-13T09:00:00Z">
              <w:tcPr>
                <w:tcW w:w="1348" w:type="dxa"/>
                <w:gridSpan w:val="2"/>
              </w:tcPr>
            </w:tcPrChange>
          </w:tcPr>
          <w:p w14:paraId="7433DB48" w14:textId="58382755" w:rsidR="00B81BA8" w:rsidRPr="002A1C8D" w:rsidDel="006C3365" w:rsidRDefault="00B81BA8">
            <w:pPr>
              <w:pStyle w:val="TAC"/>
              <w:rPr>
                <w:del w:id="3603" w:author="Qualcomm (Sven Fischer)" w:date="2024-02-28T01:50:00Z"/>
                <w:lang w:eastAsia="zh-CN"/>
              </w:rPr>
              <w:pPrChange w:id="3604" w:author="Qualcomm" w:date="2023-12-13T09:02:00Z">
                <w:pPr>
                  <w:pStyle w:val="TAL"/>
                </w:pPr>
              </w:pPrChange>
            </w:pPr>
            <w:ins w:id="3605" w:author="Qualcomm" w:date="2023-12-13T09:02:00Z">
              <w:del w:id="3606" w:author="Qualcomm (Sven Fischer)" w:date="2024-02-28T01:50:00Z">
                <w:r w:rsidDel="006C3365">
                  <w:rPr>
                    <w:lang w:eastAsia="zh-CN"/>
                  </w:rPr>
                  <w:delText>-</w:delText>
                </w:r>
              </w:del>
            </w:ins>
          </w:p>
        </w:tc>
        <w:tc>
          <w:tcPr>
            <w:tcW w:w="1134" w:type="dxa"/>
            <w:tcPrChange w:id="3607" w:author="Qualcomm" w:date="2023-12-13T09:00:00Z">
              <w:tcPr>
                <w:tcW w:w="1348" w:type="dxa"/>
                <w:gridSpan w:val="2"/>
              </w:tcPr>
            </w:tcPrChange>
          </w:tcPr>
          <w:p w14:paraId="04704DD3" w14:textId="7D49D14D" w:rsidR="00B81BA8" w:rsidRPr="002A1C8D" w:rsidDel="006C3365" w:rsidRDefault="00B81BA8" w:rsidP="00DB3934">
            <w:pPr>
              <w:pStyle w:val="TAL"/>
              <w:keepNext w:val="0"/>
              <w:keepLines w:val="0"/>
              <w:widowControl w:val="0"/>
              <w:rPr>
                <w:del w:id="3608" w:author="Qualcomm (Sven Fischer)" w:date="2024-02-28T01:50:00Z"/>
                <w:bCs/>
                <w:lang w:eastAsia="zh-CN"/>
              </w:rPr>
            </w:pPr>
          </w:p>
        </w:tc>
      </w:tr>
      <w:tr w:rsidR="00B81BA8" w:rsidRPr="00504F3B" w:rsidDel="006C3365" w14:paraId="6F6CCB62" w14:textId="2560679B" w:rsidTr="0012358E">
        <w:trPr>
          <w:del w:id="3609" w:author="Qualcomm (Sven Fischer)" w:date="2024-02-28T01:50:00Z"/>
        </w:trPr>
        <w:tc>
          <w:tcPr>
            <w:tcW w:w="2421" w:type="dxa"/>
            <w:tcPrChange w:id="3610" w:author="Qualcomm" w:date="2023-12-13T09:00:00Z">
              <w:tcPr>
                <w:tcW w:w="2448" w:type="dxa"/>
                <w:gridSpan w:val="2"/>
              </w:tcPr>
            </w:tcPrChange>
          </w:tcPr>
          <w:p w14:paraId="654ECED1" w14:textId="60A4AE1C" w:rsidR="00B81BA8" w:rsidRPr="002A1C8D" w:rsidDel="006C3365" w:rsidRDefault="00B81BA8" w:rsidP="00DB3934">
            <w:pPr>
              <w:pStyle w:val="TAL"/>
              <w:keepNext w:val="0"/>
              <w:keepLines w:val="0"/>
              <w:widowControl w:val="0"/>
              <w:ind w:left="283"/>
              <w:rPr>
                <w:del w:id="3611" w:author="Qualcomm (Sven Fischer)" w:date="2024-02-28T01:50:00Z"/>
                <w:lang w:eastAsia="zh-CN"/>
              </w:rPr>
            </w:pPr>
            <w:del w:id="3612" w:author="Qualcomm (Sven Fischer)" w:date="2024-02-28T01:50:00Z">
              <w:r w:rsidRPr="002A1C8D" w:rsidDel="006C3365">
                <w:rPr>
                  <w:lang w:eastAsia="zh-CN"/>
                </w:rPr>
                <w:delText>&gt;&gt;Periodicity</w:delText>
              </w:r>
            </w:del>
          </w:p>
        </w:tc>
        <w:tc>
          <w:tcPr>
            <w:tcW w:w="1069" w:type="dxa"/>
            <w:tcPrChange w:id="3613" w:author="Qualcomm" w:date="2023-12-13T09:00:00Z">
              <w:tcPr>
                <w:tcW w:w="1080" w:type="dxa"/>
                <w:gridSpan w:val="2"/>
              </w:tcPr>
            </w:tcPrChange>
          </w:tcPr>
          <w:p w14:paraId="1B610510" w14:textId="41A6694B" w:rsidR="00B81BA8" w:rsidRPr="002A1C8D" w:rsidDel="006C3365" w:rsidRDefault="00B81BA8" w:rsidP="00DB3934">
            <w:pPr>
              <w:pStyle w:val="TAL"/>
              <w:keepNext w:val="0"/>
              <w:keepLines w:val="0"/>
              <w:widowControl w:val="0"/>
              <w:rPr>
                <w:del w:id="3614" w:author="Qualcomm (Sven Fischer)" w:date="2024-02-28T01:50:00Z"/>
                <w:lang w:eastAsia="zh-CN"/>
              </w:rPr>
            </w:pPr>
            <w:del w:id="3615" w:author="Qualcomm (Sven Fischer)" w:date="2024-02-28T01:50:00Z">
              <w:r w:rsidRPr="00E17648" w:rsidDel="006C3365">
                <w:rPr>
                  <w:lang w:eastAsia="zh-CN"/>
                </w:rPr>
                <w:delText>M</w:delText>
              </w:r>
            </w:del>
          </w:p>
        </w:tc>
        <w:tc>
          <w:tcPr>
            <w:tcW w:w="966" w:type="dxa"/>
            <w:tcPrChange w:id="3616" w:author="Qualcomm" w:date="2023-12-13T09:00:00Z">
              <w:tcPr>
                <w:tcW w:w="1440" w:type="dxa"/>
                <w:gridSpan w:val="2"/>
              </w:tcPr>
            </w:tcPrChange>
          </w:tcPr>
          <w:p w14:paraId="740C082F" w14:textId="28224215" w:rsidR="00B81BA8" w:rsidRPr="002A1C8D" w:rsidDel="006C3365" w:rsidRDefault="00B81BA8" w:rsidP="00DB3934">
            <w:pPr>
              <w:pStyle w:val="TAL"/>
              <w:keepNext w:val="0"/>
              <w:keepLines w:val="0"/>
              <w:widowControl w:val="0"/>
              <w:rPr>
                <w:del w:id="3617" w:author="Qualcomm (Sven Fischer)" w:date="2024-02-28T01:50:00Z"/>
                <w:lang w:eastAsia="zh-CN"/>
              </w:rPr>
            </w:pPr>
          </w:p>
        </w:tc>
        <w:tc>
          <w:tcPr>
            <w:tcW w:w="1683" w:type="dxa"/>
            <w:tcPrChange w:id="3618" w:author="Qualcomm" w:date="2023-12-13T09:00:00Z">
              <w:tcPr>
                <w:tcW w:w="1872" w:type="dxa"/>
                <w:gridSpan w:val="2"/>
              </w:tcPr>
            </w:tcPrChange>
          </w:tcPr>
          <w:p w14:paraId="0CA2D6F5" w14:textId="48994978" w:rsidR="00B81BA8" w:rsidRPr="002A1C8D" w:rsidDel="006C3365" w:rsidRDefault="00B81BA8" w:rsidP="00DB3934">
            <w:pPr>
              <w:pStyle w:val="TAL"/>
              <w:keepNext w:val="0"/>
              <w:keepLines w:val="0"/>
              <w:widowControl w:val="0"/>
              <w:rPr>
                <w:del w:id="3619" w:author="Qualcomm (Sven Fischer)" w:date="2024-02-28T01:50:00Z"/>
                <w:lang w:eastAsia="zh-CN"/>
              </w:rPr>
            </w:pPr>
            <w:del w:id="3620" w:author="Qualcomm (Sven Fischer)" w:date="2024-02-28T01:50:00Z">
              <w:r w:rsidRPr="002A1C8D" w:rsidDel="006C3365">
                <w:delText>ENUMERATED(</w:delText>
              </w:r>
              <w:r w:rsidDel="006C3365">
                <w:delText>slot1</w:delText>
              </w:r>
              <w:r w:rsidRPr="002A1C8D" w:rsidDel="006C3365">
                <w:delText>,</w:delText>
              </w:r>
              <w:r w:rsidDel="006C3365">
                <w:delText xml:space="preserve"> slot</w:delText>
              </w:r>
              <w:r w:rsidRPr="002A1C8D" w:rsidDel="006C3365">
                <w:delText>2,</w:delText>
              </w:r>
              <w:r w:rsidDel="006C3365">
                <w:delText xml:space="preserve"> slot</w:delText>
              </w:r>
              <w:r w:rsidRPr="002A1C8D" w:rsidDel="006C3365">
                <w:delText>4,</w:delText>
              </w:r>
              <w:r w:rsidDel="006C3365">
                <w:delText xml:space="preserve"> slot</w:delText>
              </w:r>
              <w:r w:rsidRPr="002A1C8D" w:rsidDel="006C3365">
                <w:delText>5,</w:delText>
              </w:r>
              <w:r w:rsidDel="006C3365">
                <w:delText xml:space="preserve"> slot</w:delText>
              </w:r>
              <w:r w:rsidRPr="002A1C8D" w:rsidDel="006C3365">
                <w:delText>8,</w:delText>
              </w:r>
              <w:r w:rsidDel="006C3365">
                <w:delText xml:space="preserve"> slot</w:delText>
              </w:r>
              <w:r w:rsidRPr="002A1C8D" w:rsidDel="006C3365">
                <w:delText>10,</w:delText>
              </w:r>
              <w:r w:rsidDel="006C3365">
                <w:delText xml:space="preserve"> slot</w:delText>
              </w:r>
              <w:r w:rsidRPr="002A1C8D" w:rsidDel="006C3365">
                <w:delText>16,</w:delText>
              </w:r>
              <w:r w:rsidDel="006C3365">
                <w:delText xml:space="preserve"> slot</w:delText>
              </w:r>
              <w:r w:rsidRPr="002A1C8D" w:rsidDel="006C3365">
                <w:delText>20,</w:delText>
              </w:r>
              <w:r w:rsidDel="006C3365">
                <w:delText xml:space="preserve"> slot</w:delText>
              </w:r>
              <w:r w:rsidRPr="002A1C8D" w:rsidDel="006C3365">
                <w:delText>32,</w:delText>
              </w:r>
              <w:r w:rsidDel="006C3365">
                <w:delText xml:space="preserve"> slot</w:delText>
              </w:r>
              <w:r w:rsidRPr="002A1C8D" w:rsidDel="006C3365">
                <w:delText>40,</w:delText>
              </w:r>
              <w:r w:rsidDel="006C3365">
                <w:delText xml:space="preserve"> slot</w:delText>
              </w:r>
              <w:r w:rsidRPr="002A1C8D" w:rsidDel="006C3365">
                <w:delText>64,</w:delText>
              </w:r>
              <w:r w:rsidDel="006C3365">
                <w:delText xml:space="preserve"> slot</w:delText>
              </w:r>
              <w:r w:rsidRPr="002A1C8D" w:rsidDel="006C3365">
                <w:delText>80,</w:delText>
              </w:r>
              <w:r w:rsidDel="006C3365">
                <w:delText xml:space="preserve"> slot</w:delText>
              </w:r>
              <w:r w:rsidRPr="002A1C8D" w:rsidDel="006C3365">
                <w:delText>160,</w:delText>
              </w:r>
              <w:r w:rsidDel="006C3365">
                <w:delText xml:space="preserve"> </w:delText>
              </w:r>
              <w:r w:rsidDel="006C3365">
                <w:lastRenderedPageBreak/>
                <w:delText>slot</w:delText>
              </w:r>
              <w:r w:rsidRPr="002A1C8D" w:rsidDel="006C3365">
                <w:delText>320,</w:delText>
              </w:r>
              <w:r w:rsidDel="006C3365">
                <w:delText xml:space="preserve"> slot</w:delText>
              </w:r>
              <w:r w:rsidRPr="002A1C8D" w:rsidDel="006C3365">
                <w:delText>640,</w:delText>
              </w:r>
              <w:r w:rsidDel="006C3365">
                <w:delText xml:space="preserve"> slot</w:delText>
              </w:r>
              <w:r w:rsidRPr="002A1C8D" w:rsidDel="006C3365">
                <w:delText>1280,</w:delText>
              </w:r>
              <w:r w:rsidDel="006C3365">
                <w:delText xml:space="preserve"> slot</w:delText>
              </w:r>
              <w:r w:rsidRPr="002A1C8D" w:rsidDel="006C3365">
                <w:delText>2560,</w:delText>
              </w:r>
              <w:r w:rsidDel="006C3365">
                <w:delText xml:space="preserve"> slot</w:delText>
              </w:r>
              <w:r w:rsidRPr="002A1C8D" w:rsidDel="006C3365">
                <w:delText>5120,</w:delText>
              </w:r>
              <w:r w:rsidDel="006C3365">
                <w:delText xml:space="preserve"> slot</w:delText>
              </w:r>
              <w:r w:rsidRPr="002A1C8D" w:rsidDel="006C3365">
                <w:delText>10240,</w:delText>
              </w:r>
              <w:r w:rsidDel="006C3365">
                <w:delText xml:space="preserve"> slot</w:delText>
              </w:r>
              <w:r w:rsidRPr="002A1C8D" w:rsidDel="006C3365">
                <w:delText>40960,</w:delText>
              </w:r>
              <w:r w:rsidDel="006C3365">
                <w:delText xml:space="preserve"> slot</w:delText>
              </w:r>
              <w:r w:rsidRPr="002A1C8D" w:rsidDel="006C3365">
                <w:delText>81920,…</w:delText>
              </w:r>
              <w:r w:rsidDel="006C3365">
                <w:delText>, slot128, slot256, slot512, slot20480</w:delText>
              </w:r>
              <w:r w:rsidRPr="002A1C8D" w:rsidDel="006C3365">
                <w:delText>)</w:delText>
              </w:r>
            </w:del>
          </w:p>
        </w:tc>
        <w:tc>
          <w:tcPr>
            <w:tcW w:w="1542" w:type="dxa"/>
            <w:tcPrChange w:id="3621" w:author="Qualcomm" w:date="2023-12-13T09:00:00Z">
              <w:tcPr>
                <w:tcW w:w="1348" w:type="dxa"/>
                <w:gridSpan w:val="2"/>
              </w:tcPr>
            </w:tcPrChange>
          </w:tcPr>
          <w:p w14:paraId="5E1D2D6C" w14:textId="3BA46B24" w:rsidR="00B81BA8" w:rsidRPr="002A1C8D" w:rsidDel="006C3365" w:rsidRDefault="00B81BA8" w:rsidP="00DB3934">
            <w:pPr>
              <w:pStyle w:val="TAL"/>
              <w:keepNext w:val="0"/>
              <w:keepLines w:val="0"/>
              <w:widowControl w:val="0"/>
              <w:rPr>
                <w:del w:id="3622" w:author="Qualcomm (Sven Fischer)" w:date="2024-02-28T01:50:00Z"/>
                <w:bCs/>
                <w:lang w:eastAsia="zh-CN"/>
              </w:rPr>
            </w:pPr>
          </w:p>
        </w:tc>
        <w:tc>
          <w:tcPr>
            <w:tcW w:w="1245" w:type="dxa"/>
            <w:tcPrChange w:id="3623" w:author="Qualcomm" w:date="2023-12-13T09:00:00Z">
              <w:tcPr>
                <w:tcW w:w="1348" w:type="dxa"/>
                <w:gridSpan w:val="2"/>
              </w:tcPr>
            </w:tcPrChange>
          </w:tcPr>
          <w:p w14:paraId="20647FD2" w14:textId="33CABEA5" w:rsidR="00B81BA8" w:rsidRPr="002A1C8D" w:rsidDel="006C3365" w:rsidRDefault="00B81BA8">
            <w:pPr>
              <w:pStyle w:val="TAC"/>
              <w:rPr>
                <w:del w:id="3624" w:author="Qualcomm (Sven Fischer)" w:date="2024-02-28T01:50:00Z"/>
                <w:lang w:eastAsia="zh-CN"/>
              </w:rPr>
              <w:pPrChange w:id="3625" w:author="Qualcomm" w:date="2023-12-13T09:02:00Z">
                <w:pPr>
                  <w:pStyle w:val="TAL"/>
                </w:pPr>
              </w:pPrChange>
            </w:pPr>
            <w:ins w:id="3626" w:author="Qualcomm" w:date="2023-12-13T09:02:00Z">
              <w:del w:id="3627" w:author="Qualcomm (Sven Fischer)" w:date="2024-02-28T01:50:00Z">
                <w:r w:rsidDel="006C3365">
                  <w:rPr>
                    <w:lang w:eastAsia="zh-CN"/>
                  </w:rPr>
                  <w:delText>-</w:delText>
                </w:r>
              </w:del>
            </w:ins>
          </w:p>
        </w:tc>
        <w:tc>
          <w:tcPr>
            <w:tcW w:w="1134" w:type="dxa"/>
            <w:tcPrChange w:id="3628" w:author="Qualcomm" w:date="2023-12-13T09:00:00Z">
              <w:tcPr>
                <w:tcW w:w="1348" w:type="dxa"/>
                <w:gridSpan w:val="2"/>
              </w:tcPr>
            </w:tcPrChange>
          </w:tcPr>
          <w:p w14:paraId="4A88713B" w14:textId="040094FD" w:rsidR="00B81BA8" w:rsidRPr="002A1C8D" w:rsidDel="006C3365" w:rsidRDefault="00B81BA8" w:rsidP="00DB3934">
            <w:pPr>
              <w:pStyle w:val="TAL"/>
              <w:keepNext w:val="0"/>
              <w:keepLines w:val="0"/>
              <w:widowControl w:val="0"/>
              <w:rPr>
                <w:del w:id="3629" w:author="Qualcomm (Sven Fischer)" w:date="2024-02-28T01:50:00Z"/>
                <w:bCs/>
                <w:lang w:eastAsia="zh-CN"/>
              </w:rPr>
            </w:pPr>
          </w:p>
        </w:tc>
      </w:tr>
      <w:tr w:rsidR="00B81BA8" w:rsidRPr="00504F3B" w:rsidDel="006C3365" w14:paraId="04E83519" w14:textId="4AA774DE" w:rsidTr="0012358E">
        <w:trPr>
          <w:del w:id="3630" w:author="Qualcomm (Sven Fischer)" w:date="2024-02-28T01:50:00Z"/>
        </w:trPr>
        <w:tc>
          <w:tcPr>
            <w:tcW w:w="2421" w:type="dxa"/>
            <w:tcPrChange w:id="3631" w:author="Qualcomm" w:date="2023-12-13T09:00:00Z">
              <w:tcPr>
                <w:tcW w:w="2448" w:type="dxa"/>
                <w:gridSpan w:val="2"/>
              </w:tcPr>
            </w:tcPrChange>
          </w:tcPr>
          <w:p w14:paraId="3BC35E78" w14:textId="2F186F88" w:rsidR="00B81BA8" w:rsidRPr="002A1C8D" w:rsidDel="006C3365" w:rsidRDefault="00B81BA8" w:rsidP="00DB3934">
            <w:pPr>
              <w:pStyle w:val="TAL"/>
              <w:keepNext w:val="0"/>
              <w:keepLines w:val="0"/>
              <w:widowControl w:val="0"/>
              <w:ind w:left="283"/>
              <w:rPr>
                <w:del w:id="3632" w:author="Qualcomm (Sven Fischer)" w:date="2024-02-28T01:50:00Z"/>
                <w:lang w:eastAsia="zh-CN"/>
              </w:rPr>
            </w:pPr>
            <w:del w:id="3633" w:author="Qualcomm (Sven Fischer)" w:date="2024-02-28T01:50:00Z">
              <w:r w:rsidRPr="002A1C8D" w:rsidDel="006C3365">
                <w:rPr>
                  <w:lang w:eastAsia="zh-CN"/>
                </w:rPr>
                <w:delText>&gt;&gt;Offset</w:delText>
              </w:r>
            </w:del>
          </w:p>
        </w:tc>
        <w:tc>
          <w:tcPr>
            <w:tcW w:w="1069" w:type="dxa"/>
            <w:tcPrChange w:id="3634" w:author="Qualcomm" w:date="2023-12-13T09:00:00Z">
              <w:tcPr>
                <w:tcW w:w="1080" w:type="dxa"/>
                <w:gridSpan w:val="2"/>
              </w:tcPr>
            </w:tcPrChange>
          </w:tcPr>
          <w:p w14:paraId="510C02C6" w14:textId="37387926" w:rsidR="00B81BA8" w:rsidRPr="002A1C8D" w:rsidDel="006C3365" w:rsidRDefault="00B81BA8" w:rsidP="00DB3934">
            <w:pPr>
              <w:pStyle w:val="TAL"/>
              <w:keepNext w:val="0"/>
              <w:keepLines w:val="0"/>
              <w:widowControl w:val="0"/>
              <w:rPr>
                <w:del w:id="3635" w:author="Qualcomm (Sven Fischer)" w:date="2024-02-28T01:50:00Z"/>
                <w:lang w:eastAsia="zh-CN"/>
              </w:rPr>
            </w:pPr>
            <w:del w:id="3636" w:author="Qualcomm (Sven Fischer)" w:date="2024-02-28T01:50:00Z">
              <w:r w:rsidRPr="00E17648" w:rsidDel="006C3365">
                <w:rPr>
                  <w:lang w:eastAsia="zh-CN"/>
                </w:rPr>
                <w:delText>M</w:delText>
              </w:r>
            </w:del>
          </w:p>
        </w:tc>
        <w:tc>
          <w:tcPr>
            <w:tcW w:w="966" w:type="dxa"/>
            <w:tcPrChange w:id="3637" w:author="Qualcomm" w:date="2023-12-13T09:00:00Z">
              <w:tcPr>
                <w:tcW w:w="1440" w:type="dxa"/>
                <w:gridSpan w:val="2"/>
              </w:tcPr>
            </w:tcPrChange>
          </w:tcPr>
          <w:p w14:paraId="54D35652" w14:textId="0C8C82E5" w:rsidR="00B81BA8" w:rsidRPr="002A1C8D" w:rsidDel="006C3365" w:rsidRDefault="00B81BA8" w:rsidP="00DB3934">
            <w:pPr>
              <w:pStyle w:val="TAL"/>
              <w:keepNext w:val="0"/>
              <w:keepLines w:val="0"/>
              <w:widowControl w:val="0"/>
              <w:rPr>
                <w:del w:id="3638" w:author="Qualcomm (Sven Fischer)" w:date="2024-02-28T01:50:00Z"/>
                <w:lang w:eastAsia="zh-CN"/>
              </w:rPr>
            </w:pPr>
          </w:p>
        </w:tc>
        <w:tc>
          <w:tcPr>
            <w:tcW w:w="1683" w:type="dxa"/>
            <w:tcPrChange w:id="3639" w:author="Qualcomm" w:date="2023-12-13T09:00:00Z">
              <w:tcPr>
                <w:tcW w:w="1872" w:type="dxa"/>
                <w:gridSpan w:val="2"/>
              </w:tcPr>
            </w:tcPrChange>
          </w:tcPr>
          <w:p w14:paraId="4AA37350" w14:textId="0B7AC826" w:rsidR="00B81BA8" w:rsidRPr="002A1C8D" w:rsidDel="006C3365" w:rsidRDefault="00B81BA8" w:rsidP="00DB3934">
            <w:pPr>
              <w:pStyle w:val="TAL"/>
              <w:keepNext w:val="0"/>
              <w:keepLines w:val="0"/>
              <w:widowControl w:val="0"/>
              <w:rPr>
                <w:del w:id="3640" w:author="Qualcomm (Sven Fischer)" w:date="2024-02-28T01:50:00Z"/>
              </w:rPr>
            </w:pPr>
            <w:del w:id="3641" w:author="Qualcomm (Sven Fischer)" w:date="2024-02-28T01:50:00Z">
              <w:r w:rsidRPr="002A1C8D" w:rsidDel="006C3365">
                <w:delText>INTEGER(0..81919,…)</w:delText>
              </w:r>
            </w:del>
          </w:p>
        </w:tc>
        <w:tc>
          <w:tcPr>
            <w:tcW w:w="1542" w:type="dxa"/>
            <w:tcPrChange w:id="3642" w:author="Qualcomm" w:date="2023-12-13T09:00:00Z">
              <w:tcPr>
                <w:tcW w:w="1348" w:type="dxa"/>
                <w:gridSpan w:val="2"/>
              </w:tcPr>
            </w:tcPrChange>
          </w:tcPr>
          <w:p w14:paraId="7B8B90A3" w14:textId="005D0CE9" w:rsidR="00B81BA8" w:rsidRPr="002A1C8D" w:rsidDel="006C3365" w:rsidRDefault="00B81BA8" w:rsidP="00DB3934">
            <w:pPr>
              <w:pStyle w:val="TAL"/>
              <w:keepNext w:val="0"/>
              <w:keepLines w:val="0"/>
              <w:widowControl w:val="0"/>
              <w:rPr>
                <w:del w:id="3643" w:author="Qualcomm (Sven Fischer)" w:date="2024-02-28T01:50:00Z"/>
                <w:bCs/>
                <w:lang w:eastAsia="zh-CN"/>
              </w:rPr>
            </w:pPr>
          </w:p>
        </w:tc>
        <w:tc>
          <w:tcPr>
            <w:tcW w:w="1245" w:type="dxa"/>
            <w:tcPrChange w:id="3644" w:author="Qualcomm" w:date="2023-12-13T09:00:00Z">
              <w:tcPr>
                <w:tcW w:w="1348" w:type="dxa"/>
                <w:gridSpan w:val="2"/>
              </w:tcPr>
            </w:tcPrChange>
          </w:tcPr>
          <w:p w14:paraId="3438AF7B" w14:textId="7B0A10F3" w:rsidR="00B81BA8" w:rsidRPr="002A1C8D" w:rsidDel="006C3365" w:rsidRDefault="00B81BA8">
            <w:pPr>
              <w:pStyle w:val="TAC"/>
              <w:rPr>
                <w:del w:id="3645" w:author="Qualcomm (Sven Fischer)" w:date="2024-02-28T01:50:00Z"/>
                <w:lang w:eastAsia="zh-CN"/>
              </w:rPr>
              <w:pPrChange w:id="3646" w:author="Qualcomm" w:date="2023-12-13T09:02:00Z">
                <w:pPr>
                  <w:pStyle w:val="TAL"/>
                </w:pPr>
              </w:pPrChange>
            </w:pPr>
            <w:ins w:id="3647" w:author="Qualcomm" w:date="2023-12-13T09:02:00Z">
              <w:del w:id="3648" w:author="Qualcomm (Sven Fischer)" w:date="2024-02-28T01:50:00Z">
                <w:r w:rsidDel="006C3365">
                  <w:rPr>
                    <w:lang w:eastAsia="zh-CN"/>
                  </w:rPr>
                  <w:delText>-</w:delText>
                </w:r>
              </w:del>
            </w:ins>
          </w:p>
        </w:tc>
        <w:tc>
          <w:tcPr>
            <w:tcW w:w="1134" w:type="dxa"/>
            <w:tcPrChange w:id="3649" w:author="Qualcomm" w:date="2023-12-13T09:00:00Z">
              <w:tcPr>
                <w:tcW w:w="1348" w:type="dxa"/>
                <w:gridSpan w:val="2"/>
              </w:tcPr>
            </w:tcPrChange>
          </w:tcPr>
          <w:p w14:paraId="7DB0DBAB" w14:textId="4C393B5E" w:rsidR="00B81BA8" w:rsidRPr="002A1C8D" w:rsidDel="006C3365" w:rsidRDefault="00B81BA8" w:rsidP="00DB3934">
            <w:pPr>
              <w:pStyle w:val="TAL"/>
              <w:keepNext w:val="0"/>
              <w:keepLines w:val="0"/>
              <w:widowControl w:val="0"/>
              <w:rPr>
                <w:del w:id="3650" w:author="Qualcomm (Sven Fischer)" w:date="2024-02-28T01:50:00Z"/>
                <w:bCs/>
                <w:lang w:eastAsia="zh-CN"/>
              </w:rPr>
            </w:pPr>
          </w:p>
        </w:tc>
      </w:tr>
      <w:tr w:rsidR="00B81BA8" w:rsidRPr="00504F3B" w:rsidDel="006C3365" w14:paraId="40D06DCC" w14:textId="018105B8" w:rsidTr="0012358E">
        <w:trPr>
          <w:del w:id="3651" w:author="Qualcomm (Sven Fischer)" w:date="2024-02-28T01:50:00Z"/>
        </w:trPr>
        <w:tc>
          <w:tcPr>
            <w:tcW w:w="2421" w:type="dxa"/>
            <w:tcPrChange w:id="3652" w:author="Qualcomm" w:date="2023-12-13T09:00:00Z">
              <w:tcPr>
                <w:tcW w:w="2448" w:type="dxa"/>
                <w:gridSpan w:val="2"/>
              </w:tcPr>
            </w:tcPrChange>
          </w:tcPr>
          <w:p w14:paraId="5B49AADD" w14:textId="773A39BF" w:rsidR="00B81BA8" w:rsidRPr="002A1C8D" w:rsidDel="006C3365" w:rsidRDefault="00B81BA8" w:rsidP="00DB3934">
            <w:pPr>
              <w:pStyle w:val="TAL"/>
              <w:keepNext w:val="0"/>
              <w:keepLines w:val="0"/>
              <w:widowControl w:val="0"/>
              <w:ind w:left="142"/>
              <w:rPr>
                <w:del w:id="3653" w:author="Qualcomm (Sven Fischer)" w:date="2024-02-28T01:50:00Z"/>
              </w:rPr>
            </w:pPr>
            <w:del w:id="3654" w:author="Qualcomm (Sven Fischer)" w:date="2024-02-28T01:50:00Z">
              <w:r w:rsidRPr="002A1C8D" w:rsidDel="006C3365">
                <w:delText>&gt;</w:delText>
              </w:r>
              <w:r w:rsidRPr="00D219C3" w:rsidDel="006C3365">
                <w:rPr>
                  <w:i/>
                  <w:iCs/>
                </w:rPr>
                <w:delText>semi-persistent</w:delText>
              </w:r>
            </w:del>
          </w:p>
        </w:tc>
        <w:tc>
          <w:tcPr>
            <w:tcW w:w="1069" w:type="dxa"/>
            <w:tcPrChange w:id="3655" w:author="Qualcomm" w:date="2023-12-13T09:00:00Z">
              <w:tcPr>
                <w:tcW w:w="1080" w:type="dxa"/>
                <w:gridSpan w:val="2"/>
              </w:tcPr>
            </w:tcPrChange>
          </w:tcPr>
          <w:p w14:paraId="342CD5A0" w14:textId="0FC64E00" w:rsidR="00B81BA8" w:rsidRPr="002A1C8D" w:rsidDel="006C3365" w:rsidRDefault="00B81BA8" w:rsidP="00DB3934">
            <w:pPr>
              <w:pStyle w:val="TAL"/>
              <w:keepNext w:val="0"/>
              <w:keepLines w:val="0"/>
              <w:widowControl w:val="0"/>
              <w:rPr>
                <w:del w:id="3656" w:author="Qualcomm (Sven Fischer)" w:date="2024-02-28T01:50:00Z"/>
                <w:lang w:eastAsia="zh-CN"/>
              </w:rPr>
            </w:pPr>
          </w:p>
        </w:tc>
        <w:tc>
          <w:tcPr>
            <w:tcW w:w="966" w:type="dxa"/>
            <w:tcPrChange w:id="3657" w:author="Qualcomm" w:date="2023-12-13T09:00:00Z">
              <w:tcPr>
                <w:tcW w:w="1440" w:type="dxa"/>
                <w:gridSpan w:val="2"/>
              </w:tcPr>
            </w:tcPrChange>
          </w:tcPr>
          <w:p w14:paraId="370C1FD6" w14:textId="45AB01FC" w:rsidR="00B81BA8" w:rsidRPr="002A1C8D" w:rsidDel="006C3365" w:rsidRDefault="00B81BA8" w:rsidP="00DB3934">
            <w:pPr>
              <w:pStyle w:val="TAL"/>
              <w:keepNext w:val="0"/>
              <w:keepLines w:val="0"/>
              <w:widowControl w:val="0"/>
              <w:rPr>
                <w:del w:id="3658" w:author="Qualcomm (Sven Fischer)" w:date="2024-02-28T01:50:00Z"/>
                <w:lang w:eastAsia="zh-CN"/>
              </w:rPr>
            </w:pPr>
          </w:p>
        </w:tc>
        <w:tc>
          <w:tcPr>
            <w:tcW w:w="1683" w:type="dxa"/>
            <w:tcPrChange w:id="3659" w:author="Qualcomm" w:date="2023-12-13T09:00:00Z">
              <w:tcPr>
                <w:tcW w:w="1872" w:type="dxa"/>
                <w:gridSpan w:val="2"/>
              </w:tcPr>
            </w:tcPrChange>
          </w:tcPr>
          <w:p w14:paraId="672E1DDF" w14:textId="4C77EBED" w:rsidR="00B81BA8" w:rsidRPr="002A1C8D" w:rsidDel="006C3365" w:rsidRDefault="00B81BA8" w:rsidP="00DB3934">
            <w:pPr>
              <w:pStyle w:val="TAL"/>
              <w:keepNext w:val="0"/>
              <w:keepLines w:val="0"/>
              <w:widowControl w:val="0"/>
              <w:rPr>
                <w:del w:id="3660" w:author="Qualcomm (Sven Fischer)" w:date="2024-02-28T01:50:00Z"/>
              </w:rPr>
            </w:pPr>
          </w:p>
        </w:tc>
        <w:tc>
          <w:tcPr>
            <w:tcW w:w="1542" w:type="dxa"/>
            <w:tcPrChange w:id="3661" w:author="Qualcomm" w:date="2023-12-13T09:00:00Z">
              <w:tcPr>
                <w:tcW w:w="1348" w:type="dxa"/>
                <w:gridSpan w:val="2"/>
              </w:tcPr>
            </w:tcPrChange>
          </w:tcPr>
          <w:p w14:paraId="6F3CD8A3" w14:textId="2FA2B299" w:rsidR="00B81BA8" w:rsidRPr="002A1C8D" w:rsidDel="006C3365" w:rsidRDefault="00B81BA8" w:rsidP="00DB3934">
            <w:pPr>
              <w:pStyle w:val="TAL"/>
              <w:keepNext w:val="0"/>
              <w:keepLines w:val="0"/>
              <w:widowControl w:val="0"/>
              <w:rPr>
                <w:del w:id="3662" w:author="Qualcomm (Sven Fischer)" w:date="2024-02-28T01:50:00Z"/>
                <w:bCs/>
                <w:lang w:eastAsia="zh-CN"/>
              </w:rPr>
            </w:pPr>
          </w:p>
        </w:tc>
        <w:tc>
          <w:tcPr>
            <w:tcW w:w="1245" w:type="dxa"/>
            <w:tcPrChange w:id="3663" w:author="Qualcomm" w:date="2023-12-13T09:00:00Z">
              <w:tcPr>
                <w:tcW w:w="1348" w:type="dxa"/>
                <w:gridSpan w:val="2"/>
              </w:tcPr>
            </w:tcPrChange>
          </w:tcPr>
          <w:p w14:paraId="0C4FE33F" w14:textId="17330067" w:rsidR="00B81BA8" w:rsidRPr="002A1C8D" w:rsidDel="006C3365" w:rsidRDefault="00B81BA8">
            <w:pPr>
              <w:pStyle w:val="TAC"/>
              <w:rPr>
                <w:del w:id="3664" w:author="Qualcomm (Sven Fischer)" w:date="2024-02-28T01:50:00Z"/>
                <w:lang w:eastAsia="zh-CN"/>
              </w:rPr>
              <w:pPrChange w:id="3665" w:author="Qualcomm" w:date="2023-12-13T09:02:00Z">
                <w:pPr>
                  <w:pStyle w:val="TAL"/>
                </w:pPr>
              </w:pPrChange>
            </w:pPr>
            <w:ins w:id="3666" w:author="Qualcomm" w:date="2023-12-13T09:02:00Z">
              <w:del w:id="3667" w:author="Qualcomm (Sven Fischer)" w:date="2024-02-28T01:50:00Z">
                <w:r w:rsidDel="006C3365">
                  <w:rPr>
                    <w:lang w:eastAsia="zh-CN"/>
                  </w:rPr>
                  <w:delText>-</w:delText>
                </w:r>
              </w:del>
            </w:ins>
          </w:p>
        </w:tc>
        <w:tc>
          <w:tcPr>
            <w:tcW w:w="1134" w:type="dxa"/>
            <w:tcPrChange w:id="3668" w:author="Qualcomm" w:date="2023-12-13T09:00:00Z">
              <w:tcPr>
                <w:tcW w:w="1348" w:type="dxa"/>
                <w:gridSpan w:val="2"/>
              </w:tcPr>
            </w:tcPrChange>
          </w:tcPr>
          <w:p w14:paraId="6FCDAF71" w14:textId="1AA3304F" w:rsidR="00B81BA8" w:rsidRPr="002A1C8D" w:rsidDel="006C3365" w:rsidRDefault="00B81BA8" w:rsidP="00DB3934">
            <w:pPr>
              <w:pStyle w:val="TAL"/>
              <w:keepNext w:val="0"/>
              <w:keepLines w:val="0"/>
              <w:widowControl w:val="0"/>
              <w:rPr>
                <w:del w:id="3669" w:author="Qualcomm (Sven Fischer)" w:date="2024-02-28T01:50:00Z"/>
                <w:bCs/>
                <w:lang w:eastAsia="zh-CN"/>
              </w:rPr>
            </w:pPr>
          </w:p>
        </w:tc>
      </w:tr>
      <w:tr w:rsidR="00B81BA8" w:rsidRPr="00504F3B" w:rsidDel="006C3365" w14:paraId="61BAD257" w14:textId="1F623E59" w:rsidTr="0012358E">
        <w:trPr>
          <w:del w:id="3670" w:author="Qualcomm (Sven Fischer)" w:date="2024-02-28T01:50:00Z"/>
        </w:trPr>
        <w:tc>
          <w:tcPr>
            <w:tcW w:w="2421" w:type="dxa"/>
            <w:tcPrChange w:id="3671" w:author="Qualcomm" w:date="2023-12-13T09:00:00Z">
              <w:tcPr>
                <w:tcW w:w="2448" w:type="dxa"/>
                <w:gridSpan w:val="2"/>
              </w:tcPr>
            </w:tcPrChange>
          </w:tcPr>
          <w:p w14:paraId="17110CBE" w14:textId="1BBAE65F" w:rsidR="00B81BA8" w:rsidRPr="002A1C8D" w:rsidDel="006C3365" w:rsidRDefault="00B81BA8" w:rsidP="00DB3934">
            <w:pPr>
              <w:pStyle w:val="TAL"/>
              <w:keepNext w:val="0"/>
              <w:keepLines w:val="0"/>
              <w:widowControl w:val="0"/>
              <w:ind w:left="283"/>
              <w:rPr>
                <w:del w:id="3672" w:author="Qualcomm (Sven Fischer)" w:date="2024-02-28T01:50:00Z"/>
                <w:lang w:eastAsia="zh-CN"/>
              </w:rPr>
            </w:pPr>
            <w:del w:id="3673" w:author="Qualcomm (Sven Fischer)" w:date="2024-02-28T01:50:00Z">
              <w:r w:rsidRPr="002A1C8D" w:rsidDel="006C3365">
                <w:rPr>
                  <w:lang w:eastAsia="zh-CN"/>
                </w:rPr>
                <w:delText>&gt;&gt;Periodicity</w:delText>
              </w:r>
            </w:del>
          </w:p>
        </w:tc>
        <w:tc>
          <w:tcPr>
            <w:tcW w:w="1069" w:type="dxa"/>
            <w:tcPrChange w:id="3674" w:author="Qualcomm" w:date="2023-12-13T09:00:00Z">
              <w:tcPr>
                <w:tcW w:w="1080" w:type="dxa"/>
                <w:gridSpan w:val="2"/>
              </w:tcPr>
            </w:tcPrChange>
          </w:tcPr>
          <w:p w14:paraId="0422A281" w14:textId="51E20379" w:rsidR="00B81BA8" w:rsidRPr="002A1C8D" w:rsidDel="006C3365" w:rsidRDefault="00B81BA8" w:rsidP="00DB3934">
            <w:pPr>
              <w:pStyle w:val="TAL"/>
              <w:keepNext w:val="0"/>
              <w:keepLines w:val="0"/>
              <w:widowControl w:val="0"/>
              <w:rPr>
                <w:del w:id="3675" w:author="Qualcomm (Sven Fischer)" w:date="2024-02-28T01:50:00Z"/>
                <w:lang w:eastAsia="zh-CN"/>
              </w:rPr>
            </w:pPr>
            <w:del w:id="3676" w:author="Qualcomm (Sven Fischer)" w:date="2024-02-28T01:50:00Z">
              <w:r w:rsidRPr="00E17648" w:rsidDel="006C3365">
                <w:rPr>
                  <w:lang w:eastAsia="zh-CN"/>
                </w:rPr>
                <w:delText>M</w:delText>
              </w:r>
            </w:del>
          </w:p>
        </w:tc>
        <w:tc>
          <w:tcPr>
            <w:tcW w:w="966" w:type="dxa"/>
            <w:tcPrChange w:id="3677" w:author="Qualcomm" w:date="2023-12-13T09:00:00Z">
              <w:tcPr>
                <w:tcW w:w="1440" w:type="dxa"/>
                <w:gridSpan w:val="2"/>
              </w:tcPr>
            </w:tcPrChange>
          </w:tcPr>
          <w:p w14:paraId="3FC0DB4C" w14:textId="66AC25AD" w:rsidR="00B81BA8" w:rsidRPr="002A1C8D" w:rsidDel="006C3365" w:rsidRDefault="00B81BA8" w:rsidP="00DB3934">
            <w:pPr>
              <w:pStyle w:val="TAL"/>
              <w:keepNext w:val="0"/>
              <w:keepLines w:val="0"/>
              <w:widowControl w:val="0"/>
              <w:rPr>
                <w:del w:id="3678" w:author="Qualcomm (Sven Fischer)" w:date="2024-02-28T01:50:00Z"/>
                <w:lang w:eastAsia="zh-CN"/>
              </w:rPr>
            </w:pPr>
          </w:p>
        </w:tc>
        <w:tc>
          <w:tcPr>
            <w:tcW w:w="1683" w:type="dxa"/>
            <w:tcPrChange w:id="3679" w:author="Qualcomm" w:date="2023-12-13T09:00:00Z">
              <w:tcPr>
                <w:tcW w:w="1872" w:type="dxa"/>
                <w:gridSpan w:val="2"/>
              </w:tcPr>
            </w:tcPrChange>
          </w:tcPr>
          <w:p w14:paraId="64A9C16F" w14:textId="74117D5C" w:rsidR="00B81BA8" w:rsidRPr="002A1C8D" w:rsidDel="006C3365" w:rsidRDefault="00B81BA8" w:rsidP="00DB3934">
            <w:pPr>
              <w:pStyle w:val="TAL"/>
              <w:keepNext w:val="0"/>
              <w:keepLines w:val="0"/>
              <w:widowControl w:val="0"/>
              <w:rPr>
                <w:del w:id="3680" w:author="Qualcomm (Sven Fischer)" w:date="2024-02-28T01:50:00Z"/>
              </w:rPr>
            </w:pPr>
            <w:del w:id="3681" w:author="Qualcomm (Sven Fischer)" w:date="2024-02-28T01:50:00Z">
              <w:r w:rsidRPr="002A1C8D" w:rsidDel="006C3365">
                <w:delText>ENUMERATED(</w:delText>
              </w:r>
              <w:r w:rsidRPr="00E17648" w:rsidDel="006C3365">
                <w:delText>slot</w:delText>
              </w:r>
              <w:r w:rsidRPr="002A1C8D" w:rsidDel="006C3365">
                <w:delText xml:space="preserve"> 1,</w:delText>
              </w:r>
              <w:r w:rsidDel="006C3365">
                <w:delText xml:space="preserve"> </w:delText>
              </w:r>
              <w:r w:rsidRPr="00E17648" w:rsidDel="006C3365">
                <w:delText>slot</w:delText>
              </w:r>
              <w:r w:rsidRPr="002A1C8D" w:rsidDel="006C3365">
                <w:delText xml:space="preserve"> 2,</w:delText>
              </w:r>
              <w:r w:rsidDel="006C3365">
                <w:delText xml:space="preserve"> </w:delText>
              </w:r>
              <w:r w:rsidRPr="00E17648" w:rsidDel="006C3365">
                <w:delText>slot</w:delText>
              </w:r>
              <w:r w:rsidRPr="002A1C8D" w:rsidDel="006C3365">
                <w:delText>4,</w:delText>
              </w:r>
              <w:r w:rsidDel="006C3365">
                <w:delText xml:space="preserve"> </w:delText>
              </w:r>
              <w:r w:rsidRPr="00E17648" w:rsidDel="006C3365">
                <w:delText>slot</w:delText>
              </w:r>
              <w:r w:rsidRPr="002A1C8D" w:rsidDel="006C3365">
                <w:delText>5,</w:delText>
              </w:r>
              <w:r w:rsidDel="006C3365">
                <w:delText xml:space="preserve"> </w:delText>
              </w:r>
              <w:r w:rsidRPr="00E17648" w:rsidDel="006C3365">
                <w:delText>slot</w:delText>
              </w:r>
              <w:r w:rsidRPr="002A1C8D" w:rsidDel="006C3365">
                <w:delText>8,</w:delText>
              </w:r>
              <w:r w:rsidDel="006C3365">
                <w:delText xml:space="preserve"> </w:delText>
              </w:r>
              <w:r w:rsidRPr="00E17648" w:rsidDel="006C3365">
                <w:delText>slot</w:delText>
              </w:r>
              <w:r w:rsidRPr="002A1C8D" w:rsidDel="006C3365">
                <w:delText>10,</w:delText>
              </w:r>
              <w:r w:rsidDel="006C3365">
                <w:delText xml:space="preserve"> </w:delText>
              </w:r>
              <w:r w:rsidRPr="00E17648" w:rsidDel="006C3365">
                <w:delText>slot</w:delText>
              </w:r>
              <w:r w:rsidRPr="002A1C8D" w:rsidDel="006C3365">
                <w:delText>16,</w:delText>
              </w:r>
              <w:r w:rsidDel="006C3365">
                <w:delText xml:space="preserve"> </w:delText>
              </w:r>
              <w:r w:rsidRPr="00E17648" w:rsidDel="006C3365">
                <w:delText>slot</w:delText>
              </w:r>
              <w:r w:rsidRPr="002A1C8D" w:rsidDel="006C3365">
                <w:delText>20,</w:delText>
              </w:r>
              <w:r w:rsidDel="006C3365">
                <w:delText xml:space="preserve"> </w:delText>
              </w:r>
              <w:r w:rsidRPr="00E17648" w:rsidDel="006C3365">
                <w:delText>slot</w:delText>
              </w:r>
              <w:r w:rsidRPr="002A1C8D" w:rsidDel="006C3365">
                <w:delText>32,</w:delText>
              </w:r>
              <w:r w:rsidDel="006C3365">
                <w:delText xml:space="preserve"> </w:delText>
              </w:r>
              <w:r w:rsidRPr="00E17648" w:rsidDel="006C3365">
                <w:delText>slot</w:delText>
              </w:r>
              <w:r w:rsidRPr="002A1C8D" w:rsidDel="006C3365">
                <w:delText>40,</w:delText>
              </w:r>
              <w:r w:rsidDel="006C3365">
                <w:delText xml:space="preserve"> </w:delText>
              </w:r>
              <w:r w:rsidRPr="00E17648" w:rsidDel="006C3365">
                <w:delText>slot</w:delText>
              </w:r>
              <w:r w:rsidRPr="002A1C8D" w:rsidDel="006C3365">
                <w:delText>64,</w:delText>
              </w:r>
              <w:r w:rsidDel="006C3365">
                <w:delText xml:space="preserve"> </w:delText>
              </w:r>
              <w:r w:rsidRPr="00E17648" w:rsidDel="006C3365">
                <w:delText>slot</w:delText>
              </w:r>
              <w:r w:rsidRPr="002A1C8D" w:rsidDel="006C3365">
                <w:delText>80,</w:delText>
              </w:r>
              <w:r w:rsidDel="006C3365">
                <w:delText xml:space="preserve"> </w:delText>
              </w:r>
              <w:r w:rsidRPr="00E17648" w:rsidDel="006C3365">
                <w:delText>slot</w:delText>
              </w:r>
              <w:r w:rsidRPr="002A1C8D" w:rsidDel="006C3365">
                <w:delText>160,</w:delText>
              </w:r>
              <w:r w:rsidDel="006C3365">
                <w:delText xml:space="preserve"> </w:delText>
              </w:r>
              <w:r w:rsidRPr="00E17648" w:rsidDel="006C3365">
                <w:delText>slot</w:delText>
              </w:r>
              <w:r w:rsidRPr="002A1C8D" w:rsidDel="006C3365">
                <w:delText>320,</w:delText>
              </w:r>
              <w:r w:rsidDel="006C3365">
                <w:delText xml:space="preserve"> </w:delText>
              </w:r>
              <w:r w:rsidRPr="00E17648" w:rsidDel="006C3365">
                <w:delText>slot</w:delText>
              </w:r>
              <w:r w:rsidRPr="002A1C8D" w:rsidDel="006C3365">
                <w:delText>640,</w:delText>
              </w:r>
              <w:r w:rsidDel="006C3365">
                <w:delText xml:space="preserve"> </w:delText>
              </w:r>
              <w:r w:rsidRPr="00E17648" w:rsidDel="006C3365">
                <w:delText>slot</w:delText>
              </w:r>
              <w:r w:rsidRPr="002A1C8D" w:rsidDel="006C3365">
                <w:delText>1280,</w:delText>
              </w:r>
              <w:r w:rsidDel="006C3365">
                <w:delText xml:space="preserve"> </w:delText>
              </w:r>
              <w:r w:rsidRPr="00E17648" w:rsidDel="006C3365">
                <w:delText>slot</w:delText>
              </w:r>
              <w:r w:rsidRPr="002A1C8D" w:rsidDel="006C3365">
                <w:delText>2560,</w:delText>
              </w:r>
              <w:r w:rsidDel="006C3365">
                <w:delText xml:space="preserve"> </w:delText>
              </w:r>
              <w:r w:rsidRPr="00E17648" w:rsidDel="006C3365">
                <w:delText>slot</w:delText>
              </w:r>
              <w:r w:rsidRPr="002A1C8D" w:rsidDel="006C3365">
                <w:delText>5120,</w:delText>
              </w:r>
              <w:r w:rsidDel="006C3365">
                <w:delText xml:space="preserve"> </w:delText>
              </w:r>
              <w:r w:rsidRPr="00E17648" w:rsidDel="006C3365">
                <w:delText>slot</w:delText>
              </w:r>
              <w:r w:rsidRPr="002A1C8D" w:rsidDel="006C3365">
                <w:delText>10240,</w:delText>
              </w:r>
              <w:r w:rsidDel="006C3365">
                <w:delText xml:space="preserve"> </w:delText>
              </w:r>
              <w:r w:rsidRPr="00E17648" w:rsidDel="006C3365">
                <w:delText>slot</w:delText>
              </w:r>
              <w:r w:rsidRPr="002A1C8D" w:rsidDel="006C3365">
                <w:delText>40960,</w:delText>
              </w:r>
              <w:r w:rsidDel="006C3365">
                <w:delText xml:space="preserve"> </w:delText>
              </w:r>
              <w:r w:rsidRPr="00E17648" w:rsidDel="006C3365">
                <w:delText>slot</w:delText>
              </w:r>
              <w:r w:rsidRPr="002A1C8D" w:rsidDel="006C3365">
                <w:delText>81920,…</w:delText>
              </w:r>
              <w:r w:rsidDel="006C3365">
                <w:delText>, slot128, slot256, slot512, slot20480</w:delText>
              </w:r>
              <w:r w:rsidRPr="002A1C8D" w:rsidDel="006C3365">
                <w:delText>)</w:delText>
              </w:r>
            </w:del>
          </w:p>
        </w:tc>
        <w:tc>
          <w:tcPr>
            <w:tcW w:w="1542" w:type="dxa"/>
            <w:tcPrChange w:id="3682" w:author="Qualcomm" w:date="2023-12-13T09:00:00Z">
              <w:tcPr>
                <w:tcW w:w="1348" w:type="dxa"/>
                <w:gridSpan w:val="2"/>
              </w:tcPr>
            </w:tcPrChange>
          </w:tcPr>
          <w:p w14:paraId="5F6E9C75" w14:textId="5E032223" w:rsidR="00B81BA8" w:rsidRPr="002A1C8D" w:rsidDel="006C3365" w:rsidRDefault="00B81BA8" w:rsidP="00DB3934">
            <w:pPr>
              <w:pStyle w:val="TAL"/>
              <w:keepNext w:val="0"/>
              <w:keepLines w:val="0"/>
              <w:widowControl w:val="0"/>
              <w:rPr>
                <w:del w:id="3683" w:author="Qualcomm (Sven Fischer)" w:date="2024-02-28T01:50:00Z"/>
                <w:bCs/>
                <w:lang w:eastAsia="zh-CN"/>
              </w:rPr>
            </w:pPr>
          </w:p>
        </w:tc>
        <w:tc>
          <w:tcPr>
            <w:tcW w:w="1245" w:type="dxa"/>
            <w:tcPrChange w:id="3684" w:author="Qualcomm" w:date="2023-12-13T09:00:00Z">
              <w:tcPr>
                <w:tcW w:w="1348" w:type="dxa"/>
                <w:gridSpan w:val="2"/>
              </w:tcPr>
            </w:tcPrChange>
          </w:tcPr>
          <w:p w14:paraId="31752C3E" w14:textId="23974C6D" w:rsidR="00B81BA8" w:rsidRPr="002A1C8D" w:rsidDel="006C3365" w:rsidRDefault="00B81BA8">
            <w:pPr>
              <w:pStyle w:val="TAC"/>
              <w:rPr>
                <w:del w:id="3685" w:author="Qualcomm (Sven Fischer)" w:date="2024-02-28T01:50:00Z"/>
                <w:lang w:eastAsia="zh-CN"/>
              </w:rPr>
              <w:pPrChange w:id="3686" w:author="Qualcomm" w:date="2023-12-13T09:02:00Z">
                <w:pPr>
                  <w:pStyle w:val="TAL"/>
                </w:pPr>
              </w:pPrChange>
            </w:pPr>
            <w:ins w:id="3687" w:author="Qualcomm" w:date="2023-12-13T09:02:00Z">
              <w:del w:id="3688" w:author="Qualcomm (Sven Fischer)" w:date="2024-02-28T01:50:00Z">
                <w:r w:rsidDel="006C3365">
                  <w:rPr>
                    <w:lang w:eastAsia="zh-CN"/>
                  </w:rPr>
                  <w:delText>-</w:delText>
                </w:r>
              </w:del>
            </w:ins>
          </w:p>
        </w:tc>
        <w:tc>
          <w:tcPr>
            <w:tcW w:w="1134" w:type="dxa"/>
            <w:tcPrChange w:id="3689" w:author="Qualcomm" w:date="2023-12-13T09:00:00Z">
              <w:tcPr>
                <w:tcW w:w="1348" w:type="dxa"/>
                <w:gridSpan w:val="2"/>
              </w:tcPr>
            </w:tcPrChange>
          </w:tcPr>
          <w:p w14:paraId="772F0409" w14:textId="7E5BB601" w:rsidR="00B81BA8" w:rsidRPr="002A1C8D" w:rsidDel="006C3365" w:rsidRDefault="00B81BA8" w:rsidP="00DB3934">
            <w:pPr>
              <w:pStyle w:val="TAL"/>
              <w:keepNext w:val="0"/>
              <w:keepLines w:val="0"/>
              <w:widowControl w:val="0"/>
              <w:rPr>
                <w:del w:id="3690" w:author="Qualcomm (Sven Fischer)" w:date="2024-02-28T01:50:00Z"/>
                <w:bCs/>
                <w:lang w:eastAsia="zh-CN"/>
              </w:rPr>
            </w:pPr>
          </w:p>
        </w:tc>
      </w:tr>
      <w:tr w:rsidR="00B81BA8" w:rsidRPr="00504F3B" w:rsidDel="006C3365" w14:paraId="478B6E61" w14:textId="50EDA8C1" w:rsidTr="0012358E">
        <w:trPr>
          <w:del w:id="3691" w:author="Qualcomm (Sven Fischer)" w:date="2024-02-28T01:50:00Z"/>
        </w:trPr>
        <w:tc>
          <w:tcPr>
            <w:tcW w:w="2421" w:type="dxa"/>
            <w:tcPrChange w:id="3692" w:author="Qualcomm" w:date="2023-12-13T09:00:00Z">
              <w:tcPr>
                <w:tcW w:w="2448" w:type="dxa"/>
                <w:gridSpan w:val="2"/>
              </w:tcPr>
            </w:tcPrChange>
          </w:tcPr>
          <w:p w14:paraId="57244439" w14:textId="42F61ACC" w:rsidR="00B81BA8" w:rsidRPr="002A1C8D" w:rsidDel="006C3365" w:rsidRDefault="00B81BA8" w:rsidP="00DB3934">
            <w:pPr>
              <w:pStyle w:val="TAL"/>
              <w:keepNext w:val="0"/>
              <w:keepLines w:val="0"/>
              <w:widowControl w:val="0"/>
              <w:ind w:left="283"/>
              <w:rPr>
                <w:del w:id="3693" w:author="Qualcomm (Sven Fischer)" w:date="2024-02-28T01:50:00Z"/>
                <w:lang w:eastAsia="zh-CN"/>
              </w:rPr>
            </w:pPr>
            <w:del w:id="3694" w:author="Qualcomm (Sven Fischer)" w:date="2024-02-28T01:50:00Z">
              <w:r w:rsidRPr="002A1C8D" w:rsidDel="006C3365">
                <w:rPr>
                  <w:lang w:eastAsia="zh-CN"/>
                </w:rPr>
                <w:delText>&gt;&gt;Offset</w:delText>
              </w:r>
            </w:del>
          </w:p>
        </w:tc>
        <w:tc>
          <w:tcPr>
            <w:tcW w:w="1069" w:type="dxa"/>
            <w:tcPrChange w:id="3695" w:author="Qualcomm" w:date="2023-12-13T09:00:00Z">
              <w:tcPr>
                <w:tcW w:w="1080" w:type="dxa"/>
                <w:gridSpan w:val="2"/>
              </w:tcPr>
            </w:tcPrChange>
          </w:tcPr>
          <w:p w14:paraId="255A18C6" w14:textId="159ECC74" w:rsidR="00B81BA8" w:rsidRPr="002A1C8D" w:rsidDel="006C3365" w:rsidRDefault="00B81BA8" w:rsidP="00DB3934">
            <w:pPr>
              <w:pStyle w:val="TAL"/>
              <w:keepNext w:val="0"/>
              <w:keepLines w:val="0"/>
              <w:widowControl w:val="0"/>
              <w:rPr>
                <w:del w:id="3696" w:author="Qualcomm (Sven Fischer)" w:date="2024-02-28T01:50:00Z"/>
                <w:lang w:eastAsia="zh-CN"/>
              </w:rPr>
            </w:pPr>
            <w:del w:id="3697" w:author="Qualcomm (Sven Fischer)" w:date="2024-02-28T01:50:00Z">
              <w:r w:rsidRPr="00E17648" w:rsidDel="006C3365">
                <w:rPr>
                  <w:lang w:eastAsia="zh-CN"/>
                </w:rPr>
                <w:delText>M</w:delText>
              </w:r>
            </w:del>
          </w:p>
        </w:tc>
        <w:tc>
          <w:tcPr>
            <w:tcW w:w="966" w:type="dxa"/>
            <w:tcPrChange w:id="3698" w:author="Qualcomm" w:date="2023-12-13T09:00:00Z">
              <w:tcPr>
                <w:tcW w:w="1440" w:type="dxa"/>
                <w:gridSpan w:val="2"/>
              </w:tcPr>
            </w:tcPrChange>
          </w:tcPr>
          <w:p w14:paraId="0C752426" w14:textId="08163A03" w:rsidR="00B81BA8" w:rsidRPr="002A1C8D" w:rsidDel="006C3365" w:rsidRDefault="00B81BA8" w:rsidP="00DB3934">
            <w:pPr>
              <w:pStyle w:val="TAL"/>
              <w:keepNext w:val="0"/>
              <w:keepLines w:val="0"/>
              <w:widowControl w:val="0"/>
              <w:rPr>
                <w:del w:id="3699" w:author="Qualcomm (Sven Fischer)" w:date="2024-02-28T01:50:00Z"/>
                <w:lang w:eastAsia="zh-CN"/>
              </w:rPr>
            </w:pPr>
          </w:p>
        </w:tc>
        <w:tc>
          <w:tcPr>
            <w:tcW w:w="1683" w:type="dxa"/>
            <w:tcPrChange w:id="3700" w:author="Qualcomm" w:date="2023-12-13T09:00:00Z">
              <w:tcPr>
                <w:tcW w:w="1872" w:type="dxa"/>
                <w:gridSpan w:val="2"/>
              </w:tcPr>
            </w:tcPrChange>
          </w:tcPr>
          <w:p w14:paraId="04F86C79" w14:textId="6B937BAE" w:rsidR="00B81BA8" w:rsidRPr="002A1C8D" w:rsidDel="006C3365" w:rsidRDefault="00B81BA8" w:rsidP="00DB3934">
            <w:pPr>
              <w:pStyle w:val="TAL"/>
              <w:keepNext w:val="0"/>
              <w:keepLines w:val="0"/>
              <w:widowControl w:val="0"/>
              <w:rPr>
                <w:del w:id="3701" w:author="Qualcomm (Sven Fischer)" w:date="2024-02-28T01:50:00Z"/>
              </w:rPr>
            </w:pPr>
            <w:del w:id="3702" w:author="Qualcomm (Sven Fischer)" w:date="2024-02-28T01:50:00Z">
              <w:r w:rsidRPr="002A1C8D" w:rsidDel="006C3365">
                <w:delText>INTEGER(0..81919,…)</w:delText>
              </w:r>
            </w:del>
          </w:p>
        </w:tc>
        <w:tc>
          <w:tcPr>
            <w:tcW w:w="1542" w:type="dxa"/>
            <w:tcPrChange w:id="3703" w:author="Qualcomm" w:date="2023-12-13T09:00:00Z">
              <w:tcPr>
                <w:tcW w:w="1348" w:type="dxa"/>
                <w:gridSpan w:val="2"/>
              </w:tcPr>
            </w:tcPrChange>
          </w:tcPr>
          <w:p w14:paraId="496606F1" w14:textId="13FCBA66" w:rsidR="00B81BA8" w:rsidRPr="002A1C8D" w:rsidDel="006C3365" w:rsidRDefault="00B81BA8" w:rsidP="00DB3934">
            <w:pPr>
              <w:pStyle w:val="TAL"/>
              <w:keepNext w:val="0"/>
              <w:keepLines w:val="0"/>
              <w:widowControl w:val="0"/>
              <w:rPr>
                <w:del w:id="3704" w:author="Qualcomm (Sven Fischer)" w:date="2024-02-28T01:50:00Z"/>
                <w:bCs/>
                <w:lang w:eastAsia="zh-CN"/>
              </w:rPr>
            </w:pPr>
          </w:p>
        </w:tc>
        <w:tc>
          <w:tcPr>
            <w:tcW w:w="1245" w:type="dxa"/>
            <w:tcPrChange w:id="3705" w:author="Qualcomm" w:date="2023-12-13T09:00:00Z">
              <w:tcPr>
                <w:tcW w:w="1348" w:type="dxa"/>
                <w:gridSpan w:val="2"/>
              </w:tcPr>
            </w:tcPrChange>
          </w:tcPr>
          <w:p w14:paraId="6A253319" w14:textId="2A7931CD" w:rsidR="00B81BA8" w:rsidRPr="002A1C8D" w:rsidDel="006C3365" w:rsidRDefault="00B81BA8">
            <w:pPr>
              <w:pStyle w:val="TAC"/>
              <w:rPr>
                <w:del w:id="3706" w:author="Qualcomm (Sven Fischer)" w:date="2024-02-28T01:50:00Z"/>
                <w:lang w:eastAsia="zh-CN"/>
              </w:rPr>
              <w:pPrChange w:id="3707" w:author="Qualcomm" w:date="2023-12-13T09:02:00Z">
                <w:pPr>
                  <w:pStyle w:val="TAL"/>
                </w:pPr>
              </w:pPrChange>
            </w:pPr>
            <w:ins w:id="3708" w:author="Qualcomm" w:date="2023-12-13T09:02:00Z">
              <w:del w:id="3709" w:author="Qualcomm (Sven Fischer)" w:date="2024-02-28T01:50:00Z">
                <w:r w:rsidDel="006C3365">
                  <w:rPr>
                    <w:lang w:eastAsia="zh-CN"/>
                  </w:rPr>
                  <w:delText>-</w:delText>
                </w:r>
              </w:del>
            </w:ins>
          </w:p>
        </w:tc>
        <w:tc>
          <w:tcPr>
            <w:tcW w:w="1134" w:type="dxa"/>
            <w:tcPrChange w:id="3710" w:author="Qualcomm" w:date="2023-12-13T09:00:00Z">
              <w:tcPr>
                <w:tcW w:w="1348" w:type="dxa"/>
                <w:gridSpan w:val="2"/>
              </w:tcPr>
            </w:tcPrChange>
          </w:tcPr>
          <w:p w14:paraId="30264756" w14:textId="067851FA" w:rsidR="00B81BA8" w:rsidRPr="002A1C8D" w:rsidDel="006C3365" w:rsidRDefault="00B81BA8" w:rsidP="00DB3934">
            <w:pPr>
              <w:pStyle w:val="TAL"/>
              <w:keepNext w:val="0"/>
              <w:keepLines w:val="0"/>
              <w:widowControl w:val="0"/>
              <w:rPr>
                <w:del w:id="3711" w:author="Qualcomm (Sven Fischer)" w:date="2024-02-28T01:50:00Z"/>
                <w:bCs/>
                <w:lang w:eastAsia="zh-CN"/>
              </w:rPr>
            </w:pPr>
          </w:p>
        </w:tc>
      </w:tr>
      <w:tr w:rsidR="00B81BA8" w:rsidRPr="00504F3B" w:rsidDel="006C3365" w14:paraId="5D722CFA" w14:textId="5C41886E" w:rsidTr="0012358E">
        <w:trPr>
          <w:del w:id="3712" w:author="Qualcomm (Sven Fischer)" w:date="2024-02-28T01:50:00Z"/>
        </w:trPr>
        <w:tc>
          <w:tcPr>
            <w:tcW w:w="2421" w:type="dxa"/>
            <w:tcPrChange w:id="3713" w:author="Qualcomm" w:date="2023-12-13T09:00:00Z">
              <w:tcPr>
                <w:tcW w:w="2448" w:type="dxa"/>
                <w:gridSpan w:val="2"/>
              </w:tcPr>
            </w:tcPrChange>
          </w:tcPr>
          <w:p w14:paraId="4B166BA9" w14:textId="4D1D8F54" w:rsidR="00B81BA8" w:rsidRPr="002A1C8D" w:rsidDel="006C3365" w:rsidRDefault="00B81BA8" w:rsidP="00DB3934">
            <w:pPr>
              <w:pStyle w:val="TAL"/>
              <w:keepNext w:val="0"/>
              <w:keepLines w:val="0"/>
              <w:widowControl w:val="0"/>
              <w:ind w:left="142"/>
              <w:rPr>
                <w:del w:id="3714" w:author="Qualcomm (Sven Fischer)" w:date="2024-02-28T01:50:00Z"/>
              </w:rPr>
            </w:pPr>
            <w:del w:id="3715" w:author="Qualcomm (Sven Fischer)" w:date="2024-02-28T01:50:00Z">
              <w:r w:rsidRPr="002A1C8D" w:rsidDel="006C3365">
                <w:rPr>
                  <w:lang w:eastAsia="zh-CN"/>
                </w:rPr>
                <w:delText>&gt;</w:delText>
              </w:r>
              <w:r w:rsidRPr="00D219C3" w:rsidDel="006C3365">
                <w:rPr>
                  <w:i/>
                  <w:iCs/>
                  <w:lang w:eastAsia="zh-CN"/>
                </w:rPr>
                <w:delText>aperiodic</w:delText>
              </w:r>
            </w:del>
          </w:p>
        </w:tc>
        <w:tc>
          <w:tcPr>
            <w:tcW w:w="1069" w:type="dxa"/>
            <w:tcPrChange w:id="3716" w:author="Qualcomm" w:date="2023-12-13T09:00:00Z">
              <w:tcPr>
                <w:tcW w:w="1080" w:type="dxa"/>
                <w:gridSpan w:val="2"/>
              </w:tcPr>
            </w:tcPrChange>
          </w:tcPr>
          <w:p w14:paraId="362D05DE" w14:textId="02106CBA" w:rsidR="00B81BA8" w:rsidRPr="002A1C8D" w:rsidDel="006C3365" w:rsidRDefault="00B81BA8" w:rsidP="00DB3934">
            <w:pPr>
              <w:pStyle w:val="TAL"/>
              <w:keepNext w:val="0"/>
              <w:keepLines w:val="0"/>
              <w:widowControl w:val="0"/>
              <w:rPr>
                <w:del w:id="3717" w:author="Qualcomm (Sven Fischer)" w:date="2024-02-28T01:50:00Z"/>
                <w:lang w:eastAsia="zh-CN"/>
              </w:rPr>
            </w:pPr>
          </w:p>
        </w:tc>
        <w:tc>
          <w:tcPr>
            <w:tcW w:w="966" w:type="dxa"/>
            <w:tcPrChange w:id="3718" w:author="Qualcomm" w:date="2023-12-13T09:00:00Z">
              <w:tcPr>
                <w:tcW w:w="1440" w:type="dxa"/>
                <w:gridSpan w:val="2"/>
              </w:tcPr>
            </w:tcPrChange>
          </w:tcPr>
          <w:p w14:paraId="7846D675" w14:textId="4B27BB90" w:rsidR="00B81BA8" w:rsidRPr="002A1C8D" w:rsidDel="006C3365" w:rsidRDefault="00B81BA8" w:rsidP="00DB3934">
            <w:pPr>
              <w:pStyle w:val="TAL"/>
              <w:keepNext w:val="0"/>
              <w:keepLines w:val="0"/>
              <w:widowControl w:val="0"/>
              <w:rPr>
                <w:del w:id="3719" w:author="Qualcomm (Sven Fischer)" w:date="2024-02-28T01:50:00Z"/>
                <w:lang w:eastAsia="zh-CN"/>
              </w:rPr>
            </w:pPr>
          </w:p>
        </w:tc>
        <w:tc>
          <w:tcPr>
            <w:tcW w:w="1683" w:type="dxa"/>
            <w:tcPrChange w:id="3720" w:author="Qualcomm" w:date="2023-12-13T09:00:00Z">
              <w:tcPr>
                <w:tcW w:w="1872" w:type="dxa"/>
                <w:gridSpan w:val="2"/>
              </w:tcPr>
            </w:tcPrChange>
          </w:tcPr>
          <w:p w14:paraId="509E4B47" w14:textId="4E5372A8" w:rsidR="00B81BA8" w:rsidRPr="002A1C8D" w:rsidDel="006C3365" w:rsidRDefault="00B81BA8" w:rsidP="00DB3934">
            <w:pPr>
              <w:pStyle w:val="TAL"/>
              <w:keepNext w:val="0"/>
              <w:keepLines w:val="0"/>
              <w:widowControl w:val="0"/>
              <w:rPr>
                <w:del w:id="3721" w:author="Qualcomm (Sven Fischer)" w:date="2024-02-28T01:50:00Z"/>
              </w:rPr>
            </w:pPr>
          </w:p>
        </w:tc>
        <w:tc>
          <w:tcPr>
            <w:tcW w:w="1542" w:type="dxa"/>
            <w:tcPrChange w:id="3722" w:author="Qualcomm" w:date="2023-12-13T09:00:00Z">
              <w:tcPr>
                <w:tcW w:w="1348" w:type="dxa"/>
                <w:gridSpan w:val="2"/>
              </w:tcPr>
            </w:tcPrChange>
          </w:tcPr>
          <w:p w14:paraId="63BAB789" w14:textId="726284B9" w:rsidR="00B81BA8" w:rsidRPr="002A1C8D" w:rsidDel="006C3365" w:rsidRDefault="00B81BA8" w:rsidP="00DB3934">
            <w:pPr>
              <w:pStyle w:val="TAL"/>
              <w:keepNext w:val="0"/>
              <w:keepLines w:val="0"/>
              <w:widowControl w:val="0"/>
              <w:rPr>
                <w:del w:id="3723" w:author="Qualcomm (Sven Fischer)" w:date="2024-02-28T01:50:00Z"/>
                <w:bCs/>
                <w:lang w:eastAsia="zh-CN"/>
              </w:rPr>
            </w:pPr>
          </w:p>
        </w:tc>
        <w:tc>
          <w:tcPr>
            <w:tcW w:w="1245" w:type="dxa"/>
            <w:tcPrChange w:id="3724" w:author="Qualcomm" w:date="2023-12-13T09:00:00Z">
              <w:tcPr>
                <w:tcW w:w="1348" w:type="dxa"/>
                <w:gridSpan w:val="2"/>
              </w:tcPr>
            </w:tcPrChange>
          </w:tcPr>
          <w:p w14:paraId="0D1FED52" w14:textId="0AB86C11" w:rsidR="00B81BA8" w:rsidRPr="002A1C8D" w:rsidDel="006C3365" w:rsidRDefault="00B81BA8">
            <w:pPr>
              <w:pStyle w:val="TAC"/>
              <w:rPr>
                <w:del w:id="3725" w:author="Qualcomm (Sven Fischer)" w:date="2024-02-28T01:50:00Z"/>
                <w:lang w:eastAsia="zh-CN"/>
              </w:rPr>
              <w:pPrChange w:id="3726" w:author="Qualcomm" w:date="2023-12-13T09:02:00Z">
                <w:pPr>
                  <w:pStyle w:val="TAL"/>
                </w:pPr>
              </w:pPrChange>
            </w:pPr>
            <w:ins w:id="3727" w:author="Qualcomm" w:date="2023-12-13T09:02:00Z">
              <w:del w:id="3728" w:author="Qualcomm (Sven Fischer)" w:date="2024-02-28T01:50:00Z">
                <w:r w:rsidDel="006C3365">
                  <w:rPr>
                    <w:lang w:eastAsia="zh-CN"/>
                  </w:rPr>
                  <w:delText>-</w:delText>
                </w:r>
              </w:del>
            </w:ins>
          </w:p>
        </w:tc>
        <w:tc>
          <w:tcPr>
            <w:tcW w:w="1134" w:type="dxa"/>
            <w:tcPrChange w:id="3729" w:author="Qualcomm" w:date="2023-12-13T09:00:00Z">
              <w:tcPr>
                <w:tcW w:w="1348" w:type="dxa"/>
                <w:gridSpan w:val="2"/>
              </w:tcPr>
            </w:tcPrChange>
          </w:tcPr>
          <w:p w14:paraId="1CE02182" w14:textId="60168D8F" w:rsidR="00B81BA8" w:rsidRPr="002A1C8D" w:rsidDel="006C3365" w:rsidRDefault="00B81BA8" w:rsidP="00DB3934">
            <w:pPr>
              <w:pStyle w:val="TAL"/>
              <w:keepNext w:val="0"/>
              <w:keepLines w:val="0"/>
              <w:widowControl w:val="0"/>
              <w:rPr>
                <w:del w:id="3730" w:author="Qualcomm (Sven Fischer)" w:date="2024-02-28T01:50:00Z"/>
                <w:bCs/>
                <w:lang w:eastAsia="zh-CN"/>
              </w:rPr>
            </w:pPr>
          </w:p>
        </w:tc>
      </w:tr>
      <w:tr w:rsidR="00B81BA8" w:rsidRPr="00504F3B" w:rsidDel="006C3365" w14:paraId="22BCA148" w14:textId="20427AB0" w:rsidTr="0012358E">
        <w:trPr>
          <w:del w:id="3731" w:author="Qualcomm (Sven Fischer)" w:date="2024-02-28T01:50:00Z"/>
        </w:trPr>
        <w:tc>
          <w:tcPr>
            <w:tcW w:w="2421" w:type="dxa"/>
            <w:tcPrChange w:id="3732" w:author="Qualcomm" w:date="2023-12-13T09:00:00Z">
              <w:tcPr>
                <w:tcW w:w="2448" w:type="dxa"/>
                <w:gridSpan w:val="2"/>
              </w:tcPr>
            </w:tcPrChange>
          </w:tcPr>
          <w:p w14:paraId="003447DE" w14:textId="1A1BFE53" w:rsidR="00B81BA8" w:rsidRPr="002A1C8D" w:rsidDel="006C3365" w:rsidRDefault="00B81BA8" w:rsidP="00DB3934">
            <w:pPr>
              <w:pStyle w:val="TAL"/>
              <w:keepNext w:val="0"/>
              <w:keepLines w:val="0"/>
              <w:widowControl w:val="0"/>
              <w:ind w:left="283"/>
              <w:rPr>
                <w:del w:id="3733" w:author="Qualcomm (Sven Fischer)" w:date="2024-02-28T01:50:00Z"/>
                <w:lang w:eastAsia="zh-CN"/>
              </w:rPr>
            </w:pPr>
            <w:del w:id="3734" w:author="Qualcomm (Sven Fischer)" w:date="2024-02-28T01:50:00Z">
              <w:r w:rsidRPr="002A1C8D" w:rsidDel="006C3365">
                <w:rPr>
                  <w:lang w:eastAsia="zh-CN"/>
                </w:rPr>
                <w:delText>&gt;&gt;slot offset</w:delText>
              </w:r>
            </w:del>
          </w:p>
        </w:tc>
        <w:tc>
          <w:tcPr>
            <w:tcW w:w="1069" w:type="dxa"/>
            <w:tcPrChange w:id="3735" w:author="Qualcomm" w:date="2023-12-13T09:00:00Z">
              <w:tcPr>
                <w:tcW w:w="1080" w:type="dxa"/>
                <w:gridSpan w:val="2"/>
              </w:tcPr>
            </w:tcPrChange>
          </w:tcPr>
          <w:p w14:paraId="70B5C957" w14:textId="5EF5893F" w:rsidR="00B81BA8" w:rsidRPr="002A1C8D" w:rsidDel="006C3365" w:rsidRDefault="00B81BA8" w:rsidP="00DB3934">
            <w:pPr>
              <w:pStyle w:val="TAL"/>
              <w:keepNext w:val="0"/>
              <w:keepLines w:val="0"/>
              <w:widowControl w:val="0"/>
              <w:rPr>
                <w:del w:id="3736" w:author="Qualcomm (Sven Fischer)" w:date="2024-02-28T01:50:00Z"/>
                <w:lang w:eastAsia="zh-CN"/>
              </w:rPr>
            </w:pPr>
            <w:del w:id="3737" w:author="Qualcomm (Sven Fischer)" w:date="2024-02-28T01:50:00Z">
              <w:r w:rsidRPr="00E17648" w:rsidDel="006C3365">
                <w:rPr>
                  <w:lang w:eastAsia="zh-CN"/>
                </w:rPr>
                <w:delText>M</w:delText>
              </w:r>
            </w:del>
          </w:p>
        </w:tc>
        <w:tc>
          <w:tcPr>
            <w:tcW w:w="966" w:type="dxa"/>
            <w:tcPrChange w:id="3738" w:author="Qualcomm" w:date="2023-12-13T09:00:00Z">
              <w:tcPr>
                <w:tcW w:w="1440" w:type="dxa"/>
                <w:gridSpan w:val="2"/>
              </w:tcPr>
            </w:tcPrChange>
          </w:tcPr>
          <w:p w14:paraId="08FA0991" w14:textId="0C9F3079" w:rsidR="00B81BA8" w:rsidRPr="002A1C8D" w:rsidDel="006C3365" w:rsidRDefault="00B81BA8" w:rsidP="00DB3934">
            <w:pPr>
              <w:pStyle w:val="TAL"/>
              <w:keepNext w:val="0"/>
              <w:keepLines w:val="0"/>
              <w:widowControl w:val="0"/>
              <w:rPr>
                <w:del w:id="3739" w:author="Qualcomm (Sven Fischer)" w:date="2024-02-28T01:50:00Z"/>
                <w:lang w:eastAsia="zh-CN"/>
              </w:rPr>
            </w:pPr>
          </w:p>
        </w:tc>
        <w:tc>
          <w:tcPr>
            <w:tcW w:w="1683" w:type="dxa"/>
            <w:tcPrChange w:id="3740" w:author="Qualcomm" w:date="2023-12-13T09:00:00Z">
              <w:tcPr>
                <w:tcW w:w="1872" w:type="dxa"/>
                <w:gridSpan w:val="2"/>
              </w:tcPr>
            </w:tcPrChange>
          </w:tcPr>
          <w:p w14:paraId="7B4DC462" w14:textId="02539FCE" w:rsidR="00B81BA8" w:rsidRPr="002A1C8D" w:rsidDel="006C3365" w:rsidRDefault="00B81BA8" w:rsidP="00DB3934">
            <w:pPr>
              <w:pStyle w:val="TAL"/>
              <w:keepNext w:val="0"/>
              <w:keepLines w:val="0"/>
              <w:widowControl w:val="0"/>
              <w:rPr>
                <w:del w:id="3741" w:author="Qualcomm (Sven Fischer)" w:date="2024-02-28T01:50:00Z"/>
              </w:rPr>
            </w:pPr>
            <w:del w:id="3742" w:author="Qualcomm (Sven Fischer)" w:date="2024-02-28T01:50:00Z">
              <w:r w:rsidRPr="002A1C8D" w:rsidDel="006C3365">
                <w:delText>INTEGER(</w:delText>
              </w:r>
              <w:r w:rsidRPr="00E17648" w:rsidDel="006C3365">
                <w:delText>0</w:delText>
              </w:r>
              <w:r w:rsidRPr="002A1C8D" w:rsidDel="006C3365">
                <w:delText>..32)</w:delText>
              </w:r>
            </w:del>
          </w:p>
        </w:tc>
        <w:tc>
          <w:tcPr>
            <w:tcW w:w="1542" w:type="dxa"/>
            <w:tcPrChange w:id="3743" w:author="Qualcomm" w:date="2023-12-13T09:00:00Z">
              <w:tcPr>
                <w:tcW w:w="1348" w:type="dxa"/>
                <w:gridSpan w:val="2"/>
              </w:tcPr>
            </w:tcPrChange>
          </w:tcPr>
          <w:p w14:paraId="7173D318" w14:textId="5D265250" w:rsidR="00B81BA8" w:rsidRPr="002A1C8D" w:rsidDel="006C3365" w:rsidRDefault="00B81BA8" w:rsidP="00DB3934">
            <w:pPr>
              <w:pStyle w:val="TAL"/>
              <w:keepNext w:val="0"/>
              <w:keepLines w:val="0"/>
              <w:widowControl w:val="0"/>
              <w:rPr>
                <w:del w:id="3744" w:author="Qualcomm (Sven Fischer)" w:date="2024-02-28T01:50:00Z"/>
                <w:bCs/>
                <w:lang w:eastAsia="zh-CN"/>
              </w:rPr>
            </w:pPr>
          </w:p>
        </w:tc>
        <w:tc>
          <w:tcPr>
            <w:tcW w:w="1245" w:type="dxa"/>
            <w:tcPrChange w:id="3745" w:author="Qualcomm" w:date="2023-12-13T09:00:00Z">
              <w:tcPr>
                <w:tcW w:w="1348" w:type="dxa"/>
                <w:gridSpan w:val="2"/>
              </w:tcPr>
            </w:tcPrChange>
          </w:tcPr>
          <w:p w14:paraId="0376245A" w14:textId="41992410" w:rsidR="00B81BA8" w:rsidRPr="002A1C8D" w:rsidDel="006C3365" w:rsidRDefault="00B81BA8">
            <w:pPr>
              <w:pStyle w:val="TAC"/>
              <w:rPr>
                <w:del w:id="3746" w:author="Qualcomm (Sven Fischer)" w:date="2024-02-28T01:50:00Z"/>
                <w:lang w:eastAsia="zh-CN"/>
              </w:rPr>
              <w:pPrChange w:id="3747" w:author="Qualcomm" w:date="2023-12-13T09:02:00Z">
                <w:pPr>
                  <w:pStyle w:val="TAL"/>
                </w:pPr>
              </w:pPrChange>
            </w:pPr>
            <w:ins w:id="3748" w:author="Qualcomm" w:date="2023-12-13T09:02:00Z">
              <w:del w:id="3749" w:author="Qualcomm (Sven Fischer)" w:date="2024-02-28T01:50:00Z">
                <w:r w:rsidDel="006C3365">
                  <w:rPr>
                    <w:lang w:eastAsia="zh-CN"/>
                  </w:rPr>
                  <w:delText>-</w:delText>
                </w:r>
              </w:del>
            </w:ins>
          </w:p>
        </w:tc>
        <w:tc>
          <w:tcPr>
            <w:tcW w:w="1134" w:type="dxa"/>
            <w:tcPrChange w:id="3750" w:author="Qualcomm" w:date="2023-12-13T09:00:00Z">
              <w:tcPr>
                <w:tcW w:w="1348" w:type="dxa"/>
                <w:gridSpan w:val="2"/>
              </w:tcPr>
            </w:tcPrChange>
          </w:tcPr>
          <w:p w14:paraId="665D4212" w14:textId="2B09565A" w:rsidR="00B81BA8" w:rsidRPr="002A1C8D" w:rsidDel="006C3365" w:rsidRDefault="00B81BA8" w:rsidP="00DB3934">
            <w:pPr>
              <w:pStyle w:val="TAL"/>
              <w:keepNext w:val="0"/>
              <w:keepLines w:val="0"/>
              <w:widowControl w:val="0"/>
              <w:rPr>
                <w:del w:id="3751" w:author="Qualcomm (Sven Fischer)" w:date="2024-02-28T01:50:00Z"/>
                <w:bCs/>
                <w:lang w:eastAsia="zh-CN"/>
              </w:rPr>
            </w:pPr>
          </w:p>
        </w:tc>
      </w:tr>
      <w:tr w:rsidR="00B81BA8" w:rsidRPr="00504F3B" w:rsidDel="006C3365" w14:paraId="78FC60EC" w14:textId="185B8B5F" w:rsidTr="0012358E">
        <w:trPr>
          <w:del w:id="3752" w:author="Qualcomm (Sven Fischer)" w:date="2024-02-28T01:50:00Z"/>
        </w:trPr>
        <w:tc>
          <w:tcPr>
            <w:tcW w:w="2421" w:type="dxa"/>
            <w:tcPrChange w:id="3753" w:author="Qualcomm" w:date="2023-12-13T09:00:00Z">
              <w:tcPr>
                <w:tcW w:w="2448" w:type="dxa"/>
                <w:gridSpan w:val="2"/>
              </w:tcPr>
            </w:tcPrChange>
          </w:tcPr>
          <w:p w14:paraId="3983FA7C" w14:textId="34169D2A" w:rsidR="00B81BA8" w:rsidRPr="002A1C8D" w:rsidDel="006C3365" w:rsidRDefault="00B81BA8" w:rsidP="00DB3934">
            <w:pPr>
              <w:pStyle w:val="TAL"/>
              <w:keepNext w:val="0"/>
              <w:keepLines w:val="0"/>
              <w:widowControl w:val="0"/>
              <w:rPr>
                <w:del w:id="3754" w:author="Qualcomm (Sven Fischer)" w:date="2024-02-28T01:50:00Z"/>
                <w:lang w:eastAsia="zh-CN"/>
              </w:rPr>
            </w:pPr>
            <w:del w:id="3755" w:author="Qualcomm (Sven Fischer)" w:date="2024-02-28T01:50:00Z">
              <w:r w:rsidRPr="002A1C8D" w:rsidDel="006C3365">
                <w:rPr>
                  <w:lang w:eastAsia="zh-CN"/>
                </w:rPr>
                <w:delText>Sequence ID</w:delText>
              </w:r>
            </w:del>
          </w:p>
        </w:tc>
        <w:tc>
          <w:tcPr>
            <w:tcW w:w="1069" w:type="dxa"/>
            <w:tcPrChange w:id="3756" w:author="Qualcomm" w:date="2023-12-13T09:00:00Z">
              <w:tcPr>
                <w:tcW w:w="1080" w:type="dxa"/>
                <w:gridSpan w:val="2"/>
              </w:tcPr>
            </w:tcPrChange>
          </w:tcPr>
          <w:p w14:paraId="172D2AC9" w14:textId="7F50733D" w:rsidR="00B81BA8" w:rsidRPr="002A1C8D" w:rsidDel="006C3365" w:rsidRDefault="00B81BA8" w:rsidP="00DB3934">
            <w:pPr>
              <w:pStyle w:val="TAL"/>
              <w:keepNext w:val="0"/>
              <w:keepLines w:val="0"/>
              <w:widowControl w:val="0"/>
              <w:rPr>
                <w:del w:id="3757" w:author="Qualcomm (Sven Fischer)" w:date="2024-02-28T01:50:00Z"/>
                <w:lang w:eastAsia="zh-CN"/>
              </w:rPr>
            </w:pPr>
            <w:del w:id="3758" w:author="Qualcomm (Sven Fischer)" w:date="2024-02-28T01:50:00Z">
              <w:r w:rsidRPr="002A1C8D" w:rsidDel="006C3365">
                <w:rPr>
                  <w:lang w:eastAsia="zh-CN"/>
                </w:rPr>
                <w:delText>M</w:delText>
              </w:r>
            </w:del>
          </w:p>
        </w:tc>
        <w:tc>
          <w:tcPr>
            <w:tcW w:w="966" w:type="dxa"/>
            <w:tcPrChange w:id="3759" w:author="Qualcomm" w:date="2023-12-13T09:00:00Z">
              <w:tcPr>
                <w:tcW w:w="1440" w:type="dxa"/>
                <w:gridSpan w:val="2"/>
              </w:tcPr>
            </w:tcPrChange>
          </w:tcPr>
          <w:p w14:paraId="3ACF1C4A" w14:textId="4C61E91D" w:rsidR="00B81BA8" w:rsidRPr="002A1C8D" w:rsidDel="006C3365" w:rsidRDefault="00B81BA8" w:rsidP="00DB3934">
            <w:pPr>
              <w:pStyle w:val="TAL"/>
              <w:keepNext w:val="0"/>
              <w:keepLines w:val="0"/>
              <w:widowControl w:val="0"/>
              <w:rPr>
                <w:del w:id="3760" w:author="Qualcomm (Sven Fischer)" w:date="2024-02-28T01:50:00Z"/>
                <w:lang w:eastAsia="zh-CN"/>
              </w:rPr>
            </w:pPr>
          </w:p>
        </w:tc>
        <w:tc>
          <w:tcPr>
            <w:tcW w:w="1683" w:type="dxa"/>
            <w:tcPrChange w:id="3761" w:author="Qualcomm" w:date="2023-12-13T09:00:00Z">
              <w:tcPr>
                <w:tcW w:w="1872" w:type="dxa"/>
                <w:gridSpan w:val="2"/>
              </w:tcPr>
            </w:tcPrChange>
          </w:tcPr>
          <w:p w14:paraId="367D105C" w14:textId="189F790C" w:rsidR="00B81BA8" w:rsidRPr="002A1C8D" w:rsidDel="006C3365" w:rsidRDefault="00B81BA8" w:rsidP="00DB3934">
            <w:pPr>
              <w:pStyle w:val="TAL"/>
              <w:keepNext w:val="0"/>
              <w:keepLines w:val="0"/>
              <w:widowControl w:val="0"/>
              <w:rPr>
                <w:del w:id="3762" w:author="Qualcomm (Sven Fischer)" w:date="2024-02-28T01:50:00Z"/>
                <w:lang w:eastAsia="zh-CN"/>
              </w:rPr>
            </w:pPr>
            <w:del w:id="3763" w:author="Qualcomm (Sven Fischer)" w:date="2024-02-28T01:50:00Z">
              <w:r w:rsidRPr="002A1C8D" w:rsidDel="006C3365">
                <w:rPr>
                  <w:lang w:eastAsia="zh-CN"/>
                </w:rPr>
                <w:delText>INTEGER(0..65535)</w:delText>
              </w:r>
            </w:del>
          </w:p>
        </w:tc>
        <w:tc>
          <w:tcPr>
            <w:tcW w:w="1542" w:type="dxa"/>
            <w:tcPrChange w:id="3764" w:author="Qualcomm" w:date="2023-12-13T09:00:00Z">
              <w:tcPr>
                <w:tcW w:w="1348" w:type="dxa"/>
                <w:gridSpan w:val="2"/>
              </w:tcPr>
            </w:tcPrChange>
          </w:tcPr>
          <w:p w14:paraId="76E96C37" w14:textId="38F3803A" w:rsidR="00B81BA8" w:rsidRPr="002A1C8D" w:rsidDel="006C3365" w:rsidRDefault="00B81BA8" w:rsidP="00DB3934">
            <w:pPr>
              <w:pStyle w:val="TAL"/>
              <w:keepNext w:val="0"/>
              <w:keepLines w:val="0"/>
              <w:widowControl w:val="0"/>
              <w:rPr>
                <w:del w:id="3765" w:author="Qualcomm (Sven Fischer)" w:date="2024-02-28T01:50:00Z"/>
                <w:bCs/>
                <w:lang w:eastAsia="zh-CN"/>
              </w:rPr>
            </w:pPr>
          </w:p>
        </w:tc>
        <w:tc>
          <w:tcPr>
            <w:tcW w:w="1245" w:type="dxa"/>
            <w:tcPrChange w:id="3766" w:author="Qualcomm" w:date="2023-12-13T09:00:00Z">
              <w:tcPr>
                <w:tcW w:w="1348" w:type="dxa"/>
                <w:gridSpan w:val="2"/>
              </w:tcPr>
            </w:tcPrChange>
          </w:tcPr>
          <w:p w14:paraId="73E96F2A" w14:textId="1DB62648" w:rsidR="00B81BA8" w:rsidRPr="002A1C8D" w:rsidDel="006C3365" w:rsidRDefault="00B81BA8">
            <w:pPr>
              <w:pStyle w:val="TAC"/>
              <w:rPr>
                <w:del w:id="3767" w:author="Qualcomm (Sven Fischer)" w:date="2024-02-28T01:50:00Z"/>
                <w:lang w:eastAsia="zh-CN"/>
              </w:rPr>
              <w:pPrChange w:id="3768" w:author="Qualcomm" w:date="2023-12-13T09:02:00Z">
                <w:pPr>
                  <w:pStyle w:val="TAL"/>
                </w:pPr>
              </w:pPrChange>
            </w:pPr>
            <w:ins w:id="3769" w:author="Qualcomm" w:date="2023-12-13T09:02:00Z">
              <w:del w:id="3770" w:author="Qualcomm (Sven Fischer)" w:date="2024-02-28T01:50:00Z">
                <w:r w:rsidDel="006C3365">
                  <w:rPr>
                    <w:lang w:eastAsia="zh-CN"/>
                  </w:rPr>
                  <w:delText>-</w:delText>
                </w:r>
              </w:del>
            </w:ins>
          </w:p>
        </w:tc>
        <w:tc>
          <w:tcPr>
            <w:tcW w:w="1134" w:type="dxa"/>
            <w:tcPrChange w:id="3771" w:author="Qualcomm" w:date="2023-12-13T09:00:00Z">
              <w:tcPr>
                <w:tcW w:w="1348" w:type="dxa"/>
                <w:gridSpan w:val="2"/>
              </w:tcPr>
            </w:tcPrChange>
          </w:tcPr>
          <w:p w14:paraId="5D5AA1C1" w14:textId="6FE752AC" w:rsidR="00B81BA8" w:rsidRPr="002A1C8D" w:rsidDel="006C3365" w:rsidRDefault="00B81BA8" w:rsidP="00DB3934">
            <w:pPr>
              <w:pStyle w:val="TAL"/>
              <w:keepNext w:val="0"/>
              <w:keepLines w:val="0"/>
              <w:widowControl w:val="0"/>
              <w:rPr>
                <w:del w:id="3772" w:author="Qualcomm (Sven Fischer)" w:date="2024-02-28T01:50:00Z"/>
                <w:bCs/>
                <w:lang w:eastAsia="zh-CN"/>
              </w:rPr>
            </w:pPr>
          </w:p>
        </w:tc>
      </w:tr>
      <w:tr w:rsidR="00B81BA8" w:rsidRPr="00504F3B" w:rsidDel="006C3365" w14:paraId="37534F52" w14:textId="450EB158" w:rsidTr="0012358E">
        <w:trPr>
          <w:del w:id="3773" w:author="Qualcomm (Sven Fischer)" w:date="2024-02-28T01:50:00Z"/>
        </w:trPr>
        <w:tc>
          <w:tcPr>
            <w:tcW w:w="2421" w:type="dxa"/>
            <w:tcPrChange w:id="3774" w:author="Qualcomm" w:date="2023-12-13T09:00:00Z">
              <w:tcPr>
                <w:tcW w:w="2448" w:type="dxa"/>
                <w:gridSpan w:val="2"/>
              </w:tcPr>
            </w:tcPrChange>
          </w:tcPr>
          <w:p w14:paraId="051F2896" w14:textId="71B0832F" w:rsidR="00B81BA8" w:rsidRPr="002A1C8D" w:rsidDel="006C3365" w:rsidRDefault="00B81BA8" w:rsidP="00DB3934">
            <w:pPr>
              <w:pStyle w:val="TAL"/>
              <w:keepNext w:val="0"/>
              <w:keepLines w:val="0"/>
              <w:widowControl w:val="0"/>
              <w:rPr>
                <w:del w:id="3775" w:author="Qualcomm (Sven Fischer)" w:date="2024-02-28T01:50:00Z"/>
                <w:lang w:eastAsia="zh-CN"/>
              </w:rPr>
            </w:pPr>
            <w:del w:id="3776" w:author="Qualcomm (Sven Fischer)" w:date="2024-02-28T01:50:00Z">
              <w:r w:rsidRPr="002A1C8D" w:rsidDel="006C3365">
                <w:rPr>
                  <w:lang w:eastAsia="zh-CN"/>
                </w:rPr>
                <w:delText xml:space="preserve">CHOICE </w:delText>
              </w:r>
              <w:r w:rsidRPr="002A1C8D" w:rsidDel="006C3365">
                <w:rPr>
                  <w:i/>
                  <w:lang w:eastAsia="zh-CN"/>
                </w:rPr>
                <w:delText>Spatial Relation</w:delText>
              </w:r>
              <w:r w:rsidDel="006C3365">
                <w:rPr>
                  <w:i/>
                  <w:lang w:eastAsia="zh-CN"/>
                </w:rPr>
                <w:delText xml:space="preserve"> Positioning</w:delText>
              </w:r>
            </w:del>
          </w:p>
        </w:tc>
        <w:tc>
          <w:tcPr>
            <w:tcW w:w="1069" w:type="dxa"/>
            <w:tcPrChange w:id="3777" w:author="Qualcomm" w:date="2023-12-13T09:00:00Z">
              <w:tcPr>
                <w:tcW w:w="1080" w:type="dxa"/>
                <w:gridSpan w:val="2"/>
              </w:tcPr>
            </w:tcPrChange>
          </w:tcPr>
          <w:p w14:paraId="1764B6DF" w14:textId="3B01DE8B" w:rsidR="00B81BA8" w:rsidRPr="002A1C8D" w:rsidDel="006C3365" w:rsidRDefault="00B81BA8" w:rsidP="00DB3934">
            <w:pPr>
              <w:pStyle w:val="TAL"/>
              <w:keepNext w:val="0"/>
              <w:keepLines w:val="0"/>
              <w:widowControl w:val="0"/>
              <w:rPr>
                <w:del w:id="3778" w:author="Qualcomm (Sven Fischer)" w:date="2024-02-28T01:50:00Z"/>
                <w:lang w:eastAsia="zh-CN"/>
              </w:rPr>
            </w:pPr>
            <w:del w:id="3779" w:author="Qualcomm (Sven Fischer)" w:date="2024-02-28T01:50:00Z">
              <w:r w:rsidRPr="002A1C8D" w:rsidDel="006C3365">
                <w:rPr>
                  <w:lang w:eastAsia="zh-CN"/>
                </w:rPr>
                <w:delText>O</w:delText>
              </w:r>
            </w:del>
          </w:p>
        </w:tc>
        <w:tc>
          <w:tcPr>
            <w:tcW w:w="966" w:type="dxa"/>
            <w:tcPrChange w:id="3780" w:author="Qualcomm" w:date="2023-12-13T09:00:00Z">
              <w:tcPr>
                <w:tcW w:w="1440" w:type="dxa"/>
                <w:gridSpan w:val="2"/>
              </w:tcPr>
            </w:tcPrChange>
          </w:tcPr>
          <w:p w14:paraId="0DC83B38" w14:textId="51C3462C" w:rsidR="00B81BA8" w:rsidRPr="002A1C8D" w:rsidDel="006C3365" w:rsidRDefault="00B81BA8" w:rsidP="00DB3934">
            <w:pPr>
              <w:pStyle w:val="TAL"/>
              <w:keepNext w:val="0"/>
              <w:keepLines w:val="0"/>
              <w:widowControl w:val="0"/>
              <w:rPr>
                <w:del w:id="3781" w:author="Qualcomm (Sven Fischer)" w:date="2024-02-28T01:50:00Z"/>
                <w:lang w:eastAsia="zh-CN"/>
              </w:rPr>
            </w:pPr>
          </w:p>
        </w:tc>
        <w:tc>
          <w:tcPr>
            <w:tcW w:w="1683" w:type="dxa"/>
            <w:tcPrChange w:id="3782" w:author="Qualcomm" w:date="2023-12-13T09:00:00Z">
              <w:tcPr>
                <w:tcW w:w="1872" w:type="dxa"/>
                <w:gridSpan w:val="2"/>
              </w:tcPr>
            </w:tcPrChange>
          </w:tcPr>
          <w:p w14:paraId="55947B48" w14:textId="4B67F15B" w:rsidR="00B81BA8" w:rsidRPr="002A1C8D" w:rsidDel="006C3365" w:rsidRDefault="00B81BA8" w:rsidP="00DB3934">
            <w:pPr>
              <w:pStyle w:val="TAL"/>
              <w:keepNext w:val="0"/>
              <w:keepLines w:val="0"/>
              <w:widowControl w:val="0"/>
              <w:rPr>
                <w:del w:id="3783" w:author="Qualcomm (Sven Fischer)" w:date="2024-02-28T01:50:00Z"/>
                <w:lang w:eastAsia="zh-CN"/>
              </w:rPr>
            </w:pPr>
          </w:p>
        </w:tc>
        <w:tc>
          <w:tcPr>
            <w:tcW w:w="1542" w:type="dxa"/>
            <w:tcPrChange w:id="3784" w:author="Qualcomm" w:date="2023-12-13T09:00:00Z">
              <w:tcPr>
                <w:tcW w:w="1348" w:type="dxa"/>
                <w:gridSpan w:val="2"/>
              </w:tcPr>
            </w:tcPrChange>
          </w:tcPr>
          <w:p w14:paraId="3C4A4BE1" w14:textId="6DA3150F" w:rsidR="00B81BA8" w:rsidRPr="002A1C8D" w:rsidDel="006C3365" w:rsidRDefault="00B81BA8" w:rsidP="00DB3934">
            <w:pPr>
              <w:pStyle w:val="TAL"/>
              <w:keepNext w:val="0"/>
              <w:keepLines w:val="0"/>
              <w:widowControl w:val="0"/>
              <w:rPr>
                <w:del w:id="3785" w:author="Qualcomm (Sven Fischer)" w:date="2024-02-28T01:50:00Z"/>
                <w:bCs/>
                <w:lang w:eastAsia="zh-CN"/>
              </w:rPr>
            </w:pPr>
          </w:p>
        </w:tc>
        <w:tc>
          <w:tcPr>
            <w:tcW w:w="1245" w:type="dxa"/>
            <w:tcPrChange w:id="3786" w:author="Qualcomm" w:date="2023-12-13T09:00:00Z">
              <w:tcPr>
                <w:tcW w:w="1348" w:type="dxa"/>
                <w:gridSpan w:val="2"/>
              </w:tcPr>
            </w:tcPrChange>
          </w:tcPr>
          <w:p w14:paraId="094DBE99" w14:textId="58BBC23E" w:rsidR="00B81BA8" w:rsidRPr="002A1C8D" w:rsidDel="006C3365" w:rsidRDefault="00B81BA8">
            <w:pPr>
              <w:pStyle w:val="TAC"/>
              <w:rPr>
                <w:del w:id="3787" w:author="Qualcomm (Sven Fischer)" w:date="2024-02-28T01:50:00Z"/>
                <w:lang w:eastAsia="zh-CN"/>
              </w:rPr>
              <w:pPrChange w:id="3788" w:author="Qualcomm" w:date="2023-12-13T09:02:00Z">
                <w:pPr>
                  <w:pStyle w:val="TAL"/>
                </w:pPr>
              </w:pPrChange>
            </w:pPr>
            <w:ins w:id="3789" w:author="Qualcomm" w:date="2023-12-13T09:02:00Z">
              <w:del w:id="3790" w:author="Qualcomm (Sven Fischer)" w:date="2024-02-28T01:50:00Z">
                <w:r w:rsidDel="006C3365">
                  <w:rPr>
                    <w:lang w:eastAsia="zh-CN"/>
                  </w:rPr>
                  <w:delText>-</w:delText>
                </w:r>
              </w:del>
            </w:ins>
          </w:p>
        </w:tc>
        <w:tc>
          <w:tcPr>
            <w:tcW w:w="1134" w:type="dxa"/>
            <w:tcPrChange w:id="3791" w:author="Qualcomm" w:date="2023-12-13T09:00:00Z">
              <w:tcPr>
                <w:tcW w:w="1348" w:type="dxa"/>
                <w:gridSpan w:val="2"/>
              </w:tcPr>
            </w:tcPrChange>
          </w:tcPr>
          <w:p w14:paraId="0695AE7B" w14:textId="3617AB2D" w:rsidR="00B81BA8" w:rsidRPr="002A1C8D" w:rsidDel="006C3365" w:rsidRDefault="00B81BA8" w:rsidP="00DB3934">
            <w:pPr>
              <w:pStyle w:val="TAL"/>
              <w:keepNext w:val="0"/>
              <w:keepLines w:val="0"/>
              <w:widowControl w:val="0"/>
              <w:rPr>
                <w:del w:id="3792" w:author="Qualcomm (Sven Fischer)" w:date="2024-02-28T01:50:00Z"/>
                <w:bCs/>
                <w:lang w:eastAsia="zh-CN"/>
              </w:rPr>
            </w:pPr>
          </w:p>
        </w:tc>
      </w:tr>
      <w:tr w:rsidR="00B81BA8" w:rsidRPr="00504F3B" w:rsidDel="006C3365" w14:paraId="6E46E210" w14:textId="5F045A47" w:rsidTr="0012358E">
        <w:trPr>
          <w:del w:id="3793" w:author="Qualcomm (Sven Fischer)" w:date="2024-02-28T01:50:00Z"/>
        </w:trPr>
        <w:tc>
          <w:tcPr>
            <w:tcW w:w="2421" w:type="dxa"/>
            <w:tcPrChange w:id="3794" w:author="Qualcomm" w:date="2023-12-13T09:00:00Z">
              <w:tcPr>
                <w:tcW w:w="2448" w:type="dxa"/>
                <w:gridSpan w:val="2"/>
              </w:tcPr>
            </w:tcPrChange>
          </w:tcPr>
          <w:p w14:paraId="1216BDD4" w14:textId="69E3DFB8" w:rsidR="00B81BA8" w:rsidRPr="002A1C8D" w:rsidDel="006C3365" w:rsidRDefault="00B81BA8" w:rsidP="00DB3934">
            <w:pPr>
              <w:pStyle w:val="TAL"/>
              <w:keepNext w:val="0"/>
              <w:keepLines w:val="0"/>
              <w:widowControl w:val="0"/>
              <w:ind w:left="142"/>
              <w:rPr>
                <w:del w:id="3795" w:author="Qualcomm (Sven Fischer)" w:date="2024-02-28T01:50:00Z"/>
                <w:lang w:eastAsia="zh-CN"/>
              </w:rPr>
            </w:pPr>
            <w:del w:id="3796" w:author="Qualcomm (Sven Fischer)" w:date="2024-02-28T01:50:00Z">
              <w:r w:rsidRPr="002A1C8D" w:rsidDel="006C3365">
                <w:rPr>
                  <w:lang w:eastAsia="zh-CN"/>
                </w:rPr>
                <w:delText>&gt;</w:delText>
              </w:r>
              <w:r w:rsidRPr="00D219C3" w:rsidDel="006C3365">
                <w:rPr>
                  <w:i/>
                  <w:iCs/>
                  <w:lang w:eastAsia="zh-CN"/>
                </w:rPr>
                <w:delText>SSB</w:delText>
              </w:r>
            </w:del>
          </w:p>
        </w:tc>
        <w:tc>
          <w:tcPr>
            <w:tcW w:w="1069" w:type="dxa"/>
            <w:tcPrChange w:id="3797" w:author="Qualcomm" w:date="2023-12-13T09:00:00Z">
              <w:tcPr>
                <w:tcW w:w="1080" w:type="dxa"/>
                <w:gridSpan w:val="2"/>
              </w:tcPr>
            </w:tcPrChange>
          </w:tcPr>
          <w:p w14:paraId="0D7D3AF8" w14:textId="660A8E40" w:rsidR="00B81BA8" w:rsidRPr="002A1C8D" w:rsidDel="006C3365" w:rsidRDefault="00B81BA8" w:rsidP="00DB3934">
            <w:pPr>
              <w:pStyle w:val="TAL"/>
              <w:keepNext w:val="0"/>
              <w:keepLines w:val="0"/>
              <w:widowControl w:val="0"/>
              <w:rPr>
                <w:del w:id="3798" w:author="Qualcomm (Sven Fischer)" w:date="2024-02-28T01:50:00Z"/>
                <w:lang w:eastAsia="zh-CN"/>
              </w:rPr>
            </w:pPr>
          </w:p>
        </w:tc>
        <w:tc>
          <w:tcPr>
            <w:tcW w:w="966" w:type="dxa"/>
            <w:tcPrChange w:id="3799" w:author="Qualcomm" w:date="2023-12-13T09:00:00Z">
              <w:tcPr>
                <w:tcW w:w="1440" w:type="dxa"/>
                <w:gridSpan w:val="2"/>
              </w:tcPr>
            </w:tcPrChange>
          </w:tcPr>
          <w:p w14:paraId="184C047A" w14:textId="3E00297B" w:rsidR="00B81BA8" w:rsidRPr="002A1C8D" w:rsidDel="006C3365" w:rsidRDefault="00B81BA8" w:rsidP="00DB3934">
            <w:pPr>
              <w:pStyle w:val="TAL"/>
              <w:keepNext w:val="0"/>
              <w:keepLines w:val="0"/>
              <w:widowControl w:val="0"/>
              <w:rPr>
                <w:del w:id="3800" w:author="Qualcomm (Sven Fischer)" w:date="2024-02-28T01:50:00Z"/>
                <w:lang w:eastAsia="zh-CN"/>
              </w:rPr>
            </w:pPr>
          </w:p>
        </w:tc>
        <w:tc>
          <w:tcPr>
            <w:tcW w:w="1683" w:type="dxa"/>
            <w:tcPrChange w:id="3801" w:author="Qualcomm" w:date="2023-12-13T09:00:00Z">
              <w:tcPr>
                <w:tcW w:w="1872" w:type="dxa"/>
                <w:gridSpan w:val="2"/>
              </w:tcPr>
            </w:tcPrChange>
          </w:tcPr>
          <w:p w14:paraId="375481A1" w14:textId="274433AB" w:rsidR="00B81BA8" w:rsidRPr="002A1C8D" w:rsidDel="006C3365" w:rsidRDefault="00B81BA8" w:rsidP="00DB3934">
            <w:pPr>
              <w:pStyle w:val="TAL"/>
              <w:keepNext w:val="0"/>
              <w:keepLines w:val="0"/>
              <w:widowControl w:val="0"/>
              <w:rPr>
                <w:del w:id="3802" w:author="Qualcomm (Sven Fischer)" w:date="2024-02-28T01:50:00Z"/>
                <w:lang w:eastAsia="zh-CN"/>
              </w:rPr>
            </w:pPr>
          </w:p>
        </w:tc>
        <w:tc>
          <w:tcPr>
            <w:tcW w:w="1542" w:type="dxa"/>
            <w:tcPrChange w:id="3803" w:author="Qualcomm" w:date="2023-12-13T09:00:00Z">
              <w:tcPr>
                <w:tcW w:w="1348" w:type="dxa"/>
                <w:gridSpan w:val="2"/>
              </w:tcPr>
            </w:tcPrChange>
          </w:tcPr>
          <w:p w14:paraId="3FFDD801" w14:textId="7E7EF4BE" w:rsidR="00B81BA8" w:rsidRPr="002A1C8D" w:rsidDel="006C3365" w:rsidRDefault="00B81BA8" w:rsidP="00DB3934">
            <w:pPr>
              <w:pStyle w:val="TAL"/>
              <w:keepNext w:val="0"/>
              <w:keepLines w:val="0"/>
              <w:widowControl w:val="0"/>
              <w:rPr>
                <w:del w:id="3804" w:author="Qualcomm (Sven Fischer)" w:date="2024-02-28T01:50:00Z"/>
                <w:bCs/>
                <w:lang w:eastAsia="zh-CN"/>
              </w:rPr>
            </w:pPr>
          </w:p>
        </w:tc>
        <w:tc>
          <w:tcPr>
            <w:tcW w:w="1245" w:type="dxa"/>
            <w:tcPrChange w:id="3805" w:author="Qualcomm" w:date="2023-12-13T09:00:00Z">
              <w:tcPr>
                <w:tcW w:w="1348" w:type="dxa"/>
                <w:gridSpan w:val="2"/>
              </w:tcPr>
            </w:tcPrChange>
          </w:tcPr>
          <w:p w14:paraId="08546207" w14:textId="39F67FEB" w:rsidR="00B81BA8" w:rsidRPr="002A1C8D" w:rsidDel="006C3365" w:rsidRDefault="00B81BA8">
            <w:pPr>
              <w:pStyle w:val="TAC"/>
              <w:rPr>
                <w:del w:id="3806" w:author="Qualcomm (Sven Fischer)" w:date="2024-02-28T01:50:00Z"/>
                <w:lang w:eastAsia="zh-CN"/>
              </w:rPr>
              <w:pPrChange w:id="3807" w:author="Qualcomm" w:date="2023-12-13T09:02:00Z">
                <w:pPr>
                  <w:pStyle w:val="TAL"/>
                </w:pPr>
              </w:pPrChange>
            </w:pPr>
            <w:ins w:id="3808" w:author="Qualcomm" w:date="2023-12-13T09:02:00Z">
              <w:del w:id="3809" w:author="Qualcomm (Sven Fischer)" w:date="2024-02-28T01:50:00Z">
                <w:r w:rsidDel="006C3365">
                  <w:rPr>
                    <w:lang w:eastAsia="zh-CN"/>
                  </w:rPr>
                  <w:delText>-</w:delText>
                </w:r>
              </w:del>
            </w:ins>
          </w:p>
        </w:tc>
        <w:tc>
          <w:tcPr>
            <w:tcW w:w="1134" w:type="dxa"/>
            <w:tcPrChange w:id="3810" w:author="Qualcomm" w:date="2023-12-13T09:00:00Z">
              <w:tcPr>
                <w:tcW w:w="1348" w:type="dxa"/>
                <w:gridSpan w:val="2"/>
              </w:tcPr>
            </w:tcPrChange>
          </w:tcPr>
          <w:p w14:paraId="28415AD8" w14:textId="40963F3A" w:rsidR="00B81BA8" w:rsidRPr="002A1C8D" w:rsidDel="006C3365" w:rsidRDefault="00B81BA8" w:rsidP="00DB3934">
            <w:pPr>
              <w:pStyle w:val="TAL"/>
              <w:keepNext w:val="0"/>
              <w:keepLines w:val="0"/>
              <w:widowControl w:val="0"/>
              <w:rPr>
                <w:del w:id="3811" w:author="Qualcomm (Sven Fischer)" w:date="2024-02-28T01:50:00Z"/>
                <w:bCs/>
                <w:lang w:eastAsia="zh-CN"/>
              </w:rPr>
            </w:pPr>
          </w:p>
        </w:tc>
      </w:tr>
      <w:tr w:rsidR="00B81BA8" w:rsidRPr="00504F3B" w:rsidDel="006C3365" w14:paraId="2CE30A59" w14:textId="4CC5A2AF" w:rsidTr="0012358E">
        <w:trPr>
          <w:del w:id="3812" w:author="Qualcomm (Sven Fischer)" w:date="2024-02-28T01:50:00Z"/>
        </w:trPr>
        <w:tc>
          <w:tcPr>
            <w:tcW w:w="2421" w:type="dxa"/>
            <w:tcPrChange w:id="3813" w:author="Qualcomm" w:date="2023-12-13T09:00:00Z">
              <w:tcPr>
                <w:tcW w:w="2448" w:type="dxa"/>
                <w:gridSpan w:val="2"/>
              </w:tcPr>
            </w:tcPrChange>
          </w:tcPr>
          <w:p w14:paraId="305B7899" w14:textId="3C2E5E3F" w:rsidR="00B81BA8" w:rsidRPr="002A1C8D" w:rsidDel="006C3365" w:rsidRDefault="00B81BA8" w:rsidP="00DB3934">
            <w:pPr>
              <w:pStyle w:val="TAL"/>
              <w:keepNext w:val="0"/>
              <w:keepLines w:val="0"/>
              <w:widowControl w:val="0"/>
              <w:ind w:left="283"/>
              <w:rPr>
                <w:del w:id="3814" w:author="Qualcomm (Sven Fischer)" w:date="2024-02-28T01:50:00Z"/>
                <w:lang w:eastAsia="zh-CN"/>
              </w:rPr>
            </w:pPr>
            <w:del w:id="3815" w:author="Qualcomm (Sven Fischer)" w:date="2024-02-28T01:50:00Z">
              <w:r w:rsidRPr="002A1C8D" w:rsidDel="006C3365">
                <w:rPr>
                  <w:lang w:eastAsia="zh-CN"/>
                </w:rPr>
                <w:delText>&gt;&gt;</w:delText>
              </w:r>
              <w:r w:rsidRPr="00E17648" w:rsidDel="006C3365">
                <w:rPr>
                  <w:lang w:eastAsia="zh-CN"/>
                </w:rPr>
                <w:delText xml:space="preserve">NR </w:delText>
              </w:r>
              <w:r w:rsidRPr="002A1C8D" w:rsidDel="006C3365">
                <w:rPr>
                  <w:lang w:eastAsia="zh-CN"/>
                </w:rPr>
                <w:delText>PCI</w:delText>
              </w:r>
            </w:del>
          </w:p>
        </w:tc>
        <w:tc>
          <w:tcPr>
            <w:tcW w:w="1069" w:type="dxa"/>
            <w:tcPrChange w:id="3816" w:author="Qualcomm" w:date="2023-12-13T09:00:00Z">
              <w:tcPr>
                <w:tcW w:w="1080" w:type="dxa"/>
                <w:gridSpan w:val="2"/>
              </w:tcPr>
            </w:tcPrChange>
          </w:tcPr>
          <w:p w14:paraId="402E57EE" w14:textId="5B5F6B88" w:rsidR="00B81BA8" w:rsidRPr="002A1C8D" w:rsidDel="006C3365" w:rsidRDefault="00B81BA8" w:rsidP="00DB3934">
            <w:pPr>
              <w:pStyle w:val="TAL"/>
              <w:keepNext w:val="0"/>
              <w:keepLines w:val="0"/>
              <w:widowControl w:val="0"/>
              <w:rPr>
                <w:del w:id="3817" w:author="Qualcomm (Sven Fischer)" w:date="2024-02-28T01:50:00Z"/>
                <w:lang w:eastAsia="zh-CN"/>
              </w:rPr>
            </w:pPr>
            <w:del w:id="3818" w:author="Qualcomm (Sven Fischer)" w:date="2024-02-28T01:50:00Z">
              <w:r w:rsidRPr="00E17648" w:rsidDel="006C3365">
                <w:rPr>
                  <w:lang w:eastAsia="zh-CN"/>
                </w:rPr>
                <w:delText>M</w:delText>
              </w:r>
            </w:del>
          </w:p>
        </w:tc>
        <w:tc>
          <w:tcPr>
            <w:tcW w:w="966" w:type="dxa"/>
            <w:tcPrChange w:id="3819" w:author="Qualcomm" w:date="2023-12-13T09:00:00Z">
              <w:tcPr>
                <w:tcW w:w="1440" w:type="dxa"/>
                <w:gridSpan w:val="2"/>
              </w:tcPr>
            </w:tcPrChange>
          </w:tcPr>
          <w:p w14:paraId="4CF010D7" w14:textId="76AD1EAA" w:rsidR="00B81BA8" w:rsidRPr="002A1C8D" w:rsidDel="006C3365" w:rsidRDefault="00B81BA8" w:rsidP="00DB3934">
            <w:pPr>
              <w:pStyle w:val="TAL"/>
              <w:keepNext w:val="0"/>
              <w:keepLines w:val="0"/>
              <w:widowControl w:val="0"/>
              <w:rPr>
                <w:del w:id="3820" w:author="Qualcomm (Sven Fischer)" w:date="2024-02-28T01:50:00Z"/>
                <w:lang w:eastAsia="zh-CN"/>
              </w:rPr>
            </w:pPr>
          </w:p>
        </w:tc>
        <w:tc>
          <w:tcPr>
            <w:tcW w:w="1683" w:type="dxa"/>
            <w:tcPrChange w:id="3821" w:author="Qualcomm" w:date="2023-12-13T09:00:00Z">
              <w:tcPr>
                <w:tcW w:w="1872" w:type="dxa"/>
                <w:gridSpan w:val="2"/>
              </w:tcPr>
            </w:tcPrChange>
          </w:tcPr>
          <w:p w14:paraId="30C2D79B" w14:textId="0A5A12F7" w:rsidR="00B81BA8" w:rsidRPr="002A1C8D" w:rsidDel="006C3365" w:rsidRDefault="00B81BA8" w:rsidP="00DB3934">
            <w:pPr>
              <w:pStyle w:val="TAL"/>
              <w:keepNext w:val="0"/>
              <w:keepLines w:val="0"/>
              <w:widowControl w:val="0"/>
              <w:rPr>
                <w:del w:id="3822" w:author="Qualcomm (Sven Fischer)" w:date="2024-02-28T01:50:00Z"/>
                <w:lang w:eastAsia="zh-CN"/>
              </w:rPr>
            </w:pPr>
            <w:del w:id="3823" w:author="Qualcomm (Sven Fischer)" w:date="2024-02-28T01:50:00Z">
              <w:r w:rsidRPr="00EA5FA7" w:rsidDel="006C3365">
                <w:rPr>
                  <w:lang w:eastAsia="ja-JP"/>
                </w:rPr>
                <w:delText>INTEGER (0..1007)</w:delText>
              </w:r>
            </w:del>
          </w:p>
        </w:tc>
        <w:tc>
          <w:tcPr>
            <w:tcW w:w="1542" w:type="dxa"/>
            <w:tcPrChange w:id="3824" w:author="Qualcomm" w:date="2023-12-13T09:00:00Z">
              <w:tcPr>
                <w:tcW w:w="1348" w:type="dxa"/>
                <w:gridSpan w:val="2"/>
              </w:tcPr>
            </w:tcPrChange>
          </w:tcPr>
          <w:p w14:paraId="3DD6246F" w14:textId="3C9652AA" w:rsidR="00B81BA8" w:rsidRPr="002A1C8D" w:rsidDel="006C3365" w:rsidRDefault="00B81BA8" w:rsidP="00DB3934">
            <w:pPr>
              <w:pStyle w:val="TAL"/>
              <w:keepNext w:val="0"/>
              <w:keepLines w:val="0"/>
              <w:widowControl w:val="0"/>
              <w:rPr>
                <w:del w:id="3825" w:author="Qualcomm (Sven Fischer)" w:date="2024-02-28T01:50:00Z"/>
                <w:bCs/>
                <w:lang w:eastAsia="zh-CN"/>
              </w:rPr>
            </w:pPr>
          </w:p>
        </w:tc>
        <w:tc>
          <w:tcPr>
            <w:tcW w:w="1245" w:type="dxa"/>
            <w:tcPrChange w:id="3826" w:author="Qualcomm" w:date="2023-12-13T09:00:00Z">
              <w:tcPr>
                <w:tcW w:w="1348" w:type="dxa"/>
                <w:gridSpan w:val="2"/>
              </w:tcPr>
            </w:tcPrChange>
          </w:tcPr>
          <w:p w14:paraId="5B4088F8" w14:textId="63934103" w:rsidR="00B81BA8" w:rsidRPr="002A1C8D" w:rsidDel="006C3365" w:rsidRDefault="00B81BA8">
            <w:pPr>
              <w:pStyle w:val="TAC"/>
              <w:rPr>
                <w:del w:id="3827" w:author="Qualcomm (Sven Fischer)" w:date="2024-02-28T01:50:00Z"/>
                <w:lang w:eastAsia="zh-CN"/>
              </w:rPr>
              <w:pPrChange w:id="3828" w:author="Qualcomm" w:date="2023-12-13T09:02:00Z">
                <w:pPr>
                  <w:pStyle w:val="TAL"/>
                </w:pPr>
              </w:pPrChange>
            </w:pPr>
            <w:ins w:id="3829" w:author="Qualcomm" w:date="2023-12-13T09:02:00Z">
              <w:del w:id="3830" w:author="Qualcomm (Sven Fischer)" w:date="2024-02-28T01:50:00Z">
                <w:r w:rsidDel="006C3365">
                  <w:rPr>
                    <w:lang w:eastAsia="zh-CN"/>
                  </w:rPr>
                  <w:delText>-</w:delText>
                </w:r>
              </w:del>
            </w:ins>
          </w:p>
        </w:tc>
        <w:tc>
          <w:tcPr>
            <w:tcW w:w="1134" w:type="dxa"/>
            <w:tcPrChange w:id="3831" w:author="Qualcomm" w:date="2023-12-13T09:00:00Z">
              <w:tcPr>
                <w:tcW w:w="1348" w:type="dxa"/>
                <w:gridSpan w:val="2"/>
              </w:tcPr>
            </w:tcPrChange>
          </w:tcPr>
          <w:p w14:paraId="55D37958" w14:textId="2331E908" w:rsidR="00B81BA8" w:rsidRPr="002A1C8D" w:rsidDel="006C3365" w:rsidRDefault="00B81BA8" w:rsidP="00DB3934">
            <w:pPr>
              <w:pStyle w:val="TAL"/>
              <w:keepNext w:val="0"/>
              <w:keepLines w:val="0"/>
              <w:widowControl w:val="0"/>
              <w:rPr>
                <w:del w:id="3832" w:author="Qualcomm (Sven Fischer)" w:date="2024-02-28T01:50:00Z"/>
                <w:bCs/>
                <w:lang w:eastAsia="zh-CN"/>
              </w:rPr>
            </w:pPr>
          </w:p>
        </w:tc>
      </w:tr>
      <w:tr w:rsidR="00B81BA8" w:rsidRPr="00504F3B" w:rsidDel="006C3365" w14:paraId="7EA7C957" w14:textId="17B5FCBA" w:rsidTr="0012358E">
        <w:trPr>
          <w:del w:id="3833" w:author="Qualcomm (Sven Fischer)" w:date="2024-02-28T01:50:00Z"/>
        </w:trPr>
        <w:tc>
          <w:tcPr>
            <w:tcW w:w="2421" w:type="dxa"/>
            <w:tcPrChange w:id="3834" w:author="Qualcomm" w:date="2023-12-13T09:00:00Z">
              <w:tcPr>
                <w:tcW w:w="2448" w:type="dxa"/>
                <w:gridSpan w:val="2"/>
              </w:tcPr>
            </w:tcPrChange>
          </w:tcPr>
          <w:p w14:paraId="1D10C8F5" w14:textId="547EFAD1" w:rsidR="00B81BA8" w:rsidRPr="002A1C8D" w:rsidDel="006C3365" w:rsidRDefault="00B81BA8" w:rsidP="00DB3934">
            <w:pPr>
              <w:pStyle w:val="TAL"/>
              <w:keepNext w:val="0"/>
              <w:keepLines w:val="0"/>
              <w:widowControl w:val="0"/>
              <w:ind w:left="283"/>
              <w:rPr>
                <w:del w:id="3835" w:author="Qualcomm (Sven Fischer)" w:date="2024-02-28T01:50:00Z"/>
                <w:lang w:eastAsia="zh-CN"/>
              </w:rPr>
            </w:pPr>
            <w:del w:id="3836" w:author="Qualcomm (Sven Fischer)" w:date="2024-02-28T01:50:00Z">
              <w:r w:rsidRPr="002A1C8D" w:rsidDel="006C3365">
                <w:rPr>
                  <w:lang w:eastAsia="zh-CN"/>
                </w:rPr>
                <w:delText>&gt;&gt;SSB index</w:delText>
              </w:r>
            </w:del>
          </w:p>
        </w:tc>
        <w:tc>
          <w:tcPr>
            <w:tcW w:w="1069" w:type="dxa"/>
            <w:tcPrChange w:id="3837" w:author="Qualcomm" w:date="2023-12-13T09:00:00Z">
              <w:tcPr>
                <w:tcW w:w="1080" w:type="dxa"/>
                <w:gridSpan w:val="2"/>
              </w:tcPr>
            </w:tcPrChange>
          </w:tcPr>
          <w:p w14:paraId="27FA2391" w14:textId="23552B77" w:rsidR="00B81BA8" w:rsidRPr="002A1C8D" w:rsidDel="006C3365" w:rsidRDefault="00B81BA8" w:rsidP="00DB3934">
            <w:pPr>
              <w:pStyle w:val="TAL"/>
              <w:keepNext w:val="0"/>
              <w:keepLines w:val="0"/>
              <w:widowControl w:val="0"/>
              <w:rPr>
                <w:del w:id="3838" w:author="Qualcomm (Sven Fischer)" w:date="2024-02-28T01:50:00Z"/>
                <w:lang w:eastAsia="zh-CN"/>
              </w:rPr>
            </w:pPr>
            <w:del w:id="3839" w:author="Qualcomm (Sven Fischer)" w:date="2024-02-28T01:50:00Z">
              <w:r w:rsidRPr="00E17648" w:rsidDel="006C3365">
                <w:rPr>
                  <w:lang w:eastAsia="zh-CN"/>
                </w:rPr>
                <w:delText>O</w:delText>
              </w:r>
            </w:del>
          </w:p>
        </w:tc>
        <w:tc>
          <w:tcPr>
            <w:tcW w:w="966" w:type="dxa"/>
            <w:tcPrChange w:id="3840" w:author="Qualcomm" w:date="2023-12-13T09:00:00Z">
              <w:tcPr>
                <w:tcW w:w="1440" w:type="dxa"/>
                <w:gridSpan w:val="2"/>
              </w:tcPr>
            </w:tcPrChange>
          </w:tcPr>
          <w:p w14:paraId="42332CDF" w14:textId="15713EA3" w:rsidR="00B81BA8" w:rsidRPr="002A1C8D" w:rsidDel="006C3365" w:rsidRDefault="00B81BA8" w:rsidP="00DB3934">
            <w:pPr>
              <w:pStyle w:val="TAL"/>
              <w:keepNext w:val="0"/>
              <w:keepLines w:val="0"/>
              <w:widowControl w:val="0"/>
              <w:rPr>
                <w:del w:id="3841" w:author="Qualcomm (Sven Fischer)" w:date="2024-02-28T01:50:00Z"/>
                <w:lang w:eastAsia="zh-CN"/>
              </w:rPr>
            </w:pPr>
          </w:p>
        </w:tc>
        <w:tc>
          <w:tcPr>
            <w:tcW w:w="1683" w:type="dxa"/>
            <w:tcPrChange w:id="3842" w:author="Qualcomm" w:date="2023-12-13T09:00:00Z">
              <w:tcPr>
                <w:tcW w:w="1872" w:type="dxa"/>
                <w:gridSpan w:val="2"/>
              </w:tcPr>
            </w:tcPrChange>
          </w:tcPr>
          <w:p w14:paraId="404D2D85" w14:textId="2F32ED88" w:rsidR="00B81BA8" w:rsidRPr="002A1C8D" w:rsidDel="006C3365" w:rsidRDefault="00B81BA8" w:rsidP="00DB3934">
            <w:pPr>
              <w:pStyle w:val="TAL"/>
              <w:keepNext w:val="0"/>
              <w:keepLines w:val="0"/>
              <w:widowControl w:val="0"/>
              <w:rPr>
                <w:del w:id="3843" w:author="Qualcomm (Sven Fischer)" w:date="2024-02-28T01:50:00Z"/>
                <w:lang w:eastAsia="zh-CN"/>
              </w:rPr>
            </w:pPr>
            <w:del w:id="3844" w:author="Qualcomm (Sven Fischer)" w:date="2024-02-28T01:50:00Z">
              <w:r w:rsidRPr="002A1C8D" w:rsidDel="006C3365">
                <w:rPr>
                  <w:lang w:eastAsia="zh-CN"/>
                </w:rPr>
                <w:delText>INTEGER(0..63)</w:delText>
              </w:r>
            </w:del>
          </w:p>
        </w:tc>
        <w:tc>
          <w:tcPr>
            <w:tcW w:w="1542" w:type="dxa"/>
            <w:tcPrChange w:id="3845" w:author="Qualcomm" w:date="2023-12-13T09:00:00Z">
              <w:tcPr>
                <w:tcW w:w="1348" w:type="dxa"/>
                <w:gridSpan w:val="2"/>
              </w:tcPr>
            </w:tcPrChange>
          </w:tcPr>
          <w:p w14:paraId="6BD81E3B" w14:textId="4FCF482E" w:rsidR="00B81BA8" w:rsidRPr="002A1C8D" w:rsidDel="006C3365" w:rsidRDefault="00B81BA8" w:rsidP="00DB3934">
            <w:pPr>
              <w:pStyle w:val="TAL"/>
              <w:keepNext w:val="0"/>
              <w:keepLines w:val="0"/>
              <w:widowControl w:val="0"/>
              <w:rPr>
                <w:del w:id="3846" w:author="Qualcomm (Sven Fischer)" w:date="2024-02-28T01:50:00Z"/>
                <w:bCs/>
                <w:lang w:eastAsia="zh-CN"/>
              </w:rPr>
            </w:pPr>
          </w:p>
        </w:tc>
        <w:tc>
          <w:tcPr>
            <w:tcW w:w="1245" w:type="dxa"/>
            <w:tcPrChange w:id="3847" w:author="Qualcomm" w:date="2023-12-13T09:00:00Z">
              <w:tcPr>
                <w:tcW w:w="1348" w:type="dxa"/>
                <w:gridSpan w:val="2"/>
              </w:tcPr>
            </w:tcPrChange>
          </w:tcPr>
          <w:p w14:paraId="5D0CB23F" w14:textId="4C889CF1" w:rsidR="00B81BA8" w:rsidRPr="002A1C8D" w:rsidDel="006C3365" w:rsidRDefault="00B81BA8">
            <w:pPr>
              <w:pStyle w:val="TAC"/>
              <w:rPr>
                <w:del w:id="3848" w:author="Qualcomm (Sven Fischer)" w:date="2024-02-28T01:50:00Z"/>
                <w:lang w:eastAsia="zh-CN"/>
              </w:rPr>
              <w:pPrChange w:id="3849" w:author="Qualcomm" w:date="2023-12-13T09:02:00Z">
                <w:pPr>
                  <w:pStyle w:val="TAL"/>
                </w:pPr>
              </w:pPrChange>
            </w:pPr>
            <w:ins w:id="3850" w:author="Qualcomm" w:date="2023-12-13T09:02:00Z">
              <w:del w:id="3851" w:author="Qualcomm (Sven Fischer)" w:date="2024-02-28T01:50:00Z">
                <w:r w:rsidDel="006C3365">
                  <w:rPr>
                    <w:lang w:eastAsia="zh-CN"/>
                  </w:rPr>
                  <w:delText>-</w:delText>
                </w:r>
              </w:del>
            </w:ins>
          </w:p>
        </w:tc>
        <w:tc>
          <w:tcPr>
            <w:tcW w:w="1134" w:type="dxa"/>
            <w:tcPrChange w:id="3852" w:author="Qualcomm" w:date="2023-12-13T09:00:00Z">
              <w:tcPr>
                <w:tcW w:w="1348" w:type="dxa"/>
                <w:gridSpan w:val="2"/>
              </w:tcPr>
            </w:tcPrChange>
          </w:tcPr>
          <w:p w14:paraId="4B1EFB9E" w14:textId="2FF9A830" w:rsidR="00B81BA8" w:rsidRPr="002A1C8D" w:rsidDel="006C3365" w:rsidRDefault="00B81BA8" w:rsidP="00DB3934">
            <w:pPr>
              <w:pStyle w:val="TAL"/>
              <w:keepNext w:val="0"/>
              <w:keepLines w:val="0"/>
              <w:widowControl w:val="0"/>
              <w:rPr>
                <w:del w:id="3853" w:author="Qualcomm (Sven Fischer)" w:date="2024-02-28T01:50:00Z"/>
                <w:bCs/>
                <w:lang w:eastAsia="zh-CN"/>
              </w:rPr>
            </w:pPr>
          </w:p>
        </w:tc>
      </w:tr>
      <w:tr w:rsidR="00B81BA8" w:rsidRPr="00504F3B" w:rsidDel="006C3365" w14:paraId="151A7F64" w14:textId="5AEF4209" w:rsidTr="0012358E">
        <w:trPr>
          <w:del w:id="3854" w:author="Qualcomm (Sven Fischer)" w:date="2024-02-28T01:50:00Z"/>
        </w:trPr>
        <w:tc>
          <w:tcPr>
            <w:tcW w:w="2421" w:type="dxa"/>
            <w:tcPrChange w:id="3855" w:author="Qualcomm" w:date="2023-12-13T09:00:00Z">
              <w:tcPr>
                <w:tcW w:w="2448" w:type="dxa"/>
                <w:gridSpan w:val="2"/>
              </w:tcPr>
            </w:tcPrChange>
          </w:tcPr>
          <w:p w14:paraId="05E412DC" w14:textId="6295C6F4" w:rsidR="00B81BA8" w:rsidRPr="002A1C8D" w:rsidDel="006C3365" w:rsidRDefault="00B81BA8" w:rsidP="00DB3934">
            <w:pPr>
              <w:pStyle w:val="TAL"/>
              <w:keepNext w:val="0"/>
              <w:keepLines w:val="0"/>
              <w:widowControl w:val="0"/>
              <w:ind w:left="142"/>
              <w:rPr>
                <w:del w:id="3856" w:author="Qualcomm (Sven Fischer)" w:date="2024-02-28T01:50:00Z"/>
                <w:lang w:eastAsia="zh-CN"/>
              </w:rPr>
            </w:pPr>
            <w:del w:id="3857" w:author="Qualcomm (Sven Fischer)" w:date="2024-02-28T01:50:00Z">
              <w:r w:rsidRPr="002A1C8D" w:rsidDel="006C3365">
                <w:rPr>
                  <w:lang w:eastAsia="zh-CN"/>
                </w:rPr>
                <w:delText>&gt;</w:delText>
              </w:r>
              <w:r w:rsidRPr="00D219C3" w:rsidDel="006C3365">
                <w:rPr>
                  <w:i/>
                  <w:iCs/>
                  <w:lang w:eastAsia="zh-CN"/>
                </w:rPr>
                <w:delText>PRS</w:delText>
              </w:r>
            </w:del>
          </w:p>
        </w:tc>
        <w:tc>
          <w:tcPr>
            <w:tcW w:w="1069" w:type="dxa"/>
            <w:tcPrChange w:id="3858" w:author="Qualcomm" w:date="2023-12-13T09:00:00Z">
              <w:tcPr>
                <w:tcW w:w="1080" w:type="dxa"/>
                <w:gridSpan w:val="2"/>
              </w:tcPr>
            </w:tcPrChange>
          </w:tcPr>
          <w:p w14:paraId="19B425F7" w14:textId="26FE62AC" w:rsidR="00B81BA8" w:rsidRPr="002A1C8D" w:rsidDel="006C3365" w:rsidRDefault="00B81BA8" w:rsidP="00DB3934">
            <w:pPr>
              <w:pStyle w:val="TAL"/>
              <w:keepNext w:val="0"/>
              <w:keepLines w:val="0"/>
              <w:widowControl w:val="0"/>
              <w:rPr>
                <w:del w:id="3859" w:author="Qualcomm (Sven Fischer)" w:date="2024-02-28T01:50:00Z"/>
                <w:lang w:eastAsia="zh-CN"/>
              </w:rPr>
            </w:pPr>
          </w:p>
        </w:tc>
        <w:tc>
          <w:tcPr>
            <w:tcW w:w="966" w:type="dxa"/>
            <w:tcPrChange w:id="3860" w:author="Qualcomm" w:date="2023-12-13T09:00:00Z">
              <w:tcPr>
                <w:tcW w:w="1440" w:type="dxa"/>
                <w:gridSpan w:val="2"/>
              </w:tcPr>
            </w:tcPrChange>
          </w:tcPr>
          <w:p w14:paraId="2F21365E" w14:textId="081C26C5" w:rsidR="00B81BA8" w:rsidRPr="002A1C8D" w:rsidDel="006C3365" w:rsidRDefault="00B81BA8" w:rsidP="00DB3934">
            <w:pPr>
              <w:pStyle w:val="TAL"/>
              <w:keepNext w:val="0"/>
              <w:keepLines w:val="0"/>
              <w:widowControl w:val="0"/>
              <w:rPr>
                <w:del w:id="3861" w:author="Qualcomm (Sven Fischer)" w:date="2024-02-28T01:50:00Z"/>
                <w:lang w:eastAsia="zh-CN"/>
              </w:rPr>
            </w:pPr>
          </w:p>
        </w:tc>
        <w:tc>
          <w:tcPr>
            <w:tcW w:w="1683" w:type="dxa"/>
            <w:tcPrChange w:id="3862" w:author="Qualcomm" w:date="2023-12-13T09:00:00Z">
              <w:tcPr>
                <w:tcW w:w="1872" w:type="dxa"/>
                <w:gridSpan w:val="2"/>
              </w:tcPr>
            </w:tcPrChange>
          </w:tcPr>
          <w:p w14:paraId="282F927C" w14:textId="3B081594" w:rsidR="00B81BA8" w:rsidRPr="002A1C8D" w:rsidDel="006C3365" w:rsidRDefault="00B81BA8" w:rsidP="00DB3934">
            <w:pPr>
              <w:pStyle w:val="TAL"/>
              <w:keepNext w:val="0"/>
              <w:keepLines w:val="0"/>
              <w:widowControl w:val="0"/>
              <w:rPr>
                <w:del w:id="3863" w:author="Qualcomm (Sven Fischer)" w:date="2024-02-28T01:50:00Z"/>
                <w:lang w:eastAsia="zh-CN"/>
              </w:rPr>
            </w:pPr>
          </w:p>
        </w:tc>
        <w:tc>
          <w:tcPr>
            <w:tcW w:w="1542" w:type="dxa"/>
            <w:tcPrChange w:id="3864" w:author="Qualcomm" w:date="2023-12-13T09:00:00Z">
              <w:tcPr>
                <w:tcW w:w="1348" w:type="dxa"/>
                <w:gridSpan w:val="2"/>
              </w:tcPr>
            </w:tcPrChange>
          </w:tcPr>
          <w:p w14:paraId="44136CD3" w14:textId="4030A994" w:rsidR="00B81BA8" w:rsidRPr="002A1C8D" w:rsidDel="006C3365" w:rsidRDefault="00B81BA8" w:rsidP="00DB3934">
            <w:pPr>
              <w:pStyle w:val="TAL"/>
              <w:keepNext w:val="0"/>
              <w:keepLines w:val="0"/>
              <w:widowControl w:val="0"/>
              <w:rPr>
                <w:del w:id="3865" w:author="Qualcomm (Sven Fischer)" w:date="2024-02-28T01:50:00Z"/>
                <w:bCs/>
                <w:lang w:eastAsia="zh-CN"/>
              </w:rPr>
            </w:pPr>
          </w:p>
        </w:tc>
        <w:tc>
          <w:tcPr>
            <w:tcW w:w="1245" w:type="dxa"/>
            <w:tcPrChange w:id="3866" w:author="Qualcomm" w:date="2023-12-13T09:00:00Z">
              <w:tcPr>
                <w:tcW w:w="1348" w:type="dxa"/>
                <w:gridSpan w:val="2"/>
              </w:tcPr>
            </w:tcPrChange>
          </w:tcPr>
          <w:p w14:paraId="3842A2F5" w14:textId="14BBBE28" w:rsidR="00B81BA8" w:rsidRPr="002A1C8D" w:rsidDel="006C3365" w:rsidRDefault="00B81BA8">
            <w:pPr>
              <w:pStyle w:val="TAC"/>
              <w:rPr>
                <w:del w:id="3867" w:author="Qualcomm (Sven Fischer)" w:date="2024-02-28T01:50:00Z"/>
                <w:lang w:eastAsia="zh-CN"/>
              </w:rPr>
              <w:pPrChange w:id="3868" w:author="Qualcomm" w:date="2023-12-13T09:02:00Z">
                <w:pPr>
                  <w:pStyle w:val="TAL"/>
                </w:pPr>
              </w:pPrChange>
            </w:pPr>
            <w:ins w:id="3869" w:author="Qualcomm" w:date="2023-12-13T09:02:00Z">
              <w:del w:id="3870" w:author="Qualcomm (Sven Fischer)" w:date="2024-02-28T01:50:00Z">
                <w:r w:rsidDel="006C3365">
                  <w:rPr>
                    <w:lang w:eastAsia="zh-CN"/>
                  </w:rPr>
                  <w:delText>-</w:delText>
                </w:r>
              </w:del>
            </w:ins>
          </w:p>
        </w:tc>
        <w:tc>
          <w:tcPr>
            <w:tcW w:w="1134" w:type="dxa"/>
            <w:tcPrChange w:id="3871" w:author="Qualcomm" w:date="2023-12-13T09:00:00Z">
              <w:tcPr>
                <w:tcW w:w="1348" w:type="dxa"/>
                <w:gridSpan w:val="2"/>
              </w:tcPr>
            </w:tcPrChange>
          </w:tcPr>
          <w:p w14:paraId="6F7275B4" w14:textId="017AB145" w:rsidR="00B81BA8" w:rsidRPr="002A1C8D" w:rsidDel="006C3365" w:rsidRDefault="00B81BA8" w:rsidP="00DB3934">
            <w:pPr>
              <w:pStyle w:val="TAL"/>
              <w:keepNext w:val="0"/>
              <w:keepLines w:val="0"/>
              <w:widowControl w:val="0"/>
              <w:rPr>
                <w:del w:id="3872" w:author="Qualcomm (Sven Fischer)" w:date="2024-02-28T01:50:00Z"/>
                <w:bCs/>
                <w:lang w:eastAsia="zh-CN"/>
              </w:rPr>
            </w:pPr>
          </w:p>
        </w:tc>
      </w:tr>
      <w:tr w:rsidR="00B81BA8" w:rsidRPr="00504F3B" w:rsidDel="006C3365" w14:paraId="7AE4155E" w14:textId="647898F0" w:rsidTr="0012358E">
        <w:trPr>
          <w:del w:id="3873" w:author="Qualcomm (Sven Fischer)" w:date="2024-02-28T01:50:00Z"/>
        </w:trPr>
        <w:tc>
          <w:tcPr>
            <w:tcW w:w="2421" w:type="dxa"/>
            <w:tcPrChange w:id="3874" w:author="Qualcomm" w:date="2023-12-13T09:00:00Z">
              <w:tcPr>
                <w:tcW w:w="2448" w:type="dxa"/>
                <w:gridSpan w:val="2"/>
              </w:tcPr>
            </w:tcPrChange>
          </w:tcPr>
          <w:p w14:paraId="3495E2B1" w14:textId="56263CDA" w:rsidR="00B81BA8" w:rsidRPr="002A1C8D" w:rsidDel="006C3365" w:rsidRDefault="00B81BA8" w:rsidP="00DB3934">
            <w:pPr>
              <w:pStyle w:val="TAL"/>
              <w:keepNext w:val="0"/>
              <w:keepLines w:val="0"/>
              <w:widowControl w:val="0"/>
              <w:ind w:left="283"/>
              <w:rPr>
                <w:del w:id="3875" w:author="Qualcomm (Sven Fischer)" w:date="2024-02-28T01:50:00Z"/>
                <w:lang w:eastAsia="zh-CN"/>
              </w:rPr>
            </w:pPr>
            <w:del w:id="3876" w:author="Qualcomm (Sven Fischer)" w:date="2024-02-28T01:50:00Z">
              <w:r w:rsidRPr="002A1C8D" w:rsidDel="006C3365">
                <w:rPr>
                  <w:lang w:eastAsia="zh-CN"/>
                </w:rPr>
                <w:delText>&gt;&gt;PRS ID</w:delText>
              </w:r>
            </w:del>
          </w:p>
        </w:tc>
        <w:tc>
          <w:tcPr>
            <w:tcW w:w="1069" w:type="dxa"/>
            <w:tcPrChange w:id="3877" w:author="Qualcomm" w:date="2023-12-13T09:00:00Z">
              <w:tcPr>
                <w:tcW w:w="1080" w:type="dxa"/>
                <w:gridSpan w:val="2"/>
              </w:tcPr>
            </w:tcPrChange>
          </w:tcPr>
          <w:p w14:paraId="75265F16" w14:textId="62978A8C" w:rsidR="00B81BA8" w:rsidRPr="002A1C8D" w:rsidDel="006C3365" w:rsidRDefault="00B81BA8" w:rsidP="00DB3934">
            <w:pPr>
              <w:pStyle w:val="TAL"/>
              <w:keepNext w:val="0"/>
              <w:keepLines w:val="0"/>
              <w:widowControl w:val="0"/>
              <w:rPr>
                <w:del w:id="3878" w:author="Qualcomm (Sven Fischer)" w:date="2024-02-28T01:50:00Z"/>
                <w:lang w:eastAsia="zh-CN"/>
              </w:rPr>
            </w:pPr>
            <w:del w:id="3879" w:author="Qualcomm (Sven Fischer)" w:date="2024-02-28T01:50:00Z">
              <w:r w:rsidRPr="00E17648" w:rsidDel="006C3365">
                <w:rPr>
                  <w:lang w:eastAsia="zh-CN"/>
                </w:rPr>
                <w:delText>M</w:delText>
              </w:r>
            </w:del>
          </w:p>
        </w:tc>
        <w:tc>
          <w:tcPr>
            <w:tcW w:w="966" w:type="dxa"/>
            <w:tcPrChange w:id="3880" w:author="Qualcomm" w:date="2023-12-13T09:00:00Z">
              <w:tcPr>
                <w:tcW w:w="1440" w:type="dxa"/>
                <w:gridSpan w:val="2"/>
              </w:tcPr>
            </w:tcPrChange>
          </w:tcPr>
          <w:p w14:paraId="5C1AD76F" w14:textId="6AAB0190" w:rsidR="00B81BA8" w:rsidRPr="002A1C8D" w:rsidDel="006C3365" w:rsidRDefault="00B81BA8" w:rsidP="00DB3934">
            <w:pPr>
              <w:pStyle w:val="TAL"/>
              <w:keepNext w:val="0"/>
              <w:keepLines w:val="0"/>
              <w:widowControl w:val="0"/>
              <w:rPr>
                <w:del w:id="3881" w:author="Qualcomm (Sven Fischer)" w:date="2024-02-28T01:50:00Z"/>
                <w:lang w:eastAsia="zh-CN"/>
              </w:rPr>
            </w:pPr>
          </w:p>
        </w:tc>
        <w:tc>
          <w:tcPr>
            <w:tcW w:w="1683" w:type="dxa"/>
            <w:tcPrChange w:id="3882" w:author="Qualcomm" w:date="2023-12-13T09:00:00Z">
              <w:tcPr>
                <w:tcW w:w="1872" w:type="dxa"/>
                <w:gridSpan w:val="2"/>
              </w:tcPr>
            </w:tcPrChange>
          </w:tcPr>
          <w:p w14:paraId="0CC7B4B0" w14:textId="52A16090" w:rsidR="00B81BA8" w:rsidRPr="002A1C8D" w:rsidDel="006C3365" w:rsidRDefault="00B81BA8" w:rsidP="00DB3934">
            <w:pPr>
              <w:pStyle w:val="TAL"/>
              <w:keepNext w:val="0"/>
              <w:keepLines w:val="0"/>
              <w:widowControl w:val="0"/>
              <w:rPr>
                <w:del w:id="3883" w:author="Qualcomm (Sven Fischer)" w:date="2024-02-28T01:50:00Z"/>
                <w:lang w:eastAsia="zh-CN"/>
              </w:rPr>
            </w:pPr>
            <w:del w:id="3884" w:author="Qualcomm (Sven Fischer)" w:date="2024-02-28T01:50:00Z">
              <w:r w:rsidRPr="002A1C8D" w:rsidDel="006C3365">
                <w:rPr>
                  <w:lang w:eastAsia="zh-CN"/>
                </w:rPr>
                <w:delText>INTEGER(0..255)</w:delText>
              </w:r>
            </w:del>
          </w:p>
        </w:tc>
        <w:tc>
          <w:tcPr>
            <w:tcW w:w="1542" w:type="dxa"/>
            <w:tcPrChange w:id="3885" w:author="Qualcomm" w:date="2023-12-13T09:00:00Z">
              <w:tcPr>
                <w:tcW w:w="1348" w:type="dxa"/>
                <w:gridSpan w:val="2"/>
              </w:tcPr>
            </w:tcPrChange>
          </w:tcPr>
          <w:p w14:paraId="646B84F9" w14:textId="14025280" w:rsidR="00B81BA8" w:rsidRPr="002A1C8D" w:rsidDel="006C3365" w:rsidRDefault="00B81BA8" w:rsidP="00DB3934">
            <w:pPr>
              <w:pStyle w:val="TAL"/>
              <w:keepNext w:val="0"/>
              <w:keepLines w:val="0"/>
              <w:widowControl w:val="0"/>
              <w:rPr>
                <w:del w:id="3886" w:author="Qualcomm (Sven Fischer)" w:date="2024-02-28T01:50:00Z"/>
                <w:bCs/>
                <w:lang w:eastAsia="zh-CN"/>
              </w:rPr>
            </w:pPr>
          </w:p>
        </w:tc>
        <w:tc>
          <w:tcPr>
            <w:tcW w:w="1245" w:type="dxa"/>
            <w:tcPrChange w:id="3887" w:author="Qualcomm" w:date="2023-12-13T09:00:00Z">
              <w:tcPr>
                <w:tcW w:w="1348" w:type="dxa"/>
                <w:gridSpan w:val="2"/>
              </w:tcPr>
            </w:tcPrChange>
          </w:tcPr>
          <w:p w14:paraId="0BD937C6" w14:textId="4D63B227" w:rsidR="00B81BA8" w:rsidRPr="002A1C8D" w:rsidDel="006C3365" w:rsidRDefault="00B81BA8">
            <w:pPr>
              <w:pStyle w:val="TAC"/>
              <w:rPr>
                <w:del w:id="3888" w:author="Qualcomm (Sven Fischer)" w:date="2024-02-28T01:50:00Z"/>
                <w:lang w:eastAsia="zh-CN"/>
              </w:rPr>
              <w:pPrChange w:id="3889" w:author="Qualcomm" w:date="2023-12-13T09:02:00Z">
                <w:pPr>
                  <w:pStyle w:val="TAL"/>
                </w:pPr>
              </w:pPrChange>
            </w:pPr>
            <w:ins w:id="3890" w:author="Qualcomm" w:date="2023-12-13T09:02:00Z">
              <w:del w:id="3891" w:author="Qualcomm (Sven Fischer)" w:date="2024-02-28T01:50:00Z">
                <w:r w:rsidDel="006C3365">
                  <w:rPr>
                    <w:lang w:eastAsia="zh-CN"/>
                  </w:rPr>
                  <w:delText>-</w:delText>
                </w:r>
              </w:del>
            </w:ins>
          </w:p>
        </w:tc>
        <w:tc>
          <w:tcPr>
            <w:tcW w:w="1134" w:type="dxa"/>
            <w:tcPrChange w:id="3892" w:author="Qualcomm" w:date="2023-12-13T09:00:00Z">
              <w:tcPr>
                <w:tcW w:w="1348" w:type="dxa"/>
                <w:gridSpan w:val="2"/>
              </w:tcPr>
            </w:tcPrChange>
          </w:tcPr>
          <w:p w14:paraId="273D6F50" w14:textId="04B66620" w:rsidR="00B81BA8" w:rsidRPr="002A1C8D" w:rsidDel="006C3365" w:rsidRDefault="00B81BA8" w:rsidP="00DB3934">
            <w:pPr>
              <w:pStyle w:val="TAL"/>
              <w:keepNext w:val="0"/>
              <w:keepLines w:val="0"/>
              <w:widowControl w:val="0"/>
              <w:rPr>
                <w:del w:id="3893" w:author="Qualcomm (Sven Fischer)" w:date="2024-02-28T01:50:00Z"/>
                <w:bCs/>
                <w:lang w:eastAsia="zh-CN"/>
              </w:rPr>
            </w:pPr>
          </w:p>
        </w:tc>
      </w:tr>
      <w:tr w:rsidR="00B81BA8" w:rsidRPr="00504F3B" w:rsidDel="006C3365" w14:paraId="35378A65" w14:textId="2BF0F841" w:rsidTr="0012358E">
        <w:trPr>
          <w:del w:id="3894" w:author="Qualcomm (Sven Fischer)" w:date="2024-02-28T01:50:00Z"/>
        </w:trPr>
        <w:tc>
          <w:tcPr>
            <w:tcW w:w="2421" w:type="dxa"/>
            <w:tcPrChange w:id="3895" w:author="Qualcomm" w:date="2023-12-13T09:00:00Z">
              <w:tcPr>
                <w:tcW w:w="2448" w:type="dxa"/>
                <w:gridSpan w:val="2"/>
              </w:tcPr>
            </w:tcPrChange>
          </w:tcPr>
          <w:p w14:paraId="1B14B807" w14:textId="1082E304" w:rsidR="00B81BA8" w:rsidRPr="002A1C8D" w:rsidDel="006C3365" w:rsidRDefault="00B81BA8" w:rsidP="00DB3934">
            <w:pPr>
              <w:pStyle w:val="TAL"/>
              <w:keepNext w:val="0"/>
              <w:keepLines w:val="0"/>
              <w:widowControl w:val="0"/>
              <w:ind w:left="283"/>
              <w:rPr>
                <w:del w:id="3896" w:author="Qualcomm (Sven Fischer)" w:date="2024-02-28T01:50:00Z"/>
                <w:lang w:eastAsia="zh-CN"/>
              </w:rPr>
            </w:pPr>
            <w:del w:id="3897" w:author="Qualcomm (Sven Fischer)" w:date="2024-02-28T01:50:00Z">
              <w:r w:rsidRPr="002A1C8D" w:rsidDel="006C3365">
                <w:rPr>
                  <w:lang w:eastAsia="zh-CN"/>
                </w:rPr>
                <w:delText>&gt;&gt;PRS Resource Set ID</w:delText>
              </w:r>
            </w:del>
          </w:p>
        </w:tc>
        <w:tc>
          <w:tcPr>
            <w:tcW w:w="1069" w:type="dxa"/>
            <w:tcPrChange w:id="3898" w:author="Qualcomm" w:date="2023-12-13T09:00:00Z">
              <w:tcPr>
                <w:tcW w:w="1080" w:type="dxa"/>
                <w:gridSpan w:val="2"/>
              </w:tcPr>
            </w:tcPrChange>
          </w:tcPr>
          <w:p w14:paraId="04E4A835" w14:textId="5F09EEBA" w:rsidR="00B81BA8" w:rsidRPr="002A1C8D" w:rsidDel="006C3365" w:rsidRDefault="00B81BA8" w:rsidP="00DB3934">
            <w:pPr>
              <w:pStyle w:val="TAL"/>
              <w:keepNext w:val="0"/>
              <w:keepLines w:val="0"/>
              <w:widowControl w:val="0"/>
              <w:rPr>
                <w:del w:id="3899" w:author="Qualcomm (Sven Fischer)" w:date="2024-02-28T01:50:00Z"/>
                <w:lang w:eastAsia="zh-CN"/>
              </w:rPr>
            </w:pPr>
            <w:del w:id="3900" w:author="Qualcomm (Sven Fischer)" w:date="2024-02-28T01:50:00Z">
              <w:r w:rsidRPr="002A1C8D" w:rsidDel="006C3365">
                <w:rPr>
                  <w:lang w:eastAsia="zh-CN"/>
                </w:rPr>
                <w:delText>M</w:delText>
              </w:r>
            </w:del>
          </w:p>
        </w:tc>
        <w:tc>
          <w:tcPr>
            <w:tcW w:w="966" w:type="dxa"/>
            <w:tcPrChange w:id="3901" w:author="Qualcomm" w:date="2023-12-13T09:00:00Z">
              <w:tcPr>
                <w:tcW w:w="1440" w:type="dxa"/>
                <w:gridSpan w:val="2"/>
              </w:tcPr>
            </w:tcPrChange>
          </w:tcPr>
          <w:p w14:paraId="5315AD8E" w14:textId="1B183572" w:rsidR="00B81BA8" w:rsidRPr="002A1C8D" w:rsidDel="006C3365" w:rsidRDefault="00B81BA8" w:rsidP="00DB3934">
            <w:pPr>
              <w:pStyle w:val="TAL"/>
              <w:keepNext w:val="0"/>
              <w:keepLines w:val="0"/>
              <w:widowControl w:val="0"/>
              <w:rPr>
                <w:del w:id="3902" w:author="Qualcomm (Sven Fischer)" w:date="2024-02-28T01:50:00Z"/>
                <w:lang w:eastAsia="zh-CN"/>
              </w:rPr>
            </w:pPr>
          </w:p>
        </w:tc>
        <w:tc>
          <w:tcPr>
            <w:tcW w:w="1683" w:type="dxa"/>
            <w:tcPrChange w:id="3903" w:author="Qualcomm" w:date="2023-12-13T09:00:00Z">
              <w:tcPr>
                <w:tcW w:w="1872" w:type="dxa"/>
                <w:gridSpan w:val="2"/>
              </w:tcPr>
            </w:tcPrChange>
          </w:tcPr>
          <w:p w14:paraId="01AFF230" w14:textId="104C2795" w:rsidR="00B81BA8" w:rsidRPr="002A1C8D" w:rsidDel="006C3365" w:rsidRDefault="00B81BA8" w:rsidP="00DB3934">
            <w:pPr>
              <w:pStyle w:val="TAL"/>
              <w:keepNext w:val="0"/>
              <w:keepLines w:val="0"/>
              <w:widowControl w:val="0"/>
              <w:rPr>
                <w:del w:id="3904" w:author="Qualcomm (Sven Fischer)" w:date="2024-02-28T01:50:00Z"/>
                <w:lang w:eastAsia="zh-CN"/>
              </w:rPr>
            </w:pPr>
            <w:del w:id="3905" w:author="Qualcomm (Sven Fischer)" w:date="2024-02-28T01:50:00Z">
              <w:r w:rsidRPr="002A1C8D" w:rsidDel="006C3365">
                <w:rPr>
                  <w:lang w:eastAsia="zh-CN"/>
                </w:rPr>
                <w:delText>INTEGER(0..7)</w:delText>
              </w:r>
            </w:del>
          </w:p>
        </w:tc>
        <w:tc>
          <w:tcPr>
            <w:tcW w:w="1542" w:type="dxa"/>
            <w:tcPrChange w:id="3906" w:author="Qualcomm" w:date="2023-12-13T09:00:00Z">
              <w:tcPr>
                <w:tcW w:w="1348" w:type="dxa"/>
                <w:gridSpan w:val="2"/>
              </w:tcPr>
            </w:tcPrChange>
          </w:tcPr>
          <w:p w14:paraId="55EAC77F" w14:textId="54973407" w:rsidR="00B81BA8" w:rsidRPr="002A1C8D" w:rsidDel="006C3365" w:rsidRDefault="00B81BA8" w:rsidP="00DB3934">
            <w:pPr>
              <w:pStyle w:val="TAL"/>
              <w:keepNext w:val="0"/>
              <w:keepLines w:val="0"/>
              <w:widowControl w:val="0"/>
              <w:rPr>
                <w:del w:id="3907" w:author="Qualcomm (Sven Fischer)" w:date="2024-02-28T01:50:00Z"/>
                <w:bCs/>
                <w:lang w:eastAsia="zh-CN"/>
              </w:rPr>
            </w:pPr>
          </w:p>
        </w:tc>
        <w:tc>
          <w:tcPr>
            <w:tcW w:w="1245" w:type="dxa"/>
            <w:tcPrChange w:id="3908" w:author="Qualcomm" w:date="2023-12-13T09:00:00Z">
              <w:tcPr>
                <w:tcW w:w="1348" w:type="dxa"/>
                <w:gridSpan w:val="2"/>
              </w:tcPr>
            </w:tcPrChange>
          </w:tcPr>
          <w:p w14:paraId="2AF4257D" w14:textId="58C6937F" w:rsidR="00B81BA8" w:rsidRPr="002A1C8D" w:rsidDel="006C3365" w:rsidRDefault="00B81BA8">
            <w:pPr>
              <w:pStyle w:val="TAC"/>
              <w:rPr>
                <w:del w:id="3909" w:author="Qualcomm (Sven Fischer)" w:date="2024-02-28T01:50:00Z"/>
                <w:lang w:eastAsia="zh-CN"/>
              </w:rPr>
              <w:pPrChange w:id="3910" w:author="Qualcomm" w:date="2023-12-13T09:02:00Z">
                <w:pPr>
                  <w:pStyle w:val="TAL"/>
                </w:pPr>
              </w:pPrChange>
            </w:pPr>
            <w:ins w:id="3911" w:author="Qualcomm" w:date="2023-12-13T09:02:00Z">
              <w:del w:id="3912" w:author="Qualcomm (Sven Fischer)" w:date="2024-02-28T01:50:00Z">
                <w:r w:rsidDel="006C3365">
                  <w:rPr>
                    <w:lang w:eastAsia="zh-CN"/>
                  </w:rPr>
                  <w:delText>-</w:delText>
                </w:r>
              </w:del>
            </w:ins>
          </w:p>
        </w:tc>
        <w:tc>
          <w:tcPr>
            <w:tcW w:w="1134" w:type="dxa"/>
            <w:tcPrChange w:id="3913" w:author="Qualcomm" w:date="2023-12-13T09:00:00Z">
              <w:tcPr>
                <w:tcW w:w="1348" w:type="dxa"/>
                <w:gridSpan w:val="2"/>
              </w:tcPr>
            </w:tcPrChange>
          </w:tcPr>
          <w:p w14:paraId="734EE86D" w14:textId="5515447B" w:rsidR="00B81BA8" w:rsidRPr="002A1C8D" w:rsidDel="006C3365" w:rsidRDefault="00B81BA8" w:rsidP="00DB3934">
            <w:pPr>
              <w:pStyle w:val="TAL"/>
              <w:keepNext w:val="0"/>
              <w:keepLines w:val="0"/>
              <w:widowControl w:val="0"/>
              <w:rPr>
                <w:del w:id="3914" w:author="Qualcomm (Sven Fischer)" w:date="2024-02-28T01:50:00Z"/>
                <w:bCs/>
                <w:lang w:eastAsia="zh-CN"/>
              </w:rPr>
            </w:pPr>
          </w:p>
        </w:tc>
      </w:tr>
      <w:tr w:rsidR="00B81BA8" w:rsidRPr="0054226D" w:rsidDel="006C3365" w14:paraId="5C727CB6" w14:textId="41C25700" w:rsidTr="0012358E">
        <w:trPr>
          <w:del w:id="3915" w:author="Qualcomm (Sven Fischer)" w:date="2024-02-28T01:50:00Z"/>
        </w:trPr>
        <w:tc>
          <w:tcPr>
            <w:tcW w:w="2421" w:type="dxa"/>
            <w:tcPrChange w:id="3916" w:author="Qualcomm" w:date="2023-12-13T09:00:00Z">
              <w:tcPr>
                <w:tcW w:w="2448" w:type="dxa"/>
                <w:gridSpan w:val="2"/>
              </w:tcPr>
            </w:tcPrChange>
          </w:tcPr>
          <w:p w14:paraId="2EC514A4" w14:textId="38C62C51" w:rsidR="00B81BA8" w:rsidRPr="002A1C8D" w:rsidDel="006C3365" w:rsidRDefault="00B81BA8" w:rsidP="00DB3934">
            <w:pPr>
              <w:pStyle w:val="TAL"/>
              <w:keepNext w:val="0"/>
              <w:keepLines w:val="0"/>
              <w:widowControl w:val="0"/>
              <w:ind w:left="283"/>
              <w:rPr>
                <w:del w:id="3917" w:author="Qualcomm (Sven Fischer)" w:date="2024-02-28T01:50:00Z"/>
                <w:lang w:eastAsia="zh-CN"/>
              </w:rPr>
            </w:pPr>
            <w:del w:id="3918" w:author="Qualcomm (Sven Fischer)" w:date="2024-02-28T01:50:00Z">
              <w:r w:rsidRPr="002A1C8D" w:rsidDel="006C3365">
                <w:rPr>
                  <w:lang w:eastAsia="zh-CN"/>
                </w:rPr>
                <w:delText>&gt;&gt;PRS Resource ID</w:delText>
              </w:r>
            </w:del>
          </w:p>
        </w:tc>
        <w:tc>
          <w:tcPr>
            <w:tcW w:w="1069" w:type="dxa"/>
            <w:tcPrChange w:id="3919" w:author="Qualcomm" w:date="2023-12-13T09:00:00Z">
              <w:tcPr>
                <w:tcW w:w="1080" w:type="dxa"/>
                <w:gridSpan w:val="2"/>
              </w:tcPr>
            </w:tcPrChange>
          </w:tcPr>
          <w:p w14:paraId="59B5AA26" w14:textId="5F9C6E10" w:rsidR="00B81BA8" w:rsidRPr="002A1C8D" w:rsidDel="006C3365" w:rsidRDefault="00B81BA8" w:rsidP="00DB3934">
            <w:pPr>
              <w:pStyle w:val="TAL"/>
              <w:keepNext w:val="0"/>
              <w:keepLines w:val="0"/>
              <w:widowControl w:val="0"/>
              <w:rPr>
                <w:del w:id="3920" w:author="Qualcomm (Sven Fischer)" w:date="2024-02-28T01:50:00Z"/>
                <w:lang w:eastAsia="zh-CN"/>
              </w:rPr>
            </w:pPr>
            <w:del w:id="3921" w:author="Qualcomm (Sven Fischer)" w:date="2024-02-28T01:50:00Z">
              <w:r w:rsidRPr="00E17648" w:rsidDel="006C3365">
                <w:rPr>
                  <w:lang w:eastAsia="zh-CN"/>
                </w:rPr>
                <w:delText>O</w:delText>
              </w:r>
            </w:del>
          </w:p>
        </w:tc>
        <w:tc>
          <w:tcPr>
            <w:tcW w:w="966" w:type="dxa"/>
            <w:tcPrChange w:id="3922" w:author="Qualcomm" w:date="2023-12-13T09:00:00Z">
              <w:tcPr>
                <w:tcW w:w="1440" w:type="dxa"/>
                <w:gridSpan w:val="2"/>
              </w:tcPr>
            </w:tcPrChange>
          </w:tcPr>
          <w:p w14:paraId="294D5417" w14:textId="0F373F65" w:rsidR="00B81BA8" w:rsidRPr="002A1C8D" w:rsidDel="006C3365" w:rsidRDefault="00B81BA8" w:rsidP="00DB3934">
            <w:pPr>
              <w:pStyle w:val="TAL"/>
              <w:keepNext w:val="0"/>
              <w:keepLines w:val="0"/>
              <w:widowControl w:val="0"/>
              <w:rPr>
                <w:del w:id="3923" w:author="Qualcomm (Sven Fischer)" w:date="2024-02-28T01:50:00Z"/>
                <w:lang w:eastAsia="zh-CN"/>
              </w:rPr>
            </w:pPr>
          </w:p>
        </w:tc>
        <w:tc>
          <w:tcPr>
            <w:tcW w:w="1683" w:type="dxa"/>
            <w:tcPrChange w:id="3924" w:author="Qualcomm" w:date="2023-12-13T09:00:00Z">
              <w:tcPr>
                <w:tcW w:w="1872" w:type="dxa"/>
                <w:gridSpan w:val="2"/>
              </w:tcPr>
            </w:tcPrChange>
          </w:tcPr>
          <w:p w14:paraId="169FB97E" w14:textId="5524BDC8" w:rsidR="00B81BA8" w:rsidRPr="002A1C8D" w:rsidDel="006C3365" w:rsidRDefault="00B81BA8" w:rsidP="00DB3934">
            <w:pPr>
              <w:pStyle w:val="TAL"/>
              <w:keepNext w:val="0"/>
              <w:keepLines w:val="0"/>
              <w:widowControl w:val="0"/>
              <w:rPr>
                <w:del w:id="3925" w:author="Qualcomm (Sven Fischer)" w:date="2024-02-28T01:50:00Z"/>
                <w:lang w:eastAsia="zh-CN"/>
              </w:rPr>
            </w:pPr>
            <w:del w:id="3926" w:author="Qualcomm (Sven Fischer)" w:date="2024-02-28T01:50:00Z">
              <w:r w:rsidRPr="002A1C8D" w:rsidDel="006C3365">
                <w:rPr>
                  <w:lang w:eastAsia="zh-CN"/>
                </w:rPr>
                <w:delText>INTEGER(0..63)</w:delText>
              </w:r>
            </w:del>
          </w:p>
        </w:tc>
        <w:tc>
          <w:tcPr>
            <w:tcW w:w="1542" w:type="dxa"/>
            <w:tcPrChange w:id="3927" w:author="Qualcomm" w:date="2023-12-13T09:00:00Z">
              <w:tcPr>
                <w:tcW w:w="1348" w:type="dxa"/>
                <w:gridSpan w:val="2"/>
              </w:tcPr>
            </w:tcPrChange>
          </w:tcPr>
          <w:p w14:paraId="089BE706" w14:textId="7D917A38" w:rsidR="00B81BA8" w:rsidRPr="002A1C8D" w:rsidDel="006C3365" w:rsidRDefault="00B81BA8" w:rsidP="00DB3934">
            <w:pPr>
              <w:pStyle w:val="TAL"/>
              <w:keepNext w:val="0"/>
              <w:keepLines w:val="0"/>
              <w:widowControl w:val="0"/>
              <w:rPr>
                <w:del w:id="3928" w:author="Qualcomm (Sven Fischer)" w:date="2024-02-28T01:50:00Z"/>
                <w:bCs/>
                <w:lang w:eastAsia="zh-CN"/>
              </w:rPr>
            </w:pPr>
          </w:p>
        </w:tc>
        <w:tc>
          <w:tcPr>
            <w:tcW w:w="1245" w:type="dxa"/>
            <w:tcPrChange w:id="3929" w:author="Qualcomm" w:date="2023-12-13T09:00:00Z">
              <w:tcPr>
                <w:tcW w:w="1348" w:type="dxa"/>
                <w:gridSpan w:val="2"/>
              </w:tcPr>
            </w:tcPrChange>
          </w:tcPr>
          <w:p w14:paraId="5FFA9942" w14:textId="214F3E86" w:rsidR="00B81BA8" w:rsidRPr="002A1C8D" w:rsidDel="006C3365" w:rsidRDefault="00B81BA8">
            <w:pPr>
              <w:pStyle w:val="TAC"/>
              <w:rPr>
                <w:del w:id="3930" w:author="Qualcomm (Sven Fischer)" w:date="2024-02-28T01:50:00Z"/>
                <w:lang w:eastAsia="zh-CN"/>
              </w:rPr>
              <w:pPrChange w:id="3931" w:author="Qualcomm" w:date="2023-12-13T09:02:00Z">
                <w:pPr>
                  <w:pStyle w:val="TAL"/>
                </w:pPr>
              </w:pPrChange>
            </w:pPr>
            <w:ins w:id="3932" w:author="Qualcomm" w:date="2023-12-13T09:02:00Z">
              <w:del w:id="3933" w:author="Qualcomm (Sven Fischer)" w:date="2024-02-28T01:50:00Z">
                <w:r w:rsidDel="006C3365">
                  <w:rPr>
                    <w:lang w:eastAsia="zh-CN"/>
                  </w:rPr>
                  <w:delText>-</w:delText>
                </w:r>
              </w:del>
            </w:ins>
          </w:p>
        </w:tc>
        <w:tc>
          <w:tcPr>
            <w:tcW w:w="1134" w:type="dxa"/>
            <w:tcPrChange w:id="3934" w:author="Qualcomm" w:date="2023-12-13T09:00:00Z">
              <w:tcPr>
                <w:tcW w:w="1348" w:type="dxa"/>
                <w:gridSpan w:val="2"/>
              </w:tcPr>
            </w:tcPrChange>
          </w:tcPr>
          <w:p w14:paraId="2BD66F24" w14:textId="781E6980" w:rsidR="00B81BA8" w:rsidRPr="002A1C8D" w:rsidDel="006C3365" w:rsidRDefault="00B81BA8" w:rsidP="00DB3934">
            <w:pPr>
              <w:pStyle w:val="TAL"/>
              <w:keepNext w:val="0"/>
              <w:keepLines w:val="0"/>
              <w:widowControl w:val="0"/>
              <w:rPr>
                <w:del w:id="3935" w:author="Qualcomm (Sven Fischer)" w:date="2024-02-28T01:50:00Z"/>
                <w:bCs/>
                <w:lang w:eastAsia="zh-CN"/>
              </w:rPr>
            </w:pPr>
          </w:p>
        </w:tc>
      </w:tr>
      <w:tr w:rsidR="00B81BA8" w:rsidRPr="0054226D" w:rsidDel="006C3365" w14:paraId="7E37C86E" w14:textId="415DB1C4" w:rsidTr="0012358E">
        <w:trPr>
          <w:ins w:id="3936" w:author="Qualcomm" w:date="2023-12-13T08:53:00Z"/>
          <w:del w:id="3937" w:author="Qualcomm (Sven Fischer)" w:date="2024-02-28T01:50:00Z"/>
        </w:trPr>
        <w:tc>
          <w:tcPr>
            <w:tcW w:w="2421" w:type="dxa"/>
          </w:tcPr>
          <w:p w14:paraId="2F273AA5" w14:textId="5A9D3C43" w:rsidR="00B81BA8" w:rsidRPr="00B81BA8" w:rsidDel="006C3365" w:rsidRDefault="00B81BA8">
            <w:pPr>
              <w:pStyle w:val="TAL"/>
              <w:rPr>
                <w:ins w:id="3938" w:author="Qualcomm" w:date="2023-12-13T08:53:00Z"/>
                <w:del w:id="3939" w:author="Qualcomm (Sven Fischer)" w:date="2024-02-28T01:50:00Z"/>
                <w:highlight w:val="yellow"/>
                <w:lang w:eastAsia="zh-CN"/>
              </w:rPr>
              <w:pPrChange w:id="3940" w:author="Qualcomm" w:date="2023-12-13T09:01:00Z">
                <w:pPr>
                  <w:pStyle w:val="TAL"/>
                  <w:ind w:left="283"/>
                </w:pPr>
              </w:pPrChange>
            </w:pPr>
            <w:ins w:id="3941" w:author="Qualcomm" w:date="2023-12-13T09:01:00Z">
              <w:del w:id="3942" w:author="Qualcomm (Sven Fischer)" w:date="2024-02-28T01:50:00Z">
                <w:r w:rsidRPr="00B81BA8" w:rsidDel="006C3365">
                  <w:rPr>
                    <w:noProof/>
                    <w:highlight w:val="yellow"/>
                    <w:lang w:eastAsia="zh-CN"/>
                  </w:rPr>
                  <w:delText>Hyper SFN Index</w:delText>
                </w:r>
              </w:del>
            </w:ins>
          </w:p>
        </w:tc>
        <w:tc>
          <w:tcPr>
            <w:tcW w:w="1069" w:type="dxa"/>
          </w:tcPr>
          <w:p w14:paraId="0F018E55" w14:textId="57196517" w:rsidR="00B81BA8" w:rsidRPr="00B81BA8" w:rsidDel="006C3365" w:rsidRDefault="00B81BA8" w:rsidP="00DB3934">
            <w:pPr>
              <w:pStyle w:val="TAL"/>
              <w:keepNext w:val="0"/>
              <w:keepLines w:val="0"/>
              <w:widowControl w:val="0"/>
              <w:rPr>
                <w:ins w:id="3943" w:author="Qualcomm" w:date="2023-12-13T08:53:00Z"/>
                <w:del w:id="3944" w:author="Qualcomm (Sven Fischer)" w:date="2024-02-28T01:50:00Z"/>
                <w:highlight w:val="yellow"/>
                <w:lang w:eastAsia="zh-CN"/>
              </w:rPr>
            </w:pPr>
            <w:ins w:id="3945" w:author="Qualcomm" w:date="2023-12-13T09:01:00Z">
              <w:del w:id="3946" w:author="Qualcomm (Sven Fischer)" w:date="2024-02-28T01:50:00Z">
                <w:r w:rsidRPr="00B81BA8" w:rsidDel="006C3365">
                  <w:rPr>
                    <w:highlight w:val="yellow"/>
                    <w:lang w:eastAsia="zh-CN"/>
                  </w:rPr>
                  <w:delText>O</w:delText>
                </w:r>
              </w:del>
            </w:ins>
          </w:p>
        </w:tc>
        <w:tc>
          <w:tcPr>
            <w:tcW w:w="966" w:type="dxa"/>
          </w:tcPr>
          <w:p w14:paraId="49BE03CF" w14:textId="0447F9E7" w:rsidR="00B81BA8" w:rsidRPr="00B81BA8" w:rsidDel="006C3365" w:rsidRDefault="00B81BA8" w:rsidP="00DB3934">
            <w:pPr>
              <w:pStyle w:val="TAL"/>
              <w:keepNext w:val="0"/>
              <w:keepLines w:val="0"/>
              <w:widowControl w:val="0"/>
              <w:rPr>
                <w:ins w:id="3947" w:author="Qualcomm" w:date="2023-12-13T08:53:00Z"/>
                <w:del w:id="3948" w:author="Qualcomm (Sven Fischer)" w:date="2024-02-28T01:50:00Z"/>
                <w:highlight w:val="yellow"/>
                <w:lang w:eastAsia="zh-CN"/>
              </w:rPr>
            </w:pPr>
          </w:p>
        </w:tc>
        <w:tc>
          <w:tcPr>
            <w:tcW w:w="1683" w:type="dxa"/>
          </w:tcPr>
          <w:p w14:paraId="19A4E721" w14:textId="467C0FF1" w:rsidR="00B81BA8" w:rsidRPr="00B81BA8" w:rsidDel="006C3365" w:rsidRDefault="00B81BA8" w:rsidP="00DB3934">
            <w:pPr>
              <w:pStyle w:val="TAL"/>
              <w:keepNext w:val="0"/>
              <w:keepLines w:val="0"/>
              <w:widowControl w:val="0"/>
              <w:rPr>
                <w:ins w:id="3949" w:author="Qualcomm" w:date="2023-12-13T08:53:00Z"/>
                <w:del w:id="3950" w:author="Qualcomm (Sven Fischer)" w:date="2024-02-28T01:50:00Z"/>
                <w:highlight w:val="yellow"/>
                <w:lang w:eastAsia="zh-CN"/>
              </w:rPr>
            </w:pPr>
            <w:ins w:id="3951" w:author="Qualcomm" w:date="2023-12-13T09:01:00Z">
              <w:del w:id="3952" w:author="Qualcomm (Sven Fischer)" w:date="2024-02-28T01:50:00Z">
                <w:r w:rsidRPr="00B81BA8" w:rsidDel="006C3365">
                  <w:rPr>
                    <w:highlight w:val="yellow"/>
                    <w:lang w:eastAsia="ko-KR"/>
                  </w:rPr>
                  <w:delText>ENUMERATED (even, odd, …)</w:delText>
                </w:r>
              </w:del>
            </w:ins>
          </w:p>
        </w:tc>
        <w:tc>
          <w:tcPr>
            <w:tcW w:w="1542" w:type="dxa"/>
          </w:tcPr>
          <w:p w14:paraId="6643A90A" w14:textId="207C74A8" w:rsidR="00B81BA8" w:rsidRPr="00B81BA8" w:rsidDel="006C3365" w:rsidRDefault="00B81BA8" w:rsidP="00DB3934">
            <w:pPr>
              <w:pStyle w:val="TAL"/>
              <w:keepNext w:val="0"/>
              <w:keepLines w:val="0"/>
              <w:widowControl w:val="0"/>
              <w:rPr>
                <w:ins w:id="3953" w:author="Qualcomm" w:date="2023-12-13T08:53:00Z"/>
                <w:del w:id="3954" w:author="Qualcomm (Sven Fischer)" w:date="2024-02-28T01:50:00Z"/>
                <w:bCs/>
                <w:highlight w:val="yellow"/>
                <w:lang w:eastAsia="zh-CN"/>
              </w:rPr>
            </w:pPr>
          </w:p>
        </w:tc>
        <w:tc>
          <w:tcPr>
            <w:tcW w:w="1245" w:type="dxa"/>
          </w:tcPr>
          <w:p w14:paraId="4CB8CC7C" w14:textId="0A5A946A" w:rsidR="00B81BA8" w:rsidRPr="00B81BA8" w:rsidDel="006C3365" w:rsidRDefault="00B81BA8">
            <w:pPr>
              <w:pStyle w:val="TAC"/>
              <w:rPr>
                <w:ins w:id="3955" w:author="Qualcomm" w:date="2023-12-13T08:59:00Z"/>
                <w:del w:id="3956" w:author="Qualcomm (Sven Fischer)" w:date="2024-02-28T01:50:00Z"/>
                <w:highlight w:val="yellow"/>
                <w:lang w:eastAsia="zh-CN"/>
              </w:rPr>
              <w:pPrChange w:id="3957" w:author="Qualcomm" w:date="2023-12-13T09:01:00Z">
                <w:pPr>
                  <w:pStyle w:val="TAL"/>
                </w:pPr>
              </w:pPrChange>
            </w:pPr>
            <w:ins w:id="3958" w:author="Qualcomm" w:date="2023-12-13T09:00:00Z">
              <w:del w:id="3959" w:author="Qualcomm (Sven Fischer)" w:date="2024-02-28T01:50:00Z">
                <w:r w:rsidRPr="00B81BA8" w:rsidDel="006C3365">
                  <w:rPr>
                    <w:highlight w:val="yellow"/>
                    <w:lang w:eastAsia="zh-CN"/>
                  </w:rPr>
                  <w:delText>YES</w:delText>
                </w:r>
              </w:del>
            </w:ins>
          </w:p>
        </w:tc>
        <w:tc>
          <w:tcPr>
            <w:tcW w:w="1134" w:type="dxa"/>
          </w:tcPr>
          <w:p w14:paraId="68898171" w14:textId="1F48A7E5" w:rsidR="00B81BA8" w:rsidRPr="00B81BA8" w:rsidDel="006C3365" w:rsidRDefault="00B81BA8">
            <w:pPr>
              <w:pStyle w:val="TAC"/>
              <w:rPr>
                <w:ins w:id="3960" w:author="Qualcomm" w:date="2023-12-13T08:59:00Z"/>
                <w:del w:id="3961" w:author="Qualcomm (Sven Fischer)" w:date="2024-02-28T01:50:00Z"/>
                <w:highlight w:val="yellow"/>
                <w:lang w:eastAsia="zh-CN"/>
              </w:rPr>
              <w:pPrChange w:id="3962" w:author="Qualcomm" w:date="2023-12-13T09:01:00Z">
                <w:pPr>
                  <w:pStyle w:val="TAL"/>
                </w:pPr>
              </w:pPrChange>
            </w:pPr>
            <w:ins w:id="3963" w:author="Qualcomm" w:date="2023-12-13T09:01:00Z">
              <w:del w:id="3964" w:author="Qualcomm (Sven Fischer)" w:date="2024-02-28T01:50:00Z">
                <w:r w:rsidRPr="00B81BA8" w:rsidDel="006C3365">
                  <w:rPr>
                    <w:highlight w:val="yellow"/>
                    <w:lang w:eastAsia="zh-CN"/>
                  </w:rPr>
                  <w:delText>ignore</w:delText>
                </w:r>
              </w:del>
            </w:ins>
          </w:p>
        </w:tc>
      </w:tr>
    </w:tbl>
    <w:p w14:paraId="07749918" w14:textId="4279812C" w:rsidR="00B81BA8" w:rsidRPr="004D3F29" w:rsidDel="006C3365" w:rsidRDefault="00B81BA8" w:rsidP="00B81BA8">
      <w:pPr>
        <w:widowControl w:val="0"/>
        <w:rPr>
          <w:del w:id="3965" w:author="Qualcomm (Sven Fischer)" w:date="2024-02-28T01:50:00Z"/>
          <w:bCs/>
        </w:rPr>
      </w:pPr>
    </w:p>
    <w:p w14:paraId="79F59A8F" w14:textId="7889079D" w:rsidR="001024EC" w:rsidRPr="00DC4EFA" w:rsidDel="006C3365" w:rsidRDefault="001024EC" w:rsidP="001024EC">
      <w:pPr>
        <w:widowControl w:val="0"/>
        <w:overflowPunct w:val="0"/>
        <w:autoSpaceDE w:val="0"/>
        <w:autoSpaceDN w:val="0"/>
        <w:adjustRightInd w:val="0"/>
        <w:spacing w:before="120"/>
        <w:ind w:left="1134" w:hanging="1134"/>
        <w:textAlignment w:val="baseline"/>
        <w:outlineLvl w:val="2"/>
        <w:rPr>
          <w:del w:id="3966" w:author="Qualcomm (Sven Fischer)" w:date="2024-02-28T01:50:00Z"/>
          <w:rFonts w:ascii="Arial" w:hAnsi="Arial"/>
          <w:sz w:val="28"/>
          <w:lang w:eastAsia="ko-KR"/>
        </w:rPr>
      </w:pPr>
      <w:bookmarkStart w:id="3967" w:name="_Toc47618340"/>
      <w:bookmarkStart w:id="3968" w:name="_Toc47618676"/>
      <w:bookmarkStart w:id="3969" w:name="_Toc47618871"/>
      <w:bookmarkStart w:id="3970" w:name="_Toc47620094"/>
      <w:bookmarkStart w:id="3971" w:name="_Toc51776050"/>
      <w:bookmarkStart w:id="3972" w:name="_Toc56773072"/>
      <w:bookmarkStart w:id="3973" w:name="_Toc64447701"/>
      <w:bookmarkStart w:id="3974" w:name="_Toc74152357"/>
      <w:bookmarkStart w:id="3975" w:name="_Toc88654210"/>
      <w:bookmarkStart w:id="3976" w:name="_Toc99056279"/>
      <w:bookmarkStart w:id="3977" w:name="_Toc99959212"/>
      <w:bookmarkStart w:id="3978" w:name="_Toc105612398"/>
      <w:bookmarkStart w:id="3979" w:name="_Toc106109614"/>
      <w:bookmarkStart w:id="3980" w:name="_Toc112766506"/>
      <w:bookmarkStart w:id="3981" w:name="_Toc113379422"/>
      <w:bookmarkStart w:id="3982" w:name="_Toc120091975"/>
      <w:bookmarkStart w:id="3983" w:name="_Toc138758600"/>
      <w:del w:id="3984" w:author="Qualcomm (Sven Fischer)" w:date="2024-02-28T01:50:00Z">
        <w:r w:rsidRPr="00DC4EFA" w:rsidDel="006C3365">
          <w:rPr>
            <w:rFonts w:ascii="Arial" w:hAnsi="Arial"/>
            <w:sz w:val="28"/>
            <w:lang w:eastAsia="ko-KR"/>
          </w:rPr>
          <w:delText>9.2.32</w:delText>
        </w:r>
        <w:r w:rsidRPr="00DC4EFA" w:rsidDel="006C3365">
          <w:rPr>
            <w:rFonts w:ascii="Arial" w:hAnsi="Arial"/>
            <w:sz w:val="28"/>
            <w:lang w:eastAsia="ko-KR"/>
          </w:rPr>
          <w:tab/>
        </w:r>
        <w:bookmarkStart w:id="3985" w:name="_Hlk50054856"/>
        <w:r w:rsidRPr="00DC4EFA" w:rsidDel="006C3365">
          <w:rPr>
            <w:rFonts w:ascii="Arial" w:hAnsi="Arial"/>
            <w:sz w:val="28"/>
            <w:lang w:eastAsia="ko-KR"/>
          </w:rPr>
          <w:delText>Positioning SRS Resource Set</w:delText>
        </w:r>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del>
    </w:p>
    <w:bookmarkEnd w:id="3985"/>
    <w:p w14:paraId="5E375549" w14:textId="0B6ED7DB" w:rsidR="001024EC" w:rsidRPr="00DC4EFA" w:rsidDel="006C3365" w:rsidRDefault="001024EC" w:rsidP="001024EC">
      <w:pPr>
        <w:widowControl w:val="0"/>
        <w:overflowPunct w:val="0"/>
        <w:autoSpaceDE w:val="0"/>
        <w:autoSpaceDN w:val="0"/>
        <w:adjustRightInd w:val="0"/>
        <w:spacing w:line="0" w:lineRule="atLeast"/>
        <w:textAlignment w:val="baseline"/>
        <w:rPr>
          <w:del w:id="3986" w:author="Qualcomm (Sven Fischer)" w:date="2024-02-28T01:50:00Z"/>
          <w:lang w:eastAsia="ko-KR"/>
        </w:rPr>
      </w:pPr>
      <w:del w:id="3987" w:author="Qualcomm (Sven Fischer)" w:date="2024-02-28T01:50:00Z">
        <w:r w:rsidRPr="00DC4EFA" w:rsidDel="006C3365">
          <w:rPr>
            <w:lang w:eastAsia="ko-KR"/>
          </w:rPr>
          <w:delText>This information element indicates a positioning SRS resource set in the UE for UL SRS transmission.</w:delText>
        </w:r>
      </w:del>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90"/>
        <w:gridCol w:w="1275"/>
        <w:gridCol w:w="1134"/>
        <w:gridCol w:w="1134"/>
      </w:tblGrid>
      <w:tr w:rsidR="001024EC" w:rsidRPr="00DC4EFA" w:rsidDel="006C3365" w14:paraId="1680528D" w14:textId="4081E544" w:rsidTr="0012358E">
        <w:trPr>
          <w:tblHeader/>
          <w:del w:id="3988" w:author="Qualcomm (Sven Fischer)" w:date="2024-02-28T01:50:00Z"/>
        </w:trPr>
        <w:tc>
          <w:tcPr>
            <w:tcW w:w="2448" w:type="dxa"/>
          </w:tcPr>
          <w:p w14:paraId="0BCFBCBF" w14:textId="754ADD1A" w:rsidR="001024EC" w:rsidRPr="00DC4EFA" w:rsidDel="006C3365" w:rsidRDefault="001024EC" w:rsidP="00DB3934">
            <w:pPr>
              <w:widowControl w:val="0"/>
              <w:overflowPunct w:val="0"/>
              <w:autoSpaceDE w:val="0"/>
              <w:autoSpaceDN w:val="0"/>
              <w:adjustRightInd w:val="0"/>
              <w:spacing w:after="0"/>
              <w:jc w:val="center"/>
              <w:textAlignment w:val="baseline"/>
              <w:rPr>
                <w:del w:id="3989" w:author="Qualcomm (Sven Fischer)" w:date="2024-02-28T01:50:00Z"/>
                <w:rFonts w:ascii="Arial" w:hAnsi="Arial"/>
                <w:b/>
                <w:noProof/>
                <w:sz w:val="18"/>
                <w:lang w:eastAsia="ko-KR"/>
              </w:rPr>
            </w:pPr>
            <w:del w:id="3990" w:author="Qualcomm (Sven Fischer)" w:date="2024-02-28T01:50:00Z">
              <w:r w:rsidRPr="00DC4EFA" w:rsidDel="006C3365">
                <w:rPr>
                  <w:rFonts w:ascii="Arial" w:hAnsi="Arial"/>
                  <w:b/>
                  <w:sz w:val="18"/>
                  <w:lang w:eastAsia="ko-KR"/>
                </w:rPr>
                <w:delText>IE/Group Name</w:delText>
              </w:r>
            </w:del>
          </w:p>
        </w:tc>
        <w:tc>
          <w:tcPr>
            <w:tcW w:w="1080" w:type="dxa"/>
          </w:tcPr>
          <w:p w14:paraId="3B889C17" w14:textId="2F4EE979" w:rsidR="001024EC" w:rsidRPr="00DC4EFA" w:rsidDel="006C3365" w:rsidRDefault="001024EC" w:rsidP="00DB3934">
            <w:pPr>
              <w:widowControl w:val="0"/>
              <w:overflowPunct w:val="0"/>
              <w:autoSpaceDE w:val="0"/>
              <w:autoSpaceDN w:val="0"/>
              <w:adjustRightInd w:val="0"/>
              <w:spacing w:after="0"/>
              <w:jc w:val="center"/>
              <w:textAlignment w:val="baseline"/>
              <w:rPr>
                <w:del w:id="3991" w:author="Qualcomm (Sven Fischer)" w:date="2024-02-28T01:50:00Z"/>
                <w:rFonts w:ascii="Arial" w:eastAsia="Malgun Gothic" w:hAnsi="Arial"/>
                <w:b/>
                <w:sz w:val="18"/>
                <w:szCs w:val="18"/>
                <w:lang w:eastAsia="zh-CN"/>
              </w:rPr>
            </w:pPr>
            <w:del w:id="3992" w:author="Qualcomm (Sven Fischer)" w:date="2024-02-28T01:50:00Z">
              <w:r w:rsidRPr="00DC4EFA" w:rsidDel="006C3365">
                <w:rPr>
                  <w:rFonts w:ascii="Arial" w:hAnsi="Arial"/>
                  <w:b/>
                  <w:sz w:val="18"/>
                  <w:lang w:eastAsia="ko-KR"/>
                </w:rPr>
                <w:delText>Presence</w:delText>
              </w:r>
            </w:del>
          </w:p>
        </w:tc>
        <w:tc>
          <w:tcPr>
            <w:tcW w:w="1440" w:type="dxa"/>
          </w:tcPr>
          <w:p w14:paraId="02D8FABF" w14:textId="4B91B053" w:rsidR="001024EC" w:rsidRPr="00DC4EFA" w:rsidDel="006C3365" w:rsidRDefault="001024EC" w:rsidP="00DB3934">
            <w:pPr>
              <w:widowControl w:val="0"/>
              <w:overflowPunct w:val="0"/>
              <w:autoSpaceDE w:val="0"/>
              <w:autoSpaceDN w:val="0"/>
              <w:adjustRightInd w:val="0"/>
              <w:spacing w:after="0"/>
              <w:jc w:val="center"/>
              <w:textAlignment w:val="baseline"/>
              <w:rPr>
                <w:del w:id="3993" w:author="Qualcomm (Sven Fischer)" w:date="2024-02-28T01:50:00Z"/>
                <w:rFonts w:ascii="Arial" w:hAnsi="Arial"/>
                <w:b/>
                <w:sz w:val="18"/>
                <w:lang w:eastAsia="ko-KR"/>
              </w:rPr>
            </w:pPr>
            <w:del w:id="3994" w:author="Qualcomm (Sven Fischer)" w:date="2024-02-28T01:50:00Z">
              <w:r w:rsidRPr="00DC4EFA" w:rsidDel="006C3365">
                <w:rPr>
                  <w:rFonts w:ascii="Arial" w:hAnsi="Arial"/>
                  <w:b/>
                  <w:sz w:val="18"/>
                  <w:lang w:eastAsia="ko-KR"/>
                </w:rPr>
                <w:delText>Range</w:delText>
              </w:r>
            </w:del>
          </w:p>
        </w:tc>
        <w:tc>
          <w:tcPr>
            <w:tcW w:w="1690" w:type="dxa"/>
          </w:tcPr>
          <w:p w14:paraId="59182370" w14:textId="6AE46761" w:rsidR="001024EC" w:rsidRPr="00DC4EFA" w:rsidDel="006C3365" w:rsidRDefault="001024EC" w:rsidP="00DB3934">
            <w:pPr>
              <w:widowControl w:val="0"/>
              <w:overflowPunct w:val="0"/>
              <w:autoSpaceDE w:val="0"/>
              <w:autoSpaceDN w:val="0"/>
              <w:adjustRightInd w:val="0"/>
              <w:spacing w:after="0"/>
              <w:jc w:val="center"/>
              <w:textAlignment w:val="baseline"/>
              <w:rPr>
                <w:del w:id="3995" w:author="Qualcomm (Sven Fischer)" w:date="2024-02-28T01:50:00Z"/>
                <w:rFonts w:ascii="Arial" w:eastAsia="Malgun Gothic" w:hAnsi="Arial"/>
                <w:b/>
                <w:sz w:val="18"/>
                <w:szCs w:val="18"/>
                <w:lang w:eastAsia="zh-CN"/>
              </w:rPr>
            </w:pPr>
            <w:del w:id="3996" w:author="Qualcomm (Sven Fischer)" w:date="2024-02-28T01:50:00Z">
              <w:r w:rsidRPr="00DC4EFA" w:rsidDel="006C3365">
                <w:rPr>
                  <w:rFonts w:ascii="Arial" w:hAnsi="Arial"/>
                  <w:b/>
                  <w:sz w:val="18"/>
                  <w:lang w:eastAsia="ko-KR"/>
                </w:rPr>
                <w:delText>IE Type and Reference</w:delText>
              </w:r>
            </w:del>
          </w:p>
        </w:tc>
        <w:tc>
          <w:tcPr>
            <w:tcW w:w="1275" w:type="dxa"/>
          </w:tcPr>
          <w:p w14:paraId="0E14666B" w14:textId="6CF79149" w:rsidR="001024EC" w:rsidRPr="00DC4EFA" w:rsidDel="006C3365" w:rsidRDefault="001024EC" w:rsidP="00DB3934">
            <w:pPr>
              <w:widowControl w:val="0"/>
              <w:overflowPunct w:val="0"/>
              <w:autoSpaceDE w:val="0"/>
              <w:autoSpaceDN w:val="0"/>
              <w:adjustRightInd w:val="0"/>
              <w:spacing w:after="0"/>
              <w:jc w:val="center"/>
              <w:textAlignment w:val="baseline"/>
              <w:rPr>
                <w:del w:id="3997" w:author="Qualcomm (Sven Fischer)" w:date="2024-02-28T01:50:00Z"/>
                <w:rFonts w:ascii="Arial" w:eastAsia="SimSun" w:hAnsi="Arial"/>
                <w:b/>
                <w:bCs/>
                <w:sz w:val="18"/>
                <w:lang w:eastAsia="zh-CN"/>
              </w:rPr>
            </w:pPr>
            <w:del w:id="3998" w:author="Qualcomm (Sven Fischer)" w:date="2024-02-28T01:50:00Z">
              <w:r w:rsidRPr="00DC4EFA" w:rsidDel="006C3365">
                <w:rPr>
                  <w:rFonts w:ascii="Arial" w:hAnsi="Arial"/>
                  <w:b/>
                  <w:sz w:val="18"/>
                  <w:lang w:eastAsia="ko-KR"/>
                </w:rPr>
                <w:delText>Semantics Description</w:delText>
              </w:r>
            </w:del>
          </w:p>
        </w:tc>
        <w:tc>
          <w:tcPr>
            <w:tcW w:w="1134" w:type="dxa"/>
          </w:tcPr>
          <w:p w14:paraId="3FA9E279" w14:textId="7EDDEE18" w:rsidR="001024EC" w:rsidRPr="00DC4EFA" w:rsidDel="006C3365" w:rsidRDefault="001024EC" w:rsidP="00DB3934">
            <w:pPr>
              <w:widowControl w:val="0"/>
              <w:overflowPunct w:val="0"/>
              <w:autoSpaceDE w:val="0"/>
              <w:autoSpaceDN w:val="0"/>
              <w:adjustRightInd w:val="0"/>
              <w:spacing w:after="0"/>
              <w:jc w:val="center"/>
              <w:textAlignment w:val="baseline"/>
              <w:rPr>
                <w:del w:id="3999" w:author="Qualcomm (Sven Fischer)" w:date="2024-02-28T01:50:00Z"/>
                <w:rFonts w:ascii="Arial" w:hAnsi="Arial"/>
                <w:b/>
                <w:sz w:val="18"/>
                <w:lang w:eastAsia="ko-KR"/>
              </w:rPr>
            </w:pPr>
            <w:ins w:id="4000" w:author="Author" w:date="2023-11-24T09:46:00Z">
              <w:del w:id="4001" w:author="Qualcomm (Sven Fischer)" w:date="2024-02-28T01:50:00Z">
                <w:r w:rsidDel="006C3365">
                  <w:rPr>
                    <w:rFonts w:ascii="Arial" w:hAnsi="Arial"/>
                    <w:b/>
                    <w:sz w:val="18"/>
                    <w:lang w:eastAsia="ko-KR"/>
                  </w:rPr>
                  <w:delText>Criticality</w:delText>
                </w:r>
              </w:del>
            </w:ins>
          </w:p>
        </w:tc>
        <w:tc>
          <w:tcPr>
            <w:tcW w:w="1134" w:type="dxa"/>
          </w:tcPr>
          <w:p w14:paraId="7362205C" w14:textId="3ECFAF39" w:rsidR="001024EC" w:rsidRPr="00DC4EFA" w:rsidDel="006C3365" w:rsidRDefault="001024EC" w:rsidP="00DB3934">
            <w:pPr>
              <w:widowControl w:val="0"/>
              <w:overflowPunct w:val="0"/>
              <w:autoSpaceDE w:val="0"/>
              <w:autoSpaceDN w:val="0"/>
              <w:adjustRightInd w:val="0"/>
              <w:spacing w:after="0"/>
              <w:jc w:val="center"/>
              <w:textAlignment w:val="baseline"/>
              <w:rPr>
                <w:del w:id="4002" w:author="Qualcomm (Sven Fischer)" w:date="2024-02-28T01:50:00Z"/>
                <w:rFonts w:ascii="Arial" w:hAnsi="Arial"/>
                <w:b/>
                <w:sz w:val="18"/>
                <w:lang w:eastAsia="ko-KR"/>
              </w:rPr>
            </w:pPr>
            <w:ins w:id="4003" w:author="Author" w:date="2023-11-24T09:46:00Z">
              <w:del w:id="4004" w:author="Qualcomm (Sven Fischer)" w:date="2024-02-28T01:50:00Z">
                <w:r w:rsidDel="006C3365">
                  <w:rPr>
                    <w:rFonts w:ascii="Arial" w:hAnsi="Arial"/>
                    <w:b/>
                    <w:sz w:val="18"/>
                    <w:lang w:eastAsia="ko-KR"/>
                  </w:rPr>
                  <w:delText>Assigned Criticality</w:delText>
                </w:r>
              </w:del>
            </w:ins>
          </w:p>
        </w:tc>
      </w:tr>
      <w:tr w:rsidR="001024EC" w:rsidRPr="00DC4EFA" w:rsidDel="006C3365" w14:paraId="01D7653F" w14:textId="5019EB9B" w:rsidTr="0012358E">
        <w:trPr>
          <w:del w:id="4005" w:author="Qualcomm (Sven Fischer)" w:date="2024-02-28T01:50:00Z"/>
        </w:trPr>
        <w:tc>
          <w:tcPr>
            <w:tcW w:w="2448" w:type="dxa"/>
          </w:tcPr>
          <w:p w14:paraId="53EB98B4" w14:textId="41F95879" w:rsidR="001024EC" w:rsidRPr="00DC4EFA" w:rsidDel="006C3365" w:rsidRDefault="001024EC" w:rsidP="00DB3934">
            <w:pPr>
              <w:widowControl w:val="0"/>
              <w:overflowPunct w:val="0"/>
              <w:autoSpaceDE w:val="0"/>
              <w:autoSpaceDN w:val="0"/>
              <w:adjustRightInd w:val="0"/>
              <w:spacing w:after="0"/>
              <w:textAlignment w:val="baseline"/>
              <w:rPr>
                <w:del w:id="4006" w:author="Qualcomm (Sven Fischer)" w:date="2024-02-28T01:50:00Z"/>
                <w:rFonts w:ascii="Arial" w:eastAsia="Malgun Gothic" w:hAnsi="Arial"/>
                <w:b/>
                <w:sz w:val="18"/>
                <w:szCs w:val="18"/>
                <w:lang w:eastAsia="zh-CN"/>
              </w:rPr>
            </w:pPr>
            <w:del w:id="4007" w:author="Qualcomm (Sven Fischer)" w:date="2024-02-28T01:50:00Z">
              <w:r w:rsidRPr="00DC4EFA" w:rsidDel="006C3365">
                <w:rPr>
                  <w:rFonts w:ascii="Arial" w:hAnsi="Arial"/>
                  <w:noProof/>
                  <w:sz w:val="18"/>
                  <w:lang w:eastAsia="ko-KR"/>
                </w:rPr>
                <w:delText>Positioning SRS Resource Set ID</w:delText>
              </w:r>
            </w:del>
          </w:p>
        </w:tc>
        <w:tc>
          <w:tcPr>
            <w:tcW w:w="1080" w:type="dxa"/>
          </w:tcPr>
          <w:p w14:paraId="104E150C" w14:textId="1B3B75F6" w:rsidR="001024EC" w:rsidRPr="00DC4EFA" w:rsidDel="006C3365" w:rsidRDefault="001024EC" w:rsidP="00DB3934">
            <w:pPr>
              <w:widowControl w:val="0"/>
              <w:overflowPunct w:val="0"/>
              <w:autoSpaceDE w:val="0"/>
              <w:autoSpaceDN w:val="0"/>
              <w:adjustRightInd w:val="0"/>
              <w:spacing w:after="0"/>
              <w:textAlignment w:val="baseline"/>
              <w:rPr>
                <w:del w:id="4008" w:author="Qualcomm (Sven Fischer)" w:date="2024-02-28T01:50:00Z"/>
                <w:rFonts w:ascii="Arial" w:eastAsia="Malgun Gothic" w:hAnsi="Arial"/>
                <w:sz w:val="18"/>
                <w:szCs w:val="18"/>
                <w:lang w:eastAsia="zh-CN"/>
              </w:rPr>
            </w:pPr>
            <w:del w:id="4009" w:author="Qualcomm (Sven Fischer)" w:date="2024-02-28T01:50:00Z">
              <w:r w:rsidRPr="00DC4EFA" w:rsidDel="006C3365">
                <w:rPr>
                  <w:rFonts w:ascii="Arial" w:eastAsia="Malgun Gothic" w:hAnsi="Arial"/>
                  <w:sz w:val="18"/>
                  <w:szCs w:val="18"/>
                  <w:lang w:eastAsia="zh-CN"/>
                </w:rPr>
                <w:delText>M</w:delText>
              </w:r>
            </w:del>
          </w:p>
        </w:tc>
        <w:tc>
          <w:tcPr>
            <w:tcW w:w="1440" w:type="dxa"/>
          </w:tcPr>
          <w:p w14:paraId="1E8A372B" w14:textId="53292C71" w:rsidR="001024EC" w:rsidRPr="00DC4EFA" w:rsidDel="006C3365" w:rsidRDefault="001024EC" w:rsidP="00DB3934">
            <w:pPr>
              <w:widowControl w:val="0"/>
              <w:overflowPunct w:val="0"/>
              <w:autoSpaceDE w:val="0"/>
              <w:autoSpaceDN w:val="0"/>
              <w:adjustRightInd w:val="0"/>
              <w:spacing w:after="0"/>
              <w:textAlignment w:val="baseline"/>
              <w:rPr>
                <w:del w:id="4010" w:author="Qualcomm (Sven Fischer)" w:date="2024-02-28T01:50:00Z"/>
                <w:rFonts w:ascii="Arial" w:hAnsi="Arial"/>
                <w:sz w:val="18"/>
                <w:lang w:eastAsia="ko-KR"/>
              </w:rPr>
            </w:pPr>
          </w:p>
        </w:tc>
        <w:tc>
          <w:tcPr>
            <w:tcW w:w="1690" w:type="dxa"/>
          </w:tcPr>
          <w:p w14:paraId="37731CE0" w14:textId="670CDEA7" w:rsidR="001024EC" w:rsidRPr="00DC4EFA" w:rsidDel="006C3365" w:rsidRDefault="001024EC" w:rsidP="00DB3934">
            <w:pPr>
              <w:widowControl w:val="0"/>
              <w:overflowPunct w:val="0"/>
              <w:autoSpaceDE w:val="0"/>
              <w:autoSpaceDN w:val="0"/>
              <w:adjustRightInd w:val="0"/>
              <w:spacing w:after="0"/>
              <w:textAlignment w:val="baseline"/>
              <w:rPr>
                <w:del w:id="4011" w:author="Qualcomm (Sven Fischer)" w:date="2024-02-28T01:50:00Z"/>
                <w:rFonts w:ascii="Arial" w:eastAsia="Malgun Gothic" w:hAnsi="Arial"/>
                <w:sz w:val="18"/>
                <w:szCs w:val="18"/>
                <w:lang w:eastAsia="zh-CN"/>
              </w:rPr>
            </w:pPr>
            <w:del w:id="4012" w:author="Qualcomm (Sven Fischer)" w:date="2024-02-28T01:50:00Z">
              <w:r w:rsidRPr="00DC4EFA" w:rsidDel="006C3365">
                <w:rPr>
                  <w:rFonts w:ascii="Arial" w:eastAsia="Malgun Gothic" w:hAnsi="Arial"/>
                  <w:sz w:val="18"/>
                  <w:szCs w:val="18"/>
                  <w:lang w:eastAsia="zh-CN"/>
                </w:rPr>
                <w:delText>INTEGER(0..15)</w:delText>
              </w:r>
            </w:del>
          </w:p>
        </w:tc>
        <w:tc>
          <w:tcPr>
            <w:tcW w:w="1275" w:type="dxa"/>
          </w:tcPr>
          <w:p w14:paraId="56279650" w14:textId="73C68CCC" w:rsidR="001024EC" w:rsidRPr="00DC4EFA" w:rsidDel="006C3365" w:rsidRDefault="001024EC" w:rsidP="00DB3934">
            <w:pPr>
              <w:widowControl w:val="0"/>
              <w:overflowPunct w:val="0"/>
              <w:autoSpaceDE w:val="0"/>
              <w:autoSpaceDN w:val="0"/>
              <w:adjustRightInd w:val="0"/>
              <w:spacing w:after="0"/>
              <w:textAlignment w:val="baseline"/>
              <w:rPr>
                <w:del w:id="4013" w:author="Qualcomm (Sven Fischer)" w:date="2024-02-28T01:50:00Z"/>
                <w:rFonts w:ascii="Arial" w:eastAsia="SimSun" w:hAnsi="Arial"/>
                <w:bCs/>
                <w:sz w:val="18"/>
                <w:lang w:eastAsia="zh-CN"/>
              </w:rPr>
            </w:pPr>
          </w:p>
        </w:tc>
        <w:tc>
          <w:tcPr>
            <w:tcW w:w="1134" w:type="dxa"/>
          </w:tcPr>
          <w:p w14:paraId="47BE6C34" w14:textId="621AE1E8" w:rsidR="001024EC" w:rsidRPr="00DC4EFA" w:rsidDel="006C3365" w:rsidRDefault="001024EC" w:rsidP="00DB3934">
            <w:pPr>
              <w:widowControl w:val="0"/>
              <w:overflowPunct w:val="0"/>
              <w:autoSpaceDE w:val="0"/>
              <w:autoSpaceDN w:val="0"/>
              <w:adjustRightInd w:val="0"/>
              <w:spacing w:after="0"/>
              <w:textAlignment w:val="baseline"/>
              <w:rPr>
                <w:del w:id="4014" w:author="Qualcomm (Sven Fischer)" w:date="2024-02-28T01:50:00Z"/>
                <w:rFonts w:ascii="Arial" w:eastAsia="SimSun" w:hAnsi="Arial"/>
                <w:bCs/>
                <w:sz w:val="18"/>
                <w:lang w:eastAsia="zh-CN"/>
              </w:rPr>
            </w:pPr>
            <w:ins w:id="4015" w:author="Author" w:date="2023-11-24T09:46:00Z">
              <w:del w:id="4016" w:author="Qualcomm (Sven Fischer)" w:date="2024-02-28T01:50:00Z">
                <w:r w:rsidDel="006C3365">
                  <w:rPr>
                    <w:lang w:eastAsia="zh-CN"/>
                  </w:rPr>
                  <w:delText>-</w:delText>
                </w:r>
              </w:del>
            </w:ins>
          </w:p>
        </w:tc>
        <w:tc>
          <w:tcPr>
            <w:tcW w:w="1134" w:type="dxa"/>
          </w:tcPr>
          <w:p w14:paraId="6F49EB5E" w14:textId="3C597CEA" w:rsidR="001024EC" w:rsidRPr="00DC4EFA" w:rsidDel="006C3365" w:rsidRDefault="001024EC" w:rsidP="00DB3934">
            <w:pPr>
              <w:widowControl w:val="0"/>
              <w:overflowPunct w:val="0"/>
              <w:autoSpaceDE w:val="0"/>
              <w:autoSpaceDN w:val="0"/>
              <w:adjustRightInd w:val="0"/>
              <w:spacing w:after="0"/>
              <w:textAlignment w:val="baseline"/>
              <w:rPr>
                <w:del w:id="4017" w:author="Qualcomm (Sven Fischer)" w:date="2024-02-28T01:50:00Z"/>
                <w:rFonts w:ascii="Arial" w:eastAsia="SimSun" w:hAnsi="Arial"/>
                <w:bCs/>
                <w:sz w:val="18"/>
                <w:lang w:eastAsia="zh-CN"/>
              </w:rPr>
            </w:pPr>
          </w:p>
        </w:tc>
      </w:tr>
      <w:tr w:rsidR="001024EC" w:rsidRPr="00DC4EFA" w:rsidDel="006C3365" w14:paraId="7076BFC4" w14:textId="7BBD83E2" w:rsidTr="0012358E">
        <w:trPr>
          <w:del w:id="4018" w:author="Qualcomm (Sven Fischer)" w:date="2024-02-28T01:50:00Z"/>
        </w:trPr>
        <w:tc>
          <w:tcPr>
            <w:tcW w:w="2448" w:type="dxa"/>
          </w:tcPr>
          <w:p w14:paraId="3F53CB2C" w14:textId="311A86A8" w:rsidR="001024EC" w:rsidRPr="00DC4EFA" w:rsidDel="006C3365" w:rsidRDefault="001024EC" w:rsidP="00DB3934">
            <w:pPr>
              <w:widowControl w:val="0"/>
              <w:overflowPunct w:val="0"/>
              <w:autoSpaceDE w:val="0"/>
              <w:autoSpaceDN w:val="0"/>
              <w:adjustRightInd w:val="0"/>
              <w:spacing w:after="0"/>
              <w:textAlignment w:val="baseline"/>
              <w:rPr>
                <w:del w:id="4019" w:author="Qualcomm (Sven Fischer)" w:date="2024-02-28T01:50:00Z"/>
                <w:rFonts w:ascii="Arial" w:eastAsia="Malgun Gothic" w:hAnsi="Arial"/>
                <w:noProof/>
                <w:sz w:val="18"/>
                <w:lang w:eastAsia="zh-CN"/>
              </w:rPr>
            </w:pPr>
            <w:del w:id="4020" w:author="Qualcomm (Sven Fischer)" w:date="2024-02-28T01:50:00Z">
              <w:r w:rsidRPr="00DC4EFA" w:rsidDel="006C3365">
                <w:rPr>
                  <w:rFonts w:ascii="Arial" w:eastAsia="Malgun Gothic" w:hAnsi="Arial"/>
                  <w:noProof/>
                  <w:sz w:val="18"/>
                  <w:lang w:eastAsia="zh-CN"/>
                </w:rPr>
                <w:delText>Positioning SRS Resource ID List</w:delText>
              </w:r>
            </w:del>
          </w:p>
        </w:tc>
        <w:tc>
          <w:tcPr>
            <w:tcW w:w="1080" w:type="dxa"/>
          </w:tcPr>
          <w:p w14:paraId="0CA6340D" w14:textId="61AC976C" w:rsidR="001024EC" w:rsidRPr="00DC4EFA" w:rsidDel="006C3365" w:rsidRDefault="001024EC" w:rsidP="00DB3934">
            <w:pPr>
              <w:widowControl w:val="0"/>
              <w:overflowPunct w:val="0"/>
              <w:autoSpaceDE w:val="0"/>
              <w:autoSpaceDN w:val="0"/>
              <w:adjustRightInd w:val="0"/>
              <w:spacing w:after="0"/>
              <w:textAlignment w:val="baseline"/>
              <w:rPr>
                <w:del w:id="4021" w:author="Qualcomm (Sven Fischer)" w:date="2024-02-28T01:50:00Z"/>
                <w:rFonts w:ascii="Arial" w:eastAsia="Malgun Gothic" w:hAnsi="Arial"/>
                <w:sz w:val="18"/>
                <w:szCs w:val="18"/>
                <w:lang w:eastAsia="zh-CN"/>
              </w:rPr>
            </w:pPr>
          </w:p>
        </w:tc>
        <w:tc>
          <w:tcPr>
            <w:tcW w:w="1440" w:type="dxa"/>
          </w:tcPr>
          <w:p w14:paraId="5F2791C4" w14:textId="218F11BE" w:rsidR="001024EC" w:rsidRPr="00DC4EFA" w:rsidDel="006C3365" w:rsidRDefault="001024EC" w:rsidP="00DB3934">
            <w:pPr>
              <w:widowControl w:val="0"/>
              <w:overflowPunct w:val="0"/>
              <w:autoSpaceDE w:val="0"/>
              <w:autoSpaceDN w:val="0"/>
              <w:adjustRightInd w:val="0"/>
              <w:spacing w:after="0"/>
              <w:textAlignment w:val="baseline"/>
              <w:rPr>
                <w:del w:id="4022" w:author="Qualcomm (Sven Fischer)" w:date="2024-02-28T01:50:00Z"/>
                <w:rFonts w:ascii="Arial" w:eastAsia="Malgun Gothic" w:hAnsi="Arial"/>
                <w:sz w:val="18"/>
                <w:lang w:eastAsia="zh-CN"/>
              </w:rPr>
            </w:pPr>
            <w:del w:id="4023" w:author="Qualcomm (Sven Fischer)" w:date="2024-02-28T01:50:00Z">
              <w:r w:rsidRPr="00DC4EFA" w:rsidDel="006C3365">
                <w:rPr>
                  <w:rFonts w:ascii="Arial" w:eastAsia="Malgun Gothic" w:hAnsi="Arial"/>
                  <w:sz w:val="18"/>
                  <w:lang w:eastAsia="zh-CN"/>
                </w:rPr>
                <w:delText>1..&lt;</w:delText>
              </w:r>
              <w:r w:rsidRPr="00DC4EFA" w:rsidDel="006C3365">
                <w:rPr>
                  <w:rFonts w:ascii="Arial" w:eastAsia="Malgun Gothic" w:hAnsi="Arial"/>
                  <w:i/>
                  <w:iCs/>
                  <w:sz w:val="18"/>
                  <w:lang w:eastAsia="zh-CN"/>
                </w:rPr>
                <w:delText>maxnoSRS-PosResourcePerSet</w:delText>
              </w:r>
              <w:r w:rsidRPr="00DC4EFA" w:rsidDel="006C3365">
                <w:rPr>
                  <w:rFonts w:ascii="Arial" w:eastAsia="Malgun Gothic" w:hAnsi="Arial"/>
                  <w:sz w:val="18"/>
                  <w:lang w:eastAsia="zh-CN"/>
                </w:rPr>
                <w:delText>&gt;</w:delText>
              </w:r>
            </w:del>
          </w:p>
        </w:tc>
        <w:tc>
          <w:tcPr>
            <w:tcW w:w="1690" w:type="dxa"/>
          </w:tcPr>
          <w:p w14:paraId="0C0FEB24" w14:textId="08A8753A" w:rsidR="001024EC" w:rsidRPr="00DC4EFA" w:rsidDel="006C3365" w:rsidRDefault="001024EC" w:rsidP="00DB3934">
            <w:pPr>
              <w:widowControl w:val="0"/>
              <w:overflowPunct w:val="0"/>
              <w:autoSpaceDE w:val="0"/>
              <w:autoSpaceDN w:val="0"/>
              <w:adjustRightInd w:val="0"/>
              <w:spacing w:after="0"/>
              <w:textAlignment w:val="baseline"/>
              <w:rPr>
                <w:del w:id="4024" w:author="Qualcomm (Sven Fischer)" w:date="2024-02-28T01:50:00Z"/>
                <w:rFonts w:ascii="Arial" w:eastAsia="Malgun Gothic" w:hAnsi="Arial"/>
                <w:sz w:val="18"/>
                <w:szCs w:val="18"/>
                <w:lang w:eastAsia="zh-CN"/>
              </w:rPr>
            </w:pPr>
          </w:p>
        </w:tc>
        <w:tc>
          <w:tcPr>
            <w:tcW w:w="1275" w:type="dxa"/>
          </w:tcPr>
          <w:p w14:paraId="59BC7CDF" w14:textId="41A5E552" w:rsidR="001024EC" w:rsidRPr="00DC4EFA" w:rsidDel="006C3365" w:rsidRDefault="001024EC" w:rsidP="00DB3934">
            <w:pPr>
              <w:widowControl w:val="0"/>
              <w:overflowPunct w:val="0"/>
              <w:autoSpaceDE w:val="0"/>
              <w:autoSpaceDN w:val="0"/>
              <w:adjustRightInd w:val="0"/>
              <w:spacing w:after="0"/>
              <w:textAlignment w:val="baseline"/>
              <w:rPr>
                <w:del w:id="4025" w:author="Qualcomm (Sven Fischer)" w:date="2024-02-28T01:50:00Z"/>
                <w:rFonts w:ascii="Arial" w:eastAsia="SimSun" w:hAnsi="Arial"/>
                <w:bCs/>
                <w:sz w:val="18"/>
                <w:lang w:eastAsia="zh-CN"/>
              </w:rPr>
            </w:pPr>
          </w:p>
        </w:tc>
        <w:tc>
          <w:tcPr>
            <w:tcW w:w="1134" w:type="dxa"/>
          </w:tcPr>
          <w:p w14:paraId="2F0F6B14" w14:textId="102EE621" w:rsidR="001024EC" w:rsidRPr="00DC4EFA" w:rsidDel="006C3365" w:rsidRDefault="001024EC" w:rsidP="00DB3934">
            <w:pPr>
              <w:widowControl w:val="0"/>
              <w:overflowPunct w:val="0"/>
              <w:autoSpaceDE w:val="0"/>
              <w:autoSpaceDN w:val="0"/>
              <w:adjustRightInd w:val="0"/>
              <w:spacing w:after="0"/>
              <w:textAlignment w:val="baseline"/>
              <w:rPr>
                <w:del w:id="4026" w:author="Qualcomm (Sven Fischer)" w:date="2024-02-28T01:50:00Z"/>
                <w:rFonts w:ascii="Arial" w:eastAsia="SimSun" w:hAnsi="Arial"/>
                <w:bCs/>
                <w:sz w:val="18"/>
                <w:lang w:eastAsia="zh-CN"/>
              </w:rPr>
            </w:pPr>
            <w:ins w:id="4027" w:author="Author" w:date="2023-11-24T09:46:00Z">
              <w:del w:id="4028" w:author="Qualcomm (Sven Fischer)" w:date="2024-02-28T01:50:00Z">
                <w:r w:rsidDel="006C3365">
                  <w:rPr>
                    <w:lang w:eastAsia="zh-CN"/>
                  </w:rPr>
                  <w:delText>-</w:delText>
                </w:r>
              </w:del>
            </w:ins>
          </w:p>
        </w:tc>
        <w:tc>
          <w:tcPr>
            <w:tcW w:w="1134" w:type="dxa"/>
          </w:tcPr>
          <w:p w14:paraId="7D8B9F9A" w14:textId="723F26B9" w:rsidR="001024EC" w:rsidRPr="00DC4EFA" w:rsidDel="006C3365" w:rsidRDefault="001024EC" w:rsidP="00DB3934">
            <w:pPr>
              <w:widowControl w:val="0"/>
              <w:overflowPunct w:val="0"/>
              <w:autoSpaceDE w:val="0"/>
              <w:autoSpaceDN w:val="0"/>
              <w:adjustRightInd w:val="0"/>
              <w:spacing w:after="0"/>
              <w:textAlignment w:val="baseline"/>
              <w:rPr>
                <w:del w:id="4029" w:author="Qualcomm (Sven Fischer)" w:date="2024-02-28T01:50:00Z"/>
                <w:rFonts w:ascii="Arial" w:eastAsia="SimSun" w:hAnsi="Arial"/>
                <w:bCs/>
                <w:sz w:val="18"/>
                <w:lang w:eastAsia="zh-CN"/>
              </w:rPr>
            </w:pPr>
          </w:p>
        </w:tc>
      </w:tr>
      <w:tr w:rsidR="001024EC" w:rsidRPr="00DC4EFA" w:rsidDel="006C3365" w14:paraId="69755F59" w14:textId="54581990" w:rsidTr="0012358E">
        <w:trPr>
          <w:del w:id="4030" w:author="Qualcomm (Sven Fischer)" w:date="2024-02-28T01:50:00Z"/>
        </w:trPr>
        <w:tc>
          <w:tcPr>
            <w:tcW w:w="2448" w:type="dxa"/>
          </w:tcPr>
          <w:p w14:paraId="16A7C6E7" w14:textId="4005F288" w:rsidR="001024EC" w:rsidRPr="00DC4EFA" w:rsidDel="006C3365" w:rsidRDefault="001024EC" w:rsidP="00DB3934">
            <w:pPr>
              <w:widowControl w:val="0"/>
              <w:overflowPunct w:val="0"/>
              <w:autoSpaceDE w:val="0"/>
              <w:autoSpaceDN w:val="0"/>
              <w:adjustRightInd w:val="0"/>
              <w:spacing w:after="0"/>
              <w:ind w:left="142"/>
              <w:textAlignment w:val="baseline"/>
              <w:rPr>
                <w:del w:id="4031" w:author="Qualcomm (Sven Fischer)" w:date="2024-02-28T01:50:00Z"/>
                <w:rFonts w:ascii="Arial" w:eastAsia="Malgun Gothic" w:hAnsi="Arial"/>
                <w:noProof/>
                <w:sz w:val="18"/>
                <w:lang w:eastAsia="zh-CN"/>
              </w:rPr>
            </w:pPr>
            <w:del w:id="4032" w:author="Qualcomm (Sven Fischer)" w:date="2024-02-28T01:50:00Z">
              <w:r w:rsidRPr="00DC4EFA" w:rsidDel="006C3365">
                <w:rPr>
                  <w:rFonts w:ascii="Arial" w:eastAsia="Malgun Gothic" w:hAnsi="Arial"/>
                  <w:noProof/>
                  <w:sz w:val="18"/>
                  <w:lang w:eastAsia="zh-CN"/>
                </w:rPr>
                <w:delText>&gt;Positioning SRS Resource ID</w:delText>
              </w:r>
            </w:del>
          </w:p>
        </w:tc>
        <w:tc>
          <w:tcPr>
            <w:tcW w:w="1080" w:type="dxa"/>
          </w:tcPr>
          <w:p w14:paraId="3D8659C5" w14:textId="17E9F9F9" w:rsidR="001024EC" w:rsidRPr="00DC4EFA" w:rsidDel="006C3365" w:rsidRDefault="001024EC" w:rsidP="00DB3934">
            <w:pPr>
              <w:widowControl w:val="0"/>
              <w:overflowPunct w:val="0"/>
              <w:autoSpaceDE w:val="0"/>
              <w:autoSpaceDN w:val="0"/>
              <w:adjustRightInd w:val="0"/>
              <w:spacing w:after="0"/>
              <w:textAlignment w:val="baseline"/>
              <w:rPr>
                <w:del w:id="4033" w:author="Qualcomm (Sven Fischer)" w:date="2024-02-28T01:50:00Z"/>
                <w:rFonts w:ascii="Arial" w:eastAsia="Malgun Gothic" w:hAnsi="Arial"/>
                <w:sz w:val="18"/>
                <w:szCs w:val="18"/>
                <w:lang w:eastAsia="zh-CN"/>
              </w:rPr>
            </w:pPr>
            <w:del w:id="4034" w:author="Qualcomm (Sven Fischer)" w:date="2024-02-28T01:50:00Z">
              <w:r w:rsidRPr="00DC4EFA" w:rsidDel="006C3365">
                <w:rPr>
                  <w:rFonts w:ascii="Arial" w:eastAsia="Malgun Gothic" w:hAnsi="Arial"/>
                  <w:sz w:val="18"/>
                  <w:szCs w:val="18"/>
                  <w:lang w:eastAsia="zh-CN"/>
                </w:rPr>
                <w:delText>M</w:delText>
              </w:r>
            </w:del>
          </w:p>
        </w:tc>
        <w:tc>
          <w:tcPr>
            <w:tcW w:w="1440" w:type="dxa"/>
          </w:tcPr>
          <w:p w14:paraId="662EA9D7" w14:textId="062774D1" w:rsidR="001024EC" w:rsidRPr="00DC4EFA" w:rsidDel="006C3365" w:rsidRDefault="001024EC" w:rsidP="00DB3934">
            <w:pPr>
              <w:widowControl w:val="0"/>
              <w:overflowPunct w:val="0"/>
              <w:autoSpaceDE w:val="0"/>
              <w:autoSpaceDN w:val="0"/>
              <w:adjustRightInd w:val="0"/>
              <w:spacing w:after="0"/>
              <w:textAlignment w:val="baseline"/>
              <w:rPr>
                <w:del w:id="4035" w:author="Qualcomm (Sven Fischer)" w:date="2024-02-28T01:50:00Z"/>
                <w:rFonts w:ascii="Arial" w:eastAsia="Malgun Gothic" w:hAnsi="Arial"/>
                <w:sz w:val="18"/>
                <w:lang w:eastAsia="zh-CN"/>
              </w:rPr>
            </w:pPr>
          </w:p>
        </w:tc>
        <w:tc>
          <w:tcPr>
            <w:tcW w:w="1690" w:type="dxa"/>
          </w:tcPr>
          <w:p w14:paraId="27367DB1" w14:textId="034B338B" w:rsidR="001024EC" w:rsidRPr="00DC4EFA" w:rsidDel="006C3365" w:rsidRDefault="001024EC" w:rsidP="00DB3934">
            <w:pPr>
              <w:widowControl w:val="0"/>
              <w:overflowPunct w:val="0"/>
              <w:autoSpaceDE w:val="0"/>
              <w:autoSpaceDN w:val="0"/>
              <w:adjustRightInd w:val="0"/>
              <w:spacing w:after="0"/>
              <w:textAlignment w:val="baseline"/>
              <w:rPr>
                <w:del w:id="4036" w:author="Qualcomm (Sven Fischer)" w:date="2024-02-28T01:50:00Z"/>
                <w:rFonts w:ascii="Arial" w:eastAsia="Malgun Gothic" w:hAnsi="Arial"/>
                <w:sz w:val="18"/>
                <w:szCs w:val="18"/>
                <w:lang w:eastAsia="zh-CN"/>
              </w:rPr>
            </w:pPr>
            <w:del w:id="4037" w:author="Qualcomm (Sven Fischer)" w:date="2024-02-28T01:50:00Z">
              <w:r w:rsidRPr="00DC4EFA" w:rsidDel="006C3365">
                <w:rPr>
                  <w:rFonts w:ascii="Arial" w:eastAsia="Malgun Gothic" w:hAnsi="Arial"/>
                  <w:sz w:val="18"/>
                  <w:szCs w:val="18"/>
                  <w:lang w:eastAsia="zh-CN"/>
                </w:rPr>
                <w:delText>INTEGER(0..63)</w:delText>
              </w:r>
            </w:del>
          </w:p>
        </w:tc>
        <w:tc>
          <w:tcPr>
            <w:tcW w:w="1275" w:type="dxa"/>
          </w:tcPr>
          <w:p w14:paraId="7080A7F2" w14:textId="7705151D" w:rsidR="001024EC" w:rsidRPr="00DC4EFA" w:rsidDel="006C3365" w:rsidRDefault="001024EC" w:rsidP="00DB3934">
            <w:pPr>
              <w:widowControl w:val="0"/>
              <w:overflowPunct w:val="0"/>
              <w:autoSpaceDE w:val="0"/>
              <w:autoSpaceDN w:val="0"/>
              <w:adjustRightInd w:val="0"/>
              <w:spacing w:after="0"/>
              <w:textAlignment w:val="baseline"/>
              <w:rPr>
                <w:del w:id="4038" w:author="Qualcomm (Sven Fischer)" w:date="2024-02-28T01:50:00Z"/>
                <w:rFonts w:ascii="Arial" w:eastAsia="SimSun" w:hAnsi="Arial"/>
                <w:bCs/>
                <w:sz w:val="18"/>
                <w:lang w:eastAsia="zh-CN"/>
              </w:rPr>
            </w:pPr>
          </w:p>
        </w:tc>
        <w:tc>
          <w:tcPr>
            <w:tcW w:w="1134" w:type="dxa"/>
          </w:tcPr>
          <w:p w14:paraId="12B7D50B" w14:textId="6030257D" w:rsidR="001024EC" w:rsidRPr="00DC4EFA" w:rsidDel="006C3365" w:rsidRDefault="001024EC" w:rsidP="00DB3934">
            <w:pPr>
              <w:widowControl w:val="0"/>
              <w:overflowPunct w:val="0"/>
              <w:autoSpaceDE w:val="0"/>
              <w:autoSpaceDN w:val="0"/>
              <w:adjustRightInd w:val="0"/>
              <w:spacing w:after="0"/>
              <w:textAlignment w:val="baseline"/>
              <w:rPr>
                <w:del w:id="4039" w:author="Qualcomm (Sven Fischer)" w:date="2024-02-28T01:50:00Z"/>
                <w:rFonts w:ascii="Arial" w:eastAsia="SimSun" w:hAnsi="Arial"/>
                <w:bCs/>
                <w:sz w:val="18"/>
                <w:lang w:eastAsia="zh-CN"/>
              </w:rPr>
            </w:pPr>
            <w:ins w:id="4040" w:author="Author" w:date="2023-11-24T09:46:00Z">
              <w:del w:id="4041" w:author="Qualcomm (Sven Fischer)" w:date="2024-02-28T01:50:00Z">
                <w:r w:rsidDel="006C3365">
                  <w:rPr>
                    <w:lang w:eastAsia="zh-CN"/>
                  </w:rPr>
                  <w:delText>-</w:delText>
                </w:r>
              </w:del>
            </w:ins>
          </w:p>
        </w:tc>
        <w:tc>
          <w:tcPr>
            <w:tcW w:w="1134" w:type="dxa"/>
          </w:tcPr>
          <w:p w14:paraId="3174D0A7" w14:textId="321B1742" w:rsidR="001024EC" w:rsidRPr="00DC4EFA" w:rsidDel="006C3365" w:rsidRDefault="001024EC" w:rsidP="00DB3934">
            <w:pPr>
              <w:widowControl w:val="0"/>
              <w:overflowPunct w:val="0"/>
              <w:autoSpaceDE w:val="0"/>
              <w:autoSpaceDN w:val="0"/>
              <w:adjustRightInd w:val="0"/>
              <w:spacing w:after="0"/>
              <w:textAlignment w:val="baseline"/>
              <w:rPr>
                <w:del w:id="4042" w:author="Qualcomm (Sven Fischer)" w:date="2024-02-28T01:50:00Z"/>
                <w:rFonts w:ascii="Arial" w:eastAsia="SimSun" w:hAnsi="Arial"/>
                <w:bCs/>
                <w:sz w:val="18"/>
                <w:lang w:eastAsia="zh-CN"/>
              </w:rPr>
            </w:pPr>
          </w:p>
        </w:tc>
      </w:tr>
      <w:tr w:rsidR="001024EC" w:rsidRPr="00DC4EFA" w:rsidDel="006C3365" w14:paraId="67ECA67A" w14:textId="5C5E7F24" w:rsidTr="0012358E">
        <w:trPr>
          <w:del w:id="4043" w:author="Qualcomm (Sven Fischer)" w:date="2024-02-28T01:50:00Z"/>
        </w:trPr>
        <w:tc>
          <w:tcPr>
            <w:tcW w:w="2448" w:type="dxa"/>
          </w:tcPr>
          <w:p w14:paraId="56D7BA83" w14:textId="308721B6" w:rsidR="001024EC" w:rsidRPr="00DC4EFA" w:rsidDel="006C3365" w:rsidRDefault="001024EC" w:rsidP="00DB3934">
            <w:pPr>
              <w:widowControl w:val="0"/>
              <w:overflowPunct w:val="0"/>
              <w:autoSpaceDE w:val="0"/>
              <w:autoSpaceDN w:val="0"/>
              <w:adjustRightInd w:val="0"/>
              <w:spacing w:after="0"/>
              <w:textAlignment w:val="baseline"/>
              <w:rPr>
                <w:del w:id="4044" w:author="Qualcomm (Sven Fischer)" w:date="2024-02-28T01:50:00Z"/>
                <w:rFonts w:ascii="Arial" w:eastAsia="Malgun Gothic" w:hAnsi="Arial"/>
                <w:noProof/>
                <w:sz w:val="18"/>
                <w:lang w:eastAsia="zh-CN"/>
              </w:rPr>
            </w:pPr>
            <w:del w:id="4045" w:author="Qualcomm (Sven Fischer)" w:date="2024-02-28T01:50:00Z">
              <w:r w:rsidRPr="00DC4EFA" w:rsidDel="006C3365">
                <w:rPr>
                  <w:rFonts w:ascii="Arial" w:hAnsi="Arial"/>
                  <w:sz w:val="18"/>
                  <w:lang w:eastAsia="ko-KR"/>
                </w:rPr>
                <w:delText xml:space="preserve">CHOICE </w:delText>
              </w:r>
              <w:r w:rsidRPr="00DC4EFA" w:rsidDel="006C3365">
                <w:rPr>
                  <w:rFonts w:ascii="Arial" w:hAnsi="Arial"/>
                  <w:i/>
                  <w:sz w:val="18"/>
                  <w:lang w:eastAsia="ko-KR"/>
                </w:rPr>
                <w:delText>Resource Type</w:delText>
              </w:r>
            </w:del>
          </w:p>
        </w:tc>
        <w:tc>
          <w:tcPr>
            <w:tcW w:w="1080" w:type="dxa"/>
          </w:tcPr>
          <w:p w14:paraId="2D1B23FC" w14:textId="6831130F" w:rsidR="001024EC" w:rsidRPr="00DC4EFA" w:rsidDel="006C3365" w:rsidRDefault="001024EC" w:rsidP="00DB3934">
            <w:pPr>
              <w:widowControl w:val="0"/>
              <w:overflowPunct w:val="0"/>
              <w:autoSpaceDE w:val="0"/>
              <w:autoSpaceDN w:val="0"/>
              <w:adjustRightInd w:val="0"/>
              <w:spacing w:after="0"/>
              <w:textAlignment w:val="baseline"/>
              <w:rPr>
                <w:del w:id="4046" w:author="Qualcomm (Sven Fischer)" w:date="2024-02-28T01:50:00Z"/>
                <w:rFonts w:ascii="Arial" w:eastAsia="Malgun Gothic" w:hAnsi="Arial"/>
                <w:sz w:val="18"/>
                <w:szCs w:val="18"/>
                <w:lang w:eastAsia="zh-CN"/>
              </w:rPr>
            </w:pPr>
            <w:del w:id="4047" w:author="Qualcomm (Sven Fischer)" w:date="2024-02-28T01:50:00Z">
              <w:r w:rsidRPr="00DC4EFA" w:rsidDel="006C3365">
                <w:rPr>
                  <w:rFonts w:ascii="Arial" w:hAnsi="Arial"/>
                  <w:sz w:val="18"/>
                  <w:lang w:eastAsia="ko-KR"/>
                </w:rPr>
                <w:delText>M</w:delText>
              </w:r>
            </w:del>
          </w:p>
        </w:tc>
        <w:tc>
          <w:tcPr>
            <w:tcW w:w="1440" w:type="dxa"/>
          </w:tcPr>
          <w:p w14:paraId="05403FB6" w14:textId="3DB50250" w:rsidR="001024EC" w:rsidRPr="00DC4EFA" w:rsidDel="006C3365" w:rsidRDefault="001024EC" w:rsidP="00DB3934">
            <w:pPr>
              <w:widowControl w:val="0"/>
              <w:overflowPunct w:val="0"/>
              <w:autoSpaceDE w:val="0"/>
              <w:autoSpaceDN w:val="0"/>
              <w:adjustRightInd w:val="0"/>
              <w:spacing w:after="0"/>
              <w:textAlignment w:val="baseline"/>
              <w:rPr>
                <w:del w:id="4048" w:author="Qualcomm (Sven Fischer)" w:date="2024-02-28T01:50:00Z"/>
                <w:rFonts w:ascii="Arial" w:eastAsia="Malgun Gothic" w:hAnsi="Arial"/>
                <w:sz w:val="18"/>
                <w:lang w:eastAsia="zh-CN"/>
              </w:rPr>
            </w:pPr>
          </w:p>
        </w:tc>
        <w:tc>
          <w:tcPr>
            <w:tcW w:w="1690" w:type="dxa"/>
          </w:tcPr>
          <w:p w14:paraId="0CD8CF56" w14:textId="64268510" w:rsidR="001024EC" w:rsidRPr="00DC4EFA" w:rsidDel="006C3365" w:rsidRDefault="001024EC" w:rsidP="00DB3934">
            <w:pPr>
              <w:widowControl w:val="0"/>
              <w:overflowPunct w:val="0"/>
              <w:autoSpaceDE w:val="0"/>
              <w:autoSpaceDN w:val="0"/>
              <w:adjustRightInd w:val="0"/>
              <w:spacing w:after="0"/>
              <w:textAlignment w:val="baseline"/>
              <w:rPr>
                <w:del w:id="4049" w:author="Qualcomm (Sven Fischer)" w:date="2024-02-28T01:50:00Z"/>
                <w:rFonts w:ascii="Arial" w:eastAsia="Malgun Gothic" w:hAnsi="Arial"/>
                <w:sz w:val="18"/>
                <w:szCs w:val="18"/>
                <w:lang w:eastAsia="zh-CN"/>
              </w:rPr>
            </w:pPr>
          </w:p>
        </w:tc>
        <w:tc>
          <w:tcPr>
            <w:tcW w:w="1275" w:type="dxa"/>
          </w:tcPr>
          <w:p w14:paraId="7496BBC7" w14:textId="34CB9406" w:rsidR="001024EC" w:rsidRPr="00DC4EFA" w:rsidDel="006C3365" w:rsidRDefault="001024EC" w:rsidP="00DB3934">
            <w:pPr>
              <w:widowControl w:val="0"/>
              <w:overflowPunct w:val="0"/>
              <w:autoSpaceDE w:val="0"/>
              <w:autoSpaceDN w:val="0"/>
              <w:adjustRightInd w:val="0"/>
              <w:spacing w:after="0"/>
              <w:textAlignment w:val="baseline"/>
              <w:rPr>
                <w:del w:id="4050" w:author="Qualcomm (Sven Fischer)" w:date="2024-02-28T01:50:00Z"/>
                <w:rFonts w:ascii="Arial" w:eastAsia="SimSun" w:hAnsi="Arial"/>
                <w:bCs/>
                <w:sz w:val="18"/>
                <w:lang w:eastAsia="zh-CN"/>
              </w:rPr>
            </w:pPr>
          </w:p>
        </w:tc>
        <w:tc>
          <w:tcPr>
            <w:tcW w:w="1134" w:type="dxa"/>
          </w:tcPr>
          <w:p w14:paraId="55AEC192" w14:textId="256E0814" w:rsidR="001024EC" w:rsidRPr="00DC4EFA" w:rsidDel="006C3365" w:rsidRDefault="001024EC" w:rsidP="00DB3934">
            <w:pPr>
              <w:widowControl w:val="0"/>
              <w:overflowPunct w:val="0"/>
              <w:autoSpaceDE w:val="0"/>
              <w:autoSpaceDN w:val="0"/>
              <w:adjustRightInd w:val="0"/>
              <w:spacing w:after="0"/>
              <w:textAlignment w:val="baseline"/>
              <w:rPr>
                <w:del w:id="4051" w:author="Qualcomm (Sven Fischer)" w:date="2024-02-28T01:50:00Z"/>
                <w:rFonts w:ascii="Arial" w:eastAsia="SimSun" w:hAnsi="Arial"/>
                <w:bCs/>
                <w:sz w:val="18"/>
                <w:lang w:eastAsia="zh-CN"/>
              </w:rPr>
            </w:pPr>
            <w:ins w:id="4052" w:author="Author" w:date="2023-11-24T09:46:00Z">
              <w:del w:id="4053" w:author="Qualcomm (Sven Fischer)" w:date="2024-02-28T01:50:00Z">
                <w:r w:rsidDel="006C3365">
                  <w:rPr>
                    <w:lang w:eastAsia="zh-CN"/>
                  </w:rPr>
                  <w:delText>-</w:delText>
                </w:r>
              </w:del>
            </w:ins>
          </w:p>
        </w:tc>
        <w:tc>
          <w:tcPr>
            <w:tcW w:w="1134" w:type="dxa"/>
          </w:tcPr>
          <w:p w14:paraId="2C44D6AE" w14:textId="09389FFE" w:rsidR="001024EC" w:rsidRPr="00DC4EFA" w:rsidDel="006C3365" w:rsidRDefault="001024EC" w:rsidP="00DB3934">
            <w:pPr>
              <w:widowControl w:val="0"/>
              <w:overflowPunct w:val="0"/>
              <w:autoSpaceDE w:val="0"/>
              <w:autoSpaceDN w:val="0"/>
              <w:adjustRightInd w:val="0"/>
              <w:spacing w:after="0"/>
              <w:textAlignment w:val="baseline"/>
              <w:rPr>
                <w:del w:id="4054" w:author="Qualcomm (Sven Fischer)" w:date="2024-02-28T01:50:00Z"/>
                <w:rFonts w:ascii="Arial" w:eastAsia="SimSun" w:hAnsi="Arial"/>
                <w:bCs/>
                <w:sz w:val="18"/>
                <w:lang w:eastAsia="zh-CN"/>
              </w:rPr>
            </w:pPr>
          </w:p>
        </w:tc>
      </w:tr>
      <w:tr w:rsidR="001024EC" w:rsidRPr="00DC4EFA" w:rsidDel="006C3365" w14:paraId="36978DF0" w14:textId="7DAC135E" w:rsidTr="0012358E">
        <w:trPr>
          <w:del w:id="4055"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7CBB8B48" w14:textId="35DD1DC3" w:rsidR="001024EC" w:rsidRPr="00DC4EFA" w:rsidDel="006C3365" w:rsidRDefault="001024EC" w:rsidP="00DB3934">
            <w:pPr>
              <w:widowControl w:val="0"/>
              <w:overflowPunct w:val="0"/>
              <w:autoSpaceDE w:val="0"/>
              <w:autoSpaceDN w:val="0"/>
              <w:adjustRightInd w:val="0"/>
              <w:spacing w:after="0"/>
              <w:ind w:left="142"/>
              <w:textAlignment w:val="baseline"/>
              <w:rPr>
                <w:del w:id="4056" w:author="Qualcomm (Sven Fischer)" w:date="2024-02-28T01:50:00Z"/>
                <w:rFonts w:ascii="Arial" w:hAnsi="Arial"/>
                <w:sz w:val="18"/>
                <w:lang w:eastAsia="zh-CN"/>
              </w:rPr>
            </w:pPr>
            <w:del w:id="4057" w:author="Qualcomm (Sven Fischer)" w:date="2024-02-28T01:50:00Z">
              <w:r w:rsidRPr="00DC4EFA" w:rsidDel="006C3365">
                <w:rPr>
                  <w:rFonts w:ascii="Arial" w:eastAsia="Malgun Gothic" w:hAnsi="Arial"/>
                  <w:noProof/>
                  <w:sz w:val="18"/>
                  <w:lang w:eastAsia="zh-CN"/>
                </w:rPr>
                <w:delText>&gt;periodic</w:delText>
              </w:r>
            </w:del>
          </w:p>
        </w:tc>
        <w:tc>
          <w:tcPr>
            <w:tcW w:w="1080" w:type="dxa"/>
            <w:tcBorders>
              <w:top w:val="single" w:sz="4" w:space="0" w:color="auto"/>
              <w:left w:val="single" w:sz="4" w:space="0" w:color="auto"/>
              <w:bottom w:val="single" w:sz="4" w:space="0" w:color="auto"/>
              <w:right w:val="single" w:sz="4" w:space="0" w:color="auto"/>
            </w:tcBorders>
          </w:tcPr>
          <w:p w14:paraId="41DB37C0" w14:textId="7ECB80B4" w:rsidR="001024EC" w:rsidRPr="00DC4EFA" w:rsidDel="006C3365" w:rsidRDefault="001024EC" w:rsidP="00DB3934">
            <w:pPr>
              <w:widowControl w:val="0"/>
              <w:overflowPunct w:val="0"/>
              <w:autoSpaceDE w:val="0"/>
              <w:autoSpaceDN w:val="0"/>
              <w:adjustRightInd w:val="0"/>
              <w:spacing w:after="0"/>
              <w:textAlignment w:val="baseline"/>
              <w:rPr>
                <w:del w:id="4058" w:author="Qualcomm (Sven Fischer)" w:date="2024-02-28T01:50:00Z"/>
                <w:rFonts w:ascii="Arial" w:eastAsia="Malgun Gothic" w:hAnsi="Arial"/>
                <w:noProof/>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1F69E7D" w14:textId="60156270" w:rsidR="001024EC" w:rsidRPr="00DC4EFA" w:rsidDel="006C3365" w:rsidRDefault="001024EC" w:rsidP="00DB3934">
            <w:pPr>
              <w:widowControl w:val="0"/>
              <w:overflowPunct w:val="0"/>
              <w:autoSpaceDE w:val="0"/>
              <w:autoSpaceDN w:val="0"/>
              <w:adjustRightInd w:val="0"/>
              <w:spacing w:after="0"/>
              <w:textAlignment w:val="baseline"/>
              <w:rPr>
                <w:del w:id="4059" w:author="Qualcomm (Sven Fischer)" w:date="2024-02-28T01:50:00Z"/>
                <w:rFonts w:ascii="Arial" w:hAnsi="Arial"/>
                <w:sz w:val="18"/>
                <w:lang w:eastAsia="ko-KR"/>
              </w:rPr>
            </w:pPr>
          </w:p>
        </w:tc>
        <w:tc>
          <w:tcPr>
            <w:tcW w:w="1690" w:type="dxa"/>
            <w:tcBorders>
              <w:top w:val="single" w:sz="4" w:space="0" w:color="auto"/>
              <w:left w:val="single" w:sz="4" w:space="0" w:color="auto"/>
              <w:bottom w:val="single" w:sz="4" w:space="0" w:color="auto"/>
              <w:right w:val="single" w:sz="4" w:space="0" w:color="auto"/>
            </w:tcBorders>
          </w:tcPr>
          <w:p w14:paraId="3D2ADDCE" w14:textId="2F6E5601" w:rsidR="001024EC" w:rsidRPr="00DC4EFA" w:rsidDel="006C3365" w:rsidRDefault="001024EC" w:rsidP="00DB3934">
            <w:pPr>
              <w:widowControl w:val="0"/>
              <w:overflowPunct w:val="0"/>
              <w:autoSpaceDE w:val="0"/>
              <w:autoSpaceDN w:val="0"/>
              <w:adjustRightInd w:val="0"/>
              <w:spacing w:after="0"/>
              <w:textAlignment w:val="baseline"/>
              <w:rPr>
                <w:del w:id="4060" w:author="Qualcomm (Sven Fischer)" w:date="2024-02-28T01:50:00Z"/>
                <w:rFonts w:ascii="Arial" w:eastAsia="Malgun Gothic" w:hAnsi="Arial"/>
                <w:noProof/>
                <w:sz w:val="18"/>
                <w:lang w:eastAsia="zh-CN"/>
              </w:rPr>
            </w:pPr>
          </w:p>
        </w:tc>
        <w:tc>
          <w:tcPr>
            <w:tcW w:w="1275" w:type="dxa"/>
            <w:tcBorders>
              <w:top w:val="single" w:sz="4" w:space="0" w:color="auto"/>
              <w:left w:val="single" w:sz="4" w:space="0" w:color="auto"/>
              <w:bottom w:val="single" w:sz="4" w:space="0" w:color="auto"/>
              <w:right w:val="single" w:sz="4" w:space="0" w:color="auto"/>
            </w:tcBorders>
          </w:tcPr>
          <w:p w14:paraId="308BEAC0" w14:textId="36E62CBF" w:rsidR="001024EC" w:rsidRPr="00DC4EFA" w:rsidDel="006C3365" w:rsidRDefault="001024EC" w:rsidP="00DB3934">
            <w:pPr>
              <w:widowControl w:val="0"/>
              <w:overflowPunct w:val="0"/>
              <w:autoSpaceDE w:val="0"/>
              <w:autoSpaceDN w:val="0"/>
              <w:adjustRightInd w:val="0"/>
              <w:spacing w:after="0"/>
              <w:textAlignment w:val="baseline"/>
              <w:rPr>
                <w:del w:id="4061" w:author="Qualcomm (Sven Fischer)" w:date="2024-02-28T01:50:00Z"/>
                <w:rFonts w:ascii="Arial" w:hAnsi="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2B98319" w14:textId="374F60B2" w:rsidR="001024EC" w:rsidRPr="00DC4EFA" w:rsidDel="006C3365" w:rsidRDefault="001024EC" w:rsidP="00DB3934">
            <w:pPr>
              <w:widowControl w:val="0"/>
              <w:overflowPunct w:val="0"/>
              <w:autoSpaceDE w:val="0"/>
              <w:autoSpaceDN w:val="0"/>
              <w:adjustRightInd w:val="0"/>
              <w:spacing w:after="0"/>
              <w:textAlignment w:val="baseline"/>
              <w:rPr>
                <w:del w:id="4062" w:author="Qualcomm (Sven Fischer)" w:date="2024-02-28T01:50:00Z"/>
                <w:rFonts w:ascii="Arial" w:hAnsi="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1E7042A" w14:textId="7B3D672D" w:rsidR="001024EC" w:rsidRPr="00DC4EFA" w:rsidDel="006C3365" w:rsidRDefault="001024EC" w:rsidP="00DB3934">
            <w:pPr>
              <w:widowControl w:val="0"/>
              <w:overflowPunct w:val="0"/>
              <w:autoSpaceDE w:val="0"/>
              <w:autoSpaceDN w:val="0"/>
              <w:adjustRightInd w:val="0"/>
              <w:spacing w:after="0"/>
              <w:textAlignment w:val="baseline"/>
              <w:rPr>
                <w:del w:id="4063" w:author="Qualcomm (Sven Fischer)" w:date="2024-02-28T01:50:00Z"/>
                <w:rFonts w:ascii="Arial" w:hAnsi="Arial"/>
                <w:bCs/>
                <w:sz w:val="18"/>
                <w:lang w:eastAsia="zh-CN"/>
              </w:rPr>
            </w:pPr>
          </w:p>
        </w:tc>
      </w:tr>
      <w:tr w:rsidR="001024EC" w:rsidRPr="00DC4EFA" w:rsidDel="006C3365" w14:paraId="0B610793" w14:textId="470195BF" w:rsidTr="0012358E">
        <w:trPr>
          <w:del w:id="4064"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6F2CF006" w14:textId="4443C119" w:rsidR="001024EC" w:rsidRPr="00DC4EFA" w:rsidDel="006C3365" w:rsidRDefault="001024EC" w:rsidP="00DB3934">
            <w:pPr>
              <w:widowControl w:val="0"/>
              <w:overflowPunct w:val="0"/>
              <w:autoSpaceDE w:val="0"/>
              <w:autoSpaceDN w:val="0"/>
              <w:adjustRightInd w:val="0"/>
              <w:spacing w:after="0"/>
              <w:ind w:left="283"/>
              <w:textAlignment w:val="baseline"/>
              <w:rPr>
                <w:del w:id="4065" w:author="Qualcomm (Sven Fischer)" w:date="2024-02-28T01:50:00Z"/>
                <w:rFonts w:ascii="Arial" w:hAnsi="Arial"/>
                <w:sz w:val="18"/>
                <w:lang w:eastAsia="zh-CN"/>
              </w:rPr>
            </w:pPr>
            <w:del w:id="4066" w:author="Qualcomm (Sven Fischer)" w:date="2024-02-28T01:50:00Z">
              <w:r w:rsidRPr="00DC4EFA" w:rsidDel="006C3365">
                <w:rPr>
                  <w:rFonts w:ascii="Arial" w:hAnsi="Arial"/>
                  <w:sz w:val="18"/>
                  <w:lang w:eastAsia="zh-CN"/>
                </w:rPr>
                <w:lastRenderedPageBreak/>
                <w:delText>&gt;&gt;PosperiodicSet</w:delText>
              </w:r>
            </w:del>
          </w:p>
        </w:tc>
        <w:tc>
          <w:tcPr>
            <w:tcW w:w="1080" w:type="dxa"/>
            <w:tcBorders>
              <w:top w:val="single" w:sz="4" w:space="0" w:color="auto"/>
              <w:left w:val="single" w:sz="4" w:space="0" w:color="auto"/>
              <w:bottom w:val="single" w:sz="4" w:space="0" w:color="auto"/>
              <w:right w:val="single" w:sz="4" w:space="0" w:color="auto"/>
            </w:tcBorders>
          </w:tcPr>
          <w:p w14:paraId="2A010D18" w14:textId="02C7C3CF" w:rsidR="001024EC" w:rsidRPr="00DC4EFA" w:rsidDel="006C3365" w:rsidRDefault="001024EC" w:rsidP="00DB3934">
            <w:pPr>
              <w:widowControl w:val="0"/>
              <w:overflowPunct w:val="0"/>
              <w:autoSpaceDE w:val="0"/>
              <w:autoSpaceDN w:val="0"/>
              <w:adjustRightInd w:val="0"/>
              <w:spacing w:after="0"/>
              <w:textAlignment w:val="baseline"/>
              <w:rPr>
                <w:del w:id="4067" w:author="Qualcomm (Sven Fischer)" w:date="2024-02-28T01:50:00Z"/>
                <w:rFonts w:ascii="Arial" w:eastAsia="Malgun Gothic" w:hAnsi="Arial"/>
                <w:noProof/>
                <w:sz w:val="18"/>
                <w:lang w:eastAsia="zh-CN"/>
              </w:rPr>
            </w:pPr>
            <w:del w:id="4068" w:author="Qualcomm (Sven Fischer)" w:date="2024-02-28T01:50:00Z">
              <w:r w:rsidRPr="00DC4EFA" w:rsidDel="006C3365">
                <w:rPr>
                  <w:rFonts w:ascii="Arial" w:eastAsia="Malgun Gothic" w:hAnsi="Arial"/>
                  <w:noProof/>
                  <w:sz w:val="18"/>
                  <w:lang w:eastAsia="zh-CN"/>
                </w:rPr>
                <w:delText>M</w:delText>
              </w:r>
            </w:del>
          </w:p>
        </w:tc>
        <w:tc>
          <w:tcPr>
            <w:tcW w:w="1440" w:type="dxa"/>
            <w:tcBorders>
              <w:top w:val="single" w:sz="4" w:space="0" w:color="auto"/>
              <w:left w:val="single" w:sz="4" w:space="0" w:color="auto"/>
              <w:bottom w:val="single" w:sz="4" w:space="0" w:color="auto"/>
              <w:right w:val="single" w:sz="4" w:space="0" w:color="auto"/>
            </w:tcBorders>
          </w:tcPr>
          <w:p w14:paraId="05600F63" w14:textId="44AF9392" w:rsidR="001024EC" w:rsidRPr="00DC4EFA" w:rsidDel="006C3365" w:rsidRDefault="001024EC" w:rsidP="00DB3934">
            <w:pPr>
              <w:widowControl w:val="0"/>
              <w:overflowPunct w:val="0"/>
              <w:autoSpaceDE w:val="0"/>
              <w:autoSpaceDN w:val="0"/>
              <w:adjustRightInd w:val="0"/>
              <w:spacing w:after="0"/>
              <w:textAlignment w:val="baseline"/>
              <w:rPr>
                <w:del w:id="4069" w:author="Qualcomm (Sven Fischer)" w:date="2024-02-28T01:50:00Z"/>
                <w:rFonts w:ascii="Arial" w:hAnsi="Arial"/>
                <w:sz w:val="18"/>
                <w:lang w:eastAsia="ko-KR"/>
              </w:rPr>
            </w:pPr>
          </w:p>
        </w:tc>
        <w:tc>
          <w:tcPr>
            <w:tcW w:w="1690" w:type="dxa"/>
            <w:tcBorders>
              <w:top w:val="single" w:sz="4" w:space="0" w:color="auto"/>
              <w:left w:val="single" w:sz="4" w:space="0" w:color="auto"/>
              <w:bottom w:val="single" w:sz="4" w:space="0" w:color="auto"/>
              <w:right w:val="single" w:sz="4" w:space="0" w:color="auto"/>
            </w:tcBorders>
          </w:tcPr>
          <w:p w14:paraId="513B0F3F" w14:textId="5A1FAE06" w:rsidR="001024EC" w:rsidRPr="00DC4EFA" w:rsidDel="006C3365" w:rsidRDefault="001024EC" w:rsidP="00DB3934">
            <w:pPr>
              <w:widowControl w:val="0"/>
              <w:overflowPunct w:val="0"/>
              <w:autoSpaceDE w:val="0"/>
              <w:autoSpaceDN w:val="0"/>
              <w:adjustRightInd w:val="0"/>
              <w:spacing w:after="0"/>
              <w:textAlignment w:val="baseline"/>
              <w:rPr>
                <w:del w:id="4070" w:author="Qualcomm (Sven Fischer)" w:date="2024-02-28T01:50:00Z"/>
                <w:rFonts w:ascii="Arial" w:eastAsia="Malgun Gothic" w:hAnsi="Arial"/>
                <w:noProof/>
                <w:sz w:val="18"/>
                <w:lang w:eastAsia="zh-CN"/>
              </w:rPr>
            </w:pPr>
            <w:del w:id="4071" w:author="Qualcomm (Sven Fischer)" w:date="2024-02-28T01:50:00Z">
              <w:r w:rsidRPr="00DC4EFA" w:rsidDel="006C3365">
                <w:rPr>
                  <w:rFonts w:ascii="Arial" w:eastAsia="Malgun Gothic" w:hAnsi="Arial"/>
                  <w:noProof/>
                  <w:sz w:val="18"/>
                  <w:lang w:eastAsia="zh-CN"/>
                </w:rPr>
                <w:delText>ENUMERATED(true,…)</w:delText>
              </w:r>
            </w:del>
          </w:p>
        </w:tc>
        <w:tc>
          <w:tcPr>
            <w:tcW w:w="1275" w:type="dxa"/>
            <w:tcBorders>
              <w:top w:val="single" w:sz="4" w:space="0" w:color="auto"/>
              <w:left w:val="single" w:sz="4" w:space="0" w:color="auto"/>
              <w:bottom w:val="single" w:sz="4" w:space="0" w:color="auto"/>
              <w:right w:val="single" w:sz="4" w:space="0" w:color="auto"/>
            </w:tcBorders>
          </w:tcPr>
          <w:p w14:paraId="61C4CC43" w14:textId="0C63F4D3" w:rsidR="001024EC" w:rsidRPr="00DC4EFA" w:rsidDel="006C3365" w:rsidRDefault="001024EC" w:rsidP="00DB3934">
            <w:pPr>
              <w:widowControl w:val="0"/>
              <w:overflowPunct w:val="0"/>
              <w:autoSpaceDE w:val="0"/>
              <w:autoSpaceDN w:val="0"/>
              <w:adjustRightInd w:val="0"/>
              <w:spacing w:after="0"/>
              <w:textAlignment w:val="baseline"/>
              <w:rPr>
                <w:del w:id="4072" w:author="Qualcomm (Sven Fischer)" w:date="2024-02-28T01:50:00Z"/>
                <w:rFonts w:ascii="Arial" w:hAnsi="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5DD0127" w14:textId="1F46C98D" w:rsidR="001024EC" w:rsidRPr="00DC4EFA" w:rsidDel="006C3365" w:rsidRDefault="001024EC" w:rsidP="00DB3934">
            <w:pPr>
              <w:widowControl w:val="0"/>
              <w:overflowPunct w:val="0"/>
              <w:autoSpaceDE w:val="0"/>
              <w:autoSpaceDN w:val="0"/>
              <w:adjustRightInd w:val="0"/>
              <w:spacing w:after="0"/>
              <w:textAlignment w:val="baseline"/>
              <w:rPr>
                <w:del w:id="4073" w:author="Qualcomm (Sven Fischer)" w:date="2024-02-28T01:50:00Z"/>
                <w:rFonts w:ascii="Arial" w:hAnsi="Arial"/>
                <w:bCs/>
                <w:sz w:val="18"/>
                <w:lang w:eastAsia="zh-CN"/>
              </w:rPr>
            </w:pPr>
            <w:ins w:id="4074" w:author="Author" w:date="2023-11-24T09:46:00Z">
              <w:del w:id="4075" w:author="Qualcomm (Sven Fischer)" w:date="2024-02-28T01:50:00Z">
                <w:r w:rsidDel="006C3365">
                  <w:rPr>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A8214B4" w14:textId="79AEEE86" w:rsidR="001024EC" w:rsidRPr="00DC4EFA" w:rsidDel="006C3365" w:rsidRDefault="001024EC" w:rsidP="00DB3934">
            <w:pPr>
              <w:widowControl w:val="0"/>
              <w:overflowPunct w:val="0"/>
              <w:autoSpaceDE w:val="0"/>
              <w:autoSpaceDN w:val="0"/>
              <w:adjustRightInd w:val="0"/>
              <w:spacing w:after="0"/>
              <w:textAlignment w:val="baseline"/>
              <w:rPr>
                <w:del w:id="4076" w:author="Qualcomm (Sven Fischer)" w:date="2024-02-28T01:50:00Z"/>
                <w:rFonts w:ascii="Arial" w:hAnsi="Arial"/>
                <w:bCs/>
                <w:sz w:val="18"/>
                <w:lang w:eastAsia="zh-CN"/>
              </w:rPr>
            </w:pPr>
          </w:p>
        </w:tc>
      </w:tr>
      <w:tr w:rsidR="001024EC" w:rsidRPr="00DC4EFA" w:rsidDel="006C3365" w14:paraId="565F8CC8" w14:textId="0A56762B" w:rsidTr="0012358E">
        <w:trPr>
          <w:del w:id="4077"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246C3F23" w14:textId="38136C77" w:rsidR="001024EC" w:rsidRPr="00DC4EFA" w:rsidDel="006C3365" w:rsidRDefault="001024EC" w:rsidP="00DB3934">
            <w:pPr>
              <w:widowControl w:val="0"/>
              <w:overflowPunct w:val="0"/>
              <w:autoSpaceDE w:val="0"/>
              <w:autoSpaceDN w:val="0"/>
              <w:adjustRightInd w:val="0"/>
              <w:spacing w:after="0"/>
              <w:ind w:left="142"/>
              <w:textAlignment w:val="baseline"/>
              <w:rPr>
                <w:del w:id="4078" w:author="Qualcomm (Sven Fischer)" w:date="2024-02-28T01:50:00Z"/>
                <w:rFonts w:ascii="Arial" w:hAnsi="Arial"/>
                <w:sz w:val="18"/>
                <w:lang w:eastAsia="zh-CN"/>
              </w:rPr>
            </w:pPr>
            <w:del w:id="4079" w:author="Qualcomm (Sven Fischer)" w:date="2024-02-28T01:50:00Z">
              <w:r w:rsidRPr="00DC4EFA" w:rsidDel="006C3365">
                <w:rPr>
                  <w:rFonts w:ascii="Arial" w:eastAsia="Malgun Gothic" w:hAnsi="Arial"/>
                  <w:noProof/>
                  <w:sz w:val="18"/>
                  <w:lang w:eastAsia="zh-CN"/>
                </w:rPr>
                <w:delText>&gt;semi-persistent</w:delText>
              </w:r>
            </w:del>
          </w:p>
        </w:tc>
        <w:tc>
          <w:tcPr>
            <w:tcW w:w="1080" w:type="dxa"/>
            <w:tcBorders>
              <w:top w:val="single" w:sz="4" w:space="0" w:color="auto"/>
              <w:left w:val="single" w:sz="4" w:space="0" w:color="auto"/>
              <w:bottom w:val="single" w:sz="4" w:space="0" w:color="auto"/>
              <w:right w:val="single" w:sz="4" w:space="0" w:color="auto"/>
            </w:tcBorders>
          </w:tcPr>
          <w:p w14:paraId="67BEE60C" w14:textId="5C34EF6A" w:rsidR="001024EC" w:rsidRPr="00DC4EFA" w:rsidDel="006C3365" w:rsidRDefault="001024EC" w:rsidP="00DB3934">
            <w:pPr>
              <w:widowControl w:val="0"/>
              <w:overflowPunct w:val="0"/>
              <w:autoSpaceDE w:val="0"/>
              <w:autoSpaceDN w:val="0"/>
              <w:adjustRightInd w:val="0"/>
              <w:spacing w:after="0"/>
              <w:textAlignment w:val="baseline"/>
              <w:rPr>
                <w:del w:id="4080" w:author="Qualcomm (Sven Fischer)" w:date="2024-02-28T01:50:00Z"/>
                <w:rFonts w:ascii="Arial" w:eastAsia="Malgun Gothic" w:hAnsi="Arial"/>
                <w:noProof/>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18C4D60" w14:textId="75D19BB5" w:rsidR="001024EC" w:rsidRPr="00DC4EFA" w:rsidDel="006C3365" w:rsidRDefault="001024EC" w:rsidP="00DB3934">
            <w:pPr>
              <w:widowControl w:val="0"/>
              <w:overflowPunct w:val="0"/>
              <w:autoSpaceDE w:val="0"/>
              <w:autoSpaceDN w:val="0"/>
              <w:adjustRightInd w:val="0"/>
              <w:spacing w:after="0"/>
              <w:textAlignment w:val="baseline"/>
              <w:rPr>
                <w:del w:id="4081" w:author="Qualcomm (Sven Fischer)" w:date="2024-02-28T01:50:00Z"/>
                <w:rFonts w:ascii="Arial" w:hAnsi="Arial"/>
                <w:sz w:val="18"/>
                <w:lang w:eastAsia="ko-KR"/>
              </w:rPr>
            </w:pPr>
          </w:p>
        </w:tc>
        <w:tc>
          <w:tcPr>
            <w:tcW w:w="1690" w:type="dxa"/>
            <w:tcBorders>
              <w:top w:val="single" w:sz="4" w:space="0" w:color="auto"/>
              <w:left w:val="single" w:sz="4" w:space="0" w:color="auto"/>
              <w:bottom w:val="single" w:sz="4" w:space="0" w:color="auto"/>
              <w:right w:val="single" w:sz="4" w:space="0" w:color="auto"/>
            </w:tcBorders>
          </w:tcPr>
          <w:p w14:paraId="1E812EC0" w14:textId="054F65AB" w:rsidR="001024EC" w:rsidRPr="00DC4EFA" w:rsidDel="006C3365" w:rsidRDefault="001024EC" w:rsidP="00DB3934">
            <w:pPr>
              <w:widowControl w:val="0"/>
              <w:overflowPunct w:val="0"/>
              <w:autoSpaceDE w:val="0"/>
              <w:autoSpaceDN w:val="0"/>
              <w:adjustRightInd w:val="0"/>
              <w:spacing w:after="0"/>
              <w:textAlignment w:val="baseline"/>
              <w:rPr>
                <w:del w:id="4082" w:author="Qualcomm (Sven Fischer)" w:date="2024-02-28T01:50:00Z"/>
                <w:rFonts w:ascii="Arial" w:eastAsia="Malgun Gothic" w:hAnsi="Arial"/>
                <w:noProof/>
                <w:sz w:val="18"/>
                <w:lang w:eastAsia="zh-CN"/>
              </w:rPr>
            </w:pPr>
          </w:p>
        </w:tc>
        <w:tc>
          <w:tcPr>
            <w:tcW w:w="1275" w:type="dxa"/>
            <w:tcBorders>
              <w:top w:val="single" w:sz="4" w:space="0" w:color="auto"/>
              <w:left w:val="single" w:sz="4" w:space="0" w:color="auto"/>
              <w:bottom w:val="single" w:sz="4" w:space="0" w:color="auto"/>
              <w:right w:val="single" w:sz="4" w:space="0" w:color="auto"/>
            </w:tcBorders>
          </w:tcPr>
          <w:p w14:paraId="5CEB2B2E" w14:textId="51FC0EC9" w:rsidR="001024EC" w:rsidRPr="00DC4EFA" w:rsidDel="006C3365" w:rsidRDefault="001024EC" w:rsidP="00DB3934">
            <w:pPr>
              <w:widowControl w:val="0"/>
              <w:overflowPunct w:val="0"/>
              <w:autoSpaceDE w:val="0"/>
              <w:autoSpaceDN w:val="0"/>
              <w:adjustRightInd w:val="0"/>
              <w:spacing w:after="0"/>
              <w:textAlignment w:val="baseline"/>
              <w:rPr>
                <w:del w:id="4083"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4E45CBA" w14:textId="4DD021AA" w:rsidR="001024EC" w:rsidRPr="00DC4EFA" w:rsidDel="006C3365" w:rsidRDefault="001024EC" w:rsidP="00DB3934">
            <w:pPr>
              <w:widowControl w:val="0"/>
              <w:overflowPunct w:val="0"/>
              <w:autoSpaceDE w:val="0"/>
              <w:autoSpaceDN w:val="0"/>
              <w:adjustRightInd w:val="0"/>
              <w:spacing w:after="0"/>
              <w:textAlignment w:val="baseline"/>
              <w:rPr>
                <w:del w:id="4084"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7C61D52" w14:textId="44A85F22" w:rsidR="001024EC" w:rsidRPr="00DC4EFA" w:rsidDel="006C3365" w:rsidRDefault="001024EC" w:rsidP="00DB3934">
            <w:pPr>
              <w:widowControl w:val="0"/>
              <w:overflowPunct w:val="0"/>
              <w:autoSpaceDE w:val="0"/>
              <w:autoSpaceDN w:val="0"/>
              <w:adjustRightInd w:val="0"/>
              <w:spacing w:after="0"/>
              <w:textAlignment w:val="baseline"/>
              <w:rPr>
                <w:del w:id="4085" w:author="Qualcomm (Sven Fischer)" w:date="2024-02-28T01:50:00Z"/>
                <w:rFonts w:ascii="Arial" w:hAnsi="Arial"/>
                <w:sz w:val="18"/>
                <w:lang w:eastAsia="ko-KR"/>
              </w:rPr>
            </w:pPr>
          </w:p>
        </w:tc>
      </w:tr>
      <w:tr w:rsidR="001024EC" w:rsidRPr="00DC4EFA" w:rsidDel="006C3365" w14:paraId="0A9DADAE" w14:textId="68ADB513" w:rsidTr="0012358E">
        <w:trPr>
          <w:del w:id="4086"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2AA8C520" w14:textId="465E1DED" w:rsidR="001024EC" w:rsidRPr="00DC4EFA" w:rsidDel="006C3365" w:rsidRDefault="001024EC" w:rsidP="00DB3934">
            <w:pPr>
              <w:widowControl w:val="0"/>
              <w:overflowPunct w:val="0"/>
              <w:autoSpaceDE w:val="0"/>
              <w:autoSpaceDN w:val="0"/>
              <w:adjustRightInd w:val="0"/>
              <w:spacing w:after="0"/>
              <w:ind w:left="283"/>
              <w:textAlignment w:val="baseline"/>
              <w:rPr>
                <w:del w:id="4087" w:author="Qualcomm (Sven Fischer)" w:date="2024-02-28T01:50:00Z"/>
                <w:rFonts w:ascii="Arial" w:hAnsi="Arial"/>
                <w:sz w:val="18"/>
                <w:lang w:eastAsia="zh-CN"/>
              </w:rPr>
            </w:pPr>
            <w:del w:id="4088" w:author="Qualcomm (Sven Fischer)" w:date="2024-02-28T01:50:00Z">
              <w:r w:rsidRPr="00DC4EFA" w:rsidDel="006C3365">
                <w:rPr>
                  <w:rFonts w:ascii="Arial" w:hAnsi="Arial"/>
                  <w:sz w:val="18"/>
                  <w:lang w:eastAsia="zh-CN"/>
                </w:rPr>
                <w:delText>&gt;&gt;Possemi-persistentSet</w:delText>
              </w:r>
            </w:del>
          </w:p>
        </w:tc>
        <w:tc>
          <w:tcPr>
            <w:tcW w:w="1080" w:type="dxa"/>
            <w:tcBorders>
              <w:top w:val="single" w:sz="4" w:space="0" w:color="auto"/>
              <w:left w:val="single" w:sz="4" w:space="0" w:color="auto"/>
              <w:bottom w:val="single" w:sz="4" w:space="0" w:color="auto"/>
              <w:right w:val="single" w:sz="4" w:space="0" w:color="auto"/>
            </w:tcBorders>
          </w:tcPr>
          <w:p w14:paraId="279F28C1" w14:textId="06DBA281" w:rsidR="001024EC" w:rsidRPr="00DC4EFA" w:rsidDel="006C3365" w:rsidRDefault="001024EC" w:rsidP="00DB3934">
            <w:pPr>
              <w:widowControl w:val="0"/>
              <w:overflowPunct w:val="0"/>
              <w:autoSpaceDE w:val="0"/>
              <w:autoSpaceDN w:val="0"/>
              <w:adjustRightInd w:val="0"/>
              <w:spacing w:after="0"/>
              <w:textAlignment w:val="baseline"/>
              <w:rPr>
                <w:del w:id="4089" w:author="Qualcomm (Sven Fischer)" w:date="2024-02-28T01:50:00Z"/>
                <w:rFonts w:ascii="Arial" w:eastAsia="Malgun Gothic" w:hAnsi="Arial"/>
                <w:noProof/>
                <w:sz w:val="18"/>
                <w:lang w:eastAsia="zh-CN"/>
              </w:rPr>
            </w:pPr>
            <w:del w:id="4090" w:author="Qualcomm (Sven Fischer)" w:date="2024-02-28T01:50:00Z">
              <w:r w:rsidRPr="00DC4EFA" w:rsidDel="006C3365">
                <w:rPr>
                  <w:rFonts w:ascii="Arial" w:eastAsia="Malgun Gothic" w:hAnsi="Arial"/>
                  <w:noProof/>
                  <w:sz w:val="18"/>
                  <w:lang w:eastAsia="zh-CN"/>
                </w:rPr>
                <w:delText>M</w:delText>
              </w:r>
            </w:del>
          </w:p>
        </w:tc>
        <w:tc>
          <w:tcPr>
            <w:tcW w:w="1440" w:type="dxa"/>
            <w:tcBorders>
              <w:top w:val="single" w:sz="4" w:space="0" w:color="auto"/>
              <w:left w:val="single" w:sz="4" w:space="0" w:color="auto"/>
              <w:bottom w:val="single" w:sz="4" w:space="0" w:color="auto"/>
              <w:right w:val="single" w:sz="4" w:space="0" w:color="auto"/>
            </w:tcBorders>
          </w:tcPr>
          <w:p w14:paraId="1FEB3C92" w14:textId="32F5D527" w:rsidR="001024EC" w:rsidRPr="00DC4EFA" w:rsidDel="006C3365" w:rsidRDefault="001024EC" w:rsidP="00DB3934">
            <w:pPr>
              <w:widowControl w:val="0"/>
              <w:overflowPunct w:val="0"/>
              <w:autoSpaceDE w:val="0"/>
              <w:autoSpaceDN w:val="0"/>
              <w:adjustRightInd w:val="0"/>
              <w:spacing w:after="0"/>
              <w:textAlignment w:val="baseline"/>
              <w:rPr>
                <w:del w:id="4091" w:author="Qualcomm (Sven Fischer)" w:date="2024-02-28T01:50:00Z"/>
                <w:rFonts w:ascii="Arial" w:hAnsi="Arial"/>
                <w:sz w:val="18"/>
                <w:lang w:eastAsia="ko-KR"/>
              </w:rPr>
            </w:pPr>
          </w:p>
        </w:tc>
        <w:tc>
          <w:tcPr>
            <w:tcW w:w="1690" w:type="dxa"/>
            <w:tcBorders>
              <w:top w:val="single" w:sz="4" w:space="0" w:color="auto"/>
              <w:left w:val="single" w:sz="4" w:space="0" w:color="auto"/>
              <w:bottom w:val="single" w:sz="4" w:space="0" w:color="auto"/>
              <w:right w:val="single" w:sz="4" w:space="0" w:color="auto"/>
            </w:tcBorders>
          </w:tcPr>
          <w:p w14:paraId="1E7F7952" w14:textId="227DB16E" w:rsidR="001024EC" w:rsidRPr="00DC4EFA" w:rsidDel="006C3365" w:rsidRDefault="001024EC" w:rsidP="00DB3934">
            <w:pPr>
              <w:widowControl w:val="0"/>
              <w:overflowPunct w:val="0"/>
              <w:autoSpaceDE w:val="0"/>
              <w:autoSpaceDN w:val="0"/>
              <w:adjustRightInd w:val="0"/>
              <w:spacing w:after="0"/>
              <w:textAlignment w:val="baseline"/>
              <w:rPr>
                <w:del w:id="4092" w:author="Qualcomm (Sven Fischer)" w:date="2024-02-28T01:50:00Z"/>
                <w:rFonts w:ascii="Arial" w:eastAsia="Malgun Gothic" w:hAnsi="Arial"/>
                <w:noProof/>
                <w:sz w:val="18"/>
                <w:lang w:eastAsia="zh-CN"/>
              </w:rPr>
            </w:pPr>
            <w:del w:id="4093" w:author="Qualcomm (Sven Fischer)" w:date="2024-02-28T01:50:00Z">
              <w:r w:rsidRPr="00DC4EFA" w:rsidDel="006C3365">
                <w:rPr>
                  <w:rFonts w:ascii="Arial" w:eastAsia="Malgun Gothic" w:hAnsi="Arial"/>
                  <w:noProof/>
                  <w:sz w:val="18"/>
                  <w:lang w:eastAsia="zh-CN"/>
                </w:rPr>
                <w:delText>ENUMERATED(true,…)</w:delText>
              </w:r>
            </w:del>
          </w:p>
        </w:tc>
        <w:tc>
          <w:tcPr>
            <w:tcW w:w="1275" w:type="dxa"/>
            <w:tcBorders>
              <w:top w:val="single" w:sz="4" w:space="0" w:color="auto"/>
              <w:left w:val="single" w:sz="4" w:space="0" w:color="auto"/>
              <w:bottom w:val="single" w:sz="4" w:space="0" w:color="auto"/>
              <w:right w:val="single" w:sz="4" w:space="0" w:color="auto"/>
            </w:tcBorders>
          </w:tcPr>
          <w:p w14:paraId="1B5DEED2" w14:textId="4B0C7B9D" w:rsidR="001024EC" w:rsidRPr="00DC4EFA" w:rsidDel="006C3365" w:rsidRDefault="001024EC" w:rsidP="00DB3934">
            <w:pPr>
              <w:widowControl w:val="0"/>
              <w:overflowPunct w:val="0"/>
              <w:autoSpaceDE w:val="0"/>
              <w:autoSpaceDN w:val="0"/>
              <w:adjustRightInd w:val="0"/>
              <w:spacing w:after="0"/>
              <w:textAlignment w:val="baseline"/>
              <w:rPr>
                <w:del w:id="4094"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9FB252" w14:textId="450A6404" w:rsidR="001024EC" w:rsidRPr="00DC4EFA" w:rsidDel="006C3365" w:rsidRDefault="001024EC" w:rsidP="00DB3934">
            <w:pPr>
              <w:widowControl w:val="0"/>
              <w:overflowPunct w:val="0"/>
              <w:autoSpaceDE w:val="0"/>
              <w:autoSpaceDN w:val="0"/>
              <w:adjustRightInd w:val="0"/>
              <w:spacing w:after="0"/>
              <w:textAlignment w:val="baseline"/>
              <w:rPr>
                <w:del w:id="4095" w:author="Qualcomm (Sven Fischer)" w:date="2024-02-28T01:50:00Z"/>
                <w:rFonts w:ascii="Arial" w:hAnsi="Arial"/>
                <w:sz w:val="18"/>
                <w:lang w:eastAsia="ko-KR"/>
              </w:rPr>
            </w:pPr>
            <w:ins w:id="4096" w:author="Author" w:date="2023-11-24T09:46:00Z">
              <w:del w:id="4097" w:author="Qualcomm (Sven Fischer)" w:date="2024-02-28T01:50:00Z">
                <w:r w:rsidDel="006C3365">
                  <w:rPr>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288F14B" w14:textId="3AABB78F" w:rsidR="001024EC" w:rsidRPr="00DC4EFA" w:rsidDel="006C3365" w:rsidRDefault="001024EC" w:rsidP="00DB3934">
            <w:pPr>
              <w:widowControl w:val="0"/>
              <w:overflowPunct w:val="0"/>
              <w:autoSpaceDE w:val="0"/>
              <w:autoSpaceDN w:val="0"/>
              <w:adjustRightInd w:val="0"/>
              <w:spacing w:after="0"/>
              <w:textAlignment w:val="baseline"/>
              <w:rPr>
                <w:del w:id="4098" w:author="Qualcomm (Sven Fischer)" w:date="2024-02-28T01:50:00Z"/>
                <w:rFonts w:ascii="Arial" w:hAnsi="Arial"/>
                <w:sz w:val="18"/>
                <w:lang w:eastAsia="ko-KR"/>
              </w:rPr>
            </w:pPr>
          </w:p>
        </w:tc>
      </w:tr>
      <w:tr w:rsidR="001024EC" w:rsidRPr="00DC4EFA" w:rsidDel="006C3365" w14:paraId="4CCA194E" w14:textId="3E2306D2" w:rsidTr="0012358E">
        <w:trPr>
          <w:del w:id="4099"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5E1CA12F" w14:textId="4171ED7C" w:rsidR="001024EC" w:rsidRPr="00DC4EFA" w:rsidDel="006C3365" w:rsidRDefault="001024EC" w:rsidP="00DB3934">
            <w:pPr>
              <w:widowControl w:val="0"/>
              <w:overflowPunct w:val="0"/>
              <w:autoSpaceDE w:val="0"/>
              <w:autoSpaceDN w:val="0"/>
              <w:adjustRightInd w:val="0"/>
              <w:spacing w:after="0"/>
              <w:ind w:left="142"/>
              <w:textAlignment w:val="baseline"/>
              <w:rPr>
                <w:del w:id="4100" w:author="Qualcomm (Sven Fischer)" w:date="2024-02-28T01:50:00Z"/>
                <w:rFonts w:ascii="Arial" w:eastAsia="Malgun Gothic" w:hAnsi="Arial"/>
                <w:noProof/>
                <w:sz w:val="18"/>
                <w:lang w:eastAsia="zh-CN"/>
              </w:rPr>
            </w:pPr>
            <w:del w:id="4101" w:author="Qualcomm (Sven Fischer)" w:date="2024-02-28T01:50:00Z">
              <w:r w:rsidRPr="00DC4EFA" w:rsidDel="006C3365">
                <w:rPr>
                  <w:rFonts w:ascii="Arial" w:eastAsia="Malgun Gothic" w:hAnsi="Arial"/>
                  <w:noProof/>
                  <w:sz w:val="18"/>
                  <w:lang w:eastAsia="zh-CN"/>
                </w:rPr>
                <w:delText>&gt;aperiodic</w:delText>
              </w:r>
            </w:del>
          </w:p>
        </w:tc>
        <w:tc>
          <w:tcPr>
            <w:tcW w:w="1080" w:type="dxa"/>
            <w:tcBorders>
              <w:top w:val="single" w:sz="4" w:space="0" w:color="auto"/>
              <w:left w:val="single" w:sz="4" w:space="0" w:color="auto"/>
              <w:bottom w:val="single" w:sz="4" w:space="0" w:color="auto"/>
              <w:right w:val="single" w:sz="4" w:space="0" w:color="auto"/>
            </w:tcBorders>
          </w:tcPr>
          <w:p w14:paraId="0B607207" w14:textId="4AB08497" w:rsidR="001024EC" w:rsidRPr="00DC4EFA" w:rsidDel="006C3365" w:rsidRDefault="001024EC" w:rsidP="00DB3934">
            <w:pPr>
              <w:widowControl w:val="0"/>
              <w:overflowPunct w:val="0"/>
              <w:autoSpaceDE w:val="0"/>
              <w:autoSpaceDN w:val="0"/>
              <w:adjustRightInd w:val="0"/>
              <w:spacing w:after="0"/>
              <w:textAlignment w:val="baseline"/>
              <w:rPr>
                <w:del w:id="4102" w:author="Qualcomm (Sven Fischer)" w:date="2024-02-28T01:50:00Z"/>
                <w:rFonts w:ascii="Arial" w:hAnsi="Arial"/>
                <w:noProof/>
                <w:sz w:val="18"/>
                <w:lang w:eastAsia="ko-KR"/>
              </w:rPr>
            </w:pPr>
          </w:p>
        </w:tc>
        <w:tc>
          <w:tcPr>
            <w:tcW w:w="1440" w:type="dxa"/>
            <w:tcBorders>
              <w:top w:val="single" w:sz="4" w:space="0" w:color="auto"/>
              <w:left w:val="single" w:sz="4" w:space="0" w:color="auto"/>
              <w:bottom w:val="single" w:sz="4" w:space="0" w:color="auto"/>
              <w:right w:val="single" w:sz="4" w:space="0" w:color="auto"/>
            </w:tcBorders>
          </w:tcPr>
          <w:p w14:paraId="0E0323E1" w14:textId="70DB66D3" w:rsidR="001024EC" w:rsidRPr="00DC4EFA" w:rsidDel="006C3365" w:rsidRDefault="001024EC" w:rsidP="00DB3934">
            <w:pPr>
              <w:widowControl w:val="0"/>
              <w:overflowPunct w:val="0"/>
              <w:autoSpaceDE w:val="0"/>
              <w:autoSpaceDN w:val="0"/>
              <w:adjustRightInd w:val="0"/>
              <w:spacing w:after="0"/>
              <w:textAlignment w:val="baseline"/>
              <w:rPr>
                <w:del w:id="4103" w:author="Qualcomm (Sven Fischer)" w:date="2024-02-28T01:50:00Z"/>
                <w:rFonts w:ascii="Arial" w:hAnsi="Arial"/>
                <w:sz w:val="18"/>
                <w:lang w:eastAsia="ko-KR"/>
              </w:rPr>
            </w:pPr>
          </w:p>
        </w:tc>
        <w:tc>
          <w:tcPr>
            <w:tcW w:w="1690" w:type="dxa"/>
            <w:tcBorders>
              <w:top w:val="single" w:sz="4" w:space="0" w:color="auto"/>
              <w:left w:val="single" w:sz="4" w:space="0" w:color="auto"/>
              <w:bottom w:val="single" w:sz="4" w:space="0" w:color="auto"/>
              <w:right w:val="single" w:sz="4" w:space="0" w:color="auto"/>
            </w:tcBorders>
          </w:tcPr>
          <w:p w14:paraId="29841E18" w14:textId="2C04A1EB" w:rsidR="001024EC" w:rsidRPr="00DC4EFA" w:rsidDel="006C3365" w:rsidRDefault="001024EC" w:rsidP="00DB3934">
            <w:pPr>
              <w:widowControl w:val="0"/>
              <w:overflowPunct w:val="0"/>
              <w:autoSpaceDE w:val="0"/>
              <w:autoSpaceDN w:val="0"/>
              <w:adjustRightInd w:val="0"/>
              <w:spacing w:after="0"/>
              <w:textAlignment w:val="baseline"/>
              <w:rPr>
                <w:del w:id="4104" w:author="Qualcomm (Sven Fischer)" w:date="2024-02-28T01:50:00Z"/>
                <w:rFonts w:ascii="Arial" w:hAnsi="Arial"/>
                <w:noProof/>
                <w:sz w:val="18"/>
                <w:lang w:eastAsia="ko-KR"/>
              </w:rPr>
            </w:pPr>
          </w:p>
        </w:tc>
        <w:tc>
          <w:tcPr>
            <w:tcW w:w="1275" w:type="dxa"/>
            <w:tcBorders>
              <w:top w:val="single" w:sz="4" w:space="0" w:color="auto"/>
              <w:left w:val="single" w:sz="4" w:space="0" w:color="auto"/>
              <w:bottom w:val="single" w:sz="4" w:space="0" w:color="auto"/>
              <w:right w:val="single" w:sz="4" w:space="0" w:color="auto"/>
            </w:tcBorders>
          </w:tcPr>
          <w:p w14:paraId="4C8350C4" w14:textId="48C47230" w:rsidR="001024EC" w:rsidRPr="00DC4EFA" w:rsidDel="006C3365" w:rsidRDefault="001024EC" w:rsidP="00DB3934">
            <w:pPr>
              <w:widowControl w:val="0"/>
              <w:overflowPunct w:val="0"/>
              <w:autoSpaceDE w:val="0"/>
              <w:autoSpaceDN w:val="0"/>
              <w:adjustRightInd w:val="0"/>
              <w:spacing w:after="0"/>
              <w:textAlignment w:val="baseline"/>
              <w:rPr>
                <w:del w:id="4105"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4BE4512" w14:textId="335D6FA8" w:rsidR="001024EC" w:rsidRPr="00DC4EFA" w:rsidDel="006C3365" w:rsidRDefault="001024EC" w:rsidP="00DB3934">
            <w:pPr>
              <w:widowControl w:val="0"/>
              <w:overflowPunct w:val="0"/>
              <w:autoSpaceDE w:val="0"/>
              <w:autoSpaceDN w:val="0"/>
              <w:adjustRightInd w:val="0"/>
              <w:spacing w:after="0"/>
              <w:textAlignment w:val="baseline"/>
              <w:rPr>
                <w:del w:id="4106"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26CA385" w14:textId="2291602B" w:rsidR="001024EC" w:rsidRPr="00DC4EFA" w:rsidDel="006C3365" w:rsidRDefault="001024EC" w:rsidP="00DB3934">
            <w:pPr>
              <w:widowControl w:val="0"/>
              <w:overflowPunct w:val="0"/>
              <w:autoSpaceDE w:val="0"/>
              <w:autoSpaceDN w:val="0"/>
              <w:adjustRightInd w:val="0"/>
              <w:spacing w:after="0"/>
              <w:textAlignment w:val="baseline"/>
              <w:rPr>
                <w:del w:id="4107" w:author="Qualcomm (Sven Fischer)" w:date="2024-02-28T01:50:00Z"/>
                <w:rFonts w:ascii="Arial" w:hAnsi="Arial"/>
                <w:sz w:val="18"/>
                <w:lang w:eastAsia="ko-KR"/>
              </w:rPr>
            </w:pPr>
          </w:p>
        </w:tc>
      </w:tr>
      <w:tr w:rsidR="001024EC" w:rsidRPr="00DC4EFA" w:rsidDel="006C3365" w14:paraId="648CCADE" w14:textId="0E78836A" w:rsidTr="0012358E">
        <w:trPr>
          <w:del w:id="4108"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0039A613" w14:textId="2D1185FD" w:rsidR="001024EC" w:rsidRPr="00DC4EFA" w:rsidDel="006C3365" w:rsidRDefault="001024EC" w:rsidP="00DB3934">
            <w:pPr>
              <w:widowControl w:val="0"/>
              <w:overflowPunct w:val="0"/>
              <w:autoSpaceDE w:val="0"/>
              <w:autoSpaceDN w:val="0"/>
              <w:adjustRightInd w:val="0"/>
              <w:spacing w:after="0"/>
              <w:ind w:left="283"/>
              <w:textAlignment w:val="baseline"/>
              <w:rPr>
                <w:del w:id="4109" w:author="Qualcomm (Sven Fischer)" w:date="2024-02-28T01:50:00Z"/>
                <w:rFonts w:ascii="Arial" w:hAnsi="Arial"/>
                <w:noProof/>
                <w:sz w:val="18"/>
                <w:lang w:eastAsia="ko-KR"/>
              </w:rPr>
            </w:pPr>
            <w:del w:id="4110" w:author="Qualcomm (Sven Fischer)" w:date="2024-02-28T01:50:00Z">
              <w:r w:rsidRPr="00DC4EFA" w:rsidDel="006C3365">
                <w:rPr>
                  <w:rFonts w:ascii="Arial" w:hAnsi="Arial"/>
                  <w:sz w:val="18"/>
                  <w:lang w:eastAsia="zh-CN"/>
                </w:rPr>
                <w:delText>&gt;&gt;SRS Resource Trigger</w:delText>
              </w:r>
            </w:del>
          </w:p>
        </w:tc>
        <w:tc>
          <w:tcPr>
            <w:tcW w:w="1080" w:type="dxa"/>
            <w:tcBorders>
              <w:top w:val="single" w:sz="4" w:space="0" w:color="auto"/>
              <w:left w:val="single" w:sz="4" w:space="0" w:color="auto"/>
              <w:bottom w:val="single" w:sz="4" w:space="0" w:color="auto"/>
              <w:right w:val="single" w:sz="4" w:space="0" w:color="auto"/>
            </w:tcBorders>
          </w:tcPr>
          <w:p w14:paraId="3EA4C71F" w14:textId="120BE099" w:rsidR="001024EC" w:rsidRPr="00DC4EFA" w:rsidDel="006C3365" w:rsidRDefault="001024EC" w:rsidP="00DB3934">
            <w:pPr>
              <w:widowControl w:val="0"/>
              <w:overflowPunct w:val="0"/>
              <w:autoSpaceDE w:val="0"/>
              <w:autoSpaceDN w:val="0"/>
              <w:adjustRightInd w:val="0"/>
              <w:spacing w:after="0"/>
              <w:textAlignment w:val="baseline"/>
              <w:rPr>
                <w:del w:id="4111" w:author="Qualcomm (Sven Fischer)" w:date="2024-02-28T01:50:00Z"/>
                <w:rFonts w:ascii="Arial" w:eastAsia="Malgun Gothic" w:hAnsi="Arial"/>
                <w:noProof/>
                <w:sz w:val="18"/>
                <w:lang w:eastAsia="zh-CN"/>
              </w:rPr>
            </w:pPr>
            <w:del w:id="4112" w:author="Qualcomm (Sven Fischer)" w:date="2024-02-28T01:50:00Z">
              <w:r w:rsidRPr="00DC4EFA" w:rsidDel="006C3365">
                <w:rPr>
                  <w:rFonts w:ascii="Arial" w:eastAsia="Malgun Gothic" w:hAnsi="Arial"/>
                  <w:noProof/>
                  <w:sz w:val="18"/>
                  <w:lang w:eastAsia="zh-CN"/>
                </w:rPr>
                <w:delText>M</w:delText>
              </w:r>
            </w:del>
          </w:p>
        </w:tc>
        <w:tc>
          <w:tcPr>
            <w:tcW w:w="1440" w:type="dxa"/>
            <w:tcBorders>
              <w:top w:val="single" w:sz="4" w:space="0" w:color="auto"/>
              <w:left w:val="single" w:sz="4" w:space="0" w:color="auto"/>
              <w:bottom w:val="single" w:sz="4" w:space="0" w:color="auto"/>
              <w:right w:val="single" w:sz="4" w:space="0" w:color="auto"/>
            </w:tcBorders>
          </w:tcPr>
          <w:p w14:paraId="5277CE26" w14:textId="6CB40BFF" w:rsidR="001024EC" w:rsidRPr="00DC4EFA" w:rsidDel="006C3365" w:rsidRDefault="001024EC" w:rsidP="00DB3934">
            <w:pPr>
              <w:widowControl w:val="0"/>
              <w:overflowPunct w:val="0"/>
              <w:autoSpaceDE w:val="0"/>
              <w:autoSpaceDN w:val="0"/>
              <w:adjustRightInd w:val="0"/>
              <w:spacing w:after="0"/>
              <w:textAlignment w:val="baseline"/>
              <w:rPr>
                <w:del w:id="4113" w:author="Qualcomm (Sven Fischer)" w:date="2024-02-28T01:50:00Z"/>
                <w:rFonts w:ascii="Arial" w:eastAsia="Malgun Gothic" w:hAnsi="Arial"/>
                <w:sz w:val="18"/>
                <w:lang w:eastAsia="zh-CN"/>
              </w:rPr>
            </w:pPr>
          </w:p>
        </w:tc>
        <w:tc>
          <w:tcPr>
            <w:tcW w:w="1690" w:type="dxa"/>
            <w:tcBorders>
              <w:top w:val="single" w:sz="4" w:space="0" w:color="auto"/>
              <w:left w:val="single" w:sz="4" w:space="0" w:color="auto"/>
              <w:bottom w:val="single" w:sz="4" w:space="0" w:color="auto"/>
              <w:right w:val="single" w:sz="4" w:space="0" w:color="auto"/>
            </w:tcBorders>
          </w:tcPr>
          <w:p w14:paraId="592C6085" w14:textId="0D4AD8B1" w:rsidR="001024EC" w:rsidRPr="00DC4EFA" w:rsidDel="006C3365" w:rsidRDefault="001024EC" w:rsidP="00DB3934">
            <w:pPr>
              <w:widowControl w:val="0"/>
              <w:overflowPunct w:val="0"/>
              <w:autoSpaceDE w:val="0"/>
              <w:autoSpaceDN w:val="0"/>
              <w:adjustRightInd w:val="0"/>
              <w:spacing w:after="0"/>
              <w:textAlignment w:val="baseline"/>
              <w:rPr>
                <w:del w:id="4114" w:author="Qualcomm (Sven Fischer)" w:date="2024-02-28T01:50:00Z"/>
                <w:rFonts w:ascii="Arial" w:hAnsi="Arial"/>
                <w:noProof/>
                <w:sz w:val="18"/>
                <w:lang w:eastAsia="ko-KR"/>
              </w:rPr>
            </w:pPr>
            <w:del w:id="4115" w:author="Qualcomm (Sven Fischer)" w:date="2024-02-28T01:50:00Z">
              <w:r w:rsidRPr="00DC4EFA" w:rsidDel="006C3365">
                <w:rPr>
                  <w:rFonts w:ascii="Arial" w:hAnsi="Arial"/>
                  <w:sz w:val="18"/>
                  <w:lang w:eastAsia="ko-KR"/>
                </w:rPr>
                <w:delText>INTEGER(1..3)</w:delText>
              </w:r>
            </w:del>
          </w:p>
        </w:tc>
        <w:tc>
          <w:tcPr>
            <w:tcW w:w="1275" w:type="dxa"/>
            <w:tcBorders>
              <w:top w:val="single" w:sz="4" w:space="0" w:color="auto"/>
              <w:left w:val="single" w:sz="4" w:space="0" w:color="auto"/>
              <w:bottom w:val="single" w:sz="4" w:space="0" w:color="auto"/>
              <w:right w:val="single" w:sz="4" w:space="0" w:color="auto"/>
            </w:tcBorders>
          </w:tcPr>
          <w:p w14:paraId="167FAA8E" w14:textId="0B67B680" w:rsidR="001024EC" w:rsidRPr="00DC4EFA" w:rsidDel="006C3365" w:rsidRDefault="001024EC" w:rsidP="00DB3934">
            <w:pPr>
              <w:widowControl w:val="0"/>
              <w:overflowPunct w:val="0"/>
              <w:autoSpaceDE w:val="0"/>
              <w:autoSpaceDN w:val="0"/>
              <w:adjustRightInd w:val="0"/>
              <w:spacing w:after="0"/>
              <w:textAlignment w:val="baseline"/>
              <w:rPr>
                <w:del w:id="4116"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ABED411" w14:textId="024C1C3C" w:rsidR="001024EC" w:rsidRPr="00DC4EFA" w:rsidDel="006C3365" w:rsidRDefault="001024EC" w:rsidP="00DB3934">
            <w:pPr>
              <w:widowControl w:val="0"/>
              <w:overflowPunct w:val="0"/>
              <w:autoSpaceDE w:val="0"/>
              <w:autoSpaceDN w:val="0"/>
              <w:adjustRightInd w:val="0"/>
              <w:spacing w:after="0"/>
              <w:textAlignment w:val="baseline"/>
              <w:rPr>
                <w:del w:id="4117" w:author="Qualcomm (Sven Fischer)" w:date="2024-02-28T01:50:00Z"/>
                <w:rFonts w:ascii="Arial" w:hAnsi="Arial"/>
                <w:sz w:val="18"/>
                <w:lang w:eastAsia="ko-KR"/>
              </w:rPr>
            </w:pPr>
            <w:ins w:id="4118" w:author="Author" w:date="2023-11-24T09:46:00Z">
              <w:del w:id="4119" w:author="Qualcomm (Sven Fischer)" w:date="2024-02-28T01:50:00Z">
                <w:r w:rsidDel="006C3365">
                  <w:rPr>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45DA58C8" w14:textId="3CE3E943" w:rsidR="001024EC" w:rsidRPr="00DC4EFA" w:rsidDel="006C3365" w:rsidRDefault="001024EC" w:rsidP="00DB3934">
            <w:pPr>
              <w:widowControl w:val="0"/>
              <w:overflowPunct w:val="0"/>
              <w:autoSpaceDE w:val="0"/>
              <w:autoSpaceDN w:val="0"/>
              <w:adjustRightInd w:val="0"/>
              <w:spacing w:after="0"/>
              <w:textAlignment w:val="baseline"/>
              <w:rPr>
                <w:del w:id="4120" w:author="Qualcomm (Sven Fischer)" w:date="2024-02-28T01:50:00Z"/>
                <w:rFonts w:ascii="Arial" w:hAnsi="Arial"/>
                <w:sz w:val="18"/>
                <w:lang w:eastAsia="ko-KR"/>
              </w:rPr>
            </w:pPr>
          </w:p>
        </w:tc>
      </w:tr>
      <w:tr w:rsidR="001024EC" w:rsidRPr="00DC4EFA" w:rsidDel="006C3365" w14:paraId="3D099AA7" w14:textId="4EB4F713" w:rsidTr="0012358E">
        <w:trPr>
          <w:ins w:id="4121" w:author="Author" w:date="2023-11-23T17:03:00Z"/>
          <w:del w:id="4122"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084F9B2A" w14:textId="4755D6B5" w:rsidR="001024EC" w:rsidRPr="00DC4EFA" w:rsidDel="006C3365" w:rsidRDefault="001024EC" w:rsidP="00DB3934">
            <w:pPr>
              <w:widowControl w:val="0"/>
              <w:overflowPunct w:val="0"/>
              <w:autoSpaceDE w:val="0"/>
              <w:autoSpaceDN w:val="0"/>
              <w:adjustRightInd w:val="0"/>
              <w:spacing w:after="0"/>
              <w:textAlignment w:val="baseline"/>
              <w:rPr>
                <w:ins w:id="4123" w:author="Author" w:date="2023-11-23T17:03:00Z"/>
                <w:del w:id="4124" w:author="Qualcomm (Sven Fischer)" w:date="2024-02-28T01:50:00Z"/>
                <w:rFonts w:ascii="Arial" w:hAnsi="Arial"/>
                <w:sz w:val="18"/>
                <w:lang w:eastAsia="zh-CN"/>
              </w:rPr>
            </w:pPr>
            <w:ins w:id="4125" w:author="Author" w:date="2023-11-23T17:03:00Z">
              <w:del w:id="4126" w:author="Qualcomm (Sven Fischer)" w:date="2024-02-28T01:50:00Z">
                <w:r w:rsidRPr="004F053D" w:rsidDel="006C3365">
                  <w:rPr>
                    <w:rFonts w:ascii="Arial" w:eastAsia="Malgun Gothic" w:hAnsi="Arial"/>
                    <w:noProof/>
                    <w:sz w:val="18"/>
                    <w:lang w:eastAsia="zh-CN"/>
                  </w:rPr>
                  <w:delText>Aggregated Positioning SRS Resource Set List</w:delText>
                </w:r>
              </w:del>
            </w:ins>
          </w:p>
        </w:tc>
        <w:tc>
          <w:tcPr>
            <w:tcW w:w="1080" w:type="dxa"/>
            <w:tcBorders>
              <w:top w:val="single" w:sz="4" w:space="0" w:color="auto"/>
              <w:left w:val="single" w:sz="4" w:space="0" w:color="auto"/>
              <w:bottom w:val="single" w:sz="4" w:space="0" w:color="auto"/>
              <w:right w:val="single" w:sz="4" w:space="0" w:color="auto"/>
            </w:tcBorders>
          </w:tcPr>
          <w:p w14:paraId="71005F0A" w14:textId="72D13616" w:rsidR="001024EC" w:rsidRPr="00DC4EFA" w:rsidDel="006C3365" w:rsidRDefault="001024EC" w:rsidP="00DB3934">
            <w:pPr>
              <w:widowControl w:val="0"/>
              <w:overflowPunct w:val="0"/>
              <w:autoSpaceDE w:val="0"/>
              <w:autoSpaceDN w:val="0"/>
              <w:adjustRightInd w:val="0"/>
              <w:spacing w:after="0"/>
              <w:textAlignment w:val="baseline"/>
              <w:rPr>
                <w:ins w:id="4127" w:author="Author" w:date="2023-11-23T17:03:00Z"/>
                <w:del w:id="4128" w:author="Qualcomm (Sven Fischer)" w:date="2024-02-28T01:50:00Z"/>
                <w:rFonts w:ascii="Arial" w:eastAsia="Malgun Gothic" w:hAnsi="Arial"/>
                <w:noProof/>
                <w:sz w:val="18"/>
                <w:lang w:eastAsia="zh-CN"/>
              </w:rPr>
            </w:pPr>
            <w:ins w:id="4129" w:author="Author" w:date="2023-11-23T17:03:00Z">
              <w:del w:id="4130" w:author="Qualcomm (Sven Fischer)" w:date="2024-02-28T01:50:00Z">
                <w:r w:rsidRPr="00180AF0" w:rsidDel="006C3365">
                  <w:rPr>
                    <w:rFonts w:ascii="Arial" w:eastAsia="Malgun Gothic" w:hAnsi="Arial"/>
                    <w:noProof/>
                    <w:sz w:val="18"/>
                    <w:lang w:eastAsia="zh-CN"/>
                  </w:rPr>
                  <w:delText>O</w:delText>
                </w:r>
              </w:del>
            </w:ins>
          </w:p>
        </w:tc>
        <w:tc>
          <w:tcPr>
            <w:tcW w:w="1440" w:type="dxa"/>
            <w:tcBorders>
              <w:top w:val="single" w:sz="4" w:space="0" w:color="auto"/>
              <w:left w:val="single" w:sz="4" w:space="0" w:color="auto"/>
              <w:bottom w:val="single" w:sz="4" w:space="0" w:color="auto"/>
              <w:right w:val="single" w:sz="4" w:space="0" w:color="auto"/>
            </w:tcBorders>
          </w:tcPr>
          <w:p w14:paraId="364AF918" w14:textId="5F14E313" w:rsidR="001024EC" w:rsidRPr="00DC4EFA" w:rsidDel="006C3365" w:rsidRDefault="001024EC" w:rsidP="00DB3934">
            <w:pPr>
              <w:widowControl w:val="0"/>
              <w:overflowPunct w:val="0"/>
              <w:autoSpaceDE w:val="0"/>
              <w:autoSpaceDN w:val="0"/>
              <w:adjustRightInd w:val="0"/>
              <w:spacing w:after="0"/>
              <w:textAlignment w:val="baseline"/>
              <w:rPr>
                <w:ins w:id="4131" w:author="Author" w:date="2023-11-23T17:03:00Z"/>
                <w:del w:id="4132" w:author="Qualcomm (Sven Fischer)" w:date="2024-02-28T01:50:00Z"/>
                <w:rFonts w:ascii="Arial" w:eastAsia="Malgun Gothic" w:hAnsi="Arial"/>
                <w:sz w:val="18"/>
                <w:lang w:eastAsia="zh-CN"/>
              </w:rPr>
            </w:pPr>
          </w:p>
        </w:tc>
        <w:tc>
          <w:tcPr>
            <w:tcW w:w="1690" w:type="dxa"/>
            <w:tcBorders>
              <w:top w:val="single" w:sz="4" w:space="0" w:color="auto"/>
              <w:left w:val="single" w:sz="4" w:space="0" w:color="auto"/>
              <w:bottom w:val="single" w:sz="4" w:space="0" w:color="auto"/>
              <w:right w:val="single" w:sz="4" w:space="0" w:color="auto"/>
            </w:tcBorders>
          </w:tcPr>
          <w:p w14:paraId="7542EE4C" w14:textId="37540C85" w:rsidR="001024EC" w:rsidRPr="00DC4EFA" w:rsidDel="006C3365" w:rsidRDefault="001024EC" w:rsidP="00DB3934">
            <w:pPr>
              <w:widowControl w:val="0"/>
              <w:overflowPunct w:val="0"/>
              <w:autoSpaceDE w:val="0"/>
              <w:autoSpaceDN w:val="0"/>
              <w:adjustRightInd w:val="0"/>
              <w:spacing w:after="0"/>
              <w:textAlignment w:val="baseline"/>
              <w:rPr>
                <w:ins w:id="4133" w:author="Author" w:date="2023-11-23T17:03:00Z"/>
                <w:del w:id="4134" w:author="Qualcomm (Sven Fischer)" w:date="2024-02-28T01:50:00Z"/>
                <w:rFonts w:ascii="Arial" w:hAnsi="Arial"/>
                <w:sz w:val="18"/>
                <w:lang w:eastAsia="ko-KR"/>
              </w:rPr>
            </w:pPr>
            <w:ins w:id="4135" w:author="Author" w:date="2023-11-23T17:03:00Z">
              <w:del w:id="4136" w:author="Qualcomm (Sven Fischer)" w:date="2024-02-28T01:50:00Z">
                <w:r w:rsidDel="006C3365">
                  <w:rPr>
                    <w:rFonts w:ascii="Arial" w:hAnsi="Arial"/>
                    <w:sz w:val="18"/>
                    <w:lang w:eastAsia="ko-KR"/>
                  </w:rPr>
                  <w:delText>9.2.x5</w:delText>
                </w:r>
              </w:del>
            </w:ins>
          </w:p>
        </w:tc>
        <w:tc>
          <w:tcPr>
            <w:tcW w:w="1275" w:type="dxa"/>
            <w:tcBorders>
              <w:top w:val="single" w:sz="4" w:space="0" w:color="auto"/>
              <w:left w:val="single" w:sz="4" w:space="0" w:color="auto"/>
              <w:bottom w:val="single" w:sz="4" w:space="0" w:color="auto"/>
              <w:right w:val="single" w:sz="4" w:space="0" w:color="auto"/>
            </w:tcBorders>
          </w:tcPr>
          <w:p w14:paraId="23BCDEFC" w14:textId="2E711B51" w:rsidR="001024EC" w:rsidRPr="00DC4EFA" w:rsidDel="006C3365" w:rsidRDefault="001024EC" w:rsidP="00DB3934">
            <w:pPr>
              <w:widowControl w:val="0"/>
              <w:overflowPunct w:val="0"/>
              <w:autoSpaceDE w:val="0"/>
              <w:autoSpaceDN w:val="0"/>
              <w:adjustRightInd w:val="0"/>
              <w:spacing w:after="0"/>
              <w:textAlignment w:val="baseline"/>
              <w:rPr>
                <w:ins w:id="4137" w:author="Author" w:date="2023-11-23T17:03:00Z"/>
                <w:del w:id="4138"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FC32950" w14:textId="41BEA92F" w:rsidR="001024EC" w:rsidRPr="00DC4EFA" w:rsidDel="006C3365" w:rsidRDefault="001024EC" w:rsidP="00DB3934">
            <w:pPr>
              <w:widowControl w:val="0"/>
              <w:overflowPunct w:val="0"/>
              <w:autoSpaceDE w:val="0"/>
              <w:autoSpaceDN w:val="0"/>
              <w:adjustRightInd w:val="0"/>
              <w:spacing w:after="0"/>
              <w:textAlignment w:val="baseline"/>
              <w:rPr>
                <w:ins w:id="4139" w:author="Author" w:date="2023-11-24T09:46:00Z"/>
                <w:del w:id="4140" w:author="Qualcomm (Sven Fischer)" w:date="2024-02-28T01:50:00Z"/>
                <w:rFonts w:ascii="Arial" w:hAnsi="Arial"/>
                <w:sz w:val="18"/>
                <w:lang w:eastAsia="ko-KR"/>
              </w:rPr>
            </w:pPr>
            <w:ins w:id="4141" w:author="Author" w:date="2023-11-24T09:46:00Z">
              <w:del w:id="4142" w:author="Qualcomm (Sven Fischer)" w:date="2024-02-28T01:50:00Z">
                <w:r w:rsidDel="006C3365">
                  <w:rPr>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D14ABA5" w14:textId="5B1BA5D0" w:rsidR="001024EC" w:rsidRPr="00DC4EFA" w:rsidDel="006C3365" w:rsidRDefault="001024EC" w:rsidP="00DB3934">
            <w:pPr>
              <w:widowControl w:val="0"/>
              <w:overflowPunct w:val="0"/>
              <w:autoSpaceDE w:val="0"/>
              <w:autoSpaceDN w:val="0"/>
              <w:adjustRightInd w:val="0"/>
              <w:spacing w:after="0"/>
              <w:textAlignment w:val="baseline"/>
              <w:rPr>
                <w:ins w:id="4143" w:author="Author" w:date="2023-11-24T09:46:00Z"/>
                <w:del w:id="4144" w:author="Qualcomm (Sven Fischer)" w:date="2024-02-28T01:50:00Z"/>
                <w:rFonts w:ascii="Arial" w:hAnsi="Arial"/>
                <w:sz w:val="18"/>
                <w:lang w:eastAsia="ko-KR"/>
              </w:rPr>
            </w:pPr>
            <w:ins w:id="4145" w:author="Author" w:date="2023-11-24T09:46:00Z">
              <w:del w:id="4146" w:author="Qualcomm (Sven Fischer)" w:date="2024-02-28T01:50:00Z">
                <w:r w:rsidDel="006C3365">
                  <w:rPr>
                    <w:lang w:eastAsia="ko-KR"/>
                  </w:rPr>
                  <w:delText>ignore</w:delText>
                </w:r>
              </w:del>
            </w:ins>
          </w:p>
        </w:tc>
      </w:tr>
      <w:tr w:rsidR="001024EC" w:rsidRPr="00DC4EFA" w:rsidDel="006C3365" w14:paraId="32A28FDA" w14:textId="16C1E666" w:rsidTr="0012358E">
        <w:trPr>
          <w:ins w:id="4147" w:author="Qualcomm" w:date="2023-12-13T08:49:00Z"/>
          <w:del w:id="4148"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347EDDF9" w14:textId="7626C7C2" w:rsidR="001024EC" w:rsidRPr="001024EC" w:rsidDel="006C3365" w:rsidRDefault="001024EC" w:rsidP="00DB3934">
            <w:pPr>
              <w:widowControl w:val="0"/>
              <w:overflowPunct w:val="0"/>
              <w:autoSpaceDE w:val="0"/>
              <w:autoSpaceDN w:val="0"/>
              <w:adjustRightInd w:val="0"/>
              <w:spacing w:after="0"/>
              <w:textAlignment w:val="baseline"/>
              <w:rPr>
                <w:ins w:id="4149" w:author="Qualcomm" w:date="2023-12-13T08:49:00Z"/>
                <w:del w:id="4150" w:author="Qualcomm (Sven Fischer)" w:date="2024-02-28T01:50:00Z"/>
                <w:rFonts w:ascii="Arial" w:eastAsia="Malgun Gothic" w:hAnsi="Arial"/>
                <w:noProof/>
                <w:sz w:val="18"/>
                <w:highlight w:val="yellow"/>
                <w:lang w:eastAsia="zh-CN"/>
              </w:rPr>
            </w:pPr>
            <w:ins w:id="4151" w:author="Qualcomm" w:date="2023-12-13T08:49:00Z">
              <w:del w:id="4152" w:author="Qualcomm (Sven Fischer)" w:date="2024-02-28T01:50:00Z">
                <w:r w:rsidRPr="001024EC" w:rsidDel="006C3365">
                  <w:rPr>
                    <w:rFonts w:ascii="Arial" w:eastAsia="Malgun Gothic" w:hAnsi="Arial"/>
                    <w:noProof/>
                    <w:sz w:val="18"/>
                    <w:highlight w:val="yellow"/>
                    <w:lang w:eastAsia="zh-CN"/>
                  </w:rPr>
                  <w:delText>Hyper SFN Index</w:delText>
                </w:r>
              </w:del>
            </w:ins>
          </w:p>
        </w:tc>
        <w:tc>
          <w:tcPr>
            <w:tcW w:w="1080" w:type="dxa"/>
            <w:tcBorders>
              <w:top w:val="single" w:sz="4" w:space="0" w:color="auto"/>
              <w:left w:val="single" w:sz="4" w:space="0" w:color="auto"/>
              <w:bottom w:val="single" w:sz="4" w:space="0" w:color="auto"/>
              <w:right w:val="single" w:sz="4" w:space="0" w:color="auto"/>
            </w:tcBorders>
          </w:tcPr>
          <w:p w14:paraId="0216631E" w14:textId="153C7C30" w:rsidR="001024EC" w:rsidRPr="001024EC" w:rsidDel="006C3365" w:rsidRDefault="001024EC" w:rsidP="00DB3934">
            <w:pPr>
              <w:widowControl w:val="0"/>
              <w:overflowPunct w:val="0"/>
              <w:autoSpaceDE w:val="0"/>
              <w:autoSpaceDN w:val="0"/>
              <w:adjustRightInd w:val="0"/>
              <w:spacing w:after="0"/>
              <w:textAlignment w:val="baseline"/>
              <w:rPr>
                <w:ins w:id="4153" w:author="Qualcomm" w:date="2023-12-13T08:49:00Z"/>
                <w:del w:id="4154" w:author="Qualcomm (Sven Fischer)" w:date="2024-02-28T01:50:00Z"/>
                <w:rFonts w:ascii="Arial" w:eastAsia="Malgun Gothic" w:hAnsi="Arial"/>
                <w:noProof/>
                <w:sz w:val="18"/>
                <w:highlight w:val="yellow"/>
                <w:lang w:eastAsia="zh-CN"/>
              </w:rPr>
            </w:pPr>
            <w:ins w:id="4155" w:author="Qualcomm" w:date="2023-12-13T08:49:00Z">
              <w:del w:id="4156" w:author="Qualcomm (Sven Fischer)" w:date="2024-02-28T01:50:00Z">
                <w:r w:rsidRPr="001024EC" w:rsidDel="006C3365">
                  <w:rPr>
                    <w:rFonts w:ascii="Arial" w:eastAsia="Malgun Gothic" w:hAnsi="Arial"/>
                    <w:noProof/>
                    <w:sz w:val="18"/>
                    <w:highlight w:val="yellow"/>
                    <w:lang w:eastAsia="zh-CN"/>
                  </w:rPr>
                  <w:delText>O</w:delText>
                </w:r>
              </w:del>
            </w:ins>
          </w:p>
        </w:tc>
        <w:tc>
          <w:tcPr>
            <w:tcW w:w="1440" w:type="dxa"/>
            <w:tcBorders>
              <w:top w:val="single" w:sz="4" w:space="0" w:color="auto"/>
              <w:left w:val="single" w:sz="4" w:space="0" w:color="auto"/>
              <w:bottom w:val="single" w:sz="4" w:space="0" w:color="auto"/>
              <w:right w:val="single" w:sz="4" w:space="0" w:color="auto"/>
            </w:tcBorders>
          </w:tcPr>
          <w:p w14:paraId="2FE51838" w14:textId="4C74F063" w:rsidR="001024EC" w:rsidRPr="001024EC" w:rsidDel="006C3365" w:rsidRDefault="001024EC" w:rsidP="00DB3934">
            <w:pPr>
              <w:widowControl w:val="0"/>
              <w:overflowPunct w:val="0"/>
              <w:autoSpaceDE w:val="0"/>
              <w:autoSpaceDN w:val="0"/>
              <w:adjustRightInd w:val="0"/>
              <w:spacing w:after="0"/>
              <w:textAlignment w:val="baseline"/>
              <w:rPr>
                <w:ins w:id="4157" w:author="Qualcomm" w:date="2023-12-13T08:49:00Z"/>
                <w:del w:id="4158" w:author="Qualcomm (Sven Fischer)" w:date="2024-02-28T01:50:00Z"/>
                <w:rFonts w:ascii="Arial" w:eastAsia="Malgun Gothic" w:hAnsi="Arial"/>
                <w:sz w:val="18"/>
                <w:highlight w:val="yellow"/>
                <w:lang w:eastAsia="zh-CN"/>
              </w:rPr>
            </w:pPr>
          </w:p>
        </w:tc>
        <w:tc>
          <w:tcPr>
            <w:tcW w:w="1690" w:type="dxa"/>
            <w:tcBorders>
              <w:top w:val="single" w:sz="4" w:space="0" w:color="auto"/>
              <w:left w:val="single" w:sz="4" w:space="0" w:color="auto"/>
              <w:bottom w:val="single" w:sz="4" w:space="0" w:color="auto"/>
              <w:right w:val="single" w:sz="4" w:space="0" w:color="auto"/>
            </w:tcBorders>
          </w:tcPr>
          <w:p w14:paraId="02DED72B" w14:textId="22748EC1" w:rsidR="001024EC" w:rsidRPr="001024EC" w:rsidDel="006C3365" w:rsidRDefault="001024EC" w:rsidP="00DB3934">
            <w:pPr>
              <w:widowControl w:val="0"/>
              <w:overflowPunct w:val="0"/>
              <w:autoSpaceDE w:val="0"/>
              <w:autoSpaceDN w:val="0"/>
              <w:adjustRightInd w:val="0"/>
              <w:spacing w:after="0"/>
              <w:textAlignment w:val="baseline"/>
              <w:rPr>
                <w:ins w:id="4159" w:author="Qualcomm" w:date="2023-12-13T08:49:00Z"/>
                <w:del w:id="4160" w:author="Qualcomm (Sven Fischer)" w:date="2024-02-28T01:50:00Z"/>
                <w:rFonts w:ascii="Arial" w:hAnsi="Arial"/>
                <w:sz w:val="18"/>
                <w:highlight w:val="yellow"/>
                <w:lang w:eastAsia="ko-KR"/>
              </w:rPr>
            </w:pPr>
            <w:ins w:id="4161" w:author="Qualcomm" w:date="2023-12-13T08:49:00Z">
              <w:del w:id="4162" w:author="Qualcomm (Sven Fischer)" w:date="2024-02-28T01:50:00Z">
                <w:r w:rsidRPr="001024EC" w:rsidDel="006C3365">
                  <w:rPr>
                    <w:rFonts w:ascii="Arial" w:hAnsi="Arial"/>
                    <w:sz w:val="18"/>
                    <w:highlight w:val="yellow"/>
                    <w:lang w:eastAsia="ko-KR"/>
                  </w:rPr>
                  <w:delText>EN</w:delText>
                </w:r>
              </w:del>
            </w:ins>
            <w:ins w:id="4163" w:author="Qualcomm" w:date="2023-12-13T08:50:00Z">
              <w:del w:id="4164" w:author="Qualcomm (Sven Fischer)" w:date="2024-02-28T01:50:00Z">
                <w:r w:rsidRPr="001024EC" w:rsidDel="006C3365">
                  <w:rPr>
                    <w:rFonts w:ascii="Arial" w:hAnsi="Arial"/>
                    <w:sz w:val="18"/>
                    <w:highlight w:val="yellow"/>
                    <w:lang w:eastAsia="ko-KR"/>
                  </w:rPr>
                  <w:delText>UMERATED (even, odd, …)</w:delText>
                </w:r>
              </w:del>
            </w:ins>
          </w:p>
        </w:tc>
        <w:tc>
          <w:tcPr>
            <w:tcW w:w="1275" w:type="dxa"/>
            <w:tcBorders>
              <w:top w:val="single" w:sz="4" w:space="0" w:color="auto"/>
              <w:left w:val="single" w:sz="4" w:space="0" w:color="auto"/>
              <w:bottom w:val="single" w:sz="4" w:space="0" w:color="auto"/>
              <w:right w:val="single" w:sz="4" w:space="0" w:color="auto"/>
            </w:tcBorders>
          </w:tcPr>
          <w:p w14:paraId="39F1474A" w14:textId="6C954027" w:rsidR="001024EC" w:rsidRPr="001024EC" w:rsidDel="006C3365" w:rsidRDefault="001024EC" w:rsidP="00DB3934">
            <w:pPr>
              <w:widowControl w:val="0"/>
              <w:overflowPunct w:val="0"/>
              <w:autoSpaceDE w:val="0"/>
              <w:autoSpaceDN w:val="0"/>
              <w:adjustRightInd w:val="0"/>
              <w:spacing w:after="0"/>
              <w:textAlignment w:val="baseline"/>
              <w:rPr>
                <w:ins w:id="4165" w:author="Qualcomm" w:date="2023-12-13T08:49:00Z"/>
                <w:del w:id="4166" w:author="Qualcomm (Sven Fischer)" w:date="2024-02-28T01:50:00Z"/>
                <w:rFonts w:ascii="Arial" w:hAnsi="Arial"/>
                <w:sz w:val="18"/>
                <w:highlight w:val="yellow"/>
                <w:lang w:eastAsia="ko-KR"/>
              </w:rPr>
            </w:pPr>
          </w:p>
        </w:tc>
        <w:tc>
          <w:tcPr>
            <w:tcW w:w="1134" w:type="dxa"/>
            <w:tcBorders>
              <w:top w:val="single" w:sz="4" w:space="0" w:color="auto"/>
              <w:left w:val="single" w:sz="4" w:space="0" w:color="auto"/>
              <w:bottom w:val="single" w:sz="4" w:space="0" w:color="auto"/>
              <w:right w:val="single" w:sz="4" w:space="0" w:color="auto"/>
            </w:tcBorders>
          </w:tcPr>
          <w:p w14:paraId="7848C456" w14:textId="6D255542" w:rsidR="001024EC" w:rsidRPr="001024EC" w:rsidDel="006C3365" w:rsidRDefault="001024EC">
            <w:pPr>
              <w:pStyle w:val="TAC"/>
              <w:rPr>
                <w:ins w:id="4167" w:author="Qualcomm" w:date="2023-12-13T08:49:00Z"/>
                <w:del w:id="4168" w:author="Qualcomm (Sven Fischer)" w:date="2024-02-28T01:50:00Z"/>
                <w:highlight w:val="yellow"/>
                <w:lang w:eastAsia="ko-KR"/>
              </w:rPr>
              <w:pPrChange w:id="4169" w:author="Qualcomm" w:date="2023-12-13T08:50:00Z">
                <w:pPr>
                  <w:widowControl w:val="0"/>
                  <w:overflowPunct w:val="0"/>
                  <w:autoSpaceDE w:val="0"/>
                  <w:autoSpaceDN w:val="0"/>
                  <w:adjustRightInd w:val="0"/>
                  <w:spacing w:after="0"/>
                  <w:textAlignment w:val="baseline"/>
                </w:pPr>
              </w:pPrChange>
            </w:pPr>
            <w:ins w:id="4170" w:author="Qualcomm" w:date="2023-12-13T08:50:00Z">
              <w:del w:id="4171" w:author="Qualcomm (Sven Fischer)" w:date="2024-02-28T01:50:00Z">
                <w:r w:rsidRPr="001024EC" w:rsidDel="006C3365">
                  <w:rPr>
                    <w:highlight w:val="yellow"/>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AA12203" w14:textId="032DFFFB" w:rsidR="001024EC" w:rsidRPr="001024EC" w:rsidDel="006C3365" w:rsidRDefault="001024EC">
            <w:pPr>
              <w:pStyle w:val="TAC"/>
              <w:rPr>
                <w:ins w:id="4172" w:author="Qualcomm" w:date="2023-12-13T08:49:00Z"/>
                <w:del w:id="4173" w:author="Qualcomm (Sven Fischer)" w:date="2024-02-28T01:50:00Z"/>
                <w:highlight w:val="yellow"/>
                <w:lang w:eastAsia="ko-KR"/>
              </w:rPr>
              <w:pPrChange w:id="4174" w:author="Qualcomm" w:date="2023-12-13T08:50:00Z">
                <w:pPr>
                  <w:widowControl w:val="0"/>
                  <w:overflowPunct w:val="0"/>
                  <w:autoSpaceDE w:val="0"/>
                  <w:autoSpaceDN w:val="0"/>
                  <w:adjustRightInd w:val="0"/>
                  <w:spacing w:after="0"/>
                  <w:textAlignment w:val="baseline"/>
                </w:pPr>
              </w:pPrChange>
            </w:pPr>
            <w:ins w:id="4175" w:author="Qualcomm" w:date="2023-12-13T08:50:00Z">
              <w:del w:id="4176" w:author="Qualcomm (Sven Fischer)" w:date="2024-02-28T01:50:00Z">
                <w:r w:rsidRPr="001024EC" w:rsidDel="006C3365">
                  <w:rPr>
                    <w:highlight w:val="yellow"/>
                    <w:lang w:eastAsia="ko-KR"/>
                  </w:rPr>
                  <w:delText>ignore</w:delText>
                </w:r>
              </w:del>
            </w:ins>
          </w:p>
        </w:tc>
      </w:tr>
    </w:tbl>
    <w:p w14:paraId="217571F8" w14:textId="27B0A2F6" w:rsidR="001024EC" w:rsidRPr="00C81081" w:rsidDel="006C3365" w:rsidRDefault="001024EC" w:rsidP="001024EC">
      <w:pPr>
        <w:ind w:left="432"/>
        <w:jc w:val="center"/>
        <w:rPr>
          <w:del w:id="4177" w:author="Qualcomm (Sven Fischer)" w:date="2024-02-28T01:50:00Z"/>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1024EC" w:rsidRPr="00DC4EFA" w:rsidDel="006C3365" w14:paraId="13853B5B" w14:textId="17138EB2" w:rsidTr="00DB3934">
        <w:trPr>
          <w:del w:id="4178" w:author="Qualcomm (Sven Fischer)" w:date="2024-02-28T01:50:00Z"/>
        </w:trPr>
        <w:tc>
          <w:tcPr>
            <w:tcW w:w="3686" w:type="dxa"/>
          </w:tcPr>
          <w:p w14:paraId="31A1ED6B" w14:textId="4A4D0A4F" w:rsidR="001024EC" w:rsidRPr="00DC4EFA" w:rsidDel="006C3365" w:rsidRDefault="001024EC" w:rsidP="00DB3934">
            <w:pPr>
              <w:widowControl w:val="0"/>
              <w:overflowPunct w:val="0"/>
              <w:autoSpaceDE w:val="0"/>
              <w:autoSpaceDN w:val="0"/>
              <w:adjustRightInd w:val="0"/>
              <w:spacing w:after="0"/>
              <w:jc w:val="center"/>
              <w:textAlignment w:val="baseline"/>
              <w:rPr>
                <w:del w:id="4179" w:author="Qualcomm (Sven Fischer)" w:date="2024-02-28T01:50:00Z"/>
                <w:rFonts w:ascii="Arial" w:hAnsi="Arial"/>
                <w:b/>
                <w:noProof/>
                <w:sz w:val="18"/>
                <w:lang w:eastAsia="ko-KR"/>
              </w:rPr>
            </w:pPr>
            <w:del w:id="4180" w:author="Qualcomm (Sven Fischer)" w:date="2024-02-28T01:50:00Z">
              <w:r w:rsidRPr="00DC4EFA" w:rsidDel="006C3365">
                <w:rPr>
                  <w:rFonts w:ascii="Arial" w:hAnsi="Arial"/>
                  <w:b/>
                  <w:noProof/>
                  <w:sz w:val="18"/>
                  <w:lang w:eastAsia="ko-KR"/>
                </w:rPr>
                <w:delText>Range bound</w:delText>
              </w:r>
            </w:del>
          </w:p>
        </w:tc>
        <w:tc>
          <w:tcPr>
            <w:tcW w:w="5670" w:type="dxa"/>
          </w:tcPr>
          <w:p w14:paraId="2C1DEFCC" w14:textId="49889045" w:rsidR="001024EC" w:rsidRPr="00DC4EFA" w:rsidDel="006C3365" w:rsidRDefault="001024EC" w:rsidP="00DB3934">
            <w:pPr>
              <w:widowControl w:val="0"/>
              <w:overflowPunct w:val="0"/>
              <w:autoSpaceDE w:val="0"/>
              <w:autoSpaceDN w:val="0"/>
              <w:adjustRightInd w:val="0"/>
              <w:spacing w:after="0"/>
              <w:jc w:val="center"/>
              <w:textAlignment w:val="baseline"/>
              <w:rPr>
                <w:del w:id="4181" w:author="Qualcomm (Sven Fischer)" w:date="2024-02-28T01:50:00Z"/>
                <w:rFonts w:ascii="Arial" w:hAnsi="Arial"/>
                <w:b/>
                <w:noProof/>
                <w:sz w:val="18"/>
                <w:lang w:eastAsia="ko-KR"/>
              </w:rPr>
            </w:pPr>
            <w:del w:id="4182" w:author="Qualcomm (Sven Fischer)" w:date="2024-02-28T01:50:00Z">
              <w:r w:rsidRPr="00DC4EFA" w:rsidDel="006C3365">
                <w:rPr>
                  <w:rFonts w:ascii="Arial" w:hAnsi="Arial"/>
                  <w:b/>
                  <w:noProof/>
                  <w:sz w:val="18"/>
                  <w:lang w:eastAsia="ko-KR"/>
                </w:rPr>
                <w:delText>Explanation</w:delText>
              </w:r>
            </w:del>
          </w:p>
        </w:tc>
      </w:tr>
      <w:tr w:rsidR="001024EC" w:rsidRPr="00DC4EFA" w:rsidDel="006C3365" w14:paraId="78EF44AF" w14:textId="1C44C293" w:rsidTr="00DB3934">
        <w:trPr>
          <w:del w:id="4183" w:author="Qualcomm (Sven Fischer)" w:date="2024-02-28T01:50:00Z"/>
        </w:trPr>
        <w:tc>
          <w:tcPr>
            <w:tcW w:w="3686" w:type="dxa"/>
          </w:tcPr>
          <w:p w14:paraId="7942C827" w14:textId="520426E9" w:rsidR="001024EC" w:rsidRPr="00DC4EFA" w:rsidDel="006C3365" w:rsidRDefault="001024EC" w:rsidP="00DB3934">
            <w:pPr>
              <w:widowControl w:val="0"/>
              <w:overflowPunct w:val="0"/>
              <w:autoSpaceDE w:val="0"/>
              <w:autoSpaceDN w:val="0"/>
              <w:adjustRightInd w:val="0"/>
              <w:spacing w:after="0"/>
              <w:textAlignment w:val="baseline"/>
              <w:rPr>
                <w:del w:id="4184" w:author="Qualcomm (Sven Fischer)" w:date="2024-02-28T01:50:00Z"/>
                <w:rFonts w:ascii="Arial" w:hAnsi="Arial"/>
                <w:noProof/>
                <w:sz w:val="18"/>
                <w:lang w:eastAsia="ko-KR"/>
              </w:rPr>
            </w:pPr>
            <w:del w:id="4185" w:author="Qualcomm (Sven Fischer)" w:date="2024-02-28T01:50:00Z">
              <w:r w:rsidRPr="00DC4EFA" w:rsidDel="006C3365">
                <w:rPr>
                  <w:rFonts w:ascii="Arial" w:eastAsia="Malgun Gothic" w:hAnsi="Arial"/>
                  <w:sz w:val="18"/>
                  <w:lang w:eastAsia="zh-CN"/>
                </w:rPr>
                <w:delText>maxnoSRS-PosResourcePerSet</w:delText>
              </w:r>
            </w:del>
          </w:p>
        </w:tc>
        <w:tc>
          <w:tcPr>
            <w:tcW w:w="5670" w:type="dxa"/>
          </w:tcPr>
          <w:p w14:paraId="120585EB" w14:textId="64B8AFFF" w:rsidR="001024EC" w:rsidRPr="00DC4EFA" w:rsidDel="006C3365" w:rsidRDefault="001024EC" w:rsidP="00DB3934">
            <w:pPr>
              <w:widowControl w:val="0"/>
              <w:overflowPunct w:val="0"/>
              <w:autoSpaceDE w:val="0"/>
              <w:autoSpaceDN w:val="0"/>
              <w:adjustRightInd w:val="0"/>
              <w:spacing w:after="0"/>
              <w:textAlignment w:val="baseline"/>
              <w:rPr>
                <w:del w:id="4186" w:author="Qualcomm (Sven Fischer)" w:date="2024-02-28T01:50:00Z"/>
                <w:rFonts w:ascii="Arial" w:eastAsia="Malgun Gothic" w:hAnsi="Arial"/>
                <w:noProof/>
                <w:sz w:val="18"/>
                <w:lang w:eastAsia="zh-CN"/>
              </w:rPr>
            </w:pPr>
            <w:del w:id="4187" w:author="Qualcomm (Sven Fischer)" w:date="2024-02-28T01:50:00Z">
              <w:r w:rsidRPr="00DC4EFA" w:rsidDel="006C3365">
                <w:rPr>
                  <w:rFonts w:ascii="Arial" w:eastAsia="Malgun Gothic" w:hAnsi="Arial"/>
                  <w:noProof/>
                  <w:sz w:val="18"/>
                  <w:lang w:eastAsia="zh-CN"/>
                </w:rPr>
                <w:delText>Maximum no of positioning SRS resources per positioning SRS resource set. Value is 16.</w:delText>
              </w:r>
            </w:del>
          </w:p>
        </w:tc>
      </w:tr>
    </w:tbl>
    <w:p w14:paraId="1F21EEFC" w14:textId="14E93B53" w:rsidR="00B81BA8" w:rsidRPr="00C65B0B" w:rsidDel="006C3365" w:rsidRDefault="00B81BA8" w:rsidP="00B81BA8">
      <w:pPr>
        <w:jc w:val="center"/>
        <w:rPr>
          <w:del w:id="4188" w:author="Qualcomm (Sven Fischer)" w:date="2024-02-28T01:50:00Z"/>
          <w:rFonts w:eastAsia="DengXian"/>
          <w:color w:val="FF0000"/>
          <w:highlight w:val="yellow"/>
        </w:rPr>
      </w:pPr>
    </w:p>
    <w:p w14:paraId="590F5840" w14:textId="5295A24A" w:rsidR="00D13EA6" w:rsidDel="006C3365" w:rsidRDefault="00D13EA6" w:rsidP="00484099">
      <w:pPr>
        <w:rPr>
          <w:del w:id="4189" w:author="Qualcomm (Sven Fischer)" w:date="2024-02-28T01:50:00Z"/>
          <w:rFonts w:eastAsia="SimSun"/>
        </w:rPr>
      </w:pPr>
    </w:p>
    <w:p w14:paraId="1A32D665" w14:textId="4F6D8F80" w:rsidR="00785DDE" w:rsidDel="006C3365" w:rsidRDefault="00785DDE" w:rsidP="00E87F9B">
      <w:pPr>
        <w:pStyle w:val="EditorsNote"/>
        <w:rPr>
          <w:ins w:id="4190" w:author="Qualcomm" w:date="2024-01-02T06:00:00Z"/>
          <w:del w:id="4191" w:author="Qualcomm (Sven Fischer)" w:date="2024-02-28T01:50:00Z"/>
          <w:rFonts w:eastAsia="SimSun"/>
        </w:rPr>
        <w:sectPr w:rsidR="00785DDE" w:rsidDel="006C3365" w:rsidSect="005B39C2">
          <w:footnotePr>
            <w:numRestart w:val="eachSect"/>
          </w:footnotePr>
          <w:pgSz w:w="11907" w:h="16840" w:code="9"/>
          <w:pgMar w:top="851" w:right="1133" w:bottom="1133" w:left="1133" w:header="850" w:footer="340" w:gutter="0"/>
          <w:cols w:space="720"/>
          <w:formProt w:val="0"/>
          <w:docGrid w:linePitch="272"/>
        </w:sectPr>
      </w:pPr>
      <w:del w:id="4192" w:author="Qualcomm (Sven Fischer)" w:date="2024-02-28T01:50:00Z">
        <w:r w:rsidRPr="00E87F9B" w:rsidDel="006C3365">
          <w:rPr>
            <w:rFonts w:eastAsia="SimSun"/>
            <w:highlight w:val="yellow"/>
          </w:rPr>
          <w:delText xml:space="preserve">Note: </w:delText>
        </w:r>
        <w:r w:rsidR="00E87F9B" w:rsidRPr="00E87F9B" w:rsidDel="006C3365">
          <w:rPr>
            <w:rFonts w:eastAsia="SimSun"/>
            <w:highlight w:val="yellow"/>
          </w:rPr>
          <w:tab/>
        </w:r>
        <w:r w:rsidRPr="00E87F9B" w:rsidDel="006C3365">
          <w:rPr>
            <w:rFonts w:eastAsia="SimSun"/>
            <w:highlight w:val="yellow"/>
          </w:rPr>
          <w:delText>The Hyper SFN Index is currently included in both, SRS Resource Set and SRS Resource in TS 38.331. However, only one should be needed as currently discussed in RAN2 as part of the ASN.1 review.</w:delText>
        </w:r>
      </w:del>
    </w:p>
    <w:p w14:paraId="6CA40C85" w14:textId="29C1108B" w:rsidR="00FA281E" w:rsidRPr="00707B3F" w:rsidDel="006C3365" w:rsidRDefault="00FA281E" w:rsidP="00FA281E">
      <w:pPr>
        <w:pStyle w:val="Heading3"/>
        <w:tabs>
          <w:tab w:val="left" w:pos="7797"/>
        </w:tabs>
        <w:spacing w:line="0" w:lineRule="atLeast"/>
        <w:rPr>
          <w:del w:id="4193" w:author="Qualcomm (Sven Fischer)" w:date="2024-02-28T01:50:00Z"/>
          <w:noProof/>
        </w:rPr>
      </w:pPr>
      <w:del w:id="4194" w:author="Qualcomm (Sven Fischer)" w:date="2024-02-28T01:50:00Z">
        <w:r w:rsidRPr="00707B3F" w:rsidDel="006C3365">
          <w:rPr>
            <w:noProof/>
          </w:rPr>
          <w:lastRenderedPageBreak/>
          <w:delText>9.3.4</w:delText>
        </w:r>
        <w:r w:rsidRPr="00707B3F" w:rsidDel="006C3365">
          <w:rPr>
            <w:noProof/>
          </w:rPr>
          <w:tab/>
          <w:delText>PDU Definitions</w:delText>
        </w:r>
      </w:del>
    </w:p>
    <w:p w14:paraId="6C812C3F" w14:textId="355374A7" w:rsidR="00FA281E" w:rsidDel="006C3365" w:rsidRDefault="00FA281E" w:rsidP="00FA281E">
      <w:pPr>
        <w:pStyle w:val="PL"/>
        <w:spacing w:line="0" w:lineRule="atLeast"/>
        <w:rPr>
          <w:del w:id="4195" w:author="Qualcomm (Sven Fischer)" w:date="2024-02-28T01:50:00Z"/>
          <w:snapToGrid w:val="0"/>
        </w:rPr>
      </w:pPr>
      <w:del w:id="4196" w:author="Qualcomm (Sven Fischer)" w:date="2024-02-28T01:50:00Z">
        <w:r w:rsidRPr="0058042D" w:rsidDel="006C3365">
          <w:rPr>
            <w:snapToGrid w:val="0"/>
          </w:rPr>
          <w:delText>-- ASN1START</w:delText>
        </w:r>
      </w:del>
    </w:p>
    <w:p w14:paraId="328B5650" w14:textId="1AA96ACD" w:rsidR="00FA281E" w:rsidRPr="00707B3F" w:rsidDel="006C3365" w:rsidRDefault="00FA281E" w:rsidP="00FA281E">
      <w:pPr>
        <w:pStyle w:val="PL"/>
        <w:spacing w:line="0" w:lineRule="atLeast"/>
        <w:rPr>
          <w:del w:id="4197" w:author="Qualcomm (Sven Fischer)" w:date="2024-02-28T01:50:00Z"/>
          <w:snapToGrid w:val="0"/>
        </w:rPr>
      </w:pPr>
      <w:del w:id="4198" w:author="Qualcomm (Sven Fischer)" w:date="2024-02-28T01:50:00Z">
        <w:r w:rsidRPr="00707B3F" w:rsidDel="006C3365">
          <w:rPr>
            <w:snapToGrid w:val="0"/>
          </w:rPr>
          <w:delText>-- **************************************************************</w:delText>
        </w:r>
      </w:del>
    </w:p>
    <w:p w14:paraId="267B046B" w14:textId="08AE6072" w:rsidR="00FA281E" w:rsidRPr="00707B3F" w:rsidDel="006C3365" w:rsidRDefault="00FA281E" w:rsidP="00FA281E">
      <w:pPr>
        <w:pStyle w:val="PL"/>
        <w:spacing w:line="0" w:lineRule="atLeast"/>
        <w:rPr>
          <w:del w:id="4199" w:author="Qualcomm (Sven Fischer)" w:date="2024-02-28T01:50:00Z"/>
          <w:snapToGrid w:val="0"/>
        </w:rPr>
      </w:pPr>
      <w:del w:id="4200" w:author="Qualcomm (Sven Fischer)" w:date="2024-02-28T01:50:00Z">
        <w:r w:rsidRPr="00707B3F" w:rsidDel="006C3365">
          <w:rPr>
            <w:snapToGrid w:val="0"/>
          </w:rPr>
          <w:delText>--</w:delText>
        </w:r>
      </w:del>
    </w:p>
    <w:p w14:paraId="5865500A" w14:textId="10A1EBAC" w:rsidR="00FA281E" w:rsidRPr="00707B3F" w:rsidDel="006C3365" w:rsidRDefault="00FA281E" w:rsidP="00FA281E">
      <w:pPr>
        <w:pStyle w:val="PL"/>
        <w:spacing w:line="0" w:lineRule="atLeast"/>
        <w:outlineLvl w:val="3"/>
        <w:rPr>
          <w:del w:id="4201" w:author="Qualcomm (Sven Fischer)" w:date="2024-02-28T01:50:00Z"/>
          <w:snapToGrid w:val="0"/>
        </w:rPr>
      </w:pPr>
      <w:del w:id="4202" w:author="Qualcomm (Sven Fischer)" w:date="2024-02-28T01:50:00Z">
        <w:r w:rsidRPr="00707B3F" w:rsidDel="006C3365">
          <w:rPr>
            <w:snapToGrid w:val="0"/>
          </w:rPr>
          <w:delText>-- PDU definitions for NRPPa</w:delText>
        </w:r>
      </w:del>
    </w:p>
    <w:p w14:paraId="41BC814D" w14:textId="1ED8CEFD" w:rsidR="00FA281E" w:rsidRPr="00707B3F" w:rsidDel="006C3365" w:rsidRDefault="00FA281E" w:rsidP="00FA281E">
      <w:pPr>
        <w:pStyle w:val="PL"/>
        <w:spacing w:line="0" w:lineRule="atLeast"/>
        <w:rPr>
          <w:del w:id="4203" w:author="Qualcomm (Sven Fischer)" w:date="2024-02-28T01:50:00Z"/>
          <w:snapToGrid w:val="0"/>
        </w:rPr>
      </w:pPr>
      <w:del w:id="4204" w:author="Qualcomm (Sven Fischer)" w:date="2024-02-28T01:50:00Z">
        <w:r w:rsidRPr="00707B3F" w:rsidDel="006C3365">
          <w:rPr>
            <w:snapToGrid w:val="0"/>
          </w:rPr>
          <w:delText>--</w:delText>
        </w:r>
      </w:del>
    </w:p>
    <w:p w14:paraId="77B92F80" w14:textId="7A27EE1E" w:rsidR="00FA281E" w:rsidRPr="00707B3F" w:rsidDel="006C3365" w:rsidRDefault="00FA281E" w:rsidP="00FA281E">
      <w:pPr>
        <w:pStyle w:val="PL"/>
        <w:spacing w:line="0" w:lineRule="atLeast"/>
        <w:rPr>
          <w:del w:id="4205" w:author="Qualcomm (Sven Fischer)" w:date="2024-02-28T01:50:00Z"/>
          <w:snapToGrid w:val="0"/>
        </w:rPr>
      </w:pPr>
      <w:del w:id="4206" w:author="Qualcomm (Sven Fischer)" w:date="2024-02-28T01:50:00Z">
        <w:r w:rsidRPr="00707B3F" w:rsidDel="006C3365">
          <w:rPr>
            <w:snapToGrid w:val="0"/>
          </w:rPr>
          <w:delText>-- **************************************************************</w:delText>
        </w:r>
      </w:del>
    </w:p>
    <w:p w14:paraId="16603B1D" w14:textId="68E6E451" w:rsidR="00FA281E" w:rsidRPr="00707B3F" w:rsidDel="006C3365" w:rsidRDefault="00FA281E" w:rsidP="00FA281E">
      <w:pPr>
        <w:pStyle w:val="PL"/>
        <w:spacing w:line="0" w:lineRule="atLeast"/>
        <w:rPr>
          <w:del w:id="4207" w:author="Qualcomm (Sven Fischer)" w:date="2024-02-28T01:50:00Z"/>
          <w:snapToGrid w:val="0"/>
        </w:rPr>
      </w:pPr>
    </w:p>
    <w:p w14:paraId="04C87386" w14:textId="18EB68A7" w:rsidR="00FA281E" w:rsidRPr="00707B3F" w:rsidDel="006C3365" w:rsidRDefault="00FA281E" w:rsidP="00FA281E">
      <w:pPr>
        <w:pStyle w:val="PL"/>
        <w:spacing w:line="0" w:lineRule="atLeast"/>
        <w:rPr>
          <w:del w:id="4208" w:author="Qualcomm (Sven Fischer)" w:date="2024-02-28T01:50:00Z"/>
          <w:snapToGrid w:val="0"/>
        </w:rPr>
      </w:pPr>
      <w:del w:id="4209" w:author="Qualcomm (Sven Fischer)" w:date="2024-02-28T01:50:00Z">
        <w:r w:rsidRPr="00707B3F" w:rsidDel="006C3365">
          <w:rPr>
            <w:snapToGrid w:val="0"/>
          </w:rPr>
          <w:delText>NRPPA-PDU-Contents {</w:delText>
        </w:r>
      </w:del>
    </w:p>
    <w:p w14:paraId="190480B2" w14:textId="08557C38" w:rsidR="00FA281E" w:rsidRPr="00707B3F" w:rsidDel="006C3365" w:rsidRDefault="00FA281E" w:rsidP="00FA281E">
      <w:pPr>
        <w:pStyle w:val="PL"/>
        <w:spacing w:line="0" w:lineRule="atLeast"/>
        <w:rPr>
          <w:del w:id="4210" w:author="Qualcomm (Sven Fischer)" w:date="2024-02-28T01:50:00Z"/>
          <w:snapToGrid w:val="0"/>
        </w:rPr>
      </w:pPr>
      <w:del w:id="4211" w:author="Qualcomm (Sven Fischer)" w:date="2024-02-28T01:50:00Z">
        <w:r w:rsidRPr="00707B3F" w:rsidDel="006C3365">
          <w:rPr>
            <w:snapToGrid w:val="0"/>
          </w:rPr>
          <w:delText xml:space="preserve">itu-t (0) identified-organization (4) etsi (0) mobileDomain (0) </w:delText>
        </w:r>
      </w:del>
    </w:p>
    <w:p w14:paraId="5CC9FC29" w14:textId="3CDED880" w:rsidR="00FA281E" w:rsidRPr="00707B3F" w:rsidDel="006C3365" w:rsidRDefault="00FA281E" w:rsidP="00FA281E">
      <w:pPr>
        <w:pStyle w:val="PL"/>
        <w:spacing w:line="0" w:lineRule="atLeast"/>
        <w:rPr>
          <w:del w:id="4212" w:author="Qualcomm (Sven Fischer)" w:date="2024-02-28T01:50:00Z"/>
          <w:snapToGrid w:val="0"/>
        </w:rPr>
      </w:pPr>
      <w:del w:id="4213" w:author="Qualcomm (Sven Fischer)" w:date="2024-02-28T01:50:00Z">
        <w:r w:rsidRPr="00707B3F" w:rsidDel="006C3365">
          <w:rPr>
            <w:snapToGrid w:val="0"/>
          </w:rPr>
          <w:delText>ngran-access (22) modules (3) nrppa (4) version1 (1) nrppa-PDU-Contents (1) }</w:delText>
        </w:r>
      </w:del>
    </w:p>
    <w:p w14:paraId="4BDBA662" w14:textId="4C246EA8" w:rsidR="00FA281E" w:rsidRPr="00707B3F" w:rsidDel="006C3365" w:rsidRDefault="00FA281E" w:rsidP="00FA281E">
      <w:pPr>
        <w:pStyle w:val="PL"/>
        <w:spacing w:line="0" w:lineRule="atLeast"/>
        <w:rPr>
          <w:del w:id="4214" w:author="Qualcomm (Sven Fischer)" w:date="2024-02-28T01:50:00Z"/>
          <w:snapToGrid w:val="0"/>
        </w:rPr>
      </w:pPr>
    </w:p>
    <w:p w14:paraId="448AD03F" w14:textId="5C3CEDFC" w:rsidR="00FA281E" w:rsidRPr="00707B3F" w:rsidDel="006C3365" w:rsidRDefault="00FA281E" w:rsidP="00FA281E">
      <w:pPr>
        <w:pStyle w:val="PL"/>
        <w:spacing w:line="0" w:lineRule="atLeast"/>
        <w:rPr>
          <w:del w:id="4215" w:author="Qualcomm (Sven Fischer)" w:date="2024-02-28T01:50:00Z"/>
          <w:snapToGrid w:val="0"/>
        </w:rPr>
      </w:pPr>
      <w:del w:id="4216" w:author="Qualcomm (Sven Fischer)" w:date="2024-02-28T01:50:00Z">
        <w:r w:rsidRPr="00707B3F" w:rsidDel="006C3365">
          <w:rPr>
            <w:snapToGrid w:val="0"/>
          </w:rPr>
          <w:delText xml:space="preserve">DEFINITIONS AUTOMATIC TAGS ::= </w:delText>
        </w:r>
      </w:del>
    </w:p>
    <w:p w14:paraId="1C63E824" w14:textId="2882C573" w:rsidR="00FA281E" w:rsidRPr="00707B3F" w:rsidDel="006C3365" w:rsidRDefault="00FA281E" w:rsidP="00FA281E">
      <w:pPr>
        <w:pStyle w:val="PL"/>
        <w:spacing w:line="0" w:lineRule="atLeast"/>
        <w:rPr>
          <w:del w:id="4217" w:author="Qualcomm (Sven Fischer)" w:date="2024-02-28T01:50:00Z"/>
          <w:snapToGrid w:val="0"/>
        </w:rPr>
      </w:pPr>
    </w:p>
    <w:p w14:paraId="3FCD6C18" w14:textId="3D42FBA1" w:rsidR="00FA281E" w:rsidRPr="00707B3F" w:rsidDel="006C3365" w:rsidRDefault="00FA281E" w:rsidP="00FA281E">
      <w:pPr>
        <w:pStyle w:val="PL"/>
        <w:spacing w:line="0" w:lineRule="atLeast"/>
        <w:rPr>
          <w:del w:id="4218" w:author="Qualcomm (Sven Fischer)" w:date="2024-02-28T01:50:00Z"/>
          <w:snapToGrid w:val="0"/>
        </w:rPr>
      </w:pPr>
      <w:del w:id="4219" w:author="Qualcomm (Sven Fischer)" w:date="2024-02-28T01:50:00Z">
        <w:r w:rsidRPr="00707B3F" w:rsidDel="006C3365">
          <w:rPr>
            <w:snapToGrid w:val="0"/>
          </w:rPr>
          <w:delText>BEGIN</w:delText>
        </w:r>
      </w:del>
    </w:p>
    <w:p w14:paraId="46B8A557" w14:textId="4DBC1C4A" w:rsidR="00FA281E" w:rsidRPr="00707B3F" w:rsidDel="006C3365" w:rsidRDefault="00FA281E" w:rsidP="00FA281E">
      <w:pPr>
        <w:pStyle w:val="PL"/>
        <w:spacing w:line="0" w:lineRule="atLeast"/>
        <w:rPr>
          <w:del w:id="4220" w:author="Qualcomm (Sven Fischer)" w:date="2024-02-28T01:50:00Z"/>
          <w:snapToGrid w:val="0"/>
        </w:rPr>
      </w:pPr>
    </w:p>
    <w:p w14:paraId="34ABE587" w14:textId="4EE40ADA" w:rsidR="00FA281E" w:rsidRPr="00707B3F" w:rsidDel="006C3365" w:rsidRDefault="00FA281E" w:rsidP="00FA281E">
      <w:pPr>
        <w:pStyle w:val="PL"/>
        <w:spacing w:line="0" w:lineRule="atLeast"/>
        <w:rPr>
          <w:del w:id="4221" w:author="Qualcomm (Sven Fischer)" w:date="2024-02-28T01:50:00Z"/>
          <w:snapToGrid w:val="0"/>
        </w:rPr>
      </w:pPr>
      <w:del w:id="4222" w:author="Qualcomm (Sven Fischer)" w:date="2024-02-28T01:50:00Z">
        <w:r w:rsidRPr="00707B3F" w:rsidDel="006C3365">
          <w:rPr>
            <w:snapToGrid w:val="0"/>
          </w:rPr>
          <w:delText>-- **************************************************************</w:delText>
        </w:r>
      </w:del>
    </w:p>
    <w:p w14:paraId="41914D9A" w14:textId="7EC07611" w:rsidR="00FA281E" w:rsidRPr="00707B3F" w:rsidDel="006C3365" w:rsidRDefault="00FA281E" w:rsidP="00FA281E">
      <w:pPr>
        <w:pStyle w:val="PL"/>
        <w:spacing w:line="0" w:lineRule="atLeast"/>
        <w:rPr>
          <w:del w:id="4223" w:author="Qualcomm (Sven Fischer)" w:date="2024-02-28T01:50:00Z"/>
          <w:snapToGrid w:val="0"/>
        </w:rPr>
      </w:pPr>
      <w:del w:id="4224" w:author="Qualcomm (Sven Fischer)" w:date="2024-02-28T01:50:00Z">
        <w:r w:rsidRPr="00707B3F" w:rsidDel="006C3365">
          <w:rPr>
            <w:snapToGrid w:val="0"/>
          </w:rPr>
          <w:delText>--</w:delText>
        </w:r>
      </w:del>
    </w:p>
    <w:p w14:paraId="7E5AD373" w14:textId="6550B692" w:rsidR="00FA281E" w:rsidRPr="00707B3F" w:rsidDel="006C3365" w:rsidRDefault="00FA281E" w:rsidP="00FA281E">
      <w:pPr>
        <w:pStyle w:val="PL"/>
        <w:spacing w:line="0" w:lineRule="atLeast"/>
        <w:outlineLvl w:val="3"/>
        <w:rPr>
          <w:del w:id="4225" w:author="Qualcomm (Sven Fischer)" w:date="2024-02-28T01:50:00Z"/>
          <w:snapToGrid w:val="0"/>
        </w:rPr>
      </w:pPr>
      <w:del w:id="4226" w:author="Qualcomm (Sven Fischer)" w:date="2024-02-28T01:50:00Z">
        <w:r w:rsidRPr="00707B3F" w:rsidDel="006C3365">
          <w:rPr>
            <w:snapToGrid w:val="0"/>
          </w:rPr>
          <w:delText>-- IE parameter types from other modules</w:delText>
        </w:r>
      </w:del>
    </w:p>
    <w:p w14:paraId="7D6EE00E" w14:textId="0F4F716F" w:rsidR="00FA281E" w:rsidRPr="00707B3F" w:rsidDel="006C3365" w:rsidRDefault="00FA281E" w:rsidP="00FA281E">
      <w:pPr>
        <w:pStyle w:val="PL"/>
        <w:spacing w:line="0" w:lineRule="atLeast"/>
        <w:rPr>
          <w:del w:id="4227" w:author="Qualcomm (Sven Fischer)" w:date="2024-02-28T01:50:00Z"/>
          <w:snapToGrid w:val="0"/>
        </w:rPr>
      </w:pPr>
      <w:del w:id="4228" w:author="Qualcomm (Sven Fischer)" w:date="2024-02-28T01:50:00Z">
        <w:r w:rsidRPr="00707B3F" w:rsidDel="006C3365">
          <w:rPr>
            <w:snapToGrid w:val="0"/>
          </w:rPr>
          <w:delText>--</w:delText>
        </w:r>
      </w:del>
    </w:p>
    <w:p w14:paraId="21966DE7" w14:textId="4B047B38" w:rsidR="00FA281E" w:rsidRPr="00707B3F" w:rsidDel="006C3365" w:rsidRDefault="00FA281E" w:rsidP="00FA281E">
      <w:pPr>
        <w:pStyle w:val="PL"/>
        <w:spacing w:line="0" w:lineRule="atLeast"/>
        <w:rPr>
          <w:del w:id="4229" w:author="Qualcomm (Sven Fischer)" w:date="2024-02-28T01:50:00Z"/>
          <w:snapToGrid w:val="0"/>
        </w:rPr>
      </w:pPr>
      <w:del w:id="4230" w:author="Qualcomm (Sven Fischer)" w:date="2024-02-28T01:50:00Z">
        <w:r w:rsidRPr="00707B3F" w:rsidDel="006C3365">
          <w:rPr>
            <w:snapToGrid w:val="0"/>
          </w:rPr>
          <w:delText>-- **************************************************************</w:delText>
        </w:r>
      </w:del>
    </w:p>
    <w:p w14:paraId="2302F14A" w14:textId="05F8035E" w:rsidR="00FA281E" w:rsidRPr="00707B3F" w:rsidDel="006C3365" w:rsidRDefault="00FA281E" w:rsidP="00FA281E">
      <w:pPr>
        <w:pStyle w:val="PL"/>
        <w:spacing w:line="0" w:lineRule="atLeast"/>
        <w:rPr>
          <w:del w:id="4231" w:author="Qualcomm (Sven Fischer)" w:date="2024-02-28T01:50:00Z"/>
          <w:snapToGrid w:val="0"/>
        </w:rPr>
      </w:pPr>
    </w:p>
    <w:p w14:paraId="42EF6A77" w14:textId="7214E969" w:rsidR="00FA281E" w:rsidRPr="00707B3F" w:rsidDel="006C3365" w:rsidRDefault="00FA281E" w:rsidP="00FA281E">
      <w:pPr>
        <w:pStyle w:val="PL"/>
        <w:spacing w:line="0" w:lineRule="atLeast"/>
        <w:rPr>
          <w:del w:id="4232" w:author="Qualcomm (Sven Fischer)" w:date="2024-02-28T01:50:00Z"/>
          <w:snapToGrid w:val="0"/>
        </w:rPr>
      </w:pPr>
      <w:del w:id="4233" w:author="Qualcomm (Sven Fischer)" w:date="2024-02-28T01:50:00Z">
        <w:r w:rsidRPr="00707B3F" w:rsidDel="006C3365">
          <w:rPr>
            <w:snapToGrid w:val="0"/>
          </w:rPr>
          <w:delText>IMPORTS</w:delText>
        </w:r>
      </w:del>
    </w:p>
    <w:p w14:paraId="75D4351D" w14:textId="0F83E04B" w:rsidR="00FA281E" w:rsidRPr="00707B3F" w:rsidDel="006C3365" w:rsidRDefault="00FA281E" w:rsidP="00FA281E">
      <w:pPr>
        <w:pStyle w:val="PL"/>
        <w:spacing w:line="0" w:lineRule="atLeast"/>
        <w:rPr>
          <w:del w:id="4234" w:author="Qualcomm (Sven Fischer)" w:date="2024-02-28T01:50:00Z"/>
          <w:snapToGrid w:val="0"/>
        </w:rPr>
      </w:pPr>
      <w:del w:id="4235" w:author="Qualcomm (Sven Fischer)" w:date="2024-02-28T01:50:00Z">
        <w:r w:rsidRPr="00707B3F" w:rsidDel="006C3365">
          <w:rPr>
            <w:snapToGrid w:val="0"/>
          </w:rPr>
          <w:tab/>
        </w:r>
      </w:del>
    </w:p>
    <w:p w14:paraId="69068A3A" w14:textId="2F288F8E" w:rsidR="00FA281E" w:rsidRPr="00707B3F" w:rsidDel="006C3365" w:rsidRDefault="00FA281E" w:rsidP="00FA281E">
      <w:pPr>
        <w:pStyle w:val="PL"/>
        <w:spacing w:line="0" w:lineRule="atLeast"/>
        <w:rPr>
          <w:del w:id="4236" w:author="Qualcomm (Sven Fischer)" w:date="2024-02-28T01:50:00Z"/>
          <w:snapToGrid w:val="0"/>
        </w:rPr>
      </w:pPr>
      <w:del w:id="4237" w:author="Qualcomm (Sven Fischer)" w:date="2024-02-28T01:50:00Z">
        <w:r w:rsidRPr="00707B3F" w:rsidDel="006C3365">
          <w:rPr>
            <w:snapToGrid w:val="0"/>
          </w:rPr>
          <w:tab/>
          <w:delText>Cause,</w:delText>
        </w:r>
      </w:del>
    </w:p>
    <w:p w14:paraId="3AF1B41A" w14:textId="30D74B24" w:rsidR="00FA281E" w:rsidRPr="00707B3F" w:rsidDel="006C3365" w:rsidRDefault="00FA281E" w:rsidP="00FA281E">
      <w:pPr>
        <w:pStyle w:val="PL"/>
        <w:spacing w:line="0" w:lineRule="atLeast"/>
        <w:rPr>
          <w:del w:id="4238" w:author="Qualcomm (Sven Fischer)" w:date="2024-02-28T01:50:00Z"/>
        </w:rPr>
      </w:pPr>
      <w:del w:id="4239" w:author="Qualcomm (Sven Fischer)" w:date="2024-02-28T01:50:00Z">
        <w:r w:rsidRPr="00707B3F" w:rsidDel="006C3365">
          <w:tab/>
          <w:delText>CriticalityDiagnostics,</w:delText>
        </w:r>
      </w:del>
    </w:p>
    <w:p w14:paraId="65972BE6" w14:textId="65BE19EE" w:rsidR="00FA281E" w:rsidRPr="00707B3F" w:rsidDel="006C3365" w:rsidRDefault="00FA281E" w:rsidP="00FA281E">
      <w:pPr>
        <w:pStyle w:val="PL"/>
        <w:spacing w:line="0" w:lineRule="atLeast"/>
        <w:rPr>
          <w:del w:id="4240" w:author="Qualcomm (Sven Fischer)" w:date="2024-02-28T01:50:00Z"/>
        </w:rPr>
      </w:pPr>
      <w:del w:id="4241" w:author="Qualcomm (Sven Fischer)" w:date="2024-02-28T01:50:00Z">
        <w:r w:rsidRPr="00707B3F" w:rsidDel="006C3365">
          <w:tab/>
          <w:delText>E-CID-MeasurementResult,</w:delText>
        </w:r>
      </w:del>
    </w:p>
    <w:p w14:paraId="737C0A51" w14:textId="14232CD3" w:rsidR="00FA281E" w:rsidRPr="00707B3F" w:rsidDel="006C3365" w:rsidRDefault="00FA281E" w:rsidP="00FA281E">
      <w:pPr>
        <w:pStyle w:val="PL"/>
        <w:spacing w:line="0" w:lineRule="atLeast"/>
        <w:rPr>
          <w:del w:id="4242" w:author="Qualcomm (Sven Fischer)" w:date="2024-02-28T01:50:00Z"/>
        </w:rPr>
      </w:pPr>
      <w:del w:id="4243" w:author="Qualcomm (Sven Fischer)" w:date="2024-02-28T01:50:00Z">
        <w:r w:rsidRPr="00707B3F" w:rsidDel="006C3365">
          <w:tab/>
          <w:delText>OTDOACells,</w:delText>
        </w:r>
      </w:del>
    </w:p>
    <w:p w14:paraId="78A4B79D" w14:textId="2AC72A46" w:rsidR="00FA281E" w:rsidRPr="00707B3F" w:rsidDel="006C3365" w:rsidRDefault="00FA281E" w:rsidP="00FA281E">
      <w:pPr>
        <w:pStyle w:val="PL"/>
        <w:spacing w:line="0" w:lineRule="atLeast"/>
        <w:rPr>
          <w:del w:id="4244" w:author="Qualcomm (Sven Fischer)" w:date="2024-02-28T01:50:00Z"/>
        </w:rPr>
      </w:pPr>
      <w:del w:id="4245" w:author="Qualcomm (Sven Fischer)" w:date="2024-02-28T01:50:00Z">
        <w:r w:rsidRPr="00707B3F" w:rsidDel="006C3365">
          <w:tab/>
          <w:delText>OTDOA-Information-Item,</w:delText>
        </w:r>
      </w:del>
    </w:p>
    <w:p w14:paraId="6224FB58" w14:textId="5B4BD25F" w:rsidR="00FA281E" w:rsidRPr="00707B3F" w:rsidDel="006C3365" w:rsidRDefault="00FA281E" w:rsidP="00FA281E">
      <w:pPr>
        <w:pStyle w:val="PL"/>
        <w:spacing w:line="0" w:lineRule="atLeast"/>
        <w:rPr>
          <w:del w:id="4246" w:author="Qualcomm (Sven Fischer)" w:date="2024-02-28T01:50:00Z"/>
        </w:rPr>
      </w:pPr>
      <w:del w:id="4247" w:author="Qualcomm (Sven Fischer)" w:date="2024-02-28T01:50:00Z">
        <w:r w:rsidRPr="00707B3F" w:rsidDel="006C3365">
          <w:tab/>
          <w:delText>Measurement-ID,</w:delText>
        </w:r>
      </w:del>
    </w:p>
    <w:p w14:paraId="3FCB3BCE" w14:textId="22F326F7" w:rsidR="00FA281E" w:rsidRPr="00707B3F" w:rsidDel="006C3365" w:rsidRDefault="00FA281E" w:rsidP="00FA281E">
      <w:pPr>
        <w:pStyle w:val="PL"/>
        <w:spacing w:line="0" w:lineRule="atLeast"/>
        <w:rPr>
          <w:del w:id="4248" w:author="Qualcomm (Sven Fischer)" w:date="2024-02-28T01:50:00Z"/>
        </w:rPr>
      </w:pPr>
      <w:bookmarkStart w:id="4249" w:name="_Hlk50049841"/>
      <w:del w:id="4250" w:author="Qualcomm (Sven Fischer)" w:date="2024-02-28T01:50:00Z">
        <w:r w:rsidDel="006C3365">
          <w:tab/>
          <w:delText>UE-</w:delText>
        </w:r>
        <w:r w:rsidRPr="00707B3F" w:rsidDel="006C3365">
          <w:rPr>
            <w:snapToGrid w:val="0"/>
          </w:rPr>
          <w:delText>Measurement-</w:delText>
        </w:r>
        <w:r w:rsidDel="006C3365">
          <w:rPr>
            <w:snapToGrid w:val="0"/>
          </w:rPr>
          <w:delText>ID,</w:delText>
        </w:r>
      </w:del>
    </w:p>
    <w:bookmarkEnd w:id="4249"/>
    <w:p w14:paraId="72C229B2" w14:textId="3615C132" w:rsidR="00FA281E" w:rsidRPr="00707B3F" w:rsidDel="006C3365" w:rsidRDefault="00FA281E" w:rsidP="00FA281E">
      <w:pPr>
        <w:pStyle w:val="PL"/>
        <w:spacing w:line="0" w:lineRule="atLeast"/>
        <w:rPr>
          <w:del w:id="4251" w:author="Qualcomm (Sven Fischer)" w:date="2024-02-28T01:50:00Z"/>
        </w:rPr>
      </w:pPr>
      <w:del w:id="4252" w:author="Qualcomm (Sven Fischer)" w:date="2024-02-28T01:50:00Z">
        <w:r w:rsidRPr="00707B3F" w:rsidDel="006C3365">
          <w:tab/>
          <w:delText>MeasurementPeriodicity,</w:delText>
        </w:r>
      </w:del>
    </w:p>
    <w:p w14:paraId="1DC68608" w14:textId="7BC4DC86" w:rsidR="00FA281E" w:rsidRPr="00707B3F" w:rsidDel="006C3365" w:rsidRDefault="00FA281E" w:rsidP="00FA281E">
      <w:pPr>
        <w:pStyle w:val="PL"/>
        <w:spacing w:line="0" w:lineRule="atLeast"/>
        <w:rPr>
          <w:del w:id="4253" w:author="Qualcomm (Sven Fischer)" w:date="2024-02-28T01:50:00Z"/>
        </w:rPr>
      </w:pPr>
      <w:del w:id="4254" w:author="Qualcomm (Sven Fischer)" w:date="2024-02-28T01:50:00Z">
        <w:r w:rsidRPr="00707B3F" w:rsidDel="006C3365">
          <w:tab/>
          <w:delText>MeasurementQuantities,</w:delText>
        </w:r>
      </w:del>
    </w:p>
    <w:p w14:paraId="641097D4" w14:textId="0686B718" w:rsidR="00FA281E" w:rsidRPr="00707B3F" w:rsidDel="006C3365" w:rsidRDefault="00FA281E" w:rsidP="00FA281E">
      <w:pPr>
        <w:pStyle w:val="PL"/>
        <w:spacing w:line="0" w:lineRule="atLeast"/>
        <w:rPr>
          <w:del w:id="4255" w:author="Qualcomm (Sven Fischer)" w:date="2024-02-28T01:50:00Z"/>
        </w:rPr>
      </w:pPr>
      <w:del w:id="4256" w:author="Qualcomm (Sven Fischer)" w:date="2024-02-28T01:50:00Z">
        <w:r w:rsidRPr="00707B3F" w:rsidDel="006C3365">
          <w:tab/>
          <w:delText>ReportCharacteristics,</w:delText>
        </w:r>
      </w:del>
    </w:p>
    <w:p w14:paraId="6B9D7F52" w14:textId="7A39AE8C" w:rsidR="00FA281E" w:rsidRPr="00707B3F" w:rsidDel="006C3365" w:rsidRDefault="00FA281E" w:rsidP="00FA281E">
      <w:pPr>
        <w:pStyle w:val="PL"/>
        <w:spacing w:line="0" w:lineRule="atLeast"/>
        <w:rPr>
          <w:del w:id="4257" w:author="Qualcomm (Sven Fischer)" w:date="2024-02-28T01:50:00Z"/>
        </w:rPr>
      </w:pPr>
      <w:del w:id="4258" w:author="Qualcomm (Sven Fischer)" w:date="2024-02-28T01:50:00Z">
        <w:r w:rsidRPr="00707B3F" w:rsidDel="006C3365">
          <w:tab/>
          <w:delText>RequestedSRSTransmissionCharacteristics,</w:delText>
        </w:r>
      </w:del>
    </w:p>
    <w:p w14:paraId="142A6ECB" w14:textId="5F2CD2C9" w:rsidR="00FA281E" w:rsidRPr="00707B3F" w:rsidDel="006C3365" w:rsidRDefault="00FA281E" w:rsidP="00FA281E">
      <w:pPr>
        <w:pStyle w:val="PL"/>
        <w:spacing w:line="0" w:lineRule="atLeast"/>
        <w:rPr>
          <w:del w:id="4259" w:author="Qualcomm (Sven Fischer)" w:date="2024-02-28T01:50:00Z"/>
        </w:rPr>
      </w:pPr>
      <w:del w:id="4260" w:author="Qualcomm (Sven Fischer)" w:date="2024-02-28T01:50:00Z">
        <w:r w:rsidRPr="00707B3F" w:rsidDel="006C3365">
          <w:tab/>
          <w:delText>Cell-Portion-ID,</w:delText>
        </w:r>
      </w:del>
    </w:p>
    <w:p w14:paraId="3AE91AEB" w14:textId="59C0A47F" w:rsidR="00FA281E" w:rsidRPr="00707B3F" w:rsidDel="006C3365" w:rsidRDefault="00FA281E" w:rsidP="00FA281E">
      <w:pPr>
        <w:pStyle w:val="PL"/>
        <w:spacing w:line="0" w:lineRule="atLeast"/>
        <w:rPr>
          <w:del w:id="4261" w:author="Qualcomm (Sven Fischer)" w:date="2024-02-28T01:50:00Z"/>
        </w:rPr>
      </w:pPr>
      <w:del w:id="4262" w:author="Qualcomm (Sven Fischer)" w:date="2024-02-28T01:50:00Z">
        <w:r w:rsidRPr="00707B3F" w:rsidDel="006C3365">
          <w:tab/>
          <w:delText>OtherRATMeasurementQuantities,</w:delText>
        </w:r>
      </w:del>
    </w:p>
    <w:p w14:paraId="1BBA738D" w14:textId="42C3387A" w:rsidR="00FA281E" w:rsidRPr="00707B3F" w:rsidDel="006C3365" w:rsidRDefault="00FA281E" w:rsidP="00FA281E">
      <w:pPr>
        <w:pStyle w:val="PL"/>
        <w:spacing w:line="0" w:lineRule="atLeast"/>
        <w:rPr>
          <w:del w:id="4263" w:author="Qualcomm (Sven Fischer)" w:date="2024-02-28T01:50:00Z"/>
          <w:snapToGrid w:val="0"/>
        </w:rPr>
      </w:pPr>
      <w:del w:id="4264" w:author="Qualcomm (Sven Fischer)" w:date="2024-02-28T01:50:00Z">
        <w:r w:rsidRPr="00707B3F" w:rsidDel="006C3365">
          <w:rPr>
            <w:snapToGrid w:val="0"/>
          </w:rPr>
          <w:tab/>
          <w:delText>OtherRATMeasurementResult,</w:delText>
        </w:r>
      </w:del>
    </w:p>
    <w:p w14:paraId="5AEFBB51" w14:textId="69A29654" w:rsidR="00FA281E" w:rsidRPr="00707B3F" w:rsidDel="006C3365" w:rsidRDefault="00FA281E" w:rsidP="00FA281E">
      <w:pPr>
        <w:pStyle w:val="PL"/>
        <w:spacing w:line="0" w:lineRule="atLeast"/>
        <w:rPr>
          <w:del w:id="4265" w:author="Qualcomm (Sven Fischer)" w:date="2024-02-28T01:50:00Z"/>
          <w:snapToGrid w:val="0"/>
        </w:rPr>
      </w:pPr>
      <w:del w:id="4266" w:author="Qualcomm (Sven Fischer)" w:date="2024-02-28T01:50:00Z">
        <w:r w:rsidRPr="00707B3F" w:rsidDel="006C3365">
          <w:rPr>
            <w:snapToGrid w:val="0"/>
          </w:rPr>
          <w:tab/>
          <w:delText>WLANMeasurementQuantities,</w:delText>
        </w:r>
      </w:del>
    </w:p>
    <w:p w14:paraId="39F1FD20" w14:textId="120602C6" w:rsidR="00FA281E" w:rsidRPr="005413B5" w:rsidDel="006C3365" w:rsidRDefault="00FA281E" w:rsidP="00FA281E">
      <w:pPr>
        <w:pStyle w:val="PL"/>
        <w:spacing w:line="0" w:lineRule="atLeast"/>
        <w:rPr>
          <w:del w:id="4267" w:author="Qualcomm (Sven Fischer)" w:date="2024-02-28T01:50:00Z"/>
        </w:rPr>
      </w:pPr>
      <w:del w:id="4268" w:author="Qualcomm (Sven Fischer)" w:date="2024-02-28T01:50:00Z">
        <w:r w:rsidRPr="00707B3F" w:rsidDel="006C3365">
          <w:rPr>
            <w:snapToGrid w:val="0"/>
          </w:rPr>
          <w:tab/>
          <w:delText>WLANMeasurementResult</w:delText>
        </w:r>
        <w:bookmarkStart w:id="4269" w:name="_Hlk50049901"/>
        <w:r w:rsidDel="006C3365">
          <w:rPr>
            <w:snapToGrid w:val="0"/>
          </w:rPr>
          <w:delText>,</w:delText>
        </w:r>
      </w:del>
    </w:p>
    <w:p w14:paraId="13888148" w14:textId="583117ED" w:rsidR="00FA281E" w:rsidDel="006C3365" w:rsidRDefault="00FA281E" w:rsidP="00FA281E">
      <w:pPr>
        <w:pStyle w:val="PL"/>
        <w:spacing w:line="0" w:lineRule="atLeast"/>
        <w:rPr>
          <w:del w:id="4270" w:author="Qualcomm (Sven Fischer)" w:date="2024-02-28T01:50:00Z"/>
          <w:snapToGrid w:val="0"/>
        </w:rPr>
      </w:pPr>
      <w:del w:id="4271" w:author="Qualcomm (Sven Fischer)" w:date="2024-02-28T01:50:00Z">
        <w:r w:rsidDel="006C3365">
          <w:rPr>
            <w:snapToGrid w:val="0"/>
          </w:rPr>
          <w:tab/>
          <w:delText>Assistance-Information,</w:delText>
        </w:r>
      </w:del>
    </w:p>
    <w:p w14:paraId="76D453A9" w14:textId="18545699" w:rsidR="00FA281E" w:rsidRPr="00315532" w:rsidDel="006C3365" w:rsidRDefault="00FA281E" w:rsidP="00FA281E">
      <w:pPr>
        <w:pStyle w:val="PL"/>
        <w:spacing w:line="0" w:lineRule="atLeast"/>
        <w:rPr>
          <w:del w:id="4272" w:author="Qualcomm (Sven Fischer)" w:date="2024-02-28T01:50:00Z"/>
          <w:snapToGrid w:val="0"/>
        </w:rPr>
      </w:pPr>
      <w:del w:id="4273" w:author="Qualcomm (Sven Fischer)" w:date="2024-02-28T01:50:00Z">
        <w:r w:rsidDel="006C3365">
          <w:rPr>
            <w:snapToGrid w:val="0"/>
          </w:rPr>
          <w:tab/>
        </w:r>
        <w:r w:rsidRPr="00315532" w:rsidDel="006C3365">
          <w:rPr>
            <w:snapToGrid w:val="0"/>
          </w:rPr>
          <w:delText>Broadcast,</w:delText>
        </w:r>
      </w:del>
    </w:p>
    <w:p w14:paraId="4A9A768D" w14:textId="48BBB2B3" w:rsidR="00FA281E" w:rsidRPr="00315532" w:rsidDel="006C3365" w:rsidRDefault="00FA281E" w:rsidP="00FA281E">
      <w:pPr>
        <w:pStyle w:val="PL"/>
        <w:spacing w:line="0" w:lineRule="atLeast"/>
        <w:rPr>
          <w:del w:id="4274" w:author="Qualcomm (Sven Fischer)" w:date="2024-02-28T01:50:00Z"/>
          <w:snapToGrid w:val="0"/>
        </w:rPr>
      </w:pPr>
      <w:del w:id="4275" w:author="Qualcomm (Sven Fischer)" w:date="2024-02-28T01:50:00Z">
        <w:r w:rsidRPr="00315532" w:rsidDel="006C3365">
          <w:rPr>
            <w:snapToGrid w:val="0"/>
          </w:rPr>
          <w:tab/>
          <w:delText>AssistanceInformationFailureList,</w:delText>
        </w:r>
      </w:del>
    </w:p>
    <w:p w14:paraId="22C2D851" w14:textId="56CEA0FE" w:rsidR="00FA281E" w:rsidDel="006C3365" w:rsidRDefault="00FA281E" w:rsidP="00FA281E">
      <w:pPr>
        <w:pStyle w:val="PL"/>
        <w:spacing w:line="0" w:lineRule="atLeast"/>
        <w:rPr>
          <w:del w:id="4276" w:author="Qualcomm (Sven Fischer)" w:date="2024-02-28T01:50:00Z"/>
          <w:snapToGrid w:val="0"/>
        </w:rPr>
      </w:pPr>
      <w:del w:id="4277" w:author="Qualcomm (Sven Fischer)" w:date="2024-02-28T01:50:00Z">
        <w:r w:rsidDel="006C3365">
          <w:rPr>
            <w:snapToGrid w:val="0"/>
          </w:rPr>
          <w:tab/>
          <w:delText>SRSConfiguration,</w:delText>
        </w:r>
      </w:del>
    </w:p>
    <w:p w14:paraId="27F14DC8" w14:textId="5EBCCBB2" w:rsidR="00FA281E" w:rsidDel="006C3365" w:rsidRDefault="00FA281E" w:rsidP="00FA281E">
      <w:pPr>
        <w:pStyle w:val="PL"/>
        <w:spacing w:line="0" w:lineRule="atLeast"/>
        <w:rPr>
          <w:del w:id="4278" w:author="Qualcomm (Sven Fischer)" w:date="2024-02-28T01:50:00Z"/>
          <w:noProof w:val="0"/>
          <w:snapToGrid w:val="0"/>
        </w:rPr>
      </w:pPr>
      <w:del w:id="4279" w:author="Qualcomm (Sven Fischer)" w:date="2024-02-28T01:50:00Z">
        <w:r w:rsidDel="006C3365">
          <w:rPr>
            <w:snapToGrid w:val="0"/>
          </w:rPr>
          <w:tab/>
          <w:delText>TRP</w:delText>
        </w:r>
        <w:r w:rsidRPr="0054226D" w:rsidDel="006C3365">
          <w:rPr>
            <w:noProof w:val="0"/>
            <w:snapToGrid w:val="0"/>
          </w:rPr>
          <w:delText>MeasurementQuantities</w:delText>
        </w:r>
        <w:r w:rsidDel="006C3365">
          <w:rPr>
            <w:noProof w:val="0"/>
            <w:snapToGrid w:val="0"/>
          </w:rPr>
          <w:delText>,</w:delText>
        </w:r>
      </w:del>
    </w:p>
    <w:p w14:paraId="6F41A787" w14:textId="75F9487B" w:rsidR="00FA281E" w:rsidRPr="000F19F9" w:rsidDel="006C3365" w:rsidRDefault="00FA281E" w:rsidP="00FA281E">
      <w:pPr>
        <w:pStyle w:val="PL"/>
        <w:spacing w:line="0" w:lineRule="atLeast"/>
        <w:rPr>
          <w:del w:id="4280" w:author="Qualcomm (Sven Fischer)" w:date="2024-02-28T01:50:00Z"/>
          <w:snapToGrid w:val="0"/>
        </w:rPr>
      </w:pPr>
      <w:del w:id="4281" w:author="Qualcomm (Sven Fischer)" w:date="2024-02-28T01:50:00Z">
        <w:r w:rsidDel="006C3365">
          <w:rPr>
            <w:noProof w:val="0"/>
            <w:snapToGrid w:val="0"/>
          </w:rPr>
          <w:tab/>
        </w:r>
        <w:r w:rsidRPr="00755A7C" w:rsidDel="006C3365">
          <w:rPr>
            <w:noProof w:val="0"/>
            <w:snapToGrid w:val="0"/>
          </w:rPr>
          <w:delText>TrpM</w:delText>
        </w:r>
        <w:r w:rsidRPr="000F19F9" w:rsidDel="006C3365">
          <w:rPr>
            <w:noProof w:val="0"/>
            <w:snapToGrid w:val="0"/>
          </w:rPr>
          <w:delText>easurementResult,</w:delText>
        </w:r>
      </w:del>
    </w:p>
    <w:p w14:paraId="44C4D6E3" w14:textId="02455A6C" w:rsidR="00FA281E" w:rsidRPr="000F19F9" w:rsidDel="006C3365" w:rsidRDefault="00FA281E" w:rsidP="00FA281E">
      <w:pPr>
        <w:pStyle w:val="PL"/>
        <w:spacing w:line="0" w:lineRule="atLeast"/>
        <w:rPr>
          <w:del w:id="4282" w:author="Qualcomm (Sven Fischer)" w:date="2024-02-28T01:50:00Z"/>
          <w:snapToGrid w:val="0"/>
        </w:rPr>
      </w:pPr>
      <w:del w:id="4283" w:author="Qualcomm (Sven Fischer)" w:date="2024-02-28T01:50:00Z">
        <w:r w:rsidRPr="000F19F9" w:rsidDel="006C3365">
          <w:rPr>
            <w:snapToGrid w:val="0"/>
          </w:rPr>
          <w:tab/>
          <w:delText>TRP-ID,</w:delText>
        </w:r>
      </w:del>
    </w:p>
    <w:p w14:paraId="4E748B38" w14:textId="46D43FE7" w:rsidR="00FA281E" w:rsidRPr="00FF5905" w:rsidDel="006C3365" w:rsidRDefault="00FA281E" w:rsidP="00FA281E">
      <w:pPr>
        <w:pStyle w:val="PL"/>
        <w:tabs>
          <w:tab w:val="left" w:pos="11100"/>
        </w:tabs>
        <w:rPr>
          <w:del w:id="4284" w:author="Qualcomm (Sven Fischer)" w:date="2024-02-28T01:50:00Z"/>
          <w:snapToGrid w:val="0"/>
        </w:rPr>
      </w:pPr>
      <w:del w:id="4285" w:author="Qualcomm (Sven Fischer)" w:date="2024-02-28T01:50:00Z">
        <w:r w:rsidRPr="000F19F9" w:rsidDel="006C3365">
          <w:rPr>
            <w:snapToGrid w:val="0"/>
          </w:rPr>
          <w:tab/>
        </w:r>
        <w:r w:rsidRPr="00FF5905" w:rsidDel="006C3365">
          <w:rPr>
            <w:snapToGrid w:val="0"/>
          </w:rPr>
          <w:delText>TRPInformationType</w:delText>
        </w:r>
        <w:r w:rsidDel="006C3365">
          <w:rPr>
            <w:snapToGrid w:val="0"/>
          </w:rPr>
          <w:delText>List</w:delText>
        </w:r>
        <w:r w:rsidRPr="00E17648" w:rsidDel="006C3365">
          <w:rPr>
            <w:snapToGrid w:val="0"/>
          </w:rPr>
          <w:delText>TRPReq</w:delText>
        </w:r>
        <w:r w:rsidRPr="00FF5905" w:rsidDel="006C3365">
          <w:rPr>
            <w:snapToGrid w:val="0"/>
          </w:rPr>
          <w:delText>,</w:delText>
        </w:r>
      </w:del>
    </w:p>
    <w:p w14:paraId="680DCB7E" w14:textId="5D485229" w:rsidR="00FA281E" w:rsidRPr="005271E4" w:rsidDel="006C3365" w:rsidRDefault="00FA281E" w:rsidP="00FA281E">
      <w:pPr>
        <w:pStyle w:val="PL"/>
        <w:tabs>
          <w:tab w:val="left" w:pos="11100"/>
        </w:tabs>
        <w:rPr>
          <w:del w:id="4286" w:author="Qualcomm (Sven Fischer)" w:date="2024-02-28T01:50:00Z"/>
          <w:snapToGrid w:val="0"/>
          <w:lang w:val="en-US"/>
        </w:rPr>
      </w:pPr>
      <w:del w:id="4287" w:author="Qualcomm (Sven Fischer)" w:date="2024-02-28T01:50:00Z">
        <w:r w:rsidRPr="00FF5905" w:rsidDel="006C3365">
          <w:rPr>
            <w:snapToGrid w:val="0"/>
          </w:rPr>
          <w:tab/>
          <w:delText>TRPInformationList</w:delText>
        </w:r>
        <w:r w:rsidRPr="00E17648" w:rsidDel="006C3365">
          <w:rPr>
            <w:snapToGrid w:val="0"/>
          </w:rPr>
          <w:delText>TRPResp</w:delText>
        </w:r>
        <w:r w:rsidRPr="005271E4" w:rsidDel="006C3365">
          <w:rPr>
            <w:snapToGrid w:val="0"/>
            <w:lang w:val="en-US"/>
          </w:rPr>
          <w:delText>,</w:delText>
        </w:r>
      </w:del>
    </w:p>
    <w:p w14:paraId="74448D0B" w14:textId="78EBED67" w:rsidR="00FA281E" w:rsidRPr="005271E4" w:rsidDel="006C3365" w:rsidRDefault="00FA281E" w:rsidP="00FA281E">
      <w:pPr>
        <w:pStyle w:val="PL"/>
        <w:tabs>
          <w:tab w:val="left" w:pos="11100"/>
        </w:tabs>
        <w:rPr>
          <w:del w:id="4288" w:author="Qualcomm (Sven Fischer)" w:date="2024-02-28T01:50:00Z"/>
          <w:snapToGrid w:val="0"/>
          <w:lang w:val="en-US"/>
        </w:rPr>
      </w:pPr>
      <w:del w:id="4289" w:author="Qualcomm (Sven Fischer)" w:date="2024-02-28T01:50:00Z">
        <w:r w:rsidRPr="005271E4" w:rsidDel="006C3365">
          <w:rPr>
            <w:snapToGrid w:val="0"/>
            <w:lang w:val="en-US"/>
          </w:rPr>
          <w:tab/>
          <w:delText>TRP-MeasurementRequestList,</w:delText>
        </w:r>
      </w:del>
    </w:p>
    <w:p w14:paraId="04E3CAE6" w14:textId="26E493EF" w:rsidR="00FA281E" w:rsidRPr="00FF5905" w:rsidDel="006C3365" w:rsidRDefault="00FA281E" w:rsidP="00FA281E">
      <w:pPr>
        <w:pStyle w:val="PL"/>
        <w:tabs>
          <w:tab w:val="left" w:pos="11100"/>
        </w:tabs>
        <w:rPr>
          <w:del w:id="4290" w:author="Qualcomm (Sven Fischer)" w:date="2024-02-28T01:50:00Z"/>
          <w:snapToGrid w:val="0"/>
        </w:rPr>
      </w:pPr>
      <w:del w:id="4291" w:author="Qualcomm (Sven Fischer)" w:date="2024-02-28T01:50:00Z">
        <w:r w:rsidRPr="005271E4" w:rsidDel="006C3365">
          <w:rPr>
            <w:snapToGrid w:val="0"/>
            <w:lang w:val="en-US"/>
          </w:rPr>
          <w:lastRenderedPageBreak/>
          <w:tab/>
          <w:delText>TRP-MeasurementResponseList</w:delText>
        </w:r>
        <w:r w:rsidRPr="00FF5905" w:rsidDel="006C3365">
          <w:rPr>
            <w:snapToGrid w:val="0"/>
          </w:rPr>
          <w:delText>,</w:delText>
        </w:r>
      </w:del>
    </w:p>
    <w:p w14:paraId="31EB7C3F" w14:textId="624D3198" w:rsidR="00FA281E" w:rsidRPr="001645CB" w:rsidDel="006C3365" w:rsidRDefault="00FA281E" w:rsidP="00FA281E">
      <w:pPr>
        <w:pStyle w:val="PL"/>
        <w:rPr>
          <w:del w:id="4292" w:author="Qualcomm (Sven Fischer)" w:date="2024-02-28T01:50:00Z"/>
          <w:snapToGrid w:val="0"/>
        </w:rPr>
      </w:pPr>
      <w:del w:id="4293" w:author="Qualcomm (Sven Fischer)" w:date="2024-02-28T01:50:00Z">
        <w:r w:rsidDel="006C3365">
          <w:rPr>
            <w:snapToGrid w:val="0"/>
          </w:rPr>
          <w:tab/>
        </w:r>
        <w:r w:rsidRPr="00E357C6" w:rsidDel="006C3365">
          <w:rPr>
            <w:snapToGrid w:val="0"/>
          </w:rPr>
          <w:delText>TRP-MeasurementUpdateList</w:delText>
        </w:r>
        <w:r w:rsidDel="006C3365">
          <w:rPr>
            <w:snapToGrid w:val="0"/>
          </w:rPr>
          <w:delText>,</w:delText>
        </w:r>
      </w:del>
    </w:p>
    <w:p w14:paraId="320A5A8C" w14:textId="254EE9EC" w:rsidR="00FA281E" w:rsidDel="006C3365" w:rsidRDefault="00FA281E" w:rsidP="00FA281E">
      <w:pPr>
        <w:pStyle w:val="PL"/>
        <w:tabs>
          <w:tab w:val="left" w:pos="11100"/>
        </w:tabs>
        <w:rPr>
          <w:del w:id="4294" w:author="Qualcomm (Sven Fischer)" w:date="2024-02-28T01:50:00Z"/>
          <w:snapToGrid w:val="0"/>
        </w:rPr>
      </w:pPr>
      <w:del w:id="4295" w:author="Qualcomm (Sven Fischer)" w:date="2024-02-28T01:50:00Z">
        <w:r w:rsidRPr="00FF5905" w:rsidDel="006C3365">
          <w:rPr>
            <w:snapToGrid w:val="0"/>
          </w:rPr>
          <w:tab/>
        </w:r>
        <w:r w:rsidDel="006C3365">
          <w:delText>MeasurementBeamInfo</w:delText>
        </w:r>
        <w:r w:rsidRPr="00825ABE" w:rsidDel="006C3365">
          <w:delText>Request</w:delText>
        </w:r>
        <w:r w:rsidDel="006C3365">
          <w:rPr>
            <w:snapToGrid w:val="0"/>
          </w:rPr>
          <w:delText>,</w:delText>
        </w:r>
      </w:del>
    </w:p>
    <w:p w14:paraId="524088A5" w14:textId="7F70ED87" w:rsidR="00FA281E" w:rsidRPr="00FF5905" w:rsidDel="006C3365" w:rsidRDefault="00FA281E" w:rsidP="00FA281E">
      <w:pPr>
        <w:pStyle w:val="PL"/>
        <w:tabs>
          <w:tab w:val="left" w:pos="11100"/>
        </w:tabs>
        <w:rPr>
          <w:del w:id="4296" w:author="Qualcomm (Sven Fischer)" w:date="2024-02-28T01:50:00Z"/>
          <w:snapToGrid w:val="0"/>
        </w:rPr>
      </w:pPr>
      <w:del w:id="4297" w:author="Qualcomm (Sven Fischer)" w:date="2024-02-28T01:50:00Z">
        <w:r w:rsidDel="006C3365">
          <w:rPr>
            <w:snapToGrid w:val="0"/>
          </w:rPr>
          <w:tab/>
        </w:r>
        <w:r w:rsidDel="006C3365">
          <w:delText>Positioning</w:delText>
        </w:r>
        <w:r w:rsidDel="006C3365">
          <w:rPr>
            <w:snapToGrid w:val="0"/>
          </w:rPr>
          <w:delText>BroadcastCells,</w:delText>
        </w:r>
        <w:bookmarkStart w:id="4298" w:name="_Hlk42765189"/>
      </w:del>
    </w:p>
    <w:p w14:paraId="10C70F57" w14:textId="6919C47A" w:rsidR="00FA281E" w:rsidDel="006C3365" w:rsidRDefault="00FA281E" w:rsidP="00FA281E">
      <w:pPr>
        <w:pStyle w:val="PL"/>
        <w:tabs>
          <w:tab w:val="left" w:pos="11100"/>
        </w:tabs>
        <w:rPr>
          <w:del w:id="4299" w:author="Qualcomm (Sven Fischer)" w:date="2024-02-28T01:50:00Z"/>
          <w:noProof w:val="0"/>
        </w:rPr>
      </w:pPr>
      <w:del w:id="4300" w:author="Qualcomm (Sven Fischer)" w:date="2024-02-28T01:50:00Z">
        <w:r w:rsidRPr="00FF5905" w:rsidDel="006C3365">
          <w:rPr>
            <w:snapToGrid w:val="0"/>
          </w:rPr>
          <w:tab/>
        </w:r>
        <w:r w:rsidDel="006C3365">
          <w:rPr>
            <w:noProof w:val="0"/>
          </w:rPr>
          <w:delText>SRSResourceSetID,</w:delText>
        </w:r>
      </w:del>
    </w:p>
    <w:p w14:paraId="3FA43793" w14:textId="02872B24" w:rsidR="00FA281E" w:rsidDel="006C3365" w:rsidRDefault="00FA281E" w:rsidP="00FA281E">
      <w:pPr>
        <w:pStyle w:val="PL"/>
        <w:tabs>
          <w:tab w:val="left" w:pos="11100"/>
        </w:tabs>
        <w:rPr>
          <w:del w:id="4301" w:author="Qualcomm (Sven Fischer)" w:date="2024-02-28T01:50:00Z"/>
          <w:noProof w:val="0"/>
        </w:rPr>
      </w:pPr>
      <w:del w:id="4302" w:author="Qualcomm (Sven Fischer)" w:date="2024-02-28T01:50:00Z">
        <w:r w:rsidRPr="00FF5905" w:rsidDel="006C3365">
          <w:rPr>
            <w:snapToGrid w:val="0"/>
          </w:rPr>
          <w:tab/>
        </w:r>
        <w:r w:rsidDel="006C3365">
          <w:rPr>
            <w:noProof w:val="0"/>
          </w:rPr>
          <w:delText>SpatialRelationInfo</w:delText>
        </w:r>
        <w:r w:rsidRPr="00EA5FA7" w:rsidDel="006C3365">
          <w:rPr>
            <w:noProof w:val="0"/>
          </w:rPr>
          <w:delText>,</w:delText>
        </w:r>
      </w:del>
    </w:p>
    <w:p w14:paraId="19F4DA5F" w14:textId="43686C19" w:rsidR="00FA281E" w:rsidRPr="004E2869" w:rsidDel="006C3365" w:rsidRDefault="00FA281E" w:rsidP="00FA281E">
      <w:pPr>
        <w:pStyle w:val="PL"/>
        <w:tabs>
          <w:tab w:val="left" w:pos="11100"/>
        </w:tabs>
        <w:rPr>
          <w:del w:id="4303" w:author="Qualcomm (Sven Fischer)" w:date="2024-02-28T01:50:00Z"/>
          <w:noProof w:val="0"/>
        </w:rPr>
      </w:pPr>
      <w:del w:id="4304" w:author="Qualcomm (Sven Fischer)" w:date="2024-02-28T01:50:00Z">
        <w:r w:rsidDel="006C3365">
          <w:rPr>
            <w:noProof w:val="0"/>
          </w:rPr>
          <w:tab/>
        </w:r>
        <w:r w:rsidRPr="004E2869" w:rsidDel="006C3365">
          <w:rPr>
            <w:noProof w:val="0"/>
          </w:rPr>
          <w:delText>SRSResourceTrigger</w:delText>
        </w:r>
        <w:bookmarkEnd w:id="4298"/>
        <w:r w:rsidRPr="004E2869" w:rsidDel="006C3365">
          <w:rPr>
            <w:noProof w:val="0"/>
          </w:rPr>
          <w:delText>,</w:delText>
        </w:r>
      </w:del>
    </w:p>
    <w:p w14:paraId="616A2B6D" w14:textId="788B32B9" w:rsidR="00FA281E" w:rsidDel="006C3365" w:rsidRDefault="00FA281E" w:rsidP="00FA281E">
      <w:pPr>
        <w:pStyle w:val="PL"/>
        <w:tabs>
          <w:tab w:val="left" w:pos="11100"/>
        </w:tabs>
        <w:rPr>
          <w:del w:id="4305" w:author="Qualcomm (Sven Fischer)" w:date="2024-02-28T01:50:00Z"/>
          <w:snapToGrid w:val="0"/>
        </w:rPr>
      </w:pPr>
      <w:del w:id="4306" w:author="Qualcomm (Sven Fischer)" w:date="2024-02-28T01:50:00Z">
        <w:r w:rsidRPr="004E2869" w:rsidDel="006C3365">
          <w:rPr>
            <w:noProof w:val="0"/>
          </w:rPr>
          <w:tab/>
        </w:r>
        <w:r w:rsidRPr="004E2869" w:rsidDel="006C3365">
          <w:rPr>
            <w:snapToGrid w:val="0"/>
          </w:rPr>
          <w:delText>TRPList,</w:delText>
        </w:r>
      </w:del>
    </w:p>
    <w:p w14:paraId="4110E84A" w14:textId="1E88305A" w:rsidR="00FA281E" w:rsidRPr="002A1C8D" w:rsidDel="006C3365" w:rsidRDefault="00FA281E" w:rsidP="00FA281E">
      <w:pPr>
        <w:pStyle w:val="PL"/>
        <w:tabs>
          <w:tab w:val="left" w:pos="11100"/>
        </w:tabs>
        <w:rPr>
          <w:del w:id="4307" w:author="Qualcomm (Sven Fischer)" w:date="2024-02-28T01:50:00Z"/>
          <w:snapToGrid w:val="0"/>
          <w:highlight w:val="yellow"/>
        </w:rPr>
      </w:pPr>
      <w:del w:id="4308" w:author="Qualcomm (Sven Fischer)" w:date="2024-02-28T01:50:00Z">
        <w:r w:rsidDel="006C3365">
          <w:rPr>
            <w:snapToGrid w:val="0"/>
          </w:rPr>
          <w:tab/>
        </w:r>
        <w:r w:rsidRPr="004E2869" w:rsidDel="006C3365">
          <w:rPr>
            <w:snapToGrid w:val="0"/>
          </w:rPr>
          <w:delText>AbortTransmission</w:delText>
        </w:r>
        <w:r w:rsidDel="006C3365">
          <w:rPr>
            <w:snapToGrid w:val="0"/>
          </w:rPr>
          <w:delText>,</w:delText>
        </w:r>
      </w:del>
    </w:p>
    <w:p w14:paraId="40AC23BE" w14:textId="61924598" w:rsidR="00FA281E" w:rsidRPr="004A0089" w:rsidDel="006C3365" w:rsidRDefault="00FA281E" w:rsidP="00FA281E">
      <w:pPr>
        <w:pStyle w:val="PL"/>
        <w:tabs>
          <w:tab w:val="left" w:pos="11100"/>
        </w:tabs>
        <w:rPr>
          <w:del w:id="4309" w:author="Qualcomm (Sven Fischer)" w:date="2024-02-28T01:50:00Z"/>
          <w:snapToGrid w:val="0"/>
        </w:rPr>
      </w:pPr>
      <w:del w:id="4310" w:author="Qualcomm (Sven Fischer)" w:date="2024-02-28T01:50:00Z">
        <w:r w:rsidRPr="004A0089" w:rsidDel="006C3365">
          <w:rPr>
            <w:snapToGrid w:val="0"/>
          </w:rPr>
          <w:tab/>
          <w:delText>SystemFrameNumber,</w:delText>
        </w:r>
      </w:del>
    </w:p>
    <w:p w14:paraId="26E40718" w14:textId="54E93889" w:rsidR="00FA281E" w:rsidDel="006C3365" w:rsidRDefault="00FA281E" w:rsidP="00FA281E">
      <w:pPr>
        <w:pStyle w:val="PL"/>
        <w:tabs>
          <w:tab w:val="left" w:pos="11100"/>
        </w:tabs>
        <w:rPr>
          <w:del w:id="4311" w:author="Qualcomm (Sven Fischer)" w:date="2024-02-28T01:50:00Z"/>
          <w:snapToGrid w:val="0"/>
        </w:rPr>
      </w:pPr>
      <w:del w:id="4312" w:author="Qualcomm (Sven Fischer)" w:date="2024-02-28T01:50:00Z">
        <w:r w:rsidRPr="004A0089" w:rsidDel="006C3365">
          <w:rPr>
            <w:snapToGrid w:val="0"/>
          </w:rPr>
          <w:tab/>
          <w:delText>SlotNumber,</w:delText>
        </w:r>
      </w:del>
    </w:p>
    <w:p w14:paraId="14F0D9BF" w14:textId="4F270B05" w:rsidR="00FA281E" w:rsidRPr="00E6646E" w:rsidDel="006C3365" w:rsidRDefault="00FA281E" w:rsidP="00FA281E">
      <w:pPr>
        <w:pStyle w:val="PL"/>
        <w:rPr>
          <w:del w:id="4313" w:author="Qualcomm (Sven Fischer)" w:date="2024-02-28T01:50:00Z"/>
          <w:lang w:val="en-US"/>
        </w:rPr>
      </w:pPr>
      <w:del w:id="4314" w:author="Qualcomm (Sven Fischer)" w:date="2024-02-28T01:50:00Z">
        <w:r w:rsidDel="006C3365">
          <w:rPr>
            <w:snapToGrid w:val="0"/>
          </w:rPr>
          <w:tab/>
        </w:r>
        <w:r w:rsidRPr="00A44988" w:rsidDel="006C3365">
          <w:rPr>
            <w:snapToGrid w:val="0"/>
            <w:lang w:val="en-US"/>
          </w:rPr>
          <w:delText>RelativeTime1900</w:delText>
        </w:r>
        <w:r w:rsidRPr="003409FF" w:rsidDel="006C3365">
          <w:rPr>
            <w:rFonts w:eastAsia="DengXian"/>
            <w:snapToGrid w:val="0"/>
            <w:lang w:val="en-US"/>
          </w:rPr>
          <w:delText>,</w:delText>
        </w:r>
      </w:del>
    </w:p>
    <w:p w14:paraId="76DE2670" w14:textId="7A345BD0" w:rsidR="00FA281E" w:rsidDel="006C3365" w:rsidRDefault="00FA281E" w:rsidP="00FA281E">
      <w:pPr>
        <w:pStyle w:val="PL"/>
        <w:tabs>
          <w:tab w:val="left" w:pos="11100"/>
        </w:tabs>
        <w:rPr>
          <w:del w:id="4315" w:author="Qualcomm (Sven Fischer)" w:date="2024-02-28T01:50:00Z"/>
          <w:rFonts w:eastAsia="DengXian"/>
          <w:snapToGrid w:val="0"/>
          <w:lang w:val="en-US"/>
        </w:rPr>
      </w:pPr>
      <w:del w:id="4316" w:author="Qualcomm (Sven Fischer)" w:date="2024-02-28T01:50:00Z">
        <w:r w:rsidRPr="003409FF" w:rsidDel="006C3365">
          <w:rPr>
            <w:rFonts w:eastAsia="DengXian"/>
            <w:snapToGrid w:val="0"/>
            <w:lang w:val="en-US"/>
          </w:rPr>
          <w:tab/>
          <w:delText>SpatialRelationPerSRSResource</w:delText>
        </w:r>
        <w:r w:rsidDel="006C3365">
          <w:rPr>
            <w:rFonts w:eastAsia="DengXian"/>
            <w:snapToGrid w:val="0"/>
            <w:lang w:val="en-US"/>
          </w:rPr>
          <w:delText>,</w:delText>
        </w:r>
      </w:del>
    </w:p>
    <w:p w14:paraId="43757D6A" w14:textId="6512D119" w:rsidR="00FA281E" w:rsidRPr="00FF5905" w:rsidDel="006C3365" w:rsidRDefault="00FA281E" w:rsidP="00FA281E">
      <w:pPr>
        <w:pStyle w:val="PL"/>
        <w:tabs>
          <w:tab w:val="left" w:pos="11100"/>
        </w:tabs>
        <w:rPr>
          <w:del w:id="4317" w:author="Qualcomm (Sven Fischer)" w:date="2024-02-28T01:50:00Z"/>
          <w:snapToGrid w:val="0"/>
        </w:rPr>
      </w:pPr>
      <w:del w:id="4318" w:author="Qualcomm (Sven Fischer)" w:date="2024-02-28T01:50:00Z">
        <w:r w:rsidDel="006C3365">
          <w:rPr>
            <w:rFonts w:eastAsia="DengXian"/>
            <w:snapToGrid w:val="0"/>
            <w:lang w:val="en-US"/>
          </w:rPr>
          <w:tab/>
        </w:r>
        <w:r w:rsidRPr="00707B3F" w:rsidDel="006C3365">
          <w:rPr>
            <w:snapToGrid w:val="0"/>
          </w:rPr>
          <w:delText>MeasurementPeriodicity</w:delText>
        </w:r>
        <w:r w:rsidDel="006C3365">
          <w:rPr>
            <w:snapToGrid w:val="0"/>
          </w:rPr>
          <w:delText>Extended,</w:delText>
        </w:r>
      </w:del>
    </w:p>
    <w:bookmarkEnd w:id="4269"/>
    <w:p w14:paraId="0D59268D" w14:textId="34526D27" w:rsidR="00FA281E" w:rsidRPr="00D81976" w:rsidDel="006C3365" w:rsidRDefault="00FA281E" w:rsidP="00FA281E">
      <w:pPr>
        <w:pStyle w:val="PL"/>
        <w:rPr>
          <w:del w:id="4319" w:author="Qualcomm (Sven Fischer)" w:date="2024-02-28T01:50:00Z"/>
          <w:snapToGrid w:val="0"/>
        </w:rPr>
      </w:pPr>
      <w:del w:id="4320" w:author="Qualcomm (Sven Fischer)" w:date="2024-02-28T01:50:00Z">
        <w:r w:rsidDel="006C3365">
          <w:rPr>
            <w:snapToGrid w:val="0"/>
          </w:rPr>
          <w:tab/>
        </w:r>
        <w:r w:rsidRPr="00D81976" w:rsidDel="006C3365">
          <w:rPr>
            <w:snapToGrid w:val="0"/>
          </w:rPr>
          <w:delText>PRSTRPList</w:delText>
        </w:r>
        <w:r w:rsidDel="006C3365">
          <w:rPr>
            <w:snapToGrid w:val="0"/>
          </w:rPr>
          <w:delText>,</w:delText>
        </w:r>
      </w:del>
    </w:p>
    <w:p w14:paraId="302896F0" w14:textId="35BDD56C" w:rsidR="00FA281E" w:rsidDel="006C3365" w:rsidRDefault="00FA281E" w:rsidP="00FA281E">
      <w:pPr>
        <w:pStyle w:val="PL"/>
        <w:rPr>
          <w:del w:id="4321" w:author="Qualcomm (Sven Fischer)" w:date="2024-02-28T01:50:00Z"/>
          <w:snapToGrid w:val="0"/>
        </w:rPr>
      </w:pPr>
      <w:del w:id="4322" w:author="Qualcomm (Sven Fischer)" w:date="2024-02-28T01:50:00Z">
        <w:r w:rsidDel="006C3365">
          <w:rPr>
            <w:snapToGrid w:val="0"/>
          </w:rPr>
          <w:tab/>
        </w:r>
        <w:r w:rsidRPr="00D81976" w:rsidDel="006C3365">
          <w:rPr>
            <w:snapToGrid w:val="0"/>
          </w:rPr>
          <w:delText>PRSTransmissionTRPList</w:delText>
        </w:r>
        <w:r w:rsidDel="006C3365">
          <w:rPr>
            <w:snapToGrid w:val="0"/>
          </w:rPr>
          <w:delText>,</w:delText>
        </w:r>
      </w:del>
    </w:p>
    <w:p w14:paraId="20333301" w14:textId="1ECB33B5" w:rsidR="00FA281E" w:rsidRPr="00612529" w:rsidDel="006C3365" w:rsidRDefault="00FA281E" w:rsidP="00FA281E">
      <w:pPr>
        <w:pStyle w:val="PL"/>
        <w:rPr>
          <w:del w:id="4323" w:author="Qualcomm (Sven Fischer)" w:date="2024-02-28T01:50:00Z"/>
          <w:snapToGrid w:val="0"/>
        </w:rPr>
      </w:pPr>
      <w:del w:id="4324" w:author="Qualcomm (Sven Fischer)" w:date="2024-02-28T01:50:00Z">
        <w:r w:rsidDel="006C3365">
          <w:rPr>
            <w:snapToGrid w:val="0"/>
          </w:rPr>
          <w:tab/>
        </w:r>
        <w:r w:rsidRPr="002F7DCE" w:rsidDel="006C3365">
          <w:rPr>
            <w:snapToGrid w:val="0"/>
          </w:rPr>
          <w:delText>ResponseTime</w:delText>
        </w:r>
        <w:r w:rsidRPr="00612529" w:rsidDel="006C3365">
          <w:rPr>
            <w:snapToGrid w:val="0"/>
          </w:rPr>
          <w:delText>,</w:delText>
        </w:r>
      </w:del>
    </w:p>
    <w:p w14:paraId="67388195" w14:textId="0081FA14" w:rsidR="00FA281E" w:rsidDel="006C3365" w:rsidRDefault="00FA281E" w:rsidP="00FA281E">
      <w:pPr>
        <w:pStyle w:val="PL"/>
        <w:rPr>
          <w:del w:id="4325" w:author="Qualcomm (Sven Fischer)" w:date="2024-02-28T01:50:00Z"/>
          <w:snapToGrid w:val="0"/>
        </w:rPr>
      </w:pPr>
      <w:del w:id="4326" w:author="Qualcomm (Sven Fischer)" w:date="2024-02-28T01:50:00Z">
        <w:r w:rsidRPr="00612529" w:rsidDel="006C3365">
          <w:rPr>
            <w:snapToGrid w:val="0"/>
          </w:rPr>
          <w:tab/>
          <w:delText>UEReportingInformation</w:delText>
        </w:r>
        <w:r w:rsidDel="006C3365">
          <w:rPr>
            <w:snapToGrid w:val="0"/>
          </w:rPr>
          <w:delText>,</w:delText>
        </w:r>
      </w:del>
    </w:p>
    <w:p w14:paraId="7DD01142" w14:textId="5FED339A" w:rsidR="00FA281E" w:rsidRPr="007C49BE" w:rsidDel="006C3365" w:rsidRDefault="00FA281E" w:rsidP="00FA281E">
      <w:pPr>
        <w:pStyle w:val="PL"/>
        <w:rPr>
          <w:del w:id="4327" w:author="Qualcomm (Sven Fischer)" w:date="2024-02-28T01:50:00Z"/>
          <w:snapToGrid w:val="0"/>
        </w:rPr>
      </w:pPr>
      <w:del w:id="4328" w:author="Qualcomm (Sven Fischer)" w:date="2024-02-28T01:50:00Z">
        <w:r w:rsidDel="006C3365">
          <w:rPr>
            <w:snapToGrid w:val="0"/>
          </w:rPr>
          <w:tab/>
        </w:r>
        <w:r w:rsidRPr="00333D87" w:rsidDel="006C3365">
          <w:rPr>
            <w:snapToGrid w:val="0"/>
          </w:rPr>
          <w:delText>UETxTEGAssociation</w:delText>
        </w:r>
        <w:r w:rsidDel="006C3365">
          <w:rPr>
            <w:snapToGrid w:val="0"/>
          </w:rPr>
          <w:delText>List</w:delText>
        </w:r>
        <w:r w:rsidRPr="007C49BE" w:rsidDel="006C3365">
          <w:rPr>
            <w:snapToGrid w:val="0"/>
          </w:rPr>
          <w:delText>,</w:delText>
        </w:r>
      </w:del>
    </w:p>
    <w:p w14:paraId="323312E7" w14:textId="770F307C" w:rsidR="00FA281E" w:rsidDel="006C3365" w:rsidRDefault="00FA281E" w:rsidP="00FA281E">
      <w:pPr>
        <w:pStyle w:val="PL"/>
        <w:rPr>
          <w:del w:id="4329" w:author="Qualcomm (Sven Fischer)" w:date="2024-02-28T01:50:00Z"/>
          <w:snapToGrid w:val="0"/>
        </w:rPr>
      </w:pPr>
      <w:del w:id="4330" w:author="Qualcomm (Sven Fischer)" w:date="2024-02-28T01:50:00Z">
        <w:r w:rsidRPr="007C49BE" w:rsidDel="006C3365">
          <w:rPr>
            <w:snapToGrid w:val="0"/>
          </w:rPr>
          <w:tab/>
        </w:r>
        <w:r w:rsidDel="006C3365">
          <w:rPr>
            <w:snapToGrid w:val="0"/>
          </w:rPr>
          <w:delText>TRP-PRS-Information-List,</w:delText>
        </w:r>
      </w:del>
    </w:p>
    <w:p w14:paraId="6C69008E" w14:textId="3ADE6EEE" w:rsidR="00FA281E" w:rsidRPr="00894D22" w:rsidDel="006C3365" w:rsidRDefault="00FA281E" w:rsidP="00FA281E">
      <w:pPr>
        <w:pStyle w:val="PL"/>
        <w:rPr>
          <w:del w:id="4331" w:author="Qualcomm (Sven Fischer)" w:date="2024-02-28T01:50:00Z"/>
          <w:snapToGrid w:val="0"/>
        </w:rPr>
      </w:pPr>
      <w:del w:id="4332" w:author="Qualcomm (Sven Fischer)" w:date="2024-02-28T01:50:00Z">
        <w:r w:rsidDel="006C3365">
          <w:rPr>
            <w:snapToGrid w:val="0"/>
          </w:rPr>
          <w:tab/>
          <w:delText>PRS-Measurements-Info-List</w:delText>
        </w:r>
        <w:r w:rsidRPr="00894D22" w:rsidDel="006C3365">
          <w:rPr>
            <w:snapToGrid w:val="0"/>
          </w:rPr>
          <w:delText>,</w:delText>
        </w:r>
      </w:del>
    </w:p>
    <w:p w14:paraId="13474338" w14:textId="2EF18741" w:rsidR="00FA281E" w:rsidRPr="00894D22" w:rsidDel="006C3365" w:rsidRDefault="00FA281E" w:rsidP="00FA281E">
      <w:pPr>
        <w:pStyle w:val="PL"/>
        <w:rPr>
          <w:del w:id="4333" w:author="Qualcomm (Sven Fischer)" w:date="2024-02-28T01:50:00Z"/>
          <w:snapToGrid w:val="0"/>
        </w:rPr>
      </w:pPr>
      <w:del w:id="4334" w:author="Qualcomm (Sven Fischer)" w:date="2024-02-28T01:50:00Z">
        <w:r w:rsidRPr="00894D22" w:rsidDel="006C3365">
          <w:rPr>
            <w:snapToGrid w:val="0"/>
          </w:rPr>
          <w:tab/>
          <w:delText>UE-TEG-Info-Request,</w:delText>
        </w:r>
      </w:del>
    </w:p>
    <w:p w14:paraId="2FEA8A18" w14:textId="2DC6D5F6" w:rsidR="00FA281E" w:rsidRPr="00894D22" w:rsidDel="006C3365" w:rsidRDefault="00FA281E" w:rsidP="00FA281E">
      <w:pPr>
        <w:pStyle w:val="PL"/>
        <w:rPr>
          <w:del w:id="4335" w:author="Qualcomm (Sven Fischer)" w:date="2024-02-28T01:50:00Z"/>
          <w:snapToGrid w:val="0"/>
        </w:rPr>
      </w:pPr>
      <w:del w:id="4336" w:author="Qualcomm (Sven Fischer)" w:date="2024-02-28T01:50:00Z">
        <w:r w:rsidRPr="00894D22" w:rsidDel="006C3365">
          <w:rPr>
            <w:snapToGrid w:val="0"/>
          </w:rPr>
          <w:tab/>
          <w:delText>MeasurementCharacteristicsRequestIndicator,</w:delText>
        </w:r>
      </w:del>
    </w:p>
    <w:p w14:paraId="53C090E3" w14:textId="152A91BB" w:rsidR="00FA281E" w:rsidRPr="009722A5" w:rsidDel="006C3365" w:rsidRDefault="00FA281E" w:rsidP="00FA281E">
      <w:pPr>
        <w:pStyle w:val="PL"/>
        <w:rPr>
          <w:del w:id="4337" w:author="Qualcomm (Sven Fischer)" w:date="2024-02-28T01:50:00Z"/>
          <w:snapToGrid w:val="0"/>
        </w:rPr>
      </w:pPr>
      <w:del w:id="4338" w:author="Qualcomm (Sven Fischer)" w:date="2024-02-28T01:50:00Z">
        <w:r w:rsidRPr="00894D22" w:rsidDel="006C3365">
          <w:rPr>
            <w:snapToGrid w:val="0"/>
          </w:rPr>
          <w:tab/>
          <w:delText>MeasurementTimeOccasion</w:delText>
        </w:r>
        <w:r w:rsidRPr="009722A5" w:rsidDel="006C3365">
          <w:rPr>
            <w:snapToGrid w:val="0"/>
          </w:rPr>
          <w:delText>,</w:delText>
        </w:r>
      </w:del>
    </w:p>
    <w:p w14:paraId="1D8329F6" w14:textId="3D47CC24" w:rsidR="00FA281E" w:rsidDel="006C3365" w:rsidRDefault="00FA281E" w:rsidP="00FA281E">
      <w:pPr>
        <w:pStyle w:val="PL"/>
        <w:rPr>
          <w:del w:id="4339" w:author="Qualcomm (Sven Fischer)" w:date="2024-02-28T01:50:00Z"/>
          <w:snapToGrid w:val="0"/>
        </w:rPr>
      </w:pPr>
      <w:del w:id="4340" w:author="Qualcomm (Sven Fischer)" w:date="2024-02-28T01:50:00Z">
        <w:r w:rsidRPr="009722A5" w:rsidDel="006C3365">
          <w:rPr>
            <w:snapToGrid w:val="0"/>
          </w:rPr>
          <w:tab/>
          <w:delText>PRSConfigRequestType</w:delText>
        </w:r>
        <w:r w:rsidDel="006C3365">
          <w:rPr>
            <w:snapToGrid w:val="0"/>
          </w:rPr>
          <w:delText>,</w:delText>
        </w:r>
      </w:del>
    </w:p>
    <w:p w14:paraId="4BED7F82" w14:textId="65F182CC" w:rsidR="00FA281E" w:rsidDel="006C3365" w:rsidRDefault="00FA281E" w:rsidP="00FA281E">
      <w:pPr>
        <w:pStyle w:val="PL"/>
        <w:rPr>
          <w:del w:id="4341" w:author="Qualcomm (Sven Fischer)" w:date="2024-02-28T01:50:00Z"/>
          <w:snapToGrid w:val="0"/>
        </w:rPr>
      </w:pPr>
      <w:del w:id="4342" w:author="Qualcomm (Sven Fischer)" w:date="2024-02-28T01:50:00Z">
        <w:r w:rsidDel="006C3365">
          <w:rPr>
            <w:snapToGrid w:val="0"/>
          </w:rPr>
          <w:tab/>
        </w:r>
        <w:r w:rsidRPr="006414B0" w:rsidDel="006C3365">
          <w:rPr>
            <w:snapToGrid w:val="0"/>
          </w:rPr>
          <w:delText>MeasurementAmount</w:delText>
        </w:r>
        <w:bookmarkStart w:id="4343" w:name="_Hlk103412595"/>
        <w:r w:rsidDel="006C3365">
          <w:rPr>
            <w:snapToGrid w:val="0"/>
          </w:rPr>
          <w:delText>,</w:delText>
        </w:r>
      </w:del>
    </w:p>
    <w:p w14:paraId="71418074" w14:textId="0C731B8F" w:rsidR="00FA281E" w:rsidDel="006C3365" w:rsidRDefault="00FA281E" w:rsidP="00FA281E">
      <w:pPr>
        <w:pStyle w:val="PL"/>
        <w:rPr>
          <w:del w:id="4344" w:author="Qualcomm (Sven Fischer)" w:date="2024-02-28T01:50:00Z"/>
          <w:snapToGrid w:val="0"/>
          <w:lang w:eastAsia="zh-CN"/>
        </w:rPr>
      </w:pPr>
      <w:del w:id="4345" w:author="Qualcomm (Sven Fischer)" w:date="2024-02-28T01:50:00Z">
        <w:r w:rsidDel="006C3365">
          <w:rPr>
            <w:snapToGrid w:val="0"/>
          </w:rPr>
          <w:tab/>
          <w:delText>PreconfigurationResult</w:delText>
        </w:r>
        <w:r w:rsidDel="006C3365">
          <w:rPr>
            <w:snapToGrid w:val="0"/>
            <w:lang w:eastAsia="zh-CN"/>
          </w:rPr>
          <w:delText>,</w:delText>
        </w:r>
      </w:del>
    </w:p>
    <w:p w14:paraId="78E9E75C" w14:textId="4A554F9C" w:rsidR="00FA281E" w:rsidDel="006C3365" w:rsidRDefault="00FA281E" w:rsidP="00FA281E">
      <w:pPr>
        <w:pStyle w:val="PL"/>
        <w:rPr>
          <w:del w:id="4346" w:author="Qualcomm (Sven Fischer)" w:date="2024-02-28T01:50:00Z"/>
          <w:snapToGrid w:val="0"/>
        </w:rPr>
      </w:pPr>
      <w:del w:id="4347" w:author="Qualcomm (Sven Fischer)" w:date="2024-02-28T01:50:00Z">
        <w:r w:rsidDel="006C3365">
          <w:rPr>
            <w:snapToGrid w:val="0"/>
            <w:lang w:eastAsia="zh-CN"/>
          </w:rPr>
          <w:tab/>
        </w:r>
        <w:r w:rsidDel="006C3365">
          <w:rPr>
            <w:snapToGrid w:val="0"/>
          </w:rPr>
          <w:delText>RequestType</w:delText>
        </w:r>
        <w:bookmarkEnd w:id="4343"/>
        <w:r w:rsidDel="006C3365">
          <w:rPr>
            <w:snapToGrid w:val="0"/>
          </w:rPr>
          <w:delText>,</w:delText>
        </w:r>
      </w:del>
    </w:p>
    <w:p w14:paraId="405DB320" w14:textId="0E109058" w:rsidR="00FA281E" w:rsidDel="006C3365" w:rsidRDefault="00FA281E" w:rsidP="00FA281E">
      <w:pPr>
        <w:pStyle w:val="PL"/>
        <w:rPr>
          <w:del w:id="4348" w:author="Qualcomm (Sven Fischer)" w:date="2024-02-28T01:50:00Z"/>
          <w:snapToGrid w:val="0"/>
        </w:rPr>
      </w:pPr>
      <w:del w:id="4349" w:author="Qualcomm (Sven Fischer)" w:date="2024-02-28T01:50:00Z">
        <w:r w:rsidDel="006C3365">
          <w:rPr>
            <w:snapToGrid w:val="0"/>
          </w:rPr>
          <w:tab/>
        </w:r>
        <w:r w:rsidRPr="00894D22" w:rsidDel="006C3365">
          <w:rPr>
            <w:snapToGrid w:val="0"/>
          </w:rPr>
          <w:delText>UE-TEG-</w:delText>
        </w:r>
        <w:r w:rsidDel="006C3365">
          <w:rPr>
            <w:snapToGrid w:val="0"/>
          </w:rPr>
          <w:delText>ReportingPeriodicity,</w:delText>
        </w:r>
      </w:del>
    </w:p>
    <w:p w14:paraId="65ADB275" w14:textId="5F0A928A" w:rsidR="00FA281E" w:rsidDel="006C3365" w:rsidRDefault="00FA281E" w:rsidP="00FA281E">
      <w:pPr>
        <w:pStyle w:val="PL"/>
        <w:rPr>
          <w:del w:id="4350" w:author="Qualcomm (Sven Fischer)" w:date="2024-02-28T01:50:00Z"/>
          <w:snapToGrid w:val="0"/>
        </w:rPr>
      </w:pPr>
      <w:del w:id="4351" w:author="Qualcomm (Sven Fischer)" w:date="2024-02-28T01:50:00Z">
        <w:r w:rsidDel="006C3365">
          <w:rPr>
            <w:snapToGrid w:val="0"/>
          </w:rPr>
          <w:tab/>
        </w:r>
        <w:r w:rsidRPr="00707B3F" w:rsidDel="006C3365">
          <w:rPr>
            <w:snapToGrid w:val="0"/>
          </w:rPr>
          <w:delText>MeasurementPeriodicity</w:delText>
        </w:r>
        <w:r w:rsidDel="006C3365">
          <w:rPr>
            <w:snapToGrid w:val="0"/>
          </w:rPr>
          <w:delText>NR-AoA,</w:delText>
        </w:r>
      </w:del>
    </w:p>
    <w:p w14:paraId="53A4188E" w14:textId="55D59B1F" w:rsidR="00FA281E" w:rsidRPr="00565EE2" w:rsidDel="006C3365" w:rsidRDefault="00FA281E" w:rsidP="00FA281E">
      <w:pPr>
        <w:pStyle w:val="PL"/>
        <w:rPr>
          <w:ins w:id="4352" w:author="Author" w:date="2023-09-13T19:11:00Z"/>
          <w:del w:id="4353" w:author="Qualcomm (Sven Fischer)" w:date="2024-02-28T01:50:00Z"/>
          <w:snapToGrid w:val="0"/>
          <w:lang w:val="fr-FR" w:eastAsia="zh-CN"/>
        </w:rPr>
      </w:pPr>
      <w:del w:id="4354" w:author="Qualcomm (Sven Fischer)" w:date="2024-02-28T01:50:00Z">
        <w:r w:rsidDel="006C3365">
          <w:rPr>
            <w:snapToGrid w:val="0"/>
          </w:rPr>
          <w:tab/>
        </w:r>
        <w:r w:rsidRPr="000F0B63" w:rsidDel="006C3365">
          <w:rPr>
            <w:snapToGrid w:val="0"/>
            <w:lang w:val="fr-FR"/>
          </w:rPr>
          <w:delText>SRSTransmissionStatus</w:delText>
        </w:r>
      </w:del>
      <w:ins w:id="4355" w:author="Author" w:date="2023-09-13T19:11:00Z">
        <w:del w:id="4356" w:author="Qualcomm (Sven Fischer)" w:date="2024-02-28T01:50:00Z">
          <w:r w:rsidRPr="00565EE2" w:rsidDel="006C3365">
            <w:rPr>
              <w:snapToGrid w:val="0"/>
              <w:lang w:val="fr-FR" w:eastAsia="zh-CN"/>
            </w:rPr>
            <w:delText>,</w:delText>
          </w:r>
        </w:del>
      </w:ins>
    </w:p>
    <w:p w14:paraId="594EE88F" w14:textId="0B87E07C" w:rsidR="00FA281E" w:rsidRPr="0043020C" w:rsidDel="006C3365" w:rsidRDefault="00FA281E" w:rsidP="00FA281E">
      <w:pPr>
        <w:pStyle w:val="PL"/>
        <w:spacing w:line="0" w:lineRule="atLeast"/>
        <w:rPr>
          <w:ins w:id="4357" w:author="Author" w:date="2023-11-23T17:14:00Z"/>
          <w:del w:id="4358" w:author="Qualcomm (Sven Fischer)" w:date="2024-02-28T01:50:00Z"/>
          <w:snapToGrid w:val="0"/>
          <w:lang w:eastAsia="ko-KR"/>
        </w:rPr>
      </w:pPr>
      <w:ins w:id="4359" w:author="Author" w:date="2023-11-23T17:14:00Z">
        <w:del w:id="4360" w:author="Qualcomm (Sven Fischer)" w:date="2024-02-28T01:50:00Z">
          <w:r w:rsidRPr="005914C0" w:rsidDel="006C3365">
            <w:rPr>
              <w:snapToGrid w:val="0"/>
              <w:lang w:eastAsia="ko-KR"/>
            </w:rPr>
            <w:tab/>
          </w:r>
          <w:r w:rsidRPr="00471D0D" w:rsidDel="006C3365">
            <w:rPr>
              <w:snapToGrid w:val="0"/>
              <w:lang w:eastAsia="ko-KR"/>
            </w:rPr>
            <w:delText>TimeWindowInformation-SRS</w:delText>
          </w:r>
        </w:del>
      </w:ins>
      <w:ins w:id="4361" w:author="Author" w:date="2023-11-24T10:38:00Z">
        <w:del w:id="4362" w:author="Qualcomm (Sven Fischer)" w:date="2024-02-28T01:50:00Z">
          <w:r w:rsidDel="006C3365">
            <w:rPr>
              <w:rFonts w:hint="eastAsia"/>
              <w:snapToGrid w:val="0"/>
              <w:lang w:eastAsia="zh-CN"/>
            </w:rPr>
            <w:delText>-List</w:delText>
          </w:r>
        </w:del>
      </w:ins>
      <w:ins w:id="4363" w:author="Author" w:date="2023-11-23T17:14:00Z">
        <w:del w:id="4364" w:author="Qualcomm (Sven Fischer)" w:date="2024-02-28T01:50:00Z">
          <w:r w:rsidRPr="00471D0D" w:rsidDel="006C3365">
            <w:rPr>
              <w:snapToGrid w:val="0"/>
              <w:lang w:eastAsia="ko-KR"/>
            </w:rPr>
            <w:delText>,</w:delText>
          </w:r>
        </w:del>
      </w:ins>
    </w:p>
    <w:p w14:paraId="433CA225" w14:textId="4EEE13AC" w:rsidR="00FA281E" w:rsidDel="006C3365" w:rsidRDefault="00FA281E" w:rsidP="00FA281E">
      <w:pPr>
        <w:pStyle w:val="PL"/>
        <w:spacing w:line="0" w:lineRule="atLeast"/>
        <w:rPr>
          <w:ins w:id="4365" w:author="Author" w:date="2023-11-23T17:14:00Z"/>
          <w:del w:id="4366" w:author="Qualcomm (Sven Fischer)" w:date="2024-02-28T01:50:00Z"/>
          <w:snapToGrid w:val="0"/>
          <w:lang w:eastAsia="zh-CN"/>
        </w:rPr>
      </w:pPr>
      <w:ins w:id="4367" w:author="Author" w:date="2023-11-23T17:14:00Z">
        <w:del w:id="4368" w:author="Qualcomm (Sven Fischer)" w:date="2024-02-28T01:50:00Z">
          <w:r w:rsidRPr="00235ECA" w:rsidDel="006C3365">
            <w:rPr>
              <w:snapToGrid w:val="0"/>
              <w:lang w:eastAsia="ko-KR"/>
            </w:rPr>
            <w:tab/>
            <w:delText>TimeWindowInformation-Measurement</w:delText>
          </w:r>
        </w:del>
      </w:ins>
      <w:ins w:id="4369" w:author="Author" w:date="2023-11-24T10:38:00Z">
        <w:del w:id="4370" w:author="Qualcomm (Sven Fischer)" w:date="2024-02-28T01:50:00Z">
          <w:r w:rsidDel="006C3365">
            <w:rPr>
              <w:rFonts w:hint="eastAsia"/>
              <w:snapToGrid w:val="0"/>
              <w:lang w:eastAsia="zh-CN"/>
            </w:rPr>
            <w:delText>-List</w:delText>
          </w:r>
        </w:del>
      </w:ins>
      <w:ins w:id="4371" w:author="Author" w:date="2023-11-23T17:14:00Z">
        <w:del w:id="4372" w:author="Qualcomm (Sven Fischer)" w:date="2024-02-28T01:50:00Z">
          <w:r w:rsidDel="006C3365">
            <w:rPr>
              <w:rFonts w:hint="eastAsia"/>
              <w:snapToGrid w:val="0"/>
              <w:lang w:eastAsia="zh-CN"/>
            </w:rPr>
            <w:delText>,</w:delText>
          </w:r>
        </w:del>
      </w:ins>
    </w:p>
    <w:p w14:paraId="08254A60" w14:textId="39A75EE2" w:rsidR="00FA281E" w:rsidDel="006C3365" w:rsidRDefault="00FA281E" w:rsidP="00FA281E">
      <w:pPr>
        <w:pStyle w:val="PL"/>
        <w:spacing w:line="0" w:lineRule="atLeast"/>
        <w:rPr>
          <w:ins w:id="4373" w:author="Author" w:date="2023-11-23T17:14:00Z"/>
          <w:del w:id="4374" w:author="Qualcomm (Sven Fischer)" w:date="2024-02-28T01:50:00Z"/>
          <w:rFonts w:eastAsia="SimSun"/>
          <w:snapToGrid w:val="0"/>
          <w:lang w:eastAsia="zh-CN"/>
        </w:rPr>
      </w:pPr>
      <w:ins w:id="4375" w:author="Author" w:date="2023-11-23T17:14:00Z">
        <w:del w:id="4376" w:author="Qualcomm (Sven Fischer)" w:date="2024-02-28T01:50:00Z">
          <w:r w:rsidDel="006C3365">
            <w:rPr>
              <w:rFonts w:eastAsia="SimSun" w:hint="eastAsia"/>
              <w:snapToGrid w:val="0"/>
              <w:lang w:eastAsia="zh-CN"/>
            </w:rPr>
            <w:tab/>
          </w:r>
          <w:r w:rsidDel="006C3365">
            <w:rPr>
              <w:rFonts w:eastAsia="SimSun"/>
              <w:snapToGrid w:val="0"/>
              <w:lang w:eastAsia="zh-CN"/>
            </w:rPr>
            <w:delText>Pos</w:delText>
          </w:r>
          <w:r w:rsidDel="006C3365">
            <w:rPr>
              <w:rFonts w:eastAsia="SimSun" w:hint="eastAsia"/>
              <w:snapToGrid w:val="0"/>
              <w:lang w:eastAsia="zh-CN"/>
            </w:rPr>
            <w:delText>ValidityAreaCell</w:delText>
          </w:r>
          <w:r w:rsidDel="006C3365">
            <w:rPr>
              <w:rFonts w:eastAsia="SimSun"/>
              <w:snapToGrid w:val="0"/>
              <w:lang w:eastAsia="zh-CN"/>
            </w:rPr>
            <w:delText>List</w:delText>
          </w:r>
          <w:r w:rsidDel="006C3365">
            <w:rPr>
              <w:rFonts w:eastAsia="SimSun" w:hint="eastAsia"/>
              <w:snapToGrid w:val="0"/>
              <w:lang w:eastAsia="zh-CN"/>
            </w:rPr>
            <w:delText>,</w:delText>
          </w:r>
        </w:del>
      </w:ins>
    </w:p>
    <w:p w14:paraId="19A2EBB1" w14:textId="04850B7C" w:rsidR="00FA281E" w:rsidDel="006C3365" w:rsidRDefault="00FA281E" w:rsidP="00FA281E">
      <w:pPr>
        <w:pStyle w:val="PL"/>
        <w:spacing w:line="0" w:lineRule="atLeast"/>
        <w:rPr>
          <w:ins w:id="4377" w:author="Author" w:date="2023-11-23T17:14:00Z"/>
          <w:del w:id="4378" w:author="Qualcomm (Sven Fischer)" w:date="2024-02-28T01:50:00Z"/>
          <w:rFonts w:eastAsia="SimSun"/>
          <w:snapToGrid w:val="0"/>
          <w:lang w:eastAsia="zh-CN"/>
        </w:rPr>
      </w:pPr>
      <w:ins w:id="4379" w:author="Author" w:date="2023-11-23T17:14:00Z">
        <w:del w:id="4380" w:author="Qualcomm (Sven Fischer)" w:date="2024-02-28T01:50:00Z">
          <w:r w:rsidDel="006C3365">
            <w:rPr>
              <w:rFonts w:eastAsia="SimSun" w:hint="eastAsia"/>
              <w:snapToGrid w:val="0"/>
              <w:lang w:eastAsia="zh-CN"/>
            </w:rPr>
            <w:tab/>
          </w:r>
          <w:r w:rsidRPr="00882865" w:rsidDel="006C3365">
            <w:rPr>
              <w:rFonts w:eastAsia="SimSun"/>
              <w:snapToGrid w:val="0"/>
              <w:lang w:eastAsia="ko-KR"/>
            </w:rPr>
            <w:delText>SRSNewCellIdentity</w:delText>
          </w:r>
          <w:r w:rsidDel="006C3365">
            <w:rPr>
              <w:rFonts w:eastAsia="SimSun" w:hint="eastAsia"/>
              <w:snapToGrid w:val="0"/>
              <w:lang w:eastAsia="zh-CN"/>
            </w:rPr>
            <w:delText>,</w:delText>
          </w:r>
        </w:del>
      </w:ins>
    </w:p>
    <w:p w14:paraId="1A389C3A" w14:textId="21EED2AF" w:rsidR="00FA281E" w:rsidRPr="00C840A2" w:rsidDel="006C3365" w:rsidRDefault="00FA281E" w:rsidP="00FA281E">
      <w:pPr>
        <w:pStyle w:val="PL"/>
        <w:spacing w:line="0" w:lineRule="atLeast"/>
        <w:rPr>
          <w:ins w:id="4381" w:author="Qualcomm" w:date="2024-01-02T06:10:00Z"/>
          <w:del w:id="4382" w:author="Qualcomm (Sven Fischer)" w:date="2024-02-28T01:50:00Z"/>
          <w:highlight w:val="yellow"/>
          <w:lang w:eastAsia="zh-CN"/>
          <w:rPrChange w:id="4383" w:author="Qualcomm" w:date="2024-01-02T06:10:00Z">
            <w:rPr>
              <w:ins w:id="4384" w:author="Qualcomm" w:date="2024-01-02T06:10:00Z"/>
              <w:del w:id="4385" w:author="Qualcomm (Sven Fischer)" w:date="2024-02-28T01:50:00Z"/>
              <w:lang w:eastAsia="zh-CN"/>
            </w:rPr>
          </w:rPrChange>
        </w:rPr>
      </w:pPr>
      <w:ins w:id="4386" w:author="Author" w:date="2023-11-23T17:14:00Z">
        <w:del w:id="4387" w:author="Qualcomm (Sven Fischer)" w:date="2024-02-28T01:50:00Z">
          <w:r w:rsidDel="006C3365">
            <w:rPr>
              <w:rFonts w:hint="eastAsia"/>
              <w:noProof w:val="0"/>
              <w:snapToGrid w:val="0"/>
              <w:lang w:eastAsia="zh-CN"/>
            </w:rPr>
            <w:tab/>
          </w:r>
          <w:r w:rsidDel="006C3365">
            <w:rPr>
              <w:rFonts w:hint="eastAsia"/>
              <w:lang w:eastAsia="zh-CN"/>
            </w:rPr>
            <w:delText>S</w:delText>
          </w:r>
          <w:r w:rsidDel="006C3365">
            <w:rPr>
              <w:lang w:eastAsia="zh-CN"/>
            </w:rPr>
            <w:delText>RSReservationRequestType</w:delText>
          </w:r>
        </w:del>
      </w:ins>
      <w:ins w:id="4388" w:author="Qualcomm" w:date="2024-01-02T06:10:00Z">
        <w:del w:id="4389" w:author="Qualcomm (Sven Fischer)" w:date="2024-02-28T01:50:00Z">
          <w:r w:rsidR="00C840A2" w:rsidRPr="00C840A2" w:rsidDel="006C3365">
            <w:rPr>
              <w:highlight w:val="yellow"/>
              <w:lang w:eastAsia="zh-CN"/>
              <w:rPrChange w:id="4390" w:author="Qualcomm" w:date="2024-01-02T06:10:00Z">
                <w:rPr>
                  <w:lang w:eastAsia="zh-CN"/>
                </w:rPr>
              </w:rPrChange>
            </w:rPr>
            <w:delText>,</w:delText>
          </w:r>
        </w:del>
      </w:ins>
    </w:p>
    <w:p w14:paraId="530FD9BB" w14:textId="38AF44AE" w:rsidR="00C840A2" w:rsidDel="006C3365" w:rsidRDefault="00C840A2" w:rsidP="00FA281E">
      <w:pPr>
        <w:pStyle w:val="PL"/>
        <w:spacing w:line="0" w:lineRule="atLeast"/>
        <w:rPr>
          <w:ins w:id="4391" w:author="Qualcomm" w:date="2024-01-02T06:13:00Z"/>
          <w:del w:id="4392" w:author="Qualcomm (Sven Fischer)" w:date="2024-02-28T01:50:00Z"/>
          <w:lang w:eastAsia="ko-KR"/>
        </w:rPr>
      </w:pPr>
      <w:ins w:id="4393" w:author="Qualcomm" w:date="2024-01-02T06:10:00Z">
        <w:del w:id="4394" w:author="Qualcomm (Sven Fischer)" w:date="2024-02-28T01:50:00Z">
          <w:r w:rsidRPr="00C840A2" w:rsidDel="006C3365">
            <w:rPr>
              <w:highlight w:val="yellow"/>
              <w:lang w:eastAsia="zh-CN"/>
              <w:rPrChange w:id="4395" w:author="Qualcomm" w:date="2024-01-02T06:10:00Z">
                <w:rPr>
                  <w:lang w:eastAsia="zh-CN"/>
                </w:rPr>
              </w:rPrChange>
            </w:rPr>
            <w:tab/>
          </w:r>
          <w:r w:rsidRPr="00C840A2" w:rsidDel="006C3365">
            <w:rPr>
              <w:highlight w:val="yellow"/>
              <w:lang w:eastAsia="ko-KR"/>
              <w:rPrChange w:id="4396" w:author="Qualcomm" w:date="2024-01-02T06:10:00Z">
                <w:rPr>
                  <w:lang w:eastAsia="ko-KR"/>
                </w:rPr>
              </w:rPrChange>
            </w:rPr>
            <w:delText>RequestedSRSPreconfigurationList</w:delText>
          </w:r>
        </w:del>
      </w:ins>
      <w:ins w:id="4397" w:author="Qualcomm" w:date="2024-01-02T06:12:00Z">
        <w:del w:id="4398" w:author="Qualcomm (Sven Fischer)" w:date="2024-02-28T01:50:00Z">
          <w:r w:rsidR="00754400" w:rsidDel="006C3365">
            <w:rPr>
              <w:lang w:eastAsia="ko-KR"/>
            </w:rPr>
            <w:delText>,</w:delText>
          </w:r>
        </w:del>
      </w:ins>
    </w:p>
    <w:p w14:paraId="6D075051" w14:textId="1AB29B6D" w:rsidR="00754400" w:rsidRPr="008F2DA5" w:rsidDel="006C3365" w:rsidRDefault="00754400" w:rsidP="00FA281E">
      <w:pPr>
        <w:pStyle w:val="PL"/>
        <w:spacing w:line="0" w:lineRule="atLeast"/>
        <w:rPr>
          <w:ins w:id="4399" w:author="Author" w:date="2023-11-23T17:14:00Z"/>
          <w:del w:id="4400" w:author="Qualcomm (Sven Fischer)" w:date="2024-02-28T01:50:00Z"/>
          <w:snapToGrid w:val="0"/>
          <w:lang w:eastAsia="zh-CN"/>
        </w:rPr>
      </w:pPr>
      <w:ins w:id="4401" w:author="Qualcomm" w:date="2024-01-02T06:13:00Z">
        <w:del w:id="4402" w:author="Qualcomm (Sven Fischer)" w:date="2024-02-28T01:50:00Z">
          <w:r w:rsidDel="006C3365">
            <w:rPr>
              <w:lang w:eastAsia="ko-KR"/>
            </w:rPr>
            <w:tab/>
          </w:r>
          <w:r w:rsidRPr="00754400" w:rsidDel="006C3365">
            <w:rPr>
              <w:rFonts w:eastAsia="SimSun"/>
              <w:snapToGrid w:val="0"/>
              <w:highlight w:val="yellow"/>
              <w:lang w:eastAsia="ko-KR"/>
              <w:rPrChange w:id="4403" w:author="Qualcomm" w:date="2024-01-02T06:13:00Z">
                <w:rPr>
                  <w:rFonts w:eastAsia="SimSun"/>
                  <w:snapToGrid w:val="0"/>
                  <w:lang w:eastAsia="ko-KR"/>
                </w:rPr>
              </w:rPrChange>
            </w:rPr>
            <w:delText>SRSPreconfigurationList</w:delText>
          </w:r>
        </w:del>
      </w:ins>
    </w:p>
    <w:p w14:paraId="08CE1605" w14:textId="51015D18" w:rsidR="00FA281E" w:rsidRPr="00CB1C20" w:rsidDel="006C3365" w:rsidRDefault="00FA281E" w:rsidP="00FA281E">
      <w:pPr>
        <w:pStyle w:val="PL"/>
        <w:spacing w:line="0" w:lineRule="atLeast"/>
        <w:rPr>
          <w:ins w:id="4404" w:author="Author" w:date="2023-09-13T19:11:00Z"/>
          <w:del w:id="4405" w:author="Qualcomm (Sven Fischer)" w:date="2024-02-28T01:50:00Z"/>
          <w:snapToGrid w:val="0"/>
          <w:lang w:eastAsia="zh-CN"/>
        </w:rPr>
      </w:pPr>
    </w:p>
    <w:p w14:paraId="652F7317" w14:textId="3C5D39E9" w:rsidR="00FA281E" w:rsidRPr="007D4075" w:rsidDel="006C3365" w:rsidRDefault="00FA281E" w:rsidP="00FA281E">
      <w:pPr>
        <w:pStyle w:val="PL"/>
        <w:spacing w:line="0" w:lineRule="atLeast"/>
        <w:rPr>
          <w:del w:id="4406" w:author="Qualcomm (Sven Fischer)" w:date="2024-02-28T01:50:00Z"/>
          <w:snapToGrid w:val="0"/>
          <w:lang w:val="fr-FR"/>
        </w:rPr>
      </w:pPr>
    </w:p>
    <w:p w14:paraId="685F18D0" w14:textId="50A4C98E" w:rsidR="00FA281E" w:rsidRPr="007D4075" w:rsidDel="006C3365" w:rsidRDefault="00FA281E" w:rsidP="00FA281E">
      <w:pPr>
        <w:pStyle w:val="PL"/>
        <w:spacing w:line="0" w:lineRule="atLeast"/>
        <w:rPr>
          <w:del w:id="4407" w:author="Qualcomm (Sven Fischer)" w:date="2024-02-28T01:50:00Z"/>
          <w:snapToGrid w:val="0"/>
          <w:lang w:val="fr-FR"/>
        </w:rPr>
      </w:pPr>
      <w:del w:id="4408" w:author="Qualcomm (Sven Fischer)" w:date="2024-02-28T01:50:00Z">
        <w:r w:rsidRPr="007D4075" w:rsidDel="006C3365">
          <w:rPr>
            <w:snapToGrid w:val="0"/>
            <w:lang w:val="fr-FR"/>
          </w:rPr>
          <w:tab/>
        </w:r>
      </w:del>
    </w:p>
    <w:p w14:paraId="2347CD23" w14:textId="7AF5F553" w:rsidR="00FA281E" w:rsidRPr="007D4075" w:rsidDel="006C3365" w:rsidRDefault="00FA281E" w:rsidP="00FA281E">
      <w:pPr>
        <w:pStyle w:val="PL"/>
        <w:spacing w:line="0" w:lineRule="atLeast"/>
        <w:rPr>
          <w:del w:id="4409" w:author="Qualcomm (Sven Fischer)" w:date="2024-02-28T01:50:00Z"/>
          <w:snapToGrid w:val="0"/>
          <w:lang w:val="fr-FR"/>
        </w:rPr>
      </w:pPr>
      <w:del w:id="4410" w:author="Qualcomm (Sven Fischer)" w:date="2024-02-28T01:50:00Z">
        <w:r w:rsidRPr="007D4075" w:rsidDel="006C3365">
          <w:rPr>
            <w:snapToGrid w:val="0"/>
            <w:lang w:val="fr-FR"/>
          </w:rPr>
          <w:delText>FROM NRPPA-IEs</w:delText>
        </w:r>
      </w:del>
    </w:p>
    <w:p w14:paraId="14958EEF" w14:textId="48D15C73" w:rsidR="00FA281E" w:rsidRPr="007D4075" w:rsidDel="006C3365" w:rsidRDefault="00FA281E" w:rsidP="00FA281E">
      <w:pPr>
        <w:pStyle w:val="PL"/>
        <w:spacing w:line="0" w:lineRule="atLeast"/>
        <w:rPr>
          <w:del w:id="4411" w:author="Qualcomm (Sven Fischer)" w:date="2024-02-28T01:50:00Z"/>
          <w:snapToGrid w:val="0"/>
          <w:lang w:val="fr-FR"/>
        </w:rPr>
      </w:pPr>
    </w:p>
    <w:p w14:paraId="48992AC9" w14:textId="7CA921CD" w:rsidR="00FA281E" w:rsidRPr="007C49BE" w:rsidDel="006C3365" w:rsidRDefault="00FA281E" w:rsidP="00FA281E">
      <w:pPr>
        <w:pStyle w:val="PL"/>
        <w:spacing w:line="0" w:lineRule="atLeast"/>
        <w:rPr>
          <w:del w:id="4412" w:author="Qualcomm (Sven Fischer)" w:date="2024-02-28T01:50:00Z"/>
          <w:snapToGrid w:val="0"/>
          <w:lang w:val="fr-FR"/>
        </w:rPr>
      </w:pPr>
      <w:del w:id="4413" w:author="Qualcomm (Sven Fischer)" w:date="2024-02-28T01:50:00Z">
        <w:r w:rsidRPr="007D4075" w:rsidDel="006C3365">
          <w:rPr>
            <w:snapToGrid w:val="0"/>
            <w:lang w:val="fr-FR"/>
          </w:rPr>
          <w:tab/>
        </w:r>
        <w:r w:rsidRPr="007C49BE" w:rsidDel="006C3365">
          <w:rPr>
            <w:snapToGrid w:val="0"/>
            <w:lang w:val="fr-FR"/>
          </w:rPr>
          <w:delText>PrivateIE-Container{},</w:delText>
        </w:r>
      </w:del>
    </w:p>
    <w:p w14:paraId="370B3132" w14:textId="55E7CF5A" w:rsidR="00FA281E" w:rsidRPr="007C49BE" w:rsidDel="006C3365" w:rsidRDefault="00FA281E" w:rsidP="00FA281E">
      <w:pPr>
        <w:pStyle w:val="PL"/>
        <w:spacing w:line="0" w:lineRule="atLeast"/>
        <w:rPr>
          <w:del w:id="4414" w:author="Qualcomm (Sven Fischer)" w:date="2024-02-28T01:50:00Z"/>
          <w:snapToGrid w:val="0"/>
          <w:lang w:val="fr-FR"/>
        </w:rPr>
      </w:pPr>
      <w:del w:id="4415" w:author="Qualcomm (Sven Fischer)" w:date="2024-02-28T01:50:00Z">
        <w:r w:rsidRPr="007C49BE" w:rsidDel="006C3365">
          <w:rPr>
            <w:snapToGrid w:val="0"/>
            <w:lang w:val="fr-FR"/>
          </w:rPr>
          <w:tab/>
          <w:delText>ProtocolExtensionContainer{},</w:delText>
        </w:r>
      </w:del>
    </w:p>
    <w:p w14:paraId="436B0C47" w14:textId="6786F932" w:rsidR="00FA281E" w:rsidRPr="007C49BE" w:rsidDel="006C3365" w:rsidRDefault="00FA281E" w:rsidP="00FA281E">
      <w:pPr>
        <w:pStyle w:val="PL"/>
        <w:spacing w:line="0" w:lineRule="atLeast"/>
        <w:rPr>
          <w:del w:id="4416" w:author="Qualcomm (Sven Fischer)" w:date="2024-02-28T01:50:00Z"/>
          <w:snapToGrid w:val="0"/>
          <w:lang w:val="fr-FR"/>
        </w:rPr>
      </w:pPr>
      <w:del w:id="4417" w:author="Qualcomm (Sven Fischer)" w:date="2024-02-28T01:50:00Z">
        <w:r w:rsidRPr="007C49BE" w:rsidDel="006C3365">
          <w:rPr>
            <w:snapToGrid w:val="0"/>
            <w:lang w:val="fr-FR"/>
          </w:rPr>
          <w:tab/>
          <w:delText>ProtocolIE-Container{},</w:delText>
        </w:r>
      </w:del>
    </w:p>
    <w:p w14:paraId="7CC2D3B6" w14:textId="2C9A2DAD" w:rsidR="00FA281E" w:rsidRPr="007C49BE" w:rsidDel="006C3365" w:rsidRDefault="00FA281E" w:rsidP="00FA281E">
      <w:pPr>
        <w:pStyle w:val="PL"/>
        <w:spacing w:line="0" w:lineRule="atLeast"/>
        <w:rPr>
          <w:del w:id="4418" w:author="Qualcomm (Sven Fischer)" w:date="2024-02-28T01:50:00Z"/>
          <w:snapToGrid w:val="0"/>
          <w:lang w:val="fr-FR"/>
        </w:rPr>
      </w:pPr>
      <w:del w:id="4419" w:author="Qualcomm (Sven Fischer)" w:date="2024-02-28T01:50:00Z">
        <w:r w:rsidRPr="007C49BE" w:rsidDel="006C3365">
          <w:rPr>
            <w:snapToGrid w:val="0"/>
            <w:lang w:val="fr-FR"/>
          </w:rPr>
          <w:tab/>
          <w:delText>ProtocolIE-ContainerList{},</w:delText>
        </w:r>
      </w:del>
    </w:p>
    <w:p w14:paraId="5940D7BD" w14:textId="204729E5" w:rsidR="00FA281E" w:rsidRPr="007C49BE" w:rsidDel="006C3365" w:rsidRDefault="00FA281E" w:rsidP="00FA281E">
      <w:pPr>
        <w:pStyle w:val="PL"/>
        <w:spacing w:line="0" w:lineRule="atLeast"/>
        <w:rPr>
          <w:del w:id="4420" w:author="Qualcomm (Sven Fischer)" w:date="2024-02-28T01:50:00Z"/>
          <w:snapToGrid w:val="0"/>
          <w:lang w:val="fr-FR"/>
        </w:rPr>
      </w:pPr>
      <w:del w:id="4421" w:author="Qualcomm (Sven Fischer)" w:date="2024-02-28T01:50:00Z">
        <w:r w:rsidRPr="007C49BE" w:rsidDel="006C3365">
          <w:rPr>
            <w:snapToGrid w:val="0"/>
            <w:lang w:val="fr-FR"/>
          </w:rPr>
          <w:tab/>
          <w:delText>ProtocolIE-Single-Container{},</w:delText>
        </w:r>
      </w:del>
    </w:p>
    <w:p w14:paraId="27A159C9" w14:textId="01DA615D" w:rsidR="00FA281E" w:rsidRPr="007C49BE" w:rsidDel="006C3365" w:rsidRDefault="00FA281E" w:rsidP="00FA281E">
      <w:pPr>
        <w:pStyle w:val="PL"/>
        <w:spacing w:line="0" w:lineRule="atLeast"/>
        <w:rPr>
          <w:del w:id="4422" w:author="Qualcomm (Sven Fischer)" w:date="2024-02-28T01:50:00Z"/>
          <w:snapToGrid w:val="0"/>
          <w:lang w:val="fr-FR"/>
        </w:rPr>
      </w:pPr>
      <w:del w:id="4423" w:author="Qualcomm (Sven Fischer)" w:date="2024-02-28T01:50:00Z">
        <w:r w:rsidRPr="007C49BE" w:rsidDel="006C3365">
          <w:rPr>
            <w:snapToGrid w:val="0"/>
            <w:lang w:val="fr-FR"/>
          </w:rPr>
          <w:tab/>
          <w:delText>NRPPA-PRIVATE-IES,</w:delText>
        </w:r>
      </w:del>
    </w:p>
    <w:p w14:paraId="73FE2B9D" w14:textId="74A1C0AB" w:rsidR="00FA281E" w:rsidRPr="007C49BE" w:rsidDel="006C3365" w:rsidRDefault="00FA281E" w:rsidP="00FA281E">
      <w:pPr>
        <w:pStyle w:val="PL"/>
        <w:spacing w:line="0" w:lineRule="atLeast"/>
        <w:rPr>
          <w:del w:id="4424" w:author="Qualcomm (Sven Fischer)" w:date="2024-02-28T01:50:00Z"/>
          <w:snapToGrid w:val="0"/>
          <w:lang w:val="fr-FR"/>
        </w:rPr>
      </w:pPr>
      <w:del w:id="4425" w:author="Qualcomm (Sven Fischer)" w:date="2024-02-28T01:50:00Z">
        <w:r w:rsidRPr="007C49BE" w:rsidDel="006C3365">
          <w:rPr>
            <w:snapToGrid w:val="0"/>
            <w:lang w:val="fr-FR"/>
          </w:rPr>
          <w:tab/>
          <w:delText>NRPPA-PROTOCOL-EXTENSION,</w:delText>
        </w:r>
      </w:del>
    </w:p>
    <w:p w14:paraId="78DC1DB1" w14:textId="1EDE0DA0" w:rsidR="00FA281E" w:rsidRPr="00707B3F" w:rsidDel="006C3365" w:rsidRDefault="00FA281E" w:rsidP="00FA281E">
      <w:pPr>
        <w:pStyle w:val="PL"/>
        <w:spacing w:line="0" w:lineRule="atLeast"/>
        <w:rPr>
          <w:del w:id="4426" w:author="Qualcomm (Sven Fischer)" w:date="2024-02-28T01:50:00Z"/>
          <w:snapToGrid w:val="0"/>
        </w:rPr>
      </w:pPr>
      <w:del w:id="4427" w:author="Qualcomm (Sven Fischer)" w:date="2024-02-28T01:50:00Z">
        <w:r w:rsidRPr="007C49BE" w:rsidDel="006C3365">
          <w:rPr>
            <w:snapToGrid w:val="0"/>
            <w:lang w:val="fr-FR"/>
          </w:rPr>
          <w:tab/>
        </w:r>
        <w:r w:rsidRPr="00707B3F" w:rsidDel="006C3365">
          <w:rPr>
            <w:snapToGrid w:val="0"/>
          </w:rPr>
          <w:delText>NRPPA-PROTOCOL-IES</w:delText>
        </w:r>
      </w:del>
    </w:p>
    <w:p w14:paraId="2F6C12A7" w14:textId="48FBE945" w:rsidR="00FA281E" w:rsidRPr="00707B3F" w:rsidDel="006C3365" w:rsidRDefault="00FA281E" w:rsidP="00FA281E">
      <w:pPr>
        <w:pStyle w:val="PL"/>
        <w:spacing w:line="0" w:lineRule="atLeast"/>
        <w:rPr>
          <w:del w:id="4428" w:author="Qualcomm (Sven Fischer)" w:date="2024-02-28T01:50:00Z"/>
          <w:snapToGrid w:val="0"/>
        </w:rPr>
      </w:pPr>
      <w:del w:id="4429" w:author="Qualcomm (Sven Fischer)" w:date="2024-02-28T01:50:00Z">
        <w:r w:rsidRPr="00707B3F" w:rsidDel="006C3365">
          <w:rPr>
            <w:snapToGrid w:val="0"/>
          </w:rPr>
          <w:delText>FROM NRPPA-Containers</w:delText>
        </w:r>
      </w:del>
    </w:p>
    <w:p w14:paraId="6014542D" w14:textId="0330E50C" w:rsidR="00FA281E" w:rsidRPr="00707B3F" w:rsidDel="006C3365" w:rsidRDefault="00FA281E" w:rsidP="00FA281E">
      <w:pPr>
        <w:pStyle w:val="PL"/>
        <w:spacing w:line="0" w:lineRule="atLeast"/>
        <w:rPr>
          <w:del w:id="4430" w:author="Qualcomm (Sven Fischer)" w:date="2024-02-28T01:50:00Z"/>
          <w:snapToGrid w:val="0"/>
        </w:rPr>
      </w:pPr>
    </w:p>
    <w:p w14:paraId="06EE3571" w14:textId="08C055F3" w:rsidR="00FA281E" w:rsidRPr="00707B3F" w:rsidDel="006C3365" w:rsidRDefault="00FA281E" w:rsidP="00FA281E">
      <w:pPr>
        <w:pStyle w:val="PL"/>
        <w:spacing w:line="0" w:lineRule="atLeast"/>
        <w:rPr>
          <w:del w:id="4431" w:author="Qualcomm (Sven Fischer)" w:date="2024-02-28T01:50:00Z"/>
          <w:snapToGrid w:val="0"/>
        </w:rPr>
      </w:pPr>
      <w:del w:id="4432" w:author="Qualcomm (Sven Fischer)" w:date="2024-02-28T01:50:00Z">
        <w:r w:rsidRPr="00707B3F" w:rsidDel="006C3365">
          <w:rPr>
            <w:snapToGrid w:val="0"/>
          </w:rPr>
          <w:lastRenderedPageBreak/>
          <w:tab/>
        </w:r>
      </w:del>
    </w:p>
    <w:p w14:paraId="7B84E386" w14:textId="4BB15718" w:rsidR="00FA281E" w:rsidRPr="00707B3F" w:rsidDel="006C3365" w:rsidRDefault="00FA281E" w:rsidP="00FA281E">
      <w:pPr>
        <w:pStyle w:val="PL"/>
        <w:spacing w:line="0" w:lineRule="atLeast"/>
        <w:rPr>
          <w:del w:id="4433" w:author="Qualcomm (Sven Fischer)" w:date="2024-02-28T01:50:00Z"/>
          <w:snapToGrid w:val="0"/>
        </w:rPr>
      </w:pPr>
      <w:del w:id="4434" w:author="Qualcomm (Sven Fischer)" w:date="2024-02-28T01:50:00Z">
        <w:r w:rsidRPr="00707B3F" w:rsidDel="006C3365">
          <w:rPr>
            <w:snapToGrid w:val="0"/>
          </w:rPr>
          <w:tab/>
        </w:r>
        <w:r w:rsidRPr="00707B3F" w:rsidDel="006C3365">
          <w:rPr>
            <w:szCs w:val="16"/>
          </w:rPr>
          <w:delText>maxnoOTDOAtypes,</w:delText>
        </w:r>
      </w:del>
    </w:p>
    <w:p w14:paraId="341983B7" w14:textId="2529BC81" w:rsidR="00FA281E" w:rsidRPr="00707B3F" w:rsidDel="006C3365" w:rsidRDefault="00FA281E" w:rsidP="00FA281E">
      <w:pPr>
        <w:pStyle w:val="PL"/>
        <w:spacing w:line="0" w:lineRule="atLeast"/>
        <w:rPr>
          <w:del w:id="4435" w:author="Qualcomm (Sven Fischer)" w:date="2024-02-28T01:50:00Z"/>
          <w:snapToGrid w:val="0"/>
        </w:rPr>
      </w:pPr>
      <w:del w:id="4436" w:author="Qualcomm (Sven Fischer)" w:date="2024-02-28T01:50:00Z">
        <w:r w:rsidRPr="00707B3F" w:rsidDel="006C3365">
          <w:rPr>
            <w:snapToGrid w:val="0"/>
          </w:rPr>
          <w:tab/>
          <w:delText>id-Cause,</w:delText>
        </w:r>
      </w:del>
    </w:p>
    <w:p w14:paraId="51DEDD05" w14:textId="79B3D14F" w:rsidR="00FA281E" w:rsidRPr="00707B3F" w:rsidDel="006C3365" w:rsidRDefault="00FA281E" w:rsidP="00FA281E">
      <w:pPr>
        <w:pStyle w:val="PL"/>
        <w:spacing w:line="0" w:lineRule="atLeast"/>
        <w:rPr>
          <w:del w:id="4437" w:author="Qualcomm (Sven Fischer)" w:date="2024-02-28T01:50:00Z"/>
          <w:snapToGrid w:val="0"/>
        </w:rPr>
      </w:pPr>
      <w:del w:id="4438" w:author="Qualcomm (Sven Fischer)" w:date="2024-02-28T01:50:00Z">
        <w:r w:rsidRPr="00707B3F" w:rsidDel="006C3365">
          <w:rPr>
            <w:snapToGrid w:val="0"/>
          </w:rPr>
          <w:tab/>
          <w:delText>id-CriticalityDiagnostics,</w:delText>
        </w:r>
      </w:del>
    </w:p>
    <w:p w14:paraId="6DD1E4FA" w14:textId="28C6E674" w:rsidR="00FA281E" w:rsidRPr="006570BA" w:rsidDel="006C3365" w:rsidRDefault="00FA281E" w:rsidP="00FA281E">
      <w:pPr>
        <w:pStyle w:val="PL"/>
        <w:spacing w:line="0" w:lineRule="atLeast"/>
        <w:rPr>
          <w:del w:id="4439" w:author="Qualcomm (Sven Fischer)" w:date="2024-02-28T01:50:00Z"/>
          <w:snapToGrid w:val="0"/>
        </w:rPr>
      </w:pPr>
      <w:bookmarkStart w:id="4440" w:name="_Hlk50049923"/>
      <w:del w:id="4441" w:author="Qualcomm (Sven Fischer)" w:date="2024-02-28T01:50:00Z">
        <w:r w:rsidRPr="007C49BE" w:rsidDel="006C3365">
          <w:rPr>
            <w:snapToGrid w:val="0"/>
          </w:rPr>
          <w:tab/>
        </w:r>
        <w:r w:rsidRPr="00707B3F" w:rsidDel="006C3365">
          <w:rPr>
            <w:snapToGrid w:val="0"/>
          </w:rPr>
          <w:delText>id-LMF-Measurement-ID,</w:delText>
        </w:r>
      </w:del>
    </w:p>
    <w:bookmarkEnd w:id="4440"/>
    <w:p w14:paraId="284A34B2" w14:textId="483D3DA9" w:rsidR="00FA281E" w:rsidRPr="00707B3F" w:rsidDel="006C3365" w:rsidRDefault="00FA281E" w:rsidP="00FA281E">
      <w:pPr>
        <w:pStyle w:val="PL"/>
        <w:spacing w:line="0" w:lineRule="atLeast"/>
        <w:rPr>
          <w:del w:id="4442" w:author="Qualcomm (Sven Fischer)" w:date="2024-02-28T01:50:00Z"/>
          <w:snapToGrid w:val="0"/>
        </w:rPr>
      </w:pPr>
      <w:del w:id="4443" w:author="Qualcomm (Sven Fischer)" w:date="2024-02-28T01:50:00Z">
        <w:r w:rsidRPr="00707B3F" w:rsidDel="006C3365">
          <w:rPr>
            <w:snapToGrid w:val="0"/>
          </w:rPr>
          <w:tab/>
          <w:delText>id-LMF-UE-Measurement-ID,</w:delText>
        </w:r>
      </w:del>
    </w:p>
    <w:p w14:paraId="41D45D77" w14:textId="15C29653" w:rsidR="00FA281E" w:rsidRPr="00707B3F" w:rsidDel="006C3365" w:rsidRDefault="00FA281E" w:rsidP="00FA281E">
      <w:pPr>
        <w:pStyle w:val="PL"/>
        <w:spacing w:line="0" w:lineRule="atLeast"/>
        <w:rPr>
          <w:del w:id="4444" w:author="Qualcomm (Sven Fischer)" w:date="2024-02-28T01:50:00Z"/>
          <w:snapToGrid w:val="0"/>
        </w:rPr>
      </w:pPr>
      <w:del w:id="4445" w:author="Qualcomm (Sven Fischer)" w:date="2024-02-28T01:50:00Z">
        <w:r w:rsidRPr="00707B3F" w:rsidDel="006C3365">
          <w:rPr>
            <w:snapToGrid w:val="0"/>
          </w:rPr>
          <w:tab/>
          <w:delText>id-OTDOACells,</w:delText>
        </w:r>
      </w:del>
    </w:p>
    <w:p w14:paraId="0B127F0B" w14:textId="559FBEF0" w:rsidR="00FA281E" w:rsidRPr="00707B3F" w:rsidDel="006C3365" w:rsidRDefault="00FA281E" w:rsidP="00FA281E">
      <w:pPr>
        <w:pStyle w:val="PL"/>
        <w:spacing w:line="0" w:lineRule="atLeast"/>
        <w:rPr>
          <w:del w:id="4446" w:author="Qualcomm (Sven Fischer)" w:date="2024-02-28T01:50:00Z"/>
          <w:snapToGrid w:val="0"/>
        </w:rPr>
      </w:pPr>
      <w:del w:id="4447" w:author="Qualcomm (Sven Fischer)" w:date="2024-02-28T01:50:00Z">
        <w:r w:rsidRPr="00707B3F" w:rsidDel="006C3365">
          <w:rPr>
            <w:snapToGrid w:val="0"/>
          </w:rPr>
          <w:tab/>
          <w:delText>id-OTDOA-Information-Type-Group,</w:delText>
        </w:r>
      </w:del>
    </w:p>
    <w:p w14:paraId="5FA0702F" w14:textId="10766746" w:rsidR="00FA281E" w:rsidRPr="00707B3F" w:rsidDel="006C3365" w:rsidRDefault="00FA281E" w:rsidP="00FA281E">
      <w:pPr>
        <w:pStyle w:val="PL"/>
        <w:spacing w:line="0" w:lineRule="atLeast"/>
        <w:rPr>
          <w:del w:id="4448" w:author="Qualcomm (Sven Fischer)" w:date="2024-02-28T01:50:00Z"/>
          <w:snapToGrid w:val="0"/>
        </w:rPr>
      </w:pPr>
      <w:del w:id="4449" w:author="Qualcomm (Sven Fischer)" w:date="2024-02-28T01:50:00Z">
        <w:r w:rsidRPr="00707B3F" w:rsidDel="006C3365">
          <w:rPr>
            <w:snapToGrid w:val="0"/>
          </w:rPr>
          <w:tab/>
          <w:delText>id-</w:delText>
        </w:r>
        <w:r w:rsidRPr="00707B3F" w:rsidDel="006C3365">
          <w:delText>OTDOA-Information-Type-Item,</w:delText>
        </w:r>
      </w:del>
    </w:p>
    <w:p w14:paraId="28FC94D7" w14:textId="16C8E1E9" w:rsidR="00FA281E" w:rsidRPr="00707B3F" w:rsidDel="006C3365" w:rsidRDefault="00FA281E" w:rsidP="00FA281E">
      <w:pPr>
        <w:pStyle w:val="PL"/>
        <w:tabs>
          <w:tab w:val="left" w:pos="11100"/>
        </w:tabs>
        <w:rPr>
          <w:del w:id="4450" w:author="Qualcomm (Sven Fischer)" w:date="2024-02-28T01:50:00Z"/>
          <w:snapToGrid w:val="0"/>
        </w:rPr>
      </w:pPr>
      <w:del w:id="4451" w:author="Qualcomm (Sven Fischer)" w:date="2024-02-28T01:50:00Z">
        <w:r w:rsidRPr="00707B3F" w:rsidDel="006C3365">
          <w:rPr>
            <w:snapToGrid w:val="0"/>
          </w:rPr>
          <w:tab/>
          <w:delText>id-ReportCharacteristics,</w:delText>
        </w:r>
      </w:del>
    </w:p>
    <w:p w14:paraId="7CE6C6CE" w14:textId="1CF26E15" w:rsidR="00FA281E" w:rsidRPr="00707B3F" w:rsidDel="006C3365" w:rsidRDefault="00FA281E" w:rsidP="00FA281E">
      <w:pPr>
        <w:pStyle w:val="PL"/>
        <w:tabs>
          <w:tab w:val="left" w:pos="11100"/>
        </w:tabs>
        <w:rPr>
          <w:del w:id="4452" w:author="Qualcomm (Sven Fischer)" w:date="2024-02-28T01:50:00Z"/>
          <w:snapToGrid w:val="0"/>
        </w:rPr>
      </w:pPr>
      <w:del w:id="4453" w:author="Qualcomm (Sven Fischer)" w:date="2024-02-28T01:50:00Z">
        <w:r w:rsidRPr="00707B3F" w:rsidDel="006C3365">
          <w:rPr>
            <w:snapToGrid w:val="0"/>
          </w:rPr>
          <w:tab/>
          <w:delText>id-MeasurementPeriodicity,</w:delText>
        </w:r>
      </w:del>
    </w:p>
    <w:p w14:paraId="3C65D0B6" w14:textId="15EF7E6F" w:rsidR="00FA281E" w:rsidRPr="00707B3F" w:rsidDel="006C3365" w:rsidRDefault="00FA281E" w:rsidP="00FA281E">
      <w:pPr>
        <w:pStyle w:val="PL"/>
        <w:tabs>
          <w:tab w:val="left" w:pos="11100"/>
        </w:tabs>
        <w:rPr>
          <w:del w:id="4454" w:author="Qualcomm (Sven Fischer)" w:date="2024-02-28T01:50:00Z"/>
          <w:snapToGrid w:val="0"/>
        </w:rPr>
      </w:pPr>
      <w:del w:id="4455" w:author="Qualcomm (Sven Fischer)" w:date="2024-02-28T01:50:00Z">
        <w:r w:rsidRPr="00707B3F" w:rsidDel="006C3365">
          <w:rPr>
            <w:snapToGrid w:val="0"/>
          </w:rPr>
          <w:tab/>
          <w:delText>id-MeasurementQuantities,</w:delText>
        </w:r>
      </w:del>
    </w:p>
    <w:p w14:paraId="2904A3F8" w14:textId="6FDBD48A" w:rsidR="00FA281E" w:rsidRPr="00707B3F" w:rsidDel="006C3365" w:rsidRDefault="00FA281E" w:rsidP="00FA281E">
      <w:pPr>
        <w:pStyle w:val="PL"/>
        <w:tabs>
          <w:tab w:val="left" w:pos="11100"/>
        </w:tabs>
        <w:rPr>
          <w:del w:id="4456" w:author="Qualcomm (Sven Fischer)" w:date="2024-02-28T01:50:00Z"/>
          <w:snapToGrid w:val="0"/>
        </w:rPr>
      </w:pPr>
      <w:bookmarkStart w:id="4457" w:name="_Hlk50049941"/>
      <w:del w:id="4458" w:author="Qualcomm (Sven Fischer)" w:date="2024-02-28T01:50:00Z">
        <w:r w:rsidDel="006C3365">
          <w:rPr>
            <w:snapToGrid w:val="0"/>
          </w:rPr>
          <w:tab/>
        </w:r>
        <w:r w:rsidRPr="00707B3F" w:rsidDel="006C3365">
          <w:rPr>
            <w:snapToGrid w:val="0"/>
          </w:rPr>
          <w:delText>id-RAN-Measurement-ID,</w:delText>
        </w:r>
      </w:del>
    </w:p>
    <w:bookmarkEnd w:id="4457"/>
    <w:p w14:paraId="3213305E" w14:textId="01D442A9" w:rsidR="00FA281E" w:rsidRPr="00707B3F" w:rsidDel="006C3365" w:rsidRDefault="00FA281E" w:rsidP="00FA281E">
      <w:pPr>
        <w:pStyle w:val="PL"/>
        <w:tabs>
          <w:tab w:val="left" w:pos="11100"/>
        </w:tabs>
        <w:rPr>
          <w:del w:id="4459" w:author="Qualcomm (Sven Fischer)" w:date="2024-02-28T01:50:00Z"/>
          <w:snapToGrid w:val="0"/>
        </w:rPr>
      </w:pPr>
      <w:del w:id="4460" w:author="Qualcomm (Sven Fischer)" w:date="2024-02-28T01:50:00Z">
        <w:r w:rsidRPr="00707B3F" w:rsidDel="006C3365">
          <w:rPr>
            <w:snapToGrid w:val="0"/>
          </w:rPr>
          <w:tab/>
          <w:delText>id-RAN-UE-Measurement-ID,</w:delText>
        </w:r>
      </w:del>
    </w:p>
    <w:p w14:paraId="253366BC" w14:textId="7FBCF740" w:rsidR="00FA281E" w:rsidRPr="00707B3F" w:rsidDel="006C3365" w:rsidRDefault="00FA281E" w:rsidP="00FA281E">
      <w:pPr>
        <w:pStyle w:val="PL"/>
        <w:tabs>
          <w:tab w:val="left" w:pos="11100"/>
        </w:tabs>
        <w:rPr>
          <w:del w:id="4461" w:author="Qualcomm (Sven Fischer)" w:date="2024-02-28T01:50:00Z"/>
          <w:snapToGrid w:val="0"/>
        </w:rPr>
      </w:pPr>
      <w:del w:id="4462" w:author="Qualcomm (Sven Fischer)" w:date="2024-02-28T01:50:00Z">
        <w:r w:rsidRPr="00707B3F" w:rsidDel="006C3365">
          <w:rPr>
            <w:snapToGrid w:val="0"/>
          </w:rPr>
          <w:tab/>
          <w:delText>id-E-CID-MeasurementResult,</w:delText>
        </w:r>
      </w:del>
    </w:p>
    <w:p w14:paraId="3FF8F2F1" w14:textId="0D56CF6F" w:rsidR="00FA281E" w:rsidRPr="00707B3F" w:rsidDel="006C3365" w:rsidRDefault="00FA281E" w:rsidP="00FA281E">
      <w:pPr>
        <w:pStyle w:val="PL"/>
        <w:tabs>
          <w:tab w:val="left" w:pos="11100"/>
        </w:tabs>
        <w:rPr>
          <w:del w:id="4463" w:author="Qualcomm (Sven Fischer)" w:date="2024-02-28T01:50:00Z"/>
          <w:snapToGrid w:val="0"/>
        </w:rPr>
      </w:pPr>
      <w:del w:id="4464" w:author="Qualcomm (Sven Fischer)" w:date="2024-02-28T01:50:00Z">
        <w:r w:rsidRPr="00707B3F" w:rsidDel="006C3365">
          <w:rPr>
            <w:snapToGrid w:val="0"/>
          </w:rPr>
          <w:tab/>
          <w:delText>id-RequestedSRSTransmissionCharacteristics,</w:delText>
        </w:r>
      </w:del>
    </w:p>
    <w:p w14:paraId="4C8CEDAD" w14:textId="4FA3BB32" w:rsidR="00FA281E" w:rsidRPr="00707B3F" w:rsidDel="006C3365" w:rsidRDefault="00FA281E" w:rsidP="00FA281E">
      <w:pPr>
        <w:pStyle w:val="PL"/>
        <w:tabs>
          <w:tab w:val="left" w:pos="11100"/>
        </w:tabs>
        <w:rPr>
          <w:del w:id="4465" w:author="Qualcomm (Sven Fischer)" w:date="2024-02-28T01:50:00Z"/>
          <w:snapToGrid w:val="0"/>
        </w:rPr>
      </w:pPr>
      <w:del w:id="4466" w:author="Qualcomm (Sven Fischer)" w:date="2024-02-28T01:50:00Z">
        <w:r w:rsidRPr="00707B3F" w:rsidDel="006C3365">
          <w:rPr>
            <w:snapToGrid w:val="0"/>
          </w:rPr>
          <w:tab/>
          <w:delText>id-Cell-Portion-ID,</w:delText>
        </w:r>
      </w:del>
    </w:p>
    <w:p w14:paraId="5586F5CA" w14:textId="67092169" w:rsidR="00FA281E" w:rsidRPr="00707B3F" w:rsidDel="006C3365" w:rsidRDefault="00FA281E" w:rsidP="00FA281E">
      <w:pPr>
        <w:pStyle w:val="PL"/>
        <w:tabs>
          <w:tab w:val="left" w:pos="11100"/>
        </w:tabs>
        <w:rPr>
          <w:del w:id="4467" w:author="Qualcomm (Sven Fischer)" w:date="2024-02-28T01:50:00Z"/>
          <w:snapToGrid w:val="0"/>
        </w:rPr>
      </w:pPr>
      <w:del w:id="4468" w:author="Qualcomm (Sven Fischer)" w:date="2024-02-28T01:50:00Z">
        <w:r w:rsidRPr="00707B3F" w:rsidDel="006C3365">
          <w:rPr>
            <w:snapToGrid w:val="0"/>
          </w:rPr>
          <w:tab/>
          <w:delText>id-OtherRATMeasurementQuantities,</w:delText>
        </w:r>
      </w:del>
    </w:p>
    <w:p w14:paraId="35902E76" w14:textId="7590DB56" w:rsidR="00FA281E" w:rsidRPr="00707B3F" w:rsidDel="006C3365" w:rsidRDefault="00FA281E" w:rsidP="00FA281E">
      <w:pPr>
        <w:pStyle w:val="PL"/>
        <w:tabs>
          <w:tab w:val="left" w:pos="11100"/>
        </w:tabs>
        <w:rPr>
          <w:del w:id="4469" w:author="Qualcomm (Sven Fischer)" w:date="2024-02-28T01:50:00Z"/>
          <w:snapToGrid w:val="0"/>
        </w:rPr>
      </w:pPr>
      <w:del w:id="4470" w:author="Qualcomm (Sven Fischer)" w:date="2024-02-28T01:50:00Z">
        <w:r w:rsidRPr="00707B3F" w:rsidDel="006C3365">
          <w:rPr>
            <w:snapToGrid w:val="0"/>
          </w:rPr>
          <w:tab/>
          <w:delText>id-OtherRATMeasurementResult,</w:delText>
        </w:r>
      </w:del>
    </w:p>
    <w:p w14:paraId="775323CE" w14:textId="6F4960AD" w:rsidR="00FA281E" w:rsidRPr="00707B3F" w:rsidDel="006C3365" w:rsidRDefault="00FA281E" w:rsidP="00FA281E">
      <w:pPr>
        <w:pStyle w:val="PL"/>
        <w:tabs>
          <w:tab w:val="left" w:pos="11100"/>
        </w:tabs>
        <w:rPr>
          <w:del w:id="4471" w:author="Qualcomm (Sven Fischer)" w:date="2024-02-28T01:50:00Z"/>
          <w:snapToGrid w:val="0"/>
        </w:rPr>
      </w:pPr>
      <w:del w:id="4472" w:author="Qualcomm (Sven Fischer)" w:date="2024-02-28T01:50:00Z">
        <w:r w:rsidRPr="00707B3F" w:rsidDel="006C3365">
          <w:rPr>
            <w:snapToGrid w:val="0"/>
          </w:rPr>
          <w:tab/>
          <w:delText>id-WLANMeasurementQuantities,</w:delText>
        </w:r>
      </w:del>
    </w:p>
    <w:p w14:paraId="4B9185DA" w14:textId="7C15B781" w:rsidR="00FA281E" w:rsidDel="006C3365" w:rsidRDefault="00FA281E" w:rsidP="00FA281E">
      <w:pPr>
        <w:pStyle w:val="PL"/>
        <w:tabs>
          <w:tab w:val="left" w:pos="11100"/>
        </w:tabs>
        <w:rPr>
          <w:del w:id="4473" w:author="Qualcomm (Sven Fischer)" w:date="2024-02-28T01:50:00Z"/>
          <w:snapToGrid w:val="0"/>
        </w:rPr>
      </w:pPr>
      <w:del w:id="4474" w:author="Qualcomm (Sven Fischer)" w:date="2024-02-28T01:50:00Z">
        <w:r w:rsidRPr="00707B3F" w:rsidDel="006C3365">
          <w:rPr>
            <w:snapToGrid w:val="0"/>
          </w:rPr>
          <w:tab/>
          <w:delText>id-WLANMeasurementResult</w:delText>
        </w:r>
        <w:bookmarkStart w:id="4475" w:name="_Hlk50049956"/>
        <w:r w:rsidDel="006C3365">
          <w:rPr>
            <w:snapToGrid w:val="0"/>
          </w:rPr>
          <w:delText>,</w:delText>
        </w:r>
      </w:del>
    </w:p>
    <w:p w14:paraId="28C8EB51" w14:textId="4065EFFE" w:rsidR="00FA281E" w:rsidDel="006C3365" w:rsidRDefault="00FA281E" w:rsidP="00FA281E">
      <w:pPr>
        <w:pStyle w:val="PL"/>
        <w:tabs>
          <w:tab w:val="left" w:pos="11100"/>
        </w:tabs>
        <w:rPr>
          <w:del w:id="4476" w:author="Qualcomm (Sven Fischer)" w:date="2024-02-28T01:50:00Z"/>
          <w:snapToGrid w:val="0"/>
        </w:rPr>
      </w:pPr>
      <w:del w:id="4477" w:author="Qualcomm (Sven Fischer)" w:date="2024-02-28T01:50:00Z">
        <w:r w:rsidDel="006C3365">
          <w:rPr>
            <w:snapToGrid w:val="0"/>
          </w:rPr>
          <w:tab/>
          <w:delText>id-Assistance-Information,</w:delText>
        </w:r>
      </w:del>
    </w:p>
    <w:p w14:paraId="3EF84437" w14:textId="2D23FA94" w:rsidR="00FA281E" w:rsidDel="006C3365" w:rsidRDefault="00FA281E" w:rsidP="00FA281E">
      <w:pPr>
        <w:pStyle w:val="PL"/>
        <w:tabs>
          <w:tab w:val="left" w:pos="11100"/>
        </w:tabs>
        <w:rPr>
          <w:del w:id="4478" w:author="Qualcomm (Sven Fischer)" w:date="2024-02-28T01:50:00Z"/>
          <w:snapToGrid w:val="0"/>
        </w:rPr>
      </w:pPr>
      <w:del w:id="4479" w:author="Qualcomm (Sven Fischer)" w:date="2024-02-28T01:50:00Z">
        <w:r w:rsidDel="006C3365">
          <w:rPr>
            <w:snapToGrid w:val="0"/>
          </w:rPr>
          <w:tab/>
          <w:delText>id-Broadcast,</w:delText>
        </w:r>
      </w:del>
    </w:p>
    <w:p w14:paraId="555DB7E3" w14:textId="315CB99C" w:rsidR="00FA281E" w:rsidDel="006C3365" w:rsidRDefault="00FA281E" w:rsidP="00FA281E">
      <w:pPr>
        <w:pStyle w:val="PL"/>
        <w:tabs>
          <w:tab w:val="left" w:pos="11100"/>
        </w:tabs>
        <w:rPr>
          <w:del w:id="4480" w:author="Qualcomm (Sven Fischer)" w:date="2024-02-28T01:50:00Z"/>
          <w:snapToGrid w:val="0"/>
        </w:rPr>
      </w:pPr>
      <w:del w:id="4481" w:author="Qualcomm (Sven Fischer)" w:date="2024-02-28T01:50:00Z">
        <w:r w:rsidDel="006C3365">
          <w:rPr>
            <w:snapToGrid w:val="0"/>
          </w:rPr>
          <w:tab/>
          <w:delText>id-AssistanceInformationFailureList,</w:delText>
        </w:r>
      </w:del>
    </w:p>
    <w:p w14:paraId="07646B5E" w14:textId="14816F30" w:rsidR="00FA281E" w:rsidDel="006C3365" w:rsidRDefault="00FA281E" w:rsidP="00FA281E">
      <w:pPr>
        <w:pStyle w:val="PL"/>
        <w:tabs>
          <w:tab w:val="left" w:pos="11100"/>
        </w:tabs>
        <w:rPr>
          <w:del w:id="4482" w:author="Qualcomm (Sven Fischer)" w:date="2024-02-28T01:50:00Z"/>
          <w:snapToGrid w:val="0"/>
        </w:rPr>
      </w:pPr>
      <w:del w:id="4483" w:author="Qualcomm (Sven Fischer)" w:date="2024-02-28T01:50:00Z">
        <w:r w:rsidDel="006C3365">
          <w:rPr>
            <w:snapToGrid w:val="0"/>
          </w:rPr>
          <w:tab/>
          <w:delText>id-SRSConfiguration,</w:delText>
        </w:r>
      </w:del>
    </w:p>
    <w:p w14:paraId="327797D7" w14:textId="5BA90454" w:rsidR="00FA281E" w:rsidDel="006C3365" w:rsidRDefault="00FA281E" w:rsidP="00FA281E">
      <w:pPr>
        <w:pStyle w:val="PL"/>
        <w:spacing w:line="0" w:lineRule="atLeast"/>
        <w:rPr>
          <w:del w:id="4484" w:author="Qualcomm (Sven Fischer)" w:date="2024-02-28T01:50:00Z"/>
          <w:snapToGrid w:val="0"/>
        </w:rPr>
      </w:pPr>
      <w:del w:id="4485" w:author="Qualcomm (Sven Fischer)" w:date="2024-02-28T01:50:00Z">
        <w:r w:rsidDel="006C3365">
          <w:rPr>
            <w:snapToGrid w:val="0"/>
          </w:rPr>
          <w:tab/>
        </w:r>
        <w:r w:rsidRPr="0054226D" w:rsidDel="006C3365">
          <w:rPr>
            <w:noProof w:val="0"/>
            <w:snapToGrid w:val="0"/>
          </w:rPr>
          <w:delText>id-</w:delText>
        </w:r>
        <w:r w:rsidDel="006C3365">
          <w:rPr>
            <w:noProof w:val="0"/>
            <w:snapToGrid w:val="0"/>
          </w:rPr>
          <w:delText>TRP</w:delText>
        </w:r>
        <w:r w:rsidRPr="0054226D" w:rsidDel="006C3365">
          <w:rPr>
            <w:noProof w:val="0"/>
            <w:snapToGrid w:val="0"/>
          </w:rPr>
          <w:delText>MeasurementQuantities</w:delText>
        </w:r>
        <w:r w:rsidDel="006C3365">
          <w:rPr>
            <w:noProof w:val="0"/>
            <w:snapToGrid w:val="0"/>
          </w:rPr>
          <w:delText>,</w:delText>
        </w:r>
      </w:del>
    </w:p>
    <w:p w14:paraId="3108F0C4" w14:textId="761EC30A" w:rsidR="00FA281E" w:rsidDel="006C3365" w:rsidRDefault="00FA281E" w:rsidP="00FA281E">
      <w:pPr>
        <w:pStyle w:val="PL"/>
        <w:spacing w:line="0" w:lineRule="atLeast"/>
        <w:rPr>
          <w:del w:id="4486" w:author="Qualcomm (Sven Fischer)" w:date="2024-02-28T01:50:00Z"/>
          <w:noProof w:val="0"/>
          <w:snapToGrid w:val="0"/>
        </w:rPr>
      </w:pPr>
      <w:del w:id="4487" w:author="Qualcomm (Sven Fischer)" w:date="2024-02-28T01:50:00Z">
        <w:r w:rsidDel="006C3365">
          <w:rPr>
            <w:noProof w:val="0"/>
            <w:snapToGrid w:val="0"/>
          </w:rPr>
          <w:tab/>
          <w:delText>id-MeasurementResult,</w:delText>
        </w:r>
      </w:del>
    </w:p>
    <w:p w14:paraId="3F096AFE" w14:textId="0330521F" w:rsidR="00FA281E" w:rsidDel="006C3365" w:rsidRDefault="00FA281E" w:rsidP="00FA281E">
      <w:pPr>
        <w:pStyle w:val="PL"/>
        <w:spacing w:line="0" w:lineRule="atLeast"/>
        <w:rPr>
          <w:del w:id="4488" w:author="Qualcomm (Sven Fischer)" w:date="2024-02-28T01:50:00Z"/>
          <w:snapToGrid w:val="0"/>
        </w:rPr>
      </w:pPr>
      <w:del w:id="4489" w:author="Qualcomm (Sven Fischer)" w:date="2024-02-28T01:50:00Z">
        <w:r w:rsidDel="006C3365">
          <w:rPr>
            <w:snapToGrid w:val="0"/>
          </w:rPr>
          <w:tab/>
          <w:delText>id-TRP-ID,</w:delText>
        </w:r>
      </w:del>
    </w:p>
    <w:p w14:paraId="675A594E" w14:textId="10B9603C" w:rsidR="00FA281E" w:rsidDel="006C3365" w:rsidRDefault="00FA281E" w:rsidP="00FA281E">
      <w:pPr>
        <w:pStyle w:val="PL"/>
        <w:tabs>
          <w:tab w:val="left" w:pos="11100"/>
        </w:tabs>
        <w:rPr>
          <w:del w:id="4490" w:author="Qualcomm (Sven Fischer)" w:date="2024-02-28T01:50:00Z"/>
          <w:snapToGrid w:val="0"/>
        </w:rPr>
      </w:pPr>
      <w:del w:id="4491" w:author="Qualcomm (Sven Fischer)" w:date="2024-02-28T01:50:00Z">
        <w:r w:rsidRPr="0060571A" w:rsidDel="006C3365">
          <w:rPr>
            <w:snapToGrid w:val="0"/>
          </w:rPr>
          <w:tab/>
        </w:r>
        <w:r w:rsidDel="006C3365">
          <w:rPr>
            <w:snapToGrid w:val="0"/>
          </w:rPr>
          <w:delText>id-TRP</w:delText>
        </w:r>
        <w:r w:rsidRPr="0060571A" w:rsidDel="006C3365">
          <w:rPr>
            <w:snapToGrid w:val="0"/>
          </w:rPr>
          <w:delText>InformationType</w:delText>
        </w:r>
        <w:r w:rsidDel="006C3365">
          <w:rPr>
            <w:snapToGrid w:val="0"/>
          </w:rPr>
          <w:delText>List</w:delText>
        </w:r>
        <w:r w:rsidRPr="00E17648" w:rsidDel="006C3365">
          <w:rPr>
            <w:snapToGrid w:val="0"/>
          </w:rPr>
          <w:delText>TRPReq</w:delText>
        </w:r>
        <w:r w:rsidDel="006C3365">
          <w:rPr>
            <w:snapToGrid w:val="0"/>
          </w:rPr>
          <w:delText>,</w:delText>
        </w:r>
      </w:del>
    </w:p>
    <w:p w14:paraId="1020E6AC" w14:textId="0AB89B1D" w:rsidR="00FA281E" w:rsidDel="006C3365" w:rsidRDefault="00FA281E" w:rsidP="00FA281E">
      <w:pPr>
        <w:pStyle w:val="PL"/>
        <w:tabs>
          <w:tab w:val="left" w:pos="11100"/>
        </w:tabs>
        <w:rPr>
          <w:del w:id="4492" w:author="Qualcomm (Sven Fischer)" w:date="2024-02-28T01:50:00Z"/>
          <w:snapToGrid w:val="0"/>
        </w:rPr>
      </w:pPr>
      <w:del w:id="4493" w:author="Qualcomm (Sven Fischer)" w:date="2024-02-28T01:50:00Z">
        <w:r w:rsidDel="006C3365">
          <w:rPr>
            <w:snapToGrid w:val="0"/>
          </w:rPr>
          <w:tab/>
          <w:delText>id-TRPInformationList</w:delText>
        </w:r>
        <w:r w:rsidRPr="00E17648" w:rsidDel="006C3365">
          <w:rPr>
            <w:snapToGrid w:val="0"/>
          </w:rPr>
          <w:delText>TRPResp</w:delText>
        </w:r>
        <w:r w:rsidDel="006C3365">
          <w:rPr>
            <w:snapToGrid w:val="0"/>
          </w:rPr>
          <w:delText>,</w:delText>
        </w:r>
      </w:del>
    </w:p>
    <w:p w14:paraId="593E0616" w14:textId="4699749D" w:rsidR="00FA281E" w:rsidDel="006C3365" w:rsidRDefault="00FA281E" w:rsidP="00FA281E">
      <w:pPr>
        <w:pStyle w:val="PL"/>
        <w:tabs>
          <w:tab w:val="left" w:pos="11100"/>
        </w:tabs>
        <w:rPr>
          <w:del w:id="4494" w:author="Qualcomm (Sven Fischer)" w:date="2024-02-28T01:50:00Z"/>
          <w:snapToGrid w:val="0"/>
        </w:rPr>
      </w:pPr>
      <w:del w:id="4495" w:author="Qualcomm (Sven Fischer)" w:date="2024-02-28T01:50:00Z">
        <w:r w:rsidDel="006C3365">
          <w:rPr>
            <w:snapToGrid w:val="0"/>
          </w:rPr>
          <w:tab/>
        </w:r>
        <w:r w:rsidRPr="00707B3F" w:rsidDel="006C3365">
          <w:rPr>
            <w:snapToGrid w:val="0"/>
          </w:rPr>
          <w:delText>id-</w:delText>
        </w:r>
        <w:r w:rsidDel="006C3365">
          <w:rPr>
            <w:snapToGrid w:val="0"/>
          </w:rPr>
          <w:delText>TRP-MeasurementRequestList,</w:delText>
        </w:r>
      </w:del>
    </w:p>
    <w:p w14:paraId="3B7C5D46" w14:textId="3D4307CF" w:rsidR="00FA281E" w:rsidDel="006C3365" w:rsidRDefault="00FA281E" w:rsidP="00FA281E">
      <w:pPr>
        <w:pStyle w:val="PL"/>
        <w:tabs>
          <w:tab w:val="left" w:pos="11100"/>
        </w:tabs>
        <w:rPr>
          <w:del w:id="4496" w:author="Qualcomm (Sven Fischer)" w:date="2024-02-28T01:50:00Z"/>
          <w:snapToGrid w:val="0"/>
        </w:rPr>
      </w:pPr>
      <w:del w:id="4497" w:author="Qualcomm (Sven Fischer)" w:date="2024-02-28T01:50:00Z">
        <w:r w:rsidDel="006C3365">
          <w:rPr>
            <w:snapToGrid w:val="0"/>
          </w:rPr>
          <w:tab/>
        </w:r>
        <w:r w:rsidRPr="00707B3F" w:rsidDel="006C3365">
          <w:rPr>
            <w:snapToGrid w:val="0"/>
          </w:rPr>
          <w:delText>id-</w:delText>
        </w:r>
        <w:r w:rsidDel="006C3365">
          <w:rPr>
            <w:snapToGrid w:val="0"/>
          </w:rPr>
          <w:delText>TRP-MeasurementResponseList,</w:delText>
        </w:r>
      </w:del>
    </w:p>
    <w:p w14:paraId="2D1313C2" w14:textId="3A86AC65" w:rsidR="00FA281E" w:rsidDel="006C3365" w:rsidRDefault="00FA281E" w:rsidP="00FA281E">
      <w:pPr>
        <w:pStyle w:val="PL"/>
        <w:tabs>
          <w:tab w:val="left" w:pos="11100"/>
        </w:tabs>
        <w:rPr>
          <w:del w:id="4498" w:author="Qualcomm (Sven Fischer)" w:date="2024-02-28T01:50:00Z"/>
          <w:snapToGrid w:val="0"/>
        </w:rPr>
      </w:pPr>
      <w:del w:id="4499" w:author="Qualcomm (Sven Fischer)" w:date="2024-02-28T01:50:00Z">
        <w:r w:rsidDel="006C3365">
          <w:rPr>
            <w:snapToGrid w:val="0"/>
          </w:rPr>
          <w:tab/>
        </w:r>
        <w:r w:rsidRPr="00707B3F" w:rsidDel="006C3365">
          <w:rPr>
            <w:snapToGrid w:val="0"/>
          </w:rPr>
          <w:delText>id-</w:delText>
        </w:r>
        <w:r w:rsidDel="006C3365">
          <w:rPr>
            <w:snapToGrid w:val="0"/>
          </w:rPr>
          <w:delText>TRP-MeasurementReportList,</w:delText>
        </w:r>
      </w:del>
    </w:p>
    <w:p w14:paraId="4FE9BE56" w14:textId="06BCD413" w:rsidR="00FA281E" w:rsidRPr="001645CB" w:rsidDel="006C3365" w:rsidRDefault="00FA281E" w:rsidP="00FA281E">
      <w:pPr>
        <w:pStyle w:val="PL"/>
        <w:rPr>
          <w:del w:id="4500" w:author="Qualcomm (Sven Fischer)" w:date="2024-02-28T01:50:00Z"/>
          <w:snapToGrid w:val="0"/>
        </w:rPr>
      </w:pPr>
      <w:del w:id="4501" w:author="Qualcomm (Sven Fischer)" w:date="2024-02-28T01:50:00Z">
        <w:r w:rsidDel="006C3365">
          <w:rPr>
            <w:snapToGrid w:val="0"/>
          </w:rPr>
          <w:tab/>
        </w:r>
        <w:r w:rsidRPr="001645CB" w:rsidDel="006C3365">
          <w:rPr>
            <w:snapToGrid w:val="0"/>
          </w:rPr>
          <w:delText>id-TRP-Measurement</w:delText>
        </w:r>
        <w:r w:rsidDel="006C3365">
          <w:rPr>
            <w:snapToGrid w:val="0"/>
          </w:rPr>
          <w:delText>Update</w:delText>
        </w:r>
        <w:r w:rsidRPr="001645CB" w:rsidDel="006C3365">
          <w:rPr>
            <w:snapToGrid w:val="0"/>
          </w:rPr>
          <w:delText>List</w:delText>
        </w:r>
        <w:r w:rsidDel="006C3365">
          <w:rPr>
            <w:snapToGrid w:val="0"/>
          </w:rPr>
          <w:delText>,</w:delText>
        </w:r>
      </w:del>
    </w:p>
    <w:p w14:paraId="5537C04F" w14:textId="2D0C34B8" w:rsidR="00FA281E" w:rsidRPr="00707B3F" w:rsidDel="006C3365" w:rsidRDefault="00FA281E" w:rsidP="00FA281E">
      <w:pPr>
        <w:pStyle w:val="PL"/>
        <w:tabs>
          <w:tab w:val="left" w:pos="11100"/>
        </w:tabs>
        <w:rPr>
          <w:del w:id="4502" w:author="Qualcomm (Sven Fischer)" w:date="2024-02-28T01:50:00Z"/>
          <w:snapToGrid w:val="0"/>
        </w:rPr>
      </w:pPr>
      <w:del w:id="4503" w:author="Qualcomm (Sven Fischer)" w:date="2024-02-28T01:50:00Z">
        <w:r w:rsidDel="006C3365">
          <w:rPr>
            <w:snapToGrid w:val="0"/>
          </w:rPr>
          <w:tab/>
          <w:delText>id-</w:delText>
        </w:r>
        <w:r w:rsidDel="006C3365">
          <w:delText>MeasurementBeamInfo</w:delText>
        </w:r>
        <w:r w:rsidRPr="00825ABE" w:rsidDel="006C3365">
          <w:delText>Request</w:delText>
        </w:r>
        <w:r w:rsidDel="006C3365">
          <w:rPr>
            <w:snapToGrid w:val="0"/>
          </w:rPr>
          <w:delText>,</w:delText>
        </w:r>
      </w:del>
    </w:p>
    <w:p w14:paraId="56D97316" w14:textId="63F07E75" w:rsidR="00FA281E" w:rsidDel="006C3365" w:rsidRDefault="00FA281E" w:rsidP="00FA281E">
      <w:pPr>
        <w:pStyle w:val="PL"/>
        <w:tabs>
          <w:tab w:val="left" w:pos="11100"/>
        </w:tabs>
        <w:rPr>
          <w:del w:id="4504" w:author="Qualcomm (Sven Fischer)" w:date="2024-02-28T01:50:00Z"/>
          <w:snapToGrid w:val="0"/>
        </w:rPr>
      </w:pPr>
      <w:del w:id="4505" w:author="Qualcomm (Sven Fischer)" w:date="2024-02-28T01:50:00Z">
        <w:r w:rsidDel="006C3365">
          <w:rPr>
            <w:snapToGrid w:val="0"/>
          </w:rPr>
          <w:tab/>
        </w:r>
        <w:r w:rsidDel="006C3365">
          <w:rPr>
            <w:noProof w:val="0"/>
            <w:snapToGrid w:val="0"/>
          </w:rPr>
          <w:delText>id-</w:delText>
        </w:r>
        <w:r w:rsidDel="006C3365">
          <w:delText>Positioning</w:delText>
        </w:r>
        <w:r w:rsidRPr="00AD47CF" w:rsidDel="006C3365">
          <w:rPr>
            <w:noProof w:val="0"/>
            <w:snapToGrid w:val="0"/>
          </w:rPr>
          <w:delText>Broadcast</w:delText>
        </w:r>
        <w:r w:rsidDel="006C3365">
          <w:rPr>
            <w:noProof w:val="0"/>
            <w:snapToGrid w:val="0"/>
          </w:rPr>
          <w:delText>Cells</w:delText>
        </w:r>
        <w:r w:rsidDel="006C3365">
          <w:rPr>
            <w:snapToGrid w:val="0"/>
          </w:rPr>
          <w:delText>,</w:delText>
        </w:r>
      </w:del>
    </w:p>
    <w:p w14:paraId="6F20EB68" w14:textId="07075D10" w:rsidR="00FA281E" w:rsidDel="006C3365" w:rsidRDefault="00FA281E" w:rsidP="00FA281E">
      <w:pPr>
        <w:pStyle w:val="PL"/>
        <w:tabs>
          <w:tab w:val="left" w:pos="11100"/>
        </w:tabs>
        <w:rPr>
          <w:del w:id="4506" w:author="Qualcomm (Sven Fischer)" w:date="2024-02-28T01:50:00Z"/>
          <w:noProof w:val="0"/>
          <w:snapToGrid w:val="0"/>
          <w:lang w:eastAsia="zh-CN"/>
        </w:rPr>
      </w:pPr>
      <w:del w:id="4507" w:author="Qualcomm (Sven Fischer)" w:date="2024-02-28T01:50:00Z">
        <w:r w:rsidDel="006C3365">
          <w:rPr>
            <w:snapToGrid w:val="0"/>
          </w:rPr>
          <w:tab/>
        </w:r>
        <w:bookmarkStart w:id="4508" w:name="_Hlk42765888"/>
        <w:r w:rsidRPr="00EA5FA7" w:rsidDel="006C3365">
          <w:rPr>
            <w:noProof w:val="0"/>
            <w:snapToGrid w:val="0"/>
            <w:lang w:eastAsia="zh-CN"/>
          </w:rPr>
          <w:delText>id-</w:delText>
        </w:r>
        <w:r w:rsidDel="006C3365">
          <w:rPr>
            <w:noProof w:val="0"/>
            <w:snapToGrid w:val="0"/>
            <w:lang w:eastAsia="zh-CN"/>
          </w:rPr>
          <w:delText>SRS</w:delText>
        </w:r>
        <w:r w:rsidRPr="00EA5FA7" w:rsidDel="006C3365">
          <w:rPr>
            <w:noProof w:val="0"/>
            <w:snapToGrid w:val="0"/>
            <w:lang w:eastAsia="zh-CN"/>
          </w:rPr>
          <w:delText>Type</w:delText>
        </w:r>
        <w:r w:rsidDel="006C3365">
          <w:rPr>
            <w:noProof w:val="0"/>
            <w:snapToGrid w:val="0"/>
            <w:lang w:eastAsia="zh-CN"/>
          </w:rPr>
          <w:delText>,</w:delText>
        </w:r>
      </w:del>
    </w:p>
    <w:p w14:paraId="5CF3DB82" w14:textId="6989D84C" w:rsidR="00FA281E" w:rsidDel="006C3365" w:rsidRDefault="00FA281E" w:rsidP="00FA281E">
      <w:pPr>
        <w:pStyle w:val="PL"/>
        <w:tabs>
          <w:tab w:val="left" w:pos="11100"/>
        </w:tabs>
        <w:rPr>
          <w:del w:id="4509" w:author="Qualcomm (Sven Fischer)" w:date="2024-02-28T01:50:00Z"/>
          <w:noProof w:val="0"/>
          <w:snapToGrid w:val="0"/>
          <w:lang w:eastAsia="zh-CN"/>
        </w:rPr>
      </w:pPr>
      <w:del w:id="4510" w:author="Qualcomm (Sven Fischer)" w:date="2024-02-28T01:50:00Z">
        <w:r w:rsidDel="006C3365">
          <w:rPr>
            <w:noProof w:val="0"/>
            <w:snapToGrid w:val="0"/>
            <w:lang w:eastAsia="zh-CN"/>
          </w:rPr>
          <w:tab/>
        </w:r>
        <w:r w:rsidRPr="00EA5FA7" w:rsidDel="006C3365">
          <w:rPr>
            <w:noProof w:val="0"/>
            <w:snapToGrid w:val="0"/>
            <w:lang w:eastAsia="zh-CN"/>
          </w:rPr>
          <w:delText>id-</w:delText>
        </w:r>
        <w:r w:rsidDel="006C3365">
          <w:rPr>
            <w:noProof w:val="0"/>
            <w:snapToGrid w:val="0"/>
            <w:lang w:eastAsia="zh-CN"/>
          </w:rPr>
          <w:delText>ActivationTime,</w:delText>
        </w:r>
      </w:del>
    </w:p>
    <w:p w14:paraId="1238E544" w14:textId="18EDBBCF" w:rsidR="00FA281E" w:rsidDel="006C3365" w:rsidRDefault="00FA281E" w:rsidP="00FA281E">
      <w:pPr>
        <w:pStyle w:val="PL"/>
        <w:tabs>
          <w:tab w:val="left" w:pos="11100"/>
        </w:tabs>
        <w:rPr>
          <w:del w:id="4511" w:author="Qualcomm (Sven Fischer)" w:date="2024-02-28T01:50:00Z"/>
          <w:noProof w:val="0"/>
          <w:snapToGrid w:val="0"/>
          <w:lang w:eastAsia="zh-CN"/>
        </w:rPr>
      </w:pPr>
      <w:del w:id="4512" w:author="Qualcomm (Sven Fischer)" w:date="2024-02-28T01:50:00Z">
        <w:r w:rsidDel="006C3365">
          <w:rPr>
            <w:noProof w:val="0"/>
            <w:snapToGrid w:val="0"/>
            <w:lang w:eastAsia="zh-CN"/>
          </w:rPr>
          <w:tab/>
        </w:r>
        <w:r w:rsidRPr="00EA5FA7" w:rsidDel="006C3365">
          <w:rPr>
            <w:noProof w:val="0"/>
            <w:snapToGrid w:val="0"/>
            <w:lang w:eastAsia="zh-CN"/>
          </w:rPr>
          <w:delText>id-</w:delText>
        </w:r>
        <w:r w:rsidRPr="0063342A" w:rsidDel="006C3365">
          <w:rPr>
            <w:noProof w:val="0"/>
            <w:snapToGrid w:val="0"/>
            <w:lang w:eastAsia="zh-CN"/>
          </w:rPr>
          <w:delText>SRSResourceSetID</w:delText>
        </w:r>
        <w:r w:rsidDel="006C3365">
          <w:rPr>
            <w:noProof w:val="0"/>
            <w:snapToGrid w:val="0"/>
            <w:lang w:eastAsia="zh-CN"/>
          </w:rPr>
          <w:delText>,</w:delText>
        </w:r>
      </w:del>
    </w:p>
    <w:p w14:paraId="2BC02FC8" w14:textId="689E0C70" w:rsidR="00FA281E" w:rsidRPr="00AA6828" w:rsidDel="006C3365" w:rsidRDefault="00FA281E" w:rsidP="00FA281E">
      <w:pPr>
        <w:pStyle w:val="PL"/>
        <w:tabs>
          <w:tab w:val="left" w:pos="11100"/>
        </w:tabs>
        <w:rPr>
          <w:del w:id="4513" w:author="Qualcomm (Sven Fischer)" w:date="2024-02-28T01:50:00Z"/>
          <w:snapToGrid w:val="0"/>
        </w:rPr>
      </w:pPr>
      <w:del w:id="4514" w:author="Qualcomm (Sven Fischer)" w:date="2024-02-28T01:50:00Z">
        <w:r w:rsidDel="006C3365">
          <w:rPr>
            <w:noProof w:val="0"/>
            <w:snapToGrid w:val="0"/>
            <w:lang w:eastAsia="zh-CN"/>
          </w:rPr>
          <w:tab/>
          <w:delText>id-</w:delText>
        </w:r>
        <w:r w:rsidDel="006C3365">
          <w:rPr>
            <w:snapToGrid w:val="0"/>
          </w:rPr>
          <w:delText>TRP</w:delText>
        </w:r>
        <w:r w:rsidRPr="00C624B7" w:rsidDel="006C3365">
          <w:rPr>
            <w:snapToGrid w:val="0"/>
          </w:rPr>
          <w:delText>List</w:delText>
        </w:r>
        <w:r w:rsidRPr="00AA6828" w:rsidDel="006C3365">
          <w:rPr>
            <w:snapToGrid w:val="0"/>
          </w:rPr>
          <w:delText>,</w:delText>
        </w:r>
      </w:del>
    </w:p>
    <w:p w14:paraId="06F5C97A" w14:textId="6637DDBE" w:rsidR="00FA281E" w:rsidDel="006C3365" w:rsidRDefault="00FA281E" w:rsidP="00FA281E">
      <w:pPr>
        <w:pStyle w:val="PL"/>
        <w:tabs>
          <w:tab w:val="left" w:pos="11100"/>
        </w:tabs>
        <w:rPr>
          <w:del w:id="4515" w:author="Qualcomm (Sven Fischer)" w:date="2024-02-28T01:50:00Z"/>
          <w:snapToGrid w:val="0"/>
        </w:rPr>
      </w:pPr>
      <w:del w:id="4516" w:author="Qualcomm (Sven Fischer)" w:date="2024-02-28T01:50:00Z">
        <w:r w:rsidRPr="00AA6828" w:rsidDel="006C3365">
          <w:rPr>
            <w:snapToGrid w:val="0"/>
          </w:rPr>
          <w:tab/>
          <w:delText>id-SRSSpatialRelation</w:delText>
        </w:r>
        <w:r w:rsidDel="006C3365">
          <w:rPr>
            <w:snapToGrid w:val="0"/>
          </w:rPr>
          <w:delText>,</w:delText>
        </w:r>
      </w:del>
    </w:p>
    <w:p w14:paraId="1E3EFB2E" w14:textId="0804AC0D" w:rsidR="00FA281E" w:rsidDel="006C3365" w:rsidRDefault="00FA281E" w:rsidP="00FA281E">
      <w:pPr>
        <w:pStyle w:val="PL"/>
        <w:tabs>
          <w:tab w:val="left" w:pos="11100"/>
        </w:tabs>
        <w:rPr>
          <w:del w:id="4517" w:author="Qualcomm (Sven Fischer)" w:date="2024-02-28T01:50:00Z"/>
        </w:rPr>
      </w:pPr>
      <w:del w:id="4518" w:author="Qualcomm (Sven Fischer)" w:date="2024-02-28T01:50:00Z">
        <w:r w:rsidDel="006C3365">
          <w:rPr>
            <w:snapToGrid w:val="0"/>
          </w:rPr>
          <w:tab/>
        </w:r>
        <w:r w:rsidRPr="0032456C" w:rsidDel="006C3365">
          <w:rPr>
            <w:snapToGrid w:val="0"/>
          </w:rPr>
          <w:delText>id-AbortTransmission</w:delText>
        </w:r>
        <w:r w:rsidDel="006C3365">
          <w:rPr>
            <w:snapToGrid w:val="0"/>
          </w:rPr>
          <w:delText>,</w:delText>
        </w:r>
        <w:r w:rsidRPr="008643F1" w:rsidDel="006C3365">
          <w:delText xml:space="preserve"> </w:delText>
        </w:r>
      </w:del>
    </w:p>
    <w:p w14:paraId="7136CD7A" w14:textId="00AB13C6" w:rsidR="00FA281E" w:rsidRPr="004A0089" w:rsidDel="006C3365" w:rsidRDefault="00FA281E" w:rsidP="00FA281E">
      <w:pPr>
        <w:pStyle w:val="PL"/>
        <w:tabs>
          <w:tab w:val="left" w:pos="11100"/>
        </w:tabs>
        <w:rPr>
          <w:del w:id="4519" w:author="Qualcomm (Sven Fischer)" w:date="2024-02-28T01:50:00Z"/>
          <w:snapToGrid w:val="0"/>
        </w:rPr>
      </w:pPr>
      <w:del w:id="4520" w:author="Qualcomm (Sven Fischer)" w:date="2024-02-28T01:50:00Z">
        <w:r w:rsidDel="006C3365">
          <w:tab/>
        </w:r>
        <w:r w:rsidRPr="004A0089" w:rsidDel="006C3365">
          <w:rPr>
            <w:snapToGrid w:val="0"/>
          </w:rPr>
          <w:delText>id-SystemFrameNumber,</w:delText>
        </w:r>
      </w:del>
    </w:p>
    <w:p w14:paraId="5E75C33F" w14:textId="4591C2D5" w:rsidR="00FA281E" w:rsidDel="006C3365" w:rsidRDefault="00FA281E" w:rsidP="00FA281E">
      <w:pPr>
        <w:pStyle w:val="PL"/>
        <w:tabs>
          <w:tab w:val="left" w:pos="11100"/>
        </w:tabs>
        <w:rPr>
          <w:del w:id="4521" w:author="Qualcomm (Sven Fischer)" w:date="2024-02-28T01:50:00Z"/>
          <w:snapToGrid w:val="0"/>
        </w:rPr>
      </w:pPr>
      <w:del w:id="4522" w:author="Qualcomm (Sven Fischer)" w:date="2024-02-28T01:50:00Z">
        <w:r w:rsidRPr="004A0089" w:rsidDel="006C3365">
          <w:rPr>
            <w:snapToGrid w:val="0"/>
          </w:rPr>
          <w:tab/>
          <w:delText>id-SlotNumber,</w:delText>
        </w:r>
      </w:del>
    </w:p>
    <w:p w14:paraId="66D02086" w14:textId="1836C50C" w:rsidR="00FA281E" w:rsidRPr="007C49BE" w:rsidDel="006C3365" w:rsidRDefault="00FA281E" w:rsidP="00FA281E">
      <w:pPr>
        <w:pStyle w:val="PL"/>
        <w:tabs>
          <w:tab w:val="left" w:pos="11100"/>
        </w:tabs>
        <w:rPr>
          <w:del w:id="4523" w:author="Qualcomm (Sven Fischer)" w:date="2024-02-28T01:50:00Z"/>
          <w:noProof w:val="0"/>
        </w:rPr>
      </w:pPr>
      <w:del w:id="4524" w:author="Qualcomm (Sven Fischer)" w:date="2024-02-28T01:50:00Z">
        <w:r w:rsidRPr="007C49BE" w:rsidDel="006C3365">
          <w:rPr>
            <w:noProof w:val="0"/>
          </w:rPr>
          <w:tab/>
          <w:delText>id-SRSResourceTrigger,</w:delText>
        </w:r>
      </w:del>
    </w:p>
    <w:p w14:paraId="597CB04F" w14:textId="60694D8C" w:rsidR="00FA281E" w:rsidDel="006C3365" w:rsidRDefault="00FA281E" w:rsidP="00FA281E">
      <w:pPr>
        <w:pStyle w:val="PL"/>
        <w:tabs>
          <w:tab w:val="left" w:pos="11100"/>
        </w:tabs>
        <w:rPr>
          <w:del w:id="4525" w:author="Qualcomm (Sven Fischer)" w:date="2024-02-28T01:50:00Z"/>
          <w:snapToGrid w:val="0"/>
        </w:rPr>
      </w:pPr>
      <w:del w:id="4526" w:author="Qualcomm (Sven Fischer)" w:date="2024-02-28T01:50:00Z">
        <w:r w:rsidRPr="007C49BE" w:rsidDel="006C3365">
          <w:rPr>
            <w:noProof w:val="0"/>
          </w:rPr>
          <w:tab/>
          <w:delText>id-</w:delText>
        </w:r>
        <w:r w:rsidRPr="00152201" w:rsidDel="006C3365">
          <w:rPr>
            <w:snapToGrid w:val="0"/>
          </w:rPr>
          <w:delText>SFNInitialisationTime</w:delText>
        </w:r>
        <w:r w:rsidDel="006C3365">
          <w:rPr>
            <w:snapToGrid w:val="0"/>
          </w:rPr>
          <w:delText>,</w:delText>
        </w:r>
      </w:del>
    </w:p>
    <w:p w14:paraId="1F84BBAA" w14:textId="403085CA" w:rsidR="00FA281E" w:rsidDel="006C3365" w:rsidRDefault="00FA281E" w:rsidP="00FA281E">
      <w:pPr>
        <w:pStyle w:val="PL"/>
        <w:tabs>
          <w:tab w:val="left" w:pos="11100"/>
        </w:tabs>
        <w:rPr>
          <w:del w:id="4527" w:author="Qualcomm (Sven Fischer)" w:date="2024-02-28T01:50:00Z"/>
          <w:snapToGrid w:val="0"/>
          <w:lang w:eastAsia="zh-CN"/>
        </w:rPr>
      </w:pPr>
      <w:del w:id="4528" w:author="Qualcomm (Sven Fischer)" w:date="2024-02-28T01:50:00Z">
        <w:r w:rsidDel="006C3365">
          <w:rPr>
            <w:snapToGrid w:val="0"/>
          </w:rPr>
          <w:tab/>
        </w:r>
        <w:r w:rsidRPr="00AA6828" w:rsidDel="006C3365">
          <w:rPr>
            <w:snapToGrid w:val="0"/>
          </w:rPr>
          <w:delText>id-SRSSpatialRelation</w:delText>
        </w:r>
        <w:r w:rsidDel="006C3365">
          <w:rPr>
            <w:snapToGrid w:val="0"/>
          </w:rPr>
          <w:delText>P</w:delText>
        </w:r>
        <w:r w:rsidDel="006C3365">
          <w:rPr>
            <w:rFonts w:hint="eastAsia"/>
            <w:snapToGrid w:val="0"/>
            <w:lang w:eastAsia="zh-CN"/>
          </w:rPr>
          <w:delText>er</w:delText>
        </w:r>
        <w:r w:rsidDel="006C3365">
          <w:rPr>
            <w:snapToGrid w:val="0"/>
          </w:rPr>
          <w:delText>SRSR</w:delText>
        </w:r>
        <w:r w:rsidDel="006C3365">
          <w:rPr>
            <w:rFonts w:hint="eastAsia"/>
            <w:snapToGrid w:val="0"/>
            <w:lang w:eastAsia="zh-CN"/>
          </w:rPr>
          <w:delText>esource</w:delText>
        </w:r>
        <w:r w:rsidDel="006C3365">
          <w:rPr>
            <w:snapToGrid w:val="0"/>
            <w:lang w:eastAsia="zh-CN"/>
          </w:rPr>
          <w:delText>,</w:delText>
        </w:r>
      </w:del>
    </w:p>
    <w:p w14:paraId="422030FD" w14:textId="4B47689A" w:rsidR="00FA281E" w:rsidRPr="00707B3F" w:rsidDel="006C3365" w:rsidRDefault="00FA281E" w:rsidP="00FA281E">
      <w:pPr>
        <w:pStyle w:val="PL"/>
        <w:tabs>
          <w:tab w:val="left" w:pos="11100"/>
        </w:tabs>
        <w:rPr>
          <w:del w:id="4529" w:author="Qualcomm (Sven Fischer)" w:date="2024-02-28T01:50:00Z"/>
          <w:snapToGrid w:val="0"/>
        </w:rPr>
      </w:pPr>
      <w:del w:id="4530" w:author="Qualcomm (Sven Fischer)" w:date="2024-02-28T01:50:00Z">
        <w:r w:rsidDel="006C3365">
          <w:rPr>
            <w:snapToGrid w:val="0"/>
            <w:lang w:eastAsia="zh-CN"/>
          </w:rPr>
          <w:tab/>
          <w:delText>id-</w:delText>
        </w:r>
        <w:r w:rsidRPr="00707B3F" w:rsidDel="006C3365">
          <w:rPr>
            <w:snapToGrid w:val="0"/>
          </w:rPr>
          <w:delText>MeasurementPeriodicity</w:delText>
        </w:r>
        <w:r w:rsidDel="006C3365">
          <w:rPr>
            <w:snapToGrid w:val="0"/>
          </w:rPr>
          <w:delText>Extended,</w:delText>
        </w:r>
      </w:del>
    </w:p>
    <w:bookmarkEnd w:id="4475"/>
    <w:bookmarkEnd w:id="4508"/>
    <w:p w14:paraId="680437A5" w14:textId="0D8BDCBF" w:rsidR="00FA281E" w:rsidRPr="00D81976" w:rsidDel="006C3365" w:rsidRDefault="00FA281E" w:rsidP="00FA281E">
      <w:pPr>
        <w:pStyle w:val="PL"/>
        <w:rPr>
          <w:del w:id="4531" w:author="Qualcomm (Sven Fischer)" w:date="2024-02-28T01:50:00Z"/>
          <w:snapToGrid w:val="0"/>
        </w:rPr>
      </w:pPr>
      <w:del w:id="4532" w:author="Qualcomm (Sven Fischer)" w:date="2024-02-28T01:50:00Z">
        <w:r w:rsidDel="006C3365">
          <w:rPr>
            <w:snapToGrid w:val="0"/>
          </w:rPr>
          <w:tab/>
        </w:r>
        <w:r w:rsidRPr="00D81976" w:rsidDel="006C3365">
          <w:rPr>
            <w:snapToGrid w:val="0"/>
          </w:rPr>
          <w:delText>id-PRSTRPList</w:delText>
        </w:r>
        <w:r w:rsidDel="006C3365">
          <w:rPr>
            <w:snapToGrid w:val="0"/>
          </w:rPr>
          <w:delText>,</w:delText>
        </w:r>
      </w:del>
    </w:p>
    <w:p w14:paraId="04D797B3" w14:textId="578BB097" w:rsidR="00FA281E" w:rsidDel="006C3365" w:rsidRDefault="00FA281E" w:rsidP="00FA281E">
      <w:pPr>
        <w:pStyle w:val="PL"/>
        <w:rPr>
          <w:del w:id="4533" w:author="Qualcomm (Sven Fischer)" w:date="2024-02-28T01:50:00Z"/>
          <w:snapToGrid w:val="0"/>
        </w:rPr>
      </w:pPr>
      <w:del w:id="4534" w:author="Qualcomm (Sven Fischer)" w:date="2024-02-28T01:50:00Z">
        <w:r w:rsidDel="006C3365">
          <w:rPr>
            <w:snapToGrid w:val="0"/>
          </w:rPr>
          <w:tab/>
        </w:r>
        <w:r w:rsidRPr="00D81976" w:rsidDel="006C3365">
          <w:rPr>
            <w:snapToGrid w:val="0"/>
          </w:rPr>
          <w:delText>id-PRSTransmissionTRPList</w:delText>
        </w:r>
        <w:r w:rsidDel="006C3365">
          <w:rPr>
            <w:snapToGrid w:val="0"/>
          </w:rPr>
          <w:delText>,</w:delText>
        </w:r>
      </w:del>
    </w:p>
    <w:p w14:paraId="5DE370F0" w14:textId="4E740A63" w:rsidR="00FA281E" w:rsidRPr="00980970" w:rsidDel="006C3365" w:rsidRDefault="00FA281E" w:rsidP="00FA281E">
      <w:pPr>
        <w:pStyle w:val="PL"/>
        <w:rPr>
          <w:del w:id="4535" w:author="Qualcomm (Sven Fischer)" w:date="2024-02-28T01:50:00Z"/>
          <w:snapToGrid w:val="0"/>
        </w:rPr>
      </w:pPr>
      <w:del w:id="4536" w:author="Qualcomm (Sven Fischer)" w:date="2024-02-28T01:50:00Z">
        <w:r w:rsidDel="006C3365">
          <w:rPr>
            <w:snapToGrid w:val="0"/>
          </w:rPr>
          <w:tab/>
        </w:r>
        <w:r w:rsidRPr="002F7DCE" w:rsidDel="006C3365">
          <w:rPr>
            <w:snapToGrid w:val="0"/>
          </w:rPr>
          <w:delText>id-ResponseTime</w:delText>
        </w:r>
        <w:r w:rsidRPr="00980970" w:rsidDel="006C3365">
          <w:rPr>
            <w:snapToGrid w:val="0"/>
          </w:rPr>
          <w:delText>,</w:delText>
        </w:r>
      </w:del>
    </w:p>
    <w:p w14:paraId="797088E4" w14:textId="500A918B" w:rsidR="00FA281E" w:rsidDel="006C3365" w:rsidRDefault="00FA281E" w:rsidP="00FA281E">
      <w:pPr>
        <w:pStyle w:val="PL"/>
        <w:rPr>
          <w:del w:id="4537" w:author="Qualcomm (Sven Fischer)" w:date="2024-02-28T01:50:00Z"/>
          <w:snapToGrid w:val="0"/>
        </w:rPr>
      </w:pPr>
      <w:del w:id="4538" w:author="Qualcomm (Sven Fischer)" w:date="2024-02-28T01:50:00Z">
        <w:r w:rsidRPr="00980970" w:rsidDel="006C3365">
          <w:rPr>
            <w:snapToGrid w:val="0"/>
          </w:rPr>
          <w:tab/>
          <w:delText>id-UEReportingInformation</w:delText>
        </w:r>
        <w:r w:rsidDel="006C3365">
          <w:rPr>
            <w:snapToGrid w:val="0"/>
          </w:rPr>
          <w:delText>,</w:delText>
        </w:r>
      </w:del>
    </w:p>
    <w:p w14:paraId="6D408DA2" w14:textId="0348999D" w:rsidR="00FA281E" w:rsidDel="006C3365" w:rsidRDefault="00FA281E" w:rsidP="00FA281E">
      <w:pPr>
        <w:pStyle w:val="PL"/>
        <w:rPr>
          <w:del w:id="4539" w:author="Qualcomm (Sven Fischer)" w:date="2024-02-28T01:50:00Z"/>
          <w:snapToGrid w:val="0"/>
        </w:rPr>
      </w:pPr>
      <w:del w:id="4540" w:author="Qualcomm (Sven Fischer)" w:date="2024-02-28T01:50:00Z">
        <w:r w:rsidDel="006C3365">
          <w:rPr>
            <w:snapToGrid w:val="0"/>
          </w:rPr>
          <w:tab/>
          <w:delText>id-</w:delText>
        </w:r>
        <w:r w:rsidRPr="00333D87" w:rsidDel="006C3365">
          <w:rPr>
            <w:snapToGrid w:val="0"/>
          </w:rPr>
          <w:delText>UETxTEGAssociation</w:delText>
        </w:r>
        <w:r w:rsidDel="006C3365">
          <w:rPr>
            <w:snapToGrid w:val="0"/>
          </w:rPr>
          <w:delText>List,</w:delText>
        </w:r>
      </w:del>
    </w:p>
    <w:p w14:paraId="608674F6" w14:textId="340A5489" w:rsidR="00FA281E" w:rsidDel="006C3365" w:rsidRDefault="00FA281E" w:rsidP="00FA281E">
      <w:pPr>
        <w:pStyle w:val="PL"/>
        <w:rPr>
          <w:del w:id="4541" w:author="Qualcomm (Sven Fischer)" w:date="2024-02-28T01:50:00Z"/>
          <w:snapToGrid w:val="0"/>
        </w:rPr>
      </w:pPr>
      <w:del w:id="4542" w:author="Qualcomm (Sven Fischer)" w:date="2024-02-28T01:50:00Z">
        <w:r w:rsidDel="006C3365">
          <w:rPr>
            <w:snapToGrid w:val="0"/>
          </w:rPr>
          <w:lastRenderedPageBreak/>
          <w:tab/>
        </w:r>
        <w:r w:rsidRPr="00630CE5" w:rsidDel="006C3365">
          <w:rPr>
            <w:snapToGrid w:val="0"/>
          </w:rPr>
          <w:delText>id-</w:delText>
        </w:r>
        <w:r w:rsidDel="006C3365">
          <w:rPr>
            <w:snapToGrid w:val="0"/>
          </w:rPr>
          <w:delText>TRP-PRS-Information-List,</w:delText>
        </w:r>
      </w:del>
    </w:p>
    <w:p w14:paraId="2141FDFA" w14:textId="1133F400" w:rsidR="00FA281E" w:rsidRPr="00894D22" w:rsidDel="006C3365" w:rsidRDefault="00FA281E" w:rsidP="00FA281E">
      <w:pPr>
        <w:pStyle w:val="PL"/>
        <w:rPr>
          <w:del w:id="4543" w:author="Qualcomm (Sven Fischer)" w:date="2024-02-28T01:50:00Z"/>
          <w:snapToGrid w:val="0"/>
        </w:rPr>
      </w:pPr>
      <w:del w:id="4544" w:author="Qualcomm (Sven Fischer)" w:date="2024-02-28T01:50:00Z">
        <w:r w:rsidDel="006C3365">
          <w:rPr>
            <w:snapToGrid w:val="0"/>
          </w:rPr>
          <w:tab/>
        </w:r>
        <w:r w:rsidDel="006C3365">
          <w:rPr>
            <w:rFonts w:hint="eastAsia"/>
            <w:snapToGrid w:val="0"/>
          </w:rPr>
          <w:delText>id-</w:delText>
        </w:r>
        <w:r w:rsidDel="006C3365">
          <w:rPr>
            <w:snapToGrid w:val="0"/>
          </w:rPr>
          <w:delText>PRS-Measurements-Info-List</w:delText>
        </w:r>
        <w:r w:rsidRPr="00894D22" w:rsidDel="006C3365">
          <w:rPr>
            <w:snapToGrid w:val="0"/>
          </w:rPr>
          <w:delText>,</w:delText>
        </w:r>
      </w:del>
    </w:p>
    <w:p w14:paraId="7BB915EA" w14:textId="3A2895E6" w:rsidR="00FA281E" w:rsidRPr="00894D22" w:rsidDel="006C3365" w:rsidRDefault="00FA281E" w:rsidP="00FA281E">
      <w:pPr>
        <w:pStyle w:val="PL"/>
        <w:rPr>
          <w:del w:id="4545" w:author="Qualcomm (Sven Fischer)" w:date="2024-02-28T01:50:00Z"/>
          <w:snapToGrid w:val="0"/>
        </w:rPr>
      </w:pPr>
      <w:del w:id="4546" w:author="Qualcomm (Sven Fischer)" w:date="2024-02-28T01:50:00Z">
        <w:r w:rsidRPr="00894D22" w:rsidDel="006C3365">
          <w:rPr>
            <w:snapToGrid w:val="0"/>
          </w:rPr>
          <w:tab/>
          <w:delText>id-UE-TEG-Info-Request,</w:delText>
        </w:r>
      </w:del>
    </w:p>
    <w:p w14:paraId="068AB7C2" w14:textId="4AB20F90" w:rsidR="00FA281E" w:rsidRPr="00894D22" w:rsidDel="006C3365" w:rsidRDefault="00FA281E" w:rsidP="00FA281E">
      <w:pPr>
        <w:pStyle w:val="PL"/>
        <w:rPr>
          <w:del w:id="4547" w:author="Qualcomm (Sven Fischer)" w:date="2024-02-28T01:50:00Z"/>
          <w:snapToGrid w:val="0"/>
        </w:rPr>
      </w:pPr>
      <w:del w:id="4548" w:author="Qualcomm (Sven Fischer)" w:date="2024-02-28T01:50:00Z">
        <w:r w:rsidRPr="00894D22" w:rsidDel="006C3365">
          <w:rPr>
            <w:snapToGrid w:val="0"/>
          </w:rPr>
          <w:tab/>
          <w:delText>id-MeasurementCharacteristicsRequestIndicator,</w:delText>
        </w:r>
      </w:del>
    </w:p>
    <w:p w14:paraId="12B849CC" w14:textId="2C437214" w:rsidR="00FA281E" w:rsidRPr="001D7DBC" w:rsidDel="006C3365" w:rsidRDefault="00FA281E" w:rsidP="00FA281E">
      <w:pPr>
        <w:pStyle w:val="PL"/>
        <w:rPr>
          <w:del w:id="4549" w:author="Qualcomm (Sven Fischer)" w:date="2024-02-28T01:50:00Z"/>
          <w:snapToGrid w:val="0"/>
        </w:rPr>
      </w:pPr>
      <w:del w:id="4550" w:author="Qualcomm (Sven Fischer)" w:date="2024-02-28T01:50:00Z">
        <w:r w:rsidRPr="00894D22" w:rsidDel="006C3365">
          <w:rPr>
            <w:snapToGrid w:val="0"/>
          </w:rPr>
          <w:tab/>
          <w:delText>id-MeasurementTimeOccasion</w:delText>
        </w:r>
        <w:r w:rsidRPr="001D7DBC" w:rsidDel="006C3365">
          <w:rPr>
            <w:snapToGrid w:val="0"/>
          </w:rPr>
          <w:delText>,</w:delText>
        </w:r>
      </w:del>
    </w:p>
    <w:p w14:paraId="42F3D30D" w14:textId="779C8AD4" w:rsidR="00FA281E" w:rsidDel="006C3365" w:rsidRDefault="00FA281E" w:rsidP="00FA281E">
      <w:pPr>
        <w:pStyle w:val="PL"/>
        <w:rPr>
          <w:del w:id="4551" w:author="Qualcomm (Sven Fischer)" w:date="2024-02-28T01:50:00Z"/>
          <w:snapToGrid w:val="0"/>
        </w:rPr>
      </w:pPr>
      <w:del w:id="4552" w:author="Qualcomm (Sven Fischer)" w:date="2024-02-28T01:50:00Z">
        <w:r w:rsidRPr="001D7DBC" w:rsidDel="006C3365">
          <w:rPr>
            <w:snapToGrid w:val="0"/>
          </w:rPr>
          <w:tab/>
          <w:delText>id-PRSConfigRequestType</w:delText>
        </w:r>
        <w:r w:rsidDel="006C3365">
          <w:rPr>
            <w:snapToGrid w:val="0"/>
          </w:rPr>
          <w:delText>,</w:delText>
        </w:r>
      </w:del>
    </w:p>
    <w:p w14:paraId="1EF47F8D" w14:textId="49F11897" w:rsidR="00FA281E" w:rsidDel="006C3365" w:rsidRDefault="00FA281E" w:rsidP="00FA281E">
      <w:pPr>
        <w:pStyle w:val="PL"/>
        <w:rPr>
          <w:del w:id="4553" w:author="Qualcomm (Sven Fischer)" w:date="2024-02-28T01:50:00Z"/>
          <w:snapToGrid w:val="0"/>
        </w:rPr>
      </w:pPr>
      <w:del w:id="4554" w:author="Qualcomm (Sven Fischer)" w:date="2024-02-28T01:50:00Z">
        <w:r w:rsidDel="006C3365">
          <w:rPr>
            <w:snapToGrid w:val="0"/>
          </w:rPr>
          <w:tab/>
        </w:r>
        <w:r w:rsidRPr="006414B0" w:rsidDel="006C3365">
          <w:rPr>
            <w:snapToGrid w:val="0"/>
          </w:rPr>
          <w:delText>id-MeasurementAmount</w:delText>
        </w:r>
        <w:bookmarkStart w:id="4555" w:name="_Hlk103412652"/>
        <w:r w:rsidDel="006C3365">
          <w:rPr>
            <w:snapToGrid w:val="0"/>
          </w:rPr>
          <w:delText>,</w:delText>
        </w:r>
      </w:del>
    </w:p>
    <w:p w14:paraId="24CE184B" w14:textId="445AEB0D" w:rsidR="00FA281E" w:rsidDel="006C3365" w:rsidRDefault="00FA281E" w:rsidP="00FA281E">
      <w:pPr>
        <w:pStyle w:val="PL"/>
        <w:rPr>
          <w:del w:id="4556" w:author="Qualcomm (Sven Fischer)" w:date="2024-02-28T01:50:00Z"/>
          <w:snapToGrid w:val="0"/>
          <w:lang w:eastAsia="zh-CN"/>
        </w:rPr>
      </w:pPr>
      <w:del w:id="4557" w:author="Qualcomm (Sven Fischer)" w:date="2024-02-28T01:50:00Z">
        <w:r w:rsidDel="006C3365">
          <w:rPr>
            <w:snapToGrid w:val="0"/>
          </w:rPr>
          <w:tab/>
          <w:delText>id-</w:delText>
        </w:r>
        <w:r w:rsidDel="006C3365">
          <w:rPr>
            <w:snapToGrid w:val="0"/>
            <w:lang w:eastAsia="zh-CN"/>
          </w:rPr>
          <w:delText>PreconfigurationResult,</w:delText>
        </w:r>
      </w:del>
    </w:p>
    <w:p w14:paraId="1186C772" w14:textId="6F947C25" w:rsidR="00FA281E" w:rsidDel="006C3365" w:rsidRDefault="00FA281E" w:rsidP="00FA281E">
      <w:pPr>
        <w:pStyle w:val="PL"/>
        <w:rPr>
          <w:del w:id="4558" w:author="Qualcomm (Sven Fischer)" w:date="2024-02-28T01:50:00Z"/>
          <w:snapToGrid w:val="0"/>
        </w:rPr>
      </w:pPr>
      <w:del w:id="4559" w:author="Qualcomm (Sven Fischer)" w:date="2024-02-28T01:50:00Z">
        <w:r w:rsidDel="006C3365">
          <w:rPr>
            <w:snapToGrid w:val="0"/>
            <w:lang w:eastAsia="zh-CN"/>
          </w:rPr>
          <w:tab/>
          <w:delText>id-</w:delText>
        </w:r>
        <w:r w:rsidDel="006C3365">
          <w:rPr>
            <w:snapToGrid w:val="0"/>
          </w:rPr>
          <w:delText>RequestType,</w:delText>
        </w:r>
      </w:del>
    </w:p>
    <w:p w14:paraId="7A9E1DDA" w14:textId="7ACDC7A6" w:rsidR="00FA281E" w:rsidDel="006C3365" w:rsidRDefault="00FA281E" w:rsidP="00FA281E">
      <w:pPr>
        <w:pStyle w:val="PL"/>
        <w:rPr>
          <w:del w:id="4560" w:author="Qualcomm (Sven Fischer)" w:date="2024-02-28T01:50:00Z"/>
          <w:snapToGrid w:val="0"/>
        </w:rPr>
      </w:pPr>
      <w:del w:id="4561" w:author="Qualcomm (Sven Fischer)" w:date="2024-02-28T01:50:00Z">
        <w:r w:rsidDel="006C3365">
          <w:rPr>
            <w:snapToGrid w:val="0"/>
          </w:rPr>
          <w:tab/>
          <w:delText>id-</w:delText>
        </w:r>
        <w:r w:rsidRPr="00894D22" w:rsidDel="006C3365">
          <w:rPr>
            <w:snapToGrid w:val="0"/>
          </w:rPr>
          <w:delText>UE-TEG-</w:delText>
        </w:r>
        <w:r w:rsidDel="006C3365">
          <w:rPr>
            <w:snapToGrid w:val="0"/>
          </w:rPr>
          <w:delText>ReportingPeriodicity,</w:delText>
        </w:r>
      </w:del>
    </w:p>
    <w:bookmarkEnd w:id="4555"/>
    <w:p w14:paraId="1EEC324D" w14:textId="4274AF74"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62" w:author="Qualcomm (Sven Fischer)" w:date="2024-02-28T01:50:00Z"/>
          <w:rFonts w:ascii="Courier New" w:hAnsi="Courier New"/>
          <w:noProof/>
          <w:snapToGrid w:val="0"/>
          <w:sz w:val="16"/>
        </w:rPr>
      </w:pPr>
      <w:del w:id="4563" w:author="Qualcomm (Sven Fischer)" w:date="2024-02-28T01:50:00Z">
        <w:r w:rsidRPr="0060008B" w:rsidDel="006C3365">
          <w:rPr>
            <w:rFonts w:ascii="Courier New" w:hAnsi="Courier New"/>
            <w:noProof/>
            <w:snapToGrid w:val="0"/>
            <w:sz w:val="16"/>
          </w:rPr>
          <w:tab/>
          <w:delText>id-MeasurementPeriodicityNR-AoA</w:delText>
        </w:r>
        <w:r w:rsidDel="006C3365">
          <w:rPr>
            <w:rFonts w:ascii="Courier New" w:hAnsi="Courier New"/>
            <w:noProof/>
            <w:snapToGrid w:val="0"/>
            <w:sz w:val="16"/>
          </w:rPr>
          <w:delText>,</w:delText>
        </w:r>
      </w:del>
    </w:p>
    <w:p w14:paraId="6652826C" w14:textId="2C76F52D" w:rsidR="00FA281E" w:rsidRPr="00565EE2"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4" w:author="Author" w:date="2023-09-13T19:11:00Z"/>
          <w:del w:id="4565" w:author="Qualcomm (Sven Fischer)" w:date="2024-02-28T01:50:00Z"/>
          <w:rFonts w:ascii="Courier New" w:hAnsi="Courier New"/>
          <w:noProof/>
          <w:snapToGrid w:val="0"/>
          <w:sz w:val="16"/>
          <w:lang w:eastAsia="zh-CN"/>
        </w:rPr>
      </w:pPr>
      <w:del w:id="4566" w:author="Qualcomm (Sven Fischer)" w:date="2024-02-28T01:50:00Z">
        <w:r w:rsidDel="006C3365">
          <w:rPr>
            <w:rFonts w:ascii="Courier New" w:hAnsi="Courier New"/>
            <w:noProof/>
            <w:snapToGrid w:val="0"/>
            <w:sz w:val="16"/>
          </w:rPr>
          <w:tab/>
        </w:r>
        <w:r w:rsidRPr="000F0B63" w:rsidDel="006C3365">
          <w:rPr>
            <w:rFonts w:ascii="Courier New" w:hAnsi="Courier New"/>
            <w:noProof/>
            <w:snapToGrid w:val="0"/>
            <w:sz w:val="16"/>
          </w:rPr>
          <w:delText>id-SRSTransmissionStatus</w:delText>
        </w:r>
      </w:del>
      <w:ins w:id="4567" w:author="Author" w:date="2023-09-13T19:11:00Z">
        <w:del w:id="4568" w:author="Qualcomm (Sven Fischer)" w:date="2024-02-28T01:50:00Z">
          <w:r w:rsidRPr="00565EE2" w:rsidDel="006C3365">
            <w:rPr>
              <w:rFonts w:ascii="Courier New" w:hAnsi="Courier New"/>
              <w:noProof/>
              <w:snapToGrid w:val="0"/>
              <w:sz w:val="16"/>
              <w:lang w:eastAsia="zh-CN"/>
            </w:rPr>
            <w:delText>,</w:delText>
          </w:r>
        </w:del>
      </w:ins>
    </w:p>
    <w:p w14:paraId="066249E5" w14:textId="5DCE352D" w:rsidR="00FA281E" w:rsidRPr="00BF55B3" w:rsidDel="006C3365" w:rsidRDefault="00FA281E" w:rsidP="00FA281E">
      <w:pPr>
        <w:pStyle w:val="PL"/>
        <w:rPr>
          <w:ins w:id="4569" w:author="Author" w:date="2023-11-23T17:15:00Z"/>
          <w:del w:id="4570" w:author="Qualcomm (Sven Fischer)" w:date="2024-02-28T01:50:00Z"/>
          <w:lang w:eastAsia="zh-CN"/>
        </w:rPr>
      </w:pPr>
      <w:ins w:id="4571" w:author="Author" w:date="2023-11-23T17:15:00Z">
        <w:del w:id="4572" w:author="Qualcomm (Sven Fischer)" w:date="2024-02-28T01:50:00Z">
          <w:r w:rsidRPr="005914C0" w:rsidDel="006C3365">
            <w:rPr>
              <w:snapToGrid w:val="0"/>
              <w:lang w:eastAsia="zh-CN"/>
            </w:rPr>
            <w:tab/>
          </w:r>
          <w:r w:rsidRPr="00471D0D" w:rsidDel="006C3365">
            <w:rPr>
              <w:snapToGrid w:val="0"/>
            </w:rPr>
            <w:delText>id-</w:delText>
          </w:r>
          <w:r w:rsidRPr="0043020C" w:rsidDel="006C3365">
            <w:delText>TimeWindowInformation-SRS</w:delText>
          </w:r>
        </w:del>
      </w:ins>
      <w:ins w:id="4573" w:author="Author" w:date="2023-11-24T10:38:00Z">
        <w:del w:id="4574" w:author="Qualcomm (Sven Fischer)" w:date="2024-02-28T01:50:00Z">
          <w:r w:rsidDel="006C3365">
            <w:rPr>
              <w:rFonts w:hint="eastAsia"/>
              <w:lang w:eastAsia="zh-CN"/>
            </w:rPr>
            <w:delText>-List</w:delText>
          </w:r>
        </w:del>
      </w:ins>
      <w:ins w:id="4575" w:author="Author" w:date="2023-11-23T17:15:00Z">
        <w:del w:id="4576" w:author="Qualcomm (Sven Fischer)" w:date="2024-02-28T01:50:00Z">
          <w:r w:rsidRPr="00235ECA" w:rsidDel="006C3365">
            <w:rPr>
              <w:snapToGrid w:val="0"/>
              <w:lang w:eastAsia="zh-CN"/>
            </w:rPr>
            <w:delText>,</w:delText>
          </w:r>
        </w:del>
      </w:ins>
    </w:p>
    <w:p w14:paraId="03B995CF" w14:textId="6341A73B" w:rsidR="00FA281E" w:rsidDel="006C3365" w:rsidRDefault="00FA281E" w:rsidP="00FA281E">
      <w:pPr>
        <w:pStyle w:val="PL"/>
        <w:rPr>
          <w:ins w:id="4577" w:author="Author" w:date="2023-11-23T17:15:00Z"/>
          <w:del w:id="4578" w:author="Qualcomm (Sven Fischer)" w:date="2024-02-28T01:50:00Z"/>
          <w:lang w:eastAsia="zh-CN"/>
        </w:rPr>
      </w:pPr>
      <w:ins w:id="4579" w:author="Author" w:date="2023-11-23T17:15:00Z">
        <w:del w:id="4580" w:author="Qualcomm (Sven Fischer)" w:date="2024-02-28T01:50:00Z">
          <w:r w:rsidRPr="00183C55" w:rsidDel="006C3365">
            <w:rPr>
              <w:lang w:eastAsia="zh-CN"/>
            </w:rPr>
            <w:tab/>
          </w:r>
          <w:r w:rsidRPr="00226C18" w:rsidDel="006C3365">
            <w:delText>id-TimeWindowInformation-Measurement</w:delText>
          </w:r>
        </w:del>
      </w:ins>
      <w:ins w:id="4581" w:author="Author" w:date="2023-11-24T10:38:00Z">
        <w:del w:id="4582" w:author="Qualcomm (Sven Fischer)" w:date="2024-02-28T01:50:00Z">
          <w:r w:rsidDel="006C3365">
            <w:rPr>
              <w:rFonts w:hint="eastAsia"/>
              <w:lang w:eastAsia="zh-CN"/>
            </w:rPr>
            <w:delText>-List</w:delText>
          </w:r>
        </w:del>
      </w:ins>
      <w:ins w:id="4583" w:author="Author" w:date="2023-11-23T17:15:00Z">
        <w:del w:id="4584" w:author="Qualcomm (Sven Fischer)" w:date="2024-02-28T01:50:00Z">
          <w:r w:rsidDel="006C3365">
            <w:rPr>
              <w:rFonts w:hint="eastAsia"/>
              <w:lang w:eastAsia="zh-CN"/>
            </w:rPr>
            <w:delText>,</w:delText>
          </w:r>
        </w:del>
      </w:ins>
    </w:p>
    <w:p w14:paraId="01B4E1D9" w14:textId="263C03CC" w:rsidR="00FA281E" w:rsidDel="006C3365" w:rsidRDefault="00FA281E" w:rsidP="00FA281E">
      <w:pPr>
        <w:pStyle w:val="PL"/>
        <w:rPr>
          <w:ins w:id="4585" w:author="Author" w:date="2023-11-23T17:15:00Z"/>
          <w:del w:id="4586" w:author="Qualcomm (Sven Fischer)" w:date="2024-02-28T01:50:00Z"/>
          <w:rFonts w:eastAsia="SimSun"/>
          <w:snapToGrid w:val="0"/>
          <w:lang w:eastAsia="zh-CN"/>
        </w:rPr>
      </w:pPr>
      <w:ins w:id="4587" w:author="Author" w:date="2023-11-23T17:15:00Z">
        <w:del w:id="4588" w:author="Qualcomm (Sven Fischer)" w:date="2024-02-28T01:50:00Z">
          <w:r w:rsidDel="006C3365">
            <w:rPr>
              <w:rFonts w:hint="eastAsia"/>
              <w:lang w:eastAsia="zh-CN"/>
            </w:rPr>
            <w:tab/>
          </w:r>
          <w:r w:rsidRPr="00226C18" w:rsidDel="006C3365">
            <w:delText>id-</w:delText>
          </w:r>
          <w:r w:rsidDel="006C3365">
            <w:rPr>
              <w:rFonts w:eastAsia="SimSun"/>
              <w:snapToGrid w:val="0"/>
              <w:lang w:eastAsia="zh-CN"/>
            </w:rPr>
            <w:delText>Pos</w:delText>
          </w:r>
          <w:r w:rsidDel="006C3365">
            <w:rPr>
              <w:rFonts w:eastAsia="SimSun" w:hint="eastAsia"/>
              <w:snapToGrid w:val="0"/>
              <w:lang w:eastAsia="zh-CN"/>
            </w:rPr>
            <w:delText>ValidityAreaCell</w:delText>
          </w:r>
          <w:r w:rsidDel="006C3365">
            <w:rPr>
              <w:rFonts w:eastAsia="SimSun"/>
              <w:snapToGrid w:val="0"/>
              <w:lang w:eastAsia="zh-CN"/>
            </w:rPr>
            <w:delText>List</w:delText>
          </w:r>
          <w:r w:rsidDel="006C3365">
            <w:rPr>
              <w:rFonts w:eastAsia="SimSun" w:hint="eastAsia"/>
              <w:snapToGrid w:val="0"/>
              <w:lang w:eastAsia="zh-CN"/>
            </w:rPr>
            <w:delText>,</w:delText>
          </w:r>
        </w:del>
      </w:ins>
    </w:p>
    <w:p w14:paraId="1348E56D" w14:textId="76015E59" w:rsidR="00FA281E" w:rsidDel="006C3365" w:rsidRDefault="00FA281E" w:rsidP="00FA281E">
      <w:pPr>
        <w:pStyle w:val="PL"/>
        <w:rPr>
          <w:del w:id="4589" w:author="Qualcomm (Sven Fischer)" w:date="2024-02-28T01:50:00Z"/>
          <w:lang w:eastAsia="zh-CN"/>
        </w:rPr>
      </w:pPr>
      <w:ins w:id="4590" w:author="Author" w:date="2023-11-23T17:15:00Z">
        <w:del w:id="4591" w:author="Qualcomm (Sven Fischer)" w:date="2024-02-28T01:50:00Z">
          <w:r w:rsidDel="006C3365">
            <w:rPr>
              <w:rFonts w:hint="eastAsia"/>
              <w:noProof w:val="0"/>
              <w:snapToGrid w:val="0"/>
              <w:lang w:eastAsia="zh-CN"/>
            </w:rPr>
            <w:tab/>
          </w:r>
          <w:r w:rsidRPr="001E4F1C" w:rsidDel="006C3365">
            <w:rPr>
              <w:noProof w:val="0"/>
              <w:snapToGrid w:val="0"/>
            </w:rPr>
            <w:delText>id-</w:delText>
          </w:r>
          <w:r w:rsidDel="006C3365">
            <w:rPr>
              <w:rFonts w:hint="eastAsia"/>
              <w:lang w:eastAsia="zh-CN"/>
            </w:rPr>
            <w:delText>S</w:delText>
          </w:r>
          <w:r w:rsidDel="006C3365">
            <w:rPr>
              <w:lang w:eastAsia="zh-CN"/>
            </w:rPr>
            <w:delText>RSReservationRequestType</w:delText>
          </w:r>
        </w:del>
      </w:ins>
      <w:del w:id="4592" w:author="Qualcomm (Sven Fischer)" w:date="2024-02-28T01:50:00Z">
        <w:r w:rsidR="007930AE" w:rsidDel="006C3365">
          <w:rPr>
            <w:lang w:eastAsia="zh-CN"/>
          </w:rPr>
          <w:delText>,</w:delText>
        </w:r>
      </w:del>
    </w:p>
    <w:p w14:paraId="1BE89AF7" w14:textId="00726D65" w:rsidR="007930AE" w:rsidRPr="006F4592" w:rsidDel="006C3365" w:rsidRDefault="007930AE" w:rsidP="00FA281E">
      <w:pPr>
        <w:pStyle w:val="PL"/>
        <w:rPr>
          <w:ins w:id="4593" w:author="Qualcomm" w:date="2024-01-02T06:12:00Z"/>
          <w:del w:id="4594" w:author="Qualcomm (Sven Fischer)" w:date="2024-02-28T01:50:00Z"/>
          <w:highlight w:val="yellow"/>
          <w:lang w:eastAsia="ko-KR"/>
          <w:rPrChange w:id="4595" w:author="Qualcomm" w:date="2024-01-02T07:38:00Z">
            <w:rPr>
              <w:ins w:id="4596" w:author="Qualcomm" w:date="2024-01-02T06:12:00Z"/>
              <w:del w:id="4597" w:author="Qualcomm (Sven Fischer)" w:date="2024-02-28T01:50:00Z"/>
              <w:lang w:eastAsia="ko-KR"/>
            </w:rPr>
          </w:rPrChange>
        </w:rPr>
      </w:pPr>
      <w:del w:id="4598" w:author="Qualcomm (Sven Fischer)" w:date="2024-02-28T01:50:00Z">
        <w:r w:rsidDel="006C3365">
          <w:rPr>
            <w:lang w:eastAsia="ko-KR"/>
          </w:rPr>
          <w:tab/>
        </w:r>
      </w:del>
      <w:ins w:id="4599" w:author="Qualcomm" w:date="2024-01-02T06:07:00Z">
        <w:del w:id="4600" w:author="Qualcomm (Sven Fischer)" w:date="2024-02-28T01:50:00Z">
          <w:r w:rsidRPr="006F4592" w:rsidDel="006C3365">
            <w:rPr>
              <w:highlight w:val="yellow"/>
              <w:lang w:eastAsia="ko-KR"/>
            </w:rPr>
            <w:delText>id-RequestedSRSPreconfigurationList</w:delText>
          </w:r>
        </w:del>
      </w:ins>
      <w:ins w:id="4601" w:author="Qualcomm" w:date="2024-01-02T06:12:00Z">
        <w:del w:id="4602" w:author="Qualcomm (Sven Fischer)" w:date="2024-02-28T01:50:00Z">
          <w:r w:rsidR="00754400" w:rsidRPr="006F4592" w:rsidDel="006C3365">
            <w:rPr>
              <w:highlight w:val="yellow"/>
              <w:lang w:eastAsia="ko-KR"/>
              <w:rPrChange w:id="4603" w:author="Qualcomm" w:date="2024-01-02T07:38:00Z">
                <w:rPr>
                  <w:lang w:eastAsia="ko-KR"/>
                </w:rPr>
              </w:rPrChange>
            </w:rPr>
            <w:delText>,</w:delText>
          </w:r>
        </w:del>
      </w:ins>
    </w:p>
    <w:p w14:paraId="3839E107" w14:textId="6DA73D2D" w:rsidR="00754400" w:rsidDel="006C3365" w:rsidRDefault="00754400" w:rsidP="00C202A8">
      <w:pPr>
        <w:pStyle w:val="PL"/>
        <w:rPr>
          <w:del w:id="4604" w:author="Qualcomm (Sven Fischer)" w:date="2024-02-28T01:50:00Z"/>
          <w:rFonts w:eastAsia="SimSun"/>
          <w:snapToGrid w:val="0"/>
          <w:lang w:eastAsia="ko-KR"/>
        </w:rPr>
      </w:pPr>
      <w:ins w:id="4605" w:author="Qualcomm" w:date="2024-01-02T06:12:00Z">
        <w:del w:id="4606" w:author="Qualcomm (Sven Fischer)" w:date="2024-02-28T01:50:00Z">
          <w:r w:rsidRPr="006F4592" w:rsidDel="006C3365">
            <w:rPr>
              <w:highlight w:val="yellow"/>
              <w:lang w:eastAsia="ko-KR"/>
              <w:rPrChange w:id="4607" w:author="Qualcomm" w:date="2024-01-02T07:38:00Z">
                <w:rPr>
                  <w:lang w:eastAsia="ko-KR"/>
                </w:rPr>
              </w:rPrChange>
            </w:rPr>
            <w:tab/>
          </w:r>
          <w:r w:rsidRPr="006F4592" w:rsidDel="006C3365">
            <w:rPr>
              <w:rFonts w:eastAsia="SimSun"/>
              <w:snapToGrid w:val="0"/>
              <w:highlight w:val="yellow"/>
              <w:lang w:eastAsia="ko-KR"/>
            </w:rPr>
            <w:delText>id-SRSPreconfigurationList</w:delText>
          </w:r>
        </w:del>
      </w:ins>
    </w:p>
    <w:p w14:paraId="16EE510D" w14:textId="43E2E4C7" w:rsidR="0087050A" w:rsidDel="006C3365" w:rsidRDefault="0087050A" w:rsidP="00C202A8">
      <w:pPr>
        <w:pStyle w:val="PL"/>
        <w:rPr>
          <w:del w:id="4608" w:author="Qualcomm (Sven Fischer)" w:date="2024-02-28T01:50:00Z"/>
          <w:rFonts w:eastAsia="SimSun"/>
          <w:snapToGrid w:val="0"/>
          <w:lang w:eastAsia="ko-KR"/>
        </w:rPr>
      </w:pPr>
    </w:p>
    <w:p w14:paraId="635F3F8F" w14:textId="3AFAE55E" w:rsidR="0087050A" w:rsidRPr="00707B3F" w:rsidDel="006C3365" w:rsidRDefault="0087050A" w:rsidP="0087050A">
      <w:pPr>
        <w:pStyle w:val="PL"/>
        <w:spacing w:line="0" w:lineRule="atLeast"/>
        <w:rPr>
          <w:del w:id="4609" w:author="Qualcomm (Sven Fischer)" w:date="2024-02-28T01:50:00Z"/>
          <w:snapToGrid w:val="0"/>
        </w:rPr>
      </w:pPr>
      <w:del w:id="4610" w:author="Qualcomm (Sven Fischer)" w:date="2024-02-28T01:50:00Z">
        <w:r w:rsidRPr="00707B3F" w:rsidDel="006C3365">
          <w:rPr>
            <w:snapToGrid w:val="0"/>
          </w:rPr>
          <w:delText>FROM NRPPA-Constants;</w:delText>
        </w:r>
      </w:del>
    </w:p>
    <w:p w14:paraId="6E9644CA" w14:textId="463E25C8" w:rsidR="00FA281E" w:rsidRPr="009E5439" w:rsidDel="006C3365" w:rsidRDefault="00FA281E" w:rsidP="00FA281E">
      <w:pPr>
        <w:pStyle w:val="PL"/>
        <w:rPr>
          <w:del w:id="4611" w:author="Qualcomm (Sven Fischer)" w:date="2024-02-28T01:50:00Z"/>
          <w:snapToGrid w:val="0"/>
          <w:lang w:eastAsia="zh-CN"/>
        </w:rPr>
      </w:pPr>
    </w:p>
    <w:p w14:paraId="15D9E116" w14:textId="593C534E" w:rsidR="00FA281E" w:rsidDel="006C3365" w:rsidRDefault="00FA281E" w:rsidP="00FA281E">
      <w:pPr>
        <w:ind w:left="432"/>
        <w:jc w:val="center"/>
        <w:rPr>
          <w:del w:id="4612" w:author="Qualcomm (Sven Fischer)" w:date="2024-02-28T01:50:00Z"/>
          <w:rFonts w:eastAsia="DengXian"/>
          <w:color w:val="FF0000"/>
          <w:highlight w:val="yellow"/>
          <w:lang w:eastAsia="zh-CN"/>
        </w:rPr>
      </w:pPr>
    </w:p>
    <w:p w14:paraId="1496BEA3" w14:textId="76A8DFDC" w:rsidR="0046525D" w:rsidRPr="00707B3F" w:rsidDel="006C3365" w:rsidRDefault="0046525D" w:rsidP="0046525D">
      <w:pPr>
        <w:pStyle w:val="PL"/>
        <w:spacing w:line="0" w:lineRule="atLeast"/>
        <w:rPr>
          <w:del w:id="4613" w:author="Qualcomm (Sven Fischer)" w:date="2024-02-28T01:50:00Z"/>
          <w:snapToGrid w:val="0"/>
        </w:rPr>
      </w:pPr>
      <w:del w:id="4614" w:author="Qualcomm (Sven Fischer)" w:date="2024-02-28T01:50:00Z">
        <w:r w:rsidRPr="00707B3F" w:rsidDel="006C3365">
          <w:rPr>
            <w:snapToGrid w:val="0"/>
          </w:rPr>
          <w:delText>-- **************************************************************</w:delText>
        </w:r>
      </w:del>
    </w:p>
    <w:p w14:paraId="0C49A435" w14:textId="47A1053D" w:rsidR="0046525D" w:rsidDel="006C3365" w:rsidRDefault="0046525D" w:rsidP="00FA281E">
      <w:pPr>
        <w:pStyle w:val="PL"/>
        <w:spacing w:line="0" w:lineRule="atLeast"/>
        <w:outlineLvl w:val="3"/>
        <w:rPr>
          <w:del w:id="4615" w:author="Qualcomm (Sven Fischer)" w:date="2024-02-28T01:50:00Z"/>
          <w:snapToGrid w:val="0"/>
        </w:rPr>
      </w:pPr>
    </w:p>
    <w:p w14:paraId="3435FF67" w14:textId="5935670B" w:rsidR="00FA281E" w:rsidRPr="00707B3F" w:rsidDel="006C3365" w:rsidRDefault="00FA281E" w:rsidP="00FA281E">
      <w:pPr>
        <w:pStyle w:val="PL"/>
        <w:spacing w:line="0" w:lineRule="atLeast"/>
        <w:outlineLvl w:val="3"/>
        <w:rPr>
          <w:del w:id="4616" w:author="Qualcomm (Sven Fischer)" w:date="2024-02-28T01:50:00Z"/>
          <w:snapToGrid w:val="0"/>
        </w:rPr>
      </w:pPr>
      <w:del w:id="4617" w:author="Qualcomm (Sven Fischer)" w:date="2024-02-28T01:50:00Z">
        <w:r w:rsidRPr="00707B3F" w:rsidDel="006C3365">
          <w:rPr>
            <w:snapToGrid w:val="0"/>
          </w:rPr>
          <w:delText xml:space="preserve">-- </w:delText>
        </w:r>
        <w:r w:rsidDel="006C3365">
          <w:rPr>
            <w:snapToGrid w:val="0"/>
          </w:rPr>
          <w:delText>POSITIONING</w:delText>
        </w:r>
        <w:r w:rsidRPr="00707B3F" w:rsidDel="006C3365">
          <w:rPr>
            <w:snapToGrid w:val="0"/>
          </w:rPr>
          <w:delText xml:space="preserve"> INFORMATION REQUEST</w:delText>
        </w:r>
      </w:del>
    </w:p>
    <w:p w14:paraId="1693D93A" w14:textId="66F36908" w:rsidR="00FA281E" w:rsidRPr="00707B3F" w:rsidDel="006C3365" w:rsidRDefault="00FA281E" w:rsidP="00FA281E">
      <w:pPr>
        <w:pStyle w:val="PL"/>
        <w:spacing w:line="0" w:lineRule="atLeast"/>
        <w:rPr>
          <w:del w:id="4618" w:author="Qualcomm (Sven Fischer)" w:date="2024-02-28T01:50:00Z"/>
          <w:snapToGrid w:val="0"/>
        </w:rPr>
      </w:pPr>
      <w:del w:id="4619" w:author="Qualcomm (Sven Fischer)" w:date="2024-02-28T01:50:00Z">
        <w:r w:rsidRPr="00707B3F" w:rsidDel="006C3365">
          <w:rPr>
            <w:snapToGrid w:val="0"/>
          </w:rPr>
          <w:delText>--</w:delText>
        </w:r>
      </w:del>
    </w:p>
    <w:p w14:paraId="4101527F" w14:textId="6B6DFBD7" w:rsidR="00FA281E" w:rsidRPr="00707B3F" w:rsidDel="006C3365" w:rsidRDefault="00FA281E" w:rsidP="00FA281E">
      <w:pPr>
        <w:pStyle w:val="PL"/>
        <w:spacing w:line="0" w:lineRule="atLeast"/>
        <w:rPr>
          <w:del w:id="4620" w:author="Qualcomm (Sven Fischer)" w:date="2024-02-28T01:50:00Z"/>
          <w:snapToGrid w:val="0"/>
        </w:rPr>
      </w:pPr>
      <w:del w:id="4621" w:author="Qualcomm (Sven Fischer)" w:date="2024-02-28T01:50:00Z">
        <w:r w:rsidRPr="00707B3F" w:rsidDel="006C3365">
          <w:rPr>
            <w:snapToGrid w:val="0"/>
          </w:rPr>
          <w:delText>-- **************************************************************</w:delText>
        </w:r>
      </w:del>
    </w:p>
    <w:p w14:paraId="6AC6B677" w14:textId="756366DB" w:rsidR="00FA281E" w:rsidRPr="00707B3F" w:rsidDel="006C3365" w:rsidRDefault="00FA281E" w:rsidP="00FA281E">
      <w:pPr>
        <w:pStyle w:val="PL"/>
        <w:tabs>
          <w:tab w:val="left" w:pos="11100"/>
        </w:tabs>
        <w:rPr>
          <w:del w:id="4622" w:author="Qualcomm (Sven Fischer)" w:date="2024-02-28T01:50:00Z"/>
          <w:snapToGrid w:val="0"/>
        </w:rPr>
      </w:pPr>
    </w:p>
    <w:p w14:paraId="6452D562" w14:textId="7E7060AF" w:rsidR="00FA281E" w:rsidRPr="00707B3F" w:rsidDel="006C3365" w:rsidRDefault="00FA281E" w:rsidP="00FA281E">
      <w:pPr>
        <w:pStyle w:val="PL"/>
        <w:tabs>
          <w:tab w:val="left" w:pos="11100"/>
        </w:tabs>
        <w:rPr>
          <w:del w:id="4623" w:author="Qualcomm (Sven Fischer)" w:date="2024-02-28T01:50:00Z"/>
          <w:snapToGrid w:val="0"/>
        </w:rPr>
      </w:pPr>
      <w:del w:id="4624" w:author="Qualcomm (Sven Fischer)" w:date="2024-02-28T01:50:00Z">
        <w:r w:rsidDel="006C3365">
          <w:rPr>
            <w:snapToGrid w:val="0"/>
          </w:rPr>
          <w:delText>Positioning</w:delText>
        </w:r>
        <w:r w:rsidRPr="00707B3F" w:rsidDel="006C3365">
          <w:rPr>
            <w:snapToGrid w:val="0"/>
          </w:rPr>
          <w:delText>InformationRequest ::= SEQUENCE {</w:delText>
        </w:r>
      </w:del>
    </w:p>
    <w:p w14:paraId="58D10F01" w14:textId="50354E6D" w:rsidR="00FA281E" w:rsidRPr="00707B3F" w:rsidDel="006C3365" w:rsidRDefault="00FA281E" w:rsidP="00FA281E">
      <w:pPr>
        <w:pStyle w:val="PL"/>
        <w:tabs>
          <w:tab w:val="left" w:pos="11100"/>
        </w:tabs>
        <w:rPr>
          <w:del w:id="4625" w:author="Qualcomm (Sven Fischer)" w:date="2024-02-28T01:50:00Z"/>
          <w:snapToGrid w:val="0"/>
        </w:rPr>
      </w:pPr>
      <w:del w:id="4626" w:author="Qualcomm (Sven Fischer)" w:date="2024-02-28T01:50:00Z">
        <w:r w:rsidRPr="00707B3F" w:rsidDel="006C3365">
          <w:rPr>
            <w:snapToGrid w:val="0"/>
          </w:rPr>
          <w:tab/>
          <w:delText>protocolIEs</w:delText>
        </w:r>
        <w:r w:rsidRPr="00707B3F" w:rsidDel="006C3365">
          <w:rPr>
            <w:snapToGrid w:val="0"/>
          </w:rPr>
          <w:tab/>
        </w:r>
        <w:r w:rsidRPr="00707B3F" w:rsidDel="006C3365">
          <w:rPr>
            <w:snapToGrid w:val="0"/>
          </w:rPr>
          <w:tab/>
          <w:delText>ProtocolIE-Container</w:delText>
        </w:r>
        <w:r w:rsidRPr="00707B3F" w:rsidDel="006C3365">
          <w:rPr>
            <w:snapToGrid w:val="0"/>
          </w:rPr>
          <w:tab/>
          <w:delText>{{</w:delText>
        </w:r>
        <w:r w:rsidDel="006C3365">
          <w:rPr>
            <w:snapToGrid w:val="0"/>
          </w:rPr>
          <w:delText>Positioning</w:delText>
        </w:r>
        <w:r w:rsidRPr="00707B3F" w:rsidDel="006C3365">
          <w:rPr>
            <w:snapToGrid w:val="0"/>
          </w:rPr>
          <w:delText>InformationRequest-IEs}},</w:delText>
        </w:r>
      </w:del>
    </w:p>
    <w:p w14:paraId="6739839C" w14:textId="51471E2B" w:rsidR="00FA281E" w:rsidRPr="00707B3F" w:rsidDel="006C3365" w:rsidRDefault="00FA281E" w:rsidP="00FA281E">
      <w:pPr>
        <w:pStyle w:val="PL"/>
        <w:tabs>
          <w:tab w:val="left" w:pos="11100"/>
        </w:tabs>
        <w:rPr>
          <w:del w:id="4627" w:author="Qualcomm (Sven Fischer)" w:date="2024-02-28T01:50:00Z"/>
          <w:snapToGrid w:val="0"/>
        </w:rPr>
      </w:pPr>
      <w:del w:id="4628" w:author="Qualcomm (Sven Fischer)" w:date="2024-02-28T01:50:00Z">
        <w:r w:rsidRPr="00707B3F" w:rsidDel="006C3365">
          <w:rPr>
            <w:snapToGrid w:val="0"/>
          </w:rPr>
          <w:tab/>
          <w:delText>...</w:delText>
        </w:r>
      </w:del>
    </w:p>
    <w:p w14:paraId="247AE73E" w14:textId="026D4B79" w:rsidR="00FA281E" w:rsidRPr="00707B3F" w:rsidDel="006C3365" w:rsidRDefault="00FA281E" w:rsidP="00FA281E">
      <w:pPr>
        <w:pStyle w:val="PL"/>
        <w:tabs>
          <w:tab w:val="left" w:pos="11100"/>
        </w:tabs>
        <w:rPr>
          <w:del w:id="4629" w:author="Qualcomm (Sven Fischer)" w:date="2024-02-28T01:50:00Z"/>
          <w:snapToGrid w:val="0"/>
        </w:rPr>
      </w:pPr>
      <w:del w:id="4630" w:author="Qualcomm (Sven Fischer)" w:date="2024-02-28T01:50:00Z">
        <w:r w:rsidRPr="00707B3F" w:rsidDel="006C3365">
          <w:rPr>
            <w:snapToGrid w:val="0"/>
          </w:rPr>
          <w:delText>}</w:delText>
        </w:r>
      </w:del>
    </w:p>
    <w:p w14:paraId="1A05FAC3" w14:textId="35F51EC6" w:rsidR="00FA281E" w:rsidRPr="00707B3F" w:rsidDel="006C3365" w:rsidRDefault="00FA281E" w:rsidP="00FA281E">
      <w:pPr>
        <w:pStyle w:val="PL"/>
        <w:tabs>
          <w:tab w:val="left" w:pos="11100"/>
        </w:tabs>
        <w:rPr>
          <w:del w:id="4631" w:author="Qualcomm (Sven Fischer)" w:date="2024-02-28T01:50:00Z"/>
          <w:snapToGrid w:val="0"/>
        </w:rPr>
      </w:pPr>
    </w:p>
    <w:p w14:paraId="7271B805" w14:textId="32000E0C" w:rsidR="00FA281E" w:rsidRPr="00707B3F" w:rsidDel="006C3365" w:rsidRDefault="00FA281E" w:rsidP="00FA281E">
      <w:pPr>
        <w:pStyle w:val="PL"/>
        <w:rPr>
          <w:del w:id="4632" w:author="Qualcomm (Sven Fischer)" w:date="2024-02-28T01:50:00Z"/>
          <w:snapToGrid w:val="0"/>
        </w:rPr>
      </w:pPr>
      <w:del w:id="4633" w:author="Qualcomm (Sven Fischer)" w:date="2024-02-28T01:50:00Z">
        <w:r w:rsidDel="006C3365">
          <w:rPr>
            <w:snapToGrid w:val="0"/>
          </w:rPr>
          <w:delText>Positioning</w:delText>
        </w:r>
        <w:r w:rsidRPr="00707B3F" w:rsidDel="006C3365">
          <w:rPr>
            <w:snapToGrid w:val="0"/>
          </w:rPr>
          <w:delText>InformationRequest-IEs NRPPA-PROTOCOL-IES ::= {</w:delText>
        </w:r>
      </w:del>
    </w:p>
    <w:p w14:paraId="0FAD85F7" w14:textId="6837825E" w:rsidR="00FA281E" w:rsidRPr="003C36B4" w:rsidDel="006C3365" w:rsidRDefault="00FA281E" w:rsidP="00FA281E">
      <w:pPr>
        <w:pStyle w:val="PL"/>
        <w:rPr>
          <w:del w:id="4634" w:author="Qualcomm (Sven Fischer)" w:date="2024-02-28T01:50:00Z"/>
          <w:snapToGrid w:val="0"/>
        </w:rPr>
      </w:pPr>
      <w:del w:id="4635" w:author="Qualcomm (Sven Fischer)" w:date="2024-02-28T01:50:00Z">
        <w:r w:rsidRPr="00707B3F" w:rsidDel="006C3365">
          <w:rPr>
            <w:snapToGrid w:val="0"/>
          </w:rPr>
          <w:tab/>
          <w:delText>{ ID id-</w:delText>
        </w:r>
        <w:r w:rsidDel="006C3365">
          <w:rPr>
            <w:snapToGrid w:val="0"/>
          </w:rPr>
          <w:delText>RequestedSRSTransmissionCharacteristics</w:delText>
        </w:r>
        <w:r w:rsidDel="006C3365">
          <w:rPr>
            <w:snapToGrid w:val="0"/>
          </w:rPr>
          <w:tab/>
        </w:r>
        <w:r w:rsidRPr="00707B3F" w:rsidDel="006C3365">
          <w:rPr>
            <w:snapToGrid w:val="0"/>
          </w:rPr>
          <w:delText xml:space="preserve">CRITICALITY </w:delText>
        </w:r>
        <w:r w:rsidDel="006C3365">
          <w:rPr>
            <w:snapToGrid w:val="0"/>
          </w:rPr>
          <w:delText>ignore</w:delText>
        </w:r>
        <w:r w:rsidRPr="00707B3F" w:rsidDel="006C3365">
          <w:rPr>
            <w:snapToGrid w:val="0"/>
          </w:rPr>
          <w:tab/>
          <w:delText xml:space="preserve">TYPE </w:delText>
        </w:r>
        <w:r w:rsidDel="006C3365">
          <w:rPr>
            <w:snapToGrid w:val="0"/>
          </w:rPr>
          <w:delText>RequestedSRSTransmissionCharacteristics</w:delText>
        </w:r>
        <w:r w:rsidDel="006C3365">
          <w:rPr>
            <w:snapToGrid w:val="0"/>
          </w:rPr>
          <w:tab/>
          <w:delText>P</w:delText>
        </w:r>
        <w:r w:rsidRPr="00707B3F" w:rsidDel="006C3365">
          <w:rPr>
            <w:snapToGrid w:val="0"/>
          </w:rPr>
          <w:delText xml:space="preserve">RESENCE </w:delText>
        </w:r>
        <w:r w:rsidDel="006C3365">
          <w:rPr>
            <w:snapToGrid w:val="0"/>
          </w:rPr>
          <w:delText>optional</w:delText>
        </w:r>
        <w:r w:rsidDel="006C3365">
          <w:rPr>
            <w:snapToGrid w:val="0"/>
          </w:rPr>
          <w:tab/>
        </w:r>
        <w:r w:rsidRPr="00707B3F" w:rsidDel="006C3365">
          <w:rPr>
            <w:snapToGrid w:val="0"/>
          </w:rPr>
          <w:delText>}</w:delText>
        </w:r>
        <w:r w:rsidRPr="003C36B4" w:rsidDel="006C3365">
          <w:rPr>
            <w:snapToGrid w:val="0"/>
          </w:rPr>
          <w:delText>|</w:delText>
        </w:r>
      </w:del>
    </w:p>
    <w:p w14:paraId="0EF908CF" w14:textId="406958AD" w:rsidR="00FA281E" w:rsidRPr="00894D22" w:rsidDel="006C3365" w:rsidRDefault="00FA281E" w:rsidP="00FA281E">
      <w:pPr>
        <w:pStyle w:val="PL"/>
        <w:rPr>
          <w:del w:id="4636" w:author="Qualcomm (Sven Fischer)" w:date="2024-02-28T01:50:00Z"/>
          <w:snapToGrid w:val="0"/>
        </w:rPr>
      </w:pPr>
      <w:del w:id="4637" w:author="Qualcomm (Sven Fischer)" w:date="2024-02-28T01:50:00Z">
        <w:r w:rsidRPr="003C36B4" w:rsidDel="006C3365">
          <w:rPr>
            <w:snapToGrid w:val="0"/>
          </w:rPr>
          <w:tab/>
          <w:delText>{ ID id-UEReportingInformation</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3C36B4" w:rsidDel="006C3365">
          <w:rPr>
            <w:snapToGrid w:val="0"/>
          </w:rPr>
          <w:delText>CRITICALITY ignore</w:delText>
        </w:r>
        <w:r w:rsidDel="006C3365">
          <w:rPr>
            <w:snapToGrid w:val="0"/>
          </w:rPr>
          <w:tab/>
        </w:r>
        <w:r w:rsidRPr="003C36B4" w:rsidDel="006C3365">
          <w:rPr>
            <w:snapToGrid w:val="0"/>
          </w:rPr>
          <w:delText>TYPE UEReportingInformation</w:delText>
        </w:r>
        <w:r w:rsidRPr="003C36B4"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3C36B4" w:rsidDel="006C3365">
          <w:rPr>
            <w:snapToGrid w:val="0"/>
          </w:rPr>
          <w:delText>PRESENCE optional</w:delText>
        </w:r>
        <w:r w:rsidDel="006C3365">
          <w:rPr>
            <w:snapToGrid w:val="0"/>
          </w:rPr>
          <w:tab/>
        </w:r>
        <w:r w:rsidRPr="003C36B4" w:rsidDel="006C3365">
          <w:rPr>
            <w:snapToGrid w:val="0"/>
          </w:rPr>
          <w:delText>}</w:delText>
        </w:r>
        <w:r w:rsidRPr="00894D22" w:rsidDel="006C3365">
          <w:rPr>
            <w:snapToGrid w:val="0"/>
          </w:rPr>
          <w:delText>|</w:delText>
        </w:r>
      </w:del>
    </w:p>
    <w:p w14:paraId="02D3A9E5" w14:textId="4F98B716" w:rsidR="00FA281E" w:rsidDel="006C3365" w:rsidRDefault="00FA281E" w:rsidP="00FA281E">
      <w:pPr>
        <w:pStyle w:val="PL"/>
        <w:rPr>
          <w:del w:id="4638" w:author="Qualcomm (Sven Fischer)" w:date="2024-02-28T01:50:00Z"/>
          <w:snapToGrid w:val="0"/>
        </w:rPr>
      </w:pPr>
      <w:del w:id="4639" w:author="Qualcomm (Sven Fischer)" w:date="2024-02-28T01:50:00Z">
        <w:r w:rsidRPr="00894D22" w:rsidDel="006C3365">
          <w:rPr>
            <w:snapToGrid w:val="0"/>
          </w:rPr>
          <w:tab/>
          <w:delText>{ ID id-UE-TEG-Info-Request</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894D22" w:rsidDel="006C3365">
          <w:rPr>
            <w:snapToGrid w:val="0"/>
          </w:rPr>
          <w:delText>CRITICALITY ignore</w:delText>
        </w:r>
        <w:r w:rsidDel="006C3365">
          <w:rPr>
            <w:snapToGrid w:val="0"/>
          </w:rPr>
          <w:tab/>
        </w:r>
        <w:r w:rsidRPr="00894D22" w:rsidDel="006C3365">
          <w:rPr>
            <w:snapToGrid w:val="0"/>
          </w:rPr>
          <w:delText>TYPE UE-TEG-Info-Request</w:delText>
        </w:r>
        <w:r w:rsidRPr="00894D22"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894D22" w:rsidDel="006C3365">
          <w:rPr>
            <w:snapToGrid w:val="0"/>
          </w:rPr>
          <w:delText>PRESENCE optional</w:delText>
        </w:r>
        <w:r w:rsidDel="006C3365">
          <w:rPr>
            <w:snapToGrid w:val="0"/>
          </w:rPr>
          <w:tab/>
        </w:r>
        <w:r w:rsidRPr="00894D22" w:rsidDel="006C3365">
          <w:rPr>
            <w:snapToGrid w:val="0"/>
          </w:rPr>
          <w:delText>}</w:delText>
        </w:r>
        <w:r w:rsidDel="006C3365">
          <w:rPr>
            <w:snapToGrid w:val="0"/>
          </w:rPr>
          <w:delText>|</w:delText>
        </w:r>
      </w:del>
    </w:p>
    <w:p w14:paraId="0D296E9E" w14:textId="742A3793" w:rsidR="00FA281E" w:rsidDel="006C3365" w:rsidRDefault="00FA281E" w:rsidP="00FA281E">
      <w:pPr>
        <w:pStyle w:val="PL"/>
        <w:rPr>
          <w:ins w:id="4640" w:author="Qualcomm" w:date="2024-01-02T06:06:00Z"/>
          <w:del w:id="4641" w:author="Qualcomm (Sven Fischer)" w:date="2024-02-28T01:50:00Z"/>
          <w:snapToGrid w:val="0"/>
          <w:lang w:eastAsia="zh-CN"/>
        </w:rPr>
      </w:pPr>
      <w:del w:id="4642" w:author="Qualcomm (Sven Fischer)" w:date="2024-02-28T01:50:00Z">
        <w:r w:rsidDel="006C3365">
          <w:rPr>
            <w:snapToGrid w:val="0"/>
          </w:rPr>
          <w:tab/>
        </w:r>
        <w:r w:rsidRPr="000F0B63" w:rsidDel="006C3365">
          <w:rPr>
            <w:snapToGrid w:val="0"/>
          </w:rPr>
          <w:delText>{ ID id-UE-TEG-ReportingPeriodicity</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CRITICALITY reject</w:delText>
        </w:r>
        <w:r w:rsidRPr="000F0B63" w:rsidDel="006C3365">
          <w:rPr>
            <w:snapToGrid w:val="0"/>
          </w:rPr>
          <w:tab/>
          <w:delText>TYPE UE-TEG-ReportingPeriodicity</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PRESENCE conditional</w:delText>
        </w:r>
        <w:r w:rsidRPr="000F0B63" w:rsidDel="006C3365">
          <w:rPr>
            <w:snapToGrid w:val="0"/>
          </w:rPr>
          <w:tab/>
          <w:delText>}</w:delText>
        </w:r>
      </w:del>
      <w:ins w:id="4643" w:author="Author" w:date="2023-09-13T19:13:00Z">
        <w:del w:id="4644" w:author="Qualcomm (Sven Fischer)" w:date="2024-02-28T01:50:00Z">
          <w:r w:rsidRPr="000F0B63" w:rsidDel="006C3365">
            <w:rPr>
              <w:snapToGrid w:val="0"/>
              <w:lang w:eastAsia="zh-CN"/>
            </w:rPr>
            <w:delText>|</w:delText>
          </w:r>
        </w:del>
      </w:ins>
    </w:p>
    <w:p w14:paraId="53A82C65" w14:textId="1F525914" w:rsidR="00917858" w:rsidRPr="00565EE2" w:rsidDel="006C3365" w:rsidRDefault="00917858">
      <w:pPr>
        <w:pStyle w:val="PL"/>
        <w:tabs>
          <w:tab w:val="left" w:pos="11100"/>
        </w:tabs>
        <w:rPr>
          <w:ins w:id="4645" w:author="Author" w:date="2023-09-13T19:13:00Z"/>
          <w:del w:id="4646" w:author="Qualcomm (Sven Fischer)" w:date="2024-02-28T01:50:00Z"/>
          <w:snapToGrid w:val="0"/>
        </w:rPr>
        <w:pPrChange w:id="4647" w:author="Qualcomm" w:date="2024-01-02T06:06:00Z">
          <w:pPr>
            <w:pStyle w:val="PL"/>
          </w:pPr>
        </w:pPrChange>
      </w:pPr>
      <w:moveToRangeStart w:id="4648" w:author="Qualcomm" w:date="2024-01-02T06:06:00Z" w:name="move155067988"/>
      <w:moveTo w:id="4649" w:author="Qualcomm" w:date="2024-01-02T06:06:00Z">
        <w:del w:id="4650" w:author="Qualcomm (Sven Fischer)" w:date="2024-02-28T01:50:00Z">
          <w:r w:rsidRPr="00144E0B" w:rsidDel="006C3365">
            <w:rPr>
              <w:snapToGrid w:val="0"/>
              <w:highlight w:val="yellow"/>
              <w:rPrChange w:id="4651" w:author="Qualcomm" w:date="2024-01-02T06:06:00Z">
                <w:rPr>
                  <w:snapToGrid w:val="0"/>
                </w:rPr>
              </w:rPrChange>
            </w:rPr>
            <w:delText>-- The IE shall be present if the UE TEG Info Request IE is set to “periodic”</w:delText>
          </w:r>
        </w:del>
      </w:moveTo>
      <w:moveToRangeEnd w:id="4648"/>
    </w:p>
    <w:p w14:paraId="5659BC76" w14:textId="680654E5" w:rsidR="0007371B" w:rsidDel="006C3365" w:rsidRDefault="00FA281E" w:rsidP="00FA281E">
      <w:pPr>
        <w:pStyle w:val="PL"/>
        <w:rPr>
          <w:ins w:id="4652" w:author="Qualcomm" w:date="2024-01-02T06:07:00Z"/>
          <w:del w:id="4653" w:author="Qualcomm (Sven Fischer)" w:date="2024-02-28T01:50:00Z"/>
          <w:lang w:eastAsia="ko-KR"/>
        </w:rPr>
      </w:pPr>
      <w:ins w:id="4654" w:author="Author" w:date="2023-09-13T19:14:00Z">
        <w:del w:id="4655" w:author="Qualcomm (Sven Fischer)" w:date="2024-02-28T01:50:00Z">
          <w:r w:rsidRPr="00565EE2" w:rsidDel="006C3365">
            <w:rPr>
              <w:lang w:eastAsia="zh-CN"/>
            </w:rPr>
            <w:tab/>
          </w:r>
          <w:r w:rsidRPr="00565EE2" w:rsidDel="006C3365">
            <w:rPr>
              <w:lang w:eastAsia="ko-KR"/>
            </w:rPr>
            <w:delText xml:space="preserve">{ ID </w:delText>
          </w:r>
        </w:del>
      </w:ins>
      <w:ins w:id="4656" w:author="Author" w:date="2023-09-13T19:30:00Z">
        <w:del w:id="4657" w:author="Qualcomm (Sven Fischer)" w:date="2024-02-28T01:50:00Z">
          <w:r w:rsidRPr="000F0B63" w:rsidDel="006C3365">
            <w:rPr>
              <w:snapToGrid w:val="0"/>
            </w:rPr>
            <w:delText>id-</w:delText>
          </w:r>
          <w:r w:rsidRPr="000F0B63" w:rsidDel="006C3365">
            <w:delText>TimeWindowInformation-SRS</w:delText>
          </w:r>
        </w:del>
      </w:ins>
      <w:ins w:id="4658" w:author="Author" w:date="2023-11-24T10:38:00Z">
        <w:del w:id="4659" w:author="Qualcomm (Sven Fischer)" w:date="2024-02-28T01:50:00Z">
          <w:r w:rsidDel="006C3365">
            <w:rPr>
              <w:rFonts w:hint="eastAsia"/>
              <w:lang w:eastAsia="zh-CN"/>
            </w:rPr>
            <w:delText>-List</w:delText>
          </w:r>
        </w:del>
      </w:ins>
      <w:ins w:id="4660" w:author="Author" w:date="2023-09-13T19:14:00Z">
        <w:del w:id="4661" w:author="Qualcomm (Sven Fischer)" w:date="2024-02-28T01:50:00Z">
          <w:r w:rsidRPr="000F0B63" w:rsidDel="006C3365">
            <w:rPr>
              <w:rFonts w:eastAsia="SimSun"/>
              <w:snapToGrid w:val="0"/>
              <w:lang w:eastAsia="ko-KR"/>
            </w:rPr>
            <w:tab/>
          </w:r>
          <w:r w:rsidRPr="000F0B63" w:rsidDel="006C3365">
            <w:rPr>
              <w:lang w:eastAsia="ko-KR"/>
            </w:rPr>
            <w:tab/>
          </w:r>
        </w:del>
      </w:ins>
      <w:ins w:id="4662" w:author="Author" w:date="2023-09-13T19:30:00Z">
        <w:del w:id="4663" w:author="Qualcomm (Sven Fischer)" w:date="2024-02-28T01:50:00Z">
          <w:r w:rsidRPr="000F0B63" w:rsidDel="006C3365">
            <w:rPr>
              <w:rFonts w:hint="eastAsia"/>
              <w:lang w:eastAsia="zh-CN"/>
            </w:rPr>
            <w:tab/>
          </w:r>
        </w:del>
      </w:ins>
      <w:ins w:id="4664" w:author="Author" w:date="2023-09-13T19:14:00Z">
        <w:del w:id="4665" w:author="Qualcomm (Sven Fischer)" w:date="2024-02-28T01:50:00Z">
          <w:r w:rsidRPr="000F0B63" w:rsidDel="006C3365">
            <w:rPr>
              <w:lang w:eastAsia="ko-KR"/>
            </w:rPr>
            <w:delText xml:space="preserve">CRITICALITY </w:delText>
          </w:r>
        </w:del>
      </w:ins>
      <w:ins w:id="4666" w:author="Author" w:date="2023-11-24T10:14:00Z">
        <w:del w:id="4667" w:author="Qualcomm (Sven Fischer)" w:date="2024-02-28T01:50:00Z">
          <w:r w:rsidDel="006C3365">
            <w:rPr>
              <w:rFonts w:hint="eastAsia"/>
              <w:lang w:eastAsia="zh-CN"/>
            </w:rPr>
            <w:delText>reject</w:delText>
          </w:r>
        </w:del>
      </w:ins>
      <w:ins w:id="4668" w:author="Author" w:date="2023-09-13T19:14:00Z">
        <w:del w:id="4669" w:author="Qualcomm (Sven Fischer)" w:date="2024-02-28T01:50:00Z">
          <w:r w:rsidRPr="000F0B63" w:rsidDel="006C3365">
            <w:rPr>
              <w:lang w:eastAsia="ko-KR"/>
            </w:rPr>
            <w:tab/>
            <w:delText xml:space="preserve">TYPE </w:delText>
          </w:r>
        </w:del>
      </w:ins>
      <w:bookmarkStart w:id="4670" w:name="OLE_LINK7"/>
      <w:bookmarkStart w:id="4671" w:name="OLE_LINK27"/>
      <w:ins w:id="4672" w:author="Author" w:date="2023-09-13T19:30:00Z">
        <w:del w:id="4673" w:author="Qualcomm (Sven Fischer)" w:date="2024-02-28T01:50:00Z">
          <w:r w:rsidRPr="000F0B63" w:rsidDel="006C3365">
            <w:delText>TimeWindowInformation-S</w:delText>
          </w:r>
        </w:del>
      </w:ins>
      <w:ins w:id="4674" w:author="Author" w:date="2023-11-23T17:15:00Z">
        <w:del w:id="4675" w:author="Qualcomm (Sven Fischer)" w:date="2024-02-28T01:50:00Z">
          <w:r w:rsidRPr="000F0B63" w:rsidDel="006C3365">
            <w:delText>RS</w:delText>
          </w:r>
          <w:r w:rsidDel="006C3365">
            <w:rPr>
              <w:rFonts w:hint="eastAsia"/>
              <w:lang w:eastAsia="zh-CN"/>
            </w:rPr>
            <w:delText>-List</w:delText>
          </w:r>
        </w:del>
      </w:ins>
      <w:bookmarkEnd w:id="4670"/>
      <w:bookmarkEnd w:id="4671"/>
      <w:ins w:id="4676" w:author="Author" w:date="2023-09-13T19:14:00Z">
        <w:del w:id="4677" w:author="Qualcomm (Sven Fischer)" w:date="2024-02-28T01:50:00Z">
          <w:r w:rsidRPr="000F0B63" w:rsidDel="006C3365">
            <w:rPr>
              <w:rFonts w:eastAsia="SimSun"/>
              <w:snapToGrid w:val="0"/>
              <w:lang w:eastAsia="ko-KR"/>
            </w:rPr>
            <w:tab/>
          </w:r>
          <w:r w:rsidRPr="000F0B63" w:rsidDel="006C3365">
            <w:rPr>
              <w:rFonts w:eastAsia="SimSun"/>
              <w:snapToGrid w:val="0"/>
              <w:lang w:eastAsia="zh-CN"/>
            </w:rPr>
            <w:tab/>
          </w:r>
          <w:r w:rsidRPr="000F0B63" w:rsidDel="006C3365">
            <w:rPr>
              <w:rFonts w:eastAsia="SimSun"/>
              <w:snapToGrid w:val="0"/>
              <w:lang w:eastAsia="zh-CN"/>
            </w:rPr>
            <w:tab/>
          </w:r>
        </w:del>
      </w:ins>
      <w:ins w:id="4678" w:author="Author" w:date="2023-09-13T19:30:00Z">
        <w:del w:id="4679" w:author="Qualcomm (Sven Fischer)" w:date="2024-02-28T01:50:00Z">
          <w:r w:rsidRPr="000F0B63" w:rsidDel="006C3365">
            <w:rPr>
              <w:rFonts w:eastAsia="SimSun" w:hint="eastAsia"/>
              <w:snapToGrid w:val="0"/>
              <w:lang w:eastAsia="zh-CN"/>
            </w:rPr>
            <w:tab/>
          </w:r>
        </w:del>
      </w:ins>
      <w:ins w:id="4680" w:author="Author" w:date="2023-09-13T19:14:00Z">
        <w:del w:id="4681" w:author="Qualcomm (Sven Fischer)" w:date="2024-02-28T01:50:00Z">
          <w:r w:rsidRPr="000F0B63" w:rsidDel="006C3365">
            <w:rPr>
              <w:lang w:eastAsia="ko-KR"/>
            </w:rPr>
            <w:delText>PRESENCE optional</w:delText>
          </w:r>
          <w:r w:rsidRPr="000F0B63" w:rsidDel="006C3365">
            <w:rPr>
              <w:lang w:eastAsia="ko-KR"/>
            </w:rPr>
            <w:tab/>
            <w:delText>}</w:delText>
          </w:r>
        </w:del>
      </w:ins>
      <w:ins w:id="4682" w:author="Qualcomm" w:date="2024-01-02T06:07:00Z">
        <w:del w:id="4683" w:author="Qualcomm (Sven Fischer)" w:date="2024-02-28T01:50:00Z">
          <w:r w:rsidR="0007371B" w:rsidDel="006C3365">
            <w:rPr>
              <w:lang w:eastAsia="ko-KR"/>
            </w:rPr>
            <w:delText>|</w:delText>
          </w:r>
        </w:del>
      </w:ins>
    </w:p>
    <w:p w14:paraId="09854E43" w14:textId="135624ED" w:rsidR="00FA281E" w:rsidRPr="00707B3F" w:rsidDel="006C3365" w:rsidRDefault="0007371B" w:rsidP="00FA281E">
      <w:pPr>
        <w:pStyle w:val="PL"/>
        <w:rPr>
          <w:del w:id="4684" w:author="Qualcomm (Sven Fischer)" w:date="2024-02-28T01:50:00Z"/>
          <w:snapToGrid w:val="0"/>
        </w:rPr>
      </w:pPr>
      <w:ins w:id="4685" w:author="Qualcomm" w:date="2024-01-02T06:07:00Z">
        <w:del w:id="4686" w:author="Qualcomm (Sven Fischer)" w:date="2024-02-28T01:50:00Z">
          <w:r w:rsidDel="006C3365">
            <w:rPr>
              <w:lang w:eastAsia="ko-KR"/>
            </w:rPr>
            <w:tab/>
          </w:r>
          <w:r w:rsidRPr="00305962" w:rsidDel="006C3365">
            <w:rPr>
              <w:highlight w:val="yellow"/>
              <w:lang w:eastAsia="ko-KR"/>
            </w:rPr>
            <w:delText>{ ID id-RequestedSRSPreconfigurationList        CRITICALITY</w:delText>
          </w:r>
          <w:r w:rsidR="00870969" w:rsidRPr="00305962" w:rsidDel="006C3365">
            <w:rPr>
              <w:highlight w:val="yellow"/>
              <w:lang w:eastAsia="ko-KR"/>
            </w:rPr>
            <w:delText xml:space="preserve"> reject </w:delText>
          </w:r>
        </w:del>
      </w:ins>
      <w:ins w:id="4687" w:author="Qualcomm" w:date="2024-01-02T06:10:00Z">
        <w:del w:id="4688" w:author="Qualcomm (Sven Fischer)" w:date="2024-02-28T01:50:00Z">
          <w:r w:rsidR="004D7E25" w:rsidRPr="00305962" w:rsidDel="006C3365">
            <w:rPr>
              <w:highlight w:val="yellow"/>
              <w:lang w:eastAsia="ko-KR"/>
            </w:rPr>
            <w:tab/>
          </w:r>
        </w:del>
      </w:ins>
      <w:ins w:id="4689" w:author="Qualcomm" w:date="2024-01-02T06:07:00Z">
        <w:del w:id="4690" w:author="Qualcomm (Sven Fischer)" w:date="2024-02-28T01:50:00Z">
          <w:r w:rsidR="00870969" w:rsidRPr="00305962" w:rsidDel="006C3365">
            <w:rPr>
              <w:highlight w:val="yellow"/>
              <w:lang w:eastAsia="ko-KR"/>
            </w:rPr>
            <w:delText xml:space="preserve">TYPE </w:delText>
          </w:r>
        </w:del>
      </w:ins>
      <w:ins w:id="4691" w:author="Qualcomm" w:date="2024-01-02T06:08:00Z">
        <w:del w:id="4692" w:author="Qualcomm (Sven Fischer)" w:date="2024-02-28T01:50:00Z">
          <w:r w:rsidR="00870969" w:rsidRPr="00305962" w:rsidDel="006C3365">
            <w:rPr>
              <w:highlight w:val="yellow"/>
              <w:lang w:eastAsia="ko-KR"/>
            </w:rPr>
            <w:delText xml:space="preserve">RequestedSRSPreconfigurationList        </w:delText>
          </w:r>
        </w:del>
      </w:ins>
      <w:ins w:id="4693" w:author="Qualcomm" w:date="2024-01-02T07:00:00Z">
        <w:del w:id="4694" w:author="Qualcomm (Sven Fischer)" w:date="2024-02-28T01:50:00Z">
          <w:r w:rsidR="00D23A4B" w:rsidDel="006C3365">
            <w:rPr>
              <w:highlight w:val="yellow"/>
              <w:lang w:eastAsia="ko-KR"/>
            </w:rPr>
            <w:tab/>
          </w:r>
        </w:del>
      </w:ins>
      <w:ins w:id="4695" w:author="Qualcomm" w:date="2024-01-02T06:08:00Z">
        <w:del w:id="4696" w:author="Qualcomm (Sven Fischer)" w:date="2024-02-28T01:50:00Z">
          <w:r w:rsidR="00870969" w:rsidRPr="00305962" w:rsidDel="006C3365">
            <w:rPr>
              <w:highlight w:val="yellow"/>
              <w:lang w:eastAsia="ko-KR"/>
            </w:rPr>
            <w:delText>PRESENCE optional }</w:delText>
          </w:r>
        </w:del>
      </w:ins>
      <w:del w:id="4697" w:author="Qualcomm (Sven Fischer)" w:date="2024-02-28T01:50:00Z">
        <w:r w:rsidR="00FA281E" w:rsidRPr="00305962" w:rsidDel="006C3365">
          <w:rPr>
            <w:snapToGrid w:val="0"/>
            <w:highlight w:val="yellow"/>
          </w:rPr>
          <w:delText>,</w:delText>
        </w:r>
      </w:del>
    </w:p>
    <w:p w14:paraId="5A1826E9" w14:textId="606DD1EA" w:rsidR="00FA281E" w:rsidDel="006C3365" w:rsidRDefault="00FA281E" w:rsidP="00FA281E">
      <w:pPr>
        <w:pStyle w:val="PL"/>
        <w:tabs>
          <w:tab w:val="left" w:pos="11100"/>
        </w:tabs>
        <w:rPr>
          <w:del w:id="4698" w:author="Qualcomm (Sven Fischer)" w:date="2024-02-28T01:50:00Z"/>
          <w:moveFrom w:id="4699" w:author="Qualcomm" w:date="2024-01-02T06:06:00Z"/>
          <w:snapToGrid w:val="0"/>
        </w:rPr>
      </w:pPr>
      <w:moveFromRangeStart w:id="4700" w:author="Qualcomm" w:date="2024-01-02T06:06:00Z" w:name="move155067988"/>
      <w:moveFrom w:id="4701" w:author="Qualcomm" w:date="2024-01-02T06:06:00Z">
        <w:del w:id="4702" w:author="Qualcomm (Sven Fischer)" w:date="2024-02-28T01:50:00Z">
          <w:r w:rsidRPr="00144E0B" w:rsidDel="006C3365">
            <w:rPr>
              <w:snapToGrid w:val="0"/>
              <w:highlight w:val="yellow"/>
              <w:rPrChange w:id="4703" w:author="Qualcomm" w:date="2024-01-02T06:06:00Z">
                <w:rPr>
                  <w:snapToGrid w:val="0"/>
                </w:rPr>
              </w:rPrChange>
            </w:rPr>
            <w:delText>-- The IE shall be present if the UE TEG Info Request IE is set to “periodic”</w:delText>
          </w:r>
        </w:del>
      </w:moveFrom>
    </w:p>
    <w:moveFromRangeEnd w:id="4700"/>
    <w:p w14:paraId="6B99ADA2" w14:textId="13965A4E" w:rsidR="00FA281E" w:rsidRPr="00707B3F" w:rsidDel="006C3365" w:rsidRDefault="00FA281E" w:rsidP="00FA281E">
      <w:pPr>
        <w:pStyle w:val="PL"/>
        <w:tabs>
          <w:tab w:val="left" w:pos="11100"/>
        </w:tabs>
        <w:rPr>
          <w:del w:id="4704" w:author="Qualcomm (Sven Fischer)" w:date="2024-02-28T01:50:00Z"/>
          <w:snapToGrid w:val="0"/>
        </w:rPr>
      </w:pPr>
      <w:del w:id="4705" w:author="Qualcomm (Sven Fischer)" w:date="2024-02-28T01:50:00Z">
        <w:r w:rsidRPr="00707B3F" w:rsidDel="006C3365">
          <w:rPr>
            <w:snapToGrid w:val="0"/>
          </w:rPr>
          <w:tab/>
          <w:delText>...</w:delText>
        </w:r>
      </w:del>
    </w:p>
    <w:p w14:paraId="01A715DE" w14:textId="1BEA7F33" w:rsidR="00FA281E" w:rsidRPr="00707B3F" w:rsidDel="006C3365" w:rsidRDefault="00FA281E" w:rsidP="00FA281E">
      <w:pPr>
        <w:pStyle w:val="PL"/>
        <w:tabs>
          <w:tab w:val="left" w:pos="11100"/>
        </w:tabs>
        <w:rPr>
          <w:del w:id="4706" w:author="Qualcomm (Sven Fischer)" w:date="2024-02-28T01:50:00Z"/>
          <w:snapToGrid w:val="0"/>
        </w:rPr>
      </w:pPr>
      <w:del w:id="4707" w:author="Qualcomm (Sven Fischer)" w:date="2024-02-28T01:50:00Z">
        <w:r w:rsidRPr="00707B3F" w:rsidDel="006C3365">
          <w:rPr>
            <w:snapToGrid w:val="0"/>
          </w:rPr>
          <w:delText>}</w:delText>
        </w:r>
      </w:del>
    </w:p>
    <w:p w14:paraId="01FE9C6D" w14:textId="0E1E82F3" w:rsidR="00FA281E" w:rsidDel="006C3365" w:rsidRDefault="00FA281E" w:rsidP="00FA281E">
      <w:pPr>
        <w:pStyle w:val="PL"/>
        <w:tabs>
          <w:tab w:val="left" w:pos="11100"/>
        </w:tabs>
        <w:rPr>
          <w:del w:id="4708" w:author="Qualcomm (Sven Fischer)" w:date="2024-02-28T01:50:00Z"/>
          <w:snapToGrid w:val="0"/>
          <w:lang w:eastAsia="zh-CN"/>
        </w:rPr>
      </w:pPr>
    </w:p>
    <w:p w14:paraId="7C9AC225" w14:textId="43925954" w:rsidR="00CA747A" w:rsidDel="006C3365" w:rsidRDefault="00CA747A" w:rsidP="00FA281E">
      <w:pPr>
        <w:pStyle w:val="PL"/>
        <w:tabs>
          <w:tab w:val="left" w:pos="11100"/>
        </w:tabs>
        <w:rPr>
          <w:del w:id="4709" w:author="Qualcomm (Sven Fischer)" w:date="2024-02-28T01:50:00Z"/>
          <w:snapToGrid w:val="0"/>
          <w:lang w:eastAsia="zh-CN"/>
        </w:rPr>
      </w:pPr>
    </w:p>
    <w:p w14:paraId="0FFE274C" w14:textId="384AA01D"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10" w:author="Qualcomm (Sven Fischer)" w:date="2024-02-28T01:50:00Z"/>
          <w:rFonts w:ascii="Courier New" w:eastAsia="SimSun" w:hAnsi="Courier New"/>
          <w:noProof/>
          <w:snapToGrid w:val="0"/>
          <w:sz w:val="16"/>
          <w:lang w:eastAsia="ko-KR"/>
        </w:rPr>
      </w:pPr>
      <w:del w:id="4711" w:author="Qualcomm (Sven Fischer)" w:date="2024-02-28T01:50:00Z">
        <w:r w:rsidRPr="008F2DA5" w:rsidDel="006C3365">
          <w:rPr>
            <w:rFonts w:ascii="Courier New" w:eastAsia="SimSun" w:hAnsi="Courier New"/>
            <w:noProof/>
            <w:snapToGrid w:val="0"/>
            <w:sz w:val="16"/>
            <w:lang w:eastAsia="ko-KR"/>
          </w:rPr>
          <w:delText>-- **************************************************************</w:delText>
        </w:r>
      </w:del>
    </w:p>
    <w:p w14:paraId="24363BFB" w14:textId="27EE4504"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12" w:author="Qualcomm (Sven Fischer)" w:date="2024-02-28T01:50:00Z"/>
          <w:rFonts w:ascii="Courier New" w:eastAsia="SimSun" w:hAnsi="Courier New"/>
          <w:noProof/>
          <w:snapToGrid w:val="0"/>
          <w:sz w:val="16"/>
          <w:lang w:eastAsia="ko-KR"/>
        </w:rPr>
      </w:pPr>
      <w:del w:id="4713" w:author="Qualcomm (Sven Fischer)" w:date="2024-02-28T01:50:00Z">
        <w:r w:rsidRPr="008F2DA5" w:rsidDel="006C3365">
          <w:rPr>
            <w:rFonts w:ascii="Courier New" w:eastAsia="SimSun" w:hAnsi="Courier New"/>
            <w:noProof/>
            <w:snapToGrid w:val="0"/>
            <w:sz w:val="16"/>
            <w:lang w:eastAsia="ko-KR"/>
          </w:rPr>
          <w:delText>--</w:delText>
        </w:r>
      </w:del>
    </w:p>
    <w:p w14:paraId="4FA7D234" w14:textId="28632D57"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del w:id="4714" w:author="Qualcomm (Sven Fischer)" w:date="2024-02-28T01:50:00Z"/>
          <w:rFonts w:ascii="Courier New" w:eastAsia="SimSun" w:hAnsi="Courier New"/>
          <w:noProof/>
          <w:snapToGrid w:val="0"/>
          <w:sz w:val="16"/>
          <w:lang w:eastAsia="ko-KR"/>
        </w:rPr>
      </w:pPr>
      <w:del w:id="4715" w:author="Qualcomm (Sven Fischer)" w:date="2024-02-28T01:50:00Z">
        <w:r w:rsidRPr="008F2DA5" w:rsidDel="006C3365">
          <w:rPr>
            <w:rFonts w:ascii="Courier New" w:eastAsia="SimSun" w:hAnsi="Courier New"/>
            <w:noProof/>
            <w:snapToGrid w:val="0"/>
            <w:sz w:val="16"/>
            <w:lang w:eastAsia="ko-KR"/>
          </w:rPr>
          <w:delText>-- POSITIONING INFORMATION RESPONSE</w:delText>
        </w:r>
      </w:del>
    </w:p>
    <w:p w14:paraId="7437F80E" w14:textId="47DC664C"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16" w:author="Qualcomm (Sven Fischer)" w:date="2024-02-28T01:50:00Z"/>
          <w:rFonts w:ascii="Courier New" w:eastAsia="SimSun" w:hAnsi="Courier New"/>
          <w:noProof/>
          <w:snapToGrid w:val="0"/>
          <w:sz w:val="16"/>
          <w:lang w:eastAsia="ko-KR"/>
        </w:rPr>
      </w:pPr>
      <w:del w:id="4717" w:author="Qualcomm (Sven Fischer)" w:date="2024-02-28T01:50:00Z">
        <w:r w:rsidRPr="008F2DA5" w:rsidDel="006C3365">
          <w:rPr>
            <w:rFonts w:ascii="Courier New" w:eastAsia="SimSun" w:hAnsi="Courier New"/>
            <w:noProof/>
            <w:snapToGrid w:val="0"/>
            <w:sz w:val="16"/>
            <w:lang w:eastAsia="ko-KR"/>
          </w:rPr>
          <w:delText>--</w:delText>
        </w:r>
      </w:del>
    </w:p>
    <w:p w14:paraId="22342D78" w14:textId="6CD63393"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18" w:author="Qualcomm (Sven Fischer)" w:date="2024-02-28T01:50:00Z"/>
          <w:rFonts w:ascii="Courier New" w:eastAsia="SimSun" w:hAnsi="Courier New"/>
          <w:noProof/>
          <w:snapToGrid w:val="0"/>
          <w:sz w:val="16"/>
          <w:lang w:eastAsia="ko-KR"/>
        </w:rPr>
      </w:pPr>
      <w:del w:id="4719" w:author="Qualcomm (Sven Fischer)" w:date="2024-02-28T01:50:00Z">
        <w:r w:rsidRPr="008F2DA5" w:rsidDel="006C3365">
          <w:rPr>
            <w:rFonts w:ascii="Courier New" w:eastAsia="SimSun" w:hAnsi="Courier New"/>
            <w:noProof/>
            <w:snapToGrid w:val="0"/>
            <w:sz w:val="16"/>
            <w:lang w:eastAsia="ko-KR"/>
          </w:rPr>
          <w:delText>-- **************************************************************</w:delText>
        </w:r>
      </w:del>
    </w:p>
    <w:p w14:paraId="46C11C26" w14:textId="708583BD"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20" w:author="Qualcomm (Sven Fischer)" w:date="2024-02-28T01:50:00Z"/>
          <w:rFonts w:ascii="Courier New" w:eastAsia="SimSun" w:hAnsi="Courier New"/>
          <w:noProof/>
          <w:snapToGrid w:val="0"/>
          <w:sz w:val="16"/>
          <w:lang w:eastAsia="ko-KR"/>
        </w:rPr>
      </w:pPr>
    </w:p>
    <w:p w14:paraId="7961C98C" w14:textId="3FC2B93E"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21" w:author="Qualcomm (Sven Fischer)" w:date="2024-02-28T01:50:00Z"/>
          <w:rFonts w:ascii="Courier New" w:eastAsia="SimSun" w:hAnsi="Courier New"/>
          <w:noProof/>
          <w:snapToGrid w:val="0"/>
          <w:sz w:val="16"/>
          <w:lang w:eastAsia="ko-KR"/>
        </w:rPr>
      </w:pPr>
      <w:del w:id="4722" w:author="Qualcomm (Sven Fischer)" w:date="2024-02-28T01:50:00Z">
        <w:r w:rsidRPr="008F2DA5" w:rsidDel="006C3365">
          <w:rPr>
            <w:rFonts w:ascii="Courier New" w:eastAsia="SimSun" w:hAnsi="Courier New"/>
            <w:noProof/>
            <w:snapToGrid w:val="0"/>
            <w:sz w:val="16"/>
            <w:lang w:eastAsia="ko-KR"/>
          </w:rPr>
          <w:delText>PositioningInformationResponse ::= SEQUENCE {</w:delText>
        </w:r>
      </w:del>
    </w:p>
    <w:p w14:paraId="377E07B5" w14:textId="16632609"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23" w:author="Qualcomm (Sven Fischer)" w:date="2024-02-28T01:50:00Z"/>
          <w:rFonts w:ascii="Courier New" w:eastAsia="SimSun" w:hAnsi="Courier New"/>
          <w:noProof/>
          <w:snapToGrid w:val="0"/>
          <w:sz w:val="16"/>
          <w:lang w:eastAsia="ko-KR"/>
        </w:rPr>
      </w:pPr>
      <w:del w:id="4724" w:author="Qualcomm (Sven Fischer)" w:date="2024-02-28T01:50:00Z">
        <w:r w:rsidRPr="008F2DA5" w:rsidDel="006C3365">
          <w:rPr>
            <w:rFonts w:ascii="Courier New" w:eastAsia="SimSun" w:hAnsi="Courier New"/>
            <w:noProof/>
            <w:snapToGrid w:val="0"/>
            <w:sz w:val="16"/>
            <w:lang w:eastAsia="ko-KR"/>
          </w:rPr>
          <w:tab/>
          <w:delText>protocolIEs</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ProtocolIE-Container</w:delText>
        </w:r>
        <w:r w:rsidRPr="008F2DA5" w:rsidDel="006C3365">
          <w:rPr>
            <w:rFonts w:ascii="Courier New" w:eastAsia="SimSun" w:hAnsi="Courier New"/>
            <w:noProof/>
            <w:snapToGrid w:val="0"/>
            <w:sz w:val="16"/>
            <w:lang w:eastAsia="ko-KR"/>
          </w:rPr>
          <w:tab/>
          <w:delText>{{PositioningInformationResponse-IEs}},</w:delText>
        </w:r>
      </w:del>
    </w:p>
    <w:p w14:paraId="78FA6A5D" w14:textId="27EF6C2B"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25" w:author="Qualcomm (Sven Fischer)" w:date="2024-02-28T01:50:00Z"/>
          <w:rFonts w:ascii="Courier New" w:eastAsia="SimSun" w:hAnsi="Courier New"/>
          <w:noProof/>
          <w:snapToGrid w:val="0"/>
          <w:sz w:val="16"/>
          <w:lang w:eastAsia="ko-KR"/>
        </w:rPr>
      </w:pPr>
      <w:del w:id="4726" w:author="Qualcomm (Sven Fischer)" w:date="2024-02-28T01:50:00Z">
        <w:r w:rsidRPr="008F2DA5" w:rsidDel="006C3365">
          <w:rPr>
            <w:rFonts w:ascii="Courier New" w:eastAsia="SimSun" w:hAnsi="Courier New"/>
            <w:noProof/>
            <w:snapToGrid w:val="0"/>
            <w:sz w:val="16"/>
            <w:lang w:eastAsia="ko-KR"/>
          </w:rPr>
          <w:tab/>
          <w:delText>...</w:delText>
        </w:r>
      </w:del>
    </w:p>
    <w:p w14:paraId="39CF7A28" w14:textId="7FD80D16"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27" w:author="Qualcomm (Sven Fischer)" w:date="2024-02-28T01:50:00Z"/>
          <w:rFonts w:ascii="Courier New" w:eastAsia="SimSun" w:hAnsi="Courier New"/>
          <w:noProof/>
          <w:snapToGrid w:val="0"/>
          <w:sz w:val="16"/>
          <w:lang w:eastAsia="ko-KR"/>
        </w:rPr>
      </w:pPr>
      <w:del w:id="4728" w:author="Qualcomm (Sven Fischer)" w:date="2024-02-28T01:50:00Z">
        <w:r w:rsidRPr="008F2DA5" w:rsidDel="006C3365">
          <w:rPr>
            <w:rFonts w:ascii="Courier New" w:eastAsia="SimSun" w:hAnsi="Courier New"/>
            <w:noProof/>
            <w:snapToGrid w:val="0"/>
            <w:sz w:val="16"/>
            <w:lang w:eastAsia="ko-KR"/>
          </w:rPr>
          <w:delText>}</w:delText>
        </w:r>
      </w:del>
    </w:p>
    <w:p w14:paraId="678E1A7C" w14:textId="1E7B0FD6"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29" w:author="Qualcomm (Sven Fischer)" w:date="2024-02-28T01:50:00Z"/>
          <w:rFonts w:ascii="Courier New" w:eastAsia="SimSun" w:hAnsi="Courier New"/>
          <w:noProof/>
          <w:snapToGrid w:val="0"/>
          <w:sz w:val="16"/>
          <w:lang w:eastAsia="ko-KR"/>
        </w:rPr>
      </w:pPr>
    </w:p>
    <w:p w14:paraId="519AEB9A" w14:textId="1CA1277B"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30" w:author="Qualcomm (Sven Fischer)" w:date="2024-02-28T01:50:00Z"/>
          <w:rFonts w:ascii="Courier New" w:eastAsia="SimSun" w:hAnsi="Courier New"/>
          <w:noProof/>
          <w:snapToGrid w:val="0"/>
          <w:sz w:val="16"/>
          <w:lang w:eastAsia="ko-KR"/>
        </w:rPr>
      </w:pPr>
      <w:del w:id="4731" w:author="Qualcomm (Sven Fischer)" w:date="2024-02-28T01:50:00Z">
        <w:r w:rsidRPr="008F2DA5" w:rsidDel="006C3365">
          <w:rPr>
            <w:rFonts w:ascii="Courier New" w:eastAsia="SimSun" w:hAnsi="Courier New"/>
            <w:noProof/>
            <w:snapToGrid w:val="0"/>
            <w:sz w:val="16"/>
            <w:lang w:eastAsia="ko-KR"/>
          </w:rPr>
          <w:delText>PositioningInformationResponse-IEs NRPPA-PROTOCOL-IES ::= {</w:delText>
        </w:r>
      </w:del>
    </w:p>
    <w:p w14:paraId="3F4D43A5" w14:textId="219E711F"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32" w:author="Qualcomm (Sven Fischer)" w:date="2024-02-28T01:50:00Z"/>
          <w:rFonts w:ascii="Courier New" w:eastAsia="SimSun" w:hAnsi="Courier New"/>
          <w:noProof/>
          <w:snapToGrid w:val="0"/>
          <w:sz w:val="16"/>
          <w:lang w:eastAsia="ko-KR"/>
        </w:rPr>
      </w:pPr>
      <w:del w:id="4733" w:author="Qualcomm (Sven Fischer)" w:date="2024-02-28T01:50:00Z">
        <w:r w:rsidRPr="008F2DA5" w:rsidDel="006C3365">
          <w:rPr>
            <w:rFonts w:ascii="Courier New" w:eastAsia="SimSun" w:hAnsi="Courier New"/>
            <w:noProof/>
            <w:snapToGrid w:val="0"/>
            <w:sz w:val="16"/>
            <w:lang w:eastAsia="ko-KR"/>
          </w:rPr>
          <w:tab/>
          <w:delText>{ ID id-SRSConfiguration</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CRITICALITY ignore</w:delText>
        </w:r>
        <w:r w:rsidRPr="008F2DA5" w:rsidDel="006C3365">
          <w:rPr>
            <w:rFonts w:ascii="Courier New" w:eastAsia="SimSun" w:hAnsi="Courier New"/>
            <w:noProof/>
            <w:snapToGrid w:val="0"/>
            <w:sz w:val="16"/>
            <w:lang w:eastAsia="ko-KR"/>
          </w:rPr>
          <w:tab/>
          <w:delText>TYPE SRSConfiguration</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PRESENCE optional}|</w:delText>
        </w:r>
      </w:del>
    </w:p>
    <w:p w14:paraId="1228DC79" w14:textId="175CFD7E"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34" w:author="Qualcomm (Sven Fischer)" w:date="2024-02-28T01:50:00Z"/>
          <w:rFonts w:ascii="Courier New" w:eastAsia="SimSun" w:hAnsi="Courier New"/>
          <w:noProof/>
          <w:snapToGrid w:val="0"/>
          <w:sz w:val="16"/>
          <w:lang w:eastAsia="ko-KR"/>
        </w:rPr>
      </w:pPr>
      <w:del w:id="4735" w:author="Qualcomm (Sven Fischer)" w:date="2024-02-28T01:50:00Z">
        <w:r w:rsidRPr="008F2DA5" w:rsidDel="006C3365">
          <w:rPr>
            <w:rFonts w:ascii="Courier New" w:eastAsia="SimSun" w:hAnsi="Courier New"/>
            <w:noProof/>
            <w:snapToGrid w:val="0"/>
            <w:sz w:val="16"/>
            <w:lang w:eastAsia="ko-KR"/>
          </w:rPr>
          <w:tab/>
          <w:delText>{ ID id-</w:delText>
        </w:r>
        <w:bookmarkStart w:id="4736" w:name="_Hlk49878632"/>
        <w:r w:rsidRPr="008F2DA5" w:rsidDel="006C3365">
          <w:rPr>
            <w:rFonts w:ascii="Courier New" w:eastAsia="SimSun" w:hAnsi="Courier New"/>
            <w:noProof/>
            <w:snapToGrid w:val="0"/>
            <w:sz w:val="16"/>
            <w:lang w:eastAsia="ko-KR"/>
          </w:rPr>
          <w:delText>SFNInitialisationTime</w:delText>
        </w:r>
        <w:bookmarkEnd w:id="4736"/>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CRITICALITY ignore</w:delText>
        </w:r>
        <w:r w:rsidRPr="008F2DA5" w:rsidDel="006C3365">
          <w:rPr>
            <w:rFonts w:ascii="Courier New" w:eastAsia="SimSun" w:hAnsi="Courier New"/>
            <w:noProof/>
            <w:snapToGrid w:val="0"/>
            <w:sz w:val="16"/>
            <w:lang w:eastAsia="ko-KR"/>
          </w:rPr>
          <w:tab/>
          <w:delText xml:space="preserve">TYPE </w:delText>
        </w:r>
        <w:r w:rsidRPr="008F2DA5" w:rsidDel="006C3365">
          <w:rPr>
            <w:rFonts w:ascii="Courier New" w:eastAsia="SimSun" w:hAnsi="Courier New"/>
            <w:noProof/>
            <w:snapToGrid w:val="0"/>
            <w:sz w:val="16"/>
            <w:lang w:val="en-US" w:eastAsia="ko-KR"/>
          </w:rPr>
          <w:delText>RelativeTime1900</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PRESENCE optional}|</w:delText>
        </w:r>
      </w:del>
    </w:p>
    <w:p w14:paraId="449EC508" w14:textId="69DA9381"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37" w:author="Qualcomm (Sven Fischer)" w:date="2024-02-28T01:50:00Z"/>
          <w:rFonts w:ascii="Courier New" w:eastAsia="SimSun" w:hAnsi="Courier New"/>
          <w:noProof/>
          <w:snapToGrid w:val="0"/>
          <w:sz w:val="16"/>
          <w:lang w:eastAsia="ko-KR"/>
        </w:rPr>
      </w:pPr>
      <w:del w:id="4738" w:author="Qualcomm (Sven Fischer)" w:date="2024-02-28T01:50:00Z">
        <w:r w:rsidRPr="008F2DA5" w:rsidDel="006C3365">
          <w:rPr>
            <w:rFonts w:ascii="Courier New" w:eastAsia="SimSun" w:hAnsi="Courier New"/>
            <w:noProof/>
            <w:snapToGrid w:val="0"/>
            <w:sz w:val="16"/>
            <w:lang w:eastAsia="ko-KR"/>
          </w:rPr>
          <w:tab/>
          <w:delText>{ ID id-CriticalityDiagnostics</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CRITICALITY ignore</w:delText>
        </w:r>
        <w:r w:rsidRPr="008F2DA5" w:rsidDel="006C3365">
          <w:rPr>
            <w:rFonts w:ascii="Courier New" w:eastAsia="SimSun" w:hAnsi="Courier New"/>
            <w:noProof/>
            <w:snapToGrid w:val="0"/>
            <w:sz w:val="16"/>
            <w:lang w:eastAsia="ko-KR"/>
          </w:rPr>
          <w:tab/>
          <w:delText>TYPE CriticalityDiagnostics</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PRESENCE optional}|</w:delText>
        </w:r>
      </w:del>
    </w:p>
    <w:p w14:paraId="19F98ACB" w14:textId="203E7B2E"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4739" w:author="Author" w:date="2023-10-23T09:55:00Z"/>
          <w:del w:id="4740" w:author="Qualcomm (Sven Fischer)" w:date="2024-02-28T01:50:00Z"/>
          <w:rFonts w:ascii="Courier New" w:eastAsia="SimSun" w:hAnsi="Courier New"/>
          <w:noProof/>
          <w:snapToGrid w:val="0"/>
          <w:sz w:val="16"/>
          <w:lang w:eastAsia="zh-CN"/>
        </w:rPr>
      </w:pPr>
      <w:del w:id="4741" w:author="Qualcomm (Sven Fischer)" w:date="2024-02-28T01:50:00Z">
        <w:r w:rsidRPr="008F2DA5" w:rsidDel="006C3365">
          <w:rPr>
            <w:rFonts w:ascii="Courier New" w:eastAsia="SimSun" w:hAnsi="Courier New"/>
            <w:noProof/>
            <w:snapToGrid w:val="0"/>
            <w:sz w:val="16"/>
            <w:lang w:eastAsia="ko-KR"/>
          </w:rPr>
          <w:tab/>
          <w:delText>{ ID id-UETxTEGAssociationList</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CRITICALITY ignore</w:delText>
        </w:r>
        <w:r w:rsidRPr="008F2DA5" w:rsidDel="006C3365">
          <w:rPr>
            <w:rFonts w:ascii="Courier New" w:eastAsia="SimSun" w:hAnsi="Courier New"/>
            <w:noProof/>
            <w:snapToGrid w:val="0"/>
            <w:sz w:val="16"/>
            <w:lang w:eastAsia="ko-KR"/>
          </w:rPr>
          <w:tab/>
          <w:delText>TYPE UETxTEGAssociationList</w:delText>
        </w:r>
        <w:r w:rsidRPr="008F2DA5" w:rsidDel="006C3365">
          <w:rPr>
            <w:rFonts w:ascii="Courier New" w:eastAsia="SimSun" w:hAnsi="Courier New"/>
            <w:noProof/>
            <w:snapToGrid w:val="0"/>
            <w:sz w:val="16"/>
            <w:lang w:eastAsia="ko-KR"/>
          </w:rPr>
          <w:tab/>
        </w:r>
        <w:r w:rsidRPr="008F2DA5" w:rsidDel="006C3365">
          <w:rPr>
            <w:rFonts w:ascii="Courier New" w:eastAsia="SimSun" w:hAnsi="Courier New"/>
            <w:noProof/>
            <w:snapToGrid w:val="0"/>
            <w:sz w:val="16"/>
            <w:lang w:eastAsia="ko-KR"/>
          </w:rPr>
          <w:tab/>
          <w:delText>PRESENCE optional}</w:delText>
        </w:r>
      </w:del>
      <w:ins w:id="4742" w:author="Author" w:date="2023-10-23T09:55:00Z">
        <w:del w:id="4743" w:author="Qualcomm (Sven Fischer)" w:date="2024-02-28T01:50:00Z">
          <w:r w:rsidDel="006C3365">
            <w:rPr>
              <w:rFonts w:ascii="Courier New" w:eastAsia="SimSun" w:hAnsi="Courier New" w:hint="eastAsia"/>
              <w:noProof/>
              <w:snapToGrid w:val="0"/>
              <w:sz w:val="16"/>
              <w:lang w:eastAsia="zh-CN"/>
            </w:rPr>
            <w:delText>|</w:delText>
          </w:r>
        </w:del>
      </w:ins>
    </w:p>
    <w:p w14:paraId="7ACB6BF0" w14:textId="16CAB81D" w:rsidR="00CB44F1" w:rsidRPr="00DC107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4744" w:author="Qualcomm" w:date="2024-01-02T06:11:00Z"/>
          <w:del w:id="4745" w:author="Qualcomm (Sven Fischer)" w:date="2024-02-28T01:50:00Z"/>
          <w:rFonts w:ascii="Courier New" w:eastAsia="SimSun" w:hAnsi="Courier New"/>
          <w:noProof/>
          <w:snapToGrid w:val="0"/>
          <w:sz w:val="16"/>
          <w:highlight w:val="yellow"/>
          <w:lang w:eastAsia="ko-KR"/>
        </w:rPr>
      </w:pPr>
      <w:ins w:id="4746" w:author="Author" w:date="2023-10-23T09:55:00Z">
        <w:del w:id="4747" w:author="Qualcomm (Sven Fischer)" w:date="2024-02-28T01:50:00Z">
          <w:r w:rsidDel="006C3365">
            <w:rPr>
              <w:rFonts w:ascii="Courier New" w:eastAsia="SimSun" w:hAnsi="Courier New" w:hint="eastAsia"/>
              <w:noProof/>
              <w:snapToGrid w:val="0"/>
              <w:sz w:val="16"/>
              <w:lang w:eastAsia="zh-CN"/>
            </w:rPr>
            <w:tab/>
          </w:r>
        </w:del>
      </w:ins>
      <w:ins w:id="4748" w:author="Author" w:date="2023-11-23T17:16:00Z">
        <w:del w:id="4749" w:author="Qualcomm (Sven Fischer)" w:date="2024-02-28T01:50:00Z">
          <w:r w:rsidRPr="008F2DA5" w:rsidDel="006C3365">
            <w:rPr>
              <w:rFonts w:ascii="Courier New" w:eastAsia="SimSun" w:hAnsi="Courier New"/>
              <w:noProof/>
              <w:snapToGrid w:val="0"/>
              <w:sz w:val="16"/>
              <w:lang w:eastAsia="ko-KR"/>
            </w:rPr>
            <w:delText>{ ID id-</w:delText>
          </w:r>
          <w:r w:rsidDel="006C3365">
            <w:rPr>
              <w:rFonts w:ascii="Courier New" w:eastAsia="SimSun" w:hAnsi="Courier New"/>
              <w:noProof/>
              <w:snapToGrid w:val="0"/>
              <w:sz w:val="16"/>
              <w:lang w:eastAsia="zh-CN"/>
            </w:rPr>
            <w:delText>Pos</w:delText>
          </w:r>
          <w:r w:rsidDel="006C3365">
            <w:rPr>
              <w:rFonts w:ascii="Courier New" w:eastAsia="SimSun" w:hAnsi="Courier New" w:hint="eastAsia"/>
              <w:noProof/>
              <w:snapToGrid w:val="0"/>
              <w:sz w:val="16"/>
              <w:lang w:eastAsia="zh-CN"/>
            </w:rPr>
            <w:delText>ValidityAreaCell</w:delText>
          </w:r>
          <w:r w:rsidDel="006C3365">
            <w:rPr>
              <w:rFonts w:ascii="Courier New" w:eastAsia="SimSun" w:hAnsi="Courier New"/>
              <w:noProof/>
              <w:snapToGrid w:val="0"/>
              <w:sz w:val="16"/>
              <w:lang w:eastAsia="zh-CN"/>
            </w:rPr>
            <w:delText>List</w:delText>
          </w:r>
          <w:r w:rsidRPr="008F2DA5" w:rsidDel="006C3365">
            <w:rPr>
              <w:rFonts w:ascii="Courier New" w:eastAsia="SimSun" w:hAnsi="Courier New"/>
              <w:noProof/>
              <w:snapToGrid w:val="0"/>
              <w:sz w:val="16"/>
              <w:lang w:eastAsia="ko-KR"/>
            </w:rPr>
            <w:tab/>
          </w:r>
        </w:del>
      </w:ins>
      <w:ins w:id="4750" w:author="Author" w:date="2023-11-23T17:29:00Z">
        <w:del w:id="4751" w:author="Qualcomm (Sven Fischer)" w:date="2024-02-28T01:50:00Z">
          <w:r w:rsidDel="006C3365">
            <w:rPr>
              <w:rFonts w:ascii="Courier New" w:eastAsia="SimSun" w:hAnsi="Courier New" w:hint="eastAsia"/>
              <w:noProof/>
              <w:snapToGrid w:val="0"/>
              <w:sz w:val="16"/>
              <w:lang w:eastAsia="zh-CN"/>
            </w:rPr>
            <w:tab/>
          </w:r>
        </w:del>
      </w:ins>
      <w:ins w:id="4752" w:author="Author" w:date="2023-11-23T17:16:00Z">
        <w:del w:id="4753" w:author="Qualcomm (Sven Fischer)" w:date="2024-02-28T01:50:00Z">
          <w:r w:rsidRPr="008F2DA5" w:rsidDel="006C3365">
            <w:rPr>
              <w:rFonts w:ascii="Courier New" w:eastAsia="SimSun" w:hAnsi="Courier New"/>
              <w:noProof/>
              <w:snapToGrid w:val="0"/>
              <w:sz w:val="16"/>
              <w:lang w:eastAsia="ko-KR"/>
            </w:rPr>
            <w:delText>CRITICALITY ignore</w:delText>
          </w:r>
          <w:r w:rsidRPr="008F2DA5" w:rsidDel="006C3365">
            <w:rPr>
              <w:rFonts w:ascii="Courier New" w:eastAsia="SimSun" w:hAnsi="Courier New"/>
              <w:noProof/>
              <w:snapToGrid w:val="0"/>
              <w:sz w:val="16"/>
              <w:lang w:eastAsia="ko-KR"/>
            </w:rPr>
            <w:tab/>
            <w:delText xml:space="preserve">TYPE </w:delText>
          </w:r>
          <w:r w:rsidDel="006C3365">
            <w:rPr>
              <w:rFonts w:ascii="Courier New" w:eastAsia="SimSun" w:hAnsi="Courier New"/>
              <w:noProof/>
              <w:snapToGrid w:val="0"/>
              <w:sz w:val="16"/>
              <w:lang w:eastAsia="zh-CN"/>
            </w:rPr>
            <w:delText>Pos</w:delText>
          </w:r>
          <w:r w:rsidDel="006C3365">
            <w:rPr>
              <w:rFonts w:ascii="Courier New" w:eastAsia="SimSun" w:hAnsi="Courier New" w:hint="eastAsia"/>
              <w:noProof/>
              <w:snapToGrid w:val="0"/>
              <w:sz w:val="16"/>
              <w:lang w:eastAsia="zh-CN"/>
            </w:rPr>
            <w:delText>ValidityAreaCell</w:delText>
          </w:r>
          <w:r w:rsidDel="006C3365">
            <w:rPr>
              <w:rFonts w:ascii="Courier New" w:eastAsia="SimSun" w:hAnsi="Courier New"/>
              <w:noProof/>
              <w:snapToGrid w:val="0"/>
              <w:sz w:val="16"/>
              <w:lang w:eastAsia="zh-CN"/>
            </w:rPr>
            <w:delText>List</w:delText>
          </w:r>
          <w:r w:rsidRPr="008F2DA5" w:rsidDel="006C3365">
            <w:rPr>
              <w:rFonts w:ascii="Courier New" w:eastAsia="SimSun" w:hAnsi="Courier New"/>
              <w:noProof/>
              <w:snapToGrid w:val="0"/>
              <w:sz w:val="16"/>
              <w:lang w:eastAsia="ko-KR"/>
            </w:rPr>
            <w:tab/>
            <w:delText>PRESENCE optional}</w:delText>
          </w:r>
        </w:del>
      </w:ins>
      <w:ins w:id="4754" w:author="Qualcomm" w:date="2024-01-02T06:11:00Z">
        <w:del w:id="4755" w:author="Qualcomm (Sven Fischer)" w:date="2024-02-28T01:50:00Z">
          <w:r w:rsidR="00CB44F1" w:rsidRPr="00DC1075" w:rsidDel="006C3365">
            <w:rPr>
              <w:rFonts w:ascii="Courier New" w:eastAsia="SimSun" w:hAnsi="Courier New"/>
              <w:noProof/>
              <w:snapToGrid w:val="0"/>
              <w:sz w:val="16"/>
              <w:highlight w:val="yellow"/>
              <w:lang w:eastAsia="ko-KR"/>
            </w:rPr>
            <w:delText>|</w:delText>
          </w:r>
        </w:del>
      </w:ins>
    </w:p>
    <w:p w14:paraId="154E3AC8" w14:textId="2730650E" w:rsidR="00FA281E" w:rsidRPr="008F2DA5" w:rsidDel="006C3365" w:rsidRDefault="00CB44F1"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56" w:author="Qualcomm (Sven Fischer)" w:date="2024-02-28T01:50:00Z"/>
          <w:rFonts w:ascii="Courier New" w:eastAsia="SimSun" w:hAnsi="Courier New"/>
          <w:noProof/>
          <w:snapToGrid w:val="0"/>
          <w:sz w:val="16"/>
          <w:lang w:eastAsia="ko-KR"/>
        </w:rPr>
      </w:pPr>
      <w:ins w:id="4757" w:author="Qualcomm" w:date="2024-01-02T06:11:00Z">
        <w:del w:id="4758" w:author="Qualcomm (Sven Fischer)" w:date="2024-02-28T01:50:00Z">
          <w:r w:rsidRPr="00DC1075" w:rsidDel="006C3365">
            <w:rPr>
              <w:rFonts w:ascii="Courier New" w:eastAsia="SimSun" w:hAnsi="Courier New"/>
              <w:noProof/>
              <w:snapToGrid w:val="0"/>
              <w:sz w:val="16"/>
              <w:highlight w:val="yellow"/>
              <w:lang w:eastAsia="ko-KR"/>
            </w:rPr>
            <w:tab/>
            <w:delText>{ ID id-SRS</w:delText>
          </w:r>
          <w:r w:rsidR="00927569" w:rsidRPr="00DC1075" w:rsidDel="006C3365">
            <w:rPr>
              <w:rFonts w:ascii="Courier New" w:eastAsia="SimSun" w:hAnsi="Courier New"/>
              <w:noProof/>
              <w:snapToGrid w:val="0"/>
              <w:sz w:val="16"/>
              <w:highlight w:val="yellow"/>
              <w:lang w:eastAsia="ko-KR"/>
            </w:rPr>
            <w:delText>PreconfigurationList</w:delText>
          </w:r>
          <w:r w:rsidR="00927569" w:rsidRPr="00DC1075" w:rsidDel="006C3365">
            <w:rPr>
              <w:rFonts w:ascii="Courier New" w:eastAsia="SimSun" w:hAnsi="Courier New"/>
              <w:noProof/>
              <w:snapToGrid w:val="0"/>
              <w:sz w:val="16"/>
              <w:highlight w:val="yellow"/>
              <w:lang w:eastAsia="ko-KR"/>
            </w:rPr>
            <w:tab/>
          </w:r>
          <w:r w:rsidR="00927569" w:rsidRPr="00DC1075" w:rsidDel="006C3365">
            <w:rPr>
              <w:rFonts w:ascii="Courier New" w:eastAsia="SimSun" w:hAnsi="Courier New"/>
              <w:noProof/>
              <w:snapToGrid w:val="0"/>
              <w:sz w:val="16"/>
              <w:highlight w:val="yellow"/>
              <w:lang w:eastAsia="ko-KR"/>
            </w:rPr>
            <w:tab/>
            <w:delText>CRITICALITY ignore</w:delText>
          </w:r>
          <w:r w:rsidR="00927569" w:rsidRPr="00DC1075" w:rsidDel="006C3365">
            <w:rPr>
              <w:rFonts w:ascii="Courier New" w:eastAsia="SimSun" w:hAnsi="Courier New"/>
              <w:noProof/>
              <w:snapToGrid w:val="0"/>
              <w:sz w:val="16"/>
              <w:highlight w:val="yellow"/>
              <w:lang w:eastAsia="ko-KR"/>
            </w:rPr>
            <w:tab/>
            <w:delText xml:space="preserve">TYPE </w:delText>
          </w:r>
        </w:del>
      </w:ins>
      <w:ins w:id="4759" w:author="Qualcomm" w:date="2024-01-02T06:12:00Z">
        <w:del w:id="4760" w:author="Qualcomm (Sven Fischer)" w:date="2024-02-28T01:50:00Z">
          <w:r w:rsidR="00754400" w:rsidRPr="00DC1075" w:rsidDel="006C3365">
            <w:rPr>
              <w:rFonts w:ascii="Courier New" w:eastAsia="SimSun" w:hAnsi="Courier New"/>
              <w:noProof/>
              <w:snapToGrid w:val="0"/>
              <w:sz w:val="16"/>
              <w:highlight w:val="yellow"/>
              <w:lang w:eastAsia="ko-KR"/>
            </w:rPr>
            <w:delText>SRSPreconfigurationList</w:delText>
          </w:r>
          <w:r w:rsidR="00754400" w:rsidRPr="00DC1075" w:rsidDel="006C3365">
            <w:rPr>
              <w:rFonts w:ascii="Courier New" w:eastAsia="SimSun" w:hAnsi="Courier New"/>
              <w:noProof/>
              <w:snapToGrid w:val="0"/>
              <w:sz w:val="16"/>
              <w:highlight w:val="yellow"/>
              <w:lang w:eastAsia="ko-KR"/>
            </w:rPr>
            <w:tab/>
            <w:delText>PRESENCE optional}</w:delText>
          </w:r>
        </w:del>
      </w:ins>
      <w:del w:id="4761" w:author="Qualcomm (Sven Fischer)" w:date="2024-02-28T01:50:00Z">
        <w:r w:rsidR="00FA281E" w:rsidRPr="008F2DA5" w:rsidDel="006C3365">
          <w:rPr>
            <w:rFonts w:ascii="Courier New" w:eastAsia="SimSun" w:hAnsi="Courier New"/>
            <w:noProof/>
            <w:snapToGrid w:val="0"/>
            <w:sz w:val="16"/>
            <w:lang w:eastAsia="ko-KR"/>
          </w:rPr>
          <w:delText>,</w:delText>
        </w:r>
      </w:del>
    </w:p>
    <w:p w14:paraId="7531C47F" w14:textId="7F93C9DD"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62" w:author="Qualcomm (Sven Fischer)" w:date="2024-02-28T01:50:00Z"/>
          <w:rFonts w:ascii="Courier New" w:eastAsia="SimSun" w:hAnsi="Courier New"/>
          <w:noProof/>
          <w:snapToGrid w:val="0"/>
          <w:sz w:val="16"/>
          <w:lang w:eastAsia="ko-KR"/>
        </w:rPr>
      </w:pPr>
      <w:del w:id="4763" w:author="Qualcomm (Sven Fischer)" w:date="2024-02-28T01:50:00Z">
        <w:r w:rsidRPr="008F2DA5" w:rsidDel="006C3365">
          <w:rPr>
            <w:rFonts w:ascii="Courier New" w:eastAsia="SimSun" w:hAnsi="Courier New"/>
            <w:noProof/>
            <w:snapToGrid w:val="0"/>
            <w:sz w:val="16"/>
            <w:lang w:eastAsia="ko-KR"/>
          </w:rPr>
          <w:tab/>
          <w:delText>...</w:delText>
        </w:r>
      </w:del>
    </w:p>
    <w:p w14:paraId="114C4509" w14:textId="11AB199C"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64" w:author="Qualcomm (Sven Fischer)" w:date="2024-02-28T01:50:00Z"/>
          <w:rFonts w:ascii="Courier New" w:eastAsia="SimSun" w:hAnsi="Courier New"/>
          <w:noProof/>
          <w:snapToGrid w:val="0"/>
          <w:sz w:val="16"/>
          <w:lang w:eastAsia="ko-KR"/>
        </w:rPr>
      </w:pPr>
      <w:del w:id="4765" w:author="Qualcomm (Sven Fischer)" w:date="2024-02-28T01:50:00Z">
        <w:r w:rsidRPr="008F2DA5" w:rsidDel="006C3365">
          <w:rPr>
            <w:rFonts w:ascii="Courier New" w:eastAsia="SimSun" w:hAnsi="Courier New"/>
            <w:noProof/>
            <w:snapToGrid w:val="0"/>
            <w:sz w:val="16"/>
            <w:lang w:eastAsia="ko-KR"/>
          </w:rPr>
          <w:delText>}</w:delText>
        </w:r>
      </w:del>
    </w:p>
    <w:p w14:paraId="3601185A" w14:textId="6C023429" w:rsidR="00FA281E" w:rsidRPr="008F2DA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66" w:author="Qualcomm (Sven Fischer)" w:date="2024-02-28T01:50:00Z"/>
          <w:rFonts w:ascii="Courier New" w:eastAsia="SimSun" w:hAnsi="Courier New"/>
          <w:noProof/>
          <w:snapToGrid w:val="0"/>
          <w:sz w:val="16"/>
          <w:lang w:eastAsia="ko-KR"/>
        </w:rPr>
      </w:pPr>
    </w:p>
    <w:p w14:paraId="1C479168" w14:textId="55C11B08" w:rsidR="00FA281E" w:rsidRPr="002F65FE" w:rsidDel="006C3365" w:rsidRDefault="00FA281E" w:rsidP="00FA281E">
      <w:pPr>
        <w:keepNext/>
        <w:keepLines/>
        <w:overflowPunct w:val="0"/>
        <w:autoSpaceDE w:val="0"/>
        <w:autoSpaceDN w:val="0"/>
        <w:adjustRightInd w:val="0"/>
        <w:spacing w:before="120" w:line="0" w:lineRule="atLeast"/>
        <w:ind w:left="1134" w:hanging="1134"/>
        <w:textAlignment w:val="baseline"/>
        <w:outlineLvl w:val="2"/>
        <w:rPr>
          <w:del w:id="4767" w:author="Qualcomm (Sven Fischer)" w:date="2024-02-28T01:50:00Z"/>
          <w:rFonts w:ascii="Arial" w:hAnsi="Arial"/>
          <w:noProof/>
          <w:sz w:val="28"/>
          <w:lang w:eastAsia="ko-KR"/>
        </w:rPr>
      </w:pPr>
      <w:bookmarkStart w:id="4768" w:name="_Toc534903103"/>
      <w:bookmarkStart w:id="4769" w:name="_Toc51776082"/>
      <w:bookmarkStart w:id="4770" w:name="_Toc56773104"/>
      <w:bookmarkStart w:id="4771" w:name="_Toc64447734"/>
      <w:bookmarkStart w:id="4772" w:name="_Toc74152390"/>
      <w:bookmarkStart w:id="4773" w:name="_Toc88654244"/>
      <w:bookmarkStart w:id="4774" w:name="_Toc99056335"/>
      <w:bookmarkStart w:id="4775" w:name="_Toc99959268"/>
      <w:bookmarkStart w:id="4776" w:name="_Toc105612454"/>
      <w:bookmarkStart w:id="4777" w:name="_Toc106109670"/>
      <w:bookmarkStart w:id="4778" w:name="_Toc112766563"/>
      <w:bookmarkStart w:id="4779" w:name="_Toc113379479"/>
      <w:bookmarkStart w:id="4780" w:name="_Toc120092035"/>
      <w:bookmarkStart w:id="4781" w:name="_Toc138758660"/>
      <w:del w:id="4782" w:author="Qualcomm (Sven Fischer)" w:date="2024-02-28T01:50:00Z">
        <w:r w:rsidRPr="002F65FE" w:rsidDel="006C3365">
          <w:rPr>
            <w:rFonts w:ascii="Arial" w:hAnsi="Arial"/>
            <w:noProof/>
            <w:sz w:val="28"/>
            <w:lang w:eastAsia="ko-KR"/>
          </w:rPr>
          <w:delText>9.3.5</w:delText>
        </w:r>
        <w:r w:rsidRPr="002F65FE" w:rsidDel="006C3365">
          <w:rPr>
            <w:rFonts w:ascii="Arial" w:hAnsi="Arial"/>
            <w:noProof/>
            <w:sz w:val="28"/>
            <w:lang w:eastAsia="ko-KR"/>
          </w:rPr>
          <w:tab/>
          <w:delText>Information Element definitions</w:delText>
        </w:r>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del>
    </w:p>
    <w:p w14:paraId="63F1EB4C" w14:textId="2D03131E"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83" w:author="Qualcomm (Sven Fischer)" w:date="2024-02-28T01:50:00Z"/>
          <w:rFonts w:ascii="Courier New" w:hAnsi="Courier New"/>
          <w:noProof/>
          <w:snapToGrid w:val="0"/>
          <w:sz w:val="16"/>
          <w:lang w:eastAsia="ko-KR"/>
        </w:rPr>
      </w:pPr>
      <w:del w:id="4784" w:author="Qualcomm (Sven Fischer)" w:date="2024-02-28T01:50:00Z">
        <w:r w:rsidRPr="002F65FE" w:rsidDel="006C3365">
          <w:rPr>
            <w:rFonts w:ascii="Courier New" w:hAnsi="Courier New"/>
            <w:noProof/>
            <w:snapToGrid w:val="0"/>
            <w:sz w:val="16"/>
            <w:lang w:eastAsia="ko-KR"/>
          </w:rPr>
          <w:delText>-- **************************************************************</w:delText>
        </w:r>
      </w:del>
    </w:p>
    <w:p w14:paraId="52DCAE95" w14:textId="480EDFD9"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85" w:author="Qualcomm (Sven Fischer)" w:date="2024-02-28T01:50:00Z"/>
          <w:rFonts w:ascii="Courier New" w:hAnsi="Courier New"/>
          <w:noProof/>
          <w:snapToGrid w:val="0"/>
          <w:sz w:val="16"/>
          <w:lang w:eastAsia="ko-KR"/>
        </w:rPr>
      </w:pPr>
      <w:del w:id="4786" w:author="Qualcomm (Sven Fischer)" w:date="2024-02-28T01:50:00Z">
        <w:r w:rsidRPr="002F65FE" w:rsidDel="006C3365">
          <w:rPr>
            <w:rFonts w:ascii="Courier New" w:hAnsi="Courier New"/>
            <w:noProof/>
            <w:snapToGrid w:val="0"/>
            <w:sz w:val="16"/>
            <w:lang w:eastAsia="ko-KR"/>
          </w:rPr>
          <w:delText>--</w:delText>
        </w:r>
      </w:del>
    </w:p>
    <w:p w14:paraId="7722659D" w14:textId="258139AF"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del w:id="4787" w:author="Qualcomm (Sven Fischer)" w:date="2024-02-28T01:50:00Z"/>
          <w:rFonts w:ascii="Courier New" w:hAnsi="Courier New"/>
          <w:noProof/>
          <w:snapToGrid w:val="0"/>
          <w:sz w:val="16"/>
          <w:lang w:eastAsia="ko-KR"/>
        </w:rPr>
      </w:pPr>
      <w:del w:id="4788" w:author="Qualcomm (Sven Fischer)" w:date="2024-02-28T01:50:00Z">
        <w:r w:rsidRPr="002F65FE" w:rsidDel="006C3365">
          <w:rPr>
            <w:rFonts w:ascii="Courier New" w:hAnsi="Courier New"/>
            <w:noProof/>
            <w:snapToGrid w:val="0"/>
            <w:sz w:val="16"/>
            <w:lang w:eastAsia="ko-KR"/>
          </w:rPr>
          <w:delText>-- Information Element Definitions</w:delText>
        </w:r>
      </w:del>
    </w:p>
    <w:p w14:paraId="7DA12FEB" w14:textId="243B6CBC"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89" w:author="Qualcomm (Sven Fischer)" w:date="2024-02-28T01:50:00Z"/>
          <w:rFonts w:ascii="Courier New" w:hAnsi="Courier New"/>
          <w:noProof/>
          <w:snapToGrid w:val="0"/>
          <w:sz w:val="16"/>
          <w:lang w:eastAsia="ko-KR"/>
        </w:rPr>
      </w:pPr>
      <w:del w:id="4790" w:author="Qualcomm (Sven Fischer)" w:date="2024-02-28T01:50:00Z">
        <w:r w:rsidRPr="002F65FE" w:rsidDel="006C3365">
          <w:rPr>
            <w:rFonts w:ascii="Courier New" w:hAnsi="Courier New"/>
            <w:noProof/>
            <w:snapToGrid w:val="0"/>
            <w:sz w:val="16"/>
            <w:lang w:eastAsia="ko-KR"/>
          </w:rPr>
          <w:delText>--</w:delText>
        </w:r>
      </w:del>
    </w:p>
    <w:p w14:paraId="2BB83C30" w14:textId="73BFDBB7"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4791" w:author="Qualcomm (Sven Fischer)" w:date="2024-02-28T01:50:00Z"/>
          <w:rFonts w:ascii="Courier New" w:hAnsi="Courier New"/>
          <w:noProof/>
          <w:snapToGrid w:val="0"/>
          <w:sz w:val="16"/>
          <w:lang w:eastAsia="ko-KR"/>
        </w:rPr>
      </w:pPr>
      <w:del w:id="4792" w:author="Qualcomm (Sven Fischer)" w:date="2024-02-28T01:50:00Z">
        <w:r w:rsidRPr="002F65FE" w:rsidDel="006C3365">
          <w:rPr>
            <w:rFonts w:ascii="Courier New" w:hAnsi="Courier New"/>
            <w:noProof/>
            <w:snapToGrid w:val="0"/>
            <w:sz w:val="16"/>
            <w:lang w:eastAsia="ko-KR"/>
          </w:rPr>
          <w:delText>-- **************************************************************</w:delText>
        </w:r>
      </w:del>
    </w:p>
    <w:p w14:paraId="55E9D3FB" w14:textId="225CE402"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93" w:author="Qualcomm (Sven Fischer)" w:date="2024-02-28T01:50:00Z"/>
          <w:rFonts w:ascii="Courier New" w:hAnsi="Courier New"/>
          <w:noProof/>
          <w:snapToGrid w:val="0"/>
          <w:sz w:val="16"/>
          <w:lang w:eastAsia="ko-KR"/>
        </w:rPr>
      </w:pPr>
    </w:p>
    <w:p w14:paraId="06761629" w14:textId="0A4F86B3"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94" w:author="Qualcomm (Sven Fischer)" w:date="2024-02-28T01:50:00Z"/>
          <w:rFonts w:ascii="Courier New" w:hAnsi="Courier New"/>
          <w:noProof/>
          <w:snapToGrid w:val="0"/>
          <w:sz w:val="16"/>
          <w:lang w:eastAsia="ko-KR"/>
        </w:rPr>
      </w:pPr>
      <w:del w:id="4795" w:author="Qualcomm (Sven Fischer)" w:date="2024-02-28T01:50:00Z">
        <w:r w:rsidRPr="002F65FE" w:rsidDel="006C3365">
          <w:rPr>
            <w:rFonts w:ascii="Courier New" w:hAnsi="Courier New"/>
            <w:noProof/>
            <w:snapToGrid w:val="0"/>
            <w:sz w:val="16"/>
            <w:lang w:eastAsia="ko-KR"/>
          </w:rPr>
          <w:delText>NRPPA-IEs {</w:delText>
        </w:r>
      </w:del>
    </w:p>
    <w:p w14:paraId="7B3CCB6D" w14:textId="21A3A92C"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96" w:author="Qualcomm (Sven Fischer)" w:date="2024-02-28T01:50:00Z"/>
          <w:rFonts w:ascii="Courier New" w:hAnsi="Courier New"/>
          <w:noProof/>
          <w:snapToGrid w:val="0"/>
          <w:sz w:val="16"/>
          <w:lang w:eastAsia="ko-KR"/>
        </w:rPr>
      </w:pPr>
      <w:del w:id="4797" w:author="Qualcomm (Sven Fischer)" w:date="2024-02-28T01:50:00Z">
        <w:r w:rsidRPr="002F65FE" w:rsidDel="006C3365">
          <w:rPr>
            <w:rFonts w:ascii="Courier New" w:hAnsi="Courier New"/>
            <w:noProof/>
            <w:snapToGrid w:val="0"/>
            <w:sz w:val="16"/>
            <w:lang w:eastAsia="ko-KR"/>
          </w:rPr>
          <w:delText xml:space="preserve">itu-t (0) identified-organization (4) etsi (0) mobileDomain (0) </w:delText>
        </w:r>
      </w:del>
    </w:p>
    <w:p w14:paraId="66551F10" w14:textId="2419DE6F"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798" w:author="Qualcomm (Sven Fischer)" w:date="2024-02-28T01:50:00Z"/>
          <w:rFonts w:ascii="Courier New" w:hAnsi="Courier New"/>
          <w:noProof/>
          <w:snapToGrid w:val="0"/>
          <w:sz w:val="16"/>
          <w:lang w:eastAsia="ko-KR"/>
        </w:rPr>
      </w:pPr>
      <w:del w:id="4799" w:author="Qualcomm (Sven Fischer)" w:date="2024-02-28T01:50:00Z">
        <w:r w:rsidRPr="002F65FE" w:rsidDel="006C3365">
          <w:rPr>
            <w:rFonts w:ascii="Courier New" w:hAnsi="Courier New"/>
            <w:noProof/>
            <w:snapToGrid w:val="0"/>
            <w:sz w:val="16"/>
            <w:lang w:eastAsia="ko-KR"/>
          </w:rPr>
          <w:delText>ngran-access (22) modules (3) nrppa (4) version1 (1) nrppa-IEs (2) }</w:delText>
        </w:r>
      </w:del>
    </w:p>
    <w:p w14:paraId="6A959C6D" w14:textId="0F772038"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800" w:author="Qualcomm (Sven Fischer)" w:date="2024-02-28T01:50:00Z"/>
          <w:rFonts w:ascii="Courier New" w:hAnsi="Courier New"/>
          <w:noProof/>
          <w:snapToGrid w:val="0"/>
          <w:sz w:val="16"/>
          <w:lang w:eastAsia="ko-KR"/>
        </w:rPr>
      </w:pPr>
    </w:p>
    <w:p w14:paraId="089EE5DB" w14:textId="0AC6A0B2"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801" w:author="Qualcomm (Sven Fischer)" w:date="2024-02-28T01:50:00Z"/>
          <w:rFonts w:ascii="Courier New" w:hAnsi="Courier New"/>
          <w:noProof/>
          <w:snapToGrid w:val="0"/>
          <w:sz w:val="16"/>
          <w:lang w:eastAsia="ko-KR"/>
        </w:rPr>
      </w:pPr>
      <w:del w:id="4802" w:author="Qualcomm (Sven Fischer)" w:date="2024-02-28T01:50:00Z">
        <w:r w:rsidRPr="002F65FE" w:rsidDel="006C3365">
          <w:rPr>
            <w:rFonts w:ascii="Courier New" w:hAnsi="Courier New"/>
            <w:noProof/>
            <w:snapToGrid w:val="0"/>
            <w:sz w:val="16"/>
            <w:lang w:eastAsia="ko-KR"/>
          </w:rPr>
          <w:delText xml:space="preserve">DEFINITIONS AUTOMATIC TAGS ::= </w:delText>
        </w:r>
      </w:del>
    </w:p>
    <w:p w14:paraId="52E4B762" w14:textId="010F9127"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803" w:author="Qualcomm (Sven Fischer)" w:date="2024-02-28T01:50:00Z"/>
          <w:rFonts w:ascii="Courier New" w:hAnsi="Courier New"/>
          <w:noProof/>
          <w:snapToGrid w:val="0"/>
          <w:sz w:val="16"/>
          <w:lang w:eastAsia="ko-KR"/>
        </w:rPr>
      </w:pPr>
    </w:p>
    <w:p w14:paraId="2B5C069D" w14:textId="33E6A252"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4804" w:author="Qualcomm (Sven Fischer)" w:date="2024-02-28T01:50:00Z"/>
          <w:rFonts w:ascii="Courier New" w:hAnsi="Courier New"/>
          <w:noProof/>
          <w:snapToGrid w:val="0"/>
          <w:sz w:val="16"/>
          <w:lang w:eastAsia="ko-KR"/>
        </w:rPr>
      </w:pPr>
      <w:del w:id="4805" w:author="Qualcomm (Sven Fischer)" w:date="2024-02-28T01:50:00Z">
        <w:r w:rsidRPr="002F65FE" w:rsidDel="006C3365">
          <w:rPr>
            <w:rFonts w:ascii="Courier New" w:hAnsi="Courier New"/>
            <w:noProof/>
            <w:snapToGrid w:val="0"/>
            <w:sz w:val="16"/>
            <w:lang w:eastAsia="ko-KR"/>
          </w:rPr>
          <w:delText>BEGIN</w:delText>
        </w:r>
      </w:del>
    </w:p>
    <w:p w14:paraId="047690FA" w14:textId="31EE05CC" w:rsidR="00FA281E" w:rsidRPr="00707B3F" w:rsidDel="006C3365" w:rsidRDefault="00FA281E" w:rsidP="00FA281E">
      <w:pPr>
        <w:pStyle w:val="PL"/>
        <w:tabs>
          <w:tab w:val="left" w:pos="11100"/>
        </w:tabs>
        <w:rPr>
          <w:del w:id="4806" w:author="Qualcomm (Sven Fischer)" w:date="2024-02-28T01:50:00Z"/>
          <w:snapToGrid w:val="0"/>
        </w:rPr>
      </w:pPr>
    </w:p>
    <w:p w14:paraId="53A4756D" w14:textId="120AA35F" w:rsidR="00FA281E" w:rsidRPr="00707B3F" w:rsidDel="006C3365" w:rsidRDefault="00FA281E" w:rsidP="00FA281E">
      <w:pPr>
        <w:pStyle w:val="PL"/>
        <w:spacing w:line="0" w:lineRule="atLeast"/>
        <w:rPr>
          <w:del w:id="4807" w:author="Qualcomm (Sven Fischer)" w:date="2024-02-28T01:50:00Z"/>
          <w:rFonts w:eastAsia="Batang"/>
          <w:snapToGrid w:val="0"/>
        </w:rPr>
      </w:pPr>
      <w:del w:id="4808" w:author="Qualcomm (Sven Fischer)" w:date="2024-02-28T01:50:00Z">
        <w:r w:rsidRPr="00707B3F" w:rsidDel="006C3365">
          <w:rPr>
            <w:snapToGrid w:val="0"/>
          </w:rPr>
          <w:delText>IMPORTS</w:delText>
        </w:r>
        <w:r w:rsidRPr="00707B3F" w:rsidDel="006C3365">
          <w:rPr>
            <w:snapToGrid w:val="0"/>
          </w:rPr>
          <w:tab/>
        </w:r>
      </w:del>
    </w:p>
    <w:p w14:paraId="6739AFAF" w14:textId="13C7D95D" w:rsidR="00FA281E" w:rsidRPr="00707B3F" w:rsidDel="006C3365" w:rsidRDefault="00FA281E" w:rsidP="00FA281E">
      <w:pPr>
        <w:pStyle w:val="PL"/>
        <w:spacing w:line="0" w:lineRule="atLeast"/>
        <w:rPr>
          <w:del w:id="4809" w:author="Qualcomm (Sven Fischer)" w:date="2024-02-28T01:50:00Z"/>
          <w:rFonts w:ascii="Courier" w:hAnsi="Courier" w:cs="Courier"/>
          <w:szCs w:val="16"/>
        </w:rPr>
      </w:pPr>
      <w:del w:id="4810" w:author="Qualcomm (Sven Fischer)" w:date="2024-02-28T01:50:00Z">
        <w:r w:rsidRPr="00707B3F" w:rsidDel="006C3365">
          <w:rPr>
            <w:rFonts w:ascii="Courier" w:hAnsi="Courier" w:cs="Courier"/>
            <w:szCs w:val="16"/>
          </w:rPr>
          <w:tab/>
        </w:r>
      </w:del>
    </w:p>
    <w:p w14:paraId="2B15CBA7" w14:textId="72E74B61" w:rsidR="00FA281E" w:rsidRPr="00707B3F" w:rsidDel="006C3365" w:rsidRDefault="00FA281E" w:rsidP="00FA281E">
      <w:pPr>
        <w:pStyle w:val="PL"/>
        <w:spacing w:line="0" w:lineRule="atLeast"/>
        <w:rPr>
          <w:del w:id="4811" w:author="Qualcomm (Sven Fischer)" w:date="2024-02-28T01:50:00Z"/>
          <w:rFonts w:ascii="Courier" w:hAnsi="Courier" w:cs="Courier"/>
          <w:szCs w:val="16"/>
        </w:rPr>
      </w:pPr>
      <w:del w:id="4812" w:author="Qualcomm (Sven Fischer)" w:date="2024-02-28T01:50:00Z">
        <w:r w:rsidRPr="00707B3F" w:rsidDel="006C3365">
          <w:rPr>
            <w:rFonts w:ascii="Courier" w:hAnsi="Courier" w:cs="Courier"/>
            <w:szCs w:val="16"/>
          </w:rPr>
          <w:tab/>
        </w:r>
        <w:r w:rsidRPr="00707B3F" w:rsidDel="006C3365">
          <w:rPr>
            <w:snapToGrid w:val="0"/>
          </w:rPr>
          <w:delText>id-MeasurementQuantities-Item,</w:delText>
        </w:r>
      </w:del>
    </w:p>
    <w:p w14:paraId="7E32A1E7" w14:textId="74F0C0DE" w:rsidR="00FA281E" w:rsidDel="006C3365" w:rsidRDefault="00FA281E" w:rsidP="00FA281E">
      <w:pPr>
        <w:pStyle w:val="PL"/>
        <w:spacing w:line="0" w:lineRule="atLeast"/>
        <w:rPr>
          <w:del w:id="4813" w:author="Qualcomm (Sven Fischer)" w:date="2024-02-28T01:50:00Z"/>
          <w:snapToGrid w:val="0"/>
        </w:rPr>
      </w:pPr>
      <w:bookmarkStart w:id="4814" w:name="_Hlk50146160"/>
      <w:bookmarkStart w:id="4815" w:name="_Hlk50051367"/>
      <w:del w:id="4816" w:author="Qualcomm (Sven Fischer)" w:date="2024-02-28T01:50:00Z">
        <w:r w:rsidDel="006C3365">
          <w:rPr>
            <w:snapToGrid w:val="0"/>
          </w:rPr>
          <w:tab/>
        </w:r>
        <w:r w:rsidRPr="00776B47" w:rsidDel="006C3365">
          <w:rPr>
            <w:snapToGrid w:val="0"/>
          </w:rPr>
          <w:delText>id-</w:delText>
        </w:r>
        <w:r w:rsidDel="006C3365">
          <w:rPr>
            <w:snapToGrid w:val="0"/>
          </w:rPr>
          <w:delText>CGI-NR,</w:delText>
        </w:r>
      </w:del>
    </w:p>
    <w:p w14:paraId="777A0BC2" w14:textId="110EC7EC" w:rsidR="00FA281E" w:rsidRPr="00707B3F" w:rsidDel="006C3365" w:rsidRDefault="00FA281E" w:rsidP="00FA281E">
      <w:pPr>
        <w:pStyle w:val="PL"/>
        <w:spacing w:line="0" w:lineRule="atLeast"/>
        <w:rPr>
          <w:del w:id="4817" w:author="Qualcomm (Sven Fischer)" w:date="2024-02-28T01:50:00Z"/>
          <w:rFonts w:ascii="Courier" w:hAnsi="Courier" w:cs="Courier"/>
          <w:szCs w:val="16"/>
        </w:rPr>
      </w:pPr>
      <w:del w:id="4818" w:author="Qualcomm (Sven Fischer)" w:date="2024-02-28T01:50:00Z">
        <w:r w:rsidDel="006C3365">
          <w:rPr>
            <w:snapToGrid w:val="0"/>
          </w:rPr>
          <w:tab/>
        </w:r>
        <w:r w:rsidRPr="00776B47" w:rsidDel="006C3365">
          <w:rPr>
            <w:snapToGrid w:val="0"/>
          </w:rPr>
          <w:delText>id-</w:delText>
        </w:r>
        <w:r w:rsidDel="006C3365">
          <w:rPr>
            <w:snapToGrid w:val="0"/>
          </w:rPr>
          <w:delText>S</w:delText>
        </w:r>
        <w:r w:rsidRPr="00707B3F" w:rsidDel="006C3365">
          <w:rPr>
            <w:snapToGrid w:val="0"/>
          </w:rPr>
          <w:delText>FNInitialisationTime-</w:delText>
        </w:r>
        <w:r w:rsidDel="006C3365">
          <w:rPr>
            <w:snapToGrid w:val="0"/>
          </w:rPr>
          <w:delText>NR,</w:delText>
        </w:r>
      </w:del>
    </w:p>
    <w:p w14:paraId="20220099" w14:textId="2F268458" w:rsidR="00FA281E" w:rsidDel="006C3365" w:rsidRDefault="00FA281E" w:rsidP="00FA281E">
      <w:pPr>
        <w:pStyle w:val="PL"/>
        <w:spacing w:line="0" w:lineRule="atLeast"/>
        <w:rPr>
          <w:del w:id="4819" w:author="Qualcomm (Sven Fischer)" w:date="2024-02-28T01:50:00Z"/>
          <w:rFonts w:ascii="Courier" w:hAnsi="Courier" w:cs="Courier"/>
          <w:szCs w:val="16"/>
        </w:rPr>
      </w:pPr>
      <w:del w:id="4820" w:author="Qualcomm (Sven Fischer)" w:date="2024-02-28T01:50:00Z">
        <w:r w:rsidDel="006C3365">
          <w:rPr>
            <w:rFonts w:ascii="Courier" w:hAnsi="Courier" w:cs="Courier"/>
            <w:szCs w:val="16"/>
          </w:rPr>
          <w:tab/>
          <w:delText>id-G</w:delText>
        </w:r>
        <w:r w:rsidRPr="0003757C" w:rsidDel="006C3365">
          <w:rPr>
            <w:rFonts w:ascii="Courier" w:hAnsi="Courier" w:cs="Courier"/>
            <w:szCs w:val="16"/>
          </w:rPr>
          <w:delText>eographicalCoordinates</w:delText>
        </w:r>
        <w:r w:rsidDel="006C3365">
          <w:rPr>
            <w:rFonts w:ascii="Courier" w:hAnsi="Courier" w:cs="Courier"/>
            <w:szCs w:val="16"/>
          </w:rPr>
          <w:delText>,</w:delText>
        </w:r>
      </w:del>
    </w:p>
    <w:p w14:paraId="537DAF71" w14:textId="53E0AECC" w:rsidR="00FA281E" w:rsidDel="006C3365" w:rsidRDefault="00FA281E" w:rsidP="00FA281E">
      <w:pPr>
        <w:pStyle w:val="PL"/>
        <w:spacing w:line="0" w:lineRule="atLeast"/>
        <w:rPr>
          <w:del w:id="4821" w:author="Qualcomm (Sven Fischer)" w:date="2024-02-28T01:50:00Z"/>
          <w:noProof w:val="0"/>
          <w:snapToGrid w:val="0"/>
        </w:rPr>
      </w:pPr>
      <w:del w:id="4822" w:author="Qualcomm (Sven Fischer)" w:date="2024-02-28T01:50:00Z">
        <w:r w:rsidDel="006C3365">
          <w:rPr>
            <w:rFonts w:ascii="Courier" w:hAnsi="Courier" w:cs="Courier"/>
            <w:szCs w:val="16"/>
          </w:rPr>
          <w:tab/>
        </w:r>
        <w:r w:rsidRPr="0054226D" w:rsidDel="006C3365">
          <w:rPr>
            <w:noProof w:val="0"/>
            <w:snapToGrid w:val="0"/>
          </w:rPr>
          <w:delText>id-</w:delText>
        </w:r>
        <w:r w:rsidDel="006C3365">
          <w:rPr>
            <w:noProof w:val="0"/>
            <w:snapToGrid w:val="0"/>
          </w:rPr>
          <w:delText>ResultSS-RSRP,</w:delText>
        </w:r>
      </w:del>
    </w:p>
    <w:p w14:paraId="17C0754B" w14:textId="6AF47D34" w:rsidR="00FA281E" w:rsidDel="006C3365" w:rsidRDefault="00FA281E" w:rsidP="00FA281E">
      <w:pPr>
        <w:pStyle w:val="PL"/>
        <w:spacing w:line="0" w:lineRule="atLeast"/>
        <w:rPr>
          <w:del w:id="4823" w:author="Qualcomm (Sven Fischer)" w:date="2024-02-28T01:50:00Z"/>
          <w:noProof w:val="0"/>
          <w:snapToGrid w:val="0"/>
        </w:rPr>
      </w:pPr>
      <w:del w:id="4824"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ResultSS-RSRQ,</w:delText>
        </w:r>
      </w:del>
    </w:p>
    <w:p w14:paraId="4D607FA8" w14:textId="49AF6FAA" w:rsidR="00FA281E" w:rsidDel="006C3365" w:rsidRDefault="00FA281E" w:rsidP="00FA281E">
      <w:pPr>
        <w:pStyle w:val="PL"/>
        <w:spacing w:line="0" w:lineRule="atLeast"/>
        <w:rPr>
          <w:del w:id="4825" w:author="Qualcomm (Sven Fischer)" w:date="2024-02-28T01:50:00Z"/>
          <w:noProof w:val="0"/>
          <w:snapToGrid w:val="0"/>
        </w:rPr>
      </w:pPr>
      <w:del w:id="4826"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ResultCSI-RSRP,</w:delText>
        </w:r>
      </w:del>
    </w:p>
    <w:p w14:paraId="0A0E3FD4" w14:textId="67B82AB0" w:rsidR="00FA281E" w:rsidDel="006C3365" w:rsidRDefault="00FA281E" w:rsidP="00FA281E">
      <w:pPr>
        <w:pStyle w:val="PL"/>
        <w:spacing w:line="0" w:lineRule="atLeast"/>
        <w:rPr>
          <w:del w:id="4827" w:author="Qualcomm (Sven Fischer)" w:date="2024-02-28T01:50:00Z"/>
          <w:noProof w:val="0"/>
          <w:snapToGrid w:val="0"/>
        </w:rPr>
      </w:pPr>
      <w:del w:id="4828"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ResultCSI-RSRQ,</w:delText>
        </w:r>
      </w:del>
    </w:p>
    <w:p w14:paraId="5FB35BCA" w14:textId="1F0AAF94" w:rsidR="00FA281E" w:rsidDel="006C3365" w:rsidRDefault="00FA281E" w:rsidP="00FA281E">
      <w:pPr>
        <w:pStyle w:val="PL"/>
        <w:spacing w:line="0" w:lineRule="atLeast"/>
        <w:rPr>
          <w:del w:id="4829" w:author="Qualcomm (Sven Fischer)" w:date="2024-02-28T01:50:00Z"/>
          <w:noProof w:val="0"/>
          <w:snapToGrid w:val="0"/>
        </w:rPr>
      </w:pPr>
      <w:del w:id="4830"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AngleOfArrivalNR,</w:delText>
        </w:r>
      </w:del>
    </w:p>
    <w:bookmarkEnd w:id="4814"/>
    <w:bookmarkEnd w:id="4815"/>
    <w:p w14:paraId="7ED541ED" w14:textId="0CF8EB6B" w:rsidR="00FA281E" w:rsidDel="006C3365" w:rsidRDefault="00FA281E" w:rsidP="00FA281E">
      <w:pPr>
        <w:pStyle w:val="PL"/>
        <w:spacing w:line="0" w:lineRule="atLeast"/>
        <w:rPr>
          <w:del w:id="4831" w:author="Qualcomm (Sven Fischer)" w:date="2024-02-28T01:50:00Z"/>
          <w:noProof w:val="0"/>
        </w:rPr>
      </w:pPr>
      <w:del w:id="4832" w:author="Qualcomm (Sven Fischer)" w:date="2024-02-28T01:50:00Z">
        <w:r w:rsidDel="006C3365">
          <w:rPr>
            <w:noProof w:val="0"/>
          </w:rPr>
          <w:tab/>
          <w:delText>id-ResultNR,</w:delText>
        </w:r>
      </w:del>
    </w:p>
    <w:p w14:paraId="564F105D" w14:textId="0336AD70" w:rsidR="00FA281E" w:rsidDel="006C3365" w:rsidRDefault="00FA281E" w:rsidP="00FA281E">
      <w:pPr>
        <w:pStyle w:val="PL"/>
        <w:spacing w:line="0" w:lineRule="atLeast"/>
        <w:rPr>
          <w:del w:id="4833" w:author="Qualcomm (Sven Fischer)" w:date="2024-02-28T01:50:00Z"/>
          <w:noProof w:val="0"/>
        </w:rPr>
      </w:pPr>
      <w:del w:id="4834" w:author="Qualcomm (Sven Fischer)" w:date="2024-02-28T01:50:00Z">
        <w:r w:rsidDel="006C3365">
          <w:rPr>
            <w:noProof w:val="0"/>
          </w:rPr>
          <w:tab/>
          <w:delText>id-ResultEUTRA,</w:delText>
        </w:r>
      </w:del>
    </w:p>
    <w:p w14:paraId="3233B5F3" w14:textId="4C117B58" w:rsidR="00FA281E" w:rsidRPr="00707B3F" w:rsidDel="006C3365" w:rsidRDefault="00FA281E" w:rsidP="00FA281E">
      <w:pPr>
        <w:pStyle w:val="PL"/>
        <w:spacing w:line="0" w:lineRule="atLeast"/>
        <w:rPr>
          <w:del w:id="4835" w:author="Qualcomm (Sven Fischer)" w:date="2024-02-28T01:50:00Z"/>
          <w:rFonts w:ascii="Courier" w:hAnsi="Courier" w:cs="Courier"/>
          <w:szCs w:val="16"/>
        </w:rPr>
      </w:pPr>
      <w:del w:id="4836" w:author="Qualcomm (Sven Fischer)" w:date="2024-02-28T01:50:00Z">
        <w:r w:rsidRPr="00707B3F" w:rsidDel="006C3365">
          <w:rPr>
            <w:rFonts w:ascii="Courier" w:hAnsi="Courier" w:cs="Courier"/>
            <w:szCs w:val="16"/>
          </w:rPr>
          <w:tab/>
          <w:delText>maxCellinRANnode,</w:delText>
        </w:r>
      </w:del>
    </w:p>
    <w:p w14:paraId="04D7EFEA" w14:textId="3A0671C6" w:rsidR="00FA281E" w:rsidRPr="00707B3F" w:rsidDel="006C3365" w:rsidRDefault="00FA281E" w:rsidP="00FA281E">
      <w:pPr>
        <w:pStyle w:val="PL"/>
        <w:spacing w:line="0" w:lineRule="atLeast"/>
        <w:rPr>
          <w:del w:id="4837" w:author="Qualcomm (Sven Fischer)" w:date="2024-02-28T01:50:00Z"/>
          <w:rFonts w:ascii="Courier" w:hAnsi="Courier" w:cs="Courier"/>
          <w:szCs w:val="16"/>
        </w:rPr>
      </w:pPr>
      <w:del w:id="4838" w:author="Qualcomm (Sven Fischer)" w:date="2024-02-28T01:50:00Z">
        <w:r w:rsidRPr="00707B3F" w:rsidDel="006C3365">
          <w:rPr>
            <w:rFonts w:ascii="Courier" w:hAnsi="Courier" w:cs="Courier"/>
            <w:szCs w:val="16"/>
          </w:rPr>
          <w:tab/>
          <w:delText>maxCellReport,</w:delText>
        </w:r>
      </w:del>
    </w:p>
    <w:p w14:paraId="6B1BA62B" w14:textId="67CB0D43" w:rsidR="00FA281E" w:rsidRPr="00707B3F" w:rsidDel="006C3365" w:rsidRDefault="00FA281E" w:rsidP="00FA281E">
      <w:pPr>
        <w:pStyle w:val="PL"/>
        <w:spacing w:line="0" w:lineRule="atLeast"/>
        <w:rPr>
          <w:del w:id="4839" w:author="Qualcomm (Sven Fischer)" w:date="2024-02-28T01:50:00Z"/>
          <w:rFonts w:ascii="Courier" w:hAnsi="Courier" w:cs="Courier"/>
          <w:szCs w:val="16"/>
        </w:rPr>
      </w:pPr>
      <w:del w:id="4840" w:author="Qualcomm (Sven Fischer)" w:date="2024-02-28T01:50:00Z">
        <w:r w:rsidRPr="00707B3F" w:rsidDel="006C3365">
          <w:rPr>
            <w:rFonts w:ascii="Courier" w:hAnsi="Courier" w:cs="Courier"/>
            <w:szCs w:val="16"/>
          </w:rPr>
          <w:tab/>
          <w:delText>maxNrOfErrors,</w:delText>
        </w:r>
      </w:del>
    </w:p>
    <w:p w14:paraId="1EC2A860" w14:textId="77E2DE96" w:rsidR="00FA281E" w:rsidRPr="00707B3F" w:rsidDel="006C3365" w:rsidRDefault="00FA281E" w:rsidP="00FA281E">
      <w:pPr>
        <w:pStyle w:val="PL"/>
        <w:spacing w:line="0" w:lineRule="atLeast"/>
        <w:rPr>
          <w:del w:id="4841" w:author="Qualcomm (Sven Fischer)" w:date="2024-02-28T01:50:00Z"/>
          <w:rFonts w:ascii="Courier" w:hAnsi="Courier" w:cs="Courier"/>
          <w:szCs w:val="16"/>
        </w:rPr>
      </w:pPr>
      <w:del w:id="4842" w:author="Qualcomm (Sven Fischer)" w:date="2024-02-28T01:50:00Z">
        <w:r w:rsidRPr="00707B3F" w:rsidDel="006C3365">
          <w:rPr>
            <w:rFonts w:ascii="Courier" w:hAnsi="Courier" w:cs="Courier"/>
            <w:szCs w:val="16"/>
          </w:rPr>
          <w:tab/>
          <w:delText>maxNoMeas,</w:delText>
        </w:r>
      </w:del>
    </w:p>
    <w:p w14:paraId="2CC21BF4" w14:textId="7D2A1307" w:rsidR="00FA281E" w:rsidRPr="00707B3F" w:rsidDel="006C3365" w:rsidRDefault="00FA281E" w:rsidP="00FA281E">
      <w:pPr>
        <w:pStyle w:val="PL"/>
        <w:spacing w:line="0" w:lineRule="atLeast"/>
        <w:rPr>
          <w:del w:id="4843" w:author="Qualcomm (Sven Fischer)" w:date="2024-02-28T01:50:00Z"/>
          <w:rFonts w:ascii="Courier" w:hAnsi="Courier" w:cs="Courier"/>
          <w:szCs w:val="16"/>
        </w:rPr>
      </w:pPr>
      <w:del w:id="4844" w:author="Qualcomm (Sven Fischer)" w:date="2024-02-28T01:50:00Z">
        <w:r w:rsidRPr="00707B3F" w:rsidDel="006C3365">
          <w:rPr>
            <w:rFonts w:ascii="Courier" w:hAnsi="Courier" w:cs="Courier"/>
            <w:szCs w:val="16"/>
          </w:rPr>
          <w:tab/>
          <w:delText>maxnoOTDOAtypes,</w:delText>
        </w:r>
      </w:del>
    </w:p>
    <w:p w14:paraId="2DB73882" w14:textId="067AEAF7" w:rsidR="00FA281E" w:rsidRPr="00707B3F" w:rsidDel="006C3365" w:rsidRDefault="00FA281E" w:rsidP="00FA281E">
      <w:pPr>
        <w:pStyle w:val="PL"/>
        <w:spacing w:line="0" w:lineRule="atLeast"/>
        <w:rPr>
          <w:del w:id="4845" w:author="Qualcomm (Sven Fischer)" w:date="2024-02-28T01:50:00Z"/>
          <w:rFonts w:ascii="Courier" w:hAnsi="Courier" w:cs="Courier"/>
          <w:szCs w:val="16"/>
        </w:rPr>
      </w:pPr>
      <w:del w:id="4846" w:author="Qualcomm (Sven Fischer)" w:date="2024-02-28T01:50:00Z">
        <w:r w:rsidRPr="00707B3F" w:rsidDel="006C3365">
          <w:rPr>
            <w:rFonts w:ascii="Courier" w:hAnsi="Courier" w:cs="Courier"/>
            <w:szCs w:val="16"/>
          </w:rPr>
          <w:tab/>
          <w:delText>maxServCell,</w:delText>
        </w:r>
      </w:del>
    </w:p>
    <w:p w14:paraId="68FF9709" w14:textId="32B3CA89" w:rsidR="00FA281E" w:rsidRPr="00707B3F" w:rsidDel="006C3365" w:rsidRDefault="00FA281E" w:rsidP="00FA281E">
      <w:pPr>
        <w:pStyle w:val="PL"/>
        <w:spacing w:line="0" w:lineRule="atLeast"/>
        <w:rPr>
          <w:del w:id="4847" w:author="Qualcomm (Sven Fischer)" w:date="2024-02-28T01:50:00Z"/>
          <w:rFonts w:ascii="Courier" w:hAnsi="Courier" w:cs="Courier"/>
          <w:szCs w:val="16"/>
        </w:rPr>
      </w:pPr>
      <w:del w:id="4848" w:author="Qualcomm (Sven Fischer)" w:date="2024-02-28T01:50:00Z">
        <w:r w:rsidRPr="00707B3F" w:rsidDel="006C3365">
          <w:rPr>
            <w:rFonts w:ascii="Courier" w:hAnsi="Courier" w:cs="Courier"/>
            <w:szCs w:val="16"/>
          </w:rPr>
          <w:lastRenderedPageBreak/>
          <w:tab/>
          <w:delText>id-OtherRATMeasurementQuantities-Item,</w:delText>
        </w:r>
      </w:del>
    </w:p>
    <w:p w14:paraId="30521CDF" w14:textId="2824B551" w:rsidR="00FA281E" w:rsidRPr="00707B3F" w:rsidDel="006C3365" w:rsidRDefault="00FA281E" w:rsidP="00FA281E">
      <w:pPr>
        <w:pStyle w:val="PL"/>
        <w:spacing w:line="0" w:lineRule="atLeast"/>
        <w:rPr>
          <w:del w:id="4849" w:author="Qualcomm (Sven Fischer)" w:date="2024-02-28T01:50:00Z"/>
          <w:rFonts w:ascii="Courier" w:hAnsi="Courier" w:cs="Courier"/>
          <w:szCs w:val="16"/>
        </w:rPr>
      </w:pPr>
      <w:del w:id="4850" w:author="Qualcomm (Sven Fischer)" w:date="2024-02-28T01:50:00Z">
        <w:r w:rsidRPr="00707B3F" w:rsidDel="006C3365">
          <w:rPr>
            <w:rFonts w:ascii="Courier" w:hAnsi="Courier" w:cs="Courier"/>
            <w:szCs w:val="16"/>
          </w:rPr>
          <w:tab/>
          <w:delText>id-WLANMeasurementQuantities-Item,</w:delText>
        </w:r>
      </w:del>
    </w:p>
    <w:p w14:paraId="592A605E" w14:textId="4F5D68B5" w:rsidR="00FA281E" w:rsidRPr="00707B3F" w:rsidDel="006C3365" w:rsidRDefault="00FA281E" w:rsidP="00FA281E">
      <w:pPr>
        <w:pStyle w:val="PL"/>
        <w:spacing w:line="0" w:lineRule="atLeast"/>
        <w:rPr>
          <w:del w:id="4851" w:author="Qualcomm (Sven Fischer)" w:date="2024-02-28T01:50:00Z"/>
          <w:rFonts w:ascii="Courier" w:hAnsi="Courier" w:cs="Courier"/>
          <w:szCs w:val="16"/>
        </w:rPr>
      </w:pPr>
      <w:del w:id="4852" w:author="Qualcomm (Sven Fischer)" w:date="2024-02-28T01:50:00Z">
        <w:r w:rsidRPr="00707B3F" w:rsidDel="006C3365">
          <w:rPr>
            <w:rFonts w:ascii="Courier" w:hAnsi="Courier" w:cs="Courier"/>
            <w:szCs w:val="16"/>
          </w:rPr>
          <w:tab/>
          <w:delText>maxGERANMeas,</w:delText>
        </w:r>
      </w:del>
    </w:p>
    <w:p w14:paraId="49BFC952" w14:textId="44D7C03D" w:rsidR="00FA281E" w:rsidRPr="00707B3F" w:rsidDel="006C3365" w:rsidRDefault="00FA281E" w:rsidP="00FA281E">
      <w:pPr>
        <w:pStyle w:val="PL"/>
        <w:spacing w:line="0" w:lineRule="atLeast"/>
        <w:rPr>
          <w:del w:id="4853" w:author="Qualcomm (Sven Fischer)" w:date="2024-02-28T01:50:00Z"/>
          <w:rFonts w:ascii="Courier" w:hAnsi="Courier" w:cs="Courier"/>
          <w:szCs w:val="16"/>
        </w:rPr>
      </w:pPr>
      <w:del w:id="4854" w:author="Qualcomm (Sven Fischer)" w:date="2024-02-28T01:50:00Z">
        <w:r w:rsidRPr="00707B3F" w:rsidDel="006C3365">
          <w:rPr>
            <w:rFonts w:ascii="Courier" w:hAnsi="Courier" w:cs="Courier"/>
            <w:szCs w:val="16"/>
          </w:rPr>
          <w:tab/>
          <w:delText>maxUTRANMeas,</w:delText>
        </w:r>
      </w:del>
    </w:p>
    <w:p w14:paraId="5D9B1A17" w14:textId="497CB359" w:rsidR="00FA281E" w:rsidRPr="00707B3F" w:rsidDel="006C3365" w:rsidRDefault="00FA281E" w:rsidP="00FA281E">
      <w:pPr>
        <w:pStyle w:val="PL"/>
        <w:spacing w:line="0" w:lineRule="atLeast"/>
        <w:rPr>
          <w:del w:id="4855" w:author="Qualcomm (Sven Fischer)" w:date="2024-02-28T01:50:00Z"/>
          <w:rFonts w:ascii="Courier" w:hAnsi="Courier" w:cs="Courier"/>
          <w:szCs w:val="16"/>
        </w:rPr>
      </w:pPr>
      <w:del w:id="4856" w:author="Qualcomm (Sven Fischer)" w:date="2024-02-28T01:50:00Z">
        <w:r w:rsidRPr="00707B3F" w:rsidDel="006C3365">
          <w:rPr>
            <w:rFonts w:ascii="Courier" w:hAnsi="Courier" w:cs="Courier"/>
            <w:szCs w:val="16"/>
          </w:rPr>
          <w:tab/>
          <w:delText>maxWLANchannels,</w:delText>
        </w:r>
      </w:del>
    </w:p>
    <w:p w14:paraId="2244D340" w14:textId="78C363BB" w:rsidR="00FA281E" w:rsidDel="006C3365" w:rsidRDefault="00FA281E" w:rsidP="00FA281E">
      <w:pPr>
        <w:pStyle w:val="PL"/>
        <w:spacing w:line="0" w:lineRule="atLeast"/>
        <w:rPr>
          <w:del w:id="4857" w:author="Qualcomm (Sven Fischer)" w:date="2024-02-28T01:50:00Z"/>
          <w:rFonts w:ascii="Courier" w:hAnsi="Courier" w:cs="Courier"/>
          <w:szCs w:val="16"/>
        </w:rPr>
      </w:pPr>
      <w:del w:id="4858" w:author="Qualcomm (Sven Fischer)" w:date="2024-02-28T01:50:00Z">
        <w:r w:rsidRPr="00707B3F" w:rsidDel="006C3365">
          <w:rPr>
            <w:rFonts w:ascii="Courier" w:hAnsi="Courier" w:cs="Courier"/>
            <w:szCs w:val="16"/>
          </w:rPr>
          <w:tab/>
          <w:delText>maxnoFreqHoppingBandsMinusOne</w:delText>
        </w:r>
        <w:r w:rsidDel="006C3365">
          <w:rPr>
            <w:rFonts w:ascii="Courier" w:hAnsi="Courier" w:cs="Courier"/>
            <w:szCs w:val="16"/>
          </w:rPr>
          <w:delText>,</w:delText>
        </w:r>
      </w:del>
    </w:p>
    <w:p w14:paraId="4569117F" w14:textId="32B535F0" w:rsidR="00FA281E" w:rsidDel="006C3365" w:rsidRDefault="00FA281E" w:rsidP="00FA281E">
      <w:pPr>
        <w:pStyle w:val="PL"/>
        <w:spacing w:line="0" w:lineRule="atLeast"/>
        <w:rPr>
          <w:del w:id="4859" w:author="Qualcomm (Sven Fischer)" w:date="2024-02-28T01:50:00Z"/>
          <w:rFonts w:ascii="Courier" w:hAnsi="Courier" w:cs="Courier"/>
          <w:szCs w:val="16"/>
        </w:rPr>
      </w:pPr>
      <w:del w:id="4860" w:author="Qualcomm (Sven Fischer)" w:date="2024-02-28T01:50:00Z">
        <w:r w:rsidRPr="006C7F23" w:rsidDel="006C3365">
          <w:rPr>
            <w:rFonts w:ascii="Courier" w:hAnsi="Courier" w:cs="Courier"/>
            <w:szCs w:val="16"/>
          </w:rPr>
          <w:tab/>
          <w:delText>id-TDD-Config-EUTRA-Item</w:delText>
        </w:r>
        <w:bookmarkStart w:id="4861" w:name="_Hlk50051846"/>
        <w:bookmarkStart w:id="4862" w:name="_Hlk50146182"/>
        <w:r w:rsidDel="006C3365">
          <w:rPr>
            <w:rFonts w:ascii="Courier" w:hAnsi="Courier" w:cs="Courier"/>
            <w:szCs w:val="16"/>
          </w:rPr>
          <w:delText>,</w:delText>
        </w:r>
      </w:del>
    </w:p>
    <w:p w14:paraId="6AD10768" w14:textId="1B19B6C5" w:rsidR="00FA281E" w:rsidRPr="0087464B" w:rsidDel="006C3365" w:rsidRDefault="00FA281E" w:rsidP="00FA281E">
      <w:pPr>
        <w:pStyle w:val="PL"/>
        <w:spacing w:line="0" w:lineRule="atLeast"/>
        <w:rPr>
          <w:del w:id="4863" w:author="Qualcomm (Sven Fischer)" w:date="2024-02-28T01:50:00Z"/>
          <w:noProof w:val="0"/>
          <w:snapToGrid w:val="0"/>
        </w:rPr>
      </w:pPr>
      <w:del w:id="4864" w:author="Qualcomm (Sven Fischer)" w:date="2024-02-28T01:50:00Z">
        <w:r w:rsidDel="006C3365">
          <w:rPr>
            <w:noProof w:val="0"/>
            <w:snapToGrid w:val="0"/>
          </w:rPr>
          <w:tab/>
        </w:r>
        <w:r w:rsidRPr="00647E95" w:rsidDel="006C3365">
          <w:rPr>
            <w:noProof w:val="0"/>
            <w:snapToGrid w:val="0"/>
          </w:rPr>
          <w:delText>maxNrOfPosSImessage</w:delText>
        </w:r>
        <w:r w:rsidDel="006C3365">
          <w:rPr>
            <w:noProof w:val="0"/>
            <w:snapToGrid w:val="0"/>
          </w:rPr>
          <w:delText>,</w:delText>
        </w:r>
      </w:del>
    </w:p>
    <w:p w14:paraId="70160B8D" w14:textId="6B02F9ED" w:rsidR="00FA281E" w:rsidDel="006C3365" w:rsidRDefault="00FA281E" w:rsidP="00FA281E">
      <w:pPr>
        <w:pStyle w:val="PL"/>
        <w:spacing w:line="0" w:lineRule="atLeast"/>
        <w:rPr>
          <w:del w:id="4865" w:author="Qualcomm (Sven Fischer)" w:date="2024-02-28T01:50:00Z"/>
          <w:noProof w:val="0"/>
          <w:snapToGrid w:val="0"/>
        </w:rPr>
      </w:pPr>
      <w:del w:id="4866" w:author="Qualcomm (Sven Fischer)" w:date="2024-02-28T01:50:00Z">
        <w:r w:rsidRPr="0087464B" w:rsidDel="006C3365">
          <w:rPr>
            <w:noProof w:val="0"/>
            <w:snapToGrid w:val="0"/>
          </w:rPr>
          <w:tab/>
          <w:delText>maxnoAssistInfo</w:delText>
        </w:r>
        <w:r w:rsidDel="006C3365">
          <w:rPr>
            <w:noProof w:val="0"/>
            <w:snapToGrid w:val="0"/>
          </w:rPr>
          <w:delText>FailureList</w:delText>
        </w:r>
        <w:r w:rsidRPr="0087464B" w:rsidDel="006C3365">
          <w:rPr>
            <w:noProof w:val="0"/>
            <w:snapToGrid w:val="0"/>
          </w:rPr>
          <w:delText>Items</w:delText>
        </w:r>
        <w:r w:rsidDel="006C3365">
          <w:rPr>
            <w:noProof w:val="0"/>
            <w:snapToGrid w:val="0"/>
          </w:rPr>
          <w:delText>,</w:delText>
        </w:r>
      </w:del>
    </w:p>
    <w:p w14:paraId="18C61A49" w14:textId="1AE5885C" w:rsidR="00FA281E" w:rsidDel="006C3365" w:rsidRDefault="00FA281E" w:rsidP="00FA281E">
      <w:pPr>
        <w:pStyle w:val="PL"/>
        <w:spacing w:line="0" w:lineRule="atLeast"/>
        <w:rPr>
          <w:del w:id="4867" w:author="Qualcomm (Sven Fischer)" w:date="2024-02-28T01:50:00Z"/>
          <w:rFonts w:ascii="Courier" w:hAnsi="Courier"/>
          <w:noProof w:val="0"/>
          <w:snapToGrid w:val="0"/>
          <w:szCs w:val="16"/>
        </w:rPr>
      </w:pPr>
      <w:del w:id="4868" w:author="Qualcomm (Sven Fischer)" w:date="2024-02-28T01:50:00Z">
        <w:r w:rsidDel="006C3365">
          <w:rPr>
            <w:rFonts w:ascii="Courier" w:hAnsi="Courier"/>
            <w:noProof w:val="0"/>
            <w:snapToGrid w:val="0"/>
            <w:szCs w:val="16"/>
          </w:rPr>
          <w:tab/>
        </w:r>
        <w:r w:rsidRPr="00283EFC" w:rsidDel="006C3365">
          <w:rPr>
            <w:rFonts w:ascii="Courier" w:hAnsi="Courier"/>
            <w:noProof w:val="0"/>
            <w:snapToGrid w:val="0"/>
            <w:szCs w:val="16"/>
          </w:rPr>
          <w:delText>maxNrOfSegments</w:delText>
        </w:r>
        <w:r w:rsidDel="006C3365">
          <w:rPr>
            <w:rFonts w:ascii="Courier" w:hAnsi="Courier"/>
            <w:noProof w:val="0"/>
            <w:snapToGrid w:val="0"/>
            <w:szCs w:val="16"/>
          </w:rPr>
          <w:delText>,</w:delText>
        </w:r>
      </w:del>
    </w:p>
    <w:p w14:paraId="02EB11F4" w14:textId="23E4352A" w:rsidR="00FA281E" w:rsidDel="006C3365" w:rsidRDefault="00FA281E" w:rsidP="00FA281E">
      <w:pPr>
        <w:pStyle w:val="PL"/>
        <w:spacing w:line="0" w:lineRule="atLeast"/>
        <w:rPr>
          <w:del w:id="4869" w:author="Qualcomm (Sven Fischer)" w:date="2024-02-28T01:50:00Z"/>
          <w:rFonts w:ascii="Courier" w:hAnsi="Courier"/>
          <w:noProof w:val="0"/>
          <w:snapToGrid w:val="0"/>
          <w:szCs w:val="16"/>
        </w:rPr>
      </w:pPr>
      <w:del w:id="4870" w:author="Qualcomm (Sven Fischer)" w:date="2024-02-28T01:50:00Z">
        <w:r w:rsidDel="006C3365">
          <w:rPr>
            <w:rFonts w:ascii="Courier" w:hAnsi="Courier"/>
            <w:noProof w:val="0"/>
            <w:snapToGrid w:val="0"/>
            <w:szCs w:val="16"/>
          </w:rPr>
          <w:tab/>
        </w:r>
        <w:r w:rsidRPr="008336FF" w:rsidDel="006C3365">
          <w:rPr>
            <w:rFonts w:ascii="Courier" w:hAnsi="Courier"/>
            <w:noProof w:val="0"/>
            <w:snapToGrid w:val="0"/>
            <w:szCs w:val="16"/>
          </w:rPr>
          <w:delText>maxNrOfPosSIBs</w:delText>
        </w:r>
        <w:r w:rsidDel="006C3365">
          <w:rPr>
            <w:rFonts w:ascii="Courier" w:hAnsi="Courier"/>
            <w:noProof w:val="0"/>
            <w:snapToGrid w:val="0"/>
            <w:szCs w:val="16"/>
          </w:rPr>
          <w:delText>,</w:delText>
        </w:r>
      </w:del>
    </w:p>
    <w:p w14:paraId="0F1C704C" w14:textId="7A8FD8BF" w:rsidR="00FA281E" w:rsidDel="006C3365" w:rsidRDefault="00FA281E" w:rsidP="00FA281E">
      <w:pPr>
        <w:pStyle w:val="PL"/>
        <w:spacing w:line="0" w:lineRule="atLeast"/>
        <w:rPr>
          <w:del w:id="4871" w:author="Qualcomm (Sven Fischer)" w:date="2024-02-28T01:50:00Z"/>
          <w:rFonts w:ascii="Courier" w:hAnsi="Courier"/>
          <w:noProof w:val="0"/>
          <w:snapToGrid w:val="0"/>
          <w:szCs w:val="16"/>
        </w:rPr>
      </w:pPr>
      <w:del w:id="4872" w:author="Qualcomm (Sven Fischer)" w:date="2024-02-28T01:50:00Z">
        <w:r w:rsidDel="006C3365">
          <w:rPr>
            <w:rFonts w:ascii="Courier" w:hAnsi="Courier"/>
            <w:noProof w:val="0"/>
            <w:snapToGrid w:val="0"/>
            <w:szCs w:val="16"/>
          </w:rPr>
          <w:tab/>
          <w:delText>maxnoPosMeas,</w:delText>
        </w:r>
      </w:del>
    </w:p>
    <w:p w14:paraId="510CBEFF" w14:textId="39DAC955" w:rsidR="00FA281E" w:rsidDel="006C3365" w:rsidRDefault="00FA281E" w:rsidP="00FA281E">
      <w:pPr>
        <w:pStyle w:val="PL"/>
        <w:spacing w:line="0" w:lineRule="atLeast"/>
        <w:rPr>
          <w:del w:id="4873" w:author="Qualcomm (Sven Fischer)" w:date="2024-02-28T01:50:00Z"/>
          <w:rFonts w:ascii="Courier" w:hAnsi="Courier"/>
          <w:noProof w:val="0"/>
          <w:snapToGrid w:val="0"/>
          <w:szCs w:val="16"/>
        </w:rPr>
      </w:pPr>
      <w:del w:id="4874" w:author="Qualcomm (Sven Fischer)" w:date="2024-02-28T01:50:00Z">
        <w:r w:rsidDel="006C3365">
          <w:rPr>
            <w:rFonts w:ascii="Courier" w:hAnsi="Courier"/>
            <w:noProof w:val="0"/>
            <w:snapToGrid w:val="0"/>
            <w:szCs w:val="16"/>
          </w:rPr>
          <w:tab/>
          <w:delText>maxnoTRPs,</w:delText>
        </w:r>
      </w:del>
    </w:p>
    <w:p w14:paraId="71080DA2" w14:textId="2A632DD4" w:rsidR="00FA281E" w:rsidDel="006C3365" w:rsidRDefault="00FA281E" w:rsidP="00FA281E">
      <w:pPr>
        <w:pStyle w:val="PL"/>
        <w:spacing w:line="0" w:lineRule="atLeast"/>
        <w:rPr>
          <w:del w:id="4875" w:author="Qualcomm (Sven Fischer)" w:date="2024-02-28T01:50:00Z"/>
          <w:rFonts w:ascii="Courier" w:hAnsi="Courier"/>
          <w:noProof w:val="0"/>
          <w:snapToGrid w:val="0"/>
          <w:szCs w:val="16"/>
        </w:rPr>
      </w:pPr>
      <w:del w:id="4876" w:author="Qualcomm (Sven Fischer)" w:date="2024-02-28T01:50:00Z">
        <w:r w:rsidDel="006C3365">
          <w:rPr>
            <w:rFonts w:ascii="Courier" w:hAnsi="Courier"/>
            <w:noProof w:val="0"/>
            <w:snapToGrid w:val="0"/>
            <w:szCs w:val="16"/>
          </w:rPr>
          <w:tab/>
          <w:delText>maxnoTRPInfoTypes,</w:delText>
        </w:r>
      </w:del>
    </w:p>
    <w:p w14:paraId="5CFFE740" w14:textId="7BA97C26" w:rsidR="00FA281E" w:rsidDel="006C3365" w:rsidRDefault="00FA281E" w:rsidP="00FA281E">
      <w:pPr>
        <w:pStyle w:val="PL"/>
        <w:spacing w:line="0" w:lineRule="atLeast"/>
        <w:rPr>
          <w:del w:id="4877" w:author="Qualcomm (Sven Fischer)" w:date="2024-02-28T01:50:00Z"/>
          <w:rFonts w:ascii="Courier" w:hAnsi="Courier" w:cs="Courier"/>
          <w:szCs w:val="16"/>
        </w:rPr>
      </w:pPr>
      <w:del w:id="4878" w:author="Qualcomm (Sven Fischer)" w:date="2024-02-28T01:50:00Z">
        <w:r w:rsidDel="006C3365">
          <w:rPr>
            <w:rFonts w:ascii="Courier" w:hAnsi="Courier" w:cs="Courier"/>
            <w:szCs w:val="16"/>
          </w:rPr>
          <w:tab/>
        </w:r>
        <w:r w:rsidRPr="0003757C" w:rsidDel="006C3365">
          <w:rPr>
            <w:rFonts w:ascii="Courier" w:hAnsi="Courier" w:cs="Courier"/>
            <w:szCs w:val="16"/>
          </w:rPr>
          <w:delText>maxNoOfMeasTRPs,</w:delText>
        </w:r>
      </w:del>
    </w:p>
    <w:p w14:paraId="60577590" w14:textId="54F6462D" w:rsidR="00FA281E" w:rsidRPr="00100D92" w:rsidDel="006C3365" w:rsidRDefault="00FA281E" w:rsidP="00FA281E">
      <w:pPr>
        <w:pStyle w:val="PL"/>
        <w:spacing w:line="0" w:lineRule="atLeast"/>
        <w:rPr>
          <w:del w:id="4879" w:author="Qualcomm (Sven Fischer)" w:date="2024-02-28T01:50:00Z"/>
          <w:rFonts w:ascii="Courier" w:hAnsi="Courier" w:cs="Courier"/>
          <w:szCs w:val="16"/>
        </w:rPr>
      </w:pPr>
      <w:del w:id="4880" w:author="Qualcomm (Sven Fischer)" w:date="2024-02-28T01:50:00Z">
        <w:r w:rsidDel="006C3365">
          <w:rPr>
            <w:rFonts w:ascii="Courier" w:hAnsi="Courier" w:cs="Courier"/>
            <w:szCs w:val="16"/>
          </w:rPr>
          <w:tab/>
        </w:r>
        <w:r w:rsidRPr="00E67DAA" w:rsidDel="006C3365">
          <w:rPr>
            <w:rFonts w:ascii="Courier" w:hAnsi="Courier" w:cs="Courier"/>
            <w:szCs w:val="16"/>
          </w:rPr>
          <w:delText>maxNoPath</w:delText>
        </w:r>
        <w:r w:rsidRPr="00100D92" w:rsidDel="006C3365">
          <w:rPr>
            <w:rFonts w:ascii="Courier" w:hAnsi="Courier" w:cs="Courier"/>
            <w:szCs w:val="16"/>
          </w:rPr>
          <w:delText>,</w:delText>
        </w:r>
      </w:del>
    </w:p>
    <w:p w14:paraId="1646040F" w14:textId="1F0EA019" w:rsidR="00FA281E" w:rsidRPr="00100D92" w:rsidDel="006C3365" w:rsidRDefault="00FA281E" w:rsidP="00FA281E">
      <w:pPr>
        <w:pStyle w:val="PL"/>
        <w:spacing w:line="0" w:lineRule="atLeast"/>
        <w:rPr>
          <w:del w:id="4881" w:author="Qualcomm (Sven Fischer)" w:date="2024-02-28T01:50:00Z"/>
          <w:rFonts w:ascii="Courier" w:hAnsi="Courier" w:cs="Courier"/>
          <w:szCs w:val="16"/>
        </w:rPr>
      </w:pPr>
      <w:del w:id="4882" w:author="Qualcomm (Sven Fischer)" w:date="2024-02-28T01:50:00Z">
        <w:r w:rsidRPr="00100D92" w:rsidDel="006C3365">
          <w:rPr>
            <w:rFonts w:ascii="Courier" w:hAnsi="Courier" w:cs="Courier"/>
            <w:szCs w:val="16"/>
          </w:rPr>
          <w:tab/>
          <w:delText>maxnoofAngleInfo,</w:delText>
        </w:r>
      </w:del>
    </w:p>
    <w:p w14:paraId="171678C3" w14:textId="231484BD" w:rsidR="00FA281E" w:rsidDel="006C3365" w:rsidRDefault="00FA281E" w:rsidP="00FA281E">
      <w:pPr>
        <w:pStyle w:val="PL"/>
        <w:spacing w:line="0" w:lineRule="atLeast"/>
        <w:rPr>
          <w:del w:id="4883" w:author="Qualcomm (Sven Fischer)" w:date="2024-02-28T01:50:00Z"/>
          <w:rFonts w:ascii="Courier" w:hAnsi="Courier" w:cs="Courier"/>
          <w:szCs w:val="16"/>
        </w:rPr>
      </w:pPr>
      <w:del w:id="4884" w:author="Qualcomm (Sven Fischer)" w:date="2024-02-28T01:50:00Z">
        <w:r w:rsidRPr="00100D92" w:rsidDel="006C3365">
          <w:rPr>
            <w:rFonts w:ascii="Courier" w:hAnsi="Courier" w:cs="Courier"/>
            <w:szCs w:val="16"/>
          </w:rPr>
          <w:tab/>
          <w:delText>maxnolcs-gcs-translation</w:delText>
        </w:r>
        <w:r w:rsidDel="006C3365">
          <w:rPr>
            <w:rFonts w:ascii="Courier" w:hAnsi="Courier" w:cs="Courier"/>
            <w:szCs w:val="16"/>
          </w:rPr>
          <w:delText>,</w:delText>
        </w:r>
      </w:del>
    </w:p>
    <w:p w14:paraId="542384FD" w14:textId="0666FE66" w:rsidR="00FA281E" w:rsidRPr="00707B3F" w:rsidDel="006C3365" w:rsidRDefault="00FA281E" w:rsidP="00FA281E">
      <w:pPr>
        <w:pStyle w:val="PL"/>
        <w:spacing w:line="0" w:lineRule="atLeast"/>
        <w:rPr>
          <w:del w:id="4885" w:author="Qualcomm (Sven Fischer)" w:date="2024-02-28T01:50:00Z"/>
          <w:rFonts w:ascii="Courier" w:hAnsi="Courier" w:cs="Courier"/>
          <w:szCs w:val="16"/>
        </w:rPr>
      </w:pPr>
      <w:del w:id="4886" w:author="Qualcomm (Sven Fischer)" w:date="2024-02-28T01:50:00Z">
        <w:r w:rsidDel="006C3365">
          <w:rPr>
            <w:rFonts w:ascii="Courier" w:hAnsi="Courier" w:cs="Courier"/>
            <w:szCs w:val="16"/>
          </w:rPr>
          <w:tab/>
        </w:r>
        <w:r w:rsidRPr="00E01AF2" w:rsidDel="006C3365">
          <w:rPr>
            <w:rFonts w:ascii="Courier" w:hAnsi="Courier" w:cs="Courier"/>
            <w:szCs w:val="16"/>
          </w:rPr>
          <w:delText>maxnoBcastCell</w:delText>
        </w:r>
        <w:r w:rsidDel="006C3365">
          <w:rPr>
            <w:rFonts w:ascii="Courier" w:hAnsi="Courier" w:cs="Courier"/>
            <w:szCs w:val="16"/>
          </w:rPr>
          <w:delText>,</w:delText>
        </w:r>
      </w:del>
    </w:p>
    <w:p w14:paraId="71B1C7EE" w14:textId="676C8433" w:rsidR="00FA281E" w:rsidDel="006C3365" w:rsidRDefault="00FA281E" w:rsidP="00FA281E">
      <w:pPr>
        <w:pStyle w:val="PL"/>
        <w:rPr>
          <w:del w:id="4887" w:author="Qualcomm (Sven Fischer)" w:date="2024-02-28T01:50:00Z"/>
          <w:snapToGrid w:val="0"/>
        </w:rPr>
      </w:pPr>
      <w:del w:id="4888" w:author="Qualcomm (Sven Fischer)" w:date="2024-02-28T01:50:00Z">
        <w:r w:rsidDel="006C3365">
          <w:rPr>
            <w:noProof w:val="0"/>
          </w:rPr>
          <w:tab/>
        </w:r>
        <w:bookmarkStart w:id="4889" w:name="_Hlk42766711"/>
        <w:r w:rsidRPr="00925F46" w:rsidDel="006C3365">
          <w:rPr>
            <w:snapToGrid w:val="0"/>
          </w:rPr>
          <w:delText>maxnoSRSTriggerStates</w:delText>
        </w:r>
        <w:r w:rsidDel="006C3365">
          <w:rPr>
            <w:snapToGrid w:val="0"/>
          </w:rPr>
          <w:delText>,</w:delText>
        </w:r>
      </w:del>
    </w:p>
    <w:p w14:paraId="4C4FF67D" w14:textId="529B0470" w:rsidR="00FA281E" w:rsidRPr="00170554" w:rsidDel="006C3365" w:rsidRDefault="00FA281E" w:rsidP="00FA281E">
      <w:pPr>
        <w:pStyle w:val="PL"/>
        <w:rPr>
          <w:del w:id="4890" w:author="Qualcomm (Sven Fischer)" w:date="2024-02-28T01:50:00Z"/>
          <w:snapToGrid w:val="0"/>
        </w:rPr>
      </w:pPr>
      <w:del w:id="4891" w:author="Qualcomm (Sven Fischer)" w:date="2024-02-28T01:50:00Z">
        <w:r w:rsidDel="006C3365">
          <w:rPr>
            <w:snapToGrid w:val="0"/>
          </w:rPr>
          <w:tab/>
        </w:r>
        <w:r w:rsidRPr="00170554" w:rsidDel="006C3365">
          <w:rPr>
            <w:snapToGrid w:val="0"/>
          </w:rPr>
          <w:delText>maxnoSpatialRelations,</w:delText>
        </w:r>
      </w:del>
    </w:p>
    <w:p w14:paraId="32AFEB28" w14:textId="24D76800" w:rsidR="00FA281E" w:rsidRPr="00170554" w:rsidDel="006C3365" w:rsidRDefault="00FA281E" w:rsidP="00FA281E">
      <w:pPr>
        <w:pStyle w:val="PL"/>
        <w:rPr>
          <w:del w:id="4892" w:author="Qualcomm (Sven Fischer)" w:date="2024-02-28T01:50:00Z"/>
          <w:snapToGrid w:val="0"/>
        </w:rPr>
      </w:pPr>
      <w:del w:id="4893" w:author="Qualcomm (Sven Fischer)" w:date="2024-02-28T01:50:00Z">
        <w:r w:rsidRPr="00170554" w:rsidDel="006C3365">
          <w:rPr>
            <w:snapToGrid w:val="0"/>
          </w:rPr>
          <w:tab/>
          <w:delText>maxNRMeas,</w:delText>
        </w:r>
      </w:del>
    </w:p>
    <w:p w14:paraId="21DD3DE4" w14:textId="7FEEAEBC" w:rsidR="00FA281E" w:rsidRPr="00170554" w:rsidDel="006C3365" w:rsidRDefault="00FA281E" w:rsidP="00FA281E">
      <w:pPr>
        <w:pStyle w:val="PL"/>
        <w:rPr>
          <w:del w:id="4894" w:author="Qualcomm (Sven Fischer)" w:date="2024-02-28T01:50:00Z"/>
          <w:snapToGrid w:val="0"/>
        </w:rPr>
      </w:pPr>
      <w:del w:id="4895" w:author="Qualcomm (Sven Fischer)" w:date="2024-02-28T01:50:00Z">
        <w:r w:rsidRPr="00170554" w:rsidDel="006C3365">
          <w:rPr>
            <w:snapToGrid w:val="0"/>
          </w:rPr>
          <w:tab/>
          <w:delText>maxEUTRAMeas,</w:delText>
        </w:r>
      </w:del>
    </w:p>
    <w:p w14:paraId="3F9C1DEF" w14:textId="0DD61891" w:rsidR="00FA281E" w:rsidRPr="00170554" w:rsidDel="006C3365" w:rsidRDefault="00FA281E" w:rsidP="00FA281E">
      <w:pPr>
        <w:pStyle w:val="PL"/>
        <w:rPr>
          <w:del w:id="4896" w:author="Qualcomm (Sven Fischer)" w:date="2024-02-28T01:50:00Z"/>
          <w:snapToGrid w:val="0"/>
        </w:rPr>
      </w:pPr>
      <w:del w:id="4897" w:author="Qualcomm (Sven Fischer)" w:date="2024-02-28T01:50:00Z">
        <w:r w:rsidRPr="00170554" w:rsidDel="006C3365">
          <w:rPr>
            <w:snapToGrid w:val="0"/>
          </w:rPr>
          <w:tab/>
          <w:delText>maxIndexesReport,</w:delText>
        </w:r>
      </w:del>
    </w:p>
    <w:p w14:paraId="633525F3" w14:textId="1764FDC9" w:rsidR="00FA281E" w:rsidRPr="004D2D68" w:rsidDel="006C3365" w:rsidRDefault="00FA281E" w:rsidP="00FA281E">
      <w:pPr>
        <w:pStyle w:val="PL"/>
        <w:rPr>
          <w:del w:id="4898" w:author="Qualcomm (Sven Fischer)" w:date="2024-02-28T01:50:00Z"/>
          <w:rFonts w:ascii="Courier" w:hAnsi="Courier" w:cs="Courier"/>
          <w:szCs w:val="16"/>
        </w:rPr>
      </w:pPr>
      <w:del w:id="4899" w:author="Qualcomm (Sven Fischer)" w:date="2024-02-28T01:50:00Z">
        <w:r w:rsidRPr="00170554" w:rsidDel="006C3365">
          <w:rPr>
            <w:rFonts w:ascii="Courier" w:hAnsi="Courier" w:cs="Courier"/>
            <w:szCs w:val="16"/>
          </w:rPr>
          <w:tab/>
          <w:delText>maxCellReportNR</w:delText>
        </w:r>
        <w:r w:rsidRPr="004D2D68" w:rsidDel="006C3365">
          <w:rPr>
            <w:rFonts w:ascii="Courier" w:hAnsi="Courier" w:cs="Courier"/>
            <w:szCs w:val="16"/>
          </w:rPr>
          <w:delText>,</w:delText>
        </w:r>
      </w:del>
    </w:p>
    <w:p w14:paraId="08FDCA1A" w14:textId="043E70B4" w:rsidR="00FA281E" w:rsidRPr="004D2D68" w:rsidDel="006C3365" w:rsidRDefault="00FA281E" w:rsidP="00FA281E">
      <w:pPr>
        <w:pStyle w:val="PL"/>
        <w:rPr>
          <w:del w:id="4900" w:author="Qualcomm (Sven Fischer)" w:date="2024-02-28T01:50:00Z"/>
          <w:rFonts w:ascii="Courier" w:hAnsi="Courier" w:cs="Courier"/>
          <w:szCs w:val="16"/>
        </w:rPr>
      </w:pPr>
      <w:del w:id="4901" w:author="Qualcomm (Sven Fischer)" w:date="2024-02-28T01:50:00Z">
        <w:r w:rsidRPr="004D2D68" w:rsidDel="006C3365">
          <w:rPr>
            <w:rFonts w:ascii="Courier" w:hAnsi="Courier" w:cs="Courier"/>
            <w:szCs w:val="16"/>
          </w:rPr>
          <w:tab/>
          <w:delText>maxnoSRS-Carriers,</w:delText>
        </w:r>
      </w:del>
    </w:p>
    <w:p w14:paraId="0B3EED5D" w14:textId="573200B6" w:rsidR="00FA281E" w:rsidRPr="004D2D68" w:rsidDel="006C3365" w:rsidRDefault="00FA281E" w:rsidP="00FA281E">
      <w:pPr>
        <w:pStyle w:val="PL"/>
        <w:rPr>
          <w:del w:id="4902" w:author="Qualcomm (Sven Fischer)" w:date="2024-02-28T01:50:00Z"/>
          <w:rFonts w:ascii="Courier" w:hAnsi="Courier" w:cs="Courier"/>
          <w:szCs w:val="16"/>
        </w:rPr>
      </w:pPr>
      <w:del w:id="4903" w:author="Qualcomm (Sven Fischer)" w:date="2024-02-28T01:50:00Z">
        <w:r w:rsidRPr="004D2D68" w:rsidDel="006C3365">
          <w:rPr>
            <w:rFonts w:ascii="Courier" w:hAnsi="Courier" w:cs="Courier"/>
            <w:szCs w:val="16"/>
          </w:rPr>
          <w:tab/>
          <w:delText>maxnoSCSs,</w:delText>
        </w:r>
      </w:del>
    </w:p>
    <w:p w14:paraId="0824B8D1" w14:textId="4EF6DC49" w:rsidR="00FA281E" w:rsidRPr="004D2D68" w:rsidDel="006C3365" w:rsidRDefault="00FA281E" w:rsidP="00FA281E">
      <w:pPr>
        <w:pStyle w:val="PL"/>
        <w:rPr>
          <w:del w:id="4904" w:author="Qualcomm (Sven Fischer)" w:date="2024-02-28T01:50:00Z"/>
          <w:rFonts w:ascii="Courier" w:hAnsi="Courier" w:cs="Courier"/>
          <w:szCs w:val="16"/>
        </w:rPr>
      </w:pPr>
      <w:del w:id="4905" w:author="Qualcomm (Sven Fischer)" w:date="2024-02-28T01:50:00Z">
        <w:r w:rsidRPr="004D2D68" w:rsidDel="006C3365">
          <w:rPr>
            <w:rFonts w:ascii="Courier" w:hAnsi="Courier" w:cs="Courier"/>
            <w:szCs w:val="16"/>
          </w:rPr>
          <w:tab/>
          <w:delText>maxnoSRS-Resources,</w:delText>
        </w:r>
      </w:del>
    </w:p>
    <w:p w14:paraId="03D2EDF7" w14:textId="60278B83" w:rsidR="00FA281E" w:rsidRPr="004D2D68" w:rsidDel="006C3365" w:rsidRDefault="00FA281E" w:rsidP="00FA281E">
      <w:pPr>
        <w:pStyle w:val="PL"/>
        <w:rPr>
          <w:del w:id="4906" w:author="Qualcomm (Sven Fischer)" w:date="2024-02-28T01:50:00Z"/>
          <w:rFonts w:ascii="Courier" w:hAnsi="Courier" w:cs="Courier"/>
          <w:szCs w:val="16"/>
        </w:rPr>
      </w:pPr>
      <w:del w:id="4907" w:author="Qualcomm (Sven Fischer)" w:date="2024-02-28T01:50:00Z">
        <w:r w:rsidRPr="004D2D68" w:rsidDel="006C3365">
          <w:rPr>
            <w:rFonts w:ascii="Courier" w:hAnsi="Courier" w:cs="Courier"/>
            <w:szCs w:val="16"/>
          </w:rPr>
          <w:tab/>
          <w:delText>maxnoSRS-PosResources,</w:delText>
        </w:r>
      </w:del>
    </w:p>
    <w:p w14:paraId="4DFFCD82" w14:textId="31ED708F" w:rsidR="00FA281E" w:rsidRPr="004D2D68" w:rsidDel="006C3365" w:rsidRDefault="00FA281E" w:rsidP="00FA281E">
      <w:pPr>
        <w:pStyle w:val="PL"/>
        <w:rPr>
          <w:del w:id="4908" w:author="Qualcomm (Sven Fischer)" w:date="2024-02-28T01:50:00Z"/>
          <w:rFonts w:ascii="Courier" w:hAnsi="Courier" w:cs="Courier"/>
          <w:szCs w:val="16"/>
        </w:rPr>
      </w:pPr>
      <w:del w:id="4909" w:author="Qualcomm (Sven Fischer)" w:date="2024-02-28T01:50:00Z">
        <w:r w:rsidRPr="004D2D68" w:rsidDel="006C3365">
          <w:rPr>
            <w:rFonts w:ascii="Courier" w:hAnsi="Courier" w:cs="Courier"/>
            <w:szCs w:val="16"/>
          </w:rPr>
          <w:tab/>
          <w:delText>maxnoSRS-ResourceSets,</w:delText>
        </w:r>
      </w:del>
    </w:p>
    <w:p w14:paraId="697BD794" w14:textId="1B9F198F" w:rsidR="00FA281E" w:rsidRPr="004D2D68" w:rsidDel="006C3365" w:rsidRDefault="00FA281E" w:rsidP="00FA281E">
      <w:pPr>
        <w:pStyle w:val="PL"/>
        <w:rPr>
          <w:del w:id="4910" w:author="Qualcomm (Sven Fischer)" w:date="2024-02-28T01:50:00Z"/>
          <w:rFonts w:ascii="Courier" w:hAnsi="Courier" w:cs="Courier"/>
          <w:szCs w:val="16"/>
        </w:rPr>
      </w:pPr>
      <w:del w:id="4911" w:author="Qualcomm (Sven Fischer)" w:date="2024-02-28T01:50:00Z">
        <w:r w:rsidRPr="004D2D68" w:rsidDel="006C3365">
          <w:rPr>
            <w:rFonts w:ascii="Courier" w:hAnsi="Courier" w:cs="Courier"/>
            <w:szCs w:val="16"/>
          </w:rPr>
          <w:tab/>
          <w:delText>maxnoSRS-ResourcePerSet,</w:delText>
        </w:r>
      </w:del>
    </w:p>
    <w:p w14:paraId="4F0A436C" w14:textId="550AB6C9" w:rsidR="00FA281E" w:rsidRPr="004D2D68" w:rsidDel="006C3365" w:rsidRDefault="00FA281E" w:rsidP="00FA281E">
      <w:pPr>
        <w:pStyle w:val="PL"/>
        <w:rPr>
          <w:del w:id="4912" w:author="Qualcomm (Sven Fischer)" w:date="2024-02-28T01:50:00Z"/>
          <w:rFonts w:ascii="Courier" w:hAnsi="Courier" w:cs="Courier"/>
          <w:szCs w:val="16"/>
        </w:rPr>
      </w:pPr>
      <w:del w:id="4913" w:author="Qualcomm (Sven Fischer)" w:date="2024-02-28T01:50:00Z">
        <w:r w:rsidRPr="004D2D68" w:rsidDel="006C3365">
          <w:rPr>
            <w:rFonts w:ascii="Courier" w:hAnsi="Courier" w:cs="Courier"/>
            <w:szCs w:val="16"/>
          </w:rPr>
          <w:tab/>
          <w:delText>maxnoSRS-PosResourceSets,</w:delText>
        </w:r>
      </w:del>
    </w:p>
    <w:p w14:paraId="57C96D56" w14:textId="122DA970" w:rsidR="00FA281E" w:rsidDel="006C3365" w:rsidRDefault="00FA281E" w:rsidP="00FA281E">
      <w:pPr>
        <w:pStyle w:val="PL"/>
        <w:rPr>
          <w:del w:id="4914" w:author="Qualcomm (Sven Fischer)" w:date="2024-02-28T01:50:00Z"/>
          <w:rFonts w:ascii="Courier" w:hAnsi="Courier" w:cs="Courier"/>
          <w:szCs w:val="16"/>
        </w:rPr>
      </w:pPr>
      <w:del w:id="4915" w:author="Qualcomm (Sven Fischer)" w:date="2024-02-28T01:50:00Z">
        <w:r w:rsidRPr="004D2D68" w:rsidDel="006C3365">
          <w:rPr>
            <w:rFonts w:ascii="Courier" w:hAnsi="Courier" w:cs="Courier"/>
            <w:szCs w:val="16"/>
          </w:rPr>
          <w:tab/>
          <w:delText>maxnoSRS-PosResourcePerSet</w:delText>
        </w:r>
        <w:r w:rsidDel="006C3365">
          <w:rPr>
            <w:rFonts w:ascii="Courier" w:hAnsi="Courier" w:cs="Courier"/>
            <w:szCs w:val="16"/>
          </w:rPr>
          <w:delText>,</w:delText>
        </w:r>
      </w:del>
    </w:p>
    <w:p w14:paraId="657453AE" w14:textId="6B95AE79" w:rsidR="00FA281E" w:rsidRPr="007E4818" w:rsidDel="006C3365" w:rsidRDefault="00FA281E" w:rsidP="00FA281E">
      <w:pPr>
        <w:pStyle w:val="PL"/>
        <w:rPr>
          <w:del w:id="4916" w:author="Qualcomm (Sven Fischer)" w:date="2024-02-28T01:50:00Z"/>
          <w:rFonts w:eastAsia="Calibri"/>
          <w:lang w:eastAsia="ja-JP"/>
        </w:rPr>
      </w:pPr>
      <w:del w:id="4917" w:author="Qualcomm (Sven Fischer)" w:date="2024-02-28T01:50:00Z">
        <w:r w:rsidRPr="007E4818" w:rsidDel="006C3365">
          <w:rPr>
            <w:rFonts w:eastAsia="Calibri"/>
            <w:lang w:eastAsia="ja-JP"/>
          </w:rPr>
          <w:tab/>
          <w:delText>maxPRS-ResourceSets,</w:delText>
        </w:r>
      </w:del>
    </w:p>
    <w:p w14:paraId="3ABB3971" w14:textId="74A7679E" w:rsidR="00FA281E" w:rsidDel="006C3365" w:rsidRDefault="00FA281E" w:rsidP="00FA281E">
      <w:pPr>
        <w:pStyle w:val="PL"/>
        <w:rPr>
          <w:del w:id="4918" w:author="Qualcomm (Sven Fischer)" w:date="2024-02-28T01:50:00Z"/>
          <w:rFonts w:eastAsia="Calibri"/>
          <w:lang w:eastAsia="ja-JP"/>
        </w:rPr>
      </w:pPr>
      <w:del w:id="4919" w:author="Qualcomm (Sven Fischer)" w:date="2024-02-28T01:50:00Z">
        <w:r w:rsidRPr="007E4818" w:rsidDel="006C3365">
          <w:rPr>
            <w:rFonts w:eastAsia="Calibri"/>
            <w:lang w:eastAsia="ja-JP"/>
          </w:rPr>
          <w:tab/>
          <w:delText>maxPRS-ResourcesPerSet</w:delText>
        </w:r>
        <w:r w:rsidDel="006C3365">
          <w:rPr>
            <w:rFonts w:eastAsia="Calibri"/>
            <w:lang w:eastAsia="ja-JP"/>
          </w:rPr>
          <w:delText>,</w:delText>
        </w:r>
      </w:del>
    </w:p>
    <w:p w14:paraId="3B9767DD" w14:textId="435A9904" w:rsidR="00FA281E" w:rsidRPr="000F217C" w:rsidDel="006C3365" w:rsidRDefault="00FA281E" w:rsidP="00FA281E">
      <w:pPr>
        <w:pStyle w:val="PL"/>
        <w:rPr>
          <w:del w:id="4920" w:author="Qualcomm (Sven Fischer)" w:date="2024-02-28T01:50:00Z"/>
          <w:rFonts w:eastAsia="Calibri"/>
          <w:lang w:eastAsia="ja-JP"/>
        </w:rPr>
      </w:pPr>
      <w:del w:id="4921" w:author="Qualcomm (Sven Fischer)" w:date="2024-02-28T01:50:00Z">
        <w:r w:rsidDel="006C3365">
          <w:rPr>
            <w:rFonts w:eastAsia="Calibri"/>
            <w:lang w:eastAsia="ja-JP"/>
          </w:rPr>
          <w:tab/>
        </w:r>
        <w:r w:rsidRPr="00EC2333" w:rsidDel="006C3365">
          <w:rPr>
            <w:rFonts w:eastAsia="Calibri"/>
            <w:lang w:eastAsia="ja-JP"/>
          </w:rPr>
          <w:delText>maxNoSSBs</w:delText>
        </w:r>
        <w:r w:rsidRPr="000F217C" w:rsidDel="006C3365">
          <w:rPr>
            <w:rFonts w:eastAsia="Calibri"/>
            <w:lang w:eastAsia="ja-JP"/>
          </w:rPr>
          <w:delText>,</w:delText>
        </w:r>
      </w:del>
    </w:p>
    <w:p w14:paraId="3A784B86" w14:textId="58EAA503" w:rsidR="00FA281E" w:rsidRPr="000F217C" w:rsidDel="006C3365" w:rsidRDefault="00FA281E" w:rsidP="00FA281E">
      <w:pPr>
        <w:pStyle w:val="PL"/>
        <w:rPr>
          <w:del w:id="4922" w:author="Qualcomm (Sven Fischer)" w:date="2024-02-28T01:50:00Z"/>
          <w:rFonts w:eastAsia="Calibri"/>
          <w:lang w:eastAsia="ja-JP"/>
        </w:rPr>
      </w:pPr>
      <w:del w:id="4923" w:author="Qualcomm (Sven Fischer)" w:date="2024-02-28T01:50:00Z">
        <w:r w:rsidRPr="000F217C" w:rsidDel="006C3365">
          <w:rPr>
            <w:rFonts w:eastAsia="Calibri"/>
            <w:lang w:eastAsia="ja-JP"/>
          </w:rPr>
          <w:tab/>
          <w:delText>maxnoofPRSresourceSet,</w:delText>
        </w:r>
      </w:del>
    </w:p>
    <w:p w14:paraId="33F61D09" w14:textId="16616BB5" w:rsidR="00FA281E" w:rsidRPr="00AF2D8F" w:rsidDel="006C3365" w:rsidRDefault="00FA281E" w:rsidP="00FA281E">
      <w:pPr>
        <w:pStyle w:val="PL"/>
        <w:rPr>
          <w:del w:id="4924" w:author="Qualcomm (Sven Fischer)" w:date="2024-02-28T01:50:00Z"/>
          <w:rFonts w:eastAsia="Calibri"/>
          <w:lang w:eastAsia="ja-JP"/>
        </w:rPr>
      </w:pPr>
      <w:del w:id="4925" w:author="Qualcomm (Sven Fischer)" w:date="2024-02-28T01:50:00Z">
        <w:r w:rsidRPr="000F217C" w:rsidDel="006C3365">
          <w:rPr>
            <w:rFonts w:eastAsia="Calibri"/>
            <w:lang w:eastAsia="ja-JP"/>
          </w:rPr>
          <w:tab/>
          <w:delText>maxnoofPRSresource</w:delText>
        </w:r>
        <w:bookmarkEnd w:id="4861"/>
        <w:bookmarkEnd w:id="4862"/>
        <w:bookmarkEnd w:id="4889"/>
        <w:r w:rsidDel="006C3365">
          <w:rPr>
            <w:rFonts w:eastAsia="Calibri"/>
            <w:lang w:eastAsia="ja-JP"/>
          </w:rPr>
          <w:delText>,</w:delText>
        </w:r>
      </w:del>
    </w:p>
    <w:p w14:paraId="03C4B572" w14:textId="69829203" w:rsidR="00FA281E" w:rsidDel="006C3365" w:rsidRDefault="00FA281E" w:rsidP="00FA281E">
      <w:pPr>
        <w:pStyle w:val="PL"/>
        <w:rPr>
          <w:del w:id="4926" w:author="Qualcomm (Sven Fischer)" w:date="2024-02-28T01:50:00Z"/>
          <w:rFonts w:eastAsia="Calibri"/>
          <w:lang w:eastAsia="ja-JP"/>
        </w:rPr>
      </w:pPr>
      <w:del w:id="4927" w:author="Qualcomm (Sven Fischer)" w:date="2024-02-28T01:50:00Z">
        <w:r w:rsidDel="006C3365">
          <w:rPr>
            <w:rFonts w:eastAsia="Calibri"/>
            <w:lang w:eastAsia="ja-JP"/>
          </w:rPr>
          <w:tab/>
        </w:r>
        <w:r w:rsidRPr="0050460F" w:rsidDel="006C3365">
          <w:rPr>
            <w:rFonts w:eastAsia="Calibri"/>
            <w:lang w:eastAsia="ja-JP"/>
          </w:rPr>
          <w:delText>maxnoofULAoAs</w:delText>
        </w:r>
        <w:r w:rsidDel="006C3365">
          <w:rPr>
            <w:rFonts w:eastAsia="Calibri"/>
            <w:lang w:eastAsia="ja-JP"/>
          </w:rPr>
          <w:delText>,</w:delText>
        </w:r>
      </w:del>
    </w:p>
    <w:p w14:paraId="2C717B5B" w14:textId="458D7D25" w:rsidR="00FA281E" w:rsidDel="006C3365" w:rsidRDefault="00FA281E" w:rsidP="00FA281E">
      <w:pPr>
        <w:pStyle w:val="PL"/>
        <w:rPr>
          <w:del w:id="4928" w:author="Qualcomm (Sven Fischer)" w:date="2024-02-28T01:50:00Z"/>
        </w:rPr>
      </w:pPr>
      <w:del w:id="4929" w:author="Qualcomm (Sven Fischer)" w:date="2024-02-28T01:50:00Z">
        <w:r w:rsidDel="006C3365">
          <w:rPr>
            <w:rFonts w:eastAsia="Calibri"/>
            <w:lang w:eastAsia="ja-JP"/>
          </w:rPr>
          <w:tab/>
        </w:r>
        <w:r w:rsidRPr="00492CD7" w:rsidDel="006C3365">
          <w:delText>maxNoPath</w:delText>
        </w:r>
        <w:r w:rsidDel="006C3365">
          <w:delText>Extended,</w:delText>
        </w:r>
      </w:del>
    </w:p>
    <w:p w14:paraId="18961A98" w14:textId="7E41878D" w:rsidR="00FA281E" w:rsidDel="006C3365" w:rsidRDefault="00FA281E" w:rsidP="00FA281E">
      <w:pPr>
        <w:pStyle w:val="PL"/>
        <w:rPr>
          <w:del w:id="4930" w:author="Qualcomm (Sven Fischer)" w:date="2024-02-28T01:50:00Z"/>
          <w:rFonts w:eastAsia="Calibri"/>
          <w:lang w:eastAsia="ja-JP"/>
        </w:rPr>
      </w:pPr>
      <w:del w:id="4931" w:author="Qualcomm (Sven Fischer)" w:date="2024-02-28T01:50:00Z">
        <w:r w:rsidRPr="00DE4A15" w:rsidDel="006C3365">
          <w:rPr>
            <w:rFonts w:eastAsia="Calibri"/>
            <w:lang w:eastAsia="ja-JP"/>
          </w:rPr>
          <w:tab/>
          <w:delText>maxnoARPs,</w:delText>
        </w:r>
      </w:del>
    </w:p>
    <w:p w14:paraId="5186E61A" w14:textId="447EAD9A" w:rsidR="00FA281E" w:rsidDel="006C3365" w:rsidRDefault="00FA281E" w:rsidP="00FA281E">
      <w:pPr>
        <w:pStyle w:val="PL"/>
        <w:rPr>
          <w:del w:id="4932" w:author="Qualcomm (Sven Fischer)" w:date="2024-02-28T01:50:00Z"/>
          <w:snapToGrid w:val="0"/>
        </w:rPr>
      </w:pPr>
      <w:del w:id="4933" w:author="Qualcomm (Sven Fischer)" w:date="2024-02-28T01:50:00Z">
        <w:r w:rsidDel="006C3365">
          <w:rPr>
            <w:rFonts w:eastAsia="Calibri"/>
            <w:lang w:eastAsia="ja-JP"/>
          </w:rPr>
          <w:tab/>
        </w:r>
        <w:r w:rsidRPr="00FC402B" w:rsidDel="006C3365">
          <w:rPr>
            <w:snapToGrid w:val="0"/>
          </w:rPr>
          <w:delText>maxnoTRP</w:delText>
        </w:r>
        <w:r w:rsidDel="006C3365">
          <w:rPr>
            <w:snapToGrid w:val="0"/>
          </w:rPr>
          <w:delText>TEG</w:delText>
        </w:r>
        <w:r w:rsidRPr="00FC402B" w:rsidDel="006C3365">
          <w:rPr>
            <w:snapToGrid w:val="0"/>
          </w:rPr>
          <w:delText>s</w:delText>
        </w:r>
        <w:r w:rsidDel="006C3365">
          <w:rPr>
            <w:snapToGrid w:val="0"/>
          </w:rPr>
          <w:delText>,</w:delText>
        </w:r>
      </w:del>
    </w:p>
    <w:p w14:paraId="3F3645B8" w14:textId="39E70441" w:rsidR="00FA281E" w:rsidDel="006C3365" w:rsidRDefault="00FA281E" w:rsidP="00FA281E">
      <w:pPr>
        <w:pStyle w:val="PL"/>
        <w:rPr>
          <w:del w:id="4934" w:author="Qualcomm (Sven Fischer)" w:date="2024-02-28T01:50:00Z"/>
          <w:snapToGrid w:val="0"/>
        </w:rPr>
      </w:pPr>
      <w:del w:id="4935" w:author="Qualcomm (Sven Fischer)" w:date="2024-02-28T01:50:00Z">
        <w:r w:rsidDel="006C3365">
          <w:rPr>
            <w:snapToGrid w:val="0"/>
          </w:rPr>
          <w:tab/>
        </w:r>
        <w:r w:rsidRPr="00D00C79" w:rsidDel="006C3365">
          <w:rPr>
            <w:snapToGrid w:val="0"/>
          </w:rPr>
          <w:delText>maxnoUETEGs</w:delText>
        </w:r>
        <w:r w:rsidDel="006C3365">
          <w:rPr>
            <w:snapToGrid w:val="0"/>
          </w:rPr>
          <w:delText>,</w:delText>
        </w:r>
      </w:del>
    </w:p>
    <w:p w14:paraId="201D6841" w14:textId="1A883E74" w:rsidR="00FA281E" w:rsidDel="006C3365" w:rsidRDefault="00FA281E" w:rsidP="00FA281E">
      <w:pPr>
        <w:pStyle w:val="PL"/>
        <w:rPr>
          <w:del w:id="4936" w:author="Qualcomm (Sven Fischer)" w:date="2024-02-28T01:50:00Z"/>
          <w:rFonts w:eastAsia="Calibri"/>
          <w:lang w:eastAsia="ja-JP"/>
        </w:rPr>
      </w:pPr>
      <w:del w:id="4937" w:author="Qualcomm (Sven Fischer)" w:date="2024-02-28T01:50:00Z">
        <w:r w:rsidDel="006C3365">
          <w:rPr>
            <w:rFonts w:eastAsia="Calibri"/>
            <w:lang w:eastAsia="ja-JP"/>
          </w:rPr>
          <w:tab/>
        </w:r>
        <w:r w:rsidRPr="004B13C7" w:rsidDel="006C3365">
          <w:rPr>
            <w:rFonts w:eastAsia="Calibri"/>
            <w:lang w:eastAsia="ja-JP"/>
          </w:rPr>
          <w:delText>maxFreqLayers</w:delText>
        </w:r>
        <w:r w:rsidDel="006C3365">
          <w:rPr>
            <w:rFonts w:eastAsia="Calibri"/>
            <w:lang w:eastAsia="ja-JP"/>
          </w:rPr>
          <w:delText>,</w:delText>
        </w:r>
      </w:del>
    </w:p>
    <w:p w14:paraId="2335593C" w14:textId="44B13C36" w:rsidR="00FA281E" w:rsidDel="006C3365" w:rsidRDefault="00FA281E" w:rsidP="00FA281E">
      <w:pPr>
        <w:pStyle w:val="PL"/>
        <w:rPr>
          <w:del w:id="4938" w:author="Qualcomm (Sven Fischer)" w:date="2024-02-28T01:50:00Z"/>
          <w:rFonts w:eastAsia="Calibri"/>
          <w:lang w:eastAsia="ja-JP"/>
        </w:rPr>
      </w:pPr>
      <w:del w:id="4939" w:author="Qualcomm (Sven Fischer)" w:date="2024-02-28T01:50:00Z">
        <w:r w:rsidDel="006C3365">
          <w:rPr>
            <w:rFonts w:eastAsia="MS Mincho"/>
            <w:lang w:eastAsia="ja-JP"/>
          </w:rPr>
          <w:tab/>
        </w:r>
        <w:r w:rsidRPr="001679E7" w:rsidDel="006C3365">
          <w:rPr>
            <w:rFonts w:eastAsia="MS Mincho"/>
            <w:lang w:eastAsia="ja-JP"/>
          </w:rPr>
          <w:delText>maxnoPRSTRPs</w:delText>
        </w:r>
        <w:r w:rsidDel="006C3365">
          <w:rPr>
            <w:rFonts w:eastAsia="MS Mincho"/>
            <w:lang w:eastAsia="ja-JP"/>
          </w:rPr>
          <w:delText>,</w:delText>
        </w:r>
      </w:del>
    </w:p>
    <w:p w14:paraId="50AD218C" w14:textId="54AC0BCD" w:rsidR="00FA281E" w:rsidRPr="008165A1" w:rsidDel="006C3365" w:rsidRDefault="00FA281E" w:rsidP="00FA281E">
      <w:pPr>
        <w:pStyle w:val="PL"/>
        <w:rPr>
          <w:del w:id="4940" w:author="Qualcomm (Sven Fischer)" w:date="2024-02-28T01:50:00Z"/>
          <w:rFonts w:eastAsia="Calibri"/>
          <w:bCs/>
          <w:lang w:eastAsia="ja-JP"/>
        </w:rPr>
      </w:pPr>
      <w:del w:id="4941" w:author="Qualcomm (Sven Fischer)" w:date="2024-02-28T01:50:00Z">
        <w:r w:rsidRPr="008165A1" w:rsidDel="006C3365">
          <w:rPr>
            <w:rFonts w:eastAsia="Calibri"/>
            <w:lang w:eastAsia="ja-JP"/>
          </w:rPr>
          <w:tab/>
        </w:r>
        <w:r w:rsidRPr="008165A1" w:rsidDel="006C3365">
          <w:rPr>
            <w:rFonts w:eastAsia="Calibri"/>
            <w:bCs/>
            <w:lang w:eastAsia="ja-JP"/>
          </w:rPr>
          <w:delText>maxNumResourcesPerAngle,</w:delText>
        </w:r>
      </w:del>
    </w:p>
    <w:p w14:paraId="1CECCE08" w14:textId="29AC2F1E" w:rsidR="00FA281E" w:rsidRPr="008165A1" w:rsidDel="006C3365" w:rsidRDefault="00FA281E" w:rsidP="00FA281E">
      <w:pPr>
        <w:pStyle w:val="PL"/>
        <w:rPr>
          <w:del w:id="4942" w:author="Qualcomm (Sven Fischer)" w:date="2024-02-28T01:50:00Z"/>
          <w:rFonts w:eastAsia="Calibri"/>
          <w:bCs/>
          <w:lang w:eastAsia="ja-JP"/>
        </w:rPr>
      </w:pPr>
      <w:del w:id="4943" w:author="Qualcomm (Sven Fischer)" w:date="2024-02-28T01:50:00Z">
        <w:r w:rsidRPr="008165A1" w:rsidDel="006C3365">
          <w:rPr>
            <w:rFonts w:eastAsia="Calibri"/>
            <w:bCs/>
            <w:lang w:eastAsia="ja-JP"/>
          </w:rPr>
          <w:tab/>
        </w:r>
        <w:bookmarkStart w:id="4944" w:name="_Hlk96616442"/>
        <w:r w:rsidRPr="008165A1" w:rsidDel="006C3365">
          <w:rPr>
            <w:rFonts w:eastAsia="Calibri"/>
            <w:bCs/>
            <w:lang w:eastAsia="ja-JP"/>
          </w:rPr>
          <w:delText>maxnoAzimuthAngles</w:delText>
        </w:r>
        <w:bookmarkEnd w:id="4944"/>
        <w:r w:rsidRPr="008165A1" w:rsidDel="006C3365">
          <w:rPr>
            <w:rFonts w:eastAsia="Calibri"/>
            <w:bCs/>
            <w:lang w:eastAsia="ja-JP"/>
          </w:rPr>
          <w:delText>,</w:delText>
        </w:r>
      </w:del>
    </w:p>
    <w:p w14:paraId="43A8B809" w14:textId="6AFFA81D" w:rsidR="00FA281E" w:rsidDel="006C3365" w:rsidRDefault="00FA281E" w:rsidP="00FA281E">
      <w:pPr>
        <w:pStyle w:val="PL"/>
        <w:rPr>
          <w:del w:id="4945" w:author="Qualcomm (Sven Fischer)" w:date="2024-02-28T01:50:00Z"/>
          <w:bCs/>
          <w:lang w:eastAsia="zh-CN"/>
        </w:rPr>
      </w:pPr>
      <w:del w:id="4946" w:author="Qualcomm (Sven Fischer)" w:date="2024-02-28T01:50:00Z">
        <w:r w:rsidRPr="008165A1" w:rsidDel="006C3365">
          <w:rPr>
            <w:rFonts w:eastAsia="Calibri"/>
            <w:bCs/>
            <w:lang w:eastAsia="ja-JP"/>
          </w:rPr>
          <w:tab/>
          <w:delText>maxnoElevationAngles,</w:delText>
        </w:r>
      </w:del>
    </w:p>
    <w:p w14:paraId="3AA914C6" w14:textId="1D1266CB" w:rsidR="00FA281E" w:rsidDel="006C3365" w:rsidRDefault="00FA281E" w:rsidP="00FA281E">
      <w:pPr>
        <w:pStyle w:val="PL"/>
        <w:rPr>
          <w:ins w:id="4947" w:author="Author" w:date="2023-11-23T17:30:00Z"/>
          <w:del w:id="4948" w:author="Qualcomm (Sven Fischer)" w:date="2024-02-28T01:50:00Z"/>
          <w:bCs/>
          <w:lang w:eastAsia="zh-CN"/>
        </w:rPr>
      </w:pPr>
      <w:ins w:id="4949" w:author="Author" w:date="2023-11-23T17:30:00Z">
        <w:del w:id="4950" w:author="Qualcomm (Sven Fischer)" w:date="2024-02-28T01:50:00Z">
          <w:r w:rsidDel="006C3365">
            <w:rPr>
              <w:rFonts w:hint="eastAsia"/>
              <w:bCs/>
              <w:lang w:eastAsia="zh-CN"/>
            </w:rPr>
            <w:tab/>
            <w:delText>maxnoVACell,</w:delText>
          </w:r>
        </w:del>
      </w:ins>
    </w:p>
    <w:p w14:paraId="038ED22A" w14:textId="2F03DD47"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1" w:author="Author" w:date="2023-11-23T17:30:00Z"/>
          <w:del w:id="4952" w:author="Qualcomm (Sven Fischer)" w:date="2024-02-28T01:50:00Z"/>
          <w:rFonts w:ascii="Courier New" w:hAnsi="Courier New"/>
          <w:bCs/>
          <w:noProof/>
          <w:sz w:val="16"/>
          <w:lang w:eastAsia="zh-CN"/>
        </w:rPr>
      </w:pPr>
      <w:ins w:id="4953" w:author="Author" w:date="2023-11-23T17:30:00Z">
        <w:del w:id="4954" w:author="Qualcomm (Sven Fischer)" w:date="2024-02-28T01:50:00Z">
          <w:r w:rsidDel="006C3365">
            <w:rPr>
              <w:rFonts w:ascii="Courier New" w:hAnsi="Courier New"/>
              <w:bCs/>
              <w:noProof/>
              <w:sz w:val="16"/>
              <w:lang w:eastAsia="zh-CN"/>
            </w:rPr>
            <w:tab/>
          </w:r>
          <w:r w:rsidRPr="00035396" w:rsidDel="006C3365">
            <w:rPr>
              <w:rFonts w:ascii="Courier New" w:hAnsi="Courier New"/>
              <w:bCs/>
              <w:noProof/>
              <w:sz w:val="16"/>
              <w:lang w:eastAsia="zh-CN"/>
            </w:rPr>
            <w:delText>maxnoaggregated</w:delText>
          </w:r>
          <w:r w:rsidDel="006C3365">
            <w:rPr>
              <w:rFonts w:ascii="Courier New" w:hAnsi="Courier New"/>
              <w:bCs/>
              <w:noProof/>
              <w:sz w:val="16"/>
              <w:lang w:eastAsia="zh-CN"/>
            </w:rPr>
            <w:delText>Pos</w:delText>
          </w:r>
          <w:r w:rsidRPr="00035396" w:rsidDel="006C3365">
            <w:rPr>
              <w:rFonts w:ascii="Courier New" w:hAnsi="Courier New"/>
              <w:bCs/>
              <w:noProof/>
              <w:sz w:val="16"/>
              <w:lang w:eastAsia="zh-CN"/>
            </w:rPr>
            <w:delText>SRS-Resources</w:delText>
          </w:r>
          <w:r w:rsidDel="006C3365">
            <w:rPr>
              <w:rFonts w:ascii="Courier New" w:hAnsi="Courier New"/>
              <w:bCs/>
              <w:noProof/>
              <w:sz w:val="16"/>
              <w:lang w:eastAsia="zh-CN"/>
            </w:rPr>
            <w:delText>,</w:delText>
          </w:r>
        </w:del>
      </w:ins>
    </w:p>
    <w:p w14:paraId="19214DC2" w14:textId="776E6514"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5" w:author="Author" w:date="2023-11-23T17:30:00Z"/>
          <w:del w:id="4956" w:author="Qualcomm (Sven Fischer)" w:date="2024-02-28T01:50:00Z"/>
          <w:rFonts w:ascii="Courier New" w:hAnsi="Courier New"/>
          <w:bCs/>
          <w:noProof/>
          <w:sz w:val="16"/>
          <w:lang w:eastAsia="zh-CN"/>
        </w:rPr>
      </w:pPr>
      <w:ins w:id="4957" w:author="Author" w:date="2023-11-23T17:30:00Z">
        <w:del w:id="4958" w:author="Qualcomm (Sven Fischer)" w:date="2024-02-28T01:50:00Z">
          <w:r w:rsidDel="006C3365">
            <w:rPr>
              <w:rFonts w:ascii="Courier New" w:hAnsi="Courier New"/>
              <w:bCs/>
              <w:noProof/>
              <w:sz w:val="16"/>
              <w:lang w:eastAsia="zh-CN"/>
            </w:rPr>
            <w:tab/>
          </w:r>
          <w:r w:rsidRPr="002C4B73" w:rsidDel="006C3365">
            <w:rPr>
              <w:rFonts w:ascii="Courier New" w:hAnsi="Courier New"/>
              <w:bCs/>
              <w:noProof/>
              <w:sz w:val="16"/>
              <w:lang w:eastAsia="zh-CN"/>
            </w:rPr>
            <w:delText>maxno</w:delText>
          </w:r>
          <w:r w:rsidDel="006C3365">
            <w:rPr>
              <w:rFonts w:ascii="Courier New" w:hAnsi="Courier New"/>
              <w:bCs/>
              <w:noProof/>
              <w:sz w:val="16"/>
              <w:lang w:eastAsia="zh-CN"/>
            </w:rPr>
            <w:delText>aggregated</w:delText>
          </w:r>
          <w:r w:rsidRPr="002C4B73" w:rsidDel="006C3365">
            <w:rPr>
              <w:rFonts w:ascii="Courier New" w:hAnsi="Courier New"/>
              <w:bCs/>
              <w:noProof/>
              <w:sz w:val="16"/>
              <w:lang w:eastAsia="zh-CN"/>
            </w:rPr>
            <w:delText>Pos</w:delText>
          </w:r>
          <w:r w:rsidDel="006C3365">
            <w:rPr>
              <w:rFonts w:ascii="Courier New" w:hAnsi="Courier New"/>
              <w:bCs/>
              <w:noProof/>
              <w:sz w:val="16"/>
              <w:lang w:eastAsia="zh-CN"/>
            </w:rPr>
            <w:delText>SRS-</w:delText>
          </w:r>
          <w:r w:rsidRPr="002C4B73" w:rsidDel="006C3365">
            <w:rPr>
              <w:rFonts w:ascii="Courier New" w:hAnsi="Courier New"/>
              <w:bCs/>
              <w:noProof/>
              <w:sz w:val="16"/>
              <w:lang w:eastAsia="zh-CN"/>
            </w:rPr>
            <w:delText>ResourceSets</w:delText>
          </w:r>
          <w:r w:rsidDel="006C3365">
            <w:rPr>
              <w:rFonts w:ascii="Courier New" w:hAnsi="Courier New"/>
              <w:bCs/>
              <w:noProof/>
              <w:sz w:val="16"/>
              <w:lang w:eastAsia="zh-CN"/>
            </w:rPr>
            <w:delText>,</w:delText>
          </w:r>
        </w:del>
      </w:ins>
    </w:p>
    <w:p w14:paraId="2DB0BD4E" w14:textId="0ED97D7D"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9" w:author="Author" w:date="2023-11-23T17:30:00Z"/>
          <w:del w:id="4960" w:author="Qualcomm (Sven Fischer)" w:date="2024-02-28T01:50:00Z"/>
          <w:rFonts w:ascii="Courier New" w:hAnsi="Courier New"/>
          <w:bCs/>
          <w:noProof/>
          <w:sz w:val="16"/>
          <w:lang w:eastAsia="zh-CN"/>
        </w:rPr>
      </w:pPr>
      <w:ins w:id="4961" w:author="Author" w:date="2023-11-23T17:30:00Z">
        <w:del w:id="4962" w:author="Qualcomm (Sven Fischer)" w:date="2024-02-28T01:50:00Z">
          <w:r w:rsidDel="006C3365">
            <w:rPr>
              <w:rFonts w:ascii="Courier New" w:hAnsi="Courier New"/>
              <w:bCs/>
              <w:noProof/>
              <w:sz w:val="16"/>
              <w:lang w:eastAsia="zh-CN"/>
            </w:rPr>
            <w:tab/>
          </w:r>
          <w:r w:rsidRPr="00CE4EA1" w:rsidDel="006C3365">
            <w:rPr>
              <w:rFonts w:ascii="Courier New" w:hAnsi="Courier New"/>
              <w:bCs/>
              <w:noProof/>
              <w:sz w:val="16"/>
              <w:lang w:eastAsia="zh-CN"/>
            </w:rPr>
            <w:delText>maxnoAggPosPRSResourceSets</w:delText>
          </w:r>
          <w:r w:rsidDel="006C3365">
            <w:rPr>
              <w:rFonts w:ascii="Courier New" w:hAnsi="Courier New"/>
              <w:bCs/>
              <w:noProof/>
              <w:sz w:val="16"/>
              <w:lang w:eastAsia="zh-CN"/>
            </w:rPr>
            <w:delText>,</w:delText>
          </w:r>
        </w:del>
      </w:ins>
    </w:p>
    <w:p w14:paraId="705B2B28" w14:textId="00CE5739"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3" w:author="Author" w:date="2023-11-23T17:32:00Z"/>
          <w:del w:id="4964" w:author="Qualcomm (Sven Fischer)" w:date="2024-02-28T01:50:00Z"/>
          <w:rFonts w:ascii="Courier New" w:hAnsi="Courier New"/>
          <w:noProof/>
          <w:snapToGrid w:val="0"/>
          <w:sz w:val="16"/>
          <w:lang w:eastAsia="zh-CN"/>
        </w:rPr>
      </w:pPr>
      <w:ins w:id="4965" w:author="Author" w:date="2023-11-23T17:30:00Z">
        <w:del w:id="4966" w:author="Qualcomm (Sven Fischer)" w:date="2024-02-28T01:50:00Z">
          <w:r w:rsidDel="006C3365">
            <w:rPr>
              <w:rFonts w:ascii="Courier New" w:hAnsi="Courier New"/>
              <w:bCs/>
              <w:noProof/>
              <w:sz w:val="16"/>
              <w:lang w:eastAsia="zh-CN"/>
            </w:rPr>
            <w:tab/>
            <w:delText>m</w:delText>
          </w:r>
          <w:r w:rsidRPr="00240A4F" w:rsidDel="006C3365">
            <w:rPr>
              <w:rFonts w:ascii="Courier New" w:hAnsi="Courier New"/>
              <w:noProof/>
              <w:snapToGrid w:val="0"/>
              <w:sz w:val="16"/>
              <w:lang w:eastAsia="ko-KR"/>
            </w:rPr>
            <w:delText>axnoofTimeWindowSRS</w:delText>
          </w:r>
          <w:r w:rsidDel="006C3365">
            <w:rPr>
              <w:rFonts w:ascii="Courier New" w:hAnsi="Courier New"/>
              <w:noProof/>
              <w:snapToGrid w:val="0"/>
              <w:sz w:val="16"/>
              <w:lang w:eastAsia="ko-KR"/>
            </w:rPr>
            <w:delText>,</w:delText>
          </w:r>
        </w:del>
      </w:ins>
    </w:p>
    <w:p w14:paraId="749384DB" w14:textId="7981DA26"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7" w:author="Qualcomm" w:date="2024-01-02T07:05:00Z"/>
          <w:del w:id="4968" w:author="Qualcomm (Sven Fischer)" w:date="2024-02-28T01:50:00Z"/>
          <w:rFonts w:ascii="Courier New" w:hAnsi="Courier New"/>
          <w:noProof/>
          <w:snapToGrid w:val="0"/>
          <w:sz w:val="16"/>
          <w:lang w:eastAsia="ko-KR"/>
        </w:rPr>
      </w:pPr>
      <w:ins w:id="4969" w:author="Author" w:date="2023-11-23T17:32:00Z">
        <w:del w:id="4970" w:author="Qualcomm (Sven Fischer)" w:date="2024-02-28T01:50:00Z">
          <w:r w:rsidDel="006C3365">
            <w:rPr>
              <w:rFonts w:ascii="Courier New" w:hAnsi="Courier New"/>
              <w:noProof/>
              <w:snapToGrid w:val="0"/>
              <w:sz w:val="16"/>
              <w:lang w:eastAsia="ko-KR"/>
            </w:rPr>
            <w:lastRenderedPageBreak/>
            <w:tab/>
            <w:delText>maxnoofTimeWindowMea,</w:delText>
          </w:r>
        </w:del>
      </w:ins>
    </w:p>
    <w:p w14:paraId="7ECA9F7B" w14:textId="675EC63C" w:rsidR="00683175" w:rsidRPr="005564EC" w:rsidDel="006C3365" w:rsidRDefault="00683175"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1" w:author="Author" w:date="2023-11-23T17:30:00Z"/>
          <w:del w:id="4972" w:author="Qualcomm (Sven Fischer)" w:date="2024-02-28T01:50:00Z"/>
          <w:rFonts w:ascii="Courier New" w:hAnsi="Courier New"/>
          <w:noProof/>
          <w:snapToGrid w:val="0"/>
          <w:sz w:val="16"/>
          <w:lang w:eastAsia="zh-CN"/>
        </w:rPr>
      </w:pPr>
      <w:ins w:id="4973" w:author="Qualcomm" w:date="2024-01-02T07:05:00Z">
        <w:del w:id="4974" w:author="Qualcomm (Sven Fischer)" w:date="2024-02-28T01:50:00Z">
          <w:r w:rsidDel="006C3365">
            <w:rPr>
              <w:rFonts w:ascii="Courier New" w:hAnsi="Courier New"/>
              <w:noProof/>
              <w:snapToGrid w:val="0"/>
              <w:sz w:val="16"/>
              <w:lang w:eastAsia="zh-CN"/>
            </w:rPr>
            <w:tab/>
          </w:r>
          <w:r w:rsidRPr="00683175" w:rsidDel="006C3365">
            <w:rPr>
              <w:rFonts w:ascii="Courier New" w:hAnsi="Courier New"/>
              <w:noProof/>
              <w:snapToGrid w:val="0"/>
              <w:sz w:val="16"/>
              <w:highlight w:val="yellow"/>
              <w:lang w:eastAsia="zh-CN"/>
              <w:rPrChange w:id="4975" w:author="Qualcomm" w:date="2024-01-02T07:05:00Z">
                <w:rPr>
                  <w:rFonts w:ascii="Courier New" w:hAnsi="Courier New"/>
                  <w:noProof/>
                  <w:snapToGrid w:val="0"/>
                  <w:sz w:val="16"/>
                  <w:lang w:eastAsia="zh-CN"/>
                </w:rPr>
              </w:rPrChange>
            </w:rPr>
            <w:delText>maxNrOfVA,</w:delText>
          </w:r>
        </w:del>
      </w:ins>
    </w:p>
    <w:p w14:paraId="5A5CB1FB" w14:textId="592C0349" w:rsidR="00FA281E" w:rsidRPr="00AF2D8F" w:rsidDel="006C3365" w:rsidRDefault="00FA281E" w:rsidP="00FA281E">
      <w:pPr>
        <w:pStyle w:val="PL"/>
        <w:rPr>
          <w:del w:id="4976" w:author="Qualcomm (Sven Fischer)" w:date="2024-02-28T01:50:00Z"/>
          <w:rFonts w:eastAsia="Calibri"/>
          <w:lang w:eastAsia="ja-JP"/>
        </w:rPr>
      </w:pPr>
      <w:del w:id="4977" w:author="Qualcomm (Sven Fischer)" w:date="2024-02-28T01:50:00Z">
        <w:r w:rsidDel="006C3365">
          <w:rPr>
            <w:rFonts w:eastAsia="Calibri"/>
            <w:lang w:eastAsia="ja-JP"/>
          </w:rPr>
          <w:tab/>
        </w:r>
        <w:r w:rsidRPr="00EA5FA7" w:rsidDel="006C3365">
          <w:rPr>
            <w:snapToGrid w:val="0"/>
          </w:rPr>
          <w:delText>id-</w:delText>
        </w:r>
        <w:r w:rsidDel="006C3365">
          <w:rPr>
            <w:snapToGrid w:val="0"/>
          </w:rPr>
          <w:delText>Cell-ID,</w:delText>
        </w:r>
      </w:del>
    </w:p>
    <w:p w14:paraId="3124BDBB" w14:textId="30DC402E" w:rsidR="00FA281E" w:rsidRPr="00E17648" w:rsidDel="006C3365" w:rsidRDefault="00FA281E" w:rsidP="00FA281E">
      <w:pPr>
        <w:pStyle w:val="PL"/>
        <w:rPr>
          <w:del w:id="4978" w:author="Qualcomm (Sven Fischer)" w:date="2024-02-28T01:50:00Z"/>
          <w:rFonts w:eastAsia="Calibri"/>
          <w:lang w:eastAsia="ja-JP"/>
        </w:rPr>
      </w:pPr>
      <w:del w:id="4979" w:author="Qualcomm (Sven Fischer)" w:date="2024-02-28T01:50:00Z">
        <w:r w:rsidRPr="00E17648" w:rsidDel="006C3365">
          <w:rPr>
            <w:rFonts w:eastAsia="Calibri"/>
            <w:lang w:eastAsia="ja-JP"/>
          </w:rPr>
          <w:tab/>
          <w:delText>id-TRPInformationTypeItem</w:delText>
        </w:r>
        <w:r w:rsidDel="006C3365">
          <w:rPr>
            <w:rFonts w:eastAsia="Calibri"/>
            <w:lang w:eastAsia="ja-JP"/>
          </w:rPr>
          <w:delText>,</w:delText>
        </w:r>
      </w:del>
    </w:p>
    <w:p w14:paraId="698F76B6" w14:textId="5630E38F" w:rsidR="00FA281E" w:rsidDel="006C3365" w:rsidRDefault="00FA281E" w:rsidP="00FA281E">
      <w:pPr>
        <w:pStyle w:val="PL"/>
        <w:rPr>
          <w:del w:id="4980" w:author="Qualcomm (Sven Fischer)" w:date="2024-02-28T01:50:00Z"/>
          <w:snapToGrid w:val="0"/>
        </w:rPr>
      </w:pPr>
      <w:del w:id="4981" w:author="Qualcomm (Sven Fischer)" w:date="2024-02-28T01:50:00Z">
        <w:r w:rsidDel="006C3365">
          <w:rPr>
            <w:lang w:val="sv-SE"/>
          </w:rPr>
          <w:tab/>
        </w:r>
        <w:r w:rsidRPr="00EA5FA7" w:rsidDel="006C3365">
          <w:rPr>
            <w:snapToGrid w:val="0"/>
          </w:rPr>
          <w:delText>id-</w:delText>
        </w:r>
        <w:r w:rsidDel="006C3365">
          <w:rPr>
            <w:snapToGrid w:val="0"/>
          </w:rPr>
          <w:delText>SrsFrequency,</w:delText>
        </w:r>
      </w:del>
    </w:p>
    <w:p w14:paraId="3FCA24C5" w14:textId="13651295" w:rsidR="00FA281E" w:rsidRPr="00E17648" w:rsidDel="006C3365" w:rsidRDefault="00FA281E" w:rsidP="00FA281E">
      <w:pPr>
        <w:pStyle w:val="PL"/>
        <w:rPr>
          <w:del w:id="4982" w:author="Qualcomm (Sven Fischer)" w:date="2024-02-28T01:50:00Z"/>
          <w:rFonts w:eastAsia="Calibri"/>
          <w:lang w:eastAsia="ja-JP"/>
        </w:rPr>
      </w:pPr>
      <w:del w:id="4983" w:author="Qualcomm (Sven Fischer)" w:date="2024-02-28T01:50:00Z">
        <w:r w:rsidDel="006C3365">
          <w:rPr>
            <w:snapToGrid w:val="0"/>
          </w:rPr>
          <w:tab/>
        </w:r>
        <w:r w:rsidRPr="00EA5FA7" w:rsidDel="006C3365">
          <w:rPr>
            <w:snapToGrid w:val="0"/>
          </w:rPr>
          <w:delText>id-</w:delText>
        </w:r>
        <w:r w:rsidDel="006C3365">
          <w:rPr>
            <w:snapToGrid w:val="0"/>
          </w:rPr>
          <w:delText>TRPType,</w:delText>
        </w:r>
      </w:del>
    </w:p>
    <w:p w14:paraId="48F16EAF" w14:textId="4FE7B877" w:rsidR="00FA281E" w:rsidDel="006C3365" w:rsidRDefault="00FA281E" w:rsidP="00FA281E">
      <w:pPr>
        <w:pStyle w:val="PL"/>
        <w:rPr>
          <w:del w:id="4984" w:author="Qualcomm (Sven Fischer)" w:date="2024-02-28T01:50:00Z"/>
          <w:snapToGrid w:val="0"/>
        </w:rPr>
      </w:pPr>
      <w:del w:id="4985" w:author="Qualcomm (Sven Fischer)" w:date="2024-02-28T01:50:00Z">
        <w:r w:rsidRPr="003409FF" w:rsidDel="006C3365">
          <w:rPr>
            <w:snapToGrid w:val="0"/>
          </w:rPr>
          <w:tab/>
          <w:delText>id-SRSSpatialRelationPerSRSResource</w:delText>
        </w:r>
        <w:r w:rsidDel="006C3365">
          <w:rPr>
            <w:snapToGrid w:val="0"/>
          </w:rPr>
          <w:delText>,</w:delText>
        </w:r>
      </w:del>
    </w:p>
    <w:p w14:paraId="71301699" w14:textId="17BA4FC9" w:rsidR="00FA281E" w:rsidDel="006C3365" w:rsidRDefault="00FA281E" w:rsidP="00FA281E">
      <w:pPr>
        <w:pStyle w:val="PL"/>
        <w:rPr>
          <w:del w:id="4986" w:author="Qualcomm (Sven Fischer)" w:date="2024-02-28T01:50:00Z"/>
          <w:snapToGrid w:val="0"/>
        </w:rPr>
      </w:pPr>
      <w:del w:id="4987" w:author="Qualcomm (Sven Fischer)" w:date="2024-02-28T01:50:00Z">
        <w:r w:rsidDel="006C3365">
          <w:rPr>
            <w:snapToGrid w:val="0"/>
          </w:rPr>
          <w:tab/>
        </w:r>
        <w:r w:rsidRPr="00EA5FA7" w:rsidDel="006C3365">
          <w:rPr>
            <w:snapToGrid w:val="0"/>
          </w:rPr>
          <w:delText>id-</w:delText>
        </w:r>
        <w:r w:rsidRPr="00E17648" w:rsidDel="006C3365">
          <w:rPr>
            <w:lang w:val="en-US"/>
          </w:rPr>
          <w:delText>PRS-Resource-ID</w:delText>
        </w:r>
        <w:r w:rsidDel="006C3365">
          <w:rPr>
            <w:lang w:val="en-US"/>
          </w:rPr>
          <w:delText>,</w:delText>
        </w:r>
      </w:del>
    </w:p>
    <w:p w14:paraId="5CDFE26B" w14:textId="57000CAA" w:rsidR="00FA281E" w:rsidDel="006C3365" w:rsidRDefault="00FA281E" w:rsidP="00FA281E">
      <w:pPr>
        <w:pStyle w:val="PL"/>
        <w:rPr>
          <w:del w:id="4988" w:author="Qualcomm (Sven Fischer)" w:date="2024-02-28T01:50:00Z"/>
          <w:snapToGrid w:val="0"/>
        </w:rPr>
      </w:pPr>
      <w:del w:id="4989" w:author="Qualcomm (Sven Fischer)" w:date="2024-02-28T01:50:00Z">
        <w:r w:rsidDel="006C3365">
          <w:rPr>
            <w:snapToGrid w:val="0"/>
          </w:rPr>
          <w:tab/>
        </w:r>
        <w:r w:rsidRPr="001645CB" w:rsidDel="006C3365">
          <w:rPr>
            <w:snapToGrid w:val="0"/>
          </w:rPr>
          <w:delText>id-</w:delText>
        </w:r>
        <w:r w:rsidDel="006C3365">
          <w:rPr>
            <w:snapToGrid w:val="0"/>
          </w:rPr>
          <w:delText>OnDemandPRS,</w:delText>
        </w:r>
      </w:del>
    </w:p>
    <w:p w14:paraId="13FE0003" w14:textId="1CD693AD" w:rsidR="00FA281E" w:rsidDel="006C3365" w:rsidRDefault="00FA281E" w:rsidP="00FA281E">
      <w:pPr>
        <w:pStyle w:val="PL"/>
        <w:rPr>
          <w:del w:id="4990" w:author="Qualcomm (Sven Fischer)" w:date="2024-02-28T01:50:00Z"/>
          <w:snapToGrid w:val="0"/>
        </w:rPr>
      </w:pPr>
      <w:del w:id="4991" w:author="Qualcomm (Sven Fischer)" w:date="2024-02-28T01:50:00Z">
        <w:r w:rsidDel="006C3365">
          <w:rPr>
            <w:snapToGrid w:val="0"/>
          </w:rPr>
          <w:tab/>
        </w:r>
        <w:r w:rsidRPr="001645CB" w:rsidDel="006C3365">
          <w:rPr>
            <w:snapToGrid w:val="0"/>
          </w:rPr>
          <w:delText>id-</w:delText>
        </w:r>
        <w:r w:rsidDel="006C3365">
          <w:rPr>
            <w:snapToGrid w:val="0"/>
          </w:rPr>
          <w:delText>AoA-SearchWindow,</w:delText>
        </w:r>
      </w:del>
    </w:p>
    <w:p w14:paraId="12531E1A" w14:textId="6FA56F8A" w:rsidR="00FA281E" w:rsidDel="006C3365" w:rsidRDefault="00FA281E" w:rsidP="00FA281E">
      <w:pPr>
        <w:pStyle w:val="PL"/>
        <w:rPr>
          <w:del w:id="4992" w:author="Qualcomm (Sven Fischer)" w:date="2024-02-28T01:50:00Z"/>
          <w:snapToGrid w:val="0"/>
        </w:rPr>
      </w:pPr>
      <w:del w:id="4993" w:author="Qualcomm (Sven Fischer)" w:date="2024-02-28T01:50:00Z">
        <w:r w:rsidDel="006C3365">
          <w:rPr>
            <w:snapToGrid w:val="0"/>
          </w:rPr>
          <w:tab/>
          <w:delText>id-ZoA,</w:delText>
        </w:r>
      </w:del>
    </w:p>
    <w:p w14:paraId="3EA70A2D" w14:textId="71D8EDE6" w:rsidR="00D164A4" w:rsidRPr="00AA1689" w:rsidDel="006C3365" w:rsidRDefault="00D164A4" w:rsidP="00D164A4">
      <w:pPr>
        <w:pStyle w:val="PL"/>
        <w:rPr>
          <w:del w:id="4994" w:author="Qualcomm (Sven Fischer)" w:date="2024-02-28T01:50:00Z"/>
          <w:rFonts w:eastAsia="Calibri"/>
          <w:lang w:eastAsia="ja-JP"/>
        </w:rPr>
      </w:pPr>
      <w:del w:id="4995" w:author="Qualcomm (Sven Fischer)" w:date="2024-02-28T01:50:00Z">
        <w:r w:rsidDel="006C3365">
          <w:rPr>
            <w:rFonts w:eastAsia="Calibri"/>
            <w:lang w:eastAsia="ja-JP"/>
          </w:rPr>
          <w:tab/>
          <w:delText>id-</w:delText>
        </w:r>
        <w:r w:rsidRPr="00AA1689" w:rsidDel="006C3365">
          <w:rPr>
            <w:rFonts w:eastAsia="Calibri"/>
            <w:lang w:eastAsia="ja-JP"/>
          </w:rPr>
          <w:delText>MultipleULAoA</w:delText>
        </w:r>
        <w:r w:rsidDel="006C3365">
          <w:rPr>
            <w:rFonts w:eastAsia="Calibri"/>
            <w:lang w:eastAsia="ja-JP"/>
          </w:rPr>
          <w:delText>,</w:delText>
        </w:r>
      </w:del>
    </w:p>
    <w:p w14:paraId="293E267B" w14:textId="20B150B3" w:rsidR="00D164A4" w:rsidRPr="00AA1689" w:rsidDel="006C3365" w:rsidRDefault="00D164A4" w:rsidP="00D164A4">
      <w:pPr>
        <w:pStyle w:val="PL"/>
        <w:rPr>
          <w:del w:id="4996" w:author="Qualcomm (Sven Fischer)" w:date="2024-02-28T01:50:00Z"/>
          <w:rFonts w:eastAsia="Calibri"/>
          <w:lang w:eastAsia="ja-JP"/>
        </w:rPr>
      </w:pPr>
      <w:del w:id="4997" w:author="Qualcomm (Sven Fischer)" w:date="2024-02-28T01:50:00Z">
        <w:r w:rsidDel="006C3365">
          <w:rPr>
            <w:rFonts w:eastAsia="Calibri"/>
            <w:lang w:eastAsia="ja-JP"/>
          </w:rPr>
          <w:tab/>
          <w:delText>id-</w:delText>
        </w:r>
        <w:r w:rsidRPr="00AA1689" w:rsidDel="006C3365">
          <w:rPr>
            <w:rFonts w:eastAsia="Calibri"/>
            <w:lang w:eastAsia="ja-JP"/>
          </w:rPr>
          <w:delText>UL</w:delText>
        </w:r>
        <w:r w:rsidDel="006C3365">
          <w:rPr>
            <w:rFonts w:eastAsia="Calibri"/>
            <w:lang w:eastAsia="ja-JP"/>
          </w:rPr>
          <w:delText>-</w:delText>
        </w:r>
        <w:r w:rsidRPr="00AA1689" w:rsidDel="006C3365">
          <w:rPr>
            <w:rFonts w:eastAsia="Calibri"/>
            <w:lang w:eastAsia="ja-JP"/>
          </w:rPr>
          <w:delText>SRS-RSRPP</w:delText>
        </w:r>
        <w:r w:rsidDel="006C3365">
          <w:rPr>
            <w:rFonts w:eastAsia="Calibri"/>
            <w:lang w:eastAsia="ja-JP"/>
          </w:rPr>
          <w:delText>,</w:delText>
        </w:r>
      </w:del>
    </w:p>
    <w:p w14:paraId="5057171F" w14:textId="4663258A" w:rsidR="00D164A4" w:rsidDel="006C3365" w:rsidRDefault="00D164A4" w:rsidP="00D164A4">
      <w:pPr>
        <w:pStyle w:val="PL"/>
        <w:rPr>
          <w:del w:id="4998" w:author="Qualcomm (Sven Fischer)" w:date="2024-02-28T01:50:00Z"/>
          <w:rFonts w:eastAsia="Calibri"/>
          <w:lang w:eastAsia="ja-JP"/>
        </w:rPr>
      </w:pPr>
      <w:del w:id="4999" w:author="Qualcomm (Sven Fischer)" w:date="2024-02-28T01:50:00Z">
        <w:r w:rsidDel="006C3365">
          <w:rPr>
            <w:rFonts w:eastAsia="Calibri"/>
            <w:lang w:eastAsia="ja-JP"/>
          </w:rPr>
          <w:tab/>
          <w:delText>id-</w:delText>
        </w:r>
        <w:r w:rsidRPr="00AA1689" w:rsidDel="006C3365">
          <w:rPr>
            <w:rFonts w:eastAsia="Calibri"/>
            <w:lang w:eastAsia="ja-JP"/>
          </w:rPr>
          <w:delText>SRSResourcetype</w:delText>
        </w:r>
        <w:r w:rsidDel="006C3365">
          <w:rPr>
            <w:rFonts w:eastAsia="Calibri"/>
            <w:lang w:eastAsia="ja-JP"/>
          </w:rPr>
          <w:delText>,</w:delText>
        </w:r>
      </w:del>
    </w:p>
    <w:p w14:paraId="381EE351" w14:textId="38A10F74" w:rsidR="00D164A4" w:rsidRPr="007C70F3" w:rsidDel="006C3365" w:rsidRDefault="00D164A4" w:rsidP="00D164A4">
      <w:pPr>
        <w:pStyle w:val="PL"/>
        <w:rPr>
          <w:del w:id="5000" w:author="Qualcomm (Sven Fischer)" w:date="2024-02-28T01:50:00Z"/>
          <w:rFonts w:eastAsia="Calibri"/>
          <w:lang w:eastAsia="ja-JP"/>
        </w:rPr>
      </w:pPr>
      <w:del w:id="5001" w:author="Qualcomm (Sven Fischer)" w:date="2024-02-28T01:50:00Z">
        <w:r w:rsidDel="006C3365">
          <w:rPr>
            <w:rFonts w:eastAsia="Calibri"/>
            <w:lang w:eastAsia="ja-JP"/>
          </w:rPr>
          <w:tab/>
          <w:delText>id-</w:delText>
        </w:r>
        <w:r w:rsidRPr="00E040DC" w:rsidDel="006C3365">
          <w:rPr>
            <w:rFonts w:eastAsia="Calibri"/>
            <w:lang w:eastAsia="ja-JP"/>
          </w:rPr>
          <w:delText>ExtendedAdditionalPathList</w:delText>
        </w:r>
        <w:r w:rsidRPr="00DE4A15" w:rsidDel="006C3365">
          <w:rPr>
            <w:rFonts w:eastAsia="SimSun"/>
            <w:snapToGrid w:val="0"/>
          </w:rPr>
          <w:delText>,</w:delText>
        </w:r>
      </w:del>
    </w:p>
    <w:p w14:paraId="14037937" w14:textId="002B3111" w:rsidR="00D164A4" w:rsidRPr="00471A51" w:rsidDel="006C3365" w:rsidRDefault="00D164A4" w:rsidP="00D164A4">
      <w:pPr>
        <w:pStyle w:val="PL"/>
        <w:rPr>
          <w:del w:id="5002" w:author="Qualcomm (Sven Fischer)" w:date="2024-02-28T01:50:00Z"/>
          <w:rFonts w:eastAsia="SimSun"/>
          <w:snapToGrid w:val="0"/>
        </w:rPr>
      </w:pPr>
      <w:del w:id="5003" w:author="Qualcomm (Sven Fischer)" w:date="2024-02-28T01:50:00Z">
        <w:r w:rsidRPr="00105C85" w:rsidDel="006C3365">
          <w:rPr>
            <w:rFonts w:eastAsia="SimSun"/>
            <w:snapToGrid w:val="0"/>
          </w:rPr>
          <w:tab/>
          <w:delText>id-</w:delText>
        </w:r>
        <w:r w:rsidRPr="00471A51" w:rsidDel="006C3365">
          <w:rPr>
            <w:rFonts w:eastAsia="SimSun"/>
            <w:snapToGrid w:val="0"/>
          </w:rPr>
          <w:delText>ARPLocationInfo,</w:delText>
        </w:r>
      </w:del>
    </w:p>
    <w:p w14:paraId="644DDDD6" w14:textId="0C8F34D4" w:rsidR="00D164A4" w:rsidRPr="007E4EBD" w:rsidDel="006C3365" w:rsidRDefault="00D164A4" w:rsidP="00D164A4">
      <w:pPr>
        <w:pStyle w:val="PL"/>
        <w:rPr>
          <w:del w:id="5004" w:author="Qualcomm (Sven Fischer)" w:date="2024-02-28T01:50:00Z"/>
          <w:rFonts w:eastAsia="SimSun"/>
          <w:snapToGrid w:val="0"/>
        </w:rPr>
      </w:pPr>
      <w:del w:id="5005" w:author="Qualcomm (Sven Fischer)" w:date="2024-02-28T01:50:00Z">
        <w:r w:rsidRPr="00471A51" w:rsidDel="006C3365">
          <w:rPr>
            <w:rFonts w:eastAsia="SimSun"/>
            <w:snapToGrid w:val="0"/>
          </w:rPr>
          <w:tab/>
          <w:delText>id-ARP-ID</w:delText>
        </w:r>
        <w:r w:rsidRPr="007E4EBD" w:rsidDel="006C3365">
          <w:rPr>
            <w:rFonts w:eastAsia="SimSun"/>
            <w:snapToGrid w:val="0"/>
          </w:rPr>
          <w:delText>,</w:delText>
        </w:r>
      </w:del>
    </w:p>
    <w:p w14:paraId="1A44570D" w14:textId="75A277C4" w:rsidR="00D164A4" w:rsidDel="006C3365" w:rsidRDefault="00D164A4" w:rsidP="00D164A4">
      <w:pPr>
        <w:pStyle w:val="PL"/>
        <w:rPr>
          <w:del w:id="5006" w:author="Qualcomm (Sven Fischer)" w:date="2024-02-28T01:50:00Z"/>
          <w:rFonts w:eastAsia="SimSun"/>
          <w:snapToGrid w:val="0"/>
        </w:rPr>
      </w:pPr>
      <w:del w:id="5007" w:author="Qualcomm (Sven Fischer)" w:date="2024-02-28T01:50:00Z">
        <w:r w:rsidRPr="007E4EBD" w:rsidDel="006C3365">
          <w:rPr>
            <w:rFonts w:eastAsia="SimSun"/>
            <w:snapToGrid w:val="0"/>
          </w:rPr>
          <w:tab/>
          <w:delText>id-LoS-NLoSInformation</w:delText>
        </w:r>
        <w:r w:rsidDel="006C3365">
          <w:rPr>
            <w:rFonts w:eastAsia="SimSun"/>
            <w:snapToGrid w:val="0"/>
          </w:rPr>
          <w:delText>,</w:delText>
        </w:r>
      </w:del>
    </w:p>
    <w:p w14:paraId="4ACC4E4F" w14:textId="4BC8BC57" w:rsidR="00D164A4" w:rsidDel="006C3365" w:rsidRDefault="00D164A4" w:rsidP="00D164A4">
      <w:pPr>
        <w:pStyle w:val="PL"/>
        <w:rPr>
          <w:del w:id="5008" w:author="Qualcomm (Sven Fischer)" w:date="2024-02-28T01:50:00Z"/>
          <w:rFonts w:eastAsia="SimSun"/>
          <w:snapToGrid w:val="0"/>
        </w:rPr>
      </w:pPr>
      <w:del w:id="5009" w:author="Qualcomm (Sven Fischer)" w:date="2024-02-28T01:50:00Z">
        <w:r w:rsidDel="006C3365">
          <w:rPr>
            <w:rFonts w:eastAsia="SimSun"/>
            <w:snapToGrid w:val="0"/>
          </w:rPr>
          <w:tab/>
        </w:r>
        <w:r w:rsidRPr="00FC402B" w:rsidDel="006C3365">
          <w:rPr>
            <w:rFonts w:eastAsia="SimSun"/>
            <w:snapToGrid w:val="0"/>
          </w:rPr>
          <w:delText>id-</w:delText>
        </w:r>
        <w:r w:rsidDel="006C3365">
          <w:rPr>
            <w:rFonts w:eastAsia="SimSun"/>
            <w:snapToGrid w:val="0"/>
          </w:rPr>
          <w:delText>NumberOfTRPRxTEG,</w:delText>
        </w:r>
      </w:del>
    </w:p>
    <w:p w14:paraId="1AE51C92" w14:textId="4AA64438" w:rsidR="00D164A4" w:rsidDel="006C3365" w:rsidRDefault="00D164A4" w:rsidP="00D164A4">
      <w:pPr>
        <w:pStyle w:val="PL"/>
        <w:rPr>
          <w:del w:id="5010" w:author="Qualcomm (Sven Fischer)" w:date="2024-02-28T01:50:00Z"/>
          <w:rFonts w:eastAsia="SimSun"/>
          <w:snapToGrid w:val="0"/>
        </w:rPr>
      </w:pPr>
      <w:del w:id="5011" w:author="Qualcomm (Sven Fischer)" w:date="2024-02-28T01:50:00Z">
        <w:r w:rsidDel="006C3365">
          <w:rPr>
            <w:rFonts w:eastAsia="SimSun"/>
            <w:snapToGrid w:val="0"/>
          </w:rPr>
          <w:tab/>
        </w:r>
        <w:r w:rsidRPr="00FC402B" w:rsidDel="006C3365">
          <w:rPr>
            <w:rFonts w:eastAsia="SimSun"/>
            <w:snapToGrid w:val="0"/>
          </w:rPr>
          <w:delText>id-</w:delText>
        </w:r>
        <w:r w:rsidDel="006C3365">
          <w:rPr>
            <w:rFonts w:eastAsia="SimSun"/>
            <w:snapToGrid w:val="0"/>
          </w:rPr>
          <w:delText>NumberOfTRPRxTxTEG,</w:delText>
        </w:r>
      </w:del>
    </w:p>
    <w:p w14:paraId="6285C7C8" w14:textId="31AD8786" w:rsidR="00D164A4" w:rsidDel="006C3365" w:rsidRDefault="00D164A4" w:rsidP="00D164A4">
      <w:pPr>
        <w:pStyle w:val="PL"/>
        <w:rPr>
          <w:del w:id="5012" w:author="Qualcomm (Sven Fischer)" w:date="2024-02-28T01:50:00Z"/>
          <w:rFonts w:eastAsia="SimSun"/>
          <w:snapToGrid w:val="0"/>
        </w:rPr>
      </w:pPr>
      <w:del w:id="5013" w:author="Qualcomm (Sven Fischer)" w:date="2024-02-28T01:50:00Z">
        <w:r w:rsidDel="006C3365">
          <w:rPr>
            <w:rFonts w:eastAsia="SimSun"/>
            <w:snapToGrid w:val="0"/>
          </w:rPr>
          <w:tab/>
          <w:delText>id-TRPTxTEGAssociation,</w:delText>
        </w:r>
      </w:del>
    </w:p>
    <w:p w14:paraId="414E2D15" w14:textId="3FBA1D14" w:rsidR="00D164A4" w:rsidDel="006C3365" w:rsidRDefault="00D164A4" w:rsidP="00D164A4">
      <w:pPr>
        <w:pStyle w:val="PL"/>
        <w:rPr>
          <w:del w:id="5014" w:author="Qualcomm (Sven Fischer)" w:date="2024-02-28T01:50:00Z"/>
          <w:rFonts w:eastAsia="SimSun"/>
          <w:snapToGrid w:val="0"/>
        </w:rPr>
      </w:pPr>
      <w:del w:id="5015" w:author="Qualcomm (Sven Fischer)" w:date="2024-02-28T01:50:00Z">
        <w:r w:rsidDel="006C3365">
          <w:rPr>
            <w:rFonts w:eastAsia="SimSun"/>
            <w:snapToGrid w:val="0"/>
          </w:rPr>
          <w:tab/>
          <w:delText>id-TRP</w:delText>
        </w:r>
        <w:r w:rsidRPr="00820B98" w:rsidDel="006C3365">
          <w:rPr>
            <w:rFonts w:eastAsia="SimSun"/>
            <w:snapToGrid w:val="0"/>
          </w:rPr>
          <w:delText>TEGInformation</w:delText>
        </w:r>
        <w:r w:rsidDel="006C3365">
          <w:rPr>
            <w:rFonts w:eastAsia="SimSun"/>
            <w:snapToGrid w:val="0"/>
          </w:rPr>
          <w:delText>,</w:delText>
        </w:r>
      </w:del>
    </w:p>
    <w:p w14:paraId="6F2447E8" w14:textId="37975932" w:rsidR="00D164A4" w:rsidRPr="00D80ED1" w:rsidDel="006C3365" w:rsidRDefault="00D164A4" w:rsidP="00D164A4">
      <w:pPr>
        <w:pStyle w:val="PL"/>
        <w:rPr>
          <w:del w:id="5016" w:author="Qualcomm (Sven Fischer)" w:date="2024-02-28T01:50:00Z"/>
          <w:rFonts w:eastAsia="SimSun"/>
          <w:snapToGrid w:val="0"/>
        </w:rPr>
      </w:pPr>
      <w:del w:id="5017" w:author="Qualcomm (Sven Fischer)" w:date="2024-02-28T01:50:00Z">
        <w:r w:rsidDel="006C3365">
          <w:rPr>
            <w:rFonts w:eastAsia="SimSun"/>
            <w:snapToGrid w:val="0"/>
          </w:rPr>
          <w:tab/>
          <w:delText>id-TRP-Rx-TEGInformation</w:delText>
        </w:r>
        <w:r w:rsidRPr="00D80ED1" w:rsidDel="006C3365">
          <w:rPr>
            <w:rFonts w:eastAsia="SimSun"/>
            <w:snapToGrid w:val="0"/>
          </w:rPr>
          <w:delText>,</w:delText>
        </w:r>
      </w:del>
    </w:p>
    <w:p w14:paraId="5DE781D8" w14:textId="3C79843C" w:rsidR="00D164A4" w:rsidRPr="00FC402B" w:rsidDel="006C3365" w:rsidRDefault="00D164A4" w:rsidP="00D164A4">
      <w:pPr>
        <w:pStyle w:val="PL"/>
        <w:rPr>
          <w:del w:id="5018" w:author="Qualcomm (Sven Fischer)" w:date="2024-02-28T01:50:00Z"/>
          <w:rFonts w:eastAsia="Calibri"/>
          <w:lang w:eastAsia="ja-JP"/>
        </w:rPr>
      </w:pPr>
      <w:del w:id="5019" w:author="Qualcomm (Sven Fischer)" w:date="2024-02-28T01:50:00Z">
        <w:r w:rsidRPr="00D80ED1" w:rsidDel="006C3365">
          <w:rPr>
            <w:rFonts w:eastAsia="SimSun"/>
            <w:snapToGrid w:val="0"/>
          </w:rPr>
          <w:tab/>
          <w:delText>id-TRPBeamAntennaInformation</w:delText>
        </w:r>
        <w:r w:rsidDel="006C3365">
          <w:rPr>
            <w:rFonts w:eastAsia="SimSun"/>
            <w:snapToGrid w:val="0"/>
          </w:rPr>
          <w:delText>,</w:delText>
        </w:r>
      </w:del>
    </w:p>
    <w:p w14:paraId="156D3155" w14:textId="25F4893D" w:rsidR="00D164A4" w:rsidDel="006C3365" w:rsidRDefault="00D164A4" w:rsidP="00D164A4">
      <w:pPr>
        <w:pStyle w:val="PL"/>
        <w:rPr>
          <w:del w:id="5020" w:author="Qualcomm (Sven Fischer)" w:date="2024-02-28T01:50:00Z"/>
          <w:rFonts w:eastAsia="Malgun Gothic"/>
        </w:rPr>
      </w:pPr>
      <w:del w:id="5021" w:author="Qualcomm (Sven Fischer)" w:date="2024-02-28T01:50:00Z">
        <w:r w:rsidRPr="00DC65A6" w:rsidDel="006C3365">
          <w:rPr>
            <w:rFonts w:eastAsia="Malgun Gothic"/>
          </w:rPr>
          <w:tab/>
          <w:delText>id-NR-TADV</w:delText>
        </w:r>
        <w:r w:rsidDel="006C3365">
          <w:rPr>
            <w:rFonts w:eastAsia="Malgun Gothic"/>
          </w:rPr>
          <w:delText>,</w:delText>
        </w:r>
      </w:del>
    </w:p>
    <w:p w14:paraId="190A5902" w14:textId="3A78F8B8" w:rsidR="00D164A4" w:rsidDel="006C3365" w:rsidRDefault="00D164A4" w:rsidP="00D164A4">
      <w:pPr>
        <w:pStyle w:val="PL"/>
        <w:rPr>
          <w:del w:id="5022" w:author="Qualcomm (Sven Fischer)" w:date="2024-02-28T01:50:00Z"/>
          <w:rFonts w:eastAsia="Calibri"/>
          <w:lang w:eastAsia="ja-JP"/>
        </w:rPr>
      </w:pPr>
      <w:del w:id="5023" w:author="Qualcomm (Sven Fischer)" w:date="2024-02-28T01:50:00Z">
        <w:r w:rsidDel="006C3365">
          <w:rPr>
            <w:rFonts w:eastAsia="Malgun Gothic"/>
          </w:rPr>
          <w:tab/>
        </w:r>
        <w:r w:rsidRPr="006A41FF" w:rsidDel="006C3365">
          <w:rPr>
            <w:rFonts w:eastAsia="Calibri"/>
            <w:lang w:eastAsia="ja-JP"/>
          </w:rPr>
          <w:delText>id-</w:delText>
        </w:r>
        <w:r w:rsidDel="006C3365">
          <w:rPr>
            <w:rFonts w:eastAsia="Calibri"/>
            <w:lang w:eastAsia="ja-JP"/>
          </w:rPr>
          <w:delText>pathPower,</w:delText>
        </w:r>
      </w:del>
    </w:p>
    <w:p w14:paraId="3D054E02" w14:textId="72BE6D3F" w:rsidR="00D164A4" w:rsidRPr="00E75408" w:rsidDel="006C3365" w:rsidRDefault="00D164A4" w:rsidP="00D164A4">
      <w:pPr>
        <w:pStyle w:val="PL"/>
        <w:rPr>
          <w:del w:id="5024" w:author="Qualcomm (Sven Fischer)" w:date="2024-02-28T01:50:00Z"/>
          <w:lang w:eastAsia="zh-CN"/>
        </w:rPr>
      </w:pPr>
      <w:del w:id="5025" w:author="Qualcomm (Sven Fischer)" w:date="2024-02-28T01:50:00Z">
        <w:r w:rsidDel="006C3365">
          <w:rPr>
            <w:rFonts w:eastAsia="Calibri"/>
            <w:lang w:eastAsia="ja-JP"/>
          </w:rPr>
          <w:tab/>
          <w:delText>id-SRSPortIndex</w:delText>
        </w:r>
        <w:r w:rsidRPr="00E75408" w:rsidDel="006C3365">
          <w:rPr>
            <w:rFonts w:hint="eastAsia"/>
            <w:lang w:eastAsia="zh-CN"/>
          </w:rPr>
          <w:delText>,</w:delText>
        </w:r>
      </w:del>
    </w:p>
    <w:p w14:paraId="0F8E89FB" w14:textId="75EA921B" w:rsidR="00D164A4" w:rsidDel="006C3365" w:rsidRDefault="00D164A4" w:rsidP="00D164A4">
      <w:pPr>
        <w:pStyle w:val="PL"/>
        <w:rPr>
          <w:del w:id="5026" w:author="Qualcomm (Sven Fischer)" w:date="2024-02-28T01:50:00Z"/>
          <w:rFonts w:cs="Courier New"/>
          <w:szCs w:val="22"/>
          <w:lang w:eastAsia="zh-CN"/>
        </w:rPr>
      </w:pPr>
      <w:del w:id="5027" w:author="Qualcomm (Sven Fischer)" w:date="2024-02-28T01:50:00Z">
        <w:r w:rsidDel="006C3365">
          <w:rPr>
            <w:rFonts w:cs="Courier New" w:hint="eastAsia"/>
            <w:szCs w:val="22"/>
            <w:lang w:eastAsia="zh-CN"/>
          </w:rPr>
          <w:tab/>
          <w:delText>id-UETxT</w:delText>
        </w:r>
        <w:r w:rsidRPr="0082161A" w:rsidDel="006C3365">
          <w:rPr>
            <w:rFonts w:cs="Courier New" w:hint="eastAsia"/>
            <w:szCs w:val="22"/>
            <w:lang w:eastAsia="zh-CN"/>
          </w:rPr>
          <w:delText>imingErrorMargin</w:delText>
        </w:r>
        <w:r w:rsidDel="006C3365">
          <w:rPr>
            <w:rFonts w:cs="Courier New"/>
            <w:szCs w:val="22"/>
            <w:lang w:eastAsia="zh-CN"/>
          </w:rPr>
          <w:delText>,</w:delText>
        </w:r>
      </w:del>
    </w:p>
    <w:p w14:paraId="6A502132" w14:textId="0DB5B1FF" w:rsidR="00D164A4" w:rsidRPr="007D4075" w:rsidDel="006C3365" w:rsidRDefault="00D164A4" w:rsidP="00D164A4">
      <w:pPr>
        <w:pStyle w:val="PL"/>
        <w:rPr>
          <w:del w:id="5028" w:author="Qualcomm (Sven Fischer)" w:date="2024-02-28T01:50:00Z"/>
          <w:rFonts w:cs="Courier New"/>
          <w:szCs w:val="22"/>
          <w:lang w:eastAsia="zh-CN"/>
        </w:rPr>
      </w:pPr>
      <w:del w:id="5029" w:author="Qualcomm (Sven Fischer)" w:date="2024-02-28T01:50:00Z">
        <w:r w:rsidDel="006C3365">
          <w:rPr>
            <w:rFonts w:cs="Courier New"/>
            <w:szCs w:val="22"/>
            <w:lang w:eastAsia="zh-CN"/>
          </w:rPr>
          <w:tab/>
        </w:r>
        <w:r w:rsidRPr="007D4075" w:rsidDel="006C3365">
          <w:rPr>
            <w:rFonts w:cs="Courier New"/>
            <w:szCs w:val="22"/>
            <w:lang w:eastAsia="zh-CN"/>
          </w:rPr>
          <w:delText>id-nrofSymbolsExtended,</w:delText>
        </w:r>
      </w:del>
    </w:p>
    <w:p w14:paraId="1F167227" w14:textId="18603191" w:rsidR="00D164A4" w:rsidRPr="007D4075" w:rsidDel="006C3365" w:rsidRDefault="00D164A4" w:rsidP="00D164A4">
      <w:pPr>
        <w:pStyle w:val="PL"/>
        <w:rPr>
          <w:del w:id="5030" w:author="Qualcomm (Sven Fischer)" w:date="2024-02-28T01:50:00Z"/>
          <w:rFonts w:cs="Courier New"/>
          <w:szCs w:val="22"/>
          <w:lang w:eastAsia="zh-CN"/>
        </w:rPr>
      </w:pPr>
      <w:del w:id="5031" w:author="Qualcomm (Sven Fischer)" w:date="2024-02-28T01:50:00Z">
        <w:r w:rsidDel="006C3365">
          <w:rPr>
            <w:rFonts w:cs="Courier New"/>
            <w:szCs w:val="22"/>
            <w:lang w:eastAsia="zh-CN"/>
          </w:rPr>
          <w:tab/>
        </w:r>
        <w:r w:rsidRPr="007D4075" w:rsidDel="006C3365">
          <w:rPr>
            <w:rFonts w:cs="Courier New" w:hint="eastAsia"/>
            <w:szCs w:val="22"/>
            <w:lang w:eastAsia="zh-CN"/>
          </w:rPr>
          <w:delText>i</w:delText>
        </w:r>
        <w:r w:rsidRPr="007D4075" w:rsidDel="006C3365">
          <w:rPr>
            <w:rFonts w:cs="Courier New"/>
            <w:szCs w:val="22"/>
            <w:lang w:eastAsia="zh-CN"/>
          </w:rPr>
          <w:delText>d-repetitionFactorExtended,</w:delText>
        </w:r>
      </w:del>
    </w:p>
    <w:p w14:paraId="3B2606BA" w14:textId="17F32690" w:rsidR="00D164A4" w:rsidRPr="007D4075" w:rsidDel="006C3365" w:rsidRDefault="00D164A4" w:rsidP="00D164A4">
      <w:pPr>
        <w:pStyle w:val="PL"/>
        <w:rPr>
          <w:del w:id="5032" w:author="Qualcomm (Sven Fischer)" w:date="2024-02-28T01:50:00Z"/>
          <w:rFonts w:cs="Courier New"/>
          <w:szCs w:val="22"/>
          <w:lang w:eastAsia="zh-CN"/>
        </w:rPr>
      </w:pPr>
      <w:del w:id="5033" w:author="Qualcomm (Sven Fischer)" w:date="2024-02-28T01:50:00Z">
        <w:r w:rsidDel="006C3365">
          <w:rPr>
            <w:rFonts w:cs="Courier New"/>
            <w:szCs w:val="22"/>
            <w:lang w:eastAsia="zh-CN"/>
          </w:rPr>
          <w:tab/>
        </w:r>
        <w:r w:rsidRPr="007D4075" w:rsidDel="006C3365">
          <w:rPr>
            <w:rFonts w:cs="Courier New"/>
            <w:szCs w:val="22"/>
            <w:lang w:eastAsia="zh-CN"/>
          </w:rPr>
          <w:delText>id-StartRBHopping,</w:delText>
        </w:r>
      </w:del>
    </w:p>
    <w:p w14:paraId="3CDCEF21" w14:textId="50C97EC1" w:rsidR="00D164A4" w:rsidRPr="007D4075" w:rsidDel="006C3365" w:rsidRDefault="00D164A4" w:rsidP="00D164A4">
      <w:pPr>
        <w:pStyle w:val="PL"/>
        <w:rPr>
          <w:del w:id="5034" w:author="Qualcomm (Sven Fischer)" w:date="2024-02-28T01:50:00Z"/>
          <w:rFonts w:cs="Courier New"/>
          <w:szCs w:val="22"/>
          <w:lang w:eastAsia="zh-CN"/>
        </w:rPr>
      </w:pPr>
      <w:del w:id="5035" w:author="Qualcomm (Sven Fischer)" w:date="2024-02-28T01:50:00Z">
        <w:r w:rsidDel="006C3365">
          <w:rPr>
            <w:rFonts w:cs="Courier New"/>
            <w:szCs w:val="22"/>
            <w:lang w:eastAsia="zh-CN"/>
          </w:rPr>
          <w:tab/>
        </w:r>
        <w:r w:rsidRPr="007D4075" w:rsidDel="006C3365">
          <w:rPr>
            <w:rFonts w:cs="Courier New"/>
            <w:szCs w:val="22"/>
            <w:lang w:eastAsia="zh-CN"/>
          </w:rPr>
          <w:delText>id-StartRBIndex,</w:delText>
        </w:r>
      </w:del>
    </w:p>
    <w:p w14:paraId="02CE8B80" w14:textId="4F153E42" w:rsidR="00D164A4" w:rsidDel="006C3365" w:rsidRDefault="00D164A4" w:rsidP="00D164A4">
      <w:pPr>
        <w:pStyle w:val="PL"/>
        <w:rPr>
          <w:ins w:id="5036" w:author="Qualcomm" w:date="2024-01-02T07:26:00Z"/>
          <w:del w:id="5037" w:author="Qualcomm (Sven Fischer)" w:date="2024-02-28T01:50:00Z"/>
          <w:rFonts w:cs="Courier New"/>
          <w:szCs w:val="22"/>
          <w:lang w:eastAsia="zh-CN"/>
        </w:rPr>
      </w:pPr>
      <w:del w:id="5038" w:author="Qualcomm (Sven Fischer)" w:date="2024-02-28T01:50:00Z">
        <w:r w:rsidDel="006C3365">
          <w:rPr>
            <w:rFonts w:cs="Courier New"/>
            <w:szCs w:val="22"/>
            <w:lang w:eastAsia="zh-CN"/>
          </w:rPr>
          <w:tab/>
        </w:r>
        <w:r w:rsidRPr="007D4075" w:rsidDel="006C3365">
          <w:rPr>
            <w:rFonts w:cs="Courier New"/>
            <w:szCs w:val="22"/>
            <w:lang w:eastAsia="zh-CN"/>
          </w:rPr>
          <w:delText>id-transmissionCombn8</w:delText>
        </w:r>
      </w:del>
      <w:ins w:id="5039" w:author="Qualcomm" w:date="2024-01-02T07:26:00Z">
        <w:del w:id="5040" w:author="Qualcomm (Sven Fischer)" w:date="2024-02-28T01:50:00Z">
          <w:r w:rsidR="00DE5830" w:rsidRPr="00DE5830" w:rsidDel="006C3365">
            <w:rPr>
              <w:rFonts w:cs="Courier New"/>
              <w:szCs w:val="22"/>
              <w:highlight w:val="yellow"/>
              <w:lang w:eastAsia="zh-CN"/>
              <w:rPrChange w:id="5041" w:author="Qualcomm" w:date="2024-01-02T07:27:00Z">
                <w:rPr>
                  <w:rFonts w:cs="Courier New"/>
                  <w:szCs w:val="22"/>
                  <w:lang w:eastAsia="zh-CN"/>
                </w:rPr>
              </w:rPrChange>
            </w:rPr>
            <w:delText>,</w:delText>
          </w:r>
        </w:del>
      </w:ins>
    </w:p>
    <w:p w14:paraId="596EFE8C" w14:textId="0F394C42" w:rsidR="00DE5830" w:rsidDel="006C3365" w:rsidRDefault="00DE5830" w:rsidP="00D164A4">
      <w:pPr>
        <w:pStyle w:val="PL"/>
        <w:rPr>
          <w:del w:id="5042" w:author="Qualcomm (Sven Fischer)" w:date="2024-02-28T01:50:00Z"/>
          <w:snapToGrid w:val="0"/>
        </w:rPr>
      </w:pPr>
      <w:ins w:id="5043" w:author="Qualcomm" w:date="2024-01-02T07:27:00Z">
        <w:del w:id="5044" w:author="Qualcomm (Sven Fischer)" w:date="2024-02-28T01:50:00Z">
          <w:r w:rsidDel="006C3365">
            <w:rPr>
              <w:snapToGrid w:val="0"/>
              <w:highlight w:val="yellow"/>
            </w:rPr>
            <w:tab/>
          </w:r>
          <w:r w:rsidRPr="0094584F" w:rsidDel="006C3365">
            <w:rPr>
              <w:snapToGrid w:val="0"/>
              <w:highlight w:val="yellow"/>
            </w:rPr>
            <w:delText>id-HyperSFNIndex</w:delText>
          </w:r>
        </w:del>
      </w:ins>
    </w:p>
    <w:p w14:paraId="35760C89" w14:textId="242F4BF5" w:rsidR="007C5982" w:rsidDel="006C3365" w:rsidRDefault="007C5982" w:rsidP="0057060B">
      <w:pPr>
        <w:pStyle w:val="PL"/>
        <w:rPr>
          <w:del w:id="5045" w:author="Qualcomm (Sven Fischer)" w:date="2024-02-28T01:50:00Z"/>
          <w:rFonts w:eastAsia="Calibri"/>
          <w:lang w:eastAsia="ja-JP"/>
        </w:rPr>
      </w:pPr>
    </w:p>
    <w:p w14:paraId="60164E25" w14:textId="7A624F2B" w:rsidR="00524961" w:rsidRPr="00707B3F" w:rsidDel="006C3365" w:rsidRDefault="00524961" w:rsidP="00524961">
      <w:pPr>
        <w:pStyle w:val="PL"/>
        <w:spacing w:line="0" w:lineRule="atLeast"/>
        <w:rPr>
          <w:del w:id="5046" w:author="Qualcomm (Sven Fischer)" w:date="2024-02-28T01:50:00Z"/>
          <w:snapToGrid w:val="0"/>
        </w:rPr>
      </w:pPr>
      <w:del w:id="5047" w:author="Qualcomm (Sven Fischer)" w:date="2024-02-28T01:50:00Z">
        <w:r w:rsidRPr="00707B3F" w:rsidDel="006C3365">
          <w:rPr>
            <w:snapToGrid w:val="0"/>
          </w:rPr>
          <w:delText>FROM NRPPA-Constants</w:delText>
        </w:r>
      </w:del>
    </w:p>
    <w:p w14:paraId="03B840F1" w14:textId="28841610" w:rsidR="00524961" w:rsidDel="006C3365" w:rsidRDefault="00524961" w:rsidP="0057060B">
      <w:pPr>
        <w:pStyle w:val="PL"/>
        <w:rPr>
          <w:ins w:id="5048" w:author="Qualcomm" w:date="2024-01-02T07:28:00Z"/>
          <w:del w:id="5049" w:author="Qualcomm (Sven Fischer)" w:date="2024-02-28T01:50:00Z"/>
          <w:snapToGrid w:val="0"/>
        </w:rPr>
      </w:pPr>
    </w:p>
    <w:p w14:paraId="5E0DAE17" w14:textId="6E4F3DF3" w:rsidR="00DE5830" w:rsidDel="006C3365" w:rsidRDefault="00DE5830" w:rsidP="0057060B">
      <w:pPr>
        <w:pStyle w:val="PL"/>
        <w:rPr>
          <w:ins w:id="5050" w:author="Qualcomm" w:date="2024-01-02T07:28:00Z"/>
          <w:del w:id="5051" w:author="Qualcomm (Sven Fischer)" w:date="2024-02-28T01:50:00Z"/>
          <w:snapToGrid w:val="0"/>
        </w:rPr>
      </w:pPr>
    </w:p>
    <w:p w14:paraId="2E645592" w14:textId="17BFE87E" w:rsidR="00DE5830" w:rsidDel="006C3365" w:rsidRDefault="00DE5830" w:rsidP="0057060B">
      <w:pPr>
        <w:pStyle w:val="PL"/>
        <w:rPr>
          <w:del w:id="5052" w:author="Qualcomm (Sven Fischer)" w:date="2024-02-28T01:50:00Z"/>
          <w:snapToGrid w:val="0"/>
        </w:rPr>
      </w:pPr>
      <w:ins w:id="5053" w:author="Qualcomm" w:date="2024-01-02T07:28:00Z">
        <w:del w:id="5054" w:author="Qualcomm (Sven Fischer)" w:date="2024-02-28T01:50:00Z">
          <w:r w:rsidRPr="00DE5830" w:rsidDel="006C3365">
            <w:rPr>
              <w:snapToGrid w:val="0"/>
              <w:highlight w:val="yellow"/>
            </w:rPr>
            <w:delText>HyperSFNIndex</w:delText>
          </w:r>
          <w:r w:rsidRPr="00DE5830" w:rsidDel="006C3365">
            <w:rPr>
              <w:snapToGrid w:val="0"/>
              <w:highlight w:val="yellow"/>
              <w:rPrChange w:id="5055" w:author="Qualcomm" w:date="2024-01-02T07:28:00Z">
                <w:rPr>
                  <w:snapToGrid w:val="0"/>
                </w:rPr>
              </w:rPrChange>
            </w:rPr>
            <w:delText xml:space="preserve"> ::= ENUMERATED { even, odd, ... }</w:delText>
          </w:r>
        </w:del>
      </w:ins>
    </w:p>
    <w:p w14:paraId="2CAC4F37" w14:textId="3846E63E" w:rsidR="00D164A4" w:rsidDel="006C3365" w:rsidRDefault="00D164A4" w:rsidP="0057060B">
      <w:pPr>
        <w:pStyle w:val="PL"/>
        <w:rPr>
          <w:del w:id="5056" w:author="Qualcomm (Sven Fischer)" w:date="2024-02-28T01:50:00Z"/>
          <w:snapToGrid w:val="0"/>
        </w:rPr>
      </w:pPr>
    </w:p>
    <w:p w14:paraId="296CACDD" w14:textId="10A27533" w:rsidR="00111376" w:rsidRPr="00707B3F" w:rsidDel="006C3365" w:rsidRDefault="00111376" w:rsidP="00111376">
      <w:pPr>
        <w:pStyle w:val="PL"/>
        <w:spacing w:line="0" w:lineRule="atLeast"/>
        <w:rPr>
          <w:del w:id="5057" w:author="Qualcomm (Sven Fischer)" w:date="2024-02-28T01:50:00Z"/>
          <w:snapToGrid w:val="0"/>
        </w:rPr>
      </w:pPr>
      <w:del w:id="5058" w:author="Qualcomm (Sven Fischer)" w:date="2024-02-28T01:50:00Z">
        <w:r w:rsidDel="006C3365">
          <w:rPr>
            <w:noProof w:val="0"/>
            <w:snapToGrid w:val="0"/>
          </w:rPr>
          <w:delText xml:space="preserve">PeriodicityItem ::= ENUMERATED </w:delText>
        </w:r>
        <w:r w:rsidRPr="00E641E0" w:rsidDel="006C3365">
          <w:rPr>
            <w:snapToGrid w:val="0"/>
          </w:rPr>
          <w:delText>{ms0dot125, ms0dot25, ms0dot5, ms0dot625, ms1, ms1dot25, ms2, ms2dot5, ms4dot, ms5, ms8, ms10, ms16, ms20, ms32, ms40, ms64, ms80m, ms160, ms320, ms640m, ms1280, ms2560, ms5120, ms10240, ...</w:delText>
        </w:r>
      </w:del>
      <w:ins w:id="5059" w:author="Qualcomm" w:date="2024-01-02T07:20:00Z">
        <w:del w:id="5060" w:author="Qualcomm (Sven Fischer)" w:date="2024-02-28T01:50:00Z">
          <w:r w:rsidR="00CC0069" w:rsidRPr="00CC0069" w:rsidDel="006C3365">
            <w:rPr>
              <w:snapToGrid w:val="0"/>
              <w:highlight w:val="yellow"/>
              <w:rPrChange w:id="5061" w:author="Qualcomm" w:date="2024-01-02T07:20:00Z">
                <w:rPr>
                  <w:snapToGrid w:val="0"/>
                </w:rPr>
              </w:rPrChange>
            </w:rPr>
            <w:delText>, m</w:delText>
          </w:r>
        </w:del>
      </w:ins>
      <w:ins w:id="5062" w:author="Qualcomm" w:date="2024-01-02T07:40:00Z">
        <w:del w:id="5063" w:author="Qualcomm (Sven Fischer)" w:date="2024-02-28T01:50:00Z">
          <w:r w:rsidR="006E53EB" w:rsidDel="006C3365">
            <w:rPr>
              <w:snapToGrid w:val="0"/>
              <w:highlight w:val="yellow"/>
            </w:rPr>
            <w:delText>s</w:delText>
          </w:r>
        </w:del>
      </w:ins>
      <w:ins w:id="5064" w:author="Qualcomm" w:date="2024-01-02T07:20:00Z">
        <w:del w:id="5065" w:author="Qualcomm (Sven Fischer)" w:date="2024-02-28T01:50:00Z">
          <w:r w:rsidR="00CC0069" w:rsidRPr="00CC0069" w:rsidDel="006C3365">
            <w:rPr>
              <w:snapToGrid w:val="0"/>
              <w:highlight w:val="yellow"/>
              <w:rPrChange w:id="5066" w:author="Qualcomm" w:date="2024-01-02T07:20:00Z">
                <w:rPr>
                  <w:snapToGrid w:val="0"/>
                </w:rPr>
              </w:rPrChange>
            </w:rPr>
            <w:delText>20480</w:delText>
          </w:r>
        </w:del>
      </w:ins>
      <w:del w:id="5067" w:author="Qualcomm (Sven Fischer)" w:date="2024-02-28T01:50:00Z">
        <w:r w:rsidRPr="00E641E0" w:rsidDel="006C3365">
          <w:rPr>
            <w:snapToGrid w:val="0"/>
          </w:rPr>
          <w:delText>}</w:delText>
        </w:r>
      </w:del>
    </w:p>
    <w:p w14:paraId="1EB5E57C" w14:textId="4376D661" w:rsidR="00111376" w:rsidDel="006C3365" w:rsidRDefault="00111376" w:rsidP="0057060B">
      <w:pPr>
        <w:pStyle w:val="PL"/>
        <w:rPr>
          <w:ins w:id="5068" w:author="Qualcomm" w:date="2024-01-02T07:22:00Z"/>
          <w:del w:id="5069" w:author="Qualcomm (Sven Fischer)" w:date="2024-02-28T01:50:00Z"/>
          <w:snapToGrid w:val="0"/>
        </w:rPr>
      </w:pPr>
    </w:p>
    <w:p w14:paraId="742F73A7" w14:textId="410B3190" w:rsidR="009000C4" w:rsidDel="006C3365" w:rsidRDefault="009000C4" w:rsidP="0057060B">
      <w:pPr>
        <w:pStyle w:val="PL"/>
        <w:rPr>
          <w:del w:id="5070" w:author="Qualcomm (Sven Fischer)" w:date="2024-02-28T01:50:00Z"/>
          <w:snapToGrid w:val="0"/>
        </w:rPr>
      </w:pPr>
    </w:p>
    <w:p w14:paraId="1322A838" w14:textId="756C4985" w:rsidR="009000C4" w:rsidRPr="007C49BE" w:rsidDel="006C3365" w:rsidRDefault="009000C4" w:rsidP="009000C4">
      <w:pPr>
        <w:pStyle w:val="PL"/>
        <w:spacing w:line="0" w:lineRule="atLeast"/>
        <w:rPr>
          <w:del w:id="5071" w:author="Qualcomm (Sven Fischer)" w:date="2024-02-28T01:50:00Z"/>
          <w:snapToGrid w:val="0"/>
        </w:rPr>
      </w:pPr>
      <w:del w:id="5072" w:author="Qualcomm (Sven Fischer)" w:date="2024-02-28T01:50:00Z">
        <w:r w:rsidRPr="007C49BE" w:rsidDel="006C3365">
          <w:rPr>
            <w:snapToGrid w:val="0"/>
          </w:rPr>
          <w:delText>PosSRSResource-Item ::= SEQUENCE {</w:delText>
        </w:r>
      </w:del>
    </w:p>
    <w:p w14:paraId="339C3A45" w14:textId="73727134" w:rsidR="009000C4" w:rsidRPr="007C49BE" w:rsidDel="006C3365" w:rsidRDefault="009000C4" w:rsidP="009000C4">
      <w:pPr>
        <w:pStyle w:val="PL"/>
        <w:spacing w:line="0" w:lineRule="atLeast"/>
        <w:rPr>
          <w:del w:id="5073" w:author="Qualcomm (Sven Fischer)" w:date="2024-02-28T01:50:00Z"/>
          <w:snapToGrid w:val="0"/>
        </w:rPr>
      </w:pPr>
      <w:del w:id="5074" w:author="Qualcomm (Sven Fischer)" w:date="2024-02-28T01:50:00Z">
        <w:r w:rsidRPr="007C49BE" w:rsidDel="006C3365">
          <w:rPr>
            <w:snapToGrid w:val="0"/>
          </w:rPr>
          <w:tab/>
          <w:delText>srs-PosResourceId</w:delText>
        </w:r>
        <w:r w:rsidRPr="007C49BE" w:rsidDel="006C3365">
          <w:rPr>
            <w:snapToGrid w:val="0"/>
          </w:rPr>
          <w:tab/>
        </w:r>
        <w:r w:rsidRPr="007C49BE" w:rsidDel="006C3365">
          <w:rPr>
            <w:snapToGrid w:val="0"/>
          </w:rPr>
          <w:tab/>
        </w:r>
        <w:r w:rsidRPr="007C49BE" w:rsidDel="006C3365">
          <w:rPr>
            <w:snapToGrid w:val="0"/>
          </w:rPr>
          <w:tab/>
        </w:r>
        <w:r w:rsidRPr="007C49BE" w:rsidDel="006C3365">
          <w:rPr>
            <w:snapToGrid w:val="0"/>
          </w:rPr>
          <w:tab/>
          <w:delText>SRSPosResourceID,</w:delText>
        </w:r>
      </w:del>
    </w:p>
    <w:p w14:paraId="0B743F50" w14:textId="7602A553" w:rsidR="009000C4" w:rsidRPr="007C49BE" w:rsidDel="006C3365" w:rsidRDefault="009000C4" w:rsidP="009000C4">
      <w:pPr>
        <w:pStyle w:val="PL"/>
        <w:spacing w:line="0" w:lineRule="atLeast"/>
        <w:rPr>
          <w:del w:id="5075" w:author="Qualcomm (Sven Fischer)" w:date="2024-02-28T01:50:00Z"/>
          <w:snapToGrid w:val="0"/>
        </w:rPr>
      </w:pPr>
      <w:del w:id="5076" w:author="Qualcomm (Sven Fischer)" w:date="2024-02-28T01:50:00Z">
        <w:r w:rsidRPr="007C49BE" w:rsidDel="006C3365">
          <w:rPr>
            <w:snapToGrid w:val="0"/>
          </w:rPr>
          <w:tab/>
          <w:delText>transmissionCombPos</w:delText>
        </w:r>
        <w:r w:rsidRPr="007C49BE" w:rsidDel="006C3365">
          <w:rPr>
            <w:snapToGrid w:val="0"/>
          </w:rPr>
          <w:tab/>
        </w:r>
        <w:r w:rsidRPr="007C49BE" w:rsidDel="006C3365">
          <w:rPr>
            <w:snapToGrid w:val="0"/>
          </w:rPr>
          <w:tab/>
        </w:r>
        <w:r w:rsidRPr="007C49BE" w:rsidDel="006C3365">
          <w:rPr>
            <w:snapToGrid w:val="0"/>
          </w:rPr>
          <w:tab/>
        </w:r>
        <w:r w:rsidRPr="007C49BE" w:rsidDel="006C3365">
          <w:rPr>
            <w:snapToGrid w:val="0"/>
          </w:rPr>
          <w:tab/>
          <w:delText>TransmissionCombPos,</w:delText>
        </w:r>
      </w:del>
    </w:p>
    <w:p w14:paraId="05AD962A" w14:textId="7249C174" w:rsidR="009000C4" w:rsidRPr="007C49BE" w:rsidDel="006C3365" w:rsidRDefault="009000C4" w:rsidP="009000C4">
      <w:pPr>
        <w:pStyle w:val="PL"/>
        <w:spacing w:line="0" w:lineRule="atLeast"/>
        <w:rPr>
          <w:del w:id="5077" w:author="Qualcomm (Sven Fischer)" w:date="2024-02-28T01:50:00Z"/>
          <w:snapToGrid w:val="0"/>
        </w:rPr>
      </w:pPr>
      <w:del w:id="5078" w:author="Qualcomm (Sven Fischer)" w:date="2024-02-28T01:50:00Z">
        <w:r w:rsidRPr="007C49BE" w:rsidDel="006C3365">
          <w:rPr>
            <w:snapToGrid w:val="0"/>
          </w:rPr>
          <w:tab/>
          <w:delText>startPosition                   INTEGER (0..13),</w:delText>
        </w:r>
      </w:del>
    </w:p>
    <w:p w14:paraId="6F668247" w14:textId="3D463727" w:rsidR="009000C4" w:rsidRPr="007C49BE" w:rsidDel="006C3365" w:rsidRDefault="009000C4" w:rsidP="009000C4">
      <w:pPr>
        <w:pStyle w:val="PL"/>
        <w:spacing w:line="0" w:lineRule="atLeast"/>
        <w:rPr>
          <w:del w:id="5079" w:author="Qualcomm (Sven Fischer)" w:date="2024-02-28T01:50:00Z"/>
          <w:snapToGrid w:val="0"/>
        </w:rPr>
      </w:pPr>
      <w:del w:id="5080" w:author="Qualcomm (Sven Fischer)" w:date="2024-02-28T01:50:00Z">
        <w:r w:rsidRPr="007C49BE" w:rsidDel="006C3365">
          <w:rPr>
            <w:snapToGrid w:val="0"/>
          </w:rPr>
          <w:tab/>
          <w:delText>nrofSymbols                     ENUMERATED {n1, n2, n4</w:delText>
        </w:r>
        <w:r w:rsidDel="006C3365">
          <w:rPr>
            <w:lang w:eastAsia="zh-CN"/>
          </w:rPr>
          <w:delText>,</w:delText>
        </w:r>
        <w:r w:rsidRPr="008A6278" w:rsidDel="006C3365">
          <w:rPr>
            <w:lang w:eastAsia="zh-CN"/>
          </w:rPr>
          <w:delText xml:space="preserve"> n8, n12</w:delText>
        </w:r>
        <w:r w:rsidRPr="007C49BE" w:rsidDel="006C3365">
          <w:rPr>
            <w:snapToGrid w:val="0"/>
          </w:rPr>
          <w:delText>},</w:delText>
        </w:r>
      </w:del>
    </w:p>
    <w:p w14:paraId="4AA0C066" w14:textId="320BA264" w:rsidR="009000C4" w:rsidRPr="007C49BE" w:rsidDel="006C3365" w:rsidRDefault="009000C4" w:rsidP="009000C4">
      <w:pPr>
        <w:pStyle w:val="PL"/>
        <w:spacing w:line="0" w:lineRule="atLeast"/>
        <w:rPr>
          <w:del w:id="5081" w:author="Qualcomm (Sven Fischer)" w:date="2024-02-28T01:50:00Z"/>
          <w:snapToGrid w:val="0"/>
        </w:rPr>
      </w:pPr>
      <w:del w:id="5082" w:author="Qualcomm (Sven Fischer)" w:date="2024-02-28T01:50:00Z">
        <w:r w:rsidRPr="007C49BE" w:rsidDel="006C3365">
          <w:rPr>
            <w:snapToGrid w:val="0"/>
          </w:rPr>
          <w:tab/>
          <w:delText>freqDomainShift                 INTEGER (0..268),</w:delText>
        </w:r>
      </w:del>
    </w:p>
    <w:p w14:paraId="1401E465" w14:textId="565F8B67" w:rsidR="009000C4" w:rsidRPr="007C49BE" w:rsidDel="006C3365" w:rsidRDefault="009000C4" w:rsidP="009000C4">
      <w:pPr>
        <w:pStyle w:val="PL"/>
        <w:spacing w:line="0" w:lineRule="atLeast"/>
        <w:rPr>
          <w:del w:id="5083" w:author="Qualcomm (Sven Fischer)" w:date="2024-02-28T01:50:00Z"/>
          <w:snapToGrid w:val="0"/>
        </w:rPr>
      </w:pPr>
      <w:del w:id="5084" w:author="Qualcomm (Sven Fischer)" w:date="2024-02-28T01:50:00Z">
        <w:r w:rsidRPr="007C49BE" w:rsidDel="006C3365">
          <w:rPr>
            <w:snapToGrid w:val="0"/>
          </w:rPr>
          <w:tab/>
          <w:delText>c-SRS</w:delText>
        </w:r>
        <w:r w:rsidRPr="007C49BE" w:rsidDel="006C3365">
          <w:rPr>
            <w:snapToGrid w:val="0"/>
          </w:rPr>
          <w:tab/>
          <w:delText xml:space="preserve">                        INTEGER (0..63),</w:delText>
        </w:r>
      </w:del>
    </w:p>
    <w:p w14:paraId="27A3BA47" w14:textId="395760CF" w:rsidR="009000C4" w:rsidRPr="007C49BE" w:rsidDel="006C3365" w:rsidRDefault="009000C4" w:rsidP="009000C4">
      <w:pPr>
        <w:pStyle w:val="PL"/>
        <w:spacing w:line="0" w:lineRule="atLeast"/>
        <w:rPr>
          <w:del w:id="5085" w:author="Qualcomm (Sven Fischer)" w:date="2024-02-28T01:50:00Z"/>
          <w:snapToGrid w:val="0"/>
        </w:rPr>
      </w:pPr>
      <w:del w:id="5086" w:author="Qualcomm (Sven Fischer)" w:date="2024-02-28T01:50:00Z">
        <w:r w:rsidRPr="007C49BE" w:rsidDel="006C3365">
          <w:rPr>
            <w:snapToGrid w:val="0"/>
          </w:rPr>
          <w:tab/>
          <w:delText>groupOrSequenceHopping          ENUMERATED { neither, groupHopping, sequenceHopping },</w:delText>
        </w:r>
      </w:del>
    </w:p>
    <w:p w14:paraId="4F2E097D" w14:textId="24C3921C" w:rsidR="009000C4" w:rsidRPr="007C49BE" w:rsidDel="006C3365" w:rsidRDefault="009000C4" w:rsidP="009000C4">
      <w:pPr>
        <w:pStyle w:val="PL"/>
        <w:spacing w:line="0" w:lineRule="atLeast"/>
        <w:rPr>
          <w:del w:id="5087" w:author="Qualcomm (Sven Fischer)" w:date="2024-02-28T01:50:00Z"/>
          <w:snapToGrid w:val="0"/>
        </w:rPr>
      </w:pPr>
      <w:del w:id="5088" w:author="Qualcomm (Sven Fischer)" w:date="2024-02-28T01:50:00Z">
        <w:r w:rsidRPr="007C49BE" w:rsidDel="006C3365">
          <w:rPr>
            <w:snapToGrid w:val="0"/>
          </w:rPr>
          <w:tab/>
          <w:delText>resourceTypePos</w:delText>
        </w:r>
        <w:r w:rsidRPr="007C49BE" w:rsidDel="006C3365">
          <w:rPr>
            <w:snapToGrid w:val="0"/>
          </w:rPr>
          <w:tab/>
        </w:r>
        <w:r w:rsidRPr="007C49BE" w:rsidDel="006C3365">
          <w:rPr>
            <w:snapToGrid w:val="0"/>
          </w:rPr>
          <w:tab/>
        </w:r>
        <w:r w:rsidRPr="007C49BE" w:rsidDel="006C3365">
          <w:rPr>
            <w:snapToGrid w:val="0"/>
          </w:rPr>
          <w:tab/>
        </w:r>
        <w:r w:rsidRPr="007C49BE" w:rsidDel="006C3365">
          <w:rPr>
            <w:snapToGrid w:val="0"/>
          </w:rPr>
          <w:tab/>
        </w:r>
        <w:r w:rsidRPr="007C49BE" w:rsidDel="006C3365">
          <w:rPr>
            <w:snapToGrid w:val="0"/>
          </w:rPr>
          <w:tab/>
          <w:delText>ResourceTypePos,</w:delText>
        </w:r>
      </w:del>
    </w:p>
    <w:p w14:paraId="342ED621" w14:textId="218D1A3F" w:rsidR="009000C4" w:rsidRPr="007C49BE" w:rsidDel="006C3365" w:rsidRDefault="009000C4" w:rsidP="009000C4">
      <w:pPr>
        <w:pStyle w:val="PL"/>
        <w:spacing w:line="0" w:lineRule="atLeast"/>
        <w:rPr>
          <w:del w:id="5089" w:author="Qualcomm (Sven Fischer)" w:date="2024-02-28T01:50:00Z"/>
          <w:snapToGrid w:val="0"/>
        </w:rPr>
      </w:pPr>
      <w:del w:id="5090" w:author="Qualcomm (Sven Fischer)" w:date="2024-02-28T01:50:00Z">
        <w:r w:rsidRPr="007C49BE" w:rsidDel="006C3365">
          <w:rPr>
            <w:snapToGrid w:val="0"/>
          </w:rPr>
          <w:lastRenderedPageBreak/>
          <w:tab/>
          <w:delText>sequenceId                      INTEGER (0.. 65535),</w:delText>
        </w:r>
      </w:del>
    </w:p>
    <w:p w14:paraId="03D9820A" w14:textId="25E67A8B" w:rsidR="009000C4" w:rsidRPr="007C49BE" w:rsidDel="006C3365" w:rsidRDefault="009000C4" w:rsidP="009000C4">
      <w:pPr>
        <w:pStyle w:val="PL"/>
        <w:spacing w:line="0" w:lineRule="atLeast"/>
        <w:rPr>
          <w:del w:id="5091" w:author="Qualcomm (Sven Fischer)" w:date="2024-02-28T01:50:00Z"/>
          <w:snapToGrid w:val="0"/>
        </w:rPr>
      </w:pPr>
      <w:del w:id="5092" w:author="Qualcomm (Sven Fischer)" w:date="2024-02-28T01:50:00Z">
        <w:r w:rsidRPr="007C49BE" w:rsidDel="006C3365">
          <w:rPr>
            <w:snapToGrid w:val="0"/>
          </w:rPr>
          <w:tab/>
          <w:delText>spatialRelationPos</w:delText>
        </w:r>
        <w:r w:rsidRPr="007C49BE" w:rsidDel="006C3365">
          <w:rPr>
            <w:snapToGrid w:val="0"/>
          </w:rPr>
          <w:tab/>
        </w:r>
        <w:r w:rsidRPr="007C49BE" w:rsidDel="006C3365">
          <w:rPr>
            <w:snapToGrid w:val="0"/>
          </w:rPr>
          <w:tab/>
        </w:r>
        <w:r w:rsidRPr="007C49BE" w:rsidDel="006C3365">
          <w:rPr>
            <w:snapToGrid w:val="0"/>
          </w:rPr>
          <w:tab/>
        </w:r>
        <w:r w:rsidRPr="007C49BE" w:rsidDel="006C3365">
          <w:rPr>
            <w:snapToGrid w:val="0"/>
          </w:rPr>
          <w:tab/>
          <w:delText>SpatialRelationPos OPTIONAL,</w:delText>
        </w:r>
      </w:del>
    </w:p>
    <w:p w14:paraId="4A5E6923" w14:textId="65A7BB1F" w:rsidR="009000C4" w:rsidRPr="007C49BE" w:rsidDel="006C3365" w:rsidRDefault="009000C4" w:rsidP="009000C4">
      <w:pPr>
        <w:pStyle w:val="PL"/>
        <w:spacing w:line="0" w:lineRule="atLeast"/>
        <w:rPr>
          <w:del w:id="5093" w:author="Qualcomm (Sven Fischer)" w:date="2024-02-28T01:50:00Z"/>
          <w:snapToGrid w:val="0"/>
        </w:rPr>
      </w:pPr>
      <w:del w:id="5094" w:author="Qualcomm (Sven Fischer)" w:date="2024-02-28T01:50:00Z">
        <w:r w:rsidRPr="007C49BE" w:rsidDel="006C3365">
          <w:rPr>
            <w:snapToGrid w:val="0"/>
          </w:rPr>
          <w:tab/>
          <w:delText>iE-Extensions</w:delText>
        </w:r>
        <w:r w:rsidRPr="007C49BE" w:rsidDel="006C3365">
          <w:rPr>
            <w:snapToGrid w:val="0"/>
          </w:rPr>
          <w:tab/>
        </w:r>
        <w:r w:rsidRPr="007C49BE" w:rsidDel="006C3365">
          <w:rPr>
            <w:snapToGrid w:val="0"/>
          </w:rPr>
          <w:tab/>
          <w:delText>ProtocolExtensionContainer { { PosSRSResource-Item-ExtIEs} }</w:delText>
        </w:r>
        <w:r w:rsidRPr="007C49BE" w:rsidDel="006C3365">
          <w:rPr>
            <w:snapToGrid w:val="0"/>
          </w:rPr>
          <w:tab/>
          <w:delText>OPTIONAL,</w:delText>
        </w:r>
      </w:del>
    </w:p>
    <w:p w14:paraId="22F443B3" w14:textId="34DB638C" w:rsidR="009000C4" w:rsidRPr="007C49BE" w:rsidDel="006C3365" w:rsidRDefault="009000C4" w:rsidP="009000C4">
      <w:pPr>
        <w:pStyle w:val="PL"/>
        <w:spacing w:line="0" w:lineRule="atLeast"/>
        <w:rPr>
          <w:del w:id="5095" w:author="Qualcomm (Sven Fischer)" w:date="2024-02-28T01:50:00Z"/>
          <w:snapToGrid w:val="0"/>
        </w:rPr>
      </w:pPr>
      <w:del w:id="5096" w:author="Qualcomm (Sven Fischer)" w:date="2024-02-28T01:50:00Z">
        <w:r w:rsidRPr="007C49BE" w:rsidDel="006C3365">
          <w:rPr>
            <w:snapToGrid w:val="0"/>
          </w:rPr>
          <w:tab/>
          <w:delText>...</w:delText>
        </w:r>
      </w:del>
    </w:p>
    <w:p w14:paraId="0FD5F7A8" w14:textId="517AE11D" w:rsidR="009000C4" w:rsidRPr="007C49BE" w:rsidDel="006C3365" w:rsidRDefault="009000C4" w:rsidP="009000C4">
      <w:pPr>
        <w:pStyle w:val="PL"/>
        <w:spacing w:line="0" w:lineRule="atLeast"/>
        <w:rPr>
          <w:del w:id="5097" w:author="Qualcomm (Sven Fischer)" w:date="2024-02-28T01:50:00Z"/>
          <w:snapToGrid w:val="0"/>
        </w:rPr>
      </w:pPr>
      <w:del w:id="5098" w:author="Qualcomm (Sven Fischer)" w:date="2024-02-28T01:50:00Z">
        <w:r w:rsidRPr="007C49BE" w:rsidDel="006C3365">
          <w:rPr>
            <w:snapToGrid w:val="0"/>
          </w:rPr>
          <w:delText>}</w:delText>
        </w:r>
      </w:del>
    </w:p>
    <w:p w14:paraId="1E8AA267" w14:textId="721AE93A" w:rsidR="009000C4" w:rsidRPr="007C49BE" w:rsidDel="006C3365" w:rsidRDefault="009000C4" w:rsidP="009000C4">
      <w:pPr>
        <w:pStyle w:val="PL"/>
        <w:spacing w:line="0" w:lineRule="atLeast"/>
        <w:rPr>
          <w:del w:id="5099" w:author="Qualcomm (Sven Fischer)" w:date="2024-02-28T01:50:00Z"/>
          <w:snapToGrid w:val="0"/>
        </w:rPr>
      </w:pPr>
    </w:p>
    <w:p w14:paraId="47851000" w14:textId="75C67436" w:rsidR="009000C4" w:rsidDel="006C3365" w:rsidRDefault="009000C4" w:rsidP="009000C4">
      <w:pPr>
        <w:pStyle w:val="PL"/>
        <w:spacing w:line="0" w:lineRule="atLeast"/>
        <w:rPr>
          <w:ins w:id="5100" w:author="Qualcomm" w:date="2024-01-02T07:24:00Z"/>
          <w:del w:id="5101" w:author="Qualcomm (Sven Fischer)" w:date="2024-02-28T01:50:00Z"/>
          <w:snapToGrid w:val="0"/>
        </w:rPr>
      </w:pPr>
      <w:del w:id="5102" w:author="Qualcomm (Sven Fischer)" w:date="2024-02-28T01:50:00Z">
        <w:r w:rsidRPr="007C49BE" w:rsidDel="006C3365">
          <w:rPr>
            <w:snapToGrid w:val="0"/>
          </w:rPr>
          <w:delText>PosSRSResource-Item-ExtIEs NRPPA-PROTOCOL-EXTENSION ::= {</w:delText>
        </w:r>
      </w:del>
    </w:p>
    <w:p w14:paraId="4FDB3DC6" w14:textId="28EB3D62" w:rsidR="00C13499" w:rsidRPr="007C49BE" w:rsidDel="006C3365" w:rsidRDefault="00C13499" w:rsidP="009000C4">
      <w:pPr>
        <w:pStyle w:val="PL"/>
        <w:spacing w:line="0" w:lineRule="atLeast"/>
        <w:rPr>
          <w:del w:id="5103" w:author="Qualcomm (Sven Fischer)" w:date="2024-02-28T01:50:00Z"/>
          <w:snapToGrid w:val="0"/>
        </w:rPr>
      </w:pPr>
      <w:ins w:id="5104" w:author="Qualcomm" w:date="2024-01-02T07:24:00Z">
        <w:del w:id="5105" w:author="Qualcomm (Sven Fischer)" w:date="2024-02-28T01:50:00Z">
          <w:r w:rsidDel="006C3365">
            <w:rPr>
              <w:snapToGrid w:val="0"/>
            </w:rPr>
            <w:tab/>
          </w:r>
          <w:r w:rsidR="007E2FA7" w:rsidRPr="007B5A16" w:rsidDel="006C3365">
            <w:rPr>
              <w:snapToGrid w:val="0"/>
              <w:highlight w:val="yellow"/>
              <w:rPrChange w:id="5106" w:author="Qualcomm" w:date="2024-01-02T07:26:00Z">
                <w:rPr>
                  <w:snapToGrid w:val="0"/>
                </w:rPr>
              </w:rPrChange>
            </w:rPr>
            <w:delText>{ID id-H</w:delText>
          </w:r>
        </w:del>
      </w:ins>
      <w:ins w:id="5107" w:author="Qualcomm" w:date="2024-01-02T07:25:00Z">
        <w:del w:id="5108" w:author="Qualcomm (Sven Fischer)" w:date="2024-02-28T01:50:00Z">
          <w:r w:rsidR="00D52036" w:rsidRPr="007B5A16" w:rsidDel="006C3365">
            <w:rPr>
              <w:snapToGrid w:val="0"/>
              <w:highlight w:val="yellow"/>
              <w:rPrChange w:id="5109" w:author="Qualcomm" w:date="2024-01-02T07:26:00Z">
                <w:rPr>
                  <w:snapToGrid w:val="0"/>
                </w:rPr>
              </w:rPrChange>
            </w:rPr>
            <w:delText>y</w:delText>
          </w:r>
        </w:del>
      </w:ins>
      <w:ins w:id="5110" w:author="Qualcomm" w:date="2024-01-02T07:24:00Z">
        <w:del w:id="5111" w:author="Qualcomm (Sven Fischer)" w:date="2024-02-28T01:50:00Z">
          <w:r w:rsidR="007E2FA7" w:rsidRPr="007B5A16" w:rsidDel="006C3365">
            <w:rPr>
              <w:snapToGrid w:val="0"/>
              <w:highlight w:val="yellow"/>
              <w:rPrChange w:id="5112" w:author="Qualcomm" w:date="2024-01-02T07:26:00Z">
                <w:rPr>
                  <w:snapToGrid w:val="0"/>
                </w:rPr>
              </w:rPrChange>
            </w:rPr>
            <w:delText>perSFNIndex</w:delText>
          </w:r>
          <w:r w:rsidR="007E2FA7" w:rsidRPr="007B5A16" w:rsidDel="006C3365">
            <w:rPr>
              <w:snapToGrid w:val="0"/>
              <w:highlight w:val="yellow"/>
              <w:rPrChange w:id="5113" w:author="Qualcomm" w:date="2024-01-02T07:26:00Z">
                <w:rPr>
                  <w:snapToGrid w:val="0"/>
                </w:rPr>
              </w:rPrChange>
            </w:rPr>
            <w:tab/>
            <w:delText>CRITICALITY</w:delText>
          </w:r>
          <w:r w:rsidR="007E2FA7" w:rsidRPr="007B5A16" w:rsidDel="006C3365">
            <w:rPr>
              <w:snapToGrid w:val="0"/>
              <w:highlight w:val="yellow"/>
              <w:rPrChange w:id="5114" w:author="Qualcomm" w:date="2024-01-02T07:26:00Z">
                <w:rPr>
                  <w:snapToGrid w:val="0"/>
                </w:rPr>
              </w:rPrChange>
            </w:rPr>
            <w:tab/>
          </w:r>
        </w:del>
      </w:ins>
      <w:ins w:id="5115" w:author="Qualcomm" w:date="2024-01-02T07:25:00Z">
        <w:del w:id="5116" w:author="Qualcomm (Sven Fischer)" w:date="2024-02-28T01:50:00Z">
          <w:r w:rsidR="00D52036" w:rsidRPr="007B5A16" w:rsidDel="006C3365">
            <w:rPr>
              <w:snapToGrid w:val="0"/>
              <w:highlight w:val="yellow"/>
              <w:rPrChange w:id="5117" w:author="Qualcomm" w:date="2024-01-02T07:26:00Z">
                <w:rPr>
                  <w:snapToGrid w:val="0"/>
                </w:rPr>
              </w:rPrChange>
            </w:rPr>
            <w:delText>ignore</w:delText>
          </w:r>
          <w:r w:rsidR="00D52036" w:rsidRPr="007B5A16" w:rsidDel="006C3365">
            <w:rPr>
              <w:snapToGrid w:val="0"/>
              <w:highlight w:val="yellow"/>
              <w:rPrChange w:id="5118" w:author="Qualcomm" w:date="2024-01-02T07:26:00Z">
                <w:rPr>
                  <w:snapToGrid w:val="0"/>
                </w:rPr>
              </w:rPrChange>
            </w:rPr>
            <w:tab/>
            <w:delText>EXTENSION</w:delText>
          </w:r>
          <w:r w:rsidR="00D52036" w:rsidRPr="007B5A16" w:rsidDel="006C3365">
            <w:rPr>
              <w:snapToGrid w:val="0"/>
              <w:highlight w:val="yellow"/>
              <w:rPrChange w:id="5119" w:author="Qualcomm" w:date="2024-01-02T07:26:00Z">
                <w:rPr>
                  <w:snapToGrid w:val="0"/>
                </w:rPr>
              </w:rPrChange>
            </w:rPr>
            <w:tab/>
            <w:delText>HyperSFNIndex</w:delText>
          </w:r>
          <w:r w:rsidR="00D52036" w:rsidRPr="007B5A16" w:rsidDel="006C3365">
            <w:rPr>
              <w:snapToGrid w:val="0"/>
              <w:highlight w:val="yellow"/>
              <w:rPrChange w:id="5120" w:author="Qualcomm" w:date="2024-01-02T07:26:00Z">
                <w:rPr>
                  <w:snapToGrid w:val="0"/>
                </w:rPr>
              </w:rPrChange>
            </w:rPr>
            <w:tab/>
            <w:delText>PRESENCE</w:delText>
          </w:r>
          <w:r w:rsidR="00D52036" w:rsidRPr="007B5A16" w:rsidDel="006C3365">
            <w:rPr>
              <w:snapToGrid w:val="0"/>
              <w:highlight w:val="yellow"/>
              <w:rPrChange w:id="5121" w:author="Qualcomm" w:date="2024-01-02T07:26:00Z">
                <w:rPr>
                  <w:snapToGrid w:val="0"/>
                </w:rPr>
              </w:rPrChange>
            </w:rPr>
            <w:tab/>
            <w:delText>optional</w:delText>
          </w:r>
          <w:r w:rsidR="00ED2D8B" w:rsidRPr="007B5A16" w:rsidDel="006C3365">
            <w:rPr>
              <w:snapToGrid w:val="0"/>
              <w:highlight w:val="yellow"/>
              <w:rPrChange w:id="5122" w:author="Qualcomm" w:date="2024-01-02T07:26:00Z">
                <w:rPr>
                  <w:snapToGrid w:val="0"/>
                </w:rPr>
              </w:rPrChange>
            </w:rPr>
            <w:delText>},</w:delText>
          </w:r>
        </w:del>
      </w:ins>
    </w:p>
    <w:p w14:paraId="56C3ADE2" w14:textId="5614710F" w:rsidR="009000C4" w:rsidRPr="007C49BE" w:rsidDel="006C3365" w:rsidRDefault="009000C4" w:rsidP="009000C4">
      <w:pPr>
        <w:pStyle w:val="PL"/>
        <w:spacing w:line="0" w:lineRule="atLeast"/>
        <w:rPr>
          <w:del w:id="5123" w:author="Qualcomm (Sven Fischer)" w:date="2024-02-28T01:50:00Z"/>
          <w:snapToGrid w:val="0"/>
        </w:rPr>
      </w:pPr>
      <w:del w:id="5124" w:author="Qualcomm (Sven Fischer)" w:date="2024-02-28T01:50:00Z">
        <w:r w:rsidRPr="007C49BE" w:rsidDel="006C3365">
          <w:rPr>
            <w:snapToGrid w:val="0"/>
          </w:rPr>
          <w:tab/>
          <w:delText>...</w:delText>
        </w:r>
      </w:del>
    </w:p>
    <w:p w14:paraId="2BF2A7CC" w14:textId="2A285208" w:rsidR="009000C4" w:rsidRPr="007C49BE" w:rsidDel="006C3365" w:rsidRDefault="009000C4" w:rsidP="009000C4">
      <w:pPr>
        <w:pStyle w:val="PL"/>
        <w:spacing w:line="0" w:lineRule="atLeast"/>
        <w:rPr>
          <w:del w:id="5125" w:author="Qualcomm (Sven Fischer)" w:date="2024-02-28T01:50:00Z"/>
          <w:snapToGrid w:val="0"/>
        </w:rPr>
      </w:pPr>
      <w:del w:id="5126" w:author="Qualcomm (Sven Fischer)" w:date="2024-02-28T01:50:00Z">
        <w:r w:rsidRPr="007C49BE" w:rsidDel="006C3365">
          <w:rPr>
            <w:snapToGrid w:val="0"/>
          </w:rPr>
          <w:delText>}</w:delText>
        </w:r>
      </w:del>
    </w:p>
    <w:p w14:paraId="171BF7C8" w14:textId="67DFB926" w:rsidR="009000C4" w:rsidRPr="007C49BE" w:rsidDel="006C3365" w:rsidRDefault="009000C4" w:rsidP="009000C4">
      <w:pPr>
        <w:pStyle w:val="PL"/>
        <w:spacing w:line="0" w:lineRule="atLeast"/>
        <w:rPr>
          <w:del w:id="5127" w:author="Qualcomm (Sven Fischer)" w:date="2024-02-28T01:50:00Z"/>
          <w:snapToGrid w:val="0"/>
        </w:rPr>
      </w:pPr>
    </w:p>
    <w:p w14:paraId="720E179B" w14:textId="0CCEC225" w:rsidR="009000C4" w:rsidDel="006C3365" w:rsidRDefault="009000C4" w:rsidP="0057060B">
      <w:pPr>
        <w:pStyle w:val="PL"/>
        <w:rPr>
          <w:del w:id="5128" w:author="Qualcomm (Sven Fischer)" w:date="2024-02-28T01:50:00Z"/>
          <w:snapToGrid w:val="0"/>
        </w:rPr>
      </w:pPr>
    </w:p>
    <w:p w14:paraId="168140D7" w14:textId="19FEE53E"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29" w:author="Qualcomm (Sven Fischer)" w:date="2024-02-28T01:50:00Z"/>
          <w:rFonts w:ascii="Courier New" w:hAnsi="Courier New"/>
          <w:noProof/>
          <w:snapToGrid w:val="0"/>
          <w:sz w:val="16"/>
          <w:lang w:eastAsia="ko-KR"/>
        </w:rPr>
      </w:pPr>
      <w:del w:id="5130" w:author="Qualcomm (Sven Fischer)" w:date="2024-02-28T01:50:00Z">
        <w:r w:rsidRPr="001B48DB" w:rsidDel="006C3365">
          <w:rPr>
            <w:rFonts w:ascii="Courier New" w:hAnsi="Courier New"/>
            <w:noProof/>
            <w:snapToGrid w:val="0"/>
            <w:sz w:val="16"/>
            <w:lang w:eastAsia="ko-KR"/>
          </w:rPr>
          <w:delText>PosSRSResourceSet-Item ::= SEQUENCE {</w:delText>
        </w:r>
      </w:del>
    </w:p>
    <w:p w14:paraId="77A1408F" w14:textId="2855ABA8"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31" w:author="Qualcomm (Sven Fischer)" w:date="2024-02-28T01:50:00Z"/>
          <w:rFonts w:ascii="Courier New" w:hAnsi="Courier New"/>
          <w:noProof/>
          <w:snapToGrid w:val="0"/>
          <w:sz w:val="16"/>
          <w:lang w:eastAsia="ko-KR"/>
        </w:rPr>
      </w:pPr>
      <w:del w:id="5132" w:author="Qualcomm (Sven Fischer)" w:date="2024-02-28T01:50:00Z">
        <w:r w:rsidRPr="001B48DB" w:rsidDel="006C3365">
          <w:rPr>
            <w:rFonts w:ascii="Courier New" w:hAnsi="Courier New"/>
            <w:noProof/>
            <w:snapToGrid w:val="0"/>
            <w:sz w:val="16"/>
            <w:lang w:eastAsia="ko-KR"/>
          </w:rPr>
          <w:tab/>
          <w:delText>possrsResourceSetID</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INTEGER(0..15),</w:delText>
        </w:r>
      </w:del>
    </w:p>
    <w:p w14:paraId="0036A098" w14:textId="57B33FEC"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33" w:author="Qualcomm (Sven Fischer)" w:date="2024-02-28T01:50:00Z"/>
          <w:rFonts w:ascii="Courier New" w:hAnsi="Courier New"/>
          <w:noProof/>
          <w:snapToGrid w:val="0"/>
          <w:sz w:val="16"/>
          <w:lang w:eastAsia="ko-KR"/>
        </w:rPr>
      </w:pPr>
      <w:del w:id="5134" w:author="Qualcomm (Sven Fischer)" w:date="2024-02-28T01:50:00Z">
        <w:r w:rsidRPr="001B48DB" w:rsidDel="006C3365">
          <w:rPr>
            <w:rFonts w:ascii="Courier New" w:hAnsi="Courier New"/>
            <w:noProof/>
            <w:snapToGrid w:val="0"/>
            <w:sz w:val="16"/>
            <w:lang w:eastAsia="ko-KR"/>
          </w:rPr>
          <w:tab/>
          <w:delText>possRSResourceIDPerSet-List</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PosSRSResourceIDPerSet-List,</w:delText>
        </w:r>
      </w:del>
    </w:p>
    <w:p w14:paraId="4ABB9766" w14:textId="5618EAAF"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35" w:author="Qualcomm (Sven Fischer)" w:date="2024-02-28T01:50:00Z"/>
          <w:rFonts w:ascii="Courier New" w:hAnsi="Courier New"/>
          <w:noProof/>
          <w:snapToGrid w:val="0"/>
          <w:sz w:val="16"/>
          <w:lang w:eastAsia="ko-KR"/>
        </w:rPr>
      </w:pPr>
      <w:del w:id="5136" w:author="Qualcomm (Sven Fischer)" w:date="2024-02-28T01:50:00Z">
        <w:r w:rsidRPr="001B48DB" w:rsidDel="006C3365">
          <w:rPr>
            <w:rFonts w:ascii="Courier New" w:hAnsi="Courier New"/>
            <w:noProof/>
            <w:snapToGrid w:val="0"/>
            <w:sz w:val="16"/>
            <w:lang w:eastAsia="ko-KR"/>
          </w:rPr>
          <w:tab/>
          <w:delText>posresourceSetType</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PosResourceSetType,</w:delText>
        </w:r>
      </w:del>
    </w:p>
    <w:p w14:paraId="19ABF608" w14:textId="5D468914"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37" w:author="Qualcomm (Sven Fischer)" w:date="2024-02-28T01:50:00Z"/>
          <w:rFonts w:ascii="Courier New" w:hAnsi="Courier New"/>
          <w:noProof/>
          <w:snapToGrid w:val="0"/>
          <w:sz w:val="16"/>
          <w:lang w:eastAsia="ko-KR"/>
        </w:rPr>
      </w:pPr>
      <w:del w:id="5138" w:author="Qualcomm (Sven Fischer)" w:date="2024-02-28T01:50:00Z">
        <w:r w:rsidRPr="001B48DB" w:rsidDel="006C3365">
          <w:rPr>
            <w:rFonts w:ascii="Courier New" w:hAnsi="Courier New"/>
            <w:noProof/>
            <w:snapToGrid w:val="0"/>
            <w:sz w:val="16"/>
            <w:lang w:eastAsia="ko-KR"/>
          </w:rPr>
          <w:tab/>
          <w:delText>iE-Extensions</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ProtocolExtensionContainer { { PosSRSResourceSet-Item-ExtIEs} }</w:delText>
        </w:r>
        <w:r w:rsidRPr="001B48DB" w:rsidDel="006C3365">
          <w:rPr>
            <w:rFonts w:ascii="Courier New" w:hAnsi="Courier New"/>
            <w:noProof/>
            <w:snapToGrid w:val="0"/>
            <w:sz w:val="16"/>
            <w:lang w:eastAsia="ko-KR"/>
          </w:rPr>
          <w:tab/>
          <w:delText>OPTIONAL,</w:delText>
        </w:r>
      </w:del>
    </w:p>
    <w:p w14:paraId="750A47D3" w14:textId="529D4BD0"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39" w:author="Qualcomm (Sven Fischer)" w:date="2024-02-28T01:50:00Z"/>
          <w:rFonts w:ascii="Courier New" w:hAnsi="Courier New"/>
          <w:noProof/>
          <w:snapToGrid w:val="0"/>
          <w:sz w:val="16"/>
          <w:lang w:eastAsia="ko-KR"/>
        </w:rPr>
      </w:pPr>
      <w:del w:id="5140" w:author="Qualcomm (Sven Fischer)" w:date="2024-02-28T01:50:00Z">
        <w:r w:rsidRPr="001B48DB" w:rsidDel="006C3365">
          <w:rPr>
            <w:rFonts w:ascii="Courier New" w:hAnsi="Courier New"/>
            <w:noProof/>
            <w:snapToGrid w:val="0"/>
            <w:sz w:val="16"/>
            <w:lang w:eastAsia="ko-KR"/>
          </w:rPr>
          <w:tab/>
          <w:delText>...</w:delText>
        </w:r>
      </w:del>
    </w:p>
    <w:p w14:paraId="26726F54" w14:textId="779F9F1A"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41" w:author="Qualcomm (Sven Fischer)" w:date="2024-02-28T01:50:00Z"/>
          <w:rFonts w:ascii="Courier New" w:hAnsi="Courier New"/>
          <w:noProof/>
          <w:snapToGrid w:val="0"/>
          <w:sz w:val="16"/>
          <w:lang w:eastAsia="ko-KR"/>
        </w:rPr>
      </w:pPr>
      <w:del w:id="5142" w:author="Qualcomm (Sven Fischer)" w:date="2024-02-28T01:50:00Z">
        <w:r w:rsidRPr="001B48DB" w:rsidDel="006C3365">
          <w:rPr>
            <w:rFonts w:ascii="Courier New" w:hAnsi="Courier New"/>
            <w:noProof/>
            <w:snapToGrid w:val="0"/>
            <w:sz w:val="16"/>
            <w:lang w:eastAsia="ko-KR"/>
          </w:rPr>
          <w:delText>}</w:delText>
        </w:r>
      </w:del>
    </w:p>
    <w:p w14:paraId="0F259ECB" w14:textId="41A79E28" w:rsidR="00557463" w:rsidRPr="001B48DB"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43" w:author="Qualcomm (Sven Fischer)" w:date="2024-02-28T01:50:00Z"/>
          <w:rFonts w:ascii="Courier New" w:hAnsi="Courier New"/>
          <w:noProof/>
          <w:snapToGrid w:val="0"/>
          <w:sz w:val="16"/>
          <w:lang w:eastAsia="ko-KR"/>
        </w:rPr>
      </w:pPr>
    </w:p>
    <w:p w14:paraId="31498AD8" w14:textId="6D557C63" w:rsidR="00557463"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144" w:author="Author" w:date="2023-09-04T11:38:00Z"/>
          <w:del w:id="5145" w:author="Qualcomm (Sven Fischer)" w:date="2024-02-28T01:50:00Z"/>
          <w:rFonts w:ascii="Courier New" w:hAnsi="Courier New"/>
          <w:noProof/>
          <w:snapToGrid w:val="0"/>
          <w:sz w:val="16"/>
          <w:lang w:eastAsia="zh-CN"/>
        </w:rPr>
      </w:pPr>
      <w:del w:id="5146" w:author="Qualcomm (Sven Fischer)" w:date="2024-02-28T01:50:00Z">
        <w:r w:rsidRPr="001B48DB" w:rsidDel="006C3365">
          <w:rPr>
            <w:rFonts w:ascii="Courier New" w:hAnsi="Courier New"/>
            <w:noProof/>
            <w:snapToGrid w:val="0"/>
            <w:sz w:val="16"/>
            <w:lang w:eastAsia="ko-KR"/>
          </w:rPr>
          <w:delText>PosSRSResourceSet-Item-ExtIEs NRPPA-PROTOCOL-EXTENSION ::= {</w:delText>
        </w:r>
      </w:del>
    </w:p>
    <w:p w14:paraId="4692FA0A" w14:textId="1D357EFF" w:rsidR="005D6A43" w:rsidRPr="005D6A43" w:rsidDel="006C3365" w:rsidRDefault="005D6A4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147" w:author="Qualcomm" w:date="2024-01-02T07:30:00Z"/>
          <w:del w:id="5148" w:author="Qualcomm (Sven Fischer)" w:date="2024-02-28T01:50:00Z"/>
          <w:rFonts w:ascii="Courier New" w:hAnsi="Courier New"/>
          <w:noProof/>
          <w:snapToGrid w:val="0"/>
          <w:sz w:val="16"/>
          <w:highlight w:val="yellow"/>
          <w:lang w:eastAsia="ko-KR"/>
          <w:rPrChange w:id="5149" w:author="Qualcomm" w:date="2024-01-02T07:30:00Z">
            <w:rPr>
              <w:ins w:id="5150" w:author="Qualcomm" w:date="2024-01-02T07:30:00Z"/>
              <w:del w:id="5151" w:author="Qualcomm (Sven Fischer)" w:date="2024-02-28T01:50:00Z"/>
              <w:rFonts w:ascii="Courier New" w:hAnsi="Courier New"/>
              <w:noProof/>
              <w:snapToGrid w:val="0"/>
              <w:sz w:val="16"/>
              <w:lang w:eastAsia="ko-KR"/>
            </w:rPr>
          </w:rPrChange>
        </w:rPr>
      </w:pPr>
      <w:del w:id="5152" w:author="Qualcomm (Sven Fischer)" w:date="2024-02-28T01:50:00Z">
        <w:r w:rsidDel="006C3365">
          <w:rPr>
            <w:rFonts w:ascii="Courier New" w:hAnsi="Courier New"/>
            <w:noProof/>
            <w:snapToGrid w:val="0"/>
            <w:sz w:val="16"/>
            <w:lang w:eastAsia="ko-KR"/>
          </w:rPr>
          <w:tab/>
        </w:r>
      </w:del>
      <w:ins w:id="5153" w:author="Author" w:date="2023-11-23T17:21:00Z">
        <w:del w:id="5154" w:author="Qualcomm (Sven Fischer)" w:date="2024-02-28T01:50:00Z">
          <w:r w:rsidR="00557463" w:rsidRPr="004D373A" w:rsidDel="006C3365">
            <w:rPr>
              <w:rFonts w:ascii="Courier New" w:hAnsi="Courier New"/>
              <w:noProof/>
              <w:snapToGrid w:val="0"/>
              <w:sz w:val="16"/>
              <w:lang w:eastAsia="ko-KR"/>
            </w:rPr>
            <w:delText>{ ID id-PosSRSResource</w:delText>
          </w:r>
          <w:r w:rsidR="00557463" w:rsidDel="006C3365">
            <w:rPr>
              <w:rFonts w:ascii="Courier New" w:hAnsi="Courier New"/>
              <w:noProof/>
              <w:snapToGrid w:val="0"/>
              <w:sz w:val="16"/>
              <w:lang w:eastAsia="ko-KR"/>
            </w:rPr>
            <w:delText>Set</w:delText>
          </w:r>
          <w:r w:rsidR="00557463" w:rsidRPr="004D373A" w:rsidDel="006C3365">
            <w:rPr>
              <w:rFonts w:ascii="Courier New" w:hAnsi="Courier New"/>
              <w:noProof/>
              <w:snapToGrid w:val="0"/>
              <w:sz w:val="16"/>
              <w:lang w:eastAsia="ko-KR"/>
            </w:rPr>
            <w:delText>-Aggregation-</w:delText>
          </w:r>
          <w:r w:rsidR="00557463" w:rsidDel="006C3365">
            <w:rPr>
              <w:rFonts w:ascii="Courier New" w:hAnsi="Courier New"/>
              <w:noProof/>
              <w:snapToGrid w:val="0"/>
              <w:sz w:val="16"/>
              <w:lang w:eastAsia="ko-KR"/>
            </w:rPr>
            <w:delText>List</w:delText>
          </w:r>
          <w:r w:rsidR="00557463" w:rsidRPr="004D373A" w:rsidDel="006C3365">
            <w:rPr>
              <w:rFonts w:ascii="Courier New" w:hAnsi="Courier New"/>
              <w:noProof/>
              <w:snapToGrid w:val="0"/>
              <w:sz w:val="16"/>
              <w:lang w:eastAsia="ko-KR"/>
            </w:rPr>
            <w:tab/>
            <w:delText xml:space="preserve">CRITICALITY ignore </w:delText>
          </w:r>
        </w:del>
      </w:ins>
      <w:ins w:id="5155" w:author="Qualcomm" w:date="2024-01-02T07:30:00Z">
        <w:del w:id="5156" w:author="Qualcomm (Sven Fischer)" w:date="2024-02-28T01:50:00Z">
          <w:r w:rsidR="00B3452A" w:rsidDel="006C3365">
            <w:rPr>
              <w:rFonts w:ascii="Courier New" w:hAnsi="Courier New"/>
              <w:noProof/>
              <w:snapToGrid w:val="0"/>
              <w:sz w:val="16"/>
              <w:lang w:eastAsia="ko-KR"/>
            </w:rPr>
            <w:tab/>
          </w:r>
        </w:del>
      </w:ins>
      <w:ins w:id="5157" w:author="Author" w:date="2023-11-23T17:21:00Z">
        <w:del w:id="5158" w:author="Qualcomm (Sven Fischer)" w:date="2024-02-28T01:50:00Z">
          <w:r w:rsidR="00557463" w:rsidRPr="004D373A" w:rsidDel="006C3365">
            <w:rPr>
              <w:rFonts w:ascii="Courier New" w:hAnsi="Courier New"/>
              <w:noProof/>
              <w:snapToGrid w:val="0"/>
              <w:sz w:val="16"/>
              <w:lang w:eastAsia="ko-KR"/>
            </w:rPr>
            <w:delText xml:space="preserve">EXTENSION </w:delText>
          </w:r>
        </w:del>
      </w:ins>
      <w:bookmarkStart w:id="5159" w:name="_Hlk143842815"/>
      <w:ins w:id="5160" w:author="Qualcomm" w:date="2024-01-02T07:30:00Z">
        <w:del w:id="5161" w:author="Qualcomm (Sven Fischer)" w:date="2024-02-28T01:50:00Z">
          <w:r w:rsidR="00B3452A" w:rsidDel="006C3365">
            <w:rPr>
              <w:rFonts w:ascii="Courier New" w:hAnsi="Courier New"/>
              <w:noProof/>
              <w:snapToGrid w:val="0"/>
              <w:sz w:val="16"/>
              <w:lang w:eastAsia="ko-KR"/>
            </w:rPr>
            <w:tab/>
          </w:r>
        </w:del>
      </w:ins>
      <w:ins w:id="5162" w:author="Author" w:date="2023-11-23T17:21:00Z">
        <w:del w:id="5163" w:author="Qualcomm (Sven Fischer)" w:date="2024-02-28T01:50:00Z">
          <w:r w:rsidR="00557463" w:rsidRPr="004D373A" w:rsidDel="006C3365">
            <w:rPr>
              <w:rFonts w:ascii="Courier New" w:hAnsi="Courier New"/>
              <w:noProof/>
              <w:snapToGrid w:val="0"/>
              <w:sz w:val="16"/>
              <w:lang w:eastAsia="ko-KR"/>
            </w:rPr>
            <w:delText>PosSRSResourc</w:delText>
          </w:r>
          <w:bookmarkEnd w:id="5159"/>
          <w:r w:rsidR="00557463" w:rsidRPr="004D373A" w:rsidDel="006C3365">
            <w:rPr>
              <w:rFonts w:ascii="Courier New" w:hAnsi="Courier New"/>
              <w:noProof/>
              <w:snapToGrid w:val="0"/>
              <w:sz w:val="16"/>
              <w:lang w:eastAsia="ko-KR"/>
            </w:rPr>
            <w:delText>e</w:delText>
          </w:r>
          <w:r w:rsidR="00557463" w:rsidDel="006C3365">
            <w:rPr>
              <w:rFonts w:ascii="Courier New" w:hAnsi="Courier New"/>
              <w:noProof/>
              <w:snapToGrid w:val="0"/>
              <w:sz w:val="16"/>
              <w:lang w:eastAsia="ko-KR"/>
            </w:rPr>
            <w:delText>Set</w:delText>
          </w:r>
          <w:r w:rsidR="00557463" w:rsidRPr="004D373A" w:rsidDel="006C3365">
            <w:rPr>
              <w:rFonts w:ascii="Courier New" w:hAnsi="Courier New"/>
              <w:noProof/>
              <w:snapToGrid w:val="0"/>
              <w:sz w:val="16"/>
              <w:lang w:eastAsia="ko-KR"/>
            </w:rPr>
            <w:delText>-Aggregation-</w:delText>
          </w:r>
          <w:r w:rsidR="00557463" w:rsidDel="006C3365">
            <w:rPr>
              <w:rFonts w:ascii="Courier New" w:hAnsi="Courier New"/>
              <w:noProof/>
              <w:snapToGrid w:val="0"/>
              <w:sz w:val="16"/>
              <w:lang w:eastAsia="ko-KR"/>
            </w:rPr>
            <w:delText>List</w:delText>
          </w:r>
          <w:r w:rsidR="00557463" w:rsidRPr="004D373A" w:rsidDel="006C3365">
            <w:rPr>
              <w:rFonts w:ascii="Courier New" w:hAnsi="Courier New"/>
              <w:noProof/>
              <w:snapToGrid w:val="0"/>
              <w:sz w:val="16"/>
              <w:lang w:eastAsia="ko-KR"/>
            </w:rPr>
            <w:tab/>
          </w:r>
          <w:r w:rsidR="00557463" w:rsidRPr="004D373A" w:rsidDel="006C3365">
            <w:rPr>
              <w:rFonts w:ascii="Courier New" w:hAnsi="Courier New"/>
              <w:noProof/>
              <w:snapToGrid w:val="0"/>
              <w:sz w:val="16"/>
              <w:lang w:eastAsia="ko-KR"/>
            </w:rPr>
            <w:tab/>
            <w:delText>PRESENCE optional }</w:delText>
          </w:r>
        </w:del>
      </w:ins>
      <w:ins w:id="5164" w:author="Qualcomm" w:date="2024-01-02T07:30:00Z">
        <w:del w:id="5165" w:author="Qualcomm (Sven Fischer)" w:date="2024-02-28T01:50:00Z">
          <w:r w:rsidRPr="005D6A43" w:rsidDel="006C3365">
            <w:rPr>
              <w:rFonts w:ascii="Courier New" w:hAnsi="Courier New"/>
              <w:noProof/>
              <w:snapToGrid w:val="0"/>
              <w:sz w:val="16"/>
              <w:highlight w:val="yellow"/>
              <w:lang w:eastAsia="ko-KR"/>
              <w:rPrChange w:id="5166" w:author="Qualcomm" w:date="2024-01-02T07:30:00Z">
                <w:rPr>
                  <w:rFonts w:ascii="Courier New" w:hAnsi="Courier New"/>
                  <w:noProof/>
                  <w:snapToGrid w:val="0"/>
                  <w:sz w:val="16"/>
                  <w:lang w:eastAsia="ko-KR"/>
                </w:rPr>
              </w:rPrChange>
            </w:rPr>
            <w:delText>|</w:delText>
          </w:r>
        </w:del>
      </w:ins>
    </w:p>
    <w:p w14:paraId="6D6043AD" w14:textId="3367B9CB" w:rsidR="00557463" w:rsidRPr="004D373A" w:rsidDel="006C3365" w:rsidRDefault="005D6A4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167" w:author="Author" w:date="2023-11-23T17:21:00Z"/>
          <w:del w:id="5168" w:author="Qualcomm (Sven Fischer)" w:date="2024-02-28T01:50:00Z"/>
          <w:rFonts w:ascii="Courier New" w:hAnsi="Courier New"/>
          <w:noProof/>
          <w:snapToGrid w:val="0"/>
          <w:sz w:val="16"/>
          <w:lang w:eastAsia="ko-KR"/>
        </w:rPr>
      </w:pPr>
      <w:ins w:id="5169" w:author="Qualcomm" w:date="2024-01-02T07:30:00Z">
        <w:del w:id="5170" w:author="Qualcomm (Sven Fischer)" w:date="2024-02-28T01:50:00Z">
          <w:r w:rsidRPr="005D6A43" w:rsidDel="006C3365">
            <w:rPr>
              <w:rFonts w:ascii="Courier New" w:hAnsi="Courier New"/>
              <w:noProof/>
              <w:snapToGrid w:val="0"/>
              <w:sz w:val="16"/>
              <w:highlight w:val="yellow"/>
              <w:lang w:eastAsia="ko-KR"/>
              <w:rPrChange w:id="5171" w:author="Qualcomm" w:date="2024-01-02T07:30:00Z">
                <w:rPr>
                  <w:rFonts w:ascii="Courier New" w:hAnsi="Courier New"/>
                  <w:noProof/>
                  <w:snapToGrid w:val="0"/>
                  <w:sz w:val="16"/>
                  <w:lang w:eastAsia="ko-KR"/>
                </w:rPr>
              </w:rPrChange>
            </w:rPr>
            <w:tab/>
            <w:delText>{</w:delText>
          </w:r>
          <w:r w:rsidR="00B3452A" w:rsidDel="006C3365">
            <w:rPr>
              <w:rFonts w:ascii="Courier New" w:hAnsi="Courier New"/>
              <w:noProof/>
              <w:snapToGrid w:val="0"/>
              <w:sz w:val="16"/>
              <w:highlight w:val="yellow"/>
              <w:lang w:eastAsia="ko-KR"/>
            </w:rPr>
            <w:delText xml:space="preserve"> </w:delText>
          </w:r>
          <w:r w:rsidRPr="005D6A43" w:rsidDel="006C3365">
            <w:rPr>
              <w:rFonts w:ascii="Courier New" w:hAnsi="Courier New"/>
              <w:noProof/>
              <w:snapToGrid w:val="0"/>
              <w:sz w:val="16"/>
              <w:highlight w:val="yellow"/>
              <w:lang w:eastAsia="ko-KR"/>
              <w:rPrChange w:id="5172" w:author="Qualcomm" w:date="2024-01-02T07:30:00Z">
                <w:rPr>
                  <w:rFonts w:ascii="Courier New" w:hAnsi="Courier New"/>
                  <w:noProof/>
                  <w:snapToGrid w:val="0"/>
                  <w:sz w:val="16"/>
                  <w:lang w:eastAsia="ko-KR"/>
                </w:rPr>
              </w:rPrChange>
            </w:rPr>
            <w:delText>ID id-HyperSFNIndex</w:delText>
          </w:r>
          <w:r w:rsidRPr="005D6A43" w:rsidDel="006C3365">
            <w:rPr>
              <w:rFonts w:ascii="Courier New" w:hAnsi="Courier New"/>
              <w:noProof/>
              <w:snapToGrid w:val="0"/>
              <w:sz w:val="16"/>
              <w:highlight w:val="yellow"/>
              <w:lang w:eastAsia="ko-KR"/>
              <w:rPrChange w:id="5173" w:author="Qualcomm" w:date="2024-01-02T07:30:00Z">
                <w:rPr>
                  <w:rFonts w:ascii="Courier New" w:hAnsi="Courier New"/>
                  <w:noProof/>
                  <w:snapToGrid w:val="0"/>
                  <w:sz w:val="16"/>
                  <w:lang w:eastAsia="ko-KR"/>
                </w:rPr>
              </w:rPrChange>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Pr="005D6A43" w:rsidDel="006C3365">
            <w:rPr>
              <w:rFonts w:ascii="Courier New" w:hAnsi="Courier New"/>
              <w:noProof/>
              <w:snapToGrid w:val="0"/>
              <w:sz w:val="16"/>
              <w:highlight w:val="yellow"/>
              <w:lang w:eastAsia="ko-KR"/>
              <w:rPrChange w:id="5174" w:author="Qualcomm" w:date="2024-01-02T07:30:00Z">
                <w:rPr>
                  <w:rFonts w:ascii="Courier New" w:hAnsi="Courier New"/>
                  <w:noProof/>
                  <w:snapToGrid w:val="0"/>
                  <w:sz w:val="16"/>
                  <w:lang w:eastAsia="ko-KR"/>
                </w:rPr>
              </w:rPrChange>
            </w:rPr>
            <w:delText>CRITICALITY</w:delText>
          </w:r>
          <w:r w:rsidRPr="005D6A43" w:rsidDel="006C3365">
            <w:rPr>
              <w:rFonts w:ascii="Courier New" w:hAnsi="Courier New"/>
              <w:noProof/>
              <w:snapToGrid w:val="0"/>
              <w:sz w:val="16"/>
              <w:highlight w:val="yellow"/>
              <w:lang w:eastAsia="ko-KR"/>
              <w:rPrChange w:id="5175" w:author="Qualcomm" w:date="2024-01-02T07:30:00Z">
                <w:rPr>
                  <w:rFonts w:ascii="Courier New" w:hAnsi="Courier New"/>
                  <w:noProof/>
                  <w:snapToGrid w:val="0"/>
                  <w:sz w:val="16"/>
                  <w:lang w:eastAsia="ko-KR"/>
                </w:rPr>
              </w:rPrChange>
            </w:rPr>
            <w:tab/>
            <w:delText>ignore</w:delText>
          </w:r>
          <w:r w:rsidR="00B3452A" w:rsidDel="006C3365">
            <w:rPr>
              <w:rFonts w:ascii="Courier New" w:hAnsi="Courier New"/>
              <w:noProof/>
              <w:snapToGrid w:val="0"/>
              <w:sz w:val="16"/>
              <w:highlight w:val="yellow"/>
              <w:lang w:eastAsia="ko-KR"/>
            </w:rPr>
            <w:tab/>
          </w:r>
          <w:r w:rsidRPr="005D6A43" w:rsidDel="006C3365">
            <w:rPr>
              <w:rFonts w:ascii="Courier New" w:hAnsi="Courier New"/>
              <w:noProof/>
              <w:snapToGrid w:val="0"/>
              <w:sz w:val="16"/>
              <w:highlight w:val="yellow"/>
              <w:lang w:eastAsia="ko-KR"/>
              <w:rPrChange w:id="5176" w:author="Qualcomm" w:date="2024-01-02T07:30:00Z">
                <w:rPr>
                  <w:rFonts w:ascii="Courier New" w:hAnsi="Courier New"/>
                  <w:noProof/>
                  <w:snapToGrid w:val="0"/>
                  <w:sz w:val="16"/>
                  <w:lang w:eastAsia="ko-KR"/>
                </w:rPr>
              </w:rPrChange>
            </w:rPr>
            <w:delText>EXTENSION</w:delText>
          </w:r>
          <w:r w:rsidR="00B3452A" w:rsidDel="006C3365">
            <w:rPr>
              <w:rFonts w:ascii="Courier New" w:hAnsi="Courier New"/>
              <w:noProof/>
              <w:snapToGrid w:val="0"/>
              <w:sz w:val="16"/>
              <w:highlight w:val="yellow"/>
              <w:lang w:eastAsia="ko-KR"/>
            </w:rPr>
            <w:tab/>
          </w:r>
          <w:r w:rsidRPr="005D6A43" w:rsidDel="006C3365">
            <w:rPr>
              <w:rFonts w:ascii="Courier New" w:hAnsi="Courier New"/>
              <w:noProof/>
              <w:snapToGrid w:val="0"/>
              <w:sz w:val="16"/>
              <w:highlight w:val="yellow"/>
              <w:lang w:eastAsia="ko-KR"/>
              <w:rPrChange w:id="5177" w:author="Qualcomm" w:date="2024-01-02T07:30:00Z">
                <w:rPr>
                  <w:rFonts w:ascii="Courier New" w:hAnsi="Courier New"/>
                  <w:noProof/>
                  <w:snapToGrid w:val="0"/>
                  <w:sz w:val="16"/>
                  <w:lang w:eastAsia="ko-KR"/>
                </w:rPr>
              </w:rPrChange>
            </w:rPr>
            <w:delText>HyperSFNIndex</w:delText>
          </w:r>
          <w:r w:rsidRPr="005D6A43" w:rsidDel="006C3365">
            <w:rPr>
              <w:rFonts w:ascii="Courier New" w:hAnsi="Courier New"/>
              <w:noProof/>
              <w:snapToGrid w:val="0"/>
              <w:sz w:val="16"/>
              <w:highlight w:val="yellow"/>
              <w:lang w:eastAsia="ko-KR"/>
              <w:rPrChange w:id="5178" w:author="Qualcomm" w:date="2024-01-02T07:30:00Z">
                <w:rPr>
                  <w:rFonts w:ascii="Courier New" w:hAnsi="Courier New"/>
                  <w:noProof/>
                  <w:snapToGrid w:val="0"/>
                  <w:sz w:val="16"/>
                  <w:lang w:eastAsia="ko-KR"/>
                </w:rPr>
              </w:rPrChange>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00B3452A" w:rsidDel="006C3365">
            <w:rPr>
              <w:rFonts w:ascii="Courier New" w:hAnsi="Courier New"/>
              <w:noProof/>
              <w:snapToGrid w:val="0"/>
              <w:sz w:val="16"/>
              <w:highlight w:val="yellow"/>
              <w:lang w:eastAsia="ko-KR"/>
            </w:rPr>
            <w:tab/>
          </w:r>
          <w:r w:rsidRPr="005D6A43" w:rsidDel="006C3365">
            <w:rPr>
              <w:rFonts w:ascii="Courier New" w:hAnsi="Courier New"/>
              <w:noProof/>
              <w:snapToGrid w:val="0"/>
              <w:sz w:val="16"/>
              <w:highlight w:val="yellow"/>
              <w:lang w:eastAsia="ko-KR"/>
              <w:rPrChange w:id="5179" w:author="Qualcomm" w:date="2024-01-02T07:30:00Z">
                <w:rPr>
                  <w:rFonts w:ascii="Courier New" w:hAnsi="Courier New"/>
                  <w:noProof/>
                  <w:snapToGrid w:val="0"/>
                  <w:sz w:val="16"/>
                  <w:lang w:eastAsia="ko-KR"/>
                </w:rPr>
              </w:rPrChange>
            </w:rPr>
            <w:delText>PRESENCE</w:delText>
          </w:r>
          <w:r w:rsidRPr="005D6A43" w:rsidDel="006C3365">
            <w:rPr>
              <w:rFonts w:ascii="Courier New" w:hAnsi="Courier New"/>
              <w:noProof/>
              <w:snapToGrid w:val="0"/>
              <w:sz w:val="16"/>
              <w:highlight w:val="yellow"/>
              <w:lang w:eastAsia="ko-KR"/>
              <w:rPrChange w:id="5180" w:author="Qualcomm" w:date="2024-01-02T07:30:00Z">
                <w:rPr>
                  <w:rFonts w:ascii="Courier New" w:hAnsi="Courier New"/>
                  <w:noProof/>
                  <w:snapToGrid w:val="0"/>
                  <w:sz w:val="16"/>
                  <w:lang w:eastAsia="ko-KR"/>
                </w:rPr>
              </w:rPrChange>
            </w:rPr>
            <w:tab/>
            <w:delText>optional}</w:delText>
          </w:r>
        </w:del>
      </w:ins>
      <w:ins w:id="5181" w:author="Author" w:date="2023-11-23T17:21:00Z">
        <w:del w:id="5182" w:author="Qualcomm (Sven Fischer)" w:date="2024-02-28T01:50:00Z">
          <w:r w:rsidR="00557463" w:rsidRPr="004D373A" w:rsidDel="006C3365">
            <w:rPr>
              <w:rFonts w:ascii="Courier New" w:hAnsi="Courier New" w:hint="eastAsia"/>
              <w:noProof/>
              <w:snapToGrid w:val="0"/>
              <w:sz w:val="16"/>
              <w:lang w:eastAsia="ko-KR"/>
            </w:rPr>
            <w:delText>,</w:delText>
          </w:r>
        </w:del>
      </w:ins>
    </w:p>
    <w:p w14:paraId="2111416E" w14:textId="3867C616" w:rsidR="00557463" w:rsidDel="006C3365" w:rsidRDefault="005D6A4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83" w:author="Qualcomm (Sven Fischer)" w:date="2024-02-28T01:50:00Z"/>
          <w:rFonts w:ascii="Courier New" w:hAnsi="Courier New"/>
          <w:noProof/>
          <w:snapToGrid w:val="0"/>
          <w:sz w:val="16"/>
          <w:lang w:eastAsia="zh-CN"/>
        </w:rPr>
      </w:pPr>
      <w:del w:id="5184" w:author="Qualcomm (Sven Fischer)" w:date="2024-02-28T01:50:00Z">
        <w:r w:rsidDel="006C3365">
          <w:rPr>
            <w:rFonts w:ascii="Courier New" w:hAnsi="Courier New"/>
            <w:noProof/>
            <w:snapToGrid w:val="0"/>
            <w:sz w:val="16"/>
            <w:lang w:eastAsia="ko-KR"/>
          </w:rPr>
          <w:tab/>
        </w:r>
        <w:r w:rsidR="00557463" w:rsidRPr="001B48DB" w:rsidDel="006C3365">
          <w:rPr>
            <w:rFonts w:ascii="Courier New" w:hAnsi="Courier New"/>
            <w:noProof/>
            <w:snapToGrid w:val="0"/>
            <w:sz w:val="16"/>
            <w:lang w:eastAsia="ko-KR"/>
          </w:rPr>
          <w:delText>...</w:delText>
        </w:r>
      </w:del>
    </w:p>
    <w:p w14:paraId="2E07DCEC" w14:textId="762AE44E" w:rsidR="00557463" w:rsidDel="006C3365" w:rsidRDefault="00557463" w:rsidP="00557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185" w:author="Qualcomm (Sven Fischer)" w:date="2024-02-28T01:50:00Z"/>
          <w:rFonts w:ascii="Courier New" w:hAnsi="Courier New"/>
          <w:noProof/>
          <w:snapToGrid w:val="0"/>
          <w:sz w:val="16"/>
          <w:lang w:eastAsia="zh-CN"/>
        </w:rPr>
      </w:pPr>
      <w:del w:id="5186" w:author="Qualcomm (Sven Fischer)" w:date="2024-02-28T01:50:00Z">
        <w:r w:rsidDel="006C3365">
          <w:rPr>
            <w:rFonts w:ascii="Courier New" w:hAnsi="Courier New" w:hint="eastAsia"/>
            <w:noProof/>
            <w:snapToGrid w:val="0"/>
            <w:sz w:val="16"/>
            <w:lang w:eastAsia="zh-CN"/>
          </w:rPr>
          <w:delText>}</w:delText>
        </w:r>
      </w:del>
    </w:p>
    <w:p w14:paraId="7ED6EE4F" w14:textId="66858C55" w:rsidR="00557463" w:rsidDel="006C3365" w:rsidRDefault="00557463" w:rsidP="0057060B">
      <w:pPr>
        <w:pStyle w:val="PL"/>
        <w:rPr>
          <w:del w:id="5187" w:author="Qualcomm (Sven Fischer)" w:date="2024-02-28T01:50:00Z"/>
          <w:snapToGrid w:val="0"/>
        </w:rPr>
      </w:pPr>
    </w:p>
    <w:p w14:paraId="0A0B7B7C" w14:textId="2C6574D1" w:rsidR="009000C4" w:rsidDel="006C3365" w:rsidRDefault="009000C4" w:rsidP="0057060B">
      <w:pPr>
        <w:pStyle w:val="PL"/>
        <w:rPr>
          <w:del w:id="5188" w:author="Qualcomm (Sven Fischer)" w:date="2024-02-28T01:50:00Z"/>
          <w:snapToGrid w:val="0"/>
        </w:rPr>
      </w:pPr>
    </w:p>
    <w:p w14:paraId="13D456BE" w14:textId="4B3F4AE5" w:rsidR="00236929" w:rsidDel="006C3365" w:rsidRDefault="00236929" w:rsidP="00FA281E">
      <w:pPr>
        <w:pStyle w:val="PL"/>
        <w:spacing w:line="0" w:lineRule="atLeast"/>
        <w:rPr>
          <w:del w:id="5189" w:author="Qualcomm (Sven Fischer)" w:date="2024-02-28T01:50:00Z"/>
          <w:snapToGrid w:val="0"/>
        </w:rPr>
      </w:pPr>
    </w:p>
    <w:p w14:paraId="1B1A3DFE" w14:textId="7FC8FEDE" w:rsidR="00FA281E" w:rsidRPr="00707B3F" w:rsidDel="006C3365" w:rsidRDefault="00FA281E" w:rsidP="00FA281E">
      <w:pPr>
        <w:pStyle w:val="PL"/>
        <w:spacing w:line="0" w:lineRule="atLeast"/>
        <w:rPr>
          <w:del w:id="5190" w:author="Qualcomm (Sven Fischer)" w:date="2024-02-28T01:50:00Z"/>
          <w:snapToGrid w:val="0"/>
        </w:rPr>
      </w:pPr>
      <w:del w:id="5191" w:author="Qualcomm (Sven Fischer)" w:date="2024-02-28T01:50:00Z">
        <w:r w:rsidRPr="00707B3F" w:rsidDel="006C3365">
          <w:rPr>
            <w:snapToGrid w:val="0"/>
          </w:rPr>
          <w:delText>RequestedSRSTransmissionCharacteristics ::= SEQUENCE {</w:delText>
        </w:r>
      </w:del>
    </w:p>
    <w:p w14:paraId="58C8F7FD" w14:textId="44A6B23D" w:rsidR="00FA281E" w:rsidRPr="00707B3F" w:rsidDel="006C3365" w:rsidRDefault="00FA281E" w:rsidP="00FA281E">
      <w:pPr>
        <w:pStyle w:val="PL"/>
        <w:spacing w:line="0" w:lineRule="atLeast"/>
        <w:rPr>
          <w:del w:id="5192" w:author="Qualcomm (Sven Fischer)" w:date="2024-02-28T01:50:00Z"/>
          <w:snapToGrid w:val="0"/>
        </w:rPr>
      </w:pPr>
      <w:del w:id="5193" w:author="Qualcomm (Sven Fischer)" w:date="2024-02-28T01:50:00Z">
        <w:r w:rsidRPr="00707B3F" w:rsidDel="006C3365">
          <w:rPr>
            <w:snapToGrid w:val="0"/>
          </w:rPr>
          <w:tab/>
          <w:delText>numberOfTransmissions</w:delText>
        </w:r>
        <w:r w:rsidRPr="00707B3F" w:rsidDel="006C3365">
          <w:rPr>
            <w:snapToGrid w:val="0"/>
          </w:rPr>
          <w:tab/>
          <w:delText>INTEGER (0..500,...)</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delText>OPTIONAL</w:delText>
        </w:r>
        <w:r w:rsidRPr="00707B3F" w:rsidDel="006C3365">
          <w:rPr>
            <w:snapToGrid w:val="0"/>
          </w:rPr>
          <w:delText>,</w:delText>
        </w:r>
      </w:del>
    </w:p>
    <w:p w14:paraId="30DE8006" w14:textId="51BD3522" w:rsidR="00FA281E" w:rsidRPr="00E17648" w:rsidDel="006C3365" w:rsidRDefault="00FA281E" w:rsidP="00FA281E">
      <w:pPr>
        <w:pStyle w:val="PL"/>
        <w:rPr>
          <w:del w:id="5194" w:author="Qualcomm (Sven Fischer)" w:date="2024-02-28T01:50:00Z"/>
          <w:rFonts w:cs="Arial"/>
          <w:szCs w:val="18"/>
        </w:rPr>
      </w:pPr>
      <w:bookmarkStart w:id="5195" w:name="_Hlk54263809"/>
      <w:del w:id="5196" w:author="Qualcomm (Sven Fischer)" w:date="2024-02-28T01:50:00Z">
        <w:r w:rsidRPr="00E17648" w:rsidDel="006C3365">
          <w:rPr>
            <w:snapToGrid w:val="0"/>
          </w:rPr>
          <w:delText>--</w:delText>
        </w:r>
        <w:r w:rsidRPr="00E17648" w:rsidDel="006C3365">
          <w:rPr>
            <w:rFonts w:cs="Arial"/>
            <w:szCs w:val="18"/>
          </w:rPr>
          <w:delText xml:space="preserve"> </w:delText>
        </w:r>
        <w:r w:rsidRPr="00E17648" w:rsidDel="006C3365">
          <w:rPr>
            <w:snapToGrid w:val="0"/>
          </w:rPr>
          <w:delText>The IE shall be present if the Resource Type IE is set to “periodic” --</w:delText>
        </w:r>
      </w:del>
    </w:p>
    <w:bookmarkEnd w:id="5195"/>
    <w:p w14:paraId="62E23B39" w14:textId="46F6B97F" w:rsidR="00FA281E" w:rsidRPr="00707B3F" w:rsidDel="006C3365" w:rsidRDefault="00FA281E" w:rsidP="00FA281E">
      <w:pPr>
        <w:pStyle w:val="PL"/>
        <w:spacing w:line="0" w:lineRule="atLeast"/>
        <w:rPr>
          <w:del w:id="5197" w:author="Qualcomm (Sven Fischer)" w:date="2024-02-28T01:50:00Z"/>
          <w:snapToGrid w:val="0"/>
        </w:rPr>
      </w:pPr>
      <w:del w:id="5198" w:author="Qualcomm (Sven Fischer)" w:date="2024-02-28T01:50:00Z">
        <w:r w:rsidDel="006C3365">
          <w:rPr>
            <w:snapToGrid w:val="0"/>
          </w:rPr>
          <w:tab/>
          <w:delText>resourceType</w:delText>
        </w:r>
        <w:r w:rsidDel="006C3365">
          <w:rPr>
            <w:snapToGrid w:val="0"/>
          </w:rPr>
          <w:tab/>
        </w:r>
        <w:r w:rsidDel="006C3365">
          <w:rPr>
            <w:snapToGrid w:val="0"/>
          </w:rPr>
          <w:tab/>
        </w:r>
        <w:r w:rsidDel="006C3365">
          <w:rPr>
            <w:snapToGrid w:val="0"/>
          </w:rPr>
          <w:tab/>
          <w:delText>ENUMERATED {periodic, semi-persistent, aperiodic, ...},</w:delText>
        </w:r>
      </w:del>
    </w:p>
    <w:p w14:paraId="1C06D9C5" w14:textId="3468702E" w:rsidR="00FA281E" w:rsidRPr="00707B3F" w:rsidDel="006C3365" w:rsidRDefault="00FA281E" w:rsidP="00FA281E">
      <w:pPr>
        <w:pStyle w:val="PL"/>
        <w:spacing w:line="0" w:lineRule="atLeast"/>
        <w:rPr>
          <w:del w:id="5199" w:author="Qualcomm (Sven Fischer)" w:date="2024-02-28T01:50:00Z"/>
          <w:snapToGrid w:val="0"/>
        </w:rPr>
      </w:pPr>
      <w:del w:id="5200" w:author="Qualcomm (Sven Fischer)" w:date="2024-02-28T01:50:00Z">
        <w:r w:rsidRPr="00707B3F" w:rsidDel="006C3365">
          <w:rPr>
            <w:snapToGrid w:val="0"/>
          </w:rPr>
          <w:tab/>
          <w:delText>bandwidth</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Del="006C3365">
          <w:rPr>
            <w:snapToGrid w:val="0"/>
          </w:rPr>
          <w:delText>BandwidthSRS</w:delText>
        </w:r>
        <w:r w:rsidRPr="00707B3F" w:rsidDel="006C3365">
          <w:rPr>
            <w:snapToGrid w:val="0"/>
          </w:rPr>
          <w:delText>,</w:delText>
        </w:r>
      </w:del>
    </w:p>
    <w:p w14:paraId="4DDD08CC" w14:textId="2118FE4A" w:rsidR="00FA281E" w:rsidDel="006C3365" w:rsidRDefault="00FA281E" w:rsidP="00FA281E">
      <w:pPr>
        <w:pStyle w:val="PL"/>
        <w:spacing w:line="0" w:lineRule="atLeast"/>
        <w:rPr>
          <w:del w:id="5201" w:author="Qualcomm (Sven Fischer)" w:date="2024-02-28T01:50:00Z"/>
          <w:snapToGrid w:val="0"/>
        </w:rPr>
      </w:pPr>
      <w:del w:id="5202" w:author="Qualcomm (Sven Fischer)" w:date="2024-02-28T01:50:00Z">
        <w:r w:rsidDel="006C3365">
          <w:rPr>
            <w:snapToGrid w:val="0"/>
          </w:rPr>
          <w:tab/>
          <w:delText>listOfSRSResourceSet</w:delText>
        </w:r>
        <w:r w:rsidDel="006C3365">
          <w:rPr>
            <w:snapToGrid w:val="0"/>
          </w:rPr>
          <w:tab/>
        </w:r>
        <w:r w:rsidRPr="00707B3F" w:rsidDel="006C3365">
          <w:rPr>
            <w:snapToGrid w:val="0"/>
          </w:rPr>
          <w:delText>SEQUENCE (SIZE (1..</w:delText>
        </w:r>
        <w:r w:rsidRPr="00C2184F" w:rsidDel="006C3365">
          <w:delText xml:space="preserve"> </w:delText>
        </w:r>
        <w:r w:rsidDel="006C3365">
          <w:delText>maxnoSRS-ResourceSets</w:delText>
        </w:r>
        <w:r w:rsidRPr="00707B3F" w:rsidDel="006C3365">
          <w:rPr>
            <w:snapToGrid w:val="0"/>
          </w:rPr>
          <w:delText xml:space="preserve">)) OF </w:delText>
        </w:r>
        <w:r w:rsidDel="006C3365">
          <w:rPr>
            <w:snapToGrid w:val="0"/>
          </w:rPr>
          <w:delText>SRSResourceSet</w:delText>
        </w:r>
        <w:r w:rsidRPr="00707B3F" w:rsidDel="006C3365">
          <w:rPr>
            <w:snapToGrid w:val="0"/>
          </w:rPr>
          <w:delText>-Item</w:delText>
        </w:r>
        <w:r w:rsidDel="006C3365">
          <w:rPr>
            <w:snapToGrid w:val="0"/>
          </w:rPr>
          <w:tab/>
          <w:delText>OPTIONAL,</w:delText>
        </w:r>
      </w:del>
    </w:p>
    <w:p w14:paraId="33A756B9" w14:textId="6D1CC860" w:rsidR="00FA281E" w:rsidDel="006C3365" w:rsidRDefault="00FA281E" w:rsidP="00FA281E">
      <w:pPr>
        <w:pStyle w:val="PL"/>
        <w:spacing w:line="0" w:lineRule="atLeast"/>
        <w:rPr>
          <w:del w:id="5203" w:author="Qualcomm (Sven Fischer)" w:date="2024-02-28T01:50:00Z"/>
          <w:snapToGrid w:val="0"/>
        </w:rPr>
      </w:pPr>
      <w:del w:id="5204" w:author="Qualcomm (Sven Fischer)" w:date="2024-02-28T01:50:00Z">
        <w:r w:rsidDel="006C3365">
          <w:rPr>
            <w:snapToGrid w:val="0"/>
          </w:rPr>
          <w:tab/>
          <w:delText>sSBInformation</w:delText>
        </w:r>
        <w:r w:rsidDel="006C3365">
          <w:rPr>
            <w:snapToGrid w:val="0"/>
          </w:rPr>
          <w:tab/>
        </w:r>
        <w:r w:rsidDel="006C3365">
          <w:rPr>
            <w:snapToGrid w:val="0"/>
          </w:rPr>
          <w:tab/>
        </w:r>
        <w:r w:rsidDel="006C3365">
          <w:rPr>
            <w:snapToGrid w:val="0"/>
          </w:rPr>
          <w:tab/>
          <w:delText>SSBInfo</w:delText>
        </w:r>
        <w:r w:rsidDel="006C3365">
          <w:rPr>
            <w:snapToGrid w:val="0"/>
          </w:rPr>
          <w:tab/>
        </w:r>
        <w:r w:rsidDel="006C3365">
          <w:rPr>
            <w:snapToGrid w:val="0"/>
          </w:rPr>
          <w:tab/>
          <w:delText>OPTIONAL,</w:delText>
        </w:r>
      </w:del>
    </w:p>
    <w:p w14:paraId="35B6BE2A" w14:textId="188E184D" w:rsidR="00FA281E" w:rsidRPr="00707B3F" w:rsidDel="006C3365" w:rsidRDefault="00FA281E" w:rsidP="00FA281E">
      <w:pPr>
        <w:pStyle w:val="PL"/>
        <w:spacing w:line="0" w:lineRule="atLeast"/>
        <w:rPr>
          <w:del w:id="5205" w:author="Qualcomm (Sven Fischer)" w:date="2024-02-28T01:50:00Z"/>
          <w:snapToGrid w:val="0"/>
        </w:rPr>
      </w:pPr>
      <w:del w:id="5206" w:author="Qualcomm (Sven Fischer)" w:date="2024-02-28T01:50:00Z">
        <w:r w:rsidRPr="00707B3F" w:rsidDel="006C3365">
          <w:rPr>
            <w:snapToGrid w:val="0"/>
          </w:rPr>
          <w:tab/>
          <w:delText>iE-Extensions</w:delText>
        </w:r>
        <w:r w:rsidRPr="00707B3F" w:rsidDel="006C3365">
          <w:rPr>
            <w:snapToGrid w:val="0"/>
          </w:rPr>
          <w:tab/>
        </w:r>
        <w:r w:rsidRPr="00707B3F" w:rsidDel="006C3365">
          <w:rPr>
            <w:snapToGrid w:val="0"/>
          </w:rPr>
          <w:tab/>
        </w:r>
        <w:r w:rsidRPr="00707B3F" w:rsidDel="006C3365">
          <w:rPr>
            <w:snapToGrid w:val="0"/>
          </w:rPr>
          <w:tab/>
          <w:delText>ProtocolExtensionContainer { { RequestedSRSTransmissionCharacteristics-ExtIEs} } OPTIONAL,</w:delText>
        </w:r>
      </w:del>
    </w:p>
    <w:p w14:paraId="3EAA2B9F" w14:textId="2417C4E2" w:rsidR="00FA281E" w:rsidRPr="00707B3F" w:rsidDel="006C3365" w:rsidRDefault="00FA281E" w:rsidP="00FA281E">
      <w:pPr>
        <w:pStyle w:val="PL"/>
        <w:spacing w:line="0" w:lineRule="atLeast"/>
        <w:rPr>
          <w:del w:id="5207" w:author="Qualcomm (Sven Fischer)" w:date="2024-02-28T01:50:00Z"/>
          <w:snapToGrid w:val="0"/>
        </w:rPr>
      </w:pPr>
      <w:del w:id="5208" w:author="Qualcomm (Sven Fischer)" w:date="2024-02-28T01:50:00Z">
        <w:r w:rsidRPr="00707B3F" w:rsidDel="006C3365">
          <w:rPr>
            <w:snapToGrid w:val="0"/>
          </w:rPr>
          <w:tab/>
          <w:delText>...</w:delText>
        </w:r>
      </w:del>
    </w:p>
    <w:p w14:paraId="21584EDA" w14:textId="032A0DDB" w:rsidR="00FA281E" w:rsidRPr="00707B3F" w:rsidDel="006C3365" w:rsidRDefault="00FA281E" w:rsidP="00FA281E">
      <w:pPr>
        <w:pStyle w:val="PL"/>
        <w:spacing w:line="0" w:lineRule="atLeast"/>
        <w:rPr>
          <w:del w:id="5209" w:author="Qualcomm (Sven Fischer)" w:date="2024-02-28T01:50:00Z"/>
          <w:snapToGrid w:val="0"/>
        </w:rPr>
      </w:pPr>
      <w:del w:id="5210" w:author="Qualcomm (Sven Fischer)" w:date="2024-02-28T01:50:00Z">
        <w:r w:rsidRPr="00707B3F" w:rsidDel="006C3365">
          <w:rPr>
            <w:snapToGrid w:val="0"/>
          </w:rPr>
          <w:delText>}</w:delText>
        </w:r>
      </w:del>
    </w:p>
    <w:p w14:paraId="53D5BDBD" w14:textId="7F6237E3" w:rsidR="00FA281E" w:rsidRPr="00707B3F" w:rsidDel="006C3365" w:rsidRDefault="00FA281E" w:rsidP="00FA281E">
      <w:pPr>
        <w:pStyle w:val="PL"/>
        <w:spacing w:line="0" w:lineRule="atLeast"/>
        <w:rPr>
          <w:del w:id="5211" w:author="Qualcomm (Sven Fischer)" w:date="2024-02-28T01:50:00Z"/>
          <w:snapToGrid w:val="0"/>
        </w:rPr>
      </w:pPr>
    </w:p>
    <w:p w14:paraId="49DCCC82" w14:textId="04ED12FD" w:rsidR="00FA281E" w:rsidDel="006C3365" w:rsidRDefault="00FA281E" w:rsidP="00FA281E">
      <w:pPr>
        <w:pStyle w:val="PL"/>
        <w:rPr>
          <w:del w:id="5212" w:author="Qualcomm (Sven Fischer)" w:date="2024-02-28T01:50:00Z"/>
          <w:snapToGrid w:val="0"/>
        </w:rPr>
      </w:pPr>
      <w:del w:id="5213" w:author="Qualcomm (Sven Fischer)" w:date="2024-02-28T01:50:00Z">
        <w:r w:rsidRPr="00707B3F" w:rsidDel="006C3365">
          <w:rPr>
            <w:snapToGrid w:val="0"/>
          </w:rPr>
          <w:delText>RequestedSRSTransmissionCharacteristics-ExtIEs NRPPA-PROTOCOL-EXTENSION ::= {</w:delText>
        </w:r>
      </w:del>
    </w:p>
    <w:p w14:paraId="369E70B1" w14:textId="4E60F9F8" w:rsidR="00FA281E" w:rsidDel="006C3365" w:rsidRDefault="00FA281E" w:rsidP="00FA281E">
      <w:pPr>
        <w:pStyle w:val="PL"/>
        <w:spacing w:line="0" w:lineRule="atLeast"/>
        <w:rPr>
          <w:ins w:id="5214" w:author="Author" w:date="2023-09-04T11:41:00Z"/>
          <w:del w:id="5215" w:author="Qualcomm (Sven Fischer)" w:date="2024-02-28T01:50:00Z"/>
          <w:snapToGrid w:val="0"/>
          <w:lang w:eastAsia="zh-CN"/>
        </w:rPr>
      </w:pPr>
      <w:del w:id="5216" w:author="Qualcomm (Sven Fischer)" w:date="2024-02-28T01:50:00Z">
        <w:r w:rsidDel="006C3365">
          <w:rPr>
            <w:snapToGrid w:val="0"/>
          </w:rPr>
          <w:tab/>
          <w:delText>{</w:delText>
        </w:r>
        <w:r w:rsidRPr="00AB3E3B" w:rsidDel="006C3365">
          <w:rPr>
            <w:snapToGrid w:val="0"/>
          </w:rPr>
          <w:delText xml:space="preserve"> </w:delText>
        </w:r>
        <w:r w:rsidRPr="00EA5FA7" w:rsidDel="006C3365">
          <w:rPr>
            <w:snapToGrid w:val="0"/>
          </w:rPr>
          <w:delText>ID id-</w:delText>
        </w:r>
        <w:r w:rsidDel="006C3365">
          <w:rPr>
            <w:snapToGrid w:val="0"/>
          </w:rPr>
          <w:delText>SrsFrequency</w:delText>
        </w:r>
        <w:r w:rsidRPr="00EA5FA7" w:rsidDel="006C3365">
          <w:rPr>
            <w:snapToGrid w:val="0"/>
          </w:rPr>
          <w:tab/>
        </w:r>
        <w:r w:rsidRPr="00EA5FA7" w:rsidDel="006C3365">
          <w:rPr>
            <w:snapToGrid w:val="0"/>
          </w:rPr>
          <w:tab/>
        </w:r>
      </w:del>
      <w:ins w:id="5217" w:author="Author" w:date="2023-10-23T10:00:00Z">
        <w:del w:id="5218" w:author="Qualcomm (Sven Fischer)" w:date="2024-02-28T01:50:00Z">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del>
      </w:ins>
      <w:del w:id="5219" w:author="Qualcomm (Sven Fischer)" w:date="2024-02-28T01:50:00Z">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SrsFrequency</w:delText>
        </w:r>
        <w:r w:rsidRPr="00EA5FA7" w:rsidDel="006C3365">
          <w:rPr>
            <w:snapToGrid w:val="0"/>
          </w:rPr>
          <w:tab/>
        </w:r>
        <w:r w:rsidRPr="00EA5FA7" w:rsidDel="006C3365">
          <w:rPr>
            <w:snapToGrid w:val="0"/>
          </w:rPr>
          <w:tab/>
        </w:r>
      </w:del>
      <w:ins w:id="5220" w:author="Author" w:date="2023-10-23T10:00:00Z">
        <w:del w:id="5221" w:author="Qualcomm (Sven Fischer)" w:date="2024-02-28T01:50:00Z">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del>
      </w:ins>
      <w:del w:id="5222" w:author="Qualcomm (Sven Fischer)" w:date="2024-02-28T01:50:00Z">
        <w:r w:rsidRPr="00EA5FA7" w:rsidDel="006C3365">
          <w:rPr>
            <w:snapToGrid w:val="0"/>
          </w:rPr>
          <w:delText>PRESENCE optional</w:delText>
        </w:r>
        <w:r w:rsidDel="006C3365">
          <w:rPr>
            <w:snapToGrid w:val="0"/>
          </w:rPr>
          <w:delText xml:space="preserve"> }</w:delText>
        </w:r>
      </w:del>
      <w:ins w:id="5223" w:author="Author" w:date="2023-09-04T11:41:00Z">
        <w:del w:id="5224" w:author="Qualcomm (Sven Fischer)" w:date="2024-02-28T01:50:00Z">
          <w:r w:rsidDel="006C3365">
            <w:rPr>
              <w:rFonts w:hint="eastAsia"/>
              <w:snapToGrid w:val="0"/>
              <w:lang w:eastAsia="zh-CN"/>
            </w:rPr>
            <w:delText>|</w:delText>
          </w:r>
        </w:del>
      </w:ins>
    </w:p>
    <w:p w14:paraId="77560B7E" w14:textId="3C5C03FC" w:rsidR="00FA281E" w:rsidDel="006C3365" w:rsidRDefault="00FA281E" w:rsidP="00FA281E">
      <w:pPr>
        <w:pStyle w:val="PL"/>
        <w:spacing w:line="0" w:lineRule="atLeast"/>
        <w:rPr>
          <w:ins w:id="5225" w:author="Author" w:date="2023-10-23T10:01:00Z"/>
          <w:del w:id="5226" w:author="Qualcomm (Sven Fischer)" w:date="2024-02-28T01:50:00Z"/>
          <w:snapToGrid w:val="0"/>
          <w:lang w:eastAsia="zh-CN"/>
        </w:rPr>
      </w:pPr>
      <w:ins w:id="5227" w:author="Author" w:date="2023-10-23T10:00:00Z">
        <w:del w:id="5228" w:author="Qualcomm (Sven Fischer)" w:date="2024-02-28T01:50:00Z">
          <w:r w:rsidDel="006C3365">
            <w:rPr>
              <w:rFonts w:hint="eastAsia"/>
              <w:snapToGrid w:val="0"/>
              <w:lang w:eastAsia="zh-CN"/>
            </w:rPr>
            <w:tab/>
          </w:r>
        </w:del>
      </w:ins>
      <w:ins w:id="5229" w:author="Author" w:date="2023-09-04T11:41:00Z">
        <w:del w:id="5230" w:author="Qualcomm (Sven Fischer)" w:date="2024-02-28T01:50:00Z">
          <w:r w:rsidDel="006C3365">
            <w:rPr>
              <w:snapToGrid w:val="0"/>
            </w:rPr>
            <w:delText>{</w:delText>
          </w:r>
          <w:r w:rsidRPr="00AB3E3B" w:rsidDel="006C3365">
            <w:rPr>
              <w:snapToGrid w:val="0"/>
            </w:rPr>
            <w:delText xml:space="preserve"> </w:delText>
          </w:r>
          <w:r w:rsidRPr="00EA5FA7" w:rsidDel="006C3365">
            <w:rPr>
              <w:snapToGrid w:val="0"/>
            </w:rPr>
            <w:delText xml:space="preserve">ID </w:delText>
          </w:r>
          <w:bookmarkStart w:id="5231" w:name="_Hlk143842441"/>
          <w:r w:rsidRPr="00EA5FA7" w:rsidDel="006C3365">
            <w:rPr>
              <w:snapToGrid w:val="0"/>
            </w:rPr>
            <w:delText>id-</w:delText>
          </w:r>
          <w:r w:rsidRPr="002F65FE" w:rsidDel="006C3365">
            <w:rPr>
              <w:snapToGrid w:val="0"/>
            </w:rPr>
            <w:delText>Bandwidth</w:delText>
          </w:r>
          <w:r w:rsidDel="006C3365">
            <w:rPr>
              <w:snapToGrid w:val="0"/>
            </w:rPr>
            <w:delText>-</w:delText>
          </w:r>
          <w:r w:rsidRPr="002F65FE" w:rsidDel="006C3365">
            <w:rPr>
              <w:snapToGrid w:val="0"/>
            </w:rPr>
            <w:delText>Aggregation</w:delText>
          </w:r>
          <w:r w:rsidDel="006C3365">
            <w:rPr>
              <w:snapToGrid w:val="0"/>
            </w:rPr>
            <w:delText>-</w:delText>
          </w:r>
          <w:r w:rsidRPr="002F65FE" w:rsidDel="006C3365">
            <w:rPr>
              <w:snapToGrid w:val="0"/>
            </w:rPr>
            <w:delText>Request</w:delText>
          </w:r>
          <w:r w:rsidDel="006C3365">
            <w:rPr>
              <w:snapToGrid w:val="0"/>
            </w:rPr>
            <w:delText>-</w:delText>
          </w:r>
          <w:r w:rsidRPr="002F65FE" w:rsidDel="006C3365">
            <w:rPr>
              <w:snapToGrid w:val="0"/>
            </w:rPr>
            <w:delText>Information</w:delText>
          </w:r>
          <w:bookmarkEnd w:id="5231"/>
          <w:r w:rsidDel="006C3365">
            <w:rPr>
              <w:rFonts w:hint="eastAsia"/>
              <w:snapToGrid w:val="0"/>
              <w:lang w:eastAsia="zh-CN"/>
            </w:rPr>
            <w:delText xml:space="preserve"> </w:delText>
          </w:r>
        </w:del>
      </w:ins>
      <w:ins w:id="5232" w:author="Author" w:date="2023-10-23T10:01:00Z">
        <w:del w:id="5233" w:author="Qualcomm (Sven Fischer)" w:date="2024-02-28T01:50:00Z">
          <w:r w:rsidDel="006C3365">
            <w:rPr>
              <w:rFonts w:hint="eastAsia"/>
              <w:snapToGrid w:val="0"/>
              <w:lang w:eastAsia="zh-CN"/>
            </w:rPr>
            <w:tab/>
          </w:r>
        </w:del>
      </w:ins>
      <w:ins w:id="5234" w:author="Author" w:date="2023-09-04T11:41:00Z">
        <w:del w:id="5235" w:author="Qualcomm (Sven Fischer)" w:date="2024-02-28T01:50:00Z">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RPr="002F65FE" w:rsidDel="006C3365">
            <w:rPr>
              <w:snapToGrid w:val="0"/>
            </w:rPr>
            <w:delText>Bandwidth</w:delText>
          </w:r>
          <w:r w:rsidDel="006C3365">
            <w:rPr>
              <w:snapToGrid w:val="0"/>
            </w:rPr>
            <w:delText>-</w:delText>
          </w:r>
          <w:r w:rsidRPr="002F65FE" w:rsidDel="006C3365">
            <w:rPr>
              <w:snapToGrid w:val="0"/>
            </w:rPr>
            <w:delText>Aggregation</w:delText>
          </w:r>
          <w:r w:rsidDel="006C3365">
            <w:rPr>
              <w:snapToGrid w:val="0"/>
            </w:rPr>
            <w:delText>-</w:delText>
          </w:r>
          <w:r w:rsidRPr="002F65FE" w:rsidDel="006C3365">
            <w:rPr>
              <w:snapToGrid w:val="0"/>
            </w:rPr>
            <w:delText>Request</w:delText>
          </w:r>
          <w:r w:rsidDel="006C3365">
            <w:rPr>
              <w:snapToGrid w:val="0"/>
            </w:rPr>
            <w:delText>-</w:delText>
          </w:r>
          <w:r w:rsidRPr="002F65FE" w:rsidDel="006C3365">
            <w:rPr>
              <w:snapToGrid w:val="0"/>
            </w:rPr>
            <w:delText>Information</w:delText>
          </w:r>
        </w:del>
      </w:ins>
      <w:del w:id="5236" w:author="Qualcomm (Sven Fischer)" w:date="2024-02-28T01:50:00Z">
        <w:r w:rsidDel="006C3365">
          <w:rPr>
            <w:rFonts w:hint="eastAsia"/>
            <w:snapToGrid w:val="0"/>
            <w:lang w:eastAsia="zh-CN"/>
          </w:rPr>
          <w:tab/>
        </w:r>
      </w:del>
      <w:ins w:id="5237" w:author="Author" w:date="2023-09-04T11:41:00Z">
        <w:del w:id="5238" w:author="Qualcomm (Sven Fischer)" w:date="2024-02-28T01:50:00Z">
          <w:r w:rsidRPr="00EA5FA7" w:rsidDel="006C3365">
            <w:rPr>
              <w:snapToGrid w:val="0"/>
            </w:rPr>
            <w:delText>PRESENCE optional</w:delText>
          </w:r>
          <w:r w:rsidDel="006C3365">
            <w:rPr>
              <w:snapToGrid w:val="0"/>
            </w:rPr>
            <w:delText xml:space="preserve"> }</w:delText>
          </w:r>
        </w:del>
      </w:ins>
      <w:ins w:id="5239" w:author="Author" w:date="2023-10-23T10:01:00Z">
        <w:del w:id="5240" w:author="Qualcomm (Sven Fischer)" w:date="2024-02-28T01:50:00Z">
          <w:r w:rsidDel="006C3365">
            <w:rPr>
              <w:rFonts w:hint="eastAsia"/>
              <w:snapToGrid w:val="0"/>
              <w:lang w:eastAsia="zh-CN"/>
            </w:rPr>
            <w:delText>|</w:delText>
          </w:r>
        </w:del>
      </w:ins>
    </w:p>
    <w:p w14:paraId="3B03CEC5" w14:textId="27F49C0B" w:rsidR="00FA281E" w:rsidDel="006C3365" w:rsidRDefault="00FA281E" w:rsidP="00FA281E">
      <w:pPr>
        <w:pStyle w:val="PL"/>
        <w:spacing w:line="0" w:lineRule="atLeast"/>
        <w:rPr>
          <w:ins w:id="5241" w:author="Author" w:date="2023-11-23T17:23:00Z"/>
          <w:del w:id="5242" w:author="Qualcomm (Sven Fischer)" w:date="2024-02-28T01:50:00Z"/>
          <w:snapToGrid w:val="0"/>
          <w:lang w:eastAsia="zh-CN"/>
        </w:rPr>
      </w:pPr>
      <w:ins w:id="5243" w:author="Author" w:date="2023-11-23T17:23:00Z">
        <w:del w:id="5244"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PosValidityAreaCellList</w:delText>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PosValidityAreaCellList</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1C2027EC" w14:textId="195F8F85" w:rsidR="00FA281E" w:rsidDel="006C3365" w:rsidRDefault="00FA281E" w:rsidP="00FA281E">
      <w:pPr>
        <w:pStyle w:val="PL"/>
        <w:spacing w:line="0" w:lineRule="atLeast"/>
        <w:rPr>
          <w:ins w:id="5245" w:author="Author" w:date="2023-11-23T17:23:00Z"/>
          <w:del w:id="5246" w:author="Qualcomm (Sven Fischer)" w:date="2024-02-28T01:50:00Z"/>
          <w:snapToGrid w:val="0"/>
          <w:lang w:eastAsia="zh-CN"/>
        </w:rPr>
      </w:pPr>
      <w:ins w:id="5247" w:author="Author" w:date="2023-11-23T17:23:00Z">
        <w:del w:id="5248"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RPr="007C49BE" w:rsidDel="006C3365">
            <w:rPr>
              <w:snapToGrid w:val="0"/>
            </w:rPr>
            <w:delText>TransmissionCombPos</w:delText>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RPr="007C49BE" w:rsidDel="006C3365">
            <w:rPr>
              <w:snapToGrid w:val="0"/>
            </w:rPr>
            <w:delText>TransmissionCombPos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18A83FBC" w14:textId="6A061DAD" w:rsidR="00FA281E" w:rsidDel="006C3365" w:rsidRDefault="00FA281E" w:rsidP="00FA281E">
      <w:pPr>
        <w:pStyle w:val="PL"/>
        <w:spacing w:line="0" w:lineRule="atLeast"/>
        <w:rPr>
          <w:ins w:id="5249" w:author="Author" w:date="2023-11-23T17:23:00Z"/>
          <w:del w:id="5250" w:author="Qualcomm (Sven Fischer)" w:date="2024-02-28T01:50:00Z"/>
          <w:snapToGrid w:val="0"/>
          <w:lang w:eastAsia="zh-CN"/>
        </w:rPr>
      </w:pPr>
      <w:ins w:id="5251" w:author="Author" w:date="2023-11-23T17:23:00Z">
        <w:del w:id="5252"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ResourceMapping</w:delText>
          </w:r>
          <w:r w:rsidDel="006C3365">
            <w:rPr>
              <w:snapToGrid w:val="0"/>
            </w:rPr>
            <w:tab/>
          </w:r>
          <w:r w:rsidDel="006C3365">
            <w:rPr>
              <w:snapToGrid w:val="0"/>
            </w:rPr>
            <w:tab/>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ResourceMapping</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09A1CF37" w14:textId="44AFE652" w:rsidR="00FA281E" w:rsidDel="006C3365" w:rsidRDefault="00FA281E" w:rsidP="00FA281E">
      <w:pPr>
        <w:pStyle w:val="PL"/>
        <w:spacing w:line="0" w:lineRule="atLeast"/>
        <w:rPr>
          <w:ins w:id="5253" w:author="Author" w:date="2023-11-23T17:23:00Z"/>
          <w:del w:id="5254" w:author="Qualcomm (Sven Fischer)" w:date="2024-02-28T01:50:00Z"/>
          <w:snapToGrid w:val="0"/>
          <w:lang w:eastAsia="zh-CN"/>
        </w:rPr>
      </w:pPr>
      <w:ins w:id="5255" w:author="Author" w:date="2023-11-23T17:23:00Z">
        <w:del w:id="5256"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FreqDomainShift</w:delText>
          </w:r>
          <w:r w:rsidDel="006C3365">
            <w:rPr>
              <w:snapToGrid w:val="0"/>
            </w:rPr>
            <w:tab/>
          </w:r>
          <w:r w:rsidDel="006C3365">
            <w:rPr>
              <w:snapToGrid w:val="0"/>
            </w:rPr>
            <w:tab/>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FreqDomainShift</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1F972223" w14:textId="3D6FD281" w:rsidR="00FA281E" w:rsidDel="006C3365" w:rsidRDefault="00FA281E" w:rsidP="00FA281E">
      <w:pPr>
        <w:pStyle w:val="PL"/>
        <w:spacing w:line="0" w:lineRule="atLeast"/>
        <w:rPr>
          <w:ins w:id="5257" w:author="Author" w:date="2023-11-23T17:23:00Z"/>
          <w:del w:id="5258" w:author="Qualcomm (Sven Fischer)" w:date="2024-02-28T01:50:00Z"/>
          <w:snapToGrid w:val="0"/>
          <w:lang w:eastAsia="zh-CN"/>
        </w:rPr>
      </w:pPr>
      <w:ins w:id="5259" w:author="Author" w:date="2023-11-23T17:23:00Z">
        <w:del w:id="5260"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C-SRS</w:delText>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C-SRS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04055230" w14:textId="7961A01A" w:rsidR="00FA281E" w:rsidDel="006C3365" w:rsidRDefault="00FA281E" w:rsidP="00FA281E">
      <w:pPr>
        <w:pStyle w:val="PL"/>
        <w:spacing w:line="0" w:lineRule="atLeast"/>
        <w:rPr>
          <w:ins w:id="5261" w:author="Author" w:date="2023-11-23T17:23:00Z"/>
          <w:del w:id="5262" w:author="Qualcomm (Sven Fischer)" w:date="2024-02-28T01:50:00Z"/>
          <w:snapToGrid w:val="0"/>
          <w:lang w:eastAsia="zh-CN"/>
        </w:rPr>
      </w:pPr>
      <w:ins w:id="5263" w:author="Author" w:date="2023-11-23T17:23:00Z">
        <w:del w:id="5264"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ResourceTypePos</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ResourceTypePos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5B2EBB20" w14:textId="65A96F3A" w:rsidR="00FA281E" w:rsidDel="006C3365" w:rsidRDefault="00FA281E" w:rsidP="00FA281E">
      <w:pPr>
        <w:pStyle w:val="PL"/>
        <w:spacing w:line="0" w:lineRule="atLeast"/>
        <w:rPr>
          <w:del w:id="5265" w:author="Qualcomm (Sven Fischer)" w:date="2024-02-28T01:50:00Z"/>
          <w:snapToGrid w:val="0"/>
          <w:lang w:eastAsia="zh-CN"/>
        </w:rPr>
      </w:pPr>
      <w:ins w:id="5266" w:author="Author" w:date="2023-11-23T17:23:00Z">
        <w:del w:id="5267"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SequenceIDPos</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SequenceIDPos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del>
      </w:ins>
      <w:del w:id="5268" w:author="Qualcomm (Sven Fischer)" w:date="2024-02-28T01:50:00Z">
        <w:r w:rsidDel="006C3365">
          <w:rPr>
            <w:rFonts w:hint="eastAsia"/>
            <w:snapToGrid w:val="0"/>
            <w:lang w:eastAsia="zh-CN"/>
          </w:rPr>
          <w:delText>,</w:delText>
        </w:r>
      </w:del>
    </w:p>
    <w:p w14:paraId="2ACDA39A" w14:textId="6048D07E" w:rsidR="00FA281E" w:rsidRPr="00707B3F" w:rsidDel="006C3365" w:rsidRDefault="00FA281E" w:rsidP="00FA281E">
      <w:pPr>
        <w:pStyle w:val="PL"/>
        <w:spacing w:line="0" w:lineRule="atLeast"/>
        <w:rPr>
          <w:del w:id="5269" w:author="Qualcomm (Sven Fischer)" w:date="2024-02-28T01:50:00Z"/>
          <w:snapToGrid w:val="0"/>
        </w:rPr>
      </w:pPr>
      <w:del w:id="5270" w:author="Qualcomm (Sven Fischer)" w:date="2024-02-28T01:50:00Z">
        <w:r w:rsidRPr="00707B3F" w:rsidDel="006C3365">
          <w:rPr>
            <w:snapToGrid w:val="0"/>
          </w:rPr>
          <w:tab/>
          <w:delText>...</w:delText>
        </w:r>
      </w:del>
    </w:p>
    <w:p w14:paraId="2E0A10C8" w14:textId="3A2509CC" w:rsidR="00FA281E" w:rsidRPr="00707B3F" w:rsidDel="006C3365" w:rsidRDefault="00FA281E" w:rsidP="00FA281E">
      <w:pPr>
        <w:pStyle w:val="PL"/>
        <w:spacing w:line="0" w:lineRule="atLeast"/>
        <w:rPr>
          <w:del w:id="5271" w:author="Qualcomm (Sven Fischer)" w:date="2024-02-28T01:50:00Z"/>
          <w:snapToGrid w:val="0"/>
        </w:rPr>
      </w:pPr>
      <w:del w:id="5272" w:author="Qualcomm (Sven Fischer)" w:date="2024-02-28T01:50:00Z">
        <w:r w:rsidRPr="00707B3F" w:rsidDel="006C3365">
          <w:rPr>
            <w:snapToGrid w:val="0"/>
          </w:rPr>
          <w:delText>}</w:delText>
        </w:r>
      </w:del>
    </w:p>
    <w:p w14:paraId="53328738" w14:textId="39F5AB54" w:rsidR="00FA281E" w:rsidDel="006C3365" w:rsidRDefault="00FA281E" w:rsidP="00FA281E">
      <w:pPr>
        <w:pStyle w:val="PL"/>
        <w:spacing w:line="0" w:lineRule="atLeast"/>
        <w:rPr>
          <w:ins w:id="5273" w:author="Author" w:date="2023-11-23T17:23:00Z"/>
          <w:del w:id="5274" w:author="Qualcomm (Sven Fischer)" w:date="2024-02-28T01:50:00Z"/>
          <w:snapToGrid w:val="0"/>
          <w:lang w:eastAsia="zh-CN"/>
        </w:rPr>
      </w:pPr>
    </w:p>
    <w:p w14:paraId="748B4086" w14:textId="20BA95A7" w:rsidR="000552A1" w:rsidDel="006C3365" w:rsidRDefault="000552A1" w:rsidP="00FA281E">
      <w:pPr>
        <w:pStyle w:val="PL"/>
        <w:spacing w:line="0" w:lineRule="atLeast"/>
        <w:rPr>
          <w:del w:id="5275" w:author="Qualcomm (Sven Fischer)" w:date="2024-02-28T01:50:00Z"/>
          <w:snapToGrid w:val="0"/>
          <w:lang w:eastAsia="zh-CN"/>
        </w:rPr>
      </w:pPr>
    </w:p>
    <w:p w14:paraId="76583F39" w14:textId="310BDCDE" w:rsidR="000552A1" w:rsidDel="006C3365" w:rsidRDefault="000552A1" w:rsidP="00FA281E">
      <w:pPr>
        <w:pStyle w:val="PL"/>
        <w:spacing w:line="0" w:lineRule="atLeast"/>
        <w:rPr>
          <w:del w:id="5276" w:author="Qualcomm (Sven Fischer)" w:date="2024-02-28T01:50:00Z"/>
          <w:snapToGrid w:val="0"/>
          <w:lang w:eastAsia="zh-CN"/>
        </w:rPr>
      </w:pPr>
    </w:p>
    <w:p w14:paraId="7249C718" w14:textId="4674FB8B" w:rsidR="00A51E89" w:rsidRPr="00544920" w:rsidDel="006C3365" w:rsidRDefault="000552A1" w:rsidP="00F02A67">
      <w:pPr>
        <w:pStyle w:val="PL"/>
        <w:spacing w:line="0" w:lineRule="atLeast"/>
        <w:rPr>
          <w:ins w:id="5277" w:author="Qualcomm" w:date="2024-01-02T06:48:00Z"/>
          <w:del w:id="5278" w:author="Qualcomm (Sven Fischer)" w:date="2024-02-28T01:50:00Z"/>
          <w:snapToGrid w:val="0"/>
          <w:highlight w:val="yellow"/>
          <w:rPrChange w:id="5279" w:author="Qualcomm" w:date="2024-01-02T06:51:00Z">
            <w:rPr>
              <w:ins w:id="5280" w:author="Qualcomm" w:date="2024-01-02T06:48:00Z"/>
              <w:del w:id="5281" w:author="Qualcomm (Sven Fischer)" w:date="2024-02-28T01:50:00Z"/>
              <w:snapToGrid w:val="0"/>
            </w:rPr>
          </w:rPrChange>
        </w:rPr>
      </w:pPr>
      <w:ins w:id="5282" w:author="Qualcomm" w:date="2024-01-02T06:41:00Z">
        <w:del w:id="5283" w:author="Qualcomm (Sven Fischer)" w:date="2024-02-28T01:50:00Z">
          <w:r w:rsidRPr="00544920" w:rsidDel="006C3365">
            <w:rPr>
              <w:snapToGrid w:val="0"/>
              <w:highlight w:val="yellow"/>
              <w:lang w:eastAsia="zh-CN"/>
              <w:rPrChange w:id="5284" w:author="Qualcomm" w:date="2024-01-02T06:51:00Z">
                <w:rPr>
                  <w:snapToGrid w:val="0"/>
                  <w:lang w:eastAsia="zh-CN"/>
                </w:rPr>
              </w:rPrChange>
            </w:rPr>
            <w:delText>RequestedSRSPreconfigurationList</w:delText>
          </w:r>
        </w:del>
      </w:ins>
      <w:ins w:id="5285" w:author="Qualcomm" w:date="2024-01-02T06:42:00Z">
        <w:del w:id="5286" w:author="Qualcomm (Sven Fischer)" w:date="2024-02-28T01:50:00Z">
          <w:r w:rsidR="008D63DA" w:rsidRPr="00544920" w:rsidDel="006C3365">
            <w:rPr>
              <w:snapToGrid w:val="0"/>
              <w:highlight w:val="yellow"/>
              <w:lang w:eastAsia="zh-CN"/>
              <w:rPrChange w:id="5287" w:author="Qualcomm" w:date="2024-01-02T06:51:00Z">
                <w:rPr>
                  <w:snapToGrid w:val="0"/>
                  <w:lang w:eastAsia="zh-CN"/>
                </w:rPr>
              </w:rPrChange>
            </w:rPr>
            <w:delText xml:space="preserve"> </w:delText>
          </w:r>
          <w:r w:rsidR="008D63DA" w:rsidRPr="00544920" w:rsidDel="006C3365">
            <w:rPr>
              <w:snapToGrid w:val="0"/>
              <w:highlight w:val="yellow"/>
              <w:rPrChange w:id="5288" w:author="Qualcomm" w:date="2024-01-02T06:51:00Z">
                <w:rPr>
                  <w:snapToGrid w:val="0"/>
                </w:rPr>
              </w:rPrChange>
            </w:rPr>
            <w:delText>::= SEQUENCE (SIZE (1..maxN</w:delText>
          </w:r>
        </w:del>
      </w:ins>
      <w:ins w:id="5289" w:author="Qualcomm" w:date="2024-01-02T06:44:00Z">
        <w:del w:id="5290" w:author="Qualcomm (Sven Fischer)" w:date="2024-02-28T01:50:00Z">
          <w:r w:rsidR="008D63DA" w:rsidRPr="00544920" w:rsidDel="006C3365">
            <w:rPr>
              <w:snapToGrid w:val="0"/>
              <w:highlight w:val="yellow"/>
              <w:rPrChange w:id="5291" w:author="Qualcomm" w:date="2024-01-02T06:51:00Z">
                <w:rPr>
                  <w:snapToGrid w:val="0"/>
                </w:rPr>
              </w:rPrChange>
            </w:rPr>
            <w:delText>r</w:delText>
          </w:r>
        </w:del>
      </w:ins>
      <w:ins w:id="5292" w:author="Qualcomm" w:date="2024-01-02T06:42:00Z">
        <w:del w:id="5293" w:author="Qualcomm (Sven Fischer)" w:date="2024-02-28T01:50:00Z">
          <w:r w:rsidR="008D63DA" w:rsidRPr="00544920" w:rsidDel="006C3365">
            <w:rPr>
              <w:snapToGrid w:val="0"/>
              <w:highlight w:val="yellow"/>
              <w:rPrChange w:id="5294" w:author="Qualcomm" w:date="2024-01-02T06:51:00Z">
                <w:rPr>
                  <w:snapToGrid w:val="0"/>
                </w:rPr>
              </w:rPrChange>
            </w:rPr>
            <w:delText xml:space="preserve">OfVA)) OF </w:delText>
          </w:r>
        </w:del>
      </w:ins>
      <w:ins w:id="5295" w:author="Qualcomm" w:date="2024-01-02T06:48:00Z">
        <w:del w:id="5296" w:author="Qualcomm (Sven Fischer)" w:date="2024-02-28T01:50:00Z">
          <w:r w:rsidR="003F10F7" w:rsidRPr="00544920" w:rsidDel="006C3365">
            <w:rPr>
              <w:snapToGrid w:val="0"/>
              <w:highlight w:val="yellow"/>
              <w:rPrChange w:id="5297" w:author="Qualcomm" w:date="2024-01-02T06:51:00Z">
                <w:rPr>
                  <w:snapToGrid w:val="0"/>
                </w:rPr>
              </w:rPrChange>
            </w:rPr>
            <w:delText>SEQUENCE {</w:delText>
          </w:r>
        </w:del>
      </w:ins>
    </w:p>
    <w:p w14:paraId="02467797" w14:textId="4B5F56DC" w:rsidR="00544920" w:rsidRPr="00544920" w:rsidDel="006C3365" w:rsidRDefault="003F10F7" w:rsidP="00544920">
      <w:pPr>
        <w:pStyle w:val="PL"/>
        <w:spacing w:line="0" w:lineRule="atLeast"/>
        <w:rPr>
          <w:ins w:id="5298" w:author="Qualcomm" w:date="2024-01-02T06:50:00Z"/>
          <w:del w:id="5299" w:author="Qualcomm (Sven Fischer)" w:date="2024-02-28T01:50:00Z"/>
          <w:snapToGrid w:val="0"/>
          <w:highlight w:val="yellow"/>
          <w:lang w:val="fr-FR"/>
          <w:rPrChange w:id="5300" w:author="Qualcomm" w:date="2024-01-02T06:51:00Z">
            <w:rPr>
              <w:ins w:id="5301" w:author="Qualcomm" w:date="2024-01-02T06:50:00Z"/>
              <w:del w:id="5302" w:author="Qualcomm (Sven Fischer)" w:date="2024-02-28T01:50:00Z"/>
              <w:snapToGrid w:val="0"/>
              <w:lang w:val="fr-FR"/>
            </w:rPr>
          </w:rPrChange>
        </w:rPr>
      </w:pPr>
      <w:ins w:id="5303" w:author="Qualcomm" w:date="2024-01-02T06:48:00Z">
        <w:del w:id="5304" w:author="Qualcomm (Sven Fischer)" w:date="2024-02-28T01:50:00Z">
          <w:r w:rsidRPr="00544920" w:rsidDel="006C3365">
            <w:rPr>
              <w:snapToGrid w:val="0"/>
              <w:highlight w:val="yellow"/>
              <w:rPrChange w:id="5305" w:author="Qualcomm" w:date="2024-01-02T06:51:00Z">
                <w:rPr>
                  <w:snapToGrid w:val="0"/>
                </w:rPr>
              </w:rPrChange>
            </w:rPr>
            <w:tab/>
          </w:r>
        </w:del>
      </w:ins>
      <w:ins w:id="5306" w:author="Qualcomm" w:date="2024-01-02T06:49:00Z">
        <w:del w:id="5307" w:author="Qualcomm (Sven Fischer)" w:date="2024-02-28T01:50:00Z">
          <w:r w:rsidRPr="00544920" w:rsidDel="006C3365">
            <w:rPr>
              <w:snapToGrid w:val="0"/>
              <w:highlight w:val="yellow"/>
              <w:rPrChange w:id="5308" w:author="Qualcomm" w:date="2024-01-02T06:51:00Z">
                <w:rPr>
                  <w:snapToGrid w:val="0"/>
                </w:rPr>
              </w:rPrChange>
            </w:rPr>
            <w:delText>requestedSRStransmisionCharacteristics</w:delText>
          </w:r>
          <w:r w:rsidRPr="00544920" w:rsidDel="006C3365">
            <w:rPr>
              <w:snapToGrid w:val="0"/>
              <w:highlight w:val="yellow"/>
              <w:rPrChange w:id="5309" w:author="Qualcomm" w:date="2024-01-02T06:51:00Z">
                <w:rPr>
                  <w:snapToGrid w:val="0"/>
                </w:rPr>
              </w:rPrChange>
            </w:rPr>
            <w:tab/>
          </w:r>
        </w:del>
      </w:ins>
      <w:ins w:id="5310" w:author="Qualcomm" w:date="2024-01-02T06:50:00Z">
        <w:del w:id="5311" w:author="Qualcomm (Sven Fischer)" w:date="2024-02-28T01:50:00Z">
          <w:r w:rsidR="00866102" w:rsidRPr="00544920" w:rsidDel="006C3365">
            <w:rPr>
              <w:snapToGrid w:val="0"/>
              <w:highlight w:val="yellow"/>
              <w:rPrChange w:id="5312" w:author="Qualcomm" w:date="2024-01-02T06:51:00Z">
                <w:rPr>
                  <w:snapToGrid w:val="0"/>
                </w:rPr>
              </w:rPrChange>
            </w:rPr>
            <w:delText>RequestedSRSTransmissionCharacteristics</w:delText>
          </w:r>
          <w:r w:rsidR="00422A0D" w:rsidRPr="00544920" w:rsidDel="006C3365">
            <w:rPr>
              <w:snapToGrid w:val="0"/>
              <w:highlight w:val="yellow"/>
              <w:rPrChange w:id="5313" w:author="Qualcomm" w:date="2024-01-02T06:51:00Z">
                <w:rPr>
                  <w:snapToGrid w:val="0"/>
                </w:rPr>
              </w:rPrChange>
            </w:rPr>
            <w:delText>,</w:delText>
          </w:r>
        </w:del>
      </w:ins>
    </w:p>
    <w:p w14:paraId="37BBAAC4" w14:textId="1A920619" w:rsidR="00544920" w:rsidRPr="00544920" w:rsidDel="006C3365" w:rsidRDefault="00544920" w:rsidP="00544920">
      <w:pPr>
        <w:pStyle w:val="PL"/>
        <w:spacing w:line="0" w:lineRule="atLeast"/>
        <w:rPr>
          <w:ins w:id="5314" w:author="Qualcomm" w:date="2024-01-02T06:50:00Z"/>
          <w:del w:id="5315" w:author="Qualcomm (Sven Fischer)" w:date="2024-02-28T01:50:00Z"/>
          <w:snapToGrid w:val="0"/>
          <w:highlight w:val="yellow"/>
          <w:lang w:val="fr-FR"/>
          <w:rPrChange w:id="5316" w:author="Qualcomm" w:date="2024-01-02T06:51:00Z">
            <w:rPr>
              <w:ins w:id="5317" w:author="Qualcomm" w:date="2024-01-02T06:50:00Z"/>
              <w:del w:id="5318" w:author="Qualcomm (Sven Fischer)" w:date="2024-02-28T01:50:00Z"/>
              <w:snapToGrid w:val="0"/>
              <w:lang w:val="fr-FR"/>
            </w:rPr>
          </w:rPrChange>
        </w:rPr>
      </w:pPr>
      <w:ins w:id="5319" w:author="Qualcomm" w:date="2024-01-02T06:50:00Z">
        <w:del w:id="5320" w:author="Qualcomm (Sven Fischer)" w:date="2024-02-28T01:50:00Z">
          <w:r w:rsidRPr="00544920" w:rsidDel="006C3365">
            <w:rPr>
              <w:snapToGrid w:val="0"/>
              <w:highlight w:val="yellow"/>
              <w:lang w:val="fr-FR"/>
              <w:rPrChange w:id="5321" w:author="Qualcomm" w:date="2024-01-02T06:51:00Z">
                <w:rPr>
                  <w:snapToGrid w:val="0"/>
                  <w:lang w:val="fr-FR"/>
                </w:rPr>
              </w:rPrChange>
            </w:rPr>
            <w:tab/>
            <w:delText>iE-Extensions</w:delText>
          </w:r>
          <w:r w:rsidRPr="00544920" w:rsidDel="006C3365">
            <w:rPr>
              <w:snapToGrid w:val="0"/>
              <w:highlight w:val="yellow"/>
              <w:lang w:val="fr-FR"/>
              <w:rPrChange w:id="5322" w:author="Qualcomm" w:date="2024-01-02T06:51:00Z">
                <w:rPr>
                  <w:snapToGrid w:val="0"/>
                  <w:lang w:val="fr-FR"/>
                </w:rPr>
              </w:rPrChange>
            </w:rPr>
            <w:tab/>
          </w:r>
          <w:r w:rsidRPr="00544920" w:rsidDel="006C3365">
            <w:rPr>
              <w:snapToGrid w:val="0"/>
              <w:highlight w:val="yellow"/>
              <w:lang w:val="fr-FR"/>
              <w:rPrChange w:id="5323" w:author="Qualcomm" w:date="2024-01-02T06:51:00Z">
                <w:rPr>
                  <w:snapToGrid w:val="0"/>
                  <w:lang w:val="fr-FR"/>
                </w:rPr>
              </w:rPrChange>
            </w:rPr>
            <w:tab/>
          </w:r>
          <w:r w:rsidRPr="00544920" w:rsidDel="006C3365">
            <w:rPr>
              <w:snapToGrid w:val="0"/>
              <w:highlight w:val="yellow"/>
              <w:lang w:val="fr-FR"/>
              <w:rPrChange w:id="5324" w:author="Qualcomm" w:date="2024-01-02T06:51:00Z">
                <w:rPr>
                  <w:snapToGrid w:val="0"/>
                  <w:lang w:val="fr-FR"/>
                </w:rPr>
              </w:rPrChange>
            </w:rPr>
            <w:tab/>
          </w:r>
          <w:r w:rsidRPr="00544920" w:rsidDel="006C3365">
            <w:rPr>
              <w:snapToGrid w:val="0"/>
              <w:highlight w:val="yellow"/>
              <w:lang w:val="fr-FR"/>
              <w:rPrChange w:id="5325" w:author="Qualcomm" w:date="2024-01-02T06:51:00Z">
                <w:rPr>
                  <w:snapToGrid w:val="0"/>
                  <w:lang w:val="fr-FR"/>
                </w:rPr>
              </w:rPrChange>
            </w:rPr>
            <w:tab/>
          </w:r>
          <w:r w:rsidRPr="00544920" w:rsidDel="006C3365">
            <w:rPr>
              <w:snapToGrid w:val="0"/>
              <w:highlight w:val="yellow"/>
              <w:lang w:val="fr-FR"/>
              <w:rPrChange w:id="5326" w:author="Qualcomm" w:date="2024-01-02T06:51:00Z">
                <w:rPr>
                  <w:snapToGrid w:val="0"/>
                  <w:lang w:val="fr-FR"/>
                </w:rPr>
              </w:rPrChange>
            </w:rPr>
            <w:tab/>
          </w:r>
          <w:r w:rsidRPr="00544920" w:rsidDel="006C3365">
            <w:rPr>
              <w:snapToGrid w:val="0"/>
              <w:highlight w:val="yellow"/>
              <w:lang w:val="fr-FR"/>
              <w:rPrChange w:id="5327" w:author="Qualcomm" w:date="2024-01-02T06:51:00Z">
                <w:rPr>
                  <w:snapToGrid w:val="0"/>
                  <w:lang w:val="fr-FR"/>
                </w:rPr>
              </w:rPrChange>
            </w:rPr>
            <w:tab/>
          </w:r>
          <w:r w:rsidRPr="00544920" w:rsidDel="006C3365">
            <w:rPr>
              <w:snapToGrid w:val="0"/>
              <w:highlight w:val="yellow"/>
              <w:lang w:val="fr-FR"/>
              <w:rPrChange w:id="5328" w:author="Qualcomm" w:date="2024-01-02T06:51:00Z">
                <w:rPr>
                  <w:snapToGrid w:val="0"/>
                  <w:lang w:val="fr-FR"/>
                </w:rPr>
              </w:rPrChange>
            </w:rPr>
            <w:tab/>
            <w:delText>ProtocolExtensionContainer { {</w:delText>
          </w:r>
          <w:r w:rsidRPr="00544920" w:rsidDel="006C3365">
            <w:rPr>
              <w:highlight w:val="yellow"/>
              <w:rPrChange w:id="5329" w:author="Qualcomm" w:date="2024-01-02T06:51:00Z">
                <w:rPr/>
              </w:rPrChange>
            </w:rPr>
            <w:delText xml:space="preserve"> </w:delText>
          </w:r>
          <w:r w:rsidRPr="00544920" w:rsidDel="006C3365">
            <w:rPr>
              <w:snapToGrid w:val="0"/>
              <w:highlight w:val="yellow"/>
              <w:lang w:val="fr-FR"/>
              <w:rPrChange w:id="5330" w:author="Qualcomm" w:date="2024-01-02T06:51:00Z">
                <w:rPr>
                  <w:snapToGrid w:val="0"/>
                  <w:lang w:val="fr-FR"/>
                </w:rPr>
              </w:rPrChange>
            </w:rPr>
            <w:delText xml:space="preserve">RequestedSRSPreconfigurationList-ExtIEs} } </w:delText>
          </w:r>
          <w:r w:rsidRPr="00544920" w:rsidDel="006C3365">
            <w:rPr>
              <w:snapToGrid w:val="0"/>
              <w:highlight w:val="yellow"/>
              <w:lang w:val="fr-FR"/>
              <w:rPrChange w:id="5331" w:author="Qualcomm" w:date="2024-01-02T06:51:00Z">
                <w:rPr>
                  <w:snapToGrid w:val="0"/>
                  <w:lang w:val="fr-FR"/>
                </w:rPr>
              </w:rPrChange>
            </w:rPr>
            <w:tab/>
            <w:delText>OPTIONAL,</w:delText>
          </w:r>
        </w:del>
      </w:ins>
    </w:p>
    <w:p w14:paraId="3592DFEB" w14:textId="08D9C012" w:rsidR="00544920" w:rsidRPr="00544920" w:rsidDel="006C3365" w:rsidRDefault="00544920" w:rsidP="00544920">
      <w:pPr>
        <w:pStyle w:val="PL"/>
        <w:spacing w:line="0" w:lineRule="atLeast"/>
        <w:rPr>
          <w:ins w:id="5332" w:author="Qualcomm" w:date="2024-01-02T06:50:00Z"/>
          <w:del w:id="5333" w:author="Qualcomm (Sven Fischer)" w:date="2024-02-28T01:50:00Z"/>
          <w:snapToGrid w:val="0"/>
          <w:highlight w:val="yellow"/>
          <w:lang w:val="fr-FR"/>
          <w:rPrChange w:id="5334" w:author="Qualcomm" w:date="2024-01-02T06:51:00Z">
            <w:rPr>
              <w:ins w:id="5335" w:author="Qualcomm" w:date="2024-01-02T06:50:00Z"/>
              <w:del w:id="5336" w:author="Qualcomm (Sven Fischer)" w:date="2024-02-28T01:50:00Z"/>
              <w:snapToGrid w:val="0"/>
              <w:lang w:val="fr-FR"/>
            </w:rPr>
          </w:rPrChange>
        </w:rPr>
      </w:pPr>
      <w:ins w:id="5337" w:author="Qualcomm" w:date="2024-01-02T06:50:00Z">
        <w:del w:id="5338" w:author="Qualcomm (Sven Fischer)" w:date="2024-02-28T01:50:00Z">
          <w:r w:rsidRPr="00544920" w:rsidDel="006C3365">
            <w:rPr>
              <w:snapToGrid w:val="0"/>
              <w:highlight w:val="yellow"/>
              <w:lang w:val="fr-FR"/>
              <w:rPrChange w:id="5339" w:author="Qualcomm" w:date="2024-01-02T06:51:00Z">
                <w:rPr>
                  <w:snapToGrid w:val="0"/>
                  <w:lang w:val="fr-FR"/>
                </w:rPr>
              </w:rPrChange>
            </w:rPr>
            <w:tab/>
            <w:delText>...</w:delText>
          </w:r>
        </w:del>
      </w:ins>
    </w:p>
    <w:p w14:paraId="5EA5157B" w14:textId="2D3F479C" w:rsidR="00544920" w:rsidRPr="00544920" w:rsidDel="006C3365" w:rsidRDefault="00544920" w:rsidP="00544920">
      <w:pPr>
        <w:pStyle w:val="PL"/>
        <w:spacing w:line="0" w:lineRule="atLeast"/>
        <w:rPr>
          <w:ins w:id="5340" w:author="Qualcomm" w:date="2024-01-02T06:50:00Z"/>
          <w:del w:id="5341" w:author="Qualcomm (Sven Fischer)" w:date="2024-02-28T01:50:00Z"/>
          <w:snapToGrid w:val="0"/>
          <w:highlight w:val="yellow"/>
          <w:lang w:val="fr-FR"/>
          <w:rPrChange w:id="5342" w:author="Qualcomm" w:date="2024-01-02T06:51:00Z">
            <w:rPr>
              <w:ins w:id="5343" w:author="Qualcomm" w:date="2024-01-02T06:50:00Z"/>
              <w:del w:id="5344" w:author="Qualcomm (Sven Fischer)" w:date="2024-02-28T01:50:00Z"/>
              <w:snapToGrid w:val="0"/>
              <w:lang w:val="fr-FR"/>
            </w:rPr>
          </w:rPrChange>
        </w:rPr>
      </w:pPr>
      <w:ins w:id="5345" w:author="Qualcomm" w:date="2024-01-02T06:50:00Z">
        <w:del w:id="5346" w:author="Qualcomm (Sven Fischer)" w:date="2024-02-28T01:50:00Z">
          <w:r w:rsidRPr="00544920" w:rsidDel="006C3365">
            <w:rPr>
              <w:snapToGrid w:val="0"/>
              <w:highlight w:val="yellow"/>
              <w:lang w:val="fr-FR"/>
              <w:rPrChange w:id="5347" w:author="Qualcomm" w:date="2024-01-02T06:51:00Z">
                <w:rPr>
                  <w:snapToGrid w:val="0"/>
                  <w:lang w:val="fr-FR"/>
                </w:rPr>
              </w:rPrChange>
            </w:rPr>
            <w:delText>}</w:delText>
          </w:r>
        </w:del>
      </w:ins>
    </w:p>
    <w:p w14:paraId="7E360B16" w14:textId="6FAB0642" w:rsidR="00544920" w:rsidRPr="00544920" w:rsidDel="006C3365" w:rsidRDefault="00544920" w:rsidP="00544920">
      <w:pPr>
        <w:pStyle w:val="PL"/>
        <w:spacing w:line="0" w:lineRule="atLeast"/>
        <w:rPr>
          <w:ins w:id="5348" w:author="Qualcomm" w:date="2024-01-02T06:50:00Z"/>
          <w:del w:id="5349" w:author="Qualcomm (Sven Fischer)" w:date="2024-02-28T01:50:00Z"/>
          <w:snapToGrid w:val="0"/>
          <w:highlight w:val="yellow"/>
          <w:lang w:val="fr-FR"/>
          <w:rPrChange w:id="5350" w:author="Qualcomm" w:date="2024-01-02T06:51:00Z">
            <w:rPr>
              <w:ins w:id="5351" w:author="Qualcomm" w:date="2024-01-02T06:50:00Z"/>
              <w:del w:id="5352" w:author="Qualcomm (Sven Fischer)" w:date="2024-02-28T01:50:00Z"/>
              <w:snapToGrid w:val="0"/>
              <w:lang w:val="fr-FR"/>
            </w:rPr>
          </w:rPrChange>
        </w:rPr>
      </w:pPr>
    </w:p>
    <w:p w14:paraId="7A545169" w14:textId="40AABAA3" w:rsidR="00544920" w:rsidRPr="00544920" w:rsidDel="006C3365" w:rsidRDefault="00544920" w:rsidP="00544920">
      <w:pPr>
        <w:pStyle w:val="PL"/>
        <w:spacing w:line="0" w:lineRule="atLeast"/>
        <w:rPr>
          <w:ins w:id="5353" w:author="Qualcomm" w:date="2024-01-02T06:50:00Z"/>
          <w:del w:id="5354" w:author="Qualcomm (Sven Fischer)" w:date="2024-02-28T01:50:00Z"/>
          <w:snapToGrid w:val="0"/>
          <w:highlight w:val="yellow"/>
          <w:lang w:val="fr-FR"/>
          <w:rPrChange w:id="5355" w:author="Qualcomm" w:date="2024-01-02T06:51:00Z">
            <w:rPr>
              <w:ins w:id="5356" w:author="Qualcomm" w:date="2024-01-02T06:50:00Z"/>
              <w:del w:id="5357" w:author="Qualcomm (Sven Fischer)" w:date="2024-02-28T01:50:00Z"/>
              <w:snapToGrid w:val="0"/>
              <w:lang w:val="fr-FR"/>
            </w:rPr>
          </w:rPrChange>
        </w:rPr>
      </w:pPr>
      <w:ins w:id="5358" w:author="Qualcomm" w:date="2024-01-02T06:50:00Z">
        <w:del w:id="5359" w:author="Qualcomm (Sven Fischer)" w:date="2024-02-28T01:50:00Z">
          <w:r w:rsidRPr="00544920" w:rsidDel="006C3365">
            <w:rPr>
              <w:snapToGrid w:val="0"/>
              <w:highlight w:val="yellow"/>
              <w:lang w:val="fr-FR"/>
              <w:rPrChange w:id="5360" w:author="Qualcomm" w:date="2024-01-02T06:51:00Z">
                <w:rPr>
                  <w:snapToGrid w:val="0"/>
                  <w:lang w:val="fr-FR"/>
                </w:rPr>
              </w:rPrChange>
            </w:rPr>
            <w:delText>RequestedSRSPreconfigurationList-ExtIEs NRPPA-PROTOCOL-EXTENSION ::= {</w:delText>
          </w:r>
        </w:del>
      </w:ins>
    </w:p>
    <w:p w14:paraId="0FC42441" w14:textId="1653ED57" w:rsidR="00544920" w:rsidRPr="00544920" w:rsidDel="006C3365" w:rsidRDefault="00544920" w:rsidP="00544920">
      <w:pPr>
        <w:pStyle w:val="PL"/>
        <w:spacing w:line="0" w:lineRule="atLeast"/>
        <w:rPr>
          <w:ins w:id="5361" w:author="Qualcomm" w:date="2024-01-02T06:50:00Z"/>
          <w:del w:id="5362" w:author="Qualcomm (Sven Fischer)" w:date="2024-02-28T01:50:00Z"/>
          <w:snapToGrid w:val="0"/>
          <w:highlight w:val="yellow"/>
          <w:lang w:val="fr-FR"/>
          <w:rPrChange w:id="5363" w:author="Qualcomm" w:date="2024-01-02T06:51:00Z">
            <w:rPr>
              <w:ins w:id="5364" w:author="Qualcomm" w:date="2024-01-02T06:50:00Z"/>
              <w:del w:id="5365" w:author="Qualcomm (Sven Fischer)" w:date="2024-02-28T01:50:00Z"/>
              <w:snapToGrid w:val="0"/>
              <w:lang w:val="fr-FR"/>
            </w:rPr>
          </w:rPrChange>
        </w:rPr>
      </w:pPr>
      <w:ins w:id="5366" w:author="Qualcomm" w:date="2024-01-02T06:50:00Z">
        <w:del w:id="5367" w:author="Qualcomm (Sven Fischer)" w:date="2024-02-28T01:50:00Z">
          <w:r w:rsidRPr="00544920" w:rsidDel="006C3365">
            <w:rPr>
              <w:snapToGrid w:val="0"/>
              <w:highlight w:val="yellow"/>
              <w:lang w:val="fr-FR"/>
              <w:rPrChange w:id="5368" w:author="Qualcomm" w:date="2024-01-02T06:51:00Z">
                <w:rPr>
                  <w:snapToGrid w:val="0"/>
                  <w:lang w:val="fr-FR"/>
                </w:rPr>
              </w:rPrChange>
            </w:rPr>
            <w:tab/>
            <w:delText>...</w:delText>
          </w:r>
        </w:del>
      </w:ins>
    </w:p>
    <w:p w14:paraId="72AF95DF" w14:textId="17E26375" w:rsidR="00544920" w:rsidRPr="00E17BAC" w:rsidDel="006C3365" w:rsidRDefault="00544920" w:rsidP="00544920">
      <w:pPr>
        <w:pStyle w:val="PL"/>
        <w:spacing w:line="0" w:lineRule="atLeast"/>
        <w:rPr>
          <w:ins w:id="5369" w:author="Qualcomm" w:date="2024-01-02T06:50:00Z"/>
          <w:del w:id="5370" w:author="Qualcomm (Sven Fischer)" w:date="2024-02-28T01:50:00Z"/>
          <w:snapToGrid w:val="0"/>
          <w:lang w:val="fr-FR"/>
        </w:rPr>
      </w:pPr>
      <w:ins w:id="5371" w:author="Qualcomm" w:date="2024-01-02T06:50:00Z">
        <w:del w:id="5372" w:author="Qualcomm (Sven Fischer)" w:date="2024-02-28T01:50:00Z">
          <w:r w:rsidRPr="00544920" w:rsidDel="006C3365">
            <w:rPr>
              <w:snapToGrid w:val="0"/>
              <w:highlight w:val="yellow"/>
              <w:lang w:val="fr-FR"/>
              <w:rPrChange w:id="5373" w:author="Qualcomm" w:date="2024-01-02T06:51:00Z">
                <w:rPr>
                  <w:snapToGrid w:val="0"/>
                  <w:lang w:val="fr-FR"/>
                </w:rPr>
              </w:rPrChange>
            </w:rPr>
            <w:delText>}</w:delText>
          </w:r>
        </w:del>
      </w:ins>
    </w:p>
    <w:p w14:paraId="14F0C8B0" w14:textId="630E3946" w:rsidR="003F10F7" w:rsidRPr="00707B3F" w:rsidDel="006C3365" w:rsidRDefault="003F10F7" w:rsidP="00F02A67">
      <w:pPr>
        <w:pStyle w:val="PL"/>
        <w:spacing w:line="0" w:lineRule="atLeast"/>
        <w:rPr>
          <w:ins w:id="5374" w:author="Qualcomm" w:date="2024-01-02T06:45:00Z"/>
          <w:del w:id="5375" w:author="Qualcomm (Sven Fischer)" w:date="2024-02-28T01:50:00Z"/>
          <w:snapToGrid w:val="0"/>
        </w:rPr>
      </w:pPr>
    </w:p>
    <w:p w14:paraId="1A53F2FC" w14:textId="33B80DFE" w:rsidR="00A51E89" w:rsidDel="006C3365" w:rsidRDefault="00A51E89" w:rsidP="00FA281E">
      <w:pPr>
        <w:pStyle w:val="PL"/>
        <w:spacing w:line="0" w:lineRule="atLeast"/>
        <w:rPr>
          <w:del w:id="5376" w:author="Qualcomm (Sven Fischer)" w:date="2024-02-28T01:50:00Z"/>
          <w:snapToGrid w:val="0"/>
          <w:lang w:eastAsia="zh-CN"/>
        </w:rPr>
      </w:pPr>
    </w:p>
    <w:p w14:paraId="347DDFFC" w14:textId="3B33A389" w:rsidR="00103ECE" w:rsidRPr="00805AE0" w:rsidDel="006C3365" w:rsidRDefault="00103ECE" w:rsidP="00103ECE">
      <w:pPr>
        <w:pStyle w:val="PL"/>
        <w:spacing w:line="0" w:lineRule="atLeast"/>
        <w:rPr>
          <w:del w:id="5377" w:author="Qualcomm (Sven Fischer)" w:date="2024-02-28T01:50:00Z"/>
          <w:snapToGrid w:val="0"/>
        </w:rPr>
      </w:pPr>
      <w:del w:id="5378" w:author="Qualcomm (Sven Fischer)" w:date="2024-02-28T01:50:00Z">
        <w:r w:rsidRPr="00805AE0" w:rsidDel="006C3365">
          <w:rPr>
            <w:snapToGrid w:val="0"/>
          </w:rPr>
          <w:delText>SRSConfiguration ::= SEQUENCE {</w:delText>
        </w:r>
      </w:del>
    </w:p>
    <w:p w14:paraId="5C069538" w14:textId="51BB034C" w:rsidR="00103ECE" w:rsidDel="006C3365" w:rsidRDefault="00103ECE" w:rsidP="00103ECE">
      <w:pPr>
        <w:pStyle w:val="PL"/>
        <w:rPr>
          <w:del w:id="5379" w:author="Qualcomm (Sven Fischer)" w:date="2024-02-28T01:50:00Z"/>
          <w:snapToGrid w:val="0"/>
        </w:rPr>
      </w:pPr>
      <w:del w:id="5380" w:author="Qualcomm (Sven Fischer)" w:date="2024-02-28T01:50:00Z">
        <w:r w:rsidDel="006C3365">
          <w:rPr>
            <w:snapToGrid w:val="0"/>
          </w:rPr>
          <w:tab/>
        </w:r>
        <w:r w:rsidRPr="00112909" w:rsidDel="006C3365">
          <w:rPr>
            <w:snapToGrid w:val="0"/>
          </w:rPr>
          <w:delText>sRSCarrier-List</w:delText>
        </w:r>
        <w:r w:rsidRPr="00112909" w:rsidDel="006C3365">
          <w:rPr>
            <w:snapToGrid w:val="0"/>
          </w:rPr>
          <w:tab/>
        </w:r>
        <w:r w:rsidRPr="00112909" w:rsidDel="006C3365">
          <w:rPr>
            <w:snapToGrid w:val="0"/>
          </w:rPr>
          <w:tab/>
        </w:r>
        <w:r w:rsidR="00F7483F" w:rsidDel="006C3365">
          <w:rPr>
            <w:snapToGrid w:val="0"/>
          </w:rPr>
          <w:tab/>
        </w:r>
        <w:r w:rsidRPr="00112909" w:rsidDel="006C3365">
          <w:rPr>
            <w:snapToGrid w:val="0"/>
          </w:rPr>
          <w:delText>SRSCarrier-List,</w:delText>
        </w:r>
      </w:del>
    </w:p>
    <w:p w14:paraId="03977AE9" w14:textId="5BA285D4" w:rsidR="00103ECE" w:rsidRPr="007C49BE" w:rsidDel="006C3365" w:rsidRDefault="00103ECE" w:rsidP="00103ECE">
      <w:pPr>
        <w:pStyle w:val="PL"/>
        <w:rPr>
          <w:del w:id="5381" w:author="Qualcomm (Sven Fischer)" w:date="2024-02-28T01:50:00Z"/>
          <w:noProof w:val="0"/>
          <w:lang w:val="fr-FR"/>
        </w:rPr>
      </w:pPr>
      <w:del w:id="5382" w:author="Qualcomm (Sven Fischer)" w:date="2024-02-28T01:50:00Z">
        <w:r w:rsidRPr="004151EA" w:rsidDel="006C3365">
          <w:rPr>
            <w:noProof w:val="0"/>
          </w:rPr>
          <w:tab/>
        </w:r>
        <w:r w:rsidRPr="007C49BE" w:rsidDel="006C3365">
          <w:rPr>
            <w:noProof w:val="0"/>
            <w:lang w:val="fr-FR"/>
          </w:rPr>
          <w:delText>iE-Extensions</w:delText>
        </w:r>
        <w:r w:rsidRPr="007C49BE" w:rsidDel="006C3365">
          <w:rPr>
            <w:noProof w:val="0"/>
            <w:lang w:val="fr-FR"/>
          </w:rPr>
          <w:tab/>
        </w:r>
        <w:r w:rsidRPr="007C49BE" w:rsidDel="006C3365">
          <w:rPr>
            <w:noProof w:val="0"/>
            <w:lang w:val="fr-FR"/>
          </w:rPr>
          <w:tab/>
        </w:r>
        <w:r w:rsidRPr="007C49BE" w:rsidDel="006C3365">
          <w:rPr>
            <w:noProof w:val="0"/>
            <w:lang w:val="fr-FR"/>
          </w:rPr>
          <w:tab/>
          <w:delText xml:space="preserve">ProtocolExtensionContainer { { </w:delText>
        </w:r>
        <w:r w:rsidRPr="007C49BE" w:rsidDel="006C3365">
          <w:rPr>
            <w:snapToGrid w:val="0"/>
            <w:lang w:val="fr-FR"/>
          </w:rPr>
          <w:delText>SRSConfiguration</w:delText>
        </w:r>
        <w:r w:rsidRPr="007C49BE" w:rsidDel="006C3365">
          <w:rPr>
            <w:noProof w:val="0"/>
            <w:lang w:val="fr-FR"/>
          </w:rPr>
          <w:delText>-ExtIEs } } OPTIONAL,</w:delText>
        </w:r>
      </w:del>
    </w:p>
    <w:p w14:paraId="6552EFE5" w14:textId="43F0F9C7" w:rsidR="00103ECE" w:rsidRPr="00EA5FA7" w:rsidDel="006C3365" w:rsidRDefault="00103ECE" w:rsidP="00103ECE">
      <w:pPr>
        <w:pStyle w:val="PL"/>
        <w:rPr>
          <w:del w:id="5383" w:author="Qualcomm (Sven Fischer)" w:date="2024-02-28T01:50:00Z"/>
          <w:noProof w:val="0"/>
        </w:rPr>
      </w:pPr>
      <w:del w:id="5384" w:author="Qualcomm (Sven Fischer)" w:date="2024-02-28T01:50:00Z">
        <w:r w:rsidRPr="007C49BE" w:rsidDel="006C3365">
          <w:rPr>
            <w:noProof w:val="0"/>
            <w:lang w:val="fr-FR"/>
          </w:rPr>
          <w:tab/>
        </w:r>
        <w:r w:rsidRPr="00EA5FA7" w:rsidDel="006C3365">
          <w:rPr>
            <w:noProof w:val="0"/>
          </w:rPr>
          <w:delText>...</w:delText>
        </w:r>
      </w:del>
    </w:p>
    <w:p w14:paraId="39CA0752" w14:textId="5487D984" w:rsidR="00103ECE" w:rsidRPr="00EA5FA7" w:rsidDel="006C3365" w:rsidRDefault="00103ECE" w:rsidP="00103ECE">
      <w:pPr>
        <w:pStyle w:val="PL"/>
        <w:rPr>
          <w:del w:id="5385" w:author="Qualcomm (Sven Fischer)" w:date="2024-02-28T01:50:00Z"/>
          <w:noProof w:val="0"/>
        </w:rPr>
      </w:pPr>
      <w:del w:id="5386" w:author="Qualcomm (Sven Fischer)" w:date="2024-02-28T01:50:00Z">
        <w:r w:rsidRPr="00EA5FA7" w:rsidDel="006C3365">
          <w:rPr>
            <w:noProof w:val="0"/>
          </w:rPr>
          <w:delText>}</w:delText>
        </w:r>
      </w:del>
    </w:p>
    <w:p w14:paraId="1687BA8B" w14:textId="7AB08433" w:rsidR="00103ECE" w:rsidRPr="00EA5FA7" w:rsidDel="006C3365" w:rsidRDefault="00103ECE" w:rsidP="00103ECE">
      <w:pPr>
        <w:pStyle w:val="PL"/>
        <w:rPr>
          <w:del w:id="5387" w:author="Qualcomm (Sven Fischer)" w:date="2024-02-28T01:50:00Z"/>
          <w:noProof w:val="0"/>
        </w:rPr>
      </w:pPr>
    </w:p>
    <w:p w14:paraId="700C3398" w14:textId="75BE1B64" w:rsidR="00103ECE" w:rsidRPr="00EA5FA7" w:rsidDel="006C3365" w:rsidRDefault="00103ECE" w:rsidP="00103ECE">
      <w:pPr>
        <w:pStyle w:val="PL"/>
        <w:rPr>
          <w:del w:id="5388" w:author="Qualcomm (Sven Fischer)" w:date="2024-02-28T01:50:00Z"/>
          <w:noProof w:val="0"/>
        </w:rPr>
      </w:pPr>
      <w:del w:id="5389" w:author="Qualcomm (Sven Fischer)" w:date="2024-02-28T01:50:00Z">
        <w:r w:rsidRPr="00805AE0" w:rsidDel="006C3365">
          <w:rPr>
            <w:snapToGrid w:val="0"/>
          </w:rPr>
          <w:delText>SRSConfiguration</w:delText>
        </w:r>
        <w:r w:rsidDel="006C3365">
          <w:rPr>
            <w:noProof w:val="0"/>
          </w:rPr>
          <w:delText xml:space="preserve">-ExtIEs </w:delText>
        </w:r>
        <w:r w:rsidRPr="00A33A79" w:rsidDel="006C3365">
          <w:rPr>
            <w:rFonts w:cs="Courier New"/>
            <w:noProof w:val="0"/>
            <w:szCs w:val="16"/>
          </w:rPr>
          <w:delText>NRPPA</w:delText>
        </w:r>
        <w:r w:rsidRPr="00EA5FA7" w:rsidDel="006C3365">
          <w:rPr>
            <w:noProof w:val="0"/>
          </w:rPr>
          <w:delText>-PROTOCOL-EXTENSION ::= {</w:delText>
        </w:r>
      </w:del>
    </w:p>
    <w:p w14:paraId="1F244AE7" w14:textId="0BEEBD47" w:rsidR="00103ECE" w:rsidRPr="00EA5FA7" w:rsidDel="006C3365" w:rsidRDefault="00103ECE" w:rsidP="00103ECE">
      <w:pPr>
        <w:pStyle w:val="PL"/>
        <w:rPr>
          <w:del w:id="5390" w:author="Qualcomm (Sven Fischer)" w:date="2024-02-28T01:50:00Z"/>
          <w:noProof w:val="0"/>
        </w:rPr>
      </w:pPr>
      <w:del w:id="5391" w:author="Qualcomm (Sven Fischer)" w:date="2024-02-28T01:50:00Z">
        <w:r w:rsidRPr="00EA5FA7" w:rsidDel="006C3365">
          <w:rPr>
            <w:noProof w:val="0"/>
          </w:rPr>
          <w:tab/>
          <w:delText>...</w:delText>
        </w:r>
      </w:del>
    </w:p>
    <w:p w14:paraId="4E5A3CFC" w14:textId="59DF2732" w:rsidR="00103ECE" w:rsidDel="006C3365" w:rsidRDefault="00103ECE" w:rsidP="00103ECE">
      <w:pPr>
        <w:pStyle w:val="PL"/>
        <w:rPr>
          <w:del w:id="5392" w:author="Qualcomm (Sven Fischer)" w:date="2024-02-28T01:50:00Z"/>
          <w:noProof w:val="0"/>
        </w:rPr>
      </w:pPr>
      <w:del w:id="5393" w:author="Qualcomm (Sven Fischer)" w:date="2024-02-28T01:50:00Z">
        <w:r w:rsidRPr="00EA5FA7" w:rsidDel="006C3365">
          <w:rPr>
            <w:noProof w:val="0"/>
          </w:rPr>
          <w:delText>}</w:delText>
        </w:r>
        <w:r w:rsidDel="006C3365">
          <w:rPr>
            <w:noProof w:val="0"/>
          </w:rPr>
          <w:delText xml:space="preserve"> </w:delText>
        </w:r>
      </w:del>
    </w:p>
    <w:p w14:paraId="76E26ACE" w14:textId="60EF9F53" w:rsidR="00103ECE" w:rsidDel="006C3365" w:rsidRDefault="00103ECE" w:rsidP="00103ECE">
      <w:pPr>
        <w:pStyle w:val="PL"/>
        <w:rPr>
          <w:del w:id="5394" w:author="Qualcomm (Sven Fischer)" w:date="2024-02-28T01:50:00Z"/>
          <w:snapToGrid w:val="0"/>
        </w:rPr>
      </w:pPr>
    </w:p>
    <w:p w14:paraId="057B0B39" w14:textId="63C01E26" w:rsidR="00812280" w:rsidDel="006C3365" w:rsidRDefault="00812280" w:rsidP="00FA281E">
      <w:pPr>
        <w:pStyle w:val="PL"/>
        <w:spacing w:line="0" w:lineRule="atLeast"/>
        <w:rPr>
          <w:del w:id="5395" w:author="Qualcomm (Sven Fischer)" w:date="2024-02-28T01:50:00Z"/>
          <w:snapToGrid w:val="0"/>
          <w:lang w:eastAsia="zh-CN"/>
        </w:rPr>
      </w:pPr>
    </w:p>
    <w:p w14:paraId="6DE58238" w14:textId="5C518054" w:rsidR="00005013" w:rsidDel="006C3365" w:rsidRDefault="00005013" w:rsidP="00FA281E">
      <w:pPr>
        <w:pStyle w:val="PL"/>
        <w:spacing w:line="0" w:lineRule="atLeast"/>
        <w:rPr>
          <w:ins w:id="5396" w:author="Qualcomm" w:date="2024-01-02T06:54:00Z"/>
          <w:del w:id="5397" w:author="Qualcomm (Sven Fischer)" w:date="2024-02-28T01:50:00Z"/>
          <w:snapToGrid w:val="0"/>
        </w:rPr>
      </w:pPr>
    </w:p>
    <w:p w14:paraId="65D3BA7B" w14:textId="1EB94FA3" w:rsidR="00005013" w:rsidRPr="00DE2412" w:rsidDel="006C3365" w:rsidRDefault="00005013" w:rsidP="00FA281E">
      <w:pPr>
        <w:pStyle w:val="PL"/>
        <w:spacing w:line="0" w:lineRule="atLeast"/>
        <w:rPr>
          <w:ins w:id="5398" w:author="Qualcomm" w:date="2024-01-02T06:55:00Z"/>
          <w:del w:id="5399" w:author="Qualcomm (Sven Fischer)" w:date="2024-02-28T01:50:00Z"/>
          <w:snapToGrid w:val="0"/>
          <w:highlight w:val="yellow"/>
          <w:rPrChange w:id="5400" w:author="Qualcomm" w:date="2024-01-02T06:59:00Z">
            <w:rPr>
              <w:ins w:id="5401" w:author="Qualcomm" w:date="2024-01-02T06:55:00Z"/>
              <w:del w:id="5402" w:author="Qualcomm (Sven Fischer)" w:date="2024-02-28T01:50:00Z"/>
              <w:snapToGrid w:val="0"/>
            </w:rPr>
          </w:rPrChange>
        </w:rPr>
      </w:pPr>
      <w:ins w:id="5403" w:author="Qualcomm" w:date="2024-01-02T06:54:00Z">
        <w:del w:id="5404" w:author="Qualcomm (Sven Fischer)" w:date="2024-02-28T01:50:00Z">
          <w:r w:rsidRPr="00DE2412" w:rsidDel="006C3365">
            <w:rPr>
              <w:rFonts w:eastAsia="SimSun"/>
              <w:snapToGrid w:val="0"/>
              <w:highlight w:val="yellow"/>
              <w:lang w:eastAsia="ko-KR"/>
            </w:rPr>
            <w:delText>SRSPreconfigurationList</w:delText>
          </w:r>
          <w:r w:rsidRPr="00DE2412" w:rsidDel="006C3365">
            <w:rPr>
              <w:rFonts w:eastAsia="SimSun"/>
              <w:snapToGrid w:val="0"/>
              <w:highlight w:val="yellow"/>
              <w:lang w:eastAsia="ko-KR"/>
              <w:rPrChange w:id="5405" w:author="Qualcomm" w:date="2024-01-02T06:59:00Z">
                <w:rPr>
                  <w:rFonts w:eastAsia="SimSun"/>
                  <w:snapToGrid w:val="0"/>
                  <w:lang w:eastAsia="ko-KR"/>
                </w:rPr>
              </w:rPrChange>
            </w:rPr>
            <w:delText xml:space="preserve"> ::=</w:delText>
          </w:r>
          <w:r w:rsidR="00EE0195" w:rsidRPr="00DE2412" w:rsidDel="006C3365">
            <w:rPr>
              <w:rFonts w:eastAsia="SimSun"/>
              <w:snapToGrid w:val="0"/>
              <w:highlight w:val="yellow"/>
              <w:lang w:eastAsia="ko-KR"/>
              <w:rPrChange w:id="5406" w:author="Qualcomm" w:date="2024-01-02T06:59:00Z">
                <w:rPr>
                  <w:rFonts w:eastAsia="SimSun"/>
                  <w:snapToGrid w:val="0"/>
                  <w:lang w:eastAsia="ko-KR"/>
                </w:rPr>
              </w:rPrChange>
            </w:rPr>
            <w:delText xml:space="preserve"> SEQUENCE (SIZE</w:delText>
          </w:r>
        </w:del>
      </w:ins>
      <w:ins w:id="5407" w:author="Qualcomm" w:date="2024-01-02T06:55:00Z">
        <w:del w:id="5408" w:author="Qualcomm (Sven Fischer)" w:date="2024-02-28T01:50:00Z">
          <w:r w:rsidR="00EE0195" w:rsidRPr="00DE2412" w:rsidDel="006C3365">
            <w:rPr>
              <w:rFonts w:eastAsia="SimSun"/>
              <w:snapToGrid w:val="0"/>
              <w:highlight w:val="yellow"/>
              <w:lang w:eastAsia="ko-KR"/>
              <w:rPrChange w:id="5409" w:author="Qualcomm" w:date="2024-01-02T06:59:00Z">
                <w:rPr>
                  <w:rFonts w:eastAsia="SimSun"/>
                  <w:snapToGrid w:val="0"/>
                  <w:lang w:eastAsia="ko-KR"/>
                </w:rPr>
              </w:rPrChange>
            </w:rPr>
            <w:delText xml:space="preserve"> </w:delText>
          </w:r>
          <w:r w:rsidR="00EE0195" w:rsidRPr="00DE2412" w:rsidDel="006C3365">
            <w:rPr>
              <w:snapToGrid w:val="0"/>
              <w:highlight w:val="yellow"/>
            </w:rPr>
            <w:delText>(1..maxNrOfVA)) OF SEQUENCE {</w:delText>
          </w:r>
        </w:del>
      </w:ins>
    </w:p>
    <w:p w14:paraId="58632D73" w14:textId="27F27176" w:rsidR="00EE0195" w:rsidRPr="00DE2412" w:rsidDel="006C3365" w:rsidRDefault="00EE0195" w:rsidP="00FA281E">
      <w:pPr>
        <w:pStyle w:val="PL"/>
        <w:spacing w:line="0" w:lineRule="atLeast"/>
        <w:rPr>
          <w:ins w:id="5410" w:author="Qualcomm" w:date="2024-01-02T06:56:00Z"/>
          <w:del w:id="5411" w:author="Qualcomm (Sven Fischer)" w:date="2024-02-28T01:50:00Z"/>
          <w:snapToGrid w:val="0"/>
          <w:highlight w:val="yellow"/>
          <w:rPrChange w:id="5412" w:author="Qualcomm" w:date="2024-01-02T06:59:00Z">
            <w:rPr>
              <w:ins w:id="5413" w:author="Qualcomm" w:date="2024-01-02T06:56:00Z"/>
              <w:del w:id="5414" w:author="Qualcomm (Sven Fischer)" w:date="2024-02-28T01:50:00Z"/>
              <w:snapToGrid w:val="0"/>
            </w:rPr>
          </w:rPrChange>
        </w:rPr>
      </w:pPr>
      <w:ins w:id="5415" w:author="Qualcomm" w:date="2024-01-02T06:55:00Z">
        <w:del w:id="5416" w:author="Qualcomm (Sven Fischer)" w:date="2024-02-28T01:50:00Z">
          <w:r w:rsidRPr="00DE2412" w:rsidDel="006C3365">
            <w:rPr>
              <w:snapToGrid w:val="0"/>
              <w:highlight w:val="yellow"/>
              <w:rPrChange w:id="5417" w:author="Qualcomm" w:date="2024-01-02T06:59:00Z">
                <w:rPr>
                  <w:snapToGrid w:val="0"/>
                </w:rPr>
              </w:rPrChange>
            </w:rPr>
            <w:tab/>
          </w:r>
          <w:r w:rsidR="00A14A6E" w:rsidRPr="00DE2412" w:rsidDel="006C3365">
            <w:rPr>
              <w:snapToGrid w:val="0"/>
              <w:highlight w:val="yellow"/>
              <w:rPrChange w:id="5418" w:author="Qualcomm" w:date="2024-01-02T06:59:00Z">
                <w:rPr>
                  <w:snapToGrid w:val="0"/>
                </w:rPr>
              </w:rPrChange>
            </w:rPr>
            <w:delText>srsConfiguration</w:delText>
          </w:r>
          <w:r w:rsidR="00A14A6E" w:rsidRPr="00DE2412" w:rsidDel="006C3365">
            <w:rPr>
              <w:snapToGrid w:val="0"/>
              <w:highlight w:val="yellow"/>
              <w:rPrChange w:id="5419" w:author="Qualcomm" w:date="2024-01-02T06:59:00Z">
                <w:rPr>
                  <w:snapToGrid w:val="0"/>
                </w:rPr>
              </w:rPrChange>
            </w:rPr>
            <w:tab/>
          </w:r>
          <w:r w:rsidR="00A14A6E" w:rsidRPr="00DE2412" w:rsidDel="006C3365">
            <w:rPr>
              <w:snapToGrid w:val="0"/>
              <w:highlight w:val="yellow"/>
              <w:rPrChange w:id="5420" w:author="Qualcomm" w:date="2024-01-02T06:59:00Z">
                <w:rPr>
                  <w:snapToGrid w:val="0"/>
                </w:rPr>
              </w:rPrChange>
            </w:rPr>
            <w:tab/>
          </w:r>
        </w:del>
      </w:ins>
      <w:ins w:id="5421" w:author="Qualcomm" w:date="2024-01-02T06:56:00Z">
        <w:del w:id="5422" w:author="Qualcomm (Sven Fischer)" w:date="2024-02-28T01:50:00Z">
          <w:r w:rsidR="00472CFC" w:rsidRPr="00DE2412" w:rsidDel="006C3365">
            <w:rPr>
              <w:snapToGrid w:val="0"/>
              <w:highlight w:val="yellow"/>
              <w:rPrChange w:id="5423" w:author="Qualcomm" w:date="2024-01-02T06:59:00Z">
                <w:rPr>
                  <w:snapToGrid w:val="0"/>
                </w:rPr>
              </w:rPrChange>
            </w:rPr>
            <w:delText>SRSConfiguration</w:delText>
          </w:r>
          <w:r w:rsidR="00D669B9" w:rsidRPr="00DE2412" w:rsidDel="006C3365">
            <w:rPr>
              <w:snapToGrid w:val="0"/>
              <w:highlight w:val="yellow"/>
              <w:rPrChange w:id="5424" w:author="Qualcomm" w:date="2024-01-02T06:59:00Z">
                <w:rPr>
                  <w:snapToGrid w:val="0"/>
                </w:rPr>
              </w:rPrChange>
            </w:rPr>
            <w:delText>,</w:delText>
          </w:r>
        </w:del>
      </w:ins>
    </w:p>
    <w:p w14:paraId="7B5FB2DC" w14:textId="5C3870F0" w:rsidR="00D669B9" w:rsidRPr="00DE2412" w:rsidDel="006C3365" w:rsidRDefault="00D669B9" w:rsidP="00FA281E">
      <w:pPr>
        <w:pStyle w:val="PL"/>
        <w:spacing w:line="0" w:lineRule="atLeast"/>
        <w:rPr>
          <w:ins w:id="5425" w:author="Author" w:date="2023-11-23T17:23:00Z"/>
          <w:del w:id="5426" w:author="Qualcomm (Sven Fischer)" w:date="2024-02-28T01:50:00Z"/>
          <w:snapToGrid w:val="0"/>
          <w:highlight w:val="yellow"/>
          <w:rPrChange w:id="5427" w:author="Qualcomm" w:date="2024-01-02T06:59:00Z">
            <w:rPr>
              <w:ins w:id="5428" w:author="Author" w:date="2023-11-23T17:23:00Z"/>
              <w:del w:id="5429" w:author="Qualcomm (Sven Fischer)" w:date="2024-02-28T01:50:00Z"/>
              <w:snapToGrid w:val="0"/>
            </w:rPr>
          </w:rPrChange>
        </w:rPr>
      </w:pPr>
      <w:ins w:id="5430" w:author="Qualcomm" w:date="2024-01-02T06:56:00Z">
        <w:del w:id="5431" w:author="Qualcomm (Sven Fischer)" w:date="2024-02-28T01:50:00Z">
          <w:r w:rsidRPr="00DE2412" w:rsidDel="006C3365">
            <w:rPr>
              <w:snapToGrid w:val="0"/>
              <w:highlight w:val="yellow"/>
              <w:rPrChange w:id="5432" w:author="Qualcomm" w:date="2024-01-02T06:59:00Z">
                <w:rPr>
                  <w:snapToGrid w:val="0"/>
                </w:rPr>
              </w:rPrChange>
            </w:rPr>
            <w:tab/>
          </w:r>
        </w:del>
      </w:ins>
      <w:ins w:id="5433" w:author="Qualcomm" w:date="2024-01-02T06:58:00Z">
        <w:del w:id="5434" w:author="Qualcomm (Sven Fischer)" w:date="2024-02-28T01:50:00Z">
          <w:r w:rsidR="00370E9D" w:rsidRPr="00DE2412" w:rsidDel="006C3365">
            <w:rPr>
              <w:rFonts w:eastAsia="SimSun"/>
              <w:snapToGrid w:val="0"/>
              <w:highlight w:val="yellow"/>
              <w:lang w:eastAsia="zh-CN"/>
              <w:rPrChange w:id="5435" w:author="Qualcomm" w:date="2024-01-02T06:59:00Z">
                <w:rPr>
                  <w:rFonts w:eastAsia="SimSun"/>
                  <w:snapToGrid w:val="0"/>
                  <w:lang w:eastAsia="zh-CN"/>
                </w:rPr>
              </w:rPrChange>
            </w:rPr>
            <w:delText>posValidityAreaCellList</w:delText>
          </w:r>
          <w:r w:rsidR="00370E9D" w:rsidRPr="00DE2412" w:rsidDel="006C3365">
            <w:rPr>
              <w:rFonts w:eastAsia="SimSun"/>
              <w:snapToGrid w:val="0"/>
              <w:highlight w:val="yellow"/>
              <w:lang w:eastAsia="zh-CN"/>
              <w:rPrChange w:id="5436" w:author="Qualcomm" w:date="2024-01-02T06:59:00Z">
                <w:rPr>
                  <w:rFonts w:eastAsia="SimSun"/>
                  <w:snapToGrid w:val="0"/>
                  <w:lang w:eastAsia="zh-CN"/>
                </w:rPr>
              </w:rPrChange>
            </w:rPr>
            <w:tab/>
            <w:delText>PosValidityAreaCellList,</w:delText>
          </w:r>
        </w:del>
      </w:ins>
    </w:p>
    <w:p w14:paraId="5C7612FB" w14:textId="026918BC" w:rsidR="00DE2412" w:rsidRPr="00DE2412" w:rsidDel="006C3365" w:rsidRDefault="00DE2412" w:rsidP="00DE2412">
      <w:pPr>
        <w:pStyle w:val="PL"/>
        <w:spacing w:line="0" w:lineRule="atLeast"/>
        <w:rPr>
          <w:ins w:id="5437" w:author="Qualcomm" w:date="2024-01-02T06:58:00Z"/>
          <w:del w:id="5438" w:author="Qualcomm (Sven Fischer)" w:date="2024-02-28T01:50:00Z"/>
          <w:snapToGrid w:val="0"/>
          <w:highlight w:val="yellow"/>
          <w:lang w:val="fr-FR"/>
        </w:rPr>
      </w:pPr>
      <w:ins w:id="5439" w:author="Qualcomm" w:date="2024-01-02T06:58:00Z">
        <w:del w:id="5440" w:author="Qualcomm (Sven Fischer)" w:date="2024-02-28T01:50:00Z">
          <w:r w:rsidRPr="00DE2412" w:rsidDel="006C3365">
            <w:rPr>
              <w:snapToGrid w:val="0"/>
              <w:highlight w:val="yellow"/>
              <w:lang w:val="fr-FR"/>
            </w:rPr>
            <w:tab/>
            <w:delText>iE-Extensions</w:delText>
          </w:r>
          <w:r w:rsidRPr="00DE2412" w:rsidDel="006C3365">
            <w:rPr>
              <w:snapToGrid w:val="0"/>
              <w:highlight w:val="yellow"/>
              <w:lang w:val="fr-FR"/>
            </w:rPr>
            <w:tab/>
          </w:r>
          <w:r w:rsidRPr="00DE2412" w:rsidDel="006C3365">
            <w:rPr>
              <w:snapToGrid w:val="0"/>
              <w:highlight w:val="yellow"/>
              <w:lang w:val="fr-FR"/>
            </w:rPr>
            <w:tab/>
          </w:r>
          <w:r w:rsidRPr="00DE2412" w:rsidDel="006C3365">
            <w:rPr>
              <w:snapToGrid w:val="0"/>
              <w:highlight w:val="yellow"/>
              <w:lang w:val="fr-FR"/>
            </w:rPr>
            <w:tab/>
            <w:delText>ProtocolExtensionContainer { {</w:delText>
          </w:r>
          <w:r w:rsidRPr="00DE2412" w:rsidDel="006C3365">
            <w:rPr>
              <w:highlight w:val="yellow"/>
            </w:rPr>
            <w:delText xml:space="preserve"> </w:delText>
          </w:r>
        </w:del>
      </w:ins>
      <w:ins w:id="5441" w:author="Qualcomm" w:date="2024-01-02T06:59:00Z">
        <w:del w:id="5442" w:author="Qualcomm (Sven Fischer)" w:date="2024-02-28T01:50:00Z">
          <w:r w:rsidRPr="00DE2412" w:rsidDel="006C3365">
            <w:rPr>
              <w:rFonts w:eastAsia="SimSun"/>
              <w:snapToGrid w:val="0"/>
              <w:highlight w:val="yellow"/>
              <w:lang w:eastAsia="ko-KR"/>
            </w:rPr>
            <w:delText>SRSPreconfigurationList</w:delText>
          </w:r>
        </w:del>
      </w:ins>
      <w:ins w:id="5443" w:author="Qualcomm" w:date="2024-01-02T06:58:00Z">
        <w:del w:id="5444" w:author="Qualcomm (Sven Fischer)" w:date="2024-02-28T01:50:00Z">
          <w:r w:rsidRPr="00DE2412" w:rsidDel="006C3365">
            <w:rPr>
              <w:snapToGrid w:val="0"/>
              <w:highlight w:val="yellow"/>
              <w:lang w:val="fr-FR"/>
            </w:rPr>
            <w:delText xml:space="preserve">-ExtIEs} } </w:delText>
          </w:r>
          <w:r w:rsidRPr="00DE2412" w:rsidDel="006C3365">
            <w:rPr>
              <w:snapToGrid w:val="0"/>
              <w:highlight w:val="yellow"/>
              <w:lang w:val="fr-FR"/>
            </w:rPr>
            <w:tab/>
            <w:delText>OPTIONAL,</w:delText>
          </w:r>
        </w:del>
      </w:ins>
    </w:p>
    <w:p w14:paraId="38C314A8" w14:textId="6F86FF83" w:rsidR="00DE2412" w:rsidRPr="00DE2412" w:rsidDel="006C3365" w:rsidRDefault="00DE2412" w:rsidP="00DE2412">
      <w:pPr>
        <w:pStyle w:val="PL"/>
        <w:spacing w:line="0" w:lineRule="atLeast"/>
        <w:rPr>
          <w:ins w:id="5445" w:author="Qualcomm" w:date="2024-01-02T06:58:00Z"/>
          <w:del w:id="5446" w:author="Qualcomm (Sven Fischer)" w:date="2024-02-28T01:50:00Z"/>
          <w:snapToGrid w:val="0"/>
          <w:highlight w:val="yellow"/>
          <w:lang w:val="fr-FR"/>
        </w:rPr>
      </w:pPr>
      <w:ins w:id="5447" w:author="Qualcomm" w:date="2024-01-02T06:58:00Z">
        <w:del w:id="5448" w:author="Qualcomm (Sven Fischer)" w:date="2024-02-28T01:50:00Z">
          <w:r w:rsidRPr="00DE2412" w:rsidDel="006C3365">
            <w:rPr>
              <w:snapToGrid w:val="0"/>
              <w:highlight w:val="yellow"/>
              <w:lang w:val="fr-FR"/>
            </w:rPr>
            <w:tab/>
            <w:delText>...</w:delText>
          </w:r>
        </w:del>
      </w:ins>
    </w:p>
    <w:p w14:paraId="2EFC32F8" w14:textId="48BA2240" w:rsidR="00DE2412" w:rsidRPr="00DE2412" w:rsidDel="006C3365" w:rsidRDefault="00DE2412" w:rsidP="00DE2412">
      <w:pPr>
        <w:pStyle w:val="PL"/>
        <w:spacing w:line="0" w:lineRule="atLeast"/>
        <w:rPr>
          <w:ins w:id="5449" w:author="Qualcomm" w:date="2024-01-02T06:58:00Z"/>
          <w:del w:id="5450" w:author="Qualcomm (Sven Fischer)" w:date="2024-02-28T01:50:00Z"/>
          <w:snapToGrid w:val="0"/>
          <w:highlight w:val="yellow"/>
          <w:lang w:val="fr-FR"/>
        </w:rPr>
      </w:pPr>
      <w:ins w:id="5451" w:author="Qualcomm" w:date="2024-01-02T06:58:00Z">
        <w:del w:id="5452" w:author="Qualcomm (Sven Fischer)" w:date="2024-02-28T01:50:00Z">
          <w:r w:rsidRPr="00DE2412" w:rsidDel="006C3365">
            <w:rPr>
              <w:snapToGrid w:val="0"/>
              <w:highlight w:val="yellow"/>
              <w:lang w:val="fr-FR"/>
            </w:rPr>
            <w:delText>}</w:delText>
          </w:r>
        </w:del>
      </w:ins>
    </w:p>
    <w:p w14:paraId="1C3C27F1" w14:textId="27C0D31C" w:rsidR="00DE2412" w:rsidRPr="00DE2412" w:rsidDel="006C3365" w:rsidRDefault="00DE2412" w:rsidP="00DE2412">
      <w:pPr>
        <w:pStyle w:val="PL"/>
        <w:spacing w:line="0" w:lineRule="atLeast"/>
        <w:rPr>
          <w:ins w:id="5453" w:author="Qualcomm" w:date="2024-01-02T06:58:00Z"/>
          <w:del w:id="5454" w:author="Qualcomm (Sven Fischer)" w:date="2024-02-28T01:50:00Z"/>
          <w:snapToGrid w:val="0"/>
          <w:highlight w:val="yellow"/>
          <w:lang w:val="fr-FR"/>
        </w:rPr>
      </w:pPr>
    </w:p>
    <w:p w14:paraId="4AD505D7" w14:textId="1475B0C0" w:rsidR="00DE2412" w:rsidRPr="00DE2412" w:rsidDel="006C3365" w:rsidRDefault="00DE2412" w:rsidP="00DE2412">
      <w:pPr>
        <w:pStyle w:val="PL"/>
        <w:spacing w:line="0" w:lineRule="atLeast"/>
        <w:rPr>
          <w:ins w:id="5455" w:author="Qualcomm" w:date="2024-01-02T06:58:00Z"/>
          <w:del w:id="5456" w:author="Qualcomm (Sven Fischer)" w:date="2024-02-28T01:50:00Z"/>
          <w:snapToGrid w:val="0"/>
          <w:highlight w:val="yellow"/>
          <w:lang w:val="fr-FR"/>
        </w:rPr>
      </w:pPr>
      <w:ins w:id="5457" w:author="Qualcomm" w:date="2024-01-02T06:59:00Z">
        <w:del w:id="5458" w:author="Qualcomm (Sven Fischer)" w:date="2024-02-28T01:50:00Z">
          <w:r w:rsidRPr="00DE2412" w:rsidDel="006C3365">
            <w:rPr>
              <w:rFonts w:eastAsia="SimSun"/>
              <w:snapToGrid w:val="0"/>
              <w:highlight w:val="yellow"/>
              <w:lang w:eastAsia="ko-KR"/>
            </w:rPr>
            <w:delText>SRSPreconfigurationList</w:delText>
          </w:r>
        </w:del>
      </w:ins>
      <w:ins w:id="5459" w:author="Qualcomm" w:date="2024-01-02T06:58:00Z">
        <w:del w:id="5460" w:author="Qualcomm (Sven Fischer)" w:date="2024-02-28T01:50:00Z">
          <w:r w:rsidRPr="00DE2412" w:rsidDel="006C3365">
            <w:rPr>
              <w:snapToGrid w:val="0"/>
              <w:highlight w:val="yellow"/>
              <w:lang w:val="fr-FR"/>
            </w:rPr>
            <w:delText>-ExtIEs NRPPA-PROTOCOL-EXTENSION ::= {</w:delText>
          </w:r>
        </w:del>
      </w:ins>
    </w:p>
    <w:p w14:paraId="694DF945" w14:textId="635FB428" w:rsidR="00DE2412" w:rsidRPr="00DE2412" w:rsidDel="006C3365" w:rsidRDefault="00DE2412" w:rsidP="00DE2412">
      <w:pPr>
        <w:pStyle w:val="PL"/>
        <w:spacing w:line="0" w:lineRule="atLeast"/>
        <w:rPr>
          <w:ins w:id="5461" w:author="Qualcomm" w:date="2024-01-02T06:58:00Z"/>
          <w:del w:id="5462" w:author="Qualcomm (Sven Fischer)" w:date="2024-02-28T01:50:00Z"/>
          <w:snapToGrid w:val="0"/>
          <w:highlight w:val="yellow"/>
          <w:lang w:val="fr-FR"/>
        </w:rPr>
      </w:pPr>
      <w:ins w:id="5463" w:author="Qualcomm" w:date="2024-01-02T06:58:00Z">
        <w:del w:id="5464" w:author="Qualcomm (Sven Fischer)" w:date="2024-02-28T01:50:00Z">
          <w:r w:rsidRPr="00DE2412" w:rsidDel="006C3365">
            <w:rPr>
              <w:snapToGrid w:val="0"/>
              <w:highlight w:val="yellow"/>
              <w:lang w:val="fr-FR"/>
            </w:rPr>
            <w:tab/>
            <w:delText>...</w:delText>
          </w:r>
        </w:del>
      </w:ins>
    </w:p>
    <w:p w14:paraId="6F60C90B" w14:textId="38C69D45" w:rsidR="00DE2412" w:rsidRPr="00E17BAC" w:rsidDel="006C3365" w:rsidRDefault="00DE2412" w:rsidP="00DE2412">
      <w:pPr>
        <w:pStyle w:val="PL"/>
        <w:spacing w:line="0" w:lineRule="atLeast"/>
        <w:rPr>
          <w:ins w:id="5465" w:author="Qualcomm" w:date="2024-01-02T06:58:00Z"/>
          <w:del w:id="5466" w:author="Qualcomm (Sven Fischer)" w:date="2024-02-28T01:50:00Z"/>
          <w:snapToGrid w:val="0"/>
          <w:lang w:val="fr-FR"/>
        </w:rPr>
      </w:pPr>
      <w:ins w:id="5467" w:author="Qualcomm" w:date="2024-01-02T06:58:00Z">
        <w:del w:id="5468" w:author="Qualcomm (Sven Fischer)" w:date="2024-02-28T01:50:00Z">
          <w:r w:rsidRPr="00DE2412" w:rsidDel="006C3365">
            <w:rPr>
              <w:snapToGrid w:val="0"/>
              <w:highlight w:val="yellow"/>
              <w:lang w:val="fr-FR"/>
            </w:rPr>
            <w:delText>}</w:delText>
          </w:r>
        </w:del>
      </w:ins>
    </w:p>
    <w:p w14:paraId="1A269422" w14:textId="368C41EC" w:rsidR="00FA281E" w:rsidRPr="0075191C" w:rsidDel="006C3365" w:rsidRDefault="00FA281E" w:rsidP="00FA281E">
      <w:pPr>
        <w:pStyle w:val="PL"/>
        <w:spacing w:line="0" w:lineRule="atLeast"/>
        <w:rPr>
          <w:ins w:id="5469" w:author="Author" w:date="2023-11-23T17:23:00Z"/>
          <w:del w:id="5470" w:author="Qualcomm (Sven Fischer)" w:date="2024-02-28T01:50:00Z"/>
          <w:lang w:eastAsia="zh-CN"/>
        </w:rPr>
      </w:pPr>
    </w:p>
    <w:p w14:paraId="550D9D04" w14:textId="3DC9DD1E" w:rsidR="00FA281E" w:rsidRPr="002F3F3C" w:rsidDel="006C3365" w:rsidRDefault="00FA281E" w:rsidP="00FA281E">
      <w:pPr>
        <w:pStyle w:val="PL"/>
        <w:spacing w:line="0" w:lineRule="atLeast"/>
        <w:rPr>
          <w:del w:id="5471" w:author="Qualcomm (Sven Fischer)" w:date="2024-02-28T01:50:00Z"/>
          <w:snapToGrid w:val="0"/>
          <w:lang w:eastAsia="zh-CN"/>
        </w:rPr>
      </w:pPr>
    </w:p>
    <w:p w14:paraId="28FF9E0E" w14:textId="71699FFD" w:rsidR="00FA281E" w:rsidRPr="002F65FE" w:rsidDel="006C3365" w:rsidRDefault="00FA281E" w:rsidP="00FA281E">
      <w:pPr>
        <w:keepNext/>
        <w:keepLines/>
        <w:overflowPunct w:val="0"/>
        <w:autoSpaceDE w:val="0"/>
        <w:autoSpaceDN w:val="0"/>
        <w:adjustRightInd w:val="0"/>
        <w:spacing w:before="120" w:line="0" w:lineRule="atLeast"/>
        <w:ind w:left="1134" w:hanging="1134"/>
        <w:textAlignment w:val="baseline"/>
        <w:outlineLvl w:val="2"/>
        <w:rPr>
          <w:del w:id="5472" w:author="Qualcomm (Sven Fischer)" w:date="2024-02-28T01:50:00Z"/>
          <w:rFonts w:ascii="Arial" w:hAnsi="Arial"/>
          <w:noProof/>
          <w:sz w:val="28"/>
          <w:lang w:eastAsia="ko-KR"/>
        </w:rPr>
      </w:pPr>
      <w:bookmarkStart w:id="5473" w:name="_Toc534903105"/>
      <w:bookmarkStart w:id="5474" w:name="_Toc51776084"/>
      <w:bookmarkStart w:id="5475" w:name="_Toc56773106"/>
      <w:bookmarkStart w:id="5476" w:name="_Toc64447736"/>
      <w:bookmarkStart w:id="5477" w:name="_Toc74152392"/>
      <w:bookmarkStart w:id="5478" w:name="_Toc88654246"/>
      <w:bookmarkStart w:id="5479" w:name="_Toc99056337"/>
      <w:bookmarkStart w:id="5480" w:name="_Toc99959270"/>
      <w:bookmarkStart w:id="5481" w:name="_Toc105612456"/>
      <w:bookmarkStart w:id="5482" w:name="_Toc106109672"/>
      <w:bookmarkStart w:id="5483" w:name="_Toc112766565"/>
      <w:bookmarkStart w:id="5484" w:name="_Toc113379481"/>
      <w:bookmarkStart w:id="5485" w:name="_Toc120092037"/>
      <w:bookmarkStart w:id="5486" w:name="_Toc138758662"/>
      <w:del w:id="5487" w:author="Qualcomm (Sven Fischer)" w:date="2024-02-28T01:50:00Z">
        <w:r w:rsidRPr="002F65FE" w:rsidDel="006C3365">
          <w:rPr>
            <w:rFonts w:ascii="Arial" w:hAnsi="Arial"/>
            <w:noProof/>
            <w:sz w:val="28"/>
            <w:lang w:eastAsia="ko-KR"/>
          </w:rPr>
          <w:delText>9.3.7</w:delText>
        </w:r>
        <w:r w:rsidRPr="002F65FE" w:rsidDel="006C3365">
          <w:rPr>
            <w:rFonts w:ascii="Arial" w:hAnsi="Arial"/>
            <w:noProof/>
            <w:sz w:val="28"/>
            <w:lang w:eastAsia="ko-KR"/>
          </w:rPr>
          <w:tab/>
          <w:delText>Constant definitions</w:delText>
        </w:r>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del>
    </w:p>
    <w:p w14:paraId="715F52DA" w14:textId="30108091" w:rsidR="00FA281E" w:rsidDel="006C3365" w:rsidRDefault="00FA281E" w:rsidP="00FA281E">
      <w:pPr>
        <w:pStyle w:val="PL"/>
        <w:spacing w:line="0" w:lineRule="atLeast"/>
        <w:rPr>
          <w:del w:id="5488" w:author="Qualcomm (Sven Fischer)" w:date="2024-02-28T01:50:00Z"/>
          <w:snapToGrid w:val="0"/>
        </w:rPr>
      </w:pPr>
      <w:del w:id="5489" w:author="Qualcomm (Sven Fischer)" w:date="2024-02-28T01:50:00Z">
        <w:r w:rsidRPr="0058042D" w:rsidDel="006C3365">
          <w:rPr>
            <w:snapToGrid w:val="0"/>
          </w:rPr>
          <w:delText>-- ASN1START</w:delText>
        </w:r>
      </w:del>
    </w:p>
    <w:p w14:paraId="70FA783E" w14:textId="0A6ABF81" w:rsidR="00FA281E" w:rsidRPr="00707B3F" w:rsidDel="006C3365" w:rsidRDefault="00FA281E" w:rsidP="00FA281E">
      <w:pPr>
        <w:pStyle w:val="PL"/>
        <w:spacing w:line="0" w:lineRule="atLeast"/>
        <w:rPr>
          <w:del w:id="5490" w:author="Qualcomm (Sven Fischer)" w:date="2024-02-28T01:50:00Z"/>
          <w:snapToGrid w:val="0"/>
        </w:rPr>
      </w:pPr>
      <w:del w:id="5491" w:author="Qualcomm (Sven Fischer)" w:date="2024-02-28T01:50:00Z">
        <w:r w:rsidRPr="00707B3F" w:rsidDel="006C3365">
          <w:rPr>
            <w:snapToGrid w:val="0"/>
          </w:rPr>
          <w:delText>-- **************************************************************</w:delText>
        </w:r>
      </w:del>
    </w:p>
    <w:p w14:paraId="53E3D6E3" w14:textId="3809FFE3" w:rsidR="00FA281E" w:rsidRPr="00707B3F" w:rsidDel="006C3365" w:rsidRDefault="00FA281E" w:rsidP="00FA281E">
      <w:pPr>
        <w:pStyle w:val="PL"/>
        <w:spacing w:line="0" w:lineRule="atLeast"/>
        <w:rPr>
          <w:del w:id="5492" w:author="Qualcomm (Sven Fischer)" w:date="2024-02-28T01:50:00Z"/>
          <w:snapToGrid w:val="0"/>
        </w:rPr>
      </w:pPr>
      <w:del w:id="5493" w:author="Qualcomm (Sven Fischer)" w:date="2024-02-28T01:50:00Z">
        <w:r w:rsidRPr="00707B3F" w:rsidDel="006C3365">
          <w:rPr>
            <w:snapToGrid w:val="0"/>
          </w:rPr>
          <w:delText>--</w:delText>
        </w:r>
      </w:del>
    </w:p>
    <w:p w14:paraId="66B79FC0" w14:textId="119705DD" w:rsidR="00FA281E" w:rsidRPr="00707B3F" w:rsidDel="006C3365" w:rsidRDefault="00FA281E" w:rsidP="00FA281E">
      <w:pPr>
        <w:pStyle w:val="PL"/>
        <w:spacing w:line="0" w:lineRule="atLeast"/>
        <w:outlineLvl w:val="3"/>
        <w:rPr>
          <w:del w:id="5494" w:author="Qualcomm (Sven Fischer)" w:date="2024-02-28T01:50:00Z"/>
          <w:snapToGrid w:val="0"/>
        </w:rPr>
      </w:pPr>
      <w:del w:id="5495" w:author="Qualcomm (Sven Fischer)" w:date="2024-02-28T01:50:00Z">
        <w:r w:rsidRPr="00707B3F" w:rsidDel="006C3365">
          <w:rPr>
            <w:snapToGrid w:val="0"/>
          </w:rPr>
          <w:delText>-- Constant definitions</w:delText>
        </w:r>
      </w:del>
    </w:p>
    <w:p w14:paraId="2D78680F" w14:textId="5506F73F" w:rsidR="00FA281E" w:rsidRPr="00707B3F" w:rsidDel="006C3365" w:rsidRDefault="00FA281E" w:rsidP="00FA281E">
      <w:pPr>
        <w:pStyle w:val="PL"/>
        <w:spacing w:line="0" w:lineRule="atLeast"/>
        <w:rPr>
          <w:del w:id="5496" w:author="Qualcomm (Sven Fischer)" w:date="2024-02-28T01:50:00Z"/>
          <w:snapToGrid w:val="0"/>
        </w:rPr>
      </w:pPr>
      <w:del w:id="5497" w:author="Qualcomm (Sven Fischer)" w:date="2024-02-28T01:50:00Z">
        <w:r w:rsidRPr="00707B3F" w:rsidDel="006C3365">
          <w:rPr>
            <w:snapToGrid w:val="0"/>
          </w:rPr>
          <w:delText>--</w:delText>
        </w:r>
      </w:del>
    </w:p>
    <w:p w14:paraId="7F3CE315" w14:textId="734F6860" w:rsidR="00FA281E" w:rsidRPr="00707B3F" w:rsidDel="006C3365" w:rsidRDefault="00FA281E" w:rsidP="00FA281E">
      <w:pPr>
        <w:pStyle w:val="PL"/>
        <w:spacing w:line="0" w:lineRule="atLeast"/>
        <w:rPr>
          <w:del w:id="5498" w:author="Qualcomm (Sven Fischer)" w:date="2024-02-28T01:50:00Z"/>
          <w:snapToGrid w:val="0"/>
        </w:rPr>
      </w:pPr>
      <w:del w:id="5499" w:author="Qualcomm (Sven Fischer)" w:date="2024-02-28T01:50:00Z">
        <w:r w:rsidRPr="00707B3F" w:rsidDel="006C3365">
          <w:rPr>
            <w:snapToGrid w:val="0"/>
          </w:rPr>
          <w:delText>-- **************************************************************</w:delText>
        </w:r>
      </w:del>
    </w:p>
    <w:p w14:paraId="5DE0A273" w14:textId="4864180C" w:rsidR="00FA281E" w:rsidRPr="00707B3F" w:rsidDel="006C3365" w:rsidRDefault="00FA281E" w:rsidP="00FA281E">
      <w:pPr>
        <w:pStyle w:val="PL"/>
        <w:spacing w:line="0" w:lineRule="atLeast"/>
        <w:rPr>
          <w:del w:id="5500" w:author="Qualcomm (Sven Fischer)" w:date="2024-02-28T01:50:00Z"/>
          <w:snapToGrid w:val="0"/>
        </w:rPr>
      </w:pPr>
    </w:p>
    <w:p w14:paraId="0DC4FF81" w14:textId="3E59F338" w:rsidR="00FA281E" w:rsidRPr="00707B3F" w:rsidDel="006C3365" w:rsidRDefault="00FA281E" w:rsidP="00FA281E">
      <w:pPr>
        <w:pStyle w:val="PL"/>
        <w:spacing w:line="0" w:lineRule="atLeast"/>
        <w:rPr>
          <w:del w:id="5501" w:author="Qualcomm (Sven Fischer)" w:date="2024-02-28T01:50:00Z"/>
          <w:snapToGrid w:val="0"/>
        </w:rPr>
      </w:pPr>
      <w:del w:id="5502" w:author="Qualcomm (Sven Fischer)" w:date="2024-02-28T01:50:00Z">
        <w:r w:rsidRPr="00707B3F" w:rsidDel="006C3365">
          <w:rPr>
            <w:snapToGrid w:val="0"/>
          </w:rPr>
          <w:delText>NRPPA-Constants {</w:delText>
        </w:r>
      </w:del>
    </w:p>
    <w:p w14:paraId="598AB6A7" w14:textId="43A72681" w:rsidR="00FA281E" w:rsidRPr="00707B3F" w:rsidDel="006C3365" w:rsidRDefault="00FA281E" w:rsidP="00FA281E">
      <w:pPr>
        <w:pStyle w:val="PL"/>
        <w:spacing w:line="0" w:lineRule="atLeast"/>
        <w:rPr>
          <w:del w:id="5503" w:author="Qualcomm (Sven Fischer)" w:date="2024-02-28T01:50:00Z"/>
          <w:snapToGrid w:val="0"/>
        </w:rPr>
      </w:pPr>
      <w:del w:id="5504" w:author="Qualcomm (Sven Fischer)" w:date="2024-02-28T01:50:00Z">
        <w:r w:rsidRPr="00707B3F" w:rsidDel="006C3365">
          <w:rPr>
            <w:snapToGrid w:val="0"/>
          </w:rPr>
          <w:delText xml:space="preserve">itu-t (0) identified-organization (4) etsi (0) mobileDomain (0) </w:delText>
        </w:r>
      </w:del>
    </w:p>
    <w:p w14:paraId="398E06C0" w14:textId="1BCF18E0" w:rsidR="00FA281E" w:rsidRPr="00707B3F" w:rsidDel="006C3365" w:rsidRDefault="00FA281E" w:rsidP="00FA281E">
      <w:pPr>
        <w:pStyle w:val="PL"/>
        <w:spacing w:line="0" w:lineRule="atLeast"/>
        <w:rPr>
          <w:del w:id="5505" w:author="Qualcomm (Sven Fischer)" w:date="2024-02-28T01:50:00Z"/>
          <w:snapToGrid w:val="0"/>
        </w:rPr>
      </w:pPr>
      <w:del w:id="5506" w:author="Qualcomm (Sven Fischer)" w:date="2024-02-28T01:50:00Z">
        <w:r w:rsidRPr="00707B3F" w:rsidDel="006C3365">
          <w:rPr>
            <w:snapToGrid w:val="0"/>
          </w:rPr>
          <w:delText>ngran-access (22) modules (3) nrppa (4) version1 (1) nrppa-Constants (4) }</w:delText>
        </w:r>
      </w:del>
    </w:p>
    <w:p w14:paraId="18A5C4AD" w14:textId="72FA0FBB" w:rsidR="00FA281E" w:rsidRPr="00707B3F" w:rsidDel="006C3365" w:rsidRDefault="00FA281E" w:rsidP="00FA281E">
      <w:pPr>
        <w:pStyle w:val="PL"/>
        <w:spacing w:line="0" w:lineRule="atLeast"/>
        <w:rPr>
          <w:del w:id="5507" w:author="Qualcomm (Sven Fischer)" w:date="2024-02-28T01:50:00Z"/>
          <w:snapToGrid w:val="0"/>
        </w:rPr>
      </w:pPr>
    </w:p>
    <w:p w14:paraId="2A76DAEB" w14:textId="21BF42A3" w:rsidR="00FA281E" w:rsidRPr="00707B3F" w:rsidDel="006C3365" w:rsidRDefault="00FA281E" w:rsidP="00FA281E">
      <w:pPr>
        <w:pStyle w:val="PL"/>
        <w:spacing w:line="0" w:lineRule="atLeast"/>
        <w:rPr>
          <w:del w:id="5508" w:author="Qualcomm (Sven Fischer)" w:date="2024-02-28T01:50:00Z"/>
          <w:snapToGrid w:val="0"/>
        </w:rPr>
      </w:pPr>
      <w:del w:id="5509" w:author="Qualcomm (Sven Fischer)" w:date="2024-02-28T01:50:00Z">
        <w:r w:rsidRPr="00707B3F" w:rsidDel="006C3365">
          <w:rPr>
            <w:snapToGrid w:val="0"/>
          </w:rPr>
          <w:delText xml:space="preserve">DEFINITIONS AUTOMATIC TAGS ::= </w:delText>
        </w:r>
      </w:del>
    </w:p>
    <w:p w14:paraId="2CB93A72" w14:textId="416C2EC6" w:rsidR="00FA281E" w:rsidRPr="00707B3F" w:rsidDel="006C3365" w:rsidRDefault="00FA281E" w:rsidP="00FA281E">
      <w:pPr>
        <w:pStyle w:val="PL"/>
        <w:spacing w:line="0" w:lineRule="atLeast"/>
        <w:rPr>
          <w:del w:id="5510" w:author="Qualcomm (Sven Fischer)" w:date="2024-02-28T01:50:00Z"/>
          <w:snapToGrid w:val="0"/>
        </w:rPr>
      </w:pPr>
    </w:p>
    <w:p w14:paraId="5903EF6B" w14:textId="5430098B" w:rsidR="00FA281E" w:rsidRPr="00707B3F" w:rsidDel="006C3365" w:rsidRDefault="00FA281E" w:rsidP="00FA281E">
      <w:pPr>
        <w:pStyle w:val="PL"/>
        <w:spacing w:line="0" w:lineRule="atLeast"/>
        <w:rPr>
          <w:del w:id="5511" w:author="Qualcomm (Sven Fischer)" w:date="2024-02-28T01:50:00Z"/>
          <w:snapToGrid w:val="0"/>
        </w:rPr>
      </w:pPr>
      <w:del w:id="5512" w:author="Qualcomm (Sven Fischer)" w:date="2024-02-28T01:50:00Z">
        <w:r w:rsidRPr="00707B3F" w:rsidDel="006C3365">
          <w:rPr>
            <w:snapToGrid w:val="0"/>
          </w:rPr>
          <w:lastRenderedPageBreak/>
          <w:delText>BEGIN</w:delText>
        </w:r>
      </w:del>
    </w:p>
    <w:p w14:paraId="0704CB12" w14:textId="51EAFF79" w:rsidR="00FA281E" w:rsidRPr="00707B3F" w:rsidDel="006C3365" w:rsidRDefault="00FA281E" w:rsidP="00FA281E">
      <w:pPr>
        <w:pStyle w:val="PL"/>
        <w:spacing w:line="0" w:lineRule="atLeast"/>
        <w:rPr>
          <w:del w:id="5513" w:author="Qualcomm (Sven Fischer)" w:date="2024-02-28T01:50:00Z"/>
          <w:snapToGrid w:val="0"/>
        </w:rPr>
      </w:pPr>
    </w:p>
    <w:p w14:paraId="5DEF13EE" w14:textId="20AD1BB0" w:rsidR="00FA281E" w:rsidRPr="00707B3F" w:rsidDel="006C3365" w:rsidRDefault="00FA281E" w:rsidP="00FA281E">
      <w:pPr>
        <w:pStyle w:val="PL"/>
        <w:spacing w:line="0" w:lineRule="atLeast"/>
        <w:rPr>
          <w:del w:id="5514" w:author="Qualcomm (Sven Fischer)" w:date="2024-02-28T01:50:00Z"/>
        </w:rPr>
      </w:pPr>
      <w:del w:id="5515" w:author="Qualcomm (Sven Fischer)" w:date="2024-02-28T01:50:00Z">
        <w:r w:rsidRPr="00707B3F" w:rsidDel="006C3365">
          <w:delText>IMPORTS</w:delText>
        </w:r>
      </w:del>
    </w:p>
    <w:p w14:paraId="37DC799D" w14:textId="2C0BED21" w:rsidR="00FA281E" w:rsidRPr="00707B3F" w:rsidDel="006C3365" w:rsidRDefault="00FA281E" w:rsidP="00FA281E">
      <w:pPr>
        <w:pStyle w:val="PL"/>
        <w:spacing w:line="0" w:lineRule="atLeast"/>
        <w:rPr>
          <w:del w:id="5516" w:author="Qualcomm (Sven Fischer)" w:date="2024-02-28T01:50:00Z"/>
        </w:rPr>
      </w:pPr>
    </w:p>
    <w:p w14:paraId="203241F2" w14:textId="49BCBA77" w:rsidR="00FA281E" w:rsidRPr="00707B3F" w:rsidDel="006C3365" w:rsidRDefault="00FA281E" w:rsidP="00FA281E">
      <w:pPr>
        <w:pStyle w:val="PL"/>
        <w:spacing w:line="0" w:lineRule="atLeast"/>
        <w:rPr>
          <w:del w:id="5517" w:author="Qualcomm (Sven Fischer)" w:date="2024-02-28T01:50:00Z"/>
        </w:rPr>
      </w:pPr>
      <w:del w:id="5518" w:author="Qualcomm (Sven Fischer)" w:date="2024-02-28T01:50:00Z">
        <w:r w:rsidRPr="00707B3F" w:rsidDel="006C3365">
          <w:tab/>
          <w:delText>ProcedureCode,</w:delText>
        </w:r>
      </w:del>
    </w:p>
    <w:p w14:paraId="4318A673" w14:textId="04391B02" w:rsidR="00FA281E" w:rsidRPr="00707B3F" w:rsidDel="006C3365" w:rsidRDefault="00FA281E" w:rsidP="00FA281E">
      <w:pPr>
        <w:pStyle w:val="PL"/>
        <w:spacing w:line="0" w:lineRule="atLeast"/>
        <w:rPr>
          <w:del w:id="5519" w:author="Qualcomm (Sven Fischer)" w:date="2024-02-28T01:50:00Z"/>
        </w:rPr>
      </w:pPr>
      <w:del w:id="5520" w:author="Qualcomm (Sven Fischer)" w:date="2024-02-28T01:50:00Z">
        <w:r w:rsidRPr="00707B3F" w:rsidDel="006C3365">
          <w:tab/>
          <w:delText>ProtocolIE-ID</w:delText>
        </w:r>
      </w:del>
    </w:p>
    <w:p w14:paraId="23B652D6" w14:textId="7A9B9AAE" w:rsidR="00FA281E" w:rsidRPr="00707B3F" w:rsidDel="006C3365" w:rsidRDefault="00FA281E" w:rsidP="00FA281E">
      <w:pPr>
        <w:pStyle w:val="PL"/>
        <w:spacing w:line="0" w:lineRule="atLeast"/>
        <w:rPr>
          <w:del w:id="5521" w:author="Qualcomm (Sven Fischer)" w:date="2024-02-28T01:50:00Z"/>
          <w:snapToGrid w:val="0"/>
        </w:rPr>
      </w:pPr>
      <w:del w:id="5522" w:author="Qualcomm (Sven Fischer)" w:date="2024-02-28T01:50:00Z">
        <w:r w:rsidRPr="00707B3F" w:rsidDel="006C3365">
          <w:delText>FROM NRPPA-CommonDataTypes;</w:delText>
        </w:r>
      </w:del>
    </w:p>
    <w:p w14:paraId="2494930B" w14:textId="3E8A0E1B" w:rsidR="00FA281E" w:rsidRPr="00707B3F" w:rsidDel="006C3365" w:rsidRDefault="00FA281E" w:rsidP="00FA281E">
      <w:pPr>
        <w:pStyle w:val="PL"/>
        <w:spacing w:line="0" w:lineRule="atLeast"/>
        <w:rPr>
          <w:del w:id="5523" w:author="Qualcomm (Sven Fischer)" w:date="2024-02-28T01:50:00Z"/>
          <w:snapToGrid w:val="0"/>
        </w:rPr>
      </w:pPr>
    </w:p>
    <w:p w14:paraId="55F8DC1D" w14:textId="514BF641" w:rsidR="00FA281E" w:rsidDel="006C3365" w:rsidRDefault="00FA281E" w:rsidP="00FA281E">
      <w:pPr>
        <w:pStyle w:val="PL"/>
        <w:rPr>
          <w:del w:id="5524" w:author="Qualcomm (Sven Fischer)" w:date="2024-02-28T01:50:00Z"/>
          <w:snapToGrid w:val="0"/>
          <w:lang w:eastAsia="zh-CN"/>
        </w:rPr>
      </w:pPr>
    </w:p>
    <w:p w14:paraId="47213347" w14:textId="6A32EA49"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5525" w:author="Qualcomm (Sven Fischer)" w:date="2024-02-28T01:50:00Z"/>
          <w:rFonts w:ascii="Courier New" w:hAnsi="Courier New"/>
          <w:noProof/>
          <w:snapToGrid w:val="0"/>
          <w:sz w:val="16"/>
          <w:lang w:eastAsia="ko-KR"/>
        </w:rPr>
      </w:pPr>
    </w:p>
    <w:p w14:paraId="5FB91677" w14:textId="0C1FF8A8" w:rsidR="00FA281E" w:rsidRPr="00707B3F" w:rsidDel="006C3365" w:rsidRDefault="00FA281E" w:rsidP="00FA281E">
      <w:pPr>
        <w:pStyle w:val="PL"/>
        <w:spacing w:line="0" w:lineRule="atLeast"/>
        <w:rPr>
          <w:del w:id="5526" w:author="Qualcomm (Sven Fischer)" w:date="2024-02-28T01:50:00Z"/>
          <w:snapToGrid w:val="0"/>
        </w:rPr>
      </w:pPr>
      <w:del w:id="5527" w:author="Qualcomm (Sven Fischer)" w:date="2024-02-28T01:50:00Z">
        <w:r w:rsidRPr="00707B3F" w:rsidDel="006C3365">
          <w:rPr>
            <w:snapToGrid w:val="0"/>
          </w:rPr>
          <w:delText>-- **************************************************************</w:delText>
        </w:r>
      </w:del>
    </w:p>
    <w:p w14:paraId="5A9FADBE" w14:textId="401D7056" w:rsidR="00FA281E" w:rsidRPr="00707B3F" w:rsidDel="006C3365" w:rsidRDefault="00FA281E" w:rsidP="00FA281E">
      <w:pPr>
        <w:pStyle w:val="PL"/>
        <w:spacing w:line="0" w:lineRule="atLeast"/>
        <w:rPr>
          <w:del w:id="5528" w:author="Qualcomm (Sven Fischer)" w:date="2024-02-28T01:50:00Z"/>
          <w:snapToGrid w:val="0"/>
        </w:rPr>
      </w:pPr>
      <w:del w:id="5529" w:author="Qualcomm (Sven Fischer)" w:date="2024-02-28T01:50:00Z">
        <w:r w:rsidRPr="00707B3F" w:rsidDel="006C3365">
          <w:rPr>
            <w:snapToGrid w:val="0"/>
          </w:rPr>
          <w:delText>--</w:delText>
        </w:r>
      </w:del>
    </w:p>
    <w:p w14:paraId="3AD93C0C" w14:textId="67BD7661" w:rsidR="00FA281E" w:rsidRPr="00707B3F" w:rsidDel="006C3365" w:rsidRDefault="00FA281E" w:rsidP="00FA281E">
      <w:pPr>
        <w:pStyle w:val="PL"/>
        <w:spacing w:line="0" w:lineRule="atLeast"/>
        <w:outlineLvl w:val="3"/>
        <w:rPr>
          <w:del w:id="5530" w:author="Qualcomm (Sven Fischer)" w:date="2024-02-28T01:50:00Z"/>
          <w:snapToGrid w:val="0"/>
        </w:rPr>
      </w:pPr>
      <w:del w:id="5531" w:author="Qualcomm (Sven Fischer)" w:date="2024-02-28T01:50:00Z">
        <w:r w:rsidRPr="00707B3F" w:rsidDel="006C3365">
          <w:rPr>
            <w:snapToGrid w:val="0"/>
          </w:rPr>
          <w:delText>-- Lists</w:delText>
        </w:r>
      </w:del>
    </w:p>
    <w:p w14:paraId="3AE17306" w14:textId="62CB0B7A" w:rsidR="00FA281E" w:rsidRPr="00707B3F" w:rsidDel="006C3365" w:rsidRDefault="00FA281E" w:rsidP="00FA281E">
      <w:pPr>
        <w:pStyle w:val="PL"/>
        <w:spacing w:line="0" w:lineRule="atLeast"/>
        <w:rPr>
          <w:del w:id="5532" w:author="Qualcomm (Sven Fischer)" w:date="2024-02-28T01:50:00Z"/>
          <w:snapToGrid w:val="0"/>
        </w:rPr>
      </w:pPr>
      <w:del w:id="5533" w:author="Qualcomm (Sven Fischer)" w:date="2024-02-28T01:50:00Z">
        <w:r w:rsidRPr="00707B3F" w:rsidDel="006C3365">
          <w:rPr>
            <w:snapToGrid w:val="0"/>
          </w:rPr>
          <w:delText>--</w:delText>
        </w:r>
      </w:del>
    </w:p>
    <w:p w14:paraId="76067EC6" w14:textId="476B14D8" w:rsidR="00FA281E" w:rsidRPr="00707B3F" w:rsidDel="006C3365" w:rsidRDefault="00FA281E" w:rsidP="00FA281E">
      <w:pPr>
        <w:pStyle w:val="PL"/>
        <w:spacing w:line="0" w:lineRule="atLeast"/>
        <w:rPr>
          <w:del w:id="5534" w:author="Qualcomm (Sven Fischer)" w:date="2024-02-28T01:50:00Z"/>
          <w:snapToGrid w:val="0"/>
        </w:rPr>
      </w:pPr>
      <w:del w:id="5535" w:author="Qualcomm (Sven Fischer)" w:date="2024-02-28T01:50:00Z">
        <w:r w:rsidRPr="00707B3F" w:rsidDel="006C3365">
          <w:rPr>
            <w:snapToGrid w:val="0"/>
          </w:rPr>
          <w:delText>-- **************************************************************</w:delText>
        </w:r>
      </w:del>
    </w:p>
    <w:p w14:paraId="723A6AB6" w14:textId="720B7809" w:rsidR="00FA281E" w:rsidRPr="00707B3F" w:rsidDel="006C3365" w:rsidRDefault="00FA281E" w:rsidP="00FA281E">
      <w:pPr>
        <w:pStyle w:val="PL"/>
        <w:spacing w:line="0" w:lineRule="atLeast"/>
        <w:rPr>
          <w:del w:id="5536" w:author="Qualcomm (Sven Fischer)" w:date="2024-02-28T01:50:00Z"/>
          <w:snapToGrid w:val="0"/>
        </w:rPr>
      </w:pPr>
    </w:p>
    <w:p w14:paraId="461CC0D4" w14:textId="17E2E636" w:rsidR="00FA281E" w:rsidRPr="00707B3F" w:rsidDel="006C3365" w:rsidRDefault="00FA281E" w:rsidP="00FA281E">
      <w:pPr>
        <w:pStyle w:val="PL"/>
        <w:spacing w:line="0" w:lineRule="atLeast"/>
        <w:rPr>
          <w:del w:id="5537" w:author="Qualcomm (Sven Fischer)" w:date="2024-02-28T01:50:00Z"/>
          <w:snapToGrid w:val="0"/>
        </w:rPr>
      </w:pPr>
      <w:del w:id="5538" w:author="Qualcomm (Sven Fischer)" w:date="2024-02-28T01:50:00Z">
        <w:r w:rsidRPr="00707B3F" w:rsidDel="006C3365">
          <w:rPr>
            <w:snapToGrid w:val="0"/>
          </w:rPr>
          <w:delText>maxNrOfErrors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256</w:delText>
        </w:r>
      </w:del>
    </w:p>
    <w:p w14:paraId="581E5078" w14:textId="688F0A0D" w:rsidR="00FA281E" w:rsidRPr="00707B3F" w:rsidDel="006C3365" w:rsidRDefault="00FA281E" w:rsidP="00FA281E">
      <w:pPr>
        <w:pStyle w:val="PL"/>
        <w:spacing w:line="0" w:lineRule="atLeast"/>
        <w:rPr>
          <w:del w:id="5539" w:author="Qualcomm (Sven Fischer)" w:date="2024-02-28T01:50:00Z"/>
          <w:snapToGrid w:val="0"/>
        </w:rPr>
      </w:pPr>
      <w:del w:id="5540" w:author="Qualcomm (Sven Fischer)" w:date="2024-02-28T01:50:00Z">
        <w:r w:rsidRPr="00707B3F" w:rsidDel="006C3365">
          <w:rPr>
            <w:snapToGrid w:val="0"/>
          </w:rPr>
          <w:delText>maxCellinRANnode</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3840</w:delText>
        </w:r>
      </w:del>
    </w:p>
    <w:p w14:paraId="1E01E210" w14:textId="4C024A65" w:rsidR="00FA281E" w:rsidRPr="00FF5905" w:rsidDel="006C3365" w:rsidRDefault="00FA281E" w:rsidP="00FA281E">
      <w:pPr>
        <w:pStyle w:val="PL"/>
        <w:spacing w:line="0" w:lineRule="atLeast"/>
        <w:rPr>
          <w:del w:id="5541" w:author="Qualcomm (Sven Fischer)" w:date="2024-02-28T01:50:00Z"/>
          <w:snapToGrid w:val="0"/>
          <w:lang w:val="sv-SE"/>
        </w:rPr>
      </w:pPr>
      <w:bookmarkStart w:id="5542" w:name="_Hlk50053312"/>
      <w:del w:id="5543" w:author="Qualcomm (Sven Fischer)" w:date="2024-02-28T01:50:00Z">
        <w:r w:rsidRPr="00FF5905" w:rsidDel="006C3365">
          <w:rPr>
            <w:snapToGrid w:val="0"/>
            <w:lang w:val="sv-SE"/>
          </w:rPr>
          <w:delText>maxIndexesReport</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64</w:delText>
        </w:r>
      </w:del>
    </w:p>
    <w:bookmarkEnd w:id="5542"/>
    <w:p w14:paraId="494A4AD1" w14:textId="5827C170" w:rsidR="00FA281E" w:rsidRPr="00707B3F" w:rsidDel="006C3365" w:rsidRDefault="00FA281E" w:rsidP="00FA281E">
      <w:pPr>
        <w:pStyle w:val="PL"/>
        <w:spacing w:line="0" w:lineRule="atLeast"/>
        <w:rPr>
          <w:del w:id="5544" w:author="Qualcomm (Sven Fischer)" w:date="2024-02-28T01:50:00Z"/>
          <w:snapToGrid w:val="0"/>
        </w:rPr>
      </w:pPr>
      <w:del w:id="5545" w:author="Qualcomm (Sven Fischer)" w:date="2024-02-28T01:50:00Z">
        <w:r w:rsidRPr="00707B3F" w:rsidDel="006C3365">
          <w:rPr>
            <w:snapToGrid w:val="0"/>
          </w:rPr>
          <w:delText>maxNoMeas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 xml:space="preserve">INTEGER ::= </w:delText>
        </w:r>
        <w:r w:rsidDel="006C3365">
          <w:rPr>
            <w:snapToGrid w:val="0"/>
          </w:rPr>
          <w:delText>64</w:delText>
        </w:r>
      </w:del>
    </w:p>
    <w:p w14:paraId="422506F2" w14:textId="6A0656D3" w:rsidR="00FA281E" w:rsidRPr="00707B3F" w:rsidDel="006C3365" w:rsidRDefault="00FA281E" w:rsidP="00FA281E">
      <w:pPr>
        <w:pStyle w:val="PL"/>
        <w:spacing w:line="0" w:lineRule="atLeast"/>
        <w:rPr>
          <w:del w:id="5546" w:author="Qualcomm (Sven Fischer)" w:date="2024-02-28T01:50:00Z"/>
          <w:snapToGrid w:val="0"/>
        </w:rPr>
      </w:pPr>
      <w:del w:id="5547" w:author="Qualcomm (Sven Fischer)" w:date="2024-02-28T01:50:00Z">
        <w:r w:rsidRPr="00707B3F" w:rsidDel="006C3365">
          <w:rPr>
            <w:snapToGrid w:val="0"/>
          </w:rPr>
          <w:delText>maxCellReport</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9</w:delText>
        </w:r>
      </w:del>
    </w:p>
    <w:p w14:paraId="218855A5" w14:textId="2FB63616" w:rsidR="00FA281E" w:rsidRPr="00FF5905" w:rsidDel="006C3365" w:rsidRDefault="00FA281E" w:rsidP="00FA281E">
      <w:pPr>
        <w:pStyle w:val="PL"/>
        <w:spacing w:line="0" w:lineRule="atLeast"/>
        <w:rPr>
          <w:del w:id="5548" w:author="Qualcomm (Sven Fischer)" w:date="2024-02-28T01:50:00Z"/>
          <w:snapToGrid w:val="0"/>
          <w:lang w:val="sv-SE"/>
        </w:rPr>
      </w:pPr>
      <w:bookmarkStart w:id="5549" w:name="_Hlk50053328"/>
      <w:del w:id="5550" w:author="Qualcomm (Sven Fischer)" w:date="2024-02-28T01:50:00Z">
        <w:r w:rsidRPr="00FF5905" w:rsidDel="006C3365">
          <w:rPr>
            <w:snapToGrid w:val="0"/>
            <w:lang w:val="sv-SE"/>
          </w:rPr>
          <w:delText>maxCellReportNR</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9</w:delText>
        </w:r>
      </w:del>
    </w:p>
    <w:bookmarkEnd w:id="5549"/>
    <w:p w14:paraId="064A6BB8" w14:textId="3FBE2364" w:rsidR="00FA281E" w:rsidRPr="00707B3F" w:rsidDel="006C3365" w:rsidRDefault="00FA281E" w:rsidP="00FA281E">
      <w:pPr>
        <w:pStyle w:val="PL"/>
        <w:spacing w:line="0" w:lineRule="atLeast"/>
        <w:rPr>
          <w:del w:id="5551" w:author="Qualcomm (Sven Fischer)" w:date="2024-02-28T01:50:00Z"/>
          <w:snapToGrid w:val="0"/>
        </w:rPr>
      </w:pPr>
      <w:del w:id="5552" w:author="Qualcomm (Sven Fischer)" w:date="2024-02-28T01:50:00Z">
        <w:r w:rsidRPr="00707B3F" w:rsidDel="006C3365">
          <w:rPr>
            <w:snapToGrid w:val="0"/>
          </w:rPr>
          <w:delText>maxnoOTDOAtypes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63</w:delText>
        </w:r>
      </w:del>
    </w:p>
    <w:p w14:paraId="70131DF9" w14:textId="1E9BC1BA" w:rsidR="00FA281E" w:rsidRPr="00707B3F" w:rsidDel="006C3365" w:rsidRDefault="00FA281E" w:rsidP="00FA281E">
      <w:pPr>
        <w:pStyle w:val="PL"/>
        <w:spacing w:line="0" w:lineRule="atLeast"/>
        <w:rPr>
          <w:del w:id="5553" w:author="Qualcomm (Sven Fischer)" w:date="2024-02-28T01:50:00Z"/>
          <w:snapToGrid w:val="0"/>
        </w:rPr>
      </w:pPr>
      <w:del w:id="5554" w:author="Qualcomm (Sven Fischer)" w:date="2024-02-28T01:50:00Z">
        <w:r w:rsidRPr="00707B3F" w:rsidDel="006C3365">
          <w:rPr>
            <w:snapToGrid w:val="0"/>
          </w:rPr>
          <w:delText>maxServCell</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5</w:delText>
        </w:r>
      </w:del>
    </w:p>
    <w:p w14:paraId="2871D923" w14:textId="06456CED" w:rsidR="00FA281E" w:rsidRPr="00FF5905" w:rsidDel="006C3365" w:rsidRDefault="00FA281E" w:rsidP="00FA281E">
      <w:pPr>
        <w:pStyle w:val="PL"/>
        <w:spacing w:line="0" w:lineRule="atLeast"/>
        <w:rPr>
          <w:del w:id="5555" w:author="Qualcomm (Sven Fischer)" w:date="2024-02-28T01:50:00Z"/>
          <w:snapToGrid w:val="0"/>
          <w:lang w:val="sv-SE"/>
        </w:rPr>
      </w:pPr>
      <w:bookmarkStart w:id="5556" w:name="_Hlk50147438"/>
      <w:bookmarkStart w:id="5557" w:name="_Hlk50053339"/>
      <w:del w:id="5558" w:author="Qualcomm (Sven Fischer)" w:date="2024-02-28T01:50:00Z">
        <w:r w:rsidRPr="00FF5905" w:rsidDel="006C3365">
          <w:rPr>
            <w:snapToGrid w:val="0"/>
            <w:lang w:val="sv-SE"/>
          </w:rPr>
          <w:delText>maxEUTRAMeas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8</w:delText>
        </w:r>
        <w:bookmarkEnd w:id="5556"/>
      </w:del>
    </w:p>
    <w:bookmarkEnd w:id="5557"/>
    <w:p w14:paraId="32A3DAF9" w14:textId="5F1E3EB4" w:rsidR="00FA281E" w:rsidRPr="00707B3F" w:rsidDel="006C3365" w:rsidRDefault="00FA281E" w:rsidP="00FA281E">
      <w:pPr>
        <w:pStyle w:val="PL"/>
        <w:spacing w:line="0" w:lineRule="atLeast"/>
        <w:rPr>
          <w:del w:id="5559" w:author="Qualcomm (Sven Fischer)" w:date="2024-02-28T01:50:00Z"/>
          <w:snapToGrid w:val="0"/>
        </w:rPr>
      </w:pPr>
      <w:del w:id="5560" w:author="Qualcomm (Sven Fischer)" w:date="2024-02-28T01:50:00Z">
        <w:r w:rsidRPr="00707B3F" w:rsidDel="006C3365">
          <w:rPr>
            <w:snapToGrid w:val="0"/>
          </w:rPr>
          <w:delText>maxGERANMeas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8</w:delText>
        </w:r>
      </w:del>
    </w:p>
    <w:p w14:paraId="53145254" w14:textId="2A5AB074" w:rsidR="00FA281E" w:rsidRPr="00FF5905" w:rsidDel="006C3365" w:rsidRDefault="00FA281E" w:rsidP="00FA281E">
      <w:pPr>
        <w:pStyle w:val="PL"/>
        <w:spacing w:line="0" w:lineRule="atLeast"/>
        <w:rPr>
          <w:del w:id="5561" w:author="Qualcomm (Sven Fischer)" w:date="2024-02-28T01:50:00Z"/>
          <w:snapToGrid w:val="0"/>
          <w:lang w:val="sv-SE"/>
        </w:rPr>
      </w:pPr>
      <w:bookmarkStart w:id="5562" w:name="_Hlk50053350"/>
      <w:del w:id="5563" w:author="Qualcomm (Sven Fischer)" w:date="2024-02-28T01:50:00Z">
        <w:r w:rsidRPr="00FF5905" w:rsidDel="006C3365">
          <w:rPr>
            <w:snapToGrid w:val="0"/>
            <w:lang w:val="sv-SE"/>
          </w:rPr>
          <w:delText>maxNRMeas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8</w:delText>
        </w:r>
      </w:del>
    </w:p>
    <w:bookmarkEnd w:id="5562"/>
    <w:p w14:paraId="4DA7527B" w14:textId="456BC011" w:rsidR="00FA281E" w:rsidRPr="00707B3F" w:rsidDel="006C3365" w:rsidRDefault="00FA281E" w:rsidP="00FA281E">
      <w:pPr>
        <w:pStyle w:val="PL"/>
        <w:spacing w:line="0" w:lineRule="atLeast"/>
        <w:rPr>
          <w:del w:id="5564" w:author="Qualcomm (Sven Fischer)" w:date="2024-02-28T01:50:00Z"/>
          <w:snapToGrid w:val="0"/>
        </w:rPr>
      </w:pPr>
      <w:del w:id="5565" w:author="Qualcomm (Sven Fischer)" w:date="2024-02-28T01:50:00Z">
        <w:r w:rsidRPr="00707B3F" w:rsidDel="006C3365">
          <w:rPr>
            <w:snapToGrid w:val="0"/>
          </w:rPr>
          <w:delText>maxUTRANMeas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8</w:delText>
        </w:r>
      </w:del>
    </w:p>
    <w:p w14:paraId="27141D17" w14:textId="056E4CC9" w:rsidR="00FA281E" w:rsidRPr="00707B3F" w:rsidDel="006C3365" w:rsidRDefault="00FA281E" w:rsidP="00FA281E">
      <w:pPr>
        <w:pStyle w:val="PL"/>
        <w:spacing w:line="0" w:lineRule="atLeast"/>
        <w:rPr>
          <w:del w:id="5566" w:author="Qualcomm (Sven Fischer)" w:date="2024-02-28T01:50:00Z"/>
          <w:snapToGrid w:val="0"/>
        </w:rPr>
      </w:pPr>
      <w:del w:id="5567" w:author="Qualcomm (Sven Fischer)" w:date="2024-02-28T01:50:00Z">
        <w:r w:rsidRPr="00707B3F" w:rsidDel="006C3365">
          <w:rPr>
            <w:snapToGrid w:val="0"/>
          </w:rPr>
          <w:delText>maxWLANchannels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16</w:delText>
        </w:r>
      </w:del>
    </w:p>
    <w:p w14:paraId="49ACBE1E" w14:textId="3C617ADC" w:rsidR="00FA281E" w:rsidRPr="00FF5905" w:rsidDel="006C3365" w:rsidRDefault="00FA281E" w:rsidP="00FA281E">
      <w:pPr>
        <w:pStyle w:val="PL"/>
        <w:spacing w:line="0" w:lineRule="atLeast"/>
        <w:rPr>
          <w:del w:id="5568" w:author="Qualcomm (Sven Fischer)" w:date="2024-02-28T01:50:00Z"/>
          <w:snapToGrid w:val="0"/>
          <w:lang w:val="sv-SE"/>
        </w:rPr>
      </w:pPr>
      <w:del w:id="5569" w:author="Qualcomm (Sven Fischer)" w:date="2024-02-28T01:50:00Z">
        <w:r w:rsidRPr="00707B3F" w:rsidDel="006C3365">
          <w:rPr>
            <w:snapToGrid w:val="0"/>
          </w:rPr>
          <w:delText>maxnoFreqHoppingBandsMinusOne</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7</w:delText>
        </w:r>
      </w:del>
    </w:p>
    <w:p w14:paraId="030658AC" w14:textId="2B0E5CEE" w:rsidR="00FA281E" w:rsidRPr="00805AE0" w:rsidDel="006C3365" w:rsidRDefault="00FA281E" w:rsidP="00FA281E">
      <w:pPr>
        <w:pStyle w:val="PL"/>
        <w:spacing w:line="0" w:lineRule="atLeast"/>
        <w:rPr>
          <w:del w:id="5570" w:author="Qualcomm (Sven Fischer)" w:date="2024-02-28T01:50:00Z"/>
          <w:snapToGrid w:val="0"/>
          <w:lang w:val="sv-SE"/>
        </w:rPr>
      </w:pPr>
      <w:bookmarkStart w:id="5571" w:name="_Hlk50053376"/>
      <w:bookmarkStart w:id="5572" w:name="_Hlk50147461"/>
      <w:del w:id="5573" w:author="Qualcomm (Sven Fischer)" w:date="2024-02-28T01:50:00Z">
        <w:r w:rsidRPr="00805AE0" w:rsidDel="006C3365">
          <w:rPr>
            <w:snapToGrid w:val="0"/>
            <w:lang w:val="sv-SE"/>
          </w:rPr>
          <w:delText>maxNoPath</w:delText>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delText>INTEGER ::= 2</w:delText>
        </w:r>
      </w:del>
    </w:p>
    <w:p w14:paraId="258474CF" w14:textId="3A23F26D" w:rsidR="00FA281E" w:rsidRPr="0029102F" w:rsidDel="006C3365" w:rsidRDefault="00FA281E" w:rsidP="00FA281E">
      <w:pPr>
        <w:pStyle w:val="PL"/>
        <w:tabs>
          <w:tab w:val="left" w:pos="11100"/>
        </w:tabs>
        <w:rPr>
          <w:del w:id="5574" w:author="Qualcomm (Sven Fischer)" w:date="2024-02-28T01:50:00Z"/>
          <w:noProof w:val="0"/>
          <w:snapToGrid w:val="0"/>
          <w:lang w:val="sv-SE"/>
        </w:rPr>
      </w:pPr>
      <w:del w:id="5575" w:author="Qualcomm (Sven Fischer)" w:date="2024-02-28T01:50:00Z">
        <w:r w:rsidRPr="0029102F" w:rsidDel="006C3365">
          <w:rPr>
            <w:noProof w:val="0"/>
            <w:snapToGrid w:val="0"/>
            <w:lang w:val="sv-SE"/>
          </w:rPr>
          <w:delText>maxNrOfPosSImessage</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32</w:delText>
        </w:r>
      </w:del>
    </w:p>
    <w:p w14:paraId="6581F720" w14:textId="7C0403CA" w:rsidR="00FA281E" w:rsidRPr="0029102F" w:rsidDel="006C3365" w:rsidRDefault="00FA281E" w:rsidP="00FA281E">
      <w:pPr>
        <w:pStyle w:val="PL"/>
        <w:tabs>
          <w:tab w:val="left" w:pos="11100"/>
        </w:tabs>
        <w:rPr>
          <w:del w:id="5576" w:author="Qualcomm (Sven Fischer)" w:date="2024-02-28T01:50:00Z"/>
          <w:noProof w:val="0"/>
          <w:snapToGrid w:val="0"/>
          <w:lang w:val="sv-SE"/>
        </w:rPr>
      </w:pPr>
      <w:del w:id="5577" w:author="Qualcomm (Sven Fischer)" w:date="2024-02-28T01:50:00Z">
        <w:r w:rsidRPr="0029102F" w:rsidDel="006C3365">
          <w:rPr>
            <w:noProof w:val="0"/>
            <w:snapToGrid w:val="0"/>
            <w:lang w:val="sv-SE"/>
          </w:rPr>
          <w:delText>maxnoAssistInfoFailureListItems</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32</w:delText>
        </w:r>
      </w:del>
    </w:p>
    <w:p w14:paraId="45F273DF" w14:textId="785FB945" w:rsidR="00FA281E" w:rsidRPr="0029102F" w:rsidDel="006C3365" w:rsidRDefault="00FA281E" w:rsidP="00FA281E">
      <w:pPr>
        <w:pStyle w:val="PL"/>
        <w:tabs>
          <w:tab w:val="left" w:pos="11100"/>
        </w:tabs>
        <w:rPr>
          <w:del w:id="5578" w:author="Qualcomm (Sven Fischer)" w:date="2024-02-28T01:50:00Z"/>
          <w:noProof w:val="0"/>
          <w:snapToGrid w:val="0"/>
          <w:lang w:val="sv-SE"/>
        </w:rPr>
      </w:pPr>
      <w:del w:id="5579" w:author="Qualcomm (Sven Fischer)" w:date="2024-02-28T01:50:00Z">
        <w:r w:rsidRPr="0029102F" w:rsidDel="006C3365">
          <w:rPr>
            <w:noProof w:val="0"/>
            <w:snapToGrid w:val="0"/>
            <w:lang w:val="sv-SE"/>
          </w:rPr>
          <w:delText>maxNrOfSegments</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64</w:delText>
        </w:r>
      </w:del>
    </w:p>
    <w:p w14:paraId="01540569" w14:textId="5F9D9426" w:rsidR="00FA281E" w:rsidRPr="00FF5905" w:rsidDel="006C3365" w:rsidRDefault="00FA281E" w:rsidP="00FA281E">
      <w:pPr>
        <w:pStyle w:val="PL"/>
        <w:spacing w:line="0" w:lineRule="atLeast"/>
        <w:rPr>
          <w:del w:id="5580" w:author="Qualcomm (Sven Fischer)" w:date="2024-02-28T01:50:00Z"/>
          <w:snapToGrid w:val="0"/>
          <w:lang w:val="sv-SE"/>
        </w:rPr>
      </w:pPr>
      <w:bookmarkStart w:id="5581" w:name="_Hlk515623150"/>
      <w:del w:id="5582" w:author="Qualcomm (Sven Fischer)" w:date="2024-02-28T01:50:00Z">
        <w:r w:rsidRPr="0041327F" w:rsidDel="006C3365">
          <w:rPr>
            <w:noProof w:val="0"/>
            <w:snapToGrid w:val="0"/>
            <w:lang w:val="sv-SE"/>
          </w:rPr>
          <w:delText>maxNrOfPosSIBs</w:delText>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delText>INTEGER ::= 32</w:delText>
        </w:r>
        <w:bookmarkEnd w:id="5581"/>
        <w:r w:rsidRPr="0041327F" w:rsidDel="006C3365">
          <w:rPr>
            <w:snapToGrid w:val="0"/>
            <w:lang w:val="sv-SE"/>
          </w:rPr>
          <w:delText xml:space="preserve"> </w:delText>
        </w:r>
      </w:del>
    </w:p>
    <w:p w14:paraId="0F6046FE" w14:textId="5BDD1737" w:rsidR="00FA281E" w:rsidRPr="004151EA" w:rsidDel="006C3365" w:rsidRDefault="00FA281E" w:rsidP="00FA281E">
      <w:pPr>
        <w:pStyle w:val="PL"/>
        <w:spacing w:line="0" w:lineRule="atLeast"/>
        <w:rPr>
          <w:del w:id="5583" w:author="Qualcomm (Sven Fischer)" w:date="2024-02-28T01:50:00Z"/>
          <w:noProof w:val="0"/>
          <w:snapToGrid w:val="0"/>
          <w:lang w:val="sv-SE"/>
        </w:rPr>
      </w:pPr>
      <w:del w:id="5584" w:author="Qualcomm (Sven Fischer)" w:date="2024-02-28T01:50:00Z">
        <w:r w:rsidRPr="004151EA" w:rsidDel="006C3365">
          <w:rPr>
            <w:snapToGrid w:val="0"/>
            <w:lang w:val="sv-SE"/>
          </w:rPr>
          <w:delText>maxNoOfMeasTRPs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w:delText>
        </w:r>
        <w:r w:rsidDel="006C3365">
          <w:rPr>
            <w:snapToGrid w:val="0"/>
            <w:lang w:val="sv-SE"/>
          </w:rPr>
          <w:delText>4</w:delText>
        </w:r>
      </w:del>
    </w:p>
    <w:p w14:paraId="7B903A70" w14:textId="2E7E04A2" w:rsidR="00FA281E" w:rsidRPr="004151EA" w:rsidDel="006C3365" w:rsidRDefault="00FA281E" w:rsidP="00FA281E">
      <w:pPr>
        <w:pStyle w:val="PL"/>
        <w:spacing w:line="0" w:lineRule="atLeast"/>
        <w:rPr>
          <w:del w:id="5585" w:author="Qualcomm (Sven Fischer)" w:date="2024-02-28T01:50:00Z"/>
          <w:snapToGrid w:val="0"/>
          <w:lang w:val="sv-SE"/>
        </w:rPr>
      </w:pPr>
      <w:del w:id="5586" w:author="Qualcomm (Sven Fischer)" w:date="2024-02-28T01:50:00Z">
        <w:r w:rsidRPr="004151EA" w:rsidDel="006C3365">
          <w:rPr>
            <w:snapToGrid w:val="0"/>
            <w:lang w:val="sv-SE"/>
          </w:rPr>
          <w:delText>maxnoTRPs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 xml:space="preserve">INTEGER ::= </w:delText>
        </w:r>
        <w:r w:rsidDel="006C3365">
          <w:rPr>
            <w:snapToGrid w:val="0"/>
            <w:lang w:val="sv-SE"/>
          </w:rPr>
          <w:delText>65535</w:delText>
        </w:r>
      </w:del>
    </w:p>
    <w:p w14:paraId="671EE0EB" w14:textId="7FBF222D" w:rsidR="00FA281E" w:rsidRPr="004151EA" w:rsidDel="006C3365" w:rsidRDefault="00FA281E" w:rsidP="00FA281E">
      <w:pPr>
        <w:pStyle w:val="PL"/>
        <w:rPr>
          <w:del w:id="5587" w:author="Qualcomm (Sven Fischer)" w:date="2024-02-28T01:50:00Z"/>
          <w:snapToGrid w:val="0"/>
          <w:lang w:val="sv-SE"/>
        </w:rPr>
      </w:pPr>
      <w:del w:id="5588" w:author="Qualcomm (Sven Fischer)" w:date="2024-02-28T01:50:00Z">
        <w:r w:rsidRPr="004151EA" w:rsidDel="006C3365">
          <w:rPr>
            <w:snapToGrid w:val="0"/>
            <w:lang w:val="sv-SE"/>
          </w:rPr>
          <w:delText>maxnoTRPInfoTypes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64</w:delText>
        </w:r>
      </w:del>
    </w:p>
    <w:p w14:paraId="26A79421" w14:textId="27826167" w:rsidR="00FA281E" w:rsidRPr="004151EA" w:rsidDel="006C3365" w:rsidRDefault="00FA281E" w:rsidP="00FA281E">
      <w:pPr>
        <w:pStyle w:val="PL"/>
        <w:rPr>
          <w:del w:id="5589" w:author="Qualcomm (Sven Fischer)" w:date="2024-02-28T01:50:00Z"/>
          <w:snapToGrid w:val="0"/>
          <w:lang w:val="sv-SE"/>
        </w:rPr>
      </w:pPr>
      <w:del w:id="5590" w:author="Qualcomm (Sven Fischer)" w:date="2024-02-28T01:50:00Z">
        <w:r w:rsidRPr="004151EA" w:rsidDel="006C3365">
          <w:rPr>
            <w:snapToGrid w:val="0"/>
            <w:lang w:val="sv-SE"/>
          </w:rPr>
          <w:delText>maxnoofAngleInfo</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65535</w:delText>
        </w:r>
      </w:del>
    </w:p>
    <w:p w14:paraId="05EA7A07" w14:textId="48B37740" w:rsidR="00FA281E" w:rsidRPr="004151EA" w:rsidDel="006C3365" w:rsidRDefault="00FA281E" w:rsidP="00FA281E">
      <w:pPr>
        <w:pStyle w:val="PL"/>
        <w:rPr>
          <w:del w:id="5591" w:author="Qualcomm (Sven Fischer)" w:date="2024-02-28T01:50:00Z"/>
          <w:snapToGrid w:val="0"/>
          <w:lang w:val="sv-SE"/>
        </w:rPr>
      </w:pPr>
      <w:del w:id="5592" w:author="Qualcomm (Sven Fischer)" w:date="2024-02-28T01:50:00Z">
        <w:r w:rsidRPr="004151EA" w:rsidDel="006C3365">
          <w:rPr>
            <w:snapToGrid w:val="0"/>
            <w:lang w:val="sv-SE"/>
          </w:rPr>
          <w:delText>maxnolcs-gcs-translation</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3</w:delText>
        </w:r>
      </w:del>
    </w:p>
    <w:p w14:paraId="0F580F53" w14:textId="22E369FD" w:rsidR="00FA281E" w:rsidDel="006C3365" w:rsidRDefault="00FA281E" w:rsidP="00FA281E">
      <w:pPr>
        <w:pStyle w:val="PL"/>
        <w:rPr>
          <w:del w:id="5593" w:author="Qualcomm (Sven Fischer)" w:date="2024-02-28T01:50:00Z"/>
          <w:snapToGrid w:val="0"/>
          <w:lang w:val="sv-SE"/>
        </w:rPr>
      </w:pPr>
      <w:del w:id="5594" w:author="Qualcomm (Sven Fischer)" w:date="2024-02-28T01:50:00Z">
        <w:r w:rsidRPr="004151EA" w:rsidDel="006C3365">
          <w:rPr>
            <w:snapToGrid w:val="0"/>
            <w:lang w:val="sv-SE"/>
          </w:rPr>
          <w:delText>maxnoBcastCell</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16384</w:delText>
        </w:r>
      </w:del>
    </w:p>
    <w:p w14:paraId="4050A025" w14:textId="215D7070" w:rsidR="00FA281E" w:rsidRPr="00FF5905" w:rsidDel="006C3365" w:rsidRDefault="00FA281E" w:rsidP="00FA281E">
      <w:pPr>
        <w:pStyle w:val="PL"/>
        <w:rPr>
          <w:del w:id="5595" w:author="Qualcomm (Sven Fischer)" w:date="2024-02-28T01:50:00Z"/>
          <w:snapToGrid w:val="0"/>
          <w:lang w:val="sv-SE"/>
        </w:rPr>
      </w:pPr>
      <w:del w:id="5596" w:author="Qualcomm (Sven Fischer)" w:date="2024-02-28T01:50:00Z">
        <w:r w:rsidRPr="00FF5905" w:rsidDel="006C3365">
          <w:rPr>
            <w:snapToGrid w:val="0"/>
            <w:lang w:val="sv-SE"/>
          </w:rPr>
          <w:delText>maxnoSRSTriggerStates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3</w:delText>
        </w:r>
      </w:del>
    </w:p>
    <w:p w14:paraId="701C7FBC" w14:textId="17460A81" w:rsidR="00FA281E" w:rsidDel="006C3365" w:rsidRDefault="00FA281E" w:rsidP="00FA281E">
      <w:pPr>
        <w:pStyle w:val="PL"/>
        <w:rPr>
          <w:del w:id="5597" w:author="Qualcomm (Sven Fischer)" w:date="2024-02-28T01:50:00Z"/>
          <w:snapToGrid w:val="0"/>
          <w:lang w:val="sv-SE"/>
        </w:rPr>
      </w:pPr>
      <w:del w:id="5598" w:author="Qualcomm (Sven Fischer)" w:date="2024-02-28T01:50:00Z">
        <w:r w:rsidRPr="00FF5905" w:rsidDel="006C3365">
          <w:rPr>
            <w:snapToGrid w:val="0"/>
            <w:lang w:val="sv-SE"/>
          </w:rPr>
          <w:delText>maxnoSpatialRelations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64</w:delText>
        </w:r>
      </w:del>
    </w:p>
    <w:p w14:paraId="105D3667" w14:textId="62FA13A0" w:rsidR="00FA281E" w:rsidDel="006C3365" w:rsidRDefault="00FA281E" w:rsidP="00FA281E">
      <w:pPr>
        <w:pStyle w:val="PL"/>
        <w:rPr>
          <w:del w:id="5599" w:author="Qualcomm (Sven Fischer)" w:date="2024-02-28T01:50:00Z"/>
          <w:snapToGrid w:val="0"/>
          <w:lang w:val="sv-SE"/>
        </w:rPr>
      </w:pPr>
      <w:del w:id="5600" w:author="Qualcomm (Sven Fischer)" w:date="2024-02-28T01:50:00Z">
        <w:r w:rsidRPr="00707B3F" w:rsidDel="006C3365">
          <w:delText>maxno</w:delText>
        </w:r>
        <w:r w:rsidDel="006C3365">
          <w:delText>Pos</w:delText>
        </w:r>
        <w:r w:rsidRPr="00707B3F" w:rsidDel="006C3365">
          <w:delText>Meas</w:delText>
        </w:r>
        <w:r w:rsidDel="006C3365">
          <w:tab/>
        </w:r>
        <w:r w:rsidDel="006C3365">
          <w:tab/>
        </w:r>
        <w:r w:rsidDel="006C3365">
          <w:tab/>
        </w:r>
        <w:r w:rsidDel="006C3365">
          <w:tab/>
        </w:r>
        <w:r w:rsidDel="006C3365">
          <w:tab/>
        </w:r>
        <w:r w:rsidDel="006C3365">
          <w:tab/>
        </w:r>
        <w:r w:rsidDel="006C3365">
          <w:tab/>
        </w:r>
        <w:r w:rsidDel="006C3365">
          <w:tab/>
        </w:r>
        <w:r w:rsidRPr="00FF5905" w:rsidDel="006C3365">
          <w:rPr>
            <w:snapToGrid w:val="0"/>
            <w:lang w:val="sv-SE"/>
          </w:rPr>
          <w:delText xml:space="preserve">INTEGER ::= </w:delText>
        </w:r>
        <w:r w:rsidDel="006C3365">
          <w:rPr>
            <w:snapToGrid w:val="0"/>
            <w:lang w:val="sv-SE"/>
          </w:rPr>
          <w:delText>16384</w:delText>
        </w:r>
      </w:del>
    </w:p>
    <w:p w14:paraId="62FCBE7F" w14:textId="766ED76B" w:rsidR="00FA281E" w:rsidRPr="00112909" w:rsidDel="006C3365" w:rsidRDefault="00FA281E" w:rsidP="00FA281E">
      <w:pPr>
        <w:pStyle w:val="PL"/>
        <w:rPr>
          <w:del w:id="5601" w:author="Qualcomm (Sven Fischer)" w:date="2024-02-28T01:50:00Z"/>
          <w:snapToGrid w:val="0"/>
          <w:lang w:val="sv-SE"/>
        </w:rPr>
      </w:pPr>
      <w:del w:id="5602" w:author="Qualcomm (Sven Fischer)" w:date="2024-02-28T01:50:00Z">
        <w:r w:rsidRPr="00112909" w:rsidDel="006C3365">
          <w:rPr>
            <w:snapToGrid w:val="0"/>
            <w:lang w:val="sv-SE"/>
          </w:rPr>
          <w:delText>maxnoSRS-Carriers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32</w:delText>
        </w:r>
      </w:del>
    </w:p>
    <w:p w14:paraId="1524E701" w14:textId="099D7140" w:rsidR="00FA281E" w:rsidRPr="00112909" w:rsidDel="006C3365" w:rsidRDefault="00FA281E" w:rsidP="00FA281E">
      <w:pPr>
        <w:pStyle w:val="PL"/>
        <w:rPr>
          <w:del w:id="5603" w:author="Qualcomm (Sven Fischer)" w:date="2024-02-28T01:50:00Z"/>
          <w:snapToGrid w:val="0"/>
          <w:lang w:val="sv-SE"/>
        </w:rPr>
      </w:pPr>
      <w:del w:id="5604" w:author="Qualcomm (Sven Fischer)" w:date="2024-02-28T01:50:00Z">
        <w:r w:rsidRPr="00112909" w:rsidDel="006C3365">
          <w:rPr>
            <w:snapToGrid w:val="0"/>
            <w:lang w:val="sv-SE"/>
          </w:rPr>
          <w:delText>maxnoSCSs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5</w:delText>
        </w:r>
      </w:del>
    </w:p>
    <w:p w14:paraId="43BED52C" w14:textId="7A712B11" w:rsidR="00FA281E" w:rsidRPr="00112909" w:rsidDel="006C3365" w:rsidRDefault="00FA281E" w:rsidP="00FA281E">
      <w:pPr>
        <w:pStyle w:val="PL"/>
        <w:rPr>
          <w:del w:id="5605" w:author="Qualcomm (Sven Fischer)" w:date="2024-02-28T01:50:00Z"/>
          <w:snapToGrid w:val="0"/>
          <w:lang w:val="sv-SE"/>
        </w:rPr>
      </w:pPr>
      <w:bookmarkStart w:id="5606" w:name="_Hlk50048717"/>
      <w:del w:id="5607" w:author="Qualcomm (Sven Fischer)" w:date="2024-02-28T01:50:00Z">
        <w:r w:rsidRPr="00112909" w:rsidDel="006C3365">
          <w:rPr>
            <w:snapToGrid w:val="0"/>
            <w:lang w:val="sv-SE"/>
          </w:rPr>
          <w:delText>maxnoSRS-Resources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6</w:delText>
        </w:r>
        <w:r w:rsidDel="006C3365">
          <w:rPr>
            <w:snapToGrid w:val="0"/>
            <w:lang w:val="sv-SE"/>
          </w:rPr>
          <w:delText>4</w:delText>
        </w:r>
      </w:del>
    </w:p>
    <w:p w14:paraId="0B04E196" w14:textId="38CC5262" w:rsidR="00FA281E" w:rsidRPr="00112909" w:rsidDel="006C3365" w:rsidRDefault="00FA281E" w:rsidP="00FA281E">
      <w:pPr>
        <w:pStyle w:val="PL"/>
        <w:rPr>
          <w:del w:id="5608" w:author="Qualcomm (Sven Fischer)" w:date="2024-02-28T01:50:00Z"/>
          <w:snapToGrid w:val="0"/>
          <w:lang w:val="sv-SE"/>
        </w:rPr>
      </w:pPr>
      <w:del w:id="5609" w:author="Qualcomm (Sven Fischer)" w:date="2024-02-28T01:50:00Z">
        <w:r w:rsidRPr="00112909" w:rsidDel="006C3365">
          <w:rPr>
            <w:snapToGrid w:val="0"/>
            <w:lang w:val="sv-SE"/>
          </w:rPr>
          <w:delText>maxnoSRS-PosResources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6</w:delText>
        </w:r>
        <w:r w:rsidDel="006C3365">
          <w:rPr>
            <w:snapToGrid w:val="0"/>
            <w:lang w:val="sv-SE"/>
          </w:rPr>
          <w:delText>4</w:delText>
        </w:r>
      </w:del>
    </w:p>
    <w:p w14:paraId="554F00D9" w14:textId="2A56B41F" w:rsidR="00FA281E" w:rsidRPr="00112909" w:rsidDel="006C3365" w:rsidRDefault="00FA281E" w:rsidP="00FA281E">
      <w:pPr>
        <w:pStyle w:val="PL"/>
        <w:rPr>
          <w:del w:id="5610" w:author="Qualcomm (Sven Fischer)" w:date="2024-02-28T01:50:00Z"/>
          <w:snapToGrid w:val="0"/>
          <w:lang w:val="sv-SE"/>
        </w:rPr>
      </w:pPr>
      <w:del w:id="5611" w:author="Qualcomm (Sven Fischer)" w:date="2024-02-28T01:50:00Z">
        <w:r w:rsidRPr="00112909" w:rsidDel="006C3365">
          <w:rPr>
            <w:snapToGrid w:val="0"/>
            <w:lang w:val="sv-SE"/>
          </w:rPr>
          <w:delText>maxnoSRS-ResourceSets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52E05800" w14:textId="15E9D1DF" w:rsidR="00FA281E" w:rsidRPr="00112909" w:rsidDel="006C3365" w:rsidRDefault="00FA281E" w:rsidP="00FA281E">
      <w:pPr>
        <w:pStyle w:val="PL"/>
        <w:rPr>
          <w:del w:id="5612" w:author="Qualcomm (Sven Fischer)" w:date="2024-02-28T01:50:00Z"/>
          <w:snapToGrid w:val="0"/>
          <w:lang w:val="sv-SE"/>
        </w:rPr>
      </w:pPr>
      <w:del w:id="5613" w:author="Qualcomm (Sven Fischer)" w:date="2024-02-28T01:50:00Z">
        <w:r w:rsidRPr="00112909" w:rsidDel="006C3365">
          <w:rPr>
            <w:snapToGrid w:val="0"/>
            <w:lang w:val="sv-SE"/>
          </w:rPr>
          <w:delText>maxnoSRS-ResourcePerSet</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039CE9AC" w14:textId="1A3CC73A" w:rsidR="00FA281E" w:rsidRPr="00112909" w:rsidDel="006C3365" w:rsidRDefault="00FA281E" w:rsidP="00FA281E">
      <w:pPr>
        <w:pStyle w:val="PL"/>
        <w:rPr>
          <w:del w:id="5614" w:author="Qualcomm (Sven Fischer)" w:date="2024-02-28T01:50:00Z"/>
          <w:snapToGrid w:val="0"/>
          <w:lang w:val="sv-SE"/>
        </w:rPr>
      </w:pPr>
      <w:del w:id="5615" w:author="Qualcomm (Sven Fischer)" w:date="2024-02-28T01:50:00Z">
        <w:r w:rsidRPr="00112909" w:rsidDel="006C3365">
          <w:rPr>
            <w:snapToGrid w:val="0"/>
            <w:lang w:val="sv-SE"/>
          </w:rPr>
          <w:delText>maxnoSRS-PosResourceSets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 xml:space="preserve">INTEGER ::= </w:delText>
        </w:r>
        <w:r w:rsidDel="006C3365">
          <w:rPr>
            <w:snapToGrid w:val="0"/>
            <w:lang w:val="sv-SE"/>
          </w:rPr>
          <w:delText>16</w:delText>
        </w:r>
      </w:del>
    </w:p>
    <w:p w14:paraId="35BD0DA7" w14:textId="119E914F" w:rsidR="00FA281E" w:rsidDel="006C3365" w:rsidRDefault="00FA281E" w:rsidP="00FA281E">
      <w:pPr>
        <w:pStyle w:val="PL"/>
        <w:rPr>
          <w:del w:id="5616" w:author="Qualcomm (Sven Fischer)" w:date="2024-02-28T01:50:00Z"/>
          <w:snapToGrid w:val="0"/>
          <w:lang w:val="sv-SE"/>
        </w:rPr>
      </w:pPr>
      <w:bookmarkStart w:id="5617" w:name="_Hlk50064167"/>
      <w:del w:id="5618" w:author="Qualcomm (Sven Fischer)" w:date="2024-02-28T01:50:00Z">
        <w:r w:rsidRPr="00112909" w:rsidDel="006C3365">
          <w:rPr>
            <w:snapToGrid w:val="0"/>
            <w:lang w:val="sv-SE"/>
          </w:rPr>
          <w:delText>maxnoSRS-PosResourcePerSet</w:delText>
        </w:r>
        <w:bookmarkEnd w:id="5617"/>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bookmarkEnd w:id="5606"/>
    <w:p w14:paraId="30C192EA" w14:textId="2E037FA4" w:rsidR="00FA281E" w:rsidRPr="007C49BE" w:rsidDel="006C3365" w:rsidRDefault="00FA281E" w:rsidP="00FA281E">
      <w:pPr>
        <w:pStyle w:val="PL"/>
        <w:rPr>
          <w:del w:id="5619" w:author="Qualcomm (Sven Fischer)" w:date="2024-02-28T01:50:00Z"/>
          <w:rFonts w:eastAsia="Calibri" w:cs="Arial"/>
          <w:szCs w:val="18"/>
          <w:lang w:val="sv-SE" w:eastAsia="ja-JP"/>
        </w:rPr>
      </w:pPr>
      <w:del w:id="5620" w:author="Qualcomm (Sven Fischer)" w:date="2024-02-28T01:50:00Z">
        <w:r w:rsidRPr="007C49BE" w:rsidDel="006C3365">
          <w:rPr>
            <w:rFonts w:eastAsia="Calibri" w:cs="Arial"/>
            <w:szCs w:val="18"/>
            <w:lang w:val="sv-SE" w:eastAsia="ja-JP"/>
          </w:rPr>
          <w:delText>maxPRS-ResourceSets</w:delText>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delText>INTEGER ::= 2</w:delText>
        </w:r>
      </w:del>
    </w:p>
    <w:p w14:paraId="0D2DED48" w14:textId="16961582" w:rsidR="00FA281E" w:rsidDel="006C3365" w:rsidRDefault="00FA281E" w:rsidP="00FA281E">
      <w:pPr>
        <w:pStyle w:val="PL"/>
        <w:rPr>
          <w:del w:id="5621" w:author="Qualcomm (Sven Fischer)" w:date="2024-02-28T01:50:00Z"/>
          <w:rFonts w:eastAsia="Calibri" w:cs="Arial"/>
          <w:szCs w:val="18"/>
          <w:lang w:eastAsia="ja-JP"/>
        </w:rPr>
      </w:pPr>
      <w:del w:id="5622" w:author="Qualcomm (Sven Fischer)" w:date="2024-02-28T01:50:00Z">
        <w:r w:rsidRPr="00482618" w:rsidDel="006C3365">
          <w:rPr>
            <w:rFonts w:eastAsia="Calibri" w:cs="Arial"/>
            <w:szCs w:val="18"/>
            <w:lang w:eastAsia="ja-JP"/>
          </w:rPr>
          <w:lastRenderedPageBreak/>
          <w:delText>maxPRS-ResourcesPerSet</w:delText>
        </w:r>
        <w:r w:rsidRPr="00482618" w:rsidDel="006C3365">
          <w:rPr>
            <w:rFonts w:eastAsia="Calibri" w:cs="Arial"/>
            <w:szCs w:val="18"/>
            <w:lang w:eastAsia="ja-JP"/>
          </w:rPr>
          <w:tab/>
        </w:r>
        <w:r w:rsidRPr="00482618" w:rsidDel="006C3365">
          <w:rPr>
            <w:rFonts w:eastAsia="Calibri" w:cs="Arial"/>
            <w:szCs w:val="18"/>
            <w:lang w:eastAsia="ja-JP"/>
          </w:rPr>
          <w:tab/>
        </w:r>
        <w:r w:rsidRPr="00482618" w:rsidDel="006C3365">
          <w:rPr>
            <w:rFonts w:eastAsia="Calibri" w:cs="Arial"/>
            <w:szCs w:val="18"/>
            <w:lang w:eastAsia="ja-JP"/>
          </w:rPr>
          <w:tab/>
        </w:r>
        <w:r w:rsidRPr="00482618" w:rsidDel="006C3365">
          <w:rPr>
            <w:rFonts w:eastAsia="Calibri" w:cs="Arial"/>
            <w:szCs w:val="18"/>
            <w:lang w:eastAsia="ja-JP"/>
          </w:rPr>
          <w:tab/>
        </w:r>
        <w:r w:rsidDel="006C3365">
          <w:rPr>
            <w:rFonts w:eastAsia="Calibri" w:cs="Arial"/>
            <w:szCs w:val="18"/>
            <w:lang w:eastAsia="ja-JP"/>
          </w:rPr>
          <w:tab/>
        </w:r>
        <w:r w:rsidRPr="00482618" w:rsidDel="006C3365">
          <w:rPr>
            <w:rFonts w:eastAsia="Calibri" w:cs="Arial"/>
            <w:szCs w:val="18"/>
            <w:lang w:eastAsia="ja-JP"/>
          </w:rPr>
          <w:tab/>
          <w:delText>INTEGER ::= 64</w:delText>
        </w:r>
      </w:del>
    </w:p>
    <w:p w14:paraId="35F4A791" w14:textId="74D27238" w:rsidR="00FA281E" w:rsidRPr="000F217C" w:rsidDel="006C3365" w:rsidRDefault="00FA281E" w:rsidP="00FA281E">
      <w:pPr>
        <w:pStyle w:val="PL"/>
        <w:rPr>
          <w:del w:id="5623" w:author="Qualcomm (Sven Fischer)" w:date="2024-02-28T01:50:00Z"/>
          <w:rFonts w:eastAsia="Calibri" w:cs="Arial"/>
          <w:szCs w:val="18"/>
          <w:lang w:eastAsia="ja-JP"/>
        </w:rPr>
      </w:pPr>
      <w:del w:id="5624" w:author="Qualcomm (Sven Fischer)" w:date="2024-02-28T01:50:00Z">
        <w:r w:rsidRPr="000F217C" w:rsidDel="006C3365">
          <w:rPr>
            <w:rFonts w:eastAsia="Calibri" w:cs="Arial"/>
            <w:szCs w:val="18"/>
            <w:lang w:eastAsia="ja-JP"/>
          </w:rPr>
          <w:delText>maxNoSSBs</w:delText>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delText>INTEGER ::= 255</w:delText>
        </w:r>
        <w:bookmarkEnd w:id="5571"/>
      </w:del>
    </w:p>
    <w:p w14:paraId="05CD394D" w14:textId="763F7EBD" w:rsidR="00FA281E" w:rsidRPr="002A1C8D" w:rsidDel="006C3365" w:rsidRDefault="00FA281E" w:rsidP="00FA281E">
      <w:pPr>
        <w:pStyle w:val="PL"/>
        <w:rPr>
          <w:del w:id="5625" w:author="Qualcomm (Sven Fischer)" w:date="2024-02-28T01:50:00Z"/>
          <w:snapToGrid w:val="0"/>
          <w:lang w:val="sv-SE"/>
        </w:rPr>
      </w:pPr>
      <w:del w:id="5626" w:author="Qualcomm (Sven Fischer)" w:date="2024-02-28T01:50:00Z">
        <w:r w:rsidRPr="002A1C8D" w:rsidDel="006C3365">
          <w:delText>maxnoofPRSresourceSet</w:delText>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delText>INTEGER ::= 8</w:delText>
        </w:r>
      </w:del>
    </w:p>
    <w:p w14:paraId="2D1BE75C" w14:textId="52B30542" w:rsidR="00FA281E" w:rsidRPr="00FF5905" w:rsidDel="006C3365" w:rsidRDefault="00FA281E" w:rsidP="00FA281E">
      <w:pPr>
        <w:pStyle w:val="PL"/>
        <w:rPr>
          <w:del w:id="5627" w:author="Qualcomm (Sven Fischer)" w:date="2024-02-28T01:50:00Z"/>
          <w:snapToGrid w:val="0"/>
          <w:lang w:val="sv-SE"/>
        </w:rPr>
      </w:pPr>
      <w:del w:id="5628" w:author="Qualcomm (Sven Fischer)" w:date="2024-02-28T01:50:00Z">
        <w:r w:rsidRPr="002A1C8D" w:rsidDel="006C3365">
          <w:rPr>
            <w:snapToGrid w:val="0"/>
            <w:lang w:val="sv-SE"/>
          </w:rPr>
          <w:delText>maxnoofPRSresource</w:delText>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delText>INTEGER ::= 64</w:delText>
        </w:r>
      </w:del>
    </w:p>
    <w:bookmarkEnd w:id="5572"/>
    <w:p w14:paraId="22878A97" w14:textId="3836FEB1" w:rsidR="00FA281E" w:rsidDel="006C3365" w:rsidRDefault="00FA281E" w:rsidP="00FA281E">
      <w:pPr>
        <w:pStyle w:val="PL"/>
        <w:rPr>
          <w:del w:id="5629" w:author="Qualcomm (Sven Fischer)" w:date="2024-02-28T01:50:00Z"/>
          <w:snapToGrid w:val="0"/>
        </w:rPr>
      </w:pPr>
      <w:del w:id="5630" w:author="Qualcomm (Sven Fischer)" w:date="2024-02-28T01:50:00Z">
        <w:r w:rsidRPr="00321017" w:rsidDel="006C3365">
          <w:rPr>
            <w:snapToGrid w:val="0"/>
          </w:rPr>
          <w:delText>maxnoofULAoAs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492CD7" w:rsidDel="006C3365">
          <w:rPr>
            <w:snapToGrid w:val="0"/>
          </w:rPr>
          <w:delText>INTEGER ::= 8</w:delText>
        </w:r>
      </w:del>
    </w:p>
    <w:p w14:paraId="44DC9859" w14:textId="14B618BE" w:rsidR="00FA281E" w:rsidRPr="00DE4A15" w:rsidDel="006C3365" w:rsidRDefault="00FA281E" w:rsidP="00FA281E">
      <w:pPr>
        <w:pStyle w:val="PL"/>
        <w:rPr>
          <w:del w:id="5631" w:author="Qualcomm (Sven Fischer)" w:date="2024-02-28T01:50:00Z"/>
          <w:snapToGrid w:val="0"/>
        </w:rPr>
      </w:pPr>
      <w:del w:id="5632" w:author="Qualcomm (Sven Fischer)" w:date="2024-02-28T01:50:00Z">
        <w:r w:rsidRPr="00492CD7" w:rsidDel="006C3365">
          <w:delText>maxNoPath</w:delText>
        </w:r>
        <w:r w:rsidDel="006C3365">
          <w:delText>Extended</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492CD7" w:rsidDel="006C3365">
          <w:rPr>
            <w:snapToGrid w:val="0"/>
          </w:rPr>
          <w:delText>INTEGER ::= 8</w:delText>
        </w:r>
      </w:del>
    </w:p>
    <w:p w14:paraId="5DCD71D6" w14:textId="55C22BFE" w:rsidR="00FA281E" w:rsidDel="006C3365" w:rsidRDefault="00FA281E" w:rsidP="00FA281E">
      <w:pPr>
        <w:pStyle w:val="PL"/>
        <w:rPr>
          <w:del w:id="5633" w:author="Qualcomm (Sven Fischer)" w:date="2024-02-28T01:50:00Z"/>
          <w:snapToGrid w:val="0"/>
        </w:rPr>
      </w:pPr>
      <w:del w:id="5634" w:author="Qualcomm (Sven Fischer)" w:date="2024-02-28T01:50:00Z">
        <w:r w:rsidRPr="00DE4A15" w:rsidDel="006C3365">
          <w:rPr>
            <w:snapToGrid w:val="0"/>
          </w:rPr>
          <w:delText>maxnoARPs</w:delText>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delText>INTEGER ::=</w:delText>
        </w:r>
        <w:r w:rsidRPr="00DE4A15" w:rsidDel="006C3365">
          <w:rPr>
            <w:snapToGrid w:val="0"/>
          </w:rPr>
          <w:tab/>
        </w:r>
        <w:r w:rsidDel="006C3365">
          <w:rPr>
            <w:snapToGrid w:val="0"/>
          </w:rPr>
          <w:delText>16</w:delText>
        </w:r>
      </w:del>
    </w:p>
    <w:p w14:paraId="2D9500FA" w14:textId="326448D6" w:rsidR="00FA281E" w:rsidRPr="00BB083A" w:rsidDel="006C3365" w:rsidRDefault="00FA281E" w:rsidP="00FA281E">
      <w:pPr>
        <w:pStyle w:val="PL"/>
        <w:rPr>
          <w:del w:id="5635" w:author="Qualcomm (Sven Fischer)" w:date="2024-02-28T01:50:00Z"/>
          <w:snapToGrid w:val="0"/>
        </w:rPr>
      </w:pPr>
      <w:del w:id="5636" w:author="Qualcomm (Sven Fischer)" w:date="2024-02-28T01:50:00Z">
        <w:r w:rsidRPr="00BB083A" w:rsidDel="006C3365">
          <w:rPr>
            <w:snapToGrid w:val="0"/>
          </w:rPr>
          <w:delText>maxnoUETEGs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F557FF" w:rsidDel="006C3365">
          <w:rPr>
            <w:snapToGrid w:val="0"/>
          </w:rPr>
          <w:delText xml:space="preserve">INTEGER ::= </w:delText>
        </w:r>
        <w:r w:rsidDel="006C3365">
          <w:rPr>
            <w:snapToGrid w:val="0"/>
          </w:rPr>
          <w:delText>256</w:delText>
        </w:r>
      </w:del>
    </w:p>
    <w:p w14:paraId="48532F51" w14:textId="2A3BF98B" w:rsidR="00FA281E" w:rsidRPr="00A1143A" w:rsidDel="006C3365" w:rsidRDefault="00FA281E" w:rsidP="00FA281E">
      <w:pPr>
        <w:pStyle w:val="PL"/>
        <w:rPr>
          <w:del w:id="5637" w:author="Qualcomm (Sven Fischer)" w:date="2024-02-28T01:50:00Z"/>
          <w:snapToGrid w:val="0"/>
        </w:rPr>
      </w:pPr>
      <w:del w:id="5638" w:author="Qualcomm (Sven Fischer)" w:date="2024-02-28T01:50:00Z">
        <w:r w:rsidRPr="00BB083A" w:rsidDel="006C3365">
          <w:rPr>
            <w:snapToGrid w:val="0"/>
          </w:rPr>
          <w:delText>maxnoTRPTEGs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F557FF" w:rsidDel="006C3365">
          <w:rPr>
            <w:snapToGrid w:val="0"/>
          </w:rPr>
          <w:delText xml:space="preserve">INTEGER ::= </w:delText>
        </w:r>
        <w:r w:rsidDel="006C3365">
          <w:rPr>
            <w:snapToGrid w:val="0"/>
          </w:rPr>
          <w:delText>8</w:delText>
        </w:r>
      </w:del>
    </w:p>
    <w:p w14:paraId="3A4B0E9E" w14:textId="3FFCB92B" w:rsidR="00FA281E" w:rsidDel="006C3365" w:rsidRDefault="00FA281E" w:rsidP="00FA281E">
      <w:pPr>
        <w:pStyle w:val="PL"/>
        <w:rPr>
          <w:del w:id="5639" w:author="Qualcomm (Sven Fischer)" w:date="2024-02-28T01:50:00Z"/>
          <w:snapToGrid w:val="0"/>
        </w:rPr>
      </w:pPr>
      <w:del w:id="5640" w:author="Qualcomm (Sven Fischer)" w:date="2024-02-28T01:50:00Z">
        <w:r w:rsidRPr="004B13C7" w:rsidDel="006C3365">
          <w:rPr>
            <w:snapToGrid w:val="0"/>
          </w:rPr>
          <w:delText>maxFreqLayers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delText>INTEGER ::= 4</w:delText>
        </w:r>
      </w:del>
    </w:p>
    <w:p w14:paraId="6C7C9538" w14:textId="6DBA7162" w:rsidR="00FA281E" w:rsidRPr="005C700C" w:rsidDel="006C3365" w:rsidRDefault="00FA281E" w:rsidP="00FA281E">
      <w:pPr>
        <w:pStyle w:val="PL"/>
        <w:rPr>
          <w:del w:id="5641" w:author="Qualcomm (Sven Fischer)" w:date="2024-02-28T01:50:00Z"/>
          <w:bCs/>
          <w:snapToGrid w:val="0"/>
        </w:rPr>
      </w:pPr>
      <w:del w:id="5642" w:author="Qualcomm (Sven Fischer)" w:date="2024-02-28T01:50:00Z">
        <w:r w:rsidRPr="005C700C" w:rsidDel="006C3365">
          <w:rPr>
            <w:bCs/>
            <w:snapToGrid w:val="0"/>
          </w:rPr>
          <w:delText>maxNumResourcesPerAngle</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delText xml:space="preserve">INTEGER ::= </w:delText>
        </w:r>
        <w:r w:rsidDel="006C3365">
          <w:rPr>
            <w:bCs/>
            <w:snapToGrid w:val="0"/>
          </w:rPr>
          <w:delText>24</w:delText>
        </w:r>
      </w:del>
    </w:p>
    <w:p w14:paraId="02756CAD" w14:textId="712F6CBB" w:rsidR="00FA281E" w:rsidRPr="005C700C" w:rsidDel="006C3365" w:rsidRDefault="00FA281E" w:rsidP="00FA281E">
      <w:pPr>
        <w:pStyle w:val="PL"/>
        <w:rPr>
          <w:del w:id="5643" w:author="Qualcomm (Sven Fischer)" w:date="2024-02-28T01:50:00Z"/>
          <w:snapToGrid w:val="0"/>
          <w:lang w:val="sv-SE"/>
        </w:rPr>
      </w:pPr>
      <w:del w:id="5644" w:author="Qualcomm (Sven Fischer)" w:date="2024-02-28T01:50:00Z">
        <w:r w:rsidRPr="005C700C" w:rsidDel="006C3365">
          <w:rPr>
            <w:bCs/>
            <w:snapToGrid w:val="0"/>
          </w:rPr>
          <w:delText>maxnoAzimuthAngles</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snapToGrid w:val="0"/>
            <w:lang w:val="sv-SE"/>
          </w:rPr>
          <w:delText>INTEGER ::= 3600</w:delText>
        </w:r>
      </w:del>
    </w:p>
    <w:p w14:paraId="6DD6C88A" w14:textId="5908796F" w:rsidR="00FA281E" w:rsidDel="006C3365" w:rsidRDefault="00FA281E" w:rsidP="00FA281E">
      <w:pPr>
        <w:pStyle w:val="PL"/>
        <w:rPr>
          <w:del w:id="5645" w:author="Qualcomm (Sven Fischer)" w:date="2024-02-28T01:50:00Z"/>
          <w:snapToGrid w:val="0"/>
          <w:lang w:val="sv-SE"/>
        </w:rPr>
      </w:pPr>
      <w:del w:id="5646" w:author="Qualcomm (Sven Fischer)" w:date="2024-02-28T01:50:00Z">
        <w:r w:rsidRPr="005C700C" w:rsidDel="006C3365">
          <w:rPr>
            <w:bCs/>
            <w:snapToGrid w:val="0"/>
          </w:rPr>
          <w:delText>maxnoElevationAngles</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snapToGrid w:val="0"/>
            <w:lang w:val="sv-SE"/>
          </w:rPr>
          <w:delText>INTEGER ::= 1801</w:delText>
        </w:r>
      </w:del>
    </w:p>
    <w:p w14:paraId="63D84FF7" w14:textId="4594BC47" w:rsidR="00FA281E" w:rsidDel="006C3365" w:rsidRDefault="00FA281E" w:rsidP="00FA281E">
      <w:pPr>
        <w:pStyle w:val="PL"/>
        <w:rPr>
          <w:del w:id="5647" w:author="Qualcomm (Sven Fischer)" w:date="2024-02-28T01:50:00Z"/>
          <w:snapToGrid w:val="0"/>
          <w:lang w:eastAsia="zh-CN"/>
        </w:rPr>
      </w:pPr>
      <w:del w:id="5648" w:author="Qualcomm (Sven Fischer)" w:date="2024-02-28T01:50:00Z">
        <w:r w:rsidRPr="00916AB8" w:rsidDel="006C3365">
          <w:rPr>
            <w:snapToGrid w:val="0"/>
          </w:rPr>
          <w:delText>maxnoPRSTRPs</w:delText>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delText>INTEGER ::= 256</w:delText>
        </w:r>
      </w:del>
    </w:p>
    <w:p w14:paraId="7C80B4FB" w14:textId="71720F98" w:rsidR="00FA281E" w:rsidRPr="00A1143A" w:rsidDel="006C3365" w:rsidRDefault="00FA281E" w:rsidP="00FA281E">
      <w:pPr>
        <w:pStyle w:val="PL"/>
        <w:rPr>
          <w:ins w:id="5649" w:author="Author" w:date="2023-11-23T17:27:00Z"/>
          <w:del w:id="5650" w:author="Qualcomm (Sven Fischer)" w:date="2024-02-28T01:50:00Z"/>
          <w:snapToGrid w:val="0"/>
          <w:lang w:eastAsia="zh-CN"/>
        </w:rPr>
      </w:pPr>
      <w:ins w:id="5651" w:author="Author" w:date="2023-11-23T17:27:00Z">
        <w:del w:id="5652" w:author="Qualcomm (Sven Fischer)" w:date="2024-02-28T01:50:00Z">
          <w:r w:rsidDel="006C3365">
            <w:rPr>
              <w:rFonts w:hint="eastAsia"/>
              <w:snapToGrid w:val="0"/>
              <w:lang w:eastAsia="zh-CN"/>
            </w:rPr>
            <w:delText>maxnoVAcell</w:delText>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delText xml:space="preserve">INTEGER ::= </w:delText>
          </w:r>
          <w:r w:rsidDel="006C3365">
            <w:rPr>
              <w:snapToGrid w:val="0"/>
              <w:lang w:eastAsia="zh-CN"/>
            </w:rPr>
            <w:delText>32</w:delText>
          </w:r>
        </w:del>
      </w:ins>
    </w:p>
    <w:p w14:paraId="70AC03DB" w14:textId="352EBE8B"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3" w:author="Author" w:date="2023-11-23T17:27:00Z"/>
          <w:del w:id="5654" w:author="Qualcomm (Sven Fischer)" w:date="2024-02-28T01:50:00Z"/>
          <w:rFonts w:ascii="Courier New" w:hAnsi="Courier New"/>
          <w:bCs/>
          <w:noProof/>
          <w:sz w:val="16"/>
          <w:lang w:eastAsia="zh-CN"/>
        </w:rPr>
      </w:pPr>
      <w:ins w:id="5655" w:author="Author" w:date="2023-11-23T17:27:00Z">
        <w:del w:id="5656" w:author="Qualcomm (Sven Fischer)" w:date="2024-02-28T01:50:00Z">
          <w:r w:rsidRPr="00035396" w:rsidDel="006C3365">
            <w:rPr>
              <w:rFonts w:ascii="Courier New" w:hAnsi="Courier New"/>
              <w:bCs/>
              <w:noProof/>
              <w:sz w:val="16"/>
              <w:lang w:eastAsia="zh-CN"/>
            </w:rPr>
            <w:delText>maxnoaggregated</w:delText>
          </w:r>
          <w:r w:rsidDel="006C3365">
            <w:rPr>
              <w:rFonts w:ascii="Courier New" w:hAnsi="Courier New"/>
              <w:bCs/>
              <w:noProof/>
              <w:sz w:val="16"/>
              <w:lang w:eastAsia="zh-CN"/>
            </w:rPr>
            <w:delText>Pos</w:delText>
          </w:r>
          <w:r w:rsidRPr="00035396" w:rsidDel="006C3365">
            <w:rPr>
              <w:rFonts w:ascii="Courier New" w:hAnsi="Courier New"/>
              <w:bCs/>
              <w:noProof/>
              <w:sz w:val="16"/>
              <w:lang w:eastAsia="zh-CN"/>
            </w:rPr>
            <w:delText>SRS-Resources</w:delText>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delText>INTEGER ::= 3</w:delText>
          </w:r>
        </w:del>
      </w:ins>
    </w:p>
    <w:p w14:paraId="121CE05F" w14:textId="5F3499D5"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7" w:author="Author" w:date="2023-11-23T17:27:00Z"/>
          <w:del w:id="5658" w:author="Qualcomm (Sven Fischer)" w:date="2024-02-28T01:50:00Z"/>
          <w:rFonts w:ascii="Courier New" w:hAnsi="Courier New"/>
          <w:bCs/>
          <w:noProof/>
          <w:sz w:val="16"/>
          <w:lang w:eastAsia="zh-CN"/>
        </w:rPr>
      </w:pPr>
      <w:ins w:id="5659" w:author="Author" w:date="2023-11-23T17:27:00Z">
        <w:del w:id="5660" w:author="Qualcomm (Sven Fischer)" w:date="2024-02-28T01:50:00Z">
          <w:r w:rsidRPr="002C4B73" w:rsidDel="006C3365">
            <w:rPr>
              <w:rFonts w:ascii="Courier New" w:hAnsi="Courier New"/>
              <w:bCs/>
              <w:noProof/>
              <w:sz w:val="16"/>
              <w:lang w:eastAsia="zh-CN"/>
            </w:rPr>
            <w:delText>maxno</w:delText>
          </w:r>
          <w:r w:rsidDel="006C3365">
            <w:rPr>
              <w:rFonts w:ascii="Courier New" w:hAnsi="Courier New"/>
              <w:bCs/>
              <w:noProof/>
              <w:sz w:val="16"/>
              <w:lang w:eastAsia="zh-CN"/>
            </w:rPr>
            <w:delText>aggregated</w:delText>
          </w:r>
          <w:r w:rsidRPr="002C4B73" w:rsidDel="006C3365">
            <w:rPr>
              <w:rFonts w:ascii="Courier New" w:hAnsi="Courier New"/>
              <w:bCs/>
              <w:noProof/>
              <w:sz w:val="16"/>
              <w:lang w:eastAsia="zh-CN"/>
            </w:rPr>
            <w:delText>Pos</w:delText>
          </w:r>
          <w:r w:rsidDel="006C3365">
            <w:rPr>
              <w:rFonts w:ascii="Courier New" w:hAnsi="Courier New"/>
              <w:bCs/>
              <w:noProof/>
              <w:sz w:val="16"/>
              <w:lang w:eastAsia="zh-CN"/>
            </w:rPr>
            <w:delText>SRS-</w:delText>
          </w:r>
          <w:r w:rsidRPr="002C4B73" w:rsidDel="006C3365">
            <w:rPr>
              <w:rFonts w:ascii="Courier New" w:hAnsi="Courier New"/>
              <w:bCs/>
              <w:noProof/>
              <w:sz w:val="16"/>
              <w:lang w:eastAsia="zh-CN"/>
            </w:rPr>
            <w:delText>ResourceSets</w:delText>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delText>INTEGER ::= 48</w:delText>
          </w:r>
        </w:del>
      </w:ins>
    </w:p>
    <w:p w14:paraId="78D86111" w14:textId="6870B471"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1" w:author="Author" w:date="2023-11-23T17:27:00Z"/>
          <w:del w:id="5662" w:author="Qualcomm (Sven Fischer)" w:date="2024-02-28T01:50:00Z"/>
          <w:rFonts w:ascii="Courier New" w:hAnsi="Courier New"/>
          <w:bCs/>
          <w:noProof/>
          <w:sz w:val="16"/>
          <w:lang w:eastAsia="zh-CN"/>
        </w:rPr>
      </w:pPr>
      <w:ins w:id="5663" w:author="Author" w:date="2023-11-23T17:27:00Z">
        <w:del w:id="5664" w:author="Qualcomm (Sven Fischer)" w:date="2024-02-28T01:50:00Z">
          <w:r w:rsidRPr="00BC5520" w:rsidDel="006C3365">
            <w:rPr>
              <w:rFonts w:ascii="Courier New" w:hAnsi="Courier New"/>
              <w:noProof/>
              <w:snapToGrid w:val="0"/>
              <w:sz w:val="16"/>
              <w:lang w:eastAsia="zh-CN"/>
            </w:rPr>
            <w:delText>maxnoAggPosPRSResourceSets</w:delText>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bCs/>
              <w:noProof/>
              <w:sz w:val="16"/>
              <w:lang w:eastAsia="zh-CN"/>
            </w:rPr>
            <w:delText>INTEGER ::= 3</w:delText>
          </w:r>
        </w:del>
      </w:ins>
    </w:p>
    <w:p w14:paraId="2010D119" w14:textId="60B7B82F"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5" w:author="Author" w:date="2023-11-23T17:27:00Z"/>
          <w:del w:id="5666" w:author="Qualcomm (Sven Fischer)" w:date="2024-02-28T01:50:00Z"/>
          <w:rFonts w:ascii="Courier New" w:hAnsi="Courier New"/>
          <w:noProof/>
          <w:snapToGrid w:val="0"/>
          <w:sz w:val="16"/>
          <w:lang w:eastAsia="zh-CN"/>
        </w:rPr>
      </w:pPr>
      <w:ins w:id="5667" w:author="Author" w:date="2023-11-23T17:27:00Z">
        <w:del w:id="5668" w:author="Qualcomm (Sven Fischer)" w:date="2024-02-28T01:50:00Z">
          <w:r w:rsidDel="006C3365">
            <w:rPr>
              <w:rFonts w:ascii="Courier New" w:hAnsi="Courier New"/>
              <w:bCs/>
              <w:noProof/>
              <w:sz w:val="16"/>
              <w:lang w:eastAsia="zh-CN"/>
            </w:rPr>
            <w:delText>m</w:delText>
          </w:r>
          <w:r w:rsidRPr="00240A4F" w:rsidDel="006C3365">
            <w:rPr>
              <w:rFonts w:ascii="Courier New" w:hAnsi="Courier New"/>
              <w:noProof/>
              <w:snapToGrid w:val="0"/>
              <w:sz w:val="16"/>
              <w:lang w:eastAsia="ko-KR"/>
            </w:rPr>
            <w:delText>axnoofTimeWindowSRS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hint="eastAsia"/>
              <w:noProof/>
              <w:snapToGrid w:val="0"/>
              <w:sz w:val="16"/>
              <w:lang w:eastAsia="zh-CN"/>
            </w:rPr>
            <w:delText>INTEGER ::= 16</w:delText>
          </w:r>
        </w:del>
      </w:ins>
    </w:p>
    <w:p w14:paraId="403272BD" w14:textId="4AA398DA"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69" w:author="Qualcomm (Sven Fischer)" w:date="2024-02-28T01:50:00Z"/>
          <w:rFonts w:ascii="Courier New" w:hAnsi="Courier New"/>
          <w:noProof/>
          <w:snapToGrid w:val="0"/>
          <w:sz w:val="16"/>
          <w:lang w:eastAsia="zh-CN"/>
        </w:rPr>
      </w:pPr>
      <w:ins w:id="5670" w:author="Author" w:date="2023-11-23T17:27:00Z">
        <w:del w:id="5671" w:author="Qualcomm (Sven Fischer)" w:date="2024-02-28T01:50:00Z">
          <w:r w:rsidRPr="00240A4F" w:rsidDel="006C3365">
            <w:rPr>
              <w:rFonts w:ascii="Courier New" w:hAnsi="Courier New"/>
              <w:noProof/>
              <w:snapToGrid w:val="0"/>
              <w:sz w:val="16"/>
              <w:lang w:eastAsia="ko-KR"/>
            </w:rPr>
            <w:delText>maxnoofTimeWindow</w:delText>
          </w:r>
          <w:r w:rsidDel="006C3365">
            <w:rPr>
              <w:rFonts w:ascii="Courier New" w:hAnsi="Courier New"/>
              <w:noProof/>
              <w:snapToGrid w:val="0"/>
              <w:sz w:val="16"/>
              <w:lang w:eastAsia="ko-KR"/>
            </w:rPr>
            <w:delText>Mea</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hint="eastAsia"/>
              <w:noProof/>
              <w:snapToGrid w:val="0"/>
              <w:sz w:val="16"/>
              <w:lang w:eastAsia="zh-CN"/>
            </w:rPr>
            <w:delText>INTEGER ::= 16</w:delText>
          </w:r>
        </w:del>
      </w:ins>
    </w:p>
    <w:p w14:paraId="240CD282" w14:textId="04FFFF75" w:rsidR="00683175" w:rsidRPr="00247FA4" w:rsidDel="006C3365" w:rsidRDefault="00683175"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2" w:author="Author" w:date="2023-11-23T17:27:00Z"/>
          <w:del w:id="5673" w:author="Qualcomm (Sven Fischer)" w:date="2024-02-28T01:50:00Z"/>
          <w:rFonts w:ascii="Courier New" w:hAnsi="Courier New"/>
          <w:noProof/>
          <w:snapToGrid w:val="0"/>
          <w:sz w:val="16"/>
          <w:lang w:eastAsia="zh-CN"/>
        </w:rPr>
      </w:pPr>
      <w:ins w:id="5674" w:author="Qualcomm" w:date="2024-01-02T07:05:00Z">
        <w:del w:id="5675" w:author="Qualcomm (Sven Fischer)" w:date="2024-02-28T01:50:00Z">
          <w:r w:rsidRPr="00683175" w:rsidDel="006C3365">
            <w:rPr>
              <w:rFonts w:ascii="Courier New" w:hAnsi="Courier New"/>
              <w:noProof/>
              <w:snapToGrid w:val="0"/>
              <w:sz w:val="16"/>
              <w:highlight w:val="yellow"/>
              <w:lang w:eastAsia="zh-CN"/>
              <w:rPrChange w:id="5676" w:author="Qualcomm" w:date="2024-01-02T07:05:00Z">
                <w:rPr>
                  <w:rFonts w:ascii="Courier New" w:hAnsi="Courier New"/>
                  <w:noProof/>
                  <w:snapToGrid w:val="0"/>
                  <w:sz w:val="16"/>
                  <w:lang w:eastAsia="zh-CN"/>
                </w:rPr>
              </w:rPrChange>
            </w:rPr>
            <w:delText>maxNrOfVA</w:delText>
          </w:r>
          <w:r w:rsidRPr="00683175" w:rsidDel="006C3365">
            <w:rPr>
              <w:rFonts w:ascii="Courier New" w:hAnsi="Courier New"/>
              <w:noProof/>
              <w:snapToGrid w:val="0"/>
              <w:sz w:val="16"/>
              <w:highlight w:val="yellow"/>
              <w:lang w:eastAsia="zh-CN"/>
              <w:rPrChange w:id="5677"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78"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79"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80"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81"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82"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83"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84" w:author="Qualcomm" w:date="2024-01-02T07:05:00Z">
                <w:rPr>
                  <w:rFonts w:ascii="Courier New" w:hAnsi="Courier New"/>
                  <w:noProof/>
                  <w:snapToGrid w:val="0"/>
                  <w:sz w:val="16"/>
                  <w:lang w:eastAsia="zh-CN"/>
                </w:rPr>
              </w:rPrChange>
            </w:rPr>
            <w:tab/>
          </w:r>
          <w:r w:rsidRPr="00683175" w:rsidDel="006C3365">
            <w:rPr>
              <w:rFonts w:ascii="Courier New" w:hAnsi="Courier New"/>
              <w:noProof/>
              <w:snapToGrid w:val="0"/>
              <w:sz w:val="16"/>
              <w:highlight w:val="yellow"/>
              <w:lang w:eastAsia="zh-CN"/>
              <w:rPrChange w:id="5685" w:author="Qualcomm" w:date="2024-01-02T07:05:00Z">
                <w:rPr>
                  <w:rFonts w:ascii="Courier New" w:hAnsi="Courier New"/>
                  <w:noProof/>
                  <w:snapToGrid w:val="0"/>
                  <w:sz w:val="16"/>
                  <w:lang w:eastAsia="zh-CN"/>
                </w:rPr>
              </w:rPrChange>
            </w:rPr>
            <w:tab/>
            <w:delText>INTEGER ::= 16</w:delText>
          </w:r>
        </w:del>
      </w:ins>
    </w:p>
    <w:p w14:paraId="6A68A183" w14:textId="6BF7CDAC" w:rsidR="00FA281E" w:rsidRPr="00B51213" w:rsidDel="006C3365" w:rsidRDefault="00FA281E" w:rsidP="00FA281E">
      <w:pPr>
        <w:rPr>
          <w:del w:id="5686" w:author="Qualcomm (Sven Fischer)" w:date="2024-02-28T01:50:00Z"/>
          <w:rFonts w:eastAsia="DengXian"/>
          <w:color w:val="FF0000"/>
          <w:highlight w:val="yellow"/>
          <w:lang w:eastAsia="zh-CN"/>
        </w:rPr>
      </w:pPr>
    </w:p>
    <w:p w14:paraId="34FE054D" w14:textId="5F867075"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87" w:author="Qualcomm (Sven Fischer)" w:date="2024-02-28T01:50:00Z"/>
          <w:rFonts w:ascii="Courier New" w:hAnsi="Courier New"/>
          <w:noProof/>
          <w:sz w:val="16"/>
          <w:lang w:eastAsia="ko-KR"/>
        </w:rPr>
      </w:pPr>
      <w:del w:id="5688" w:author="Qualcomm (Sven Fischer)" w:date="2024-02-28T01:50:00Z">
        <w:r w:rsidRPr="002F65FE" w:rsidDel="006C3365">
          <w:rPr>
            <w:rFonts w:ascii="Courier New" w:hAnsi="Courier New"/>
            <w:noProof/>
            <w:sz w:val="16"/>
            <w:lang w:eastAsia="ko-KR"/>
          </w:rPr>
          <w:delText>id-SRSPortIndex</w:delText>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delText>ProtocolIE-ID ::= 100</w:delText>
        </w:r>
      </w:del>
    </w:p>
    <w:p w14:paraId="101E39E9" w14:textId="2FF149FB" w:rsidR="00FA281E" w:rsidRPr="002F65FE" w:rsidDel="006C3365" w:rsidRDefault="00FA281E" w:rsidP="00FA281E">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89" w:author="Qualcomm (Sven Fischer)" w:date="2024-02-28T01:50:00Z"/>
          <w:rFonts w:ascii="Courier New" w:hAnsi="Courier New" w:cs="Courier New"/>
          <w:noProof/>
          <w:sz w:val="16"/>
          <w:lang w:eastAsia="zh-CN"/>
        </w:rPr>
      </w:pPr>
      <w:del w:id="5690" w:author="Qualcomm (Sven Fischer)" w:date="2024-02-28T01:50:00Z">
        <w:r w:rsidRPr="002F65FE" w:rsidDel="006C3365">
          <w:rPr>
            <w:rFonts w:ascii="Courier New" w:hAnsi="Courier New" w:cs="Courier New" w:hint="eastAsia"/>
            <w:noProof/>
            <w:sz w:val="16"/>
            <w:lang w:eastAsia="zh-CN"/>
          </w:rPr>
          <w:delText>id-</w:delText>
        </w:r>
        <w:r w:rsidRPr="002F65FE" w:rsidDel="006C3365">
          <w:rPr>
            <w:rFonts w:ascii="Courier New" w:hAnsi="Courier New"/>
            <w:noProof/>
            <w:sz w:val="16"/>
            <w:lang w:eastAsia="ko-KR"/>
          </w:rPr>
          <w:delText>procedure-code-101-not-to-be-used</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101</w:delText>
        </w:r>
      </w:del>
    </w:p>
    <w:p w14:paraId="72A05870" w14:textId="4D0F0524" w:rsidR="00FA281E" w:rsidRPr="002F65FE" w:rsidDel="006C3365" w:rsidRDefault="00FA281E" w:rsidP="00FA281E">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91" w:author="Qualcomm (Sven Fischer)" w:date="2024-02-28T01:50:00Z"/>
          <w:rFonts w:ascii="Courier New" w:hAnsi="Courier New" w:cs="Courier New"/>
          <w:noProof/>
          <w:sz w:val="16"/>
          <w:lang w:eastAsia="zh-CN"/>
        </w:rPr>
      </w:pPr>
      <w:del w:id="5692" w:author="Qualcomm (Sven Fischer)" w:date="2024-02-28T01:50:00Z">
        <w:r w:rsidRPr="002F65FE" w:rsidDel="006C3365">
          <w:rPr>
            <w:rFonts w:ascii="Courier New" w:hAnsi="Courier New" w:cs="Courier New" w:hint="eastAsia"/>
            <w:noProof/>
            <w:sz w:val="16"/>
            <w:lang w:eastAsia="zh-CN"/>
          </w:rPr>
          <w:delText>id-</w:delText>
        </w:r>
        <w:r w:rsidRPr="002F65FE" w:rsidDel="006C3365">
          <w:rPr>
            <w:rFonts w:ascii="Courier New" w:hAnsi="Courier New"/>
            <w:noProof/>
            <w:sz w:val="16"/>
            <w:lang w:eastAsia="ko-KR"/>
          </w:rPr>
          <w:delText>procedure-code-102-not-to-be-used</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102</w:delText>
        </w:r>
      </w:del>
    </w:p>
    <w:p w14:paraId="0C6DB4C1" w14:textId="09842BC2" w:rsidR="00FA281E" w:rsidRPr="002F65FE" w:rsidDel="006C3365" w:rsidRDefault="00FA281E" w:rsidP="00FA281E">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93" w:author="Qualcomm (Sven Fischer)" w:date="2024-02-28T01:50:00Z"/>
          <w:rFonts w:ascii="Courier New" w:hAnsi="Courier New" w:cs="Courier New"/>
          <w:noProof/>
          <w:sz w:val="16"/>
          <w:lang w:eastAsia="zh-CN"/>
        </w:rPr>
      </w:pPr>
      <w:del w:id="5694" w:author="Qualcomm (Sven Fischer)" w:date="2024-02-28T01:50:00Z">
        <w:r w:rsidRPr="002F65FE" w:rsidDel="006C3365">
          <w:rPr>
            <w:rFonts w:ascii="Courier New" w:hAnsi="Courier New" w:cs="Courier New" w:hint="eastAsia"/>
            <w:noProof/>
            <w:sz w:val="16"/>
            <w:lang w:eastAsia="zh-CN"/>
          </w:rPr>
          <w:delText>id-</w:delText>
        </w:r>
        <w:r w:rsidRPr="002F65FE" w:rsidDel="006C3365">
          <w:rPr>
            <w:rFonts w:ascii="Courier New" w:hAnsi="Courier New"/>
            <w:noProof/>
            <w:sz w:val="16"/>
            <w:lang w:eastAsia="ko-KR"/>
          </w:rPr>
          <w:delText>procedure-code-103-not-to-be-used</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103</w:delText>
        </w:r>
      </w:del>
    </w:p>
    <w:p w14:paraId="67BC1186" w14:textId="03203CF1" w:rsidR="00FA281E" w:rsidRPr="002F65FE" w:rsidDel="006C3365" w:rsidRDefault="00FA281E" w:rsidP="00FA281E">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95" w:author="Qualcomm (Sven Fischer)" w:date="2024-02-28T01:50:00Z"/>
          <w:rFonts w:ascii="Courier New" w:hAnsi="Courier New" w:cs="Courier New"/>
          <w:noProof/>
          <w:sz w:val="16"/>
          <w:lang w:eastAsia="zh-CN"/>
        </w:rPr>
      </w:pPr>
      <w:del w:id="5696" w:author="Qualcomm (Sven Fischer)" w:date="2024-02-28T01:50:00Z">
        <w:r w:rsidRPr="002F65FE" w:rsidDel="006C3365">
          <w:rPr>
            <w:rFonts w:ascii="Courier New" w:hAnsi="Courier New" w:cs="Courier New" w:hint="eastAsia"/>
            <w:noProof/>
            <w:sz w:val="16"/>
            <w:lang w:eastAsia="zh-CN"/>
          </w:rPr>
          <w:delText>id-UETxTimingErrorMargin</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104</w:delText>
        </w:r>
      </w:del>
    </w:p>
    <w:p w14:paraId="34F93179" w14:textId="1620AEB8"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97" w:author="Qualcomm (Sven Fischer)" w:date="2024-02-28T01:50:00Z"/>
          <w:rFonts w:ascii="Courier New" w:hAnsi="Courier New"/>
          <w:noProof/>
          <w:sz w:val="16"/>
          <w:lang w:eastAsia="ko-KR"/>
        </w:rPr>
      </w:pPr>
      <w:del w:id="5698" w:author="Qualcomm (Sven Fischer)" w:date="2024-02-28T01:50:00Z">
        <w:r w:rsidRPr="002F65FE" w:rsidDel="006C3365">
          <w:rPr>
            <w:rFonts w:ascii="Courier New" w:hAnsi="Courier New" w:hint="eastAsia"/>
            <w:noProof/>
            <w:sz w:val="16"/>
            <w:lang w:eastAsia="zh-CN"/>
          </w:rPr>
          <w:delText>id</w:delText>
        </w:r>
        <w:r w:rsidRPr="002F65FE" w:rsidDel="006C3365">
          <w:rPr>
            <w:rFonts w:ascii="Courier New" w:hAnsi="Courier New"/>
            <w:noProof/>
            <w:sz w:val="16"/>
            <w:lang w:eastAsia="zh-CN"/>
          </w:rPr>
          <w:delText>-</w:delText>
        </w:r>
        <w:r w:rsidRPr="002F65FE" w:rsidDel="006C3365">
          <w:rPr>
            <w:rFonts w:ascii="Courier New" w:hAnsi="Courier New"/>
            <w:noProof/>
            <w:snapToGrid w:val="0"/>
            <w:sz w:val="16"/>
            <w:lang w:eastAsia="ko-KR"/>
          </w:rPr>
          <w:delText>MeasurementPeriodicityNR-AoA</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eastAsia="ko-KR"/>
          </w:rPr>
          <w:delText>ProtocolIE-ID ::= 105</w:delText>
        </w:r>
      </w:del>
    </w:p>
    <w:p w14:paraId="56EBC918" w14:textId="5642ABC8"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99" w:author="Qualcomm (Sven Fischer)" w:date="2024-02-28T01:50:00Z"/>
          <w:rFonts w:ascii="Courier New" w:hAnsi="Courier New"/>
          <w:noProof/>
          <w:sz w:val="16"/>
          <w:lang w:eastAsia="ko-KR"/>
        </w:rPr>
      </w:pPr>
      <w:del w:id="5700" w:author="Qualcomm (Sven Fischer)" w:date="2024-02-28T01:50:00Z">
        <w:r w:rsidRPr="002F65FE" w:rsidDel="006C3365">
          <w:rPr>
            <w:rFonts w:ascii="Courier New" w:hAnsi="Courier New"/>
            <w:noProof/>
            <w:snapToGrid w:val="0"/>
            <w:sz w:val="16"/>
            <w:lang w:eastAsia="ko-KR"/>
          </w:rPr>
          <w:delText>id-SRSTransmissionStatus</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106</w:delText>
        </w:r>
      </w:del>
    </w:p>
    <w:p w14:paraId="2E8E8B44" w14:textId="07DA2CBE"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01" w:author="Qualcomm (Sven Fischer)" w:date="2024-02-28T01:50:00Z"/>
          <w:rFonts w:ascii="Courier New" w:hAnsi="Courier New"/>
          <w:noProof/>
          <w:sz w:val="16"/>
          <w:lang w:eastAsia="ko-KR"/>
        </w:rPr>
      </w:pPr>
      <w:del w:id="5702" w:author="Qualcomm (Sven Fischer)" w:date="2024-02-28T01:50:00Z">
        <w:r w:rsidRPr="002F65FE" w:rsidDel="006C3365">
          <w:rPr>
            <w:rFonts w:ascii="Courier New" w:hAnsi="Courier New"/>
            <w:noProof/>
            <w:snapToGrid w:val="0"/>
            <w:sz w:val="16"/>
            <w:lang w:eastAsia="ko-KR"/>
          </w:rPr>
          <w:delText>id-nrofSymbolsExtended</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107</w:delText>
        </w:r>
      </w:del>
    </w:p>
    <w:p w14:paraId="2D81789C" w14:textId="4E0DCFBC"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03" w:author="Qualcomm (Sven Fischer)" w:date="2024-02-28T01:50:00Z"/>
          <w:rFonts w:ascii="Courier New" w:hAnsi="Courier New"/>
          <w:noProof/>
          <w:sz w:val="16"/>
          <w:lang w:eastAsia="ko-KR"/>
        </w:rPr>
      </w:pPr>
      <w:del w:id="5704" w:author="Qualcomm (Sven Fischer)" w:date="2024-02-28T01:50:00Z">
        <w:r w:rsidRPr="002F65FE" w:rsidDel="006C3365">
          <w:rPr>
            <w:rFonts w:ascii="Courier New" w:hAnsi="Courier New" w:hint="eastAsia"/>
            <w:noProof/>
            <w:snapToGrid w:val="0"/>
            <w:sz w:val="16"/>
            <w:lang w:eastAsia="ko-KR"/>
          </w:rPr>
          <w:delText>i</w:delText>
        </w:r>
        <w:r w:rsidRPr="002F65FE" w:rsidDel="006C3365">
          <w:rPr>
            <w:rFonts w:ascii="Courier New" w:hAnsi="Courier New"/>
            <w:noProof/>
            <w:snapToGrid w:val="0"/>
            <w:sz w:val="16"/>
            <w:lang w:eastAsia="ko-KR"/>
          </w:rPr>
          <w:delText>d-repetitionFactorExtended</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108</w:delText>
        </w:r>
      </w:del>
    </w:p>
    <w:p w14:paraId="5AFCC865" w14:textId="1E05F05D"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05" w:author="Qualcomm (Sven Fischer)" w:date="2024-02-28T01:50:00Z"/>
          <w:rFonts w:ascii="Courier New" w:hAnsi="Courier New"/>
          <w:noProof/>
          <w:sz w:val="16"/>
          <w:lang w:eastAsia="ko-KR"/>
        </w:rPr>
      </w:pPr>
      <w:del w:id="5706" w:author="Qualcomm (Sven Fischer)" w:date="2024-02-28T01:50:00Z">
        <w:r w:rsidRPr="002F65FE" w:rsidDel="006C3365">
          <w:rPr>
            <w:rFonts w:ascii="Courier New" w:hAnsi="Courier New"/>
            <w:noProof/>
            <w:snapToGrid w:val="0"/>
            <w:sz w:val="16"/>
            <w:lang w:eastAsia="ko-KR"/>
          </w:rPr>
          <w:delText>id-StartRBHopping</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109</w:delText>
        </w:r>
      </w:del>
    </w:p>
    <w:p w14:paraId="2EA0AEB9" w14:textId="07CB17BB" w:rsidR="00FA281E" w:rsidRPr="002F65F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07" w:author="Qualcomm (Sven Fischer)" w:date="2024-02-28T01:50:00Z"/>
          <w:rFonts w:ascii="Courier New" w:hAnsi="Courier New"/>
          <w:noProof/>
          <w:sz w:val="16"/>
          <w:lang w:eastAsia="ko-KR"/>
        </w:rPr>
      </w:pPr>
      <w:del w:id="5708" w:author="Qualcomm (Sven Fischer)" w:date="2024-02-28T01:50:00Z">
        <w:r w:rsidRPr="002F65FE" w:rsidDel="006C3365">
          <w:rPr>
            <w:rFonts w:ascii="Courier New" w:hAnsi="Courier New"/>
            <w:noProof/>
            <w:snapToGrid w:val="0"/>
            <w:sz w:val="16"/>
            <w:lang w:eastAsia="ko-KR"/>
          </w:rPr>
          <w:delText>id-StartRBIndex</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110</w:delText>
        </w:r>
      </w:del>
    </w:p>
    <w:p w14:paraId="655BB57D" w14:textId="7A6F632D"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9" w:author="Author" w:date="2023-09-04T11:42:00Z"/>
          <w:del w:id="5710" w:author="Qualcomm (Sven Fischer)" w:date="2024-02-28T01:50:00Z"/>
          <w:rFonts w:ascii="Courier New" w:hAnsi="Courier New"/>
          <w:noProof/>
          <w:sz w:val="16"/>
          <w:lang w:eastAsia="zh-CN"/>
        </w:rPr>
      </w:pPr>
      <w:del w:id="5711" w:author="Qualcomm (Sven Fischer)" w:date="2024-02-28T01:50:00Z">
        <w:r w:rsidRPr="002F65FE" w:rsidDel="006C3365">
          <w:rPr>
            <w:rFonts w:ascii="Courier New" w:hAnsi="Courier New"/>
            <w:noProof/>
            <w:snapToGrid w:val="0"/>
            <w:sz w:val="16"/>
            <w:lang w:eastAsia="ko-KR"/>
          </w:rPr>
          <w:delText>id-transmissionCombn8</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111</w:delText>
        </w:r>
      </w:del>
    </w:p>
    <w:p w14:paraId="0A4E64CA" w14:textId="2C12035D" w:rsidR="00FA281E" w:rsidRPr="000F0B63"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2" w:author="Author" w:date="2023-09-04T11:42:00Z"/>
          <w:del w:id="5713" w:author="Qualcomm (Sven Fischer)" w:date="2024-02-28T01:50:00Z"/>
          <w:rFonts w:ascii="Courier New" w:hAnsi="Courier New"/>
          <w:noProof/>
          <w:sz w:val="16"/>
          <w:lang w:eastAsia="zh-CN"/>
        </w:rPr>
      </w:pPr>
      <w:ins w:id="5714" w:author="Author" w:date="2023-09-04T11:42:00Z">
        <w:del w:id="5715" w:author="Qualcomm (Sven Fischer)" w:date="2024-02-28T01:50:00Z">
          <w:r w:rsidRPr="000F0B63" w:rsidDel="006C3365">
            <w:rPr>
              <w:rFonts w:ascii="Courier New" w:hAnsi="Courier New"/>
              <w:noProof/>
              <w:sz w:val="16"/>
              <w:lang w:eastAsia="ko-KR"/>
            </w:rPr>
            <w:delText>id-Bandwidth-Aggregation-Request-Information</w:delText>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val="en-US" w:eastAsia="ko-KR"/>
            </w:rPr>
            <w:delText xml:space="preserve">ProtocolIE-ID ::= </w:delText>
          </w:r>
          <w:r w:rsidRPr="000F0B63" w:rsidDel="006C3365">
            <w:rPr>
              <w:rFonts w:ascii="Courier New" w:hAnsi="Courier New"/>
              <w:noProof/>
              <w:sz w:val="16"/>
              <w:lang w:eastAsia="ko-KR"/>
            </w:rPr>
            <w:delText>xx</w:delText>
          </w:r>
        </w:del>
      </w:ins>
      <w:ins w:id="5716" w:author="Author" w:date="2023-09-13T19:52:00Z">
        <w:del w:id="5717" w:author="Qualcomm (Sven Fischer)" w:date="2024-02-28T01:50:00Z">
          <w:r w:rsidRPr="000F0B63" w:rsidDel="006C3365">
            <w:rPr>
              <w:rFonts w:ascii="Courier New" w:hAnsi="Courier New"/>
              <w:noProof/>
              <w:sz w:val="16"/>
              <w:lang w:eastAsia="zh-CN"/>
            </w:rPr>
            <w:delText>1</w:delText>
          </w:r>
        </w:del>
      </w:ins>
    </w:p>
    <w:p w14:paraId="7C7D4DD4" w14:textId="16174309" w:rsidR="00FA281E" w:rsidRPr="00A93B35"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8" w:author="Author" w:date="2023-11-23T17:27:00Z"/>
          <w:del w:id="5719" w:author="Qualcomm (Sven Fischer)" w:date="2024-02-28T01:50:00Z"/>
          <w:rFonts w:ascii="Courier New" w:hAnsi="Courier New"/>
          <w:noProof/>
          <w:sz w:val="16"/>
          <w:lang w:eastAsia="zh-CN"/>
        </w:rPr>
      </w:pPr>
      <w:ins w:id="5720" w:author="Author" w:date="2023-11-23T17:27:00Z">
        <w:del w:id="5721" w:author="Qualcomm (Sven Fischer)" w:date="2024-02-28T01:50:00Z">
          <w:r w:rsidRPr="000F0B63" w:rsidDel="006C3365">
            <w:rPr>
              <w:rFonts w:ascii="Courier New" w:hAnsi="Courier New"/>
              <w:noProof/>
              <w:sz w:val="16"/>
              <w:lang w:eastAsia="ko-KR"/>
            </w:rPr>
            <w:delText>id-PosSRSResource</w:delText>
          </w:r>
          <w:r w:rsidDel="006C3365">
            <w:rPr>
              <w:rFonts w:ascii="Courier New" w:hAnsi="Courier New"/>
              <w:noProof/>
              <w:sz w:val="16"/>
              <w:lang w:eastAsia="ko-KR"/>
            </w:rPr>
            <w:delText>Set</w:delText>
          </w:r>
          <w:r w:rsidRPr="000F0B63" w:rsidDel="006C3365">
            <w:rPr>
              <w:rFonts w:ascii="Courier New" w:hAnsi="Courier New"/>
              <w:noProof/>
              <w:sz w:val="16"/>
              <w:lang w:eastAsia="ko-KR"/>
            </w:rPr>
            <w:delText>-Aggregation-</w:delText>
          </w:r>
          <w:r w:rsidDel="006C3365">
            <w:rPr>
              <w:rFonts w:ascii="Courier New" w:hAnsi="Courier New"/>
              <w:noProof/>
              <w:sz w:val="16"/>
              <w:lang w:eastAsia="ko-KR"/>
            </w:rPr>
            <w:delText>List</w:delText>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val="en-US" w:eastAsia="ko-KR"/>
            </w:rPr>
            <w:delText xml:space="preserve">ProtocolIE-ID ::= </w:delText>
          </w:r>
          <w:r w:rsidRPr="000F0B63" w:rsidDel="006C3365">
            <w:rPr>
              <w:rFonts w:ascii="Courier New" w:hAnsi="Courier New"/>
              <w:noProof/>
              <w:sz w:val="16"/>
              <w:lang w:eastAsia="ko-KR"/>
            </w:rPr>
            <w:delText>xx</w:delText>
          </w:r>
          <w:r w:rsidRPr="000F0B63" w:rsidDel="006C3365">
            <w:rPr>
              <w:rFonts w:ascii="Courier New" w:hAnsi="Courier New"/>
              <w:noProof/>
              <w:sz w:val="16"/>
              <w:lang w:eastAsia="zh-CN"/>
            </w:rPr>
            <w:delText>2</w:delText>
          </w:r>
        </w:del>
      </w:ins>
    </w:p>
    <w:p w14:paraId="6E1FC3E9" w14:textId="00A5FB9C" w:rsidR="00FA281E" w:rsidRPr="000F0B63" w:rsidDel="006C3365" w:rsidRDefault="00FA281E" w:rsidP="00FA281E">
      <w:pPr>
        <w:pStyle w:val="PL"/>
        <w:rPr>
          <w:ins w:id="5722" w:author="Author" w:date="2023-11-23T17:27:00Z"/>
          <w:del w:id="5723" w:author="Qualcomm (Sven Fischer)" w:date="2024-02-28T01:50:00Z"/>
          <w:snapToGrid w:val="0"/>
          <w:lang w:eastAsia="zh-CN"/>
        </w:rPr>
      </w:pPr>
      <w:ins w:id="5724" w:author="Author" w:date="2023-11-23T17:27:00Z">
        <w:del w:id="5725" w:author="Qualcomm (Sven Fischer)" w:date="2024-02-28T01:50:00Z">
          <w:r w:rsidRPr="000F0B63" w:rsidDel="006C3365">
            <w:rPr>
              <w:snapToGrid w:val="0"/>
            </w:rPr>
            <w:delText>id-ReportingGranularitykminus1</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ProtocolIE-ID ::= xx</w:delText>
          </w:r>
          <w:r w:rsidRPr="000F0B63" w:rsidDel="006C3365">
            <w:rPr>
              <w:snapToGrid w:val="0"/>
              <w:lang w:eastAsia="zh-CN"/>
            </w:rPr>
            <w:delText>3</w:delText>
          </w:r>
        </w:del>
      </w:ins>
    </w:p>
    <w:p w14:paraId="53ABB243" w14:textId="2F8760E7" w:rsidR="00FA281E" w:rsidRPr="000F0B63" w:rsidDel="006C3365" w:rsidRDefault="00FA281E" w:rsidP="00FA281E">
      <w:pPr>
        <w:pStyle w:val="PL"/>
        <w:rPr>
          <w:ins w:id="5726" w:author="Author" w:date="2023-11-23T17:27:00Z"/>
          <w:del w:id="5727" w:author="Qualcomm (Sven Fischer)" w:date="2024-02-28T01:50:00Z"/>
          <w:snapToGrid w:val="0"/>
          <w:lang w:eastAsia="zh-CN"/>
        </w:rPr>
      </w:pPr>
      <w:ins w:id="5728" w:author="Author" w:date="2023-11-23T17:27:00Z">
        <w:del w:id="5729" w:author="Qualcomm (Sven Fischer)" w:date="2024-02-28T01:50:00Z">
          <w:r w:rsidRPr="000F0B63" w:rsidDel="006C3365">
            <w:rPr>
              <w:snapToGrid w:val="0"/>
            </w:rPr>
            <w:delText>id-ReportingGranularitykminus2</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 xml:space="preserve">ProtocolIE-ID ::= </w:delText>
          </w:r>
          <w:r w:rsidRPr="000F0B63" w:rsidDel="006C3365">
            <w:rPr>
              <w:rFonts w:hint="eastAsia"/>
              <w:snapToGrid w:val="0"/>
              <w:lang w:eastAsia="zh-CN"/>
            </w:rPr>
            <w:delText>xx</w:delText>
          </w:r>
          <w:r w:rsidRPr="000F0B63" w:rsidDel="006C3365">
            <w:rPr>
              <w:snapToGrid w:val="0"/>
              <w:lang w:eastAsia="zh-CN"/>
            </w:rPr>
            <w:delText>4</w:delText>
          </w:r>
        </w:del>
      </w:ins>
    </w:p>
    <w:p w14:paraId="7CE28E7A" w14:textId="6E301177" w:rsidR="00FA281E" w:rsidRPr="000F0B63" w:rsidDel="006C3365" w:rsidRDefault="00FA281E" w:rsidP="00FA281E">
      <w:pPr>
        <w:pStyle w:val="PL"/>
        <w:rPr>
          <w:ins w:id="5730" w:author="Author" w:date="2023-11-23T17:27:00Z"/>
          <w:del w:id="5731" w:author="Qualcomm (Sven Fischer)" w:date="2024-02-28T01:50:00Z"/>
          <w:snapToGrid w:val="0"/>
          <w:lang w:eastAsia="zh-CN"/>
        </w:rPr>
      </w:pPr>
      <w:ins w:id="5732" w:author="Author" w:date="2023-11-23T17:27:00Z">
        <w:del w:id="5733" w:author="Qualcomm (Sven Fischer)" w:date="2024-02-28T01:50:00Z">
          <w:r w:rsidRPr="000F0B63" w:rsidDel="006C3365">
            <w:rPr>
              <w:snapToGrid w:val="0"/>
            </w:rPr>
            <w:delText>id-TimingReportingGranularityFactorExtended</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 xml:space="preserve">ProtocolIE-ID ::= </w:delText>
          </w:r>
          <w:r w:rsidRPr="000F0B63" w:rsidDel="006C3365">
            <w:rPr>
              <w:rFonts w:hint="eastAsia"/>
              <w:snapToGrid w:val="0"/>
              <w:lang w:eastAsia="zh-CN"/>
            </w:rPr>
            <w:delText>xx</w:delText>
          </w:r>
          <w:r w:rsidRPr="000F0B63" w:rsidDel="006C3365">
            <w:rPr>
              <w:snapToGrid w:val="0"/>
              <w:lang w:eastAsia="zh-CN"/>
            </w:rPr>
            <w:delText>5</w:delText>
          </w:r>
        </w:del>
      </w:ins>
    </w:p>
    <w:p w14:paraId="1A80CBDE" w14:textId="2537E55A" w:rsidR="00FA281E" w:rsidRPr="000F0B63" w:rsidDel="006C3365" w:rsidRDefault="00FA281E" w:rsidP="00FA281E">
      <w:pPr>
        <w:pStyle w:val="PL"/>
        <w:rPr>
          <w:ins w:id="5734" w:author="Author" w:date="2023-11-23T17:27:00Z"/>
          <w:del w:id="5735" w:author="Qualcomm (Sven Fischer)" w:date="2024-02-28T01:50:00Z"/>
          <w:lang w:eastAsia="zh-CN"/>
        </w:rPr>
      </w:pPr>
      <w:bookmarkStart w:id="5736" w:name="OLE_LINK13"/>
      <w:bookmarkStart w:id="5737" w:name="OLE_LINK14"/>
      <w:ins w:id="5738" w:author="Author" w:date="2023-11-23T17:27:00Z">
        <w:del w:id="5739" w:author="Qualcomm (Sven Fischer)" w:date="2024-02-28T01:50:00Z">
          <w:r w:rsidRPr="000F0B63" w:rsidDel="006C3365">
            <w:rPr>
              <w:snapToGrid w:val="0"/>
            </w:rPr>
            <w:delText>id-</w:delText>
          </w:r>
          <w:r w:rsidRPr="000F0B63" w:rsidDel="006C3365">
            <w:delText>TimeWindowInformation-SRS</w:delText>
          </w:r>
        </w:del>
      </w:ins>
      <w:ins w:id="5740" w:author="Author" w:date="2023-11-24T10:40:00Z">
        <w:del w:id="5741" w:author="Qualcomm (Sven Fischer)" w:date="2024-02-28T01:50:00Z">
          <w:r w:rsidDel="006C3365">
            <w:rPr>
              <w:rFonts w:hint="eastAsia"/>
              <w:lang w:eastAsia="zh-CN"/>
            </w:rPr>
            <w:delText>-List</w:delText>
          </w:r>
        </w:del>
      </w:ins>
      <w:ins w:id="5742" w:author="Author" w:date="2023-11-23T17:27:00Z">
        <w:del w:id="5743" w:author="Qualcomm (Sven Fischer)" w:date="2024-02-28T01:50:00Z">
          <w:r w:rsidRPr="000F0B63" w:rsidDel="006C3365">
            <w:tab/>
          </w:r>
          <w:r w:rsidRPr="000F0B63" w:rsidDel="006C3365">
            <w:tab/>
          </w:r>
          <w:r w:rsidRPr="000F0B63" w:rsidDel="006C3365">
            <w:tab/>
          </w:r>
          <w:r w:rsidRPr="000F0B63" w:rsidDel="006C3365">
            <w:tab/>
          </w:r>
          <w:r w:rsidRPr="000F0B63" w:rsidDel="006C3365">
            <w:tab/>
          </w:r>
          <w:r w:rsidRPr="000F0B63" w:rsidDel="006C3365">
            <w:rPr>
              <w:rFonts w:hint="eastAsia"/>
              <w:lang w:eastAsia="zh-CN"/>
            </w:rPr>
            <w:tab/>
          </w:r>
          <w:r w:rsidRPr="000F0B63" w:rsidDel="006C3365">
            <w:rPr>
              <w:rFonts w:hint="eastAsia"/>
              <w:lang w:eastAsia="zh-CN"/>
            </w:rPr>
            <w:tab/>
          </w:r>
          <w:r w:rsidRPr="000F0B63" w:rsidDel="006C3365">
            <w:rPr>
              <w:rFonts w:hint="eastAsia"/>
              <w:lang w:eastAsia="zh-CN"/>
            </w:rPr>
            <w:tab/>
          </w:r>
          <w:r w:rsidRPr="000F0B63" w:rsidDel="006C3365">
            <w:rPr>
              <w:snapToGrid w:val="0"/>
            </w:rPr>
            <w:delText>ProtocolIE-ID ::= xx</w:delText>
          </w:r>
          <w:r w:rsidRPr="000F0B63" w:rsidDel="006C3365">
            <w:rPr>
              <w:rFonts w:hint="eastAsia"/>
              <w:snapToGrid w:val="0"/>
              <w:lang w:eastAsia="zh-CN"/>
            </w:rPr>
            <w:delText>6</w:delText>
          </w:r>
        </w:del>
      </w:ins>
    </w:p>
    <w:p w14:paraId="5A19CCB4" w14:textId="13A198B0" w:rsidR="00FA281E" w:rsidRPr="000F0B63" w:rsidDel="006C3365" w:rsidRDefault="00FA281E" w:rsidP="00FA281E">
      <w:pPr>
        <w:pStyle w:val="PL"/>
        <w:rPr>
          <w:ins w:id="5744" w:author="Author" w:date="2023-11-23T17:27:00Z"/>
          <w:del w:id="5745" w:author="Qualcomm (Sven Fischer)" w:date="2024-02-28T01:50:00Z"/>
          <w:snapToGrid w:val="0"/>
          <w:lang w:eastAsia="zh-CN"/>
        </w:rPr>
      </w:pPr>
      <w:ins w:id="5746" w:author="Author" w:date="2023-11-23T17:27:00Z">
        <w:del w:id="5747" w:author="Qualcomm (Sven Fischer)" w:date="2024-02-28T01:50:00Z">
          <w:r w:rsidRPr="000F0B63" w:rsidDel="006C3365">
            <w:delText>id-TimeWindowInformation-Measurement</w:delText>
          </w:r>
        </w:del>
      </w:ins>
      <w:ins w:id="5748" w:author="Author" w:date="2023-11-24T10:40:00Z">
        <w:del w:id="5749" w:author="Qualcomm (Sven Fischer)" w:date="2024-02-28T01:50:00Z">
          <w:r w:rsidDel="006C3365">
            <w:rPr>
              <w:rFonts w:hint="eastAsia"/>
              <w:lang w:eastAsia="zh-CN"/>
            </w:rPr>
            <w:delText>-List</w:delText>
          </w:r>
        </w:del>
      </w:ins>
      <w:ins w:id="5750" w:author="Author" w:date="2023-11-23T17:27:00Z">
        <w:del w:id="5751" w:author="Qualcomm (Sven Fischer)" w:date="2024-02-28T01:50:00Z">
          <w:r w:rsidRPr="000F0B63" w:rsidDel="006C3365">
            <w:tab/>
          </w:r>
          <w:r w:rsidRPr="000F0B63" w:rsidDel="006C3365">
            <w:tab/>
          </w:r>
          <w:r w:rsidRPr="000F0B63" w:rsidDel="006C3365">
            <w:tab/>
          </w:r>
          <w:r w:rsidRPr="000F0B63" w:rsidDel="006C3365">
            <w:rPr>
              <w:rFonts w:hint="eastAsia"/>
              <w:lang w:eastAsia="zh-CN"/>
            </w:rPr>
            <w:tab/>
          </w:r>
          <w:r w:rsidRPr="000F0B63" w:rsidDel="006C3365">
            <w:rPr>
              <w:rFonts w:hint="eastAsia"/>
              <w:lang w:eastAsia="zh-CN"/>
            </w:rPr>
            <w:tab/>
          </w:r>
          <w:r w:rsidRPr="000F0B63" w:rsidDel="006C3365">
            <w:rPr>
              <w:rFonts w:hint="eastAsia"/>
              <w:lang w:eastAsia="zh-CN"/>
            </w:rPr>
            <w:tab/>
          </w:r>
          <w:r w:rsidRPr="000F0B63" w:rsidDel="006C3365">
            <w:rPr>
              <w:snapToGrid w:val="0"/>
            </w:rPr>
            <w:delText>ProtocolIE-ID ::= xx</w:delText>
          </w:r>
          <w:r w:rsidRPr="000F0B63" w:rsidDel="006C3365">
            <w:rPr>
              <w:rFonts w:hint="eastAsia"/>
              <w:snapToGrid w:val="0"/>
              <w:lang w:eastAsia="zh-CN"/>
            </w:rPr>
            <w:delText>7</w:delText>
          </w:r>
        </w:del>
      </w:ins>
    </w:p>
    <w:bookmarkEnd w:id="5736"/>
    <w:bookmarkEnd w:id="5737"/>
    <w:p w14:paraId="2ACEF30D" w14:textId="6FF48CFD" w:rsidR="00FA281E" w:rsidDel="006C3365" w:rsidRDefault="00FA281E" w:rsidP="00FA281E">
      <w:pPr>
        <w:pStyle w:val="PL"/>
        <w:rPr>
          <w:ins w:id="5752" w:author="Author" w:date="2023-11-23T17:27:00Z"/>
          <w:del w:id="5753" w:author="Qualcomm (Sven Fischer)" w:date="2024-02-28T01:50:00Z"/>
          <w:snapToGrid w:val="0"/>
          <w:lang w:eastAsia="zh-CN"/>
        </w:rPr>
      </w:pPr>
      <w:ins w:id="5754" w:author="Author" w:date="2023-11-23T17:27:00Z">
        <w:del w:id="5755" w:author="Qualcomm (Sven Fischer)" w:date="2024-02-28T01:50:00Z">
          <w:r w:rsidRPr="000F0B63" w:rsidDel="006C3365">
            <w:rPr>
              <w:rFonts w:eastAsia="SimSun"/>
              <w:snapToGrid w:val="0"/>
              <w:lang w:eastAsia="ko-KR"/>
            </w:rPr>
            <w:delText>id-UL-RSCP</w:delText>
          </w:r>
          <w:r w:rsidDel="006C3365">
            <w:rPr>
              <w:rFonts w:eastAsia="SimSun" w:hint="eastAsia"/>
              <w:snapToGrid w:val="0"/>
              <w:lang w:eastAsia="zh-CN"/>
            </w:rPr>
            <w:delText>Meas</w:delText>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hint="eastAsia"/>
              <w:snapToGrid w:val="0"/>
              <w:lang w:eastAsia="zh-CN"/>
            </w:rPr>
            <w:tab/>
          </w:r>
          <w:r w:rsidRPr="000F0B63" w:rsidDel="006C3365">
            <w:rPr>
              <w:rFonts w:eastAsia="SimSun" w:hint="eastAsia"/>
              <w:snapToGrid w:val="0"/>
              <w:lang w:eastAsia="zh-CN"/>
            </w:rPr>
            <w:tab/>
          </w:r>
          <w:r w:rsidRPr="000F0B63" w:rsidDel="006C3365">
            <w:rPr>
              <w:snapToGrid w:val="0"/>
            </w:rPr>
            <w:delText>ProtocolIE-ID ::= xx</w:delText>
          </w:r>
          <w:r w:rsidRPr="000F0B63" w:rsidDel="006C3365">
            <w:rPr>
              <w:snapToGrid w:val="0"/>
              <w:lang w:eastAsia="zh-CN"/>
            </w:rPr>
            <w:delText>8</w:delText>
          </w:r>
        </w:del>
      </w:ins>
    </w:p>
    <w:p w14:paraId="604F1582" w14:textId="288C5480" w:rsidR="00FA281E" w:rsidDel="006C3365" w:rsidRDefault="00FA281E" w:rsidP="00FA281E">
      <w:pPr>
        <w:pStyle w:val="PL"/>
        <w:rPr>
          <w:ins w:id="5756" w:author="Author" w:date="2023-11-23T17:27:00Z"/>
          <w:del w:id="5757" w:author="Qualcomm (Sven Fischer)" w:date="2024-02-28T01:50:00Z"/>
          <w:snapToGrid w:val="0"/>
          <w:lang w:eastAsia="zh-CN"/>
        </w:rPr>
      </w:pPr>
      <w:ins w:id="5758" w:author="Author" w:date="2023-11-23T17:27:00Z">
        <w:del w:id="5759" w:author="Qualcomm (Sven Fischer)" w:date="2024-02-28T01:50:00Z">
          <w:r w:rsidDel="006C3365">
            <w:rPr>
              <w:snapToGrid w:val="0"/>
              <w:lang w:eastAsia="zh-CN"/>
            </w:rPr>
            <w:delText>id-SymbolIndex</w:delText>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0F0B63" w:rsidDel="006C3365">
            <w:rPr>
              <w:snapToGrid w:val="0"/>
            </w:rPr>
            <w:delText>ProtocolIE-ID ::= xx</w:delText>
          </w:r>
          <w:r w:rsidDel="006C3365">
            <w:rPr>
              <w:snapToGrid w:val="0"/>
              <w:lang w:eastAsia="zh-CN"/>
            </w:rPr>
            <w:delText>9</w:delText>
          </w:r>
        </w:del>
      </w:ins>
    </w:p>
    <w:p w14:paraId="54F9099F" w14:textId="1E099843" w:rsidR="00FA281E" w:rsidDel="006C3365" w:rsidRDefault="00FA281E" w:rsidP="00FA281E">
      <w:pPr>
        <w:pStyle w:val="PL"/>
        <w:rPr>
          <w:ins w:id="5760" w:author="Author" w:date="2023-11-23T17:27:00Z"/>
          <w:del w:id="5761" w:author="Qualcomm (Sven Fischer)" w:date="2024-02-28T01:50:00Z"/>
          <w:snapToGrid w:val="0"/>
          <w:lang w:eastAsia="zh-CN"/>
        </w:rPr>
      </w:pPr>
      <w:ins w:id="5762" w:author="Author" w:date="2023-11-23T17:27:00Z">
        <w:del w:id="5763" w:author="Qualcomm (Sven Fischer)" w:date="2024-02-28T01:50:00Z">
          <w:r w:rsidRPr="00226C18" w:rsidDel="006C3365">
            <w:delText>id-</w:delText>
          </w:r>
          <w:r w:rsidDel="006C3365">
            <w:rPr>
              <w:rFonts w:eastAsia="SimSun"/>
              <w:snapToGrid w:val="0"/>
              <w:lang w:eastAsia="zh-CN"/>
            </w:rPr>
            <w:delText>Pos</w:delText>
          </w:r>
          <w:r w:rsidDel="006C3365">
            <w:rPr>
              <w:rFonts w:eastAsia="SimSun" w:hint="eastAsia"/>
              <w:snapToGrid w:val="0"/>
              <w:lang w:eastAsia="zh-CN"/>
            </w:rPr>
            <w:delText>ValidityAreaCell</w:delText>
          </w:r>
          <w:r w:rsidDel="006C3365">
            <w:rPr>
              <w:rFonts w:eastAsia="SimSun"/>
              <w:snapToGrid w:val="0"/>
              <w:lang w:eastAsia="zh-CN"/>
            </w:rPr>
            <w:delText>List</w:delText>
          </w:r>
          <w:r w:rsidRPr="00357541" w:rsidDel="006C3365">
            <w:rPr>
              <w:snapToGrid w:val="0"/>
            </w:rPr>
            <w:delText xml:space="preserve"> </w:delText>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RPr="000F0B63" w:rsidDel="006C3365">
            <w:rPr>
              <w:snapToGrid w:val="0"/>
            </w:rPr>
            <w:delText>ProtocolIE-ID ::= x</w:delText>
          </w:r>
          <w:r w:rsidDel="006C3365">
            <w:rPr>
              <w:rFonts w:hint="eastAsia"/>
              <w:snapToGrid w:val="0"/>
              <w:lang w:eastAsia="zh-CN"/>
            </w:rPr>
            <w:delText>10</w:delText>
          </w:r>
        </w:del>
      </w:ins>
    </w:p>
    <w:p w14:paraId="70F2FA17" w14:textId="00C4F042" w:rsidR="00FA281E" w:rsidDel="006C3365" w:rsidRDefault="00FA281E" w:rsidP="00FA281E">
      <w:pPr>
        <w:pStyle w:val="PL"/>
        <w:rPr>
          <w:ins w:id="5764" w:author="Author" w:date="2023-11-23T17:27:00Z"/>
          <w:del w:id="5765" w:author="Qualcomm (Sven Fischer)" w:date="2024-02-28T01:50:00Z"/>
          <w:snapToGrid w:val="0"/>
          <w:lang w:eastAsia="zh-CN"/>
        </w:rPr>
      </w:pPr>
      <w:ins w:id="5766" w:author="Author" w:date="2023-11-23T17:27:00Z">
        <w:del w:id="5767" w:author="Qualcomm (Sven Fischer)" w:date="2024-02-28T01:50:00Z">
          <w:r w:rsidRPr="001E4F1C" w:rsidDel="006C3365">
            <w:rPr>
              <w:noProof w:val="0"/>
              <w:snapToGrid w:val="0"/>
            </w:rPr>
            <w:delText>id-</w:delText>
          </w:r>
          <w:r w:rsidDel="006C3365">
            <w:rPr>
              <w:rFonts w:hint="eastAsia"/>
              <w:lang w:eastAsia="zh-CN"/>
            </w:rPr>
            <w:delText>S</w:delText>
          </w:r>
          <w:r w:rsidDel="006C3365">
            <w:rPr>
              <w:lang w:eastAsia="zh-CN"/>
            </w:rPr>
            <w:delText>RSReservationRequestType</w:delText>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RPr="000F0B63" w:rsidDel="006C3365">
            <w:rPr>
              <w:snapToGrid w:val="0"/>
            </w:rPr>
            <w:delText>ProtocolIE-ID ::= x</w:delText>
          </w:r>
          <w:r w:rsidDel="006C3365">
            <w:rPr>
              <w:rFonts w:hint="eastAsia"/>
              <w:snapToGrid w:val="0"/>
              <w:lang w:eastAsia="zh-CN"/>
            </w:rPr>
            <w:delText>11</w:delText>
          </w:r>
        </w:del>
      </w:ins>
    </w:p>
    <w:p w14:paraId="347142B0" w14:textId="667AD1BA"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8" w:author="Author" w:date="2023-11-23T17:27:00Z"/>
          <w:del w:id="5769" w:author="Qualcomm (Sven Fischer)" w:date="2024-02-28T01:50:00Z"/>
          <w:rFonts w:ascii="Courier New" w:hAnsi="Courier New"/>
          <w:noProof/>
          <w:snapToGrid w:val="0"/>
          <w:sz w:val="16"/>
          <w:lang w:eastAsia="ko-KR"/>
        </w:rPr>
      </w:pPr>
      <w:ins w:id="5770" w:author="Author" w:date="2023-11-23T17:27:00Z">
        <w:del w:id="5771" w:author="Qualcomm (Sven Fischer)" w:date="2024-02-28T01:50:00Z">
          <w:r w:rsidRPr="002F57C4" w:rsidDel="006C3365">
            <w:rPr>
              <w:rFonts w:ascii="Courier New" w:hAnsi="Courier New"/>
              <w:noProof/>
              <w:snapToGrid w:val="0"/>
              <w:sz w:val="16"/>
              <w:lang w:eastAsia="ko-KR"/>
            </w:rPr>
            <w:delText>id-TransmissionCombPos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2</w:delText>
          </w:r>
        </w:del>
      </w:ins>
    </w:p>
    <w:p w14:paraId="78181700" w14:textId="3394A73B"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2" w:author="Author" w:date="2023-11-23T17:27:00Z"/>
          <w:del w:id="5773" w:author="Qualcomm (Sven Fischer)" w:date="2024-02-28T01:50:00Z"/>
          <w:rFonts w:ascii="Courier New" w:hAnsi="Courier New"/>
          <w:noProof/>
          <w:snapToGrid w:val="0"/>
          <w:sz w:val="16"/>
          <w:lang w:eastAsia="ko-KR"/>
        </w:rPr>
      </w:pPr>
      <w:ins w:id="5774" w:author="Author" w:date="2023-11-23T17:27:00Z">
        <w:del w:id="5775" w:author="Qualcomm (Sven Fischer)" w:date="2024-02-28T01:50:00Z">
          <w:r w:rsidRPr="002F57C4" w:rsidDel="006C3365">
            <w:rPr>
              <w:rFonts w:ascii="Courier New" w:hAnsi="Courier New"/>
              <w:noProof/>
              <w:snapToGrid w:val="0"/>
              <w:sz w:val="16"/>
              <w:lang w:eastAsia="ko-KR"/>
            </w:rPr>
            <w:delText>id-ResourceMapping</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3</w:delText>
          </w:r>
        </w:del>
      </w:ins>
    </w:p>
    <w:p w14:paraId="4F375CA0" w14:textId="75669FE0"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6" w:author="Author" w:date="2023-11-23T17:27:00Z"/>
          <w:del w:id="5777" w:author="Qualcomm (Sven Fischer)" w:date="2024-02-28T01:50:00Z"/>
          <w:rFonts w:ascii="Courier New" w:hAnsi="Courier New"/>
          <w:noProof/>
          <w:snapToGrid w:val="0"/>
          <w:sz w:val="16"/>
          <w:lang w:eastAsia="ko-KR"/>
        </w:rPr>
      </w:pPr>
      <w:ins w:id="5778" w:author="Author" w:date="2023-11-23T17:27:00Z">
        <w:del w:id="5779" w:author="Qualcomm (Sven Fischer)" w:date="2024-02-28T01:50:00Z">
          <w:r w:rsidRPr="002F57C4" w:rsidDel="006C3365">
            <w:rPr>
              <w:rFonts w:ascii="Courier New" w:hAnsi="Courier New"/>
              <w:noProof/>
              <w:snapToGrid w:val="0"/>
              <w:sz w:val="16"/>
              <w:lang w:eastAsia="ko-KR"/>
            </w:rPr>
            <w:delText>id-FreqDomainShift</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4</w:delText>
          </w:r>
        </w:del>
      </w:ins>
    </w:p>
    <w:p w14:paraId="19E94942" w14:textId="0ABFC003"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0" w:author="Author" w:date="2023-11-23T17:27:00Z"/>
          <w:del w:id="5781" w:author="Qualcomm (Sven Fischer)" w:date="2024-02-28T01:50:00Z"/>
          <w:rFonts w:ascii="Courier New" w:hAnsi="Courier New"/>
          <w:noProof/>
          <w:snapToGrid w:val="0"/>
          <w:sz w:val="16"/>
          <w:lang w:eastAsia="ko-KR"/>
        </w:rPr>
      </w:pPr>
      <w:ins w:id="5782" w:author="Author" w:date="2023-11-23T17:27:00Z">
        <w:del w:id="5783" w:author="Qualcomm (Sven Fischer)" w:date="2024-02-28T01:50:00Z">
          <w:r w:rsidRPr="002F57C4" w:rsidDel="006C3365">
            <w:rPr>
              <w:rFonts w:ascii="Courier New" w:hAnsi="Courier New"/>
              <w:noProof/>
              <w:snapToGrid w:val="0"/>
              <w:sz w:val="16"/>
              <w:lang w:eastAsia="ko-KR"/>
            </w:rPr>
            <w:delText>id-C-SRS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5</w:delText>
          </w:r>
        </w:del>
      </w:ins>
    </w:p>
    <w:p w14:paraId="25AC285E" w14:textId="4D273017"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4" w:author="Author" w:date="2023-11-23T17:27:00Z"/>
          <w:del w:id="5785" w:author="Qualcomm (Sven Fischer)" w:date="2024-02-28T01:50:00Z"/>
          <w:rFonts w:ascii="Courier New" w:hAnsi="Courier New"/>
          <w:noProof/>
          <w:snapToGrid w:val="0"/>
          <w:sz w:val="16"/>
          <w:lang w:eastAsia="ko-KR"/>
        </w:rPr>
      </w:pPr>
      <w:ins w:id="5786" w:author="Author" w:date="2023-11-23T17:27:00Z">
        <w:del w:id="5787" w:author="Qualcomm (Sven Fischer)" w:date="2024-02-28T01:50:00Z">
          <w:r w:rsidRPr="002F57C4" w:rsidDel="006C3365">
            <w:rPr>
              <w:rFonts w:ascii="Courier New" w:hAnsi="Courier New"/>
              <w:noProof/>
              <w:snapToGrid w:val="0"/>
              <w:sz w:val="16"/>
              <w:lang w:eastAsia="ko-KR"/>
            </w:rPr>
            <w:delText>id-ResourceTypePos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6</w:delText>
          </w:r>
        </w:del>
      </w:ins>
    </w:p>
    <w:p w14:paraId="58956B40" w14:textId="7DB97FE7" w:rsidR="00FA281E" w:rsidRPr="00BC1991"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8" w:author="Author" w:date="2023-11-23T17:27:00Z"/>
          <w:del w:id="5789" w:author="Qualcomm (Sven Fischer)" w:date="2024-02-28T01:50:00Z"/>
          <w:noProof/>
          <w:snapToGrid w:val="0"/>
          <w:lang w:eastAsia="zh-CN"/>
        </w:rPr>
      </w:pPr>
      <w:ins w:id="5790" w:author="Author" w:date="2023-11-23T17:27:00Z">
        <w:del w:id="5791" w:author="Qualcomm (Sven Fischer)" w:date="2024-02-28T01:50:00Z">
          <w:r w:rsidRPr="002F57C4" w:rsidDel="006C3365">
            <w:rPr>
              <w:rFonts w:ascii="Courier New" w:hAnsi="Courier New"/>
              <w:noProof/>
              <w:snapToGrid w:val="0"/>
              <w:sz w:val="16"/>
              <w:lang w:eastAsia="ko-KR"/>
            </w:rPr>
            <w:delText>id-</w:delText>
          </w:r>
          <w:r w:rsidDel="006C3365">
            <w:rPr>
              <w:rFonts w:ascii="Courier New" w:hAnsi="Courier New"/>
              <w:noProof/>
              <w:snapToGrid w:val="0"/>
              <w:sz w:val="16"/>
              <w:lang w:eastAsia="ko-KR"/>
            </w:rPr>
            <w:delText>S</w:delText>
          </w:r>
          <w:r w:rsidRPr="002F57C4" w:rsidDel="006C3365">
            <w:rPr>
              <w:rFonts w:ascii="Courier New" w:hAnsi="Courier New"/>
              <w:noProof/>
              <w:snapToGrid w:val="0"/>
              <w:sz w:val="16"/>
              <w:lang w:eastAsia="ko-KR"/>
            </w:rPr>
            <w:delText>equenceIDPos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7</w:delText>
          </w:r>
        </w:del>
      </w:ins>
    </w:p>
    <w:p w14:paraId="77404C90" w14:textId="3FFF7912"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2" w:author="Author" w:date="2023-11-23T17:27:00Z"/>
          <w:del w:id="5793" w:author="Qualcomm (Sven Fischer)" w:date="2024-02-28T01:50:00Z"/>
          <w:rFonts w:ascii="Courier New" w:hAnsi="Courier New"/>
          <w:noProof/>
          <w:snapToGrid w:val="0"/>
          <w:sz w:val="16"/>
          <w:lang w:eastAsia="ko-KR"/>
        </w:rPr>
      </w:pPr>
      <w:ins w:id="5794" w:author="Author" w:date="2023-11-23T17:27:00Z">
        <w:del w:id="5795" w:author="Qualcomm (Sven Fischer)" w:date="2024-02-28T01:50:00Z">
          <w:r w:rsidDel="006C3365">
            <w:rPr>
              <w:rFonts w:ascii="Courier New" w:hAnsi="Courier New"/>
              <w:noProof/>
              <w:snapToGrid w:val="0"/>
              <w:sz w:val="16"/>
              <w:lang w:eastAsia="ko-KR"/>
            </w:rPr>
            <w:lastRenderedPageBreak/>
            <w:delText>id-PRSBWAggregationRequestInfo</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18</w:delText>
          </w:r>
        </w:del>
      </w:ins>
    </w:p>
    <w:p w14:paraId="78C63A1A" w14:textId="6AEB2C70"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6" w:author="Author" w:date="2023-11-23T17:27:00Z"/>
          <w:del w:id="5797" w:author="Qualcomm (Sven Fischer)" w:date="2024-02-28T01:50:00Z"/>
          <w:rFonts w:ascii="Courier New" w:hAnsi="Courier New"/>
          <w:noProof/>
          <w:snapToGrid w:val="0"/>
          <w:sz w:val="16"/>
          <w:lang w:eastAsia="zh-CN"/>
        </w:rPr>
      </w:pPr>
      <w:ins w:id="5798" w:author="Author" w:date="2023-11-23T17:27:00Z">
        <w:del w:id="5799" w:author="Qualcomm (Sven Fischer)" w:date="2024-02-28T01:50:00Z">
          <w:r w:rsidRPr="00332F94" w:rsidDel="006C3365">
            <w:rPr>
              <w:rFonts w:ascii="Courier New" w:hAnsi="Courier New"/>
              <w:noProof/>
              <w:snapToGrid w:val="0"/>
              <w:sz w:val="16"/>
              <w:lang w:eastAsia="ko-KR"/>
            </w:rPr>
            <w:delText>id-</w:delText>
          </w:r>
          <w:r w:rsidRPr="006B438A" w:rsidDel="006C3365">
            <w:rPr>
              <w:rFonts w:ascii="Courier New" w:hAnsi="Courier New"/>
              <w:noProof/>
              <w:snapToGrid w:val="0"/>
              <w:sz w:val="16"/>
              <w:lang w:eastAsia="ko-KR"/>
            </w:rPr>
            <w:delText>AggregatedPosSRSResourceID</w:delText>
          </w:r>
          <w:r w:rsidDel="006C3365">
            <w:rPr>
              <w:rFonts w:ascii="Courier New" w:hAnsi="Courier New"/>
              <w:noProof/>
              <w:snapToGrid w:val="0"/>
              <w:sz w:val="16"/>
              <w:lang w:eastAsia="ko-KR"/>
            </w:rPr>
            <w:delText>-</w:delText>
          </w:r>
          <w:r w:rsidRPr="006B438A" w:rsidDel="006C3365">
            <w:rPr>
              <w:rFonts w:ascii="Courier New" w:hAnsi="Courier New"/>
              <w:noProof/>
              <w:snapToGrid w:val="0"/>
              <w:sz w:val="16"/>
              <w:lang w:eastAsia="ko-KR"/>
            </w:rPr>
            <w:delText>List</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19</w:delText>
          </w:r>
        </w:del>
      </w:ins>
    </w:p>
    <w:p w14:paraId="67AFF925" w14:textId="3D9FAF48"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0" w:author="Author" w:date="2023-11-23T17:27:00Z"/>
          <w:del w:id="5801" w:author="Qualcomm (Sven Fischer)" w:date="2024-02-28T01:50:00Z"/>
          <w:rFonts w:ascii="Courier New" w:hAnsi="Courier New"/>
          <w:noProof/>
          <w:snapToGrid w:val="0"/>
          <w:sz w:val="16"/>
          <w:lang w:eastAsia="zh-CN"/>
        </w:rPr>
      </w:pPr>
      <w:ins w:id="5802" w:author="Author" w:date="2023-11-23T17:27:00Z">
        <w:del w:id="5803" w:author="Qualcomm (Sven Fischer)" w:date="2024-02-28T01:50:00Z">
          <w:r w:rsidDel="006C3365">
            <w:rPr>
              <w:rFonts w:ascii="Courier New" w:hAnsi="Courier New"/>
              <w:noProof/>
              <w:snapToGrid w:val="0"/>
              <w:sz w:val="16"/>
            </w:rPr>
            <w:delText>id-</w:delText>
          </w:r>
          <w:r w:rsidRPr="00984171" w:rsidDel="006C3365">
            <w:rPr>
              <w:rFonts w:ascii="Courier New" w:hAnsi="Courier New"/>
              <w:noProof/>
              <w:snapToGrid w:val="0"/>
              <w:sz w:val="16"/>
            </w:rPr>
            <w:delText>AggregatedPRSResourceSetList</w:delText>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20</w:delText>
          </w:r>
        </w:del>
      </w:ins>
    </w:p>
    <w:p w14:paraId="64F5EA77" w14:textId="6FB83413" w:rsidR="00FA281E" w:rsidDel="006C3365" w:rsidRDefault="00FA281E" w:rsidP="00FA2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4" w:author="Author" w:date="2023-11-23T17:27:00Z"/>
          <w:del w:id="5805" w:author="Qualcomm (Sven Fischer)" w:date="2024-02-28T01:50:00Z"/>
          <w:rFonts w:ascii="Courier New" w:hAnsi="Courier New"/>
          <w:noProof/>
          <w:snapToGrid w:val="0"/>
          <w:sz w:val="16"/>
          <w:lang w:eastAsia="zh-CN"/>
        </w:rPr>
      </w:pPr>
      <w:ins w:id="5806" w:author="Author" w:date="2023-11-23T17:27:00Z">
        <w:del w:id="5807" w:author="Qualcomm (Sven Fischer)" w:date="2024-02-28T01:50:00Z">
          <w:r w:rsidDel="006C3365">
            <w:rPr>
              <w:rFonts w:ascii="Courier New" w:hAnsi="Courier New"/>
              <w:noProof/>
              <w:snapToGrid w:val="0"/>
              <w:sz w:val="16"/>
              <w:lang w:eastAsia="zh-CN"/>
            </w:rPr>
            <w:delText>id-</w:delText>
          </w:r>
          <w:r w:rsidDel="006C3365">
            <w:rPr>
              <w:rFonts w:ascii="Courier New" w:hAnsi="Courier New"/>
              <w:noProof/>
              <w:snapToGrid w:val="0"/>
              <w:sz w:val="16"/>
            </w:rPr>
            <w:delText>TRPPhaseQuality</w:delText>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21</w:delText>
          </w:r>
        </w:del>
      </w:ins>
    </w:p>
    <w:p w14:paraId="4930B1E5" w14:textId="2924222E" w:rsidR="00FA281E" w:rsidDel="006C3365" w:rsidRDefault="00FA281E" w:rsidP="00FA281E">
      <w:pPr>
        <w:pStyle w:val="PL"/>
        <w:rPr>
          <w:del w:id="5808" w:author="Qualcomm (Sven Fischer)" w:date="2024-02-28T01:50:00Z"/>
          <w:snapToGrid w:val="0"/>
          <w:lang w:eastAsia="zh-CN"/>
        </w:rPr>
      </w:pPr>
      <w:bookmarkStart w:id="5809" w:name="OLE_LINK12"/>
      <w:bookmarkStart w:id="5810" w:name="OLE_LINK15"/>
      <w:ins w:id="5811" w:author="Author" w:date="2023-11-23T17:27:00Z">
        <w:del w:id="5812" w:author="Qualcomm (Sven Fischer)" w:date="2024-02-28T01:50:00Z">
          <w:r w:rsidRPr="00882865" w:rsidDel="006C3365">
            <w:rPr>
              <w:rFonts w:eastAsia="SimSun"/>
              <w:snapToGrid w:val="0"/>
              <w:lang w:eastAsia="ko-KR"/>
            </w:rPr>
            <w:delText>id-SRSNewCellIdentity</w:delText>
          </w:r>
          <w:bookmarkEnd w:id="5809"/>
          <w:bookmarkEnd w:id="5810"/>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RPr="00A61A6A" w:rsidDel="006C3365">
            <w:rPr>
              <w:snapToGrid w:val="0"/>
              <w:lang w:eastAsia="ko-KR"/>
            </w:rPr>
            <w:delText>ProtocolIE-ID ::= x</w:delText>
          </w:r>
        </w:del>
      </w:ins>
      <w:ins w:id="5813" w:author="Author" w:date="2023-11-23T17:28:00Z">
        <w:del w:id="5814" w:author="Qualcomm (Sven Fischer)" w:date="2024-02-28T01:50:00Z">
          <w:r w:rsidDel="006C3365">
            <w:rPr>
              <w:rFonts w:hint="eastAsia"/>
              <w:snapToGrid w:val="0"/>
              <w:lang w:eastAsia="zh-CN"/>
            </w:rPr>
            <w:delText>22</w:delText>
          </w:r>
        </w:del>
      </w:ins>
    </w:p>
    <w:p w14:paraId="28C5E825" w14:textId="10FBF294" w:rsidR="00E40229" w:rsidRPr="00E40229" w:rsidDel="006C3365" w:rsidRDefault="00E40229" w:rsidP="00E40229">
      <w:pPr>
        <w:pStyle w:val="PL"/>
        <w:rPr>
          <w:ins w:id="5815" w:author="Qualcomm" w:date="2024-01-02T06:12:00Z"/>
          <w:del w:id="5816" w:author="Qualcomm (Sven Fischer)" w:date="2024-02-28T01:50:00Z"/>
          <w:highlight w:val="yellow"/>
          <w:lang w:eastAsia="ko-KR"/>
          <w:rPrChange w:id="5817" w:author="Qualcomm" w:date="2024-01-02T07:09:00Z">
            <w:rPr>
              <w:ins w:id="5818" w:author="Qualcomm" w:date="2024-01-02T06:12:00Z"/>
              <w:del w:id="5819" w:author="Qualcomm (Sven Fischer)" w:date="2024-02-28T01:50:00Z"/>
              <w:lang w:eastAsia="ko-KR"/>
            </w:rPr>
          </w:rPrChange>
        </w:rPr>
      </w:pPr>
      <w:ins w:id="5820" w:author="Qualcomm" w:date="2024-01-02T06:07:00Z">
        <w:del w:id="5821" w:author="Qualcomm (Sven Fischer)" w:date="2024-02-28T01:50:00Z">
          <w:r w:rsidRPr="00E40229" w:rsidDel="006C3365">
            <w:rPr>
              <w:highlight w:val="yellow"/>
              <w:lang w:eastAsia="ko-KR"/>
            </w:rPr>
            <w:delText>id-RequestedSRSPreconfigurationList</w:delText>
          </w:r>
        </w:del>
      </w:ins>
      <w:ins w:id="5822" w:author="Qualcomm" w:date="2024-01-02T07:09:00Z">
        <w:del w:id="5823" w:author="Qualcomm (Sven Fischer)" w:date="2024-02-28T01:50:00Z">
          <w:r w:rsidRPr="00E40229" w:rsidDel="006C3365">
            <w:rPr>
              <w:highlight w:val="yellow"/>
              <w:lang w:eastAsia="ko-KR"/>
              <w:rPrChange w:id="5824" w:author="Qualcomm" w:date="2024-01-02T07:09:00Z">
                <w:rPr>
                  <w:lang w:eastAsia="ko-KR"/>
                </w:rPr>
              </w:rPrChange>
            </w:rPr>
            <w:tab/>
          </w:r>
          <w:r w:rsidRPr="00E40229" w:rsidDel="006C3365">
            <w:rPr>
              <w:highlight w:val="yellow"/>
              <w:lang w:eastAsia="ko-KR"/>
              <w:rPrChange w:id="5825" w:author="Qualcomm" w:date="2024-01-02T07:09:00Z">
                <w:rPr>
                  <w:lang w:eastAsia="ko-KR"/>
                </w:rPr>
              </w:rPrChange>
            </w:rPr>
            <w:tab/>
          </w:r>
          <w:r w:rsidRPr="00E40229" w:rsidDel="006C3365">
            <w:rPr>
              <w:highlight w:val="yellow"/>
              <w:lang w:eastAsia="ko-KR"/>
              <w:rPrChange w:id="5826" w:author="Qualcomm" w:date="2024-01-02T07:09:00Z">
                <w:rPr>
                  <w:lang w:eastAsia="ko-KR"/>
                </w:rPr>
              </w:rPrChange>
            </w:rPr>
            <w:tab/>
          </w:r>
          <w:r w:rsidRPr="00E40229" w:rsidDel="006C3365">
            <w:rPr>
              <w:highlight w:val="yellow"/>
              <w:lang w:eastAsia="ko-KR"/>
              <w:rPrChange w:id="5827" w:author="Qualcomm" w:date="2024-01-02T07:09:00Z">
                <w:rPr>
                  <w:lang w:eastAsia="ko-KR"/>
                </w:rPr>
              </w:rPrChange>
            </w:rPr>
            <w:tab/>
          </w:r>
          <w:r w:rsidRPr="00E40229" w:rsidDel="006C3365">
            <w:rPr>
              <w:highlight w:val="yellow"/>
              <w:lang w:eastAsia="ko-KR"/>
              <w:rPrChange w:id="5828" w:author="Qualcomm" w:date="2024-01-02T07:09:00Z">
                <w:rPr>
                  <w:lang w:eastAsia="ko-KR"/>
                </w:rPr>
              </w:rPrChange>
            </w:rPr>
            <w:tab/>
          </w:r>
          <w:r w:rsidRPr="00E40229" w:rsidDel="006C3365">
            <w:rPr>
              <w:highlight w:val="yellow"/>
              <w:lang w:eastAsia="ko-KR"/>
              <w:rPrChange w:id="5829" w:author="Qualcomm" w:date="2024-01-02T07:09:00Z">
                <w:rPr>
                  <w:lang w:eastAsia="ko-KR"/>
                </w:rPr>
              </w:rPrChange>
            </w:rPr>
            <w:tab/>
          </w:r>
          <w:r w:rsidRPr="00E40229" w:rsidDel="006C3365">
            <w:rPr>
              <w:highlight w:val="yellow"/>
              <w:lang w:eastAsia="ko-KR"/>
              <w:rPrChange w:id="5830" w:author="Qualcomm" w:date="2024-01-02T07:09:00Z">
                <w:rPr>
                  <w:lang w:eastAsia="ko-KR"/>
                </w:rPr>
              </w:rPrChange>
            </w:rPr>
            <w:tab/>
          </w:r>
          <w:r w:rsidRPr="00E40229" w:rsidDel="006C3365">
            <w:rPr>
              <w:highlight w:val="yellow"/>
              <w:lang w:eastAsia="ko-KR"/>
              <w:rPrChange w:id="5831" w:author="Qualcomm" w:date="2024-01-02T07:09:00Z">
                <w:rPr>
                  <w:lang w:eastAsia="ko-KR"/>
                </w:rPr>
              </w:rPrChange>
            </w:rPr>
            <w:tab/>
          </w:r>
          <w:r w:rsidRPr="00E40229" w:rsidDel="006C3365">
            <w:rPr>
              <w:snapToGrid w:val="0"/>
              <w:highlight w:val="yellow"/>
              <w:lang w:eastAsia="ko-KR"/>
              <w:rPrChange w:id="5832" w:author="Qualcomm" w:date="2024-01-02T07:09:00Z">
                <w:rPr>
                  <w:snapToGrid w:val="0"/>
                  <w:lang w:eastAsia="ko-KR"/>
                </w:rPr>
              </w:rPrChange>
            </w:rPr>
            <w:delText>ProtocolIE-ID ::= X23</w:delText>
          </w:r>
        </w:del>
      </w:ins>
    </w:p>
    <w:p w14:paraId="4B67A2DD" w14:textId="08E22983" w:rsidR="00E40229" w:rsidDel="006C3365" w:rsidRDefault="00E40229" w:rsidP="00E40229">
      <w:pPr>
        <w:pStyle w:val="PL"/>
        <w:rPr>
          <w:ins w:id="5833" w:author="Qualcomm" w:date="2024-01-02T07:27:00Z"/>
          <w:del w:id="5834" w:author="Qualcomm (Sven Fischer)" w:date="2024-02-28T01:50:00Z"/>
          <w:snapToGrid w:val="0"/>
          <w:lang w:eastAsia="ko-KR"/>
        </w:rPr>
      </w:pPr>
      <w:ins w:id="5835" w:author="Qualcomm" w:date="2024-01-02T06:12:00Z">
        <w:del w:id="5836" w:author="Qualcomm (Sven Fischer)" w:date="2024-02-28T01:50:00Z">
          <w:r w:rsidRPr="00E40229" w:rsidDel="006C3365">
            <w:rPr>
              <w:rFonts w:eastAsia="SimSun"/>
              <w:snapToGrid w:val="0"/>
              <w:highlight w:val="yellow"/>
              <w:lang w:eastAsia="ko-KR"/>
            </w:rPr>
            <w:delText>id-SRSPreconfigurationList</w:delText>
          </w:r>
        </w:del>
      </w:ins>
      <w:ins w:id="5837" w:author="Qualcomm" w:date="2024-01-02T07:09:00Z">
        <w:del w:id="5838" w:author="Qualcomm (Sven Fischer)" w:date="2024-02-28T01:50:00Z">
          <w:r w:rsidRPr="00E40229" w:rsidDel="006C3365">
            <w:rPr>
              <w:rFonts w:eastAsia="SimSun"/>
              <w:snapToGrid w:val="0"/>
              <w:highlight w:val="yellow"/>
              <w:lang w:eastAsia="ko-KR"/>
              <w:rPrChange w:id="5839" w:author="Qualcomm" w:date="2024-01-02T07:09:00Z">
                <w:rPr>
                  <w:rFonts w:eastAsia="SimSun"/>
                  <w:snapToGrid w:val="0"/>
                  <w:lang w:eastAsia="ko-KR"/>
                </w:rPr>
              </w:rPrChange>
            </w:rPr>
            <w:tab/>
          </w:r>
          <w:r w:rsidRPr="00E40229" w:rsidDel="006C3365">
            <w:rPr>
              <w:rFonts w:eastAsia="SimSun"/>
              <w:snapToGrid w:val="0"/>
              <w:highlight w:val="yellow"/>
              <w:lang w:eastAsia="ko-KR"/>
              <w:rPrChange w:id="5840" w:author="Qualcomm" w:date="2024-01-02T07:09:00Z">
                <w:rPr>
                  <w:rFonts w:eastAsia="SimSun"/>
                  <w:snapToGrid w:val="0"/>
                  <w:lang w:eastAsia="ko-KR"/>
                </w:rPr>
              </w:rPrChange>
            </w:rPr>
            <w:tab/>
          </w:r>
          <w:r w:rsidRPr="00E40229" w:rsidDel="006C3365">
            <w:rPr>
              <w:rFonts w:eastAsia="SimSun"/>
              <w:snapToGrid w:val="0"/>
              <w:highlight w:val="yellow"/>
              <w:lang w:eastAsia="ko-KR"/>
              <w:rPrChange w:id="5841" w:author="Qualcomm" w:date="2024-01-02T07:09:00Z">
                <w:rPr>
                  <w:rFonts w:eastAsia="SimSun"/>
                  <w:snapToGrid w:val="0"/>
                  <w:lang w:eastAsia="ko-KR"/>
                </w:rPr>
              </w:rPrChange>
            </w:rPr>
            <w:tab/>
          </w:r>
          <w:r w:rsidRPr="00E40229" w:rsidDel="006C3365">
            <w:rPr>
              <w:rFonts w:eastAsia="SimSun"/>
              <w:snapToGrid w:val="0"/>
              <w:highlight w:val="yellow"/>
              <w:lang w:eastAsia="ko-KR"/>
              <w:rPrChange w:id="5842" w:author="Qualcomm" w:date="2024-01-02T07:09:00Z">
                <w:rPr>
                  <w:rFonts w:eastAsia="SimSun"/>
                  <w:snapToGrid w:val="0"/>
                  <w:lang w:eastAsia="ko-KR"/>
                </w:rPr>
              </w:rPrChange>
            </w:rPr>
            <w:tab/>
          </w:r>
          <w:r w:rsidRPr="00E40229" w:rsidDel="006C3365">
            <w:rPr>
              <w:rFonts w:eastAsia="SimSun"/>
              <w:snapToGrid w:val="0"/>
              <w:highlight w:val="yellow"/>
              <w:lang w:eastAsia="ko-KR"/>
              <w:rPrChange w:id="5843" w:author="Qualcomm" w:date="2024-01-02T07:09:00Z">
                <w:rPr>
                  <w:rFonts w:eastAsia="SimSun"/>
                  <w:snapToGrid w:val="0"/>
                  <w:lang w:eastAsia="ko-KR"/>
                </w:rPr>
              </w:rPrChange>
            </w:rPr>
            <w:tab/>
          </w:r>
          <w:r w:rsidRPr="00E40229" w:rsidDel="006C3365">
            <w:rPr>
              <w:rFonts w:eastAsia="SimSun"/>
              <w:snapToGrid w:val="0"/>
              <w:highlight w:val="yellow"/>
              <w:lang w:eastAsia="ko-KR"/>
              <w:rPrChange w:id="5844" w:author="Qualcomm" w:date="2024-01-02T07:09:00Z">
                <w:rPr>
                  <w:rFonts w:eastAsia="SimSun"/>
                  <w:snapToGrid w:val="0"/>
                  <w:lang w:eastAsia="ko-KR"/>
                </w:rPr>
              </w:rPrChange>
            </w:rPr>
            <w:tab/>
          </w:r>
          <w:r w:rsidRPr="00E40229" w:rsidDel="006C3365">
            <w:rPr>
              <w:rFonts w:eastAsia="SimSun"/>
              <w:snapToGrid w:val="0"/>
              <w:highlight w:val="yellow"/>
              <w:lang w:eastAsia="ko-KR"/>
              <w:rPrChange w:id="5845" w:author="Qualcomm" w:date="2024-01-02T07:09:00Z">
                <w:rPr>
                  <w:rFonts w:eastAsia="SimSun"/>
                  <w:snapToGrid w:val="0"/>
                  <w:lang w:eastAsia="ko-KR"/>
                </w:rPr>
              </w:rPrChange>
            </w:rPr>
            <w:tab/>
          </w:r>
          <w:r w:rsidRPr="00E40229" w:rsidDel="006C3365">
            <w:rPr>
              <w:rFonts w:eastAsia="SimSun"/>
              <w:snapToGrid w:val="0"/>
              <w:highlight w:val="yellow"/>
              <w:lang w:eastAsia="ko-KR"/>
              <w:rPrChange w:id="5846" w:author="Qualcomm" w:date="2024-01-02T07:09:00Z">
                <w:rPr>
                  <w:rFonts w:eastAsia="SimSun"/>
                  <w:snapToGrid w:val="0"/>
                  <w:lang w:eastAsia="ko-KR"/>
                </w:rPr>
              </w:rPrChange>
            </w:rPr>
            <w:tab/>
          </w:r>
          <w:r w:rsidRPr="00E40229" w:rsidDel="006C3365">
            <w:rPr>
              <w:rFonts w:eastAsia="SimSun"/>
              <w:snapToGrid w:val="0"/>
              <w:highlight w:val="yellow"/>
              <w:lang w:eastAsia="ko-KR"/>
              <w:rPrChange w:id="5847" w:author="Qualcomm" w:date="2024-01-02T07:09:00Z">
                <w:rPr>
                  <w:rFonts w:eastAsia="SimSun"/>
                  <w:snapToGrid w:val="0"/>
                  <w:lang w:eastAsia="ko-KR"/>
                </w:rPr>
              </w:rPrChange>
            </w:rPr>
            <w:tab/>
          </w:r>
          <w:r w:rsidRPr="00E40229" w:rsidDel="006C3365">
            <w:rPr>
              <w:rFonts w:eastAsia="SimSun"/>
              <w:snapToGrid w:val="0"/>
              <w:highlight w:val="yellow"/>
              <w:lang w:eastAsia="ko-KR"/>
              <w:rPrChange w:id="5848" w:author="Qualcomm" w:date="2024-01-02T07:09:00Z">
                <w:rPr>
                  <w:rFonts w:eastAsia="SimSun"/>
                  <w:snapToGrid w:val="0"/>
                  <w:lang w:eastAsia="ko-KR"/>
                </w:rPr>
              </w:rPrChange>
            </w:rPr>
            <w:tab/>
          </w:r>
          <w:r w:rsidRPr="00E40229" w:rsidDel="006C3365">
            <w:rPr>
              <w:snapToGrid w:val="0"/>
              <w:highlight w:val="yellow"/>
              <w:lang w:eastAsia="ko-KR"/>
              <w:rPrChange w:id="5849" w:author="Qualcomm" w:date="2024-01-02T07:09:00Z">
                <w:rPr>
                  <w:snapToGrid w:val="0"/>
                  <w:lang w:eastAsia="ko-KR"/>
                </w:rPr>
              </w:rPrChange>
            </w:rPr>
            <w:delText>ProtocolIE-ID ::= X24</w:delText>
          </w:r>
        </w:del>
      </w:ins>
    </w:p>
    <w:p w14:paraId="21CC94D0" w14:textId="351DF2C9" w:rsidR="00DE5830" w:rsidRPr="00DE5830" w:rsidDel="006C3365" w:rsidRDefault="00DE5830" w:rsidP="00E40229">
      <w:pPr>
        <w:pStyle w:val="PL"/>
        <w:rPr>
          <w:del w:id="5850" w:author="Qualcomm (Sven Fischer)" w:date="2024-02-28T01:50:00Z"/>
          <w:snapToGrid w:val="0"/>
          <w:lang w:eastAsia="ko-KR"/>
          <w:rPrChange w:id="5851" w:author="Qualcomm" w:date="2024-01-02T07:27:00Z">
            <w:rPr>
              <w:del w:id="5852" w:author="Qualcomm (Sven Fischer)" w:date="2024-02-28T01:50:00Z"/>
              <w:rFonts w:eastAsia="SimSun"/>
              <w:snapToGrid w:val="0"/>
              <w:lang w:eastAsia="ko-KR"/>
            </w:rPr>
          </w:rPrChange>
        </w:rPr>
      </w:pPr>
      <w:ins w:id="5853" w:author="Qualcomm" w:date="2024-01-02T07:27:00Z">
        <w:del w:id="5854" w:author="Qualcomm (Sven Fischer)" w:date="2024-02-28T01:50:00Z">
          <w:r w:rsidRPr="00DE5830" w:rsidDel="006C3365">
            <w:rPr>
              <w:snapToGrid w:val="0"/>
              <w:highlight w:val="yellow"/>
            </w:rPr>
            <w:delText>id-HyperSFNIndex</w:delText>
          </w:r>
          <w:r w:rsidRPr="00DE5830" w:rsidDel="006C3365">
            <w:rPr>
              <w:snapToGrid w:val="0"/>
              <w:highlight w:val="yellow"/>
              <w:rPrChange w:id="5855" w:author="Qualcomm" w:date="2024-01-02T07:27:00Z">
                <w:rPr>
                  <w:snapToGrid w:val="0"/>
                </w:rPr>
              </w:rPrChange>
            </w:rPr>
            <w:tab/>
          </w:r>
          <w:r w:rsidRPr="00DE5830" w:rsidDel="006C3365">
            <w:rPr>
              <w:snapToGrid w:val="0"/>
              <w:highlight w:val="yellow"/>
              <w:rPrChange w:id="5856" w:author="Qualcomm" w:date="2024-01-02T07:27:00Z">
                <w:rPr>
                  <w:snapToGrid w:val="0"/>
                </w:rPr>
              </w:rPrChange>
            </w:rPr>
            <w:tab/>
          </w:r>
          <w:r w:rsidRPr="00DE5830" w:rsidDel="006C3365">
            <w:rPr>
              <w:snapToGrid w:val="0"/>
              <w:highlight w:val="yellow"/>
              <w:rPrChange w:id="5857" w:author="Qualcomm" w:date="2024-01-02T07:27:00Z">
                <w:rPr>
                  <w:snapToGrid w:val="0"/>
                </w:rPr>
              </w:rPrChange>
            </w:rPr>
            <w:tab/>
          </w:r>
          <w:r w:rsidRPr="00DE5830" w:rsidDel="006C3365">
            <w:rPr>
              <w:snapToGrid w:val="0"/>
              <w:highlight w:val="yellow"/>
              <w:rPrChange w:id="5858" w:author="Qualcomm" w:date="2024-01-02T07:27:00Z">
                <w:rPr>
                  <w:snapToGrid w:val="0"/>
                </w:rPr>
              </w:rPrChange>
            </w:rPr>
            <w:tab/>
          </w:r>
          <w:r w:rsidRPr="00DE5830" w:rsidDel="006C3365">
            <w:rPr>
              <w:snapToGrid w:val="0"/>
              <w:highlight w:val="yellow"/>
              <w:rPrChange w:id="5859" w:author="Qualcomm" w:date="2024-01-02T07:27:00Z">
                <w:rPr>
                  <w:snapToGrid w:val="0"/>
                </w:rPr>
              </w:rPrChange>
            </w:rPr>
            <w:tab/>
          </w:r>
          <w:r w:rsidRPr="00DE5830" w:rsidDel="006C3365">
            <w:rPr>
              <w:snapToGrid w:val="0"/>
              <w:highlight w:val="yellow"/>
              <w:rPrChange w:id="5860" w:author="Qualcomm" w:date="2024-01-02T07:27:00Z">
                <w:rPr>
                  <w:snapToGrid w:val="0"/>
                </w:rPr>
              </w:rPrChange>
            </w:rPr>
            <w:tab/>
          </w:r>
          <w:r w:rsidRPr="00DE5830" w:rsidDel="006C3365">
            <w:rPr>
              <w:snapToGrid w:val="0"/>
              <w:highlight w:val="yellow"/>
              <w:rPrChange w:id="5861" w:author="Qualcomm" w:date="2024-01-02T07:27:00Z">
                <w:rPr>
                  <w:snapToGrid w:val="0"/>
                </w:rPr>
              </w:rPrChange>
            </w:rPr>
            <w:tab/>
          </w:r>
          <w:r w:rsidRPr="00DE5830" w:rsidDel="006C3365">
            <w:rPr>
              <w:snapToGrid w:val="0"/>
              <w:highlight w:val="yellow"/>
              <w:rPrChange w:id="5862" w:author="Qualcomm" w:date="2024-01-02T07:27:00Z">
                <w:rPr>
                  <w:snapToGrid w:val="0"/>
                </w:rPr>
              </w:rPrChange>
            </w:rPr>
            <w:tab/>
          </w:r>
          <w:r w:rsidRPr="00DE5830" w:rsidDel="006C3365">
            <w:rPr>
              <w:snapToGrid w:val="0"/>
              <w:highlight w:val="yellow"/>
              <w:rPrChange w:id="5863" w:author="Qualcomm" w:date="2024-01-02T07:27:00Z">
                <w:rPr>
                  <w:snapToGrid w:val="0"/>
                </w:rPr>
              </w:rPrChange>
            </w:rPr>
            <w:tab/>
          </w:r>
          <w:r w:rsidRPr="00DE5830" w:rsidDel="006C3365">
            <w:rPr>
              <w:snapToGrid w:val="0"/>
              <w:highlight w:val="yellow"/>
              <w:rPrChange w:id="5864" w:author="Qualcomm" w:date="2024-01-02T07:27:00Z">
                <w:rPr>
                  <w:snapToGrid w:val="0"/>
                </w:rPr>
              </w:rPrChange>
            </w:rPr>
            <w:tab/>
          </w:r>
          <w:r w:rsidRPr="00DE5830" w:rsidDel="006C3365">
            <w:rPr>
              <w:snapToGrid w:val="0"/>
              <w:highlight w:val="yellow"/>
              <w:rPrChange w:id="5865" w:author="Qualcomm" w:date="2024-01-02T07:27:00Z">
                <w:rPr>
                  <w:snapToGrid w:val="0"/>
                </w:rPr>
              </w:rPrChange>
            </w:rPr>
            <w:tab/>
          </w:r>
          <w:r w:rsidRPr="00DE5830" w:rsidDel="006C3365">
            <w:rPr>
              <w:snapToGrid w:val="0"/>
              <w:highlight w:val="yellow"/>
              <w:rPrChange w:id="5866" w:author="Qualcomm" w:date="2024-01-02T07:27:00Z">
                <w:rPr>
                  <w:snapToGrid w:val="0"/>
                </w:rPr>
              </w:rPrChange>
            </w:rPr>
            <w:tab/>
          </w:r>
          <w:r w:rsidRPr="00DE5830" w:rsidDel="006C3365">
            <w:rPr>
              <w:snapToGrid w:val="0"/>
              <w:highlight w:val="yellow"/>
              <w:lang w:eastAsia="ko-KR"/>
            </w:rPr>
            <w:delText>ProtocolIE-ID ::= X2</w:delText>
          </w:r>
          <w:r w:rsidRPr="00DE5830" w:rsidDel="006C3365">
            <w:rPr>
              <w:snapToGrid w:val="0"/>
              <w:highlight w:val="yellow"/>
              <w:lang w:eastAsia="ko-KR"/>
              <w:rPrChange w:id="5867" w:author="Qualcomm" w:date="2024-01-02T07:27:00Z">
                <w:rPr>
                  <w:snapToGrid w:val="0"/>
                  <w:lang w:eastAsia="ko-KR"/>
                </w:rPr>
              </w:rPrChange>
            </w:rPr>
            <w:delText>5</w:delText>
          </w:r>
        </w:del>
      </w:ins>
    </w:p>
    <w:p w14:paraId="502C6A5B" w14:textId="58F7D8D1" w:rsidR="00D164A4" w:rsidRPr="00B51213" w:rsidDel="006C3365" w:rsidRDefault="00D164A4" w:rsidP="00FA281E">
      <w:pPr>
        <w:pStyle w:val="PL"/>
        <w:rPr>
          <w:ins w:id="5868" w:author="Author" w:date="2023-11-23T17:27:00Z"/>
          <w:del w:id="5869" w:author="Qualcomm (Sven Fischer)" w:date="2024-02-28T01:50:00Z"/>
          <w:snapToGrid w:val="0"/>
          <w:lang w:eastAsia="zh-CN"/>
        </w:rPr>
      </w:pPr>
    </w:p>
    <w:p w14:paraId="142F6A5A" w14:textId="3745B4ED" w:rsidR="00A0375E" w:rsidRPr="007C0CE7" w:rsidDel="006C3365" w:rsidRDefault="00A0375E" w:rsidP="00484099">
      <w:pPr>
        <w:rPr>
          <w:del w:id="5870" w:author="Qualcomm (Sven Fischer)" w:date="2024-02-28T01:50:00Z"/>
          <w:rFonts w:eastAsia="SimSun"/>
        </w:rPr>
      </w:pPr>
    </w:p>
    <w:p w14:paraId="2A2FAE32" w14:textId="4DA28EBA" w:rsidR="00797F80" w:rsidRPr="00976E26" w:rsidDel="006C3365" w:rsidRDefault="00797F80" w:rsidP="00797F80">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5871" w:author="Qualcomm (Sven Fischer)" w:date="2024-02-28T01:50:00Z"/>
          <w:i/>
          <w:noProof/>
        </w:rPr>
      </w:pPr>
      <w:del w:id="5872" w:author="Qualcomm (Sven Fischer)" w:date="2024-02-28T01:50:00Z">
        <w:r w:rsidDel="006C3365">
          <w:rPr>
            <w:i/>
            <w:noProof/>
          </w:rPr>
          <w:delText>End of TP</w:delText>
        </w:r>
      </w:del>
    </w:p>
    <w:p w14:paraId="442BB1D5" w14:textId="704A4CDC" w:rsidR="00C05727" w:rsidDel="006C3365" w:rsidRDefault="00C05727" w:rsidP="00634236">
      <w:pPr>
        <w:rPr>
          <w:del w:id="5873" w:author="Qualcomm (Sven Fischer)" w:date="2024-02-28T01:50:00Z"/>
          <w:rFonts w:eastAsia="SimSun"/>
          <w:lang w:eastAsia="zh-CN"/>
        </w:rPr>
      </w:pPr>
    </w:p>
    <w:p w14:paraId="442B27A6" w14:textId="6D738536" w:rsidR="00FA281E" w:rsidDel="006C3365" w:rsidRDefault="00FA281E" w:rsidP="00634236">
      <w:pPr>
        <w:rPr>
          <w:del w:id="5874" w:author="Qualcomm (Sven Fischer)" w:date="2024-02-28T01:50:00Z"/>
          <w:rFonts w:eastAsia="SimSun"/>
          <w:lang w:eastAsia="zh-CN"/>
        </w:rPr>
        <w:sectPr w:rsidR="00FA281E" w:rsidDel="006C3365" w:rsidSect="005B39C2">
          <w:footnotePr>
            <w:numRestart w:val="eachSect"/>
          </w:footnotePr>
          <w:pgSz w:w="16840" w:h="11907" w:orient="landscape" w:code="9"/>
          <w:pgMar w:top="1133" w:right="851" w:bottom="1133" w:left="1133" w:header="850" w:footer="340" w:gutter="0"/>
          <w:cols w:space="720"/>
          <w:formProt w:val="0"/>
          <w:docGrid w:linePitch="272"/>
        </w:sectPr>
      </w:pPr>
    </w:p>
    <w:p w14:paraId="415BA175" w14:textId="4B38A7BF" w:rsidR="00C05727" w:rsidDel="006C3365" w:rsidRDefault="00C05727" w:rsidP="00C05727">
      <w:pPr>
        <w:pStyle w:val="Heading1"/>
        <w:rPr>
          <w:del w:id="5875" w:author="Qualcomm (Sven Fischer)" w:date="2024-02-28T01:50:00Z"/>
        </w:rPr>
      </w:pPr>
      <w:del w:id="5876" w:author="Qualcomm (Sven Fischer)" w:date="2024-02-28T01:50:00Z">
        <w:r w:rsidDel="006C3365">
          <w:lastRenderedPageBreak/>
          <w:delText>Annex B:</w:delText>
        </w:r>
        <w:r w:rsidDel="006C3365">
          <w:tab/>
        </w:r>
        <w:r w:rsidRPr="00A02F57" w:rsidDel="006C3365">
          <w:delText>NR UL SRS for Positioning BW Aggregation</w:delText>
        </w:r>
      </w:del>
    </w:p>
    <w:p w14:paraId="798668CE" w14:textId="1BB1E474" w:rsidR="00C05727" w:rsidRPr="00710A91" w:rsidDel="006C3365" w:rsidRDefault="00C05727" w:rsidP="00C05727">
      <w:pPr>
        <w:pStyle w:val="Heading2"/>
        <w:rPr>
          <w:del w:id="5877" w:author="Qualcomm (Sven Fischer)" w:date="2024-02-28T01:50:00Z"/>
        </w:rPr>
      </w:pPr>
      <w:del w:id="5878" w:author="Qualcomm (Sven Fischer)" w:date="2024-02-28T01:50:00Z">
        <w:r w:rsidDel="006C3365">
          <w:delText>B.1</w:delText>
        </w:r>
        <w:r w:rsidDel="006C3365">
          <w:tab/>
          <w:delText>TP for NRPPa</w:delText>
        </w:r>
      </w:del>
    </w:p>
    <w:p w14:paraId="701CAB7F" w14:textId="4014629E" w:rsidR="00C05727" w:rsidDel="006C3365" w:rsidRDefault="00C05727" w:rsidP="00C05727">
      <w:pPr>
        <w:rPr>
          <w:del w:id="5879" w:author="Qualcomm (Sven Fischer)" w:date="2024-02-28T01:50:00Z"/>
          <w:lang w:eastAsia="ja-JP"/>
        </w:rPr>
      </w:pPr>
      <w:del w:id="5880" w:author="Qualcomm (Sven Fischer)" w:date="2024-02-28T01:50:00Z">
        <w:r w:rsidDel="006C3365">
          <w:rPr>
            <w:lang w:eastAsia="ja-JP"/>
          </w:rPr>
          <w:delText xml:space="preserve">The proposed changes are on top of R3-238100 [1] using </w:delText>
        </w:r>
        <w:r w:rsidRPr="00CE1B7F" w:rsidDel="006C3365">
          <w:rPr>
            <w:highlight w:val="yellow"/>
            <w:lang w:eastAsia="ja-JP"/>
          </w:rPr>
          <w:delText>yellow</w:delText>
        </w:r>
        <w:r w:rsidDel="006C3365">
          <w:rPr>
            <w:lang w:eastAsia="ja-JP"/>
          </w:rPr>
          <w:delText xml:space="preserve"> highlight.</w:delText>
        </w:r>
      </w:del>
    </w:p>
    <w:p w14:paraId="16EC1117" w14:textId="5DCB7250" w:rsidR="00C05727" w:rsidRPr="00950975" w:rsidDel="006C3365" w:rsidRDefault="00C05727" w:rsidP="00C05727">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5881" w:author="Qualcomm (Sven Fischer)" w:date="2024-02-28T01:50:00Z"/>
          <w:i/>
          <w:noProof/>
        </w:rPr>
      </w:pPr>
      <w:del w:id="5882" w:author="Qualcomm (Sven Fischer)" w:date="2024-02-28T01:50:00Z">
        <w:r w:rsidDel="006C3365">
          <w:rPr>
            <w:i/>
            <w:noProof/>
          </w:rPr>
          <w:delText>Start of TP</w:delText>
        </w:r>
      </w:del>
    </w:p>
    <w:p w14:paraId="17743BF5" w14:textId="531E17C0" w:rsidR="005D5ADE" w:rsidRPr="002571EA" w:rsidDel="006C3365" w:rsidRDefault="005D5ADE" w:rsidP="005D5ADE">
      <w:pPr>
        <w:pStyle w:val="Heading2"/>
        <w:rPr>
          <w:del w:id="5883" w:author="Qualcomm (Sven Fischer)" w:date="2024-02-28T01:50:00Z"/>
          <w:lang w:eastAsia="zh-CN"/>
        </w:rPr>
      </w:pPr>
      <w:bookmarkStart w:id="5884" w:name="_Toc51775959"/>
      <w:bookmarkStart w:id="5885" w:name="_Toc56772981"/>
      <w:bookmarkStart w:id="5886" w:name="_Toc64447610"/>
      <w:bookmarkStart w:id="5887" w:name="_Toc74152266"/>
      <w:bookmarkStart w:id="5888" w:name="_Toc88654119"/>
      <w:bookmarkStart w:id="5889" w:name="_Toc99056181"/>
      <w:bookmarkStart w:id="5890" w:name="_Toc99959114"/>
      <w:bookmarkStart w:id="5891" w:name="_Toc105612298"/>
      <w:bookmarkStart w:id="5892" w:name="_Toc106109514"/>
      <w:bookmarkStart w:id="5893" w:name="_Toc112766406"/>
      <w:bookmarkStart w:id="5894" w:name="_Toc113379322"/>
      <w:bookmarkStart w:id="5895" w:name="_Toc120091875"/>
      <w:bookmarkStart w:id="5896" w:name="_Toc138758501"/>
      <w:del w:id="5897" w:author="Qualcomm (Sven Fischer)" w:date="2024-02-28T01:50:00Z">
        <w:r w:rsidRPr="002571EA" w:rsidDel="006C3365">
          <w:delText>8.</w:delText>
        </w:r>
        <w:r w:rsidDel="006C3365">
          <w:delText>5</w:delText>
        </w:r>
        <w:r w:rsidRPr="002571EA" w:rsidDel="006C3365">
          <w:tab/>
          <w:delText xml:space="preserve">Measurement </w:delText>
        </w:r>
        <w:r w:rsidDel="006C3365">
          <w:rPr>
            <w:lang w:eastAsia="zh-CN"/>
          </w:rPr>
          <w:delText>Information Transfer</w:delText>
        </w:r>
        <w:bookmarkEnd w:id="5884"/>
        <w:bookmarkEnd w:id="5885"/>
        <w:bookmarkEnd w:id="5886"/>
        <w:bookmarkEnd w:id="5887"/>
        <w:bookmarkEnd w:id="5888"/>
        <w:bookmarkEnd w:id="5889"/>
        <w:bookmarkEnd w:id="5890"/>
        <w:bookmarkEnd w:id="5891"/>
        <w:bookmarkEnd w:id="5892"/>
        <w:bookmarkEnd w:id="5893"/>
        <w:bookmarkEnd w:id="5894"/>
        <w:bookmarkEnd w:id="5895"/>
        <w:bookmarkEnd w:id="5896"/>
      </w:del>
    </w:p>
    <w:p w14:paraId="612CEBE9" w14:textId="67D729CB" w:rsidR="005D5ADE" w:rsidRPr="002571EA" w:rsidDel="006C3365" w:rsidRDefault="005D5ADE" w:rsidP="005D5ADE">
      <w:pPr>
        <w:pStyle w:val="Heading3"/>
        <w:rPr>
          <w:del w:id="5898" w:author="Qualcomm (Sven Fischer)" w:date="2024-02-28T01:50:00Z"/>
        </w:rPr>
      </w:pPr>
      <w:bookmarkStart w:id="5899" w:name="_Toc478159723"/>
      <w:bookmarkStart w:id="5900" w:name="_Toc51775960"/>
      <w:bookmarkStart w:id="5901" w:name="_Toc56772982"/>
      <w:bookmarkStart w:id="5902" w:name="_Toc64447611"/>
      <w:bookmarkStart w:id="5903" w:name="_Toc74152267"/>
      <w:bookmarkStart w:id="5904" w:name="_Toc88654120"/>
      <w:bookmarkStart w:id="5905" w:name="_Toc99056182"/>
      <w:bookmarkStart w:id="5906" w:name="_Toc99959115"/>
      <w:bookmarkStart w:id="5907" w:name="_Toc105612299"/>
      <w:bookmarkStart w:id="5908" w:name="_Toc106109515"/>
      <w:bookmarkStart w:id="5909" w:name="_Toc112766407"/>
      <w:bookmarkStart w:id="5910" w:name="_Toc113379323"/>
      <w:bookmarkStart w:id="5911" w:name="_Toc120091876"/>
      <w:bookmarkStart w:id="5912" w:name="_Toc138758502"/>
      <w:del w:id="5913" w:author="Qualcomm (Sven Fischer)" w:date="2024-02-28T01:50:00Z">
        <w:r w:rsidRPr="002571EA" w:rsidDel="006C3365">
          <w:delText>8.</w:delText>
        </w:r>
        <w:r w:rsidDel="006C3365">
          <w:delText>5</w:delText>
        </w:r>
        <w:r w:rsidRPr="002571EA" w:rsidDel="006C3365">
          <w:delText>.1</w:delText>
        </w:r>
        <w:r w:rsidRPr="002571EA" w:rsidDel="006C3365">
          <w:tab/>
          <w:delText>Measurement</w:delText>
        </w:r>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del>
    </w:p>
    <w:p w14:paraId="1363358B" w14:textId="4F7703DF" w:rsidR="005D5ADE" w:rsidRPr="002571EA" w:rsidDel="006C3365" w:rsidRDefault="005D5ADE" w:rsidP="005D5ADE">
      <w:pPr>
        <w:pStyle w:val="Heading4"/>
        <w:rPr>
          <w:del w:id="5914" w:author="Qualcomm (Sven Fischer)" w:date="2024-02-28T01:50:00Z"/>
        </w:rPr>
      </w:pPr>
      <w:bookmarkStart w:id="5915" w:name="_Toc478159724"/>
      <w:bookmarkStart w:id="5916" w:name="_Toc51775961"/>
      <w:bookmarkStart w:id="5917" w:name="_Toc56772983"/>
      <w:bookmarkStart w:id="5918" w:name="_Toc64447612"/>
      <w:bookmarkStart w:id="5919" w:name="_Toc74152268"/>
      <w:bookmarkStart w:id="5920" w:name="_Toc88654121"/>
      <w:bookmarkStart w:id="5921" w:name="_Toc99056183"/>
      <w:bookmarkStart w:id="5922" w:name="_Toc99959116"/>
      <w:bookmarkStart w:id="5923" w:name="_Toc105612300"/>
      <w:bookmarkStart w:id="5924" w:name="_Toc106109516"/>
      <w:bookmarkStart w:id="5925" w:name="_Toc112766408"/>
      <w:bookmarkStart w:id="5926" w:name="_Toc113379324"/>
      <w:bookmarkStart w:id="5927" w:name="_Toc120091877"/>
      <w:bookmarkStart w:id="5928" w:name="_Toc138758503"/>
      <w:del w:id="5929" w:author="Qualcomm (Sven Fischer)" w:date="2024-02-28T01:50:00Z">
        <w:r w:rsidRPr="002571EA" w:rsidDel="006C3365">
          <w:delText>8.</w:delText>
        </w:r>
        <w:r w:rsidDel="006C3365">
          <w:delText>5</w:delText>
        </w:r>
        <w:r w:rsidRPr="002571EA" w:rsidDel="006C3365">
          <w:delText>.1.1</w:delText>
        </w:r>
        <w:r w:rsidRPr="002571EA" w:rsidDel="006C3365">
          <w:tab/>
          <w:delText>General</w:delText>
        </w:r>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del>
    </w:p>
    <w:p w14:paraId="6009DE8D" w14:textId="541F8A1D" w:rsidR="005D5ADE" w:rsidDel="006C3365" w:rsidRDefault="005D5ADE" w:rsidP="005D5ADE">
      <w:pPr>
        <w:rPr>
          <w:del w:id="5930" w:author="Qualcomm (Sven Fischer)" w:date="2024-02-28T01:50:00Z"/>
        </w:rPr>
      </w:pPr>
      <w:del w:id="5931" w:author="Qualcomm (Sven Fischer)" w:date="2024-02-28T01:50:00Z">
        <w:r w:rsidRPr="002571EA" w:rsidDel="006C3365">
          <w:delText>The Measurement procedure allow</w:delText>
        </w:r>
        <w:r w:rsidDel="006C3365">
          <w:delText xml:space="preserve">s </w:delText>
        </w:r>
        <w:r w:rsidRPr="002571EA" w:rsidDel="006C3365">
          <w:delText xml:space="preserve">the </w:delText>
        </w:r>
        <w:r w:rsidDel="006C3365">
          <w:delText>LMF</w:delText>
        </w:r>
        <w:r w:rsidRPr="002571EA" w:rsidDel="006C3365">
          <w:delText xml:space="preserve"> to request</w:delText>
        </w:r>
        <w:r w:rsidDel="006C3365">
          <w:delText xml:space="preserve"> one or more TRPs in</w:delText>
        </w:r>
        <w:r w:rsidRPr="002571EA" w:rsidDel="006C3365">
          <w:delText xml:space="preserve"> the </w:delText>
        </w:r>
        <w:r w:rsidDel="006C3365">
          <w:delText>NG-RAN node</w:delText>
        </w:r>
        <w:r w:rsidRPr="002571EA" w:rsidDel="006C3365">
          <w:delText xml:space="preserve"> to perform and report </w:delText>
        </w:r>
        <w:r w:rsidDel="006C3365">
          <w:delText>positioning measurements</w:delText>
        </w:r>
        <w:r w:rsidRPr="002571EA" w:rsidDel="006C3365">
          <w:delText>.</w:delText>
        </w:r>
        <w:r w:rsidDel="006C3365">
          <w:delText xml:space="preserve"> </w:delText>
        </w:r>
        <w:r w:rsidRPr="006732A6" w:rsidDel="006C3365">
          <w:delText>This p</w:delText>
        </w:r>
        <w:r w:rsidRPr="00FC2265" w:rsidDel="006C3365">
          <w:delText xml:space="preserve">rocedure applies only if the NG-RAN node is </w:delText>
        </w:r>
        <w:r w:rsidDel="006C3365">
          <w:delText>a gNB</w:delText>
        </w:r>
        <w:r w:rsidRPr="00FC2265" w:rsidDel="006C3365">
          <w:delText>.</w:delText>
        </w:r>
      </w:del>
    </w:p>
    <w:p w14:paraId="75ABA4E1" w14:textId="233FE322" w:rsidR="005D5ADE" w:rsidRPr="002571EA" w:rsidDel="006C3365" w:rsidRDefault="005D5ADE" w:rsidP="005D5ADE">
      <w:pPr>
        <w:pStyle w:val="Heading4"/>
        <w:rPr>
          <w:del w:id="5932" w:author="Qualcomm (Sven Fischer)" w:date="2024-02-28T01:50:00Z"/>
        </w:rPr>
      </w:pPr>
      <w:bookmarkStart w:id="5933" w:name="_Toc478159725"/>
      <w:bookmarkStart w:id="5934" w:name="_Toc51775962"/>
      <w:bookmarkStart w:id="5935" w:name="_Toc56772984"/>
      <w:bookmarkStart w:id="5936" w:name="_Toc64447613"/>
      <w:bookmarkStart w:id="5937" w:name="_Toc74152269"/>
      <w:bookmarkStart w:id="5938" w:name="_Toc88654122"/>
      <w:bookmarkStart w:id="5939" w:name="_Toc99056184"/>
      <w:bookmarkStart w:id="5940" w:name="_Toc99959117"/>
      <w:bookmarkStart w:id="5941" w:name="_Toc105612301"/>
      <w:bookmarkStart w:id="5942" w:name="_Toc106109517"/>
      <w:bookmarkStart w:id="5943" w:name="_Toc112766409"/>
      <w:bookmarkStart w:id="5944" w:name="_Toc113379325"/>
      <w:bookmarkStart w:id="5945" w:name="_Toc120091878"/>
      <w:bookmarkStart w:id="5946" w:name="_Toc138758504"/>
      <w:del w:id="5947" w:author="Qualcomm (Sven Fischer)" w:date="2024-02-28T01:50:00Z">
        <w:r w:rsidRPr="002571EA" w:rsidDel="006C3365">
          <w:delText>8.</w:delText>
        </w:r>
        <w:r w:rsidDel="006C3365">
          <w:delText>5</w:delText>
        </w:r>
        <w:r w:rsidRPr="002571EA" w:rsidDel="006C3365">
          <w:delText>.1.2</w:delText>
        </w:r>
        <w:r w:rsidRPr="002571EA" w:rsidDel="006C3365">
          <w:tab/>
          <w:delText>Successful Operation</w:delText>
        </w:r>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del>
    </w:p>
    <w:bookmarkStart w:id="5948" w:name="_MON_1397978406"/>
    <w:bookmarkEnd w:id="5948"/>
    <w:p w14:paraId="54E14DE3" w14:textId="3C7FE11C" w:rsidR="005D5ADE" w:rsidRPr="002571EA" w:rsidDel="006C3365" w:rsidRDefault="005D5ADE" w:rsidP="005D5ADE">
      <w:pPr>
        <w:pStyle w:val="TH"/>
        <w:rPr>
          <w:del w:id="5949" w:author="Qualcomm (Sven Fischer)" w:date="2024-02-28T01:50:00Z"/>
        </w:rPr>
      </w:pPr>
      <w:del w:id="5950" w:author="Qualcomm (Sven Fischer)" w:date="2024-02-28T01:50:00Z">
        <w:r w:rsidRPr="002571EA" w:rsidDel="006C3365">
          <w:object w:dxaOrig="6768" w:dyaOrig="2655" w14:anchorId="344A0A27">
            <v:shape id="_x0000_i1032" type="#_x0000_t75" style="width:324pt;height:119.55pt" o:ole="">
              <v:imagedata r:id="rId27" o:title=""/>
            </v:shape>
            <o:OLEObject Type="Embed" ProgID="Word.Picture.8" ShapeID="_x0000_i1032" DrawAspect="Content" ObjectID="_1770591443" r:id="rId28"/>
          </w:object>
        </w:r>
      </w:del>
    </w:p>
    <w:p w14:paraId="6275EAEF" w14:textId="7341C4B6" w:rsidR="005D5ADE" w:rsidRPr="002571EA" w:rsidDel="006C3365" w:rsidRDefault="005D5ADE" w:rsidP="005D5ADE">
      <w:pPr>
        <w:pStyle w:val="TF"/>
        <w:rPr>
          <w:del w:id="5951" w:author="Qualcomm (Sven Fischer)" w:date="2024-02-28T01:50:00Z"/>
        </w:rPr>
      </w:pPr>
      <w:del w:id="5952" w:author="Qualcomm (Sven Fischer)" w:date="2024-02-28T01:50:00Z">
        <w:r w:rsidRPr="002571EA" w:rsidDel="006C3365">
          <w:delText>Figure 8.</w:delText>
        </w:r>
        <w:r w:rsidDel="006C3365">
          <w:delText>5</w:delText>
        </w:r>
        <w:r w:rsidRPr="002571EA" w:rsidDel="006C3365">
          <w:delText>.1.2.1: Measurement procedure. Successful operation.</w:delText>
        </w:r>
      </w:del>
    </w:p>
    <w:p w14:paraId="60C2BB1F" w14:textId="4F989313" w:rsidR="005D5ADE" w:rsidDel="006C3365" w:rsidRDefault="005D5ADE" w:rsidP="005D5ADE">
      <w:pPr>
        <w:rPr>
          <w:del w:id="5953" w:author="Qualcomm (Sven Fischer)" w:date="2024-02-28T01:50:00Z"/>
        </w:rPr>
      </w:pPr>
      <w:del w:id="5954" w:author="Qualcomm (Sven Fischer)" w:date="2024-02-28T01:50:00Z">
        <w:r w:rsidRPr="002571EA" w:rsidDel="006C3365">
          <w:delText xml:space="preserve">The </w:delText>
        </w:r>
        <w:r w:rsidDel="006C3365">
          <w:delText>LMF</w:delText>
        </w:r>
        <w:r w:rsidRPr="002571EA" w:rsidDel="006C3365">
          <w:delText xml:space="preserve"> initiates the procedure by sending a MEASUREMENT REQUEST message to the </w:delText>
        </w:r>
        <w:r w:rsidDel="006C3365">
          <w:delText xml:space="preserve">NG-RAN node, indicating in the </w:delText>
        </w:r>
        <w:r w:rsidRPr="00D219C3" w:rsidDel="006C3365">
          <w:rPr>
            <w:i/>
            <w:iCs/>
          </w:rPr>
          <w:delText>TRP Measurement Request List</w:delText>
        </w:r>
        <w:r w:rsidDel="006C3365">
          <w:delText xml:space="preserve"> IE the TRP(s) from which measurements are requested</w:delText>
        </w:r>
        <w:r w:rsidRPr="002571EA" w:rsidDel="006C3365">
          <w:delText>.</w:delText>
        </w:r>
        <w:r w:rsidDel="006C3365">
          <w:delText xml:space="preserve"> The NG-RAN node shall use the included information to configure positioning measurements</w:delText>
        </w:r>
        <w:r w:rsidRPr="00D12A34" w:rsidDel="006C3365">
          <w:delText xml:space="preserve"> </w:delText>
        </w:r>
        <w:r w:rsidDel="006C3365">
          <w:delText xml:space="preserve">by the indicated TRP(s). </w:delText>
        </w:r>
        <w:r w:rsidRPr="002571EA" w:rsidDel="006C3365">
          <w:delText xml:space="preserve">If </w:delText>
        </w:r>
        <w:r w:rsidDel="006C3365">
          <w:delText xml:space="preserve">at least one of </w:delText>
        </w:r>
        <w:r w:rsidRPr="002571EA" w:rsidDel="006C3365">
          <w:delText>the requested measurement</w:delText>
        </w:r>
        <w:r w:rsidDel="006C3365">
          <w:delText>s</w:delText>
        </w:r>
        <w:r w:rsidRPr="002571EA" w:rsidDel="006C3365">
          <w:delText xml:space="preserve"> ha</w:delText>
        </w:r>
        <w:r w:rsidDel="006C3365">
          <w:delText>s</w:delText>
        </w:r>
        <w:r w:rsidRPr="002571EA" w:rsidDel="006C3365">
          <w:delText xml:space="preserve"> been successful</w:delText>
        </w:r>
        <w:r w:rsidDel="006C3365">
          <w:delText xml:space="preserve"> for at least one of the TRPs</w:delText>
        </w:r>
        <w:r w:rsidRPr="002571EA" w:rsidDel="006C3365">
          <w:delText xml:space="preserve">, the </w:delText>
        </w:r>
        <w:r w:rsidDel="006C3365">
          <w:delText>NG-RAN node</w:delText>
        </w:r>
        <w:r w:rsidRPr="002571EA" w:rsidDel="006C3365">
          <w:delText xml:space="preserve"> shall reply with a MEASUREMENT RESPONSE message</w:delText>
        </w:r>
        <w:r w:rsidRPr="007E6041" w:rsidDel="006C3365">
          <w:delText xml:space="preserve"> including the </w:delText>
        </w:r>
        <w:r w:rsidRPr="007E6041" w:rsidDel="006C3365">
          <w:rPr>
            <w:i/>
            <w:iCs/>
          </w:rPr>
          <w:delText xml:space="preserve">TRP Measurement Response List </w:delText>
        </w:r>
        <w:r w:rsidRPr="007E6041" w:rsidDel="006C3365">
          <w:delText>IE</w:delText>
        </w:r>
        <w:r w:rsidRPr="002571EA" w:rsidDel="006C3365">
          <w:delText>.</w:delText>
        </w:r>
      </w:del>
    </w:p>
    <w:p w14:paraId="29918E79" w14:textId="6E5745CF" w:rsidR="005D5ADE" w:rsidDel="006C3365" w:rsidRDefault="005D5ADE" w:rsidP="005D5ADE">
      <w:pPr>
        <w:rPr>
          <w:del w:id="5955" w:author="Qualcomm (Sven Fischer)" w:date="2024-02-28T01:50:00Z"/>
        </w:rPr>
      </w:pPr>
      <w:del w:id="5956" w:author="Qualcomm (Sven Fischer)" w:date="2024-02-28T01:50:00Z">
        <w:r w:rsidDel="006C3365">
          <w:delText xml:space="preserve">If the </w:delText>
        </w:r>
        <w:r w:rsidRPr="00D219C3" w:rsidDel="006C3365">
          <w:rPr>
            <w:i/>
            <w:iCs/>
          </w:rPr>
          <w:delText>Report Characteristics</w:delText>
        </w:r>
        <w:r w:rsidDel="006C3365">
          <w:delText xml:space="preserve"> IE is set to "OnDemand", the NG-RAN node shall return the corresponding measurement results in the MEASUREMENT RESPONSE message, and the LMF shall consider that this reporting has been terminated by the NG-RAN node. If the </w:delText>
        </w:r>
        <w:r w:rsidRPr="00D219C3" w:rsidDel="006C3365">
          <w:rPr>
            <w:i/>
            <w:iCs/>
          </w:rPr>
          <w:delText>Report Characteristics</w:delText>
        </w:r>
        <w:r w:rsidDel="006C3365">
          <w:delTex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delText>
        </w:r>
      </w:del>
    </w:p>
    <w:p w14:paraId="5013753F" w14:textId="7255A53E" w:rsidR="005D5ADE" w:rsidRPr="003F4752" w:rsidDel="006C3365" w:rsidRDefault="005D5ADE" w:rsidP="005D5ADE">
      <w:pPr>
        <w:rPr>
          <w:del w:id="5957" w:author="Qualcomm (Sven Fischer)" w:date="2024-02-28T01:50:00Z"/>
        </w:rPr>
      </w:pPr>
      <w:del w:id="5958" w:author="Qualcomm (Sven Fischer)" w:date="2024-02-28T01:50:00Z">
        <w:r w:rsidRPr="00F37B31" w:rsidDel="006C3365">
          <w:delText xml:space="preserve">If the </w:delText>
        </w:r>
        <w:r w:rsidRPr="00D219C3" w:rsidDel="006C3365">
          <w:rPr>
            <w:i/>
            <w:iCs/>
          </w:rPr>
          <w:delText>Measurement Beam Information Request</w:delText>
        </w:r>
        <w:r w:rsidRPr="004D3F29" w:rsidDel="006C3365">
          <w:delText xml:space="preserve"> </w:delText>
        </w:r>
        <w:r w:rsidRPr="00F37B31" w:rsidDel="006C3365">
          <w:delText xml:space="preserve">IE is included in the MEASUREMENT REQUEST message, the NG-RAN node shall </w:delText>
        </w:r>
        <w:r w:rsidRPr="004D24D9" w:rsidDel="006C3365">
          <w:delText xml:space="preserve">include the </w:delText>
        </w:r>
        <w:r w:rsidRPr="00D219C3" w:rsidDel="006C3365">
          <w:rPr>
            <w:i/>
            <w:iCs/>
          </w:rPr>
          <w:delText>Measurement Beam Information</w:delText>
        </w:r>
        <w:r w:rsidRPr="004D24D9" w:rsidDel="006C3365">
          <w:delText xml:space="preserve"> IE in the </w:delText>
        </w:r>
        <w:r w:rsidDel="006C3365">
          <w:rPr>
            <w:i/>
            <w:iCs/>
          </w:rPr>
          <w:delText xml:space="preserve">TRP </w:delText>
        </w:r>
        <w:r w:rsidRPr="00D219C3" w:rsidDel="006C3365">
          <w:rPr>
            <w:i/>
            <w:iCs/>
          </w:rPr>
          <w:delText>Measurement Result</w:delText>
        </w:r>
        <w:r w:rsidRPr="004D24D9" w:rsidDel="006C3365">
          <w:delText xml:space="preserve"> IE of the MEASUREMENT RESPONSE message.</w:delText>
        </w:r>
      </w:del>
    </w:p>
    <w:p w14:paraId="1585E20F" w14:textId="5D189FF7" w:rsidR="005D5ADE" w:rsidRPr="00D219C3" w:rsidDel="006C3365" w:rsidRDefault="005D5ADE" w:rsidP="005D5ADE">
      <w:pPr>
        <w:pStyle w:val="B1"/>
        <w:ind w:left="0" w:firstLine="0"/>
        <w:rPr>
          <w:del w:id="5959" w:author="Qualcomm (Sven Fischer)" w:date="2024-02-28T01:50:00Z"/>
        </w:rPr>
      </w:pPr>
      <w:del w:id="5960" w:author="Qualcomm (Sven Fischer)" w:date="2024-02-28T01:50:00Z">
        <w:r w:rsidDel="006C3365">
          <w:rPr>
            <w:rFonts w:eastAsia="Yu Mincho"/>
          </w:rPr>
          <w:delText xml:space="preserve">If the </w:delText>
        </w:r>
        <w:r w:rsidDel="006C3365">
          <w:rPr>
            <w:rFonts w:eastAsia="Yu Mincho"/>
            <w:i/>
            <w:iCs/>
          </w:rPr>
          <w:delText>Measurement Quality</w:delText>
        </w:r>
        <w:r w:rsidDel="006C3365">
          <w:rPr>
            <w:rFonts w:eastAsia="Yu Mincho"/>
          </w:rPr>
          <w:delText xml:space="preserve"> IE is included in the </w:delText>
        </w:r>
        <w:r w:rsidDel="006C3365">
          <w:rPr>
            <w:rFonts w:eastAsia="Yu Mincho"/>
            <w:i/>
            <w:iCs/>
          </w:rPr>
          <w:delText>TRP Measurement Result</w:delText>
        </w:r>
        <w:r w:rsidDel="006C3365">
          <w:rPr>
            <w:rFonts w:eastAsia="Yu Mincho"/>
          </w:rPr>
          <w:delText xml:space="preserve"> IE in the MEASUREMENT RESPONSE message, the LMF may take it into account as the TRP estimate of the measurement quality. If the </w:delText>
        </w:r>
        <w:r w:rsidDel="006C3365">
          <w:rPr>
            <w:rFonts w:eastAsia="Yu Mincho"/>
            <w:i/>
            <w:iCs/>
          </w:rPr>
          <w:delText>Measurement Quality</w:delText>
        </w:r>
        <w:r w:rsidDel="006C3365">
          <w:rPr>
            <w:rFonts w:eastAsia="Yu Mincho"/>
          </w:rPr>
          <w:delText xml:space="preserve"> IE includes the </w:delText>
        </w:r>
        <w:r w:rsidDel="006C3365">
          <w:rPr>
            <w:rFonts w:eastAsia="Yu Mincho"/>
            <w:i/>
            <w:iCs/>
          </w:rPr>
          <w:delText>Zenith Quality</w:delText>
        </w:r>
        <w:r w:rsidDel="006C3365">
          <w:rPr>
            <w:rFonts w:eastAsia="Yu Mincho"/>
          </w:rPr>
          <w:delText xml:space="preserve"> IE, the LMF may take it into account within the angle measurement quality.</w:delText>
        </w:r>
      </w:del>
    </w:p>
    <w:p w14:paraId="4C3E09B4" w14:textId="5EE0153F" w:rsidR="005D5ADE" w:rsidDel="006C3365" w:rsidRDefault="005D5ADE" w:rsidP="005D5ADE">
      <w:pPr>
        <w:rPr>
          <w:del w:id="5961" w:author="Qualcomm (Sven Fischer)" w:date="2024-02-28T01:50:00Z"/>
          <w:lang w:eastAsia="zh-CN"/>
        </w:rPr>
      </w:pPr>
      <w:del w:id="5962" w:author="Qualcomm (Sven Fischer)" w:date="2024-02-28T01:50:00Z">
        <w:r w:rsidRPr="0027604C" w:rsidDel="006C3365">
          <w:rPr>
            <w:lang w:eastAsia="zh-CN"/>
          </w:rPr>
          <w:delText xml:space="preserve">If the </w:delText>
        </w:r>
        <w:r w:rsidRPr="00F634BF" w:rsidDel="006C3365">
          <w:rPr>
            <w:i/>
            <w:lang w:eastAsia="zh-CN"/>
          </w:rPr>
          <w:delText>Timing Reporting Granularity Factor</w:delText>
        </w:r>
        <w:r w:rsidRPr="0027604C" w:rsidDel="006C3365">
          <w:rPr>
            <w:lang w:eastAsia="zh-CN"/>
          </w:rPr>
          <w:delText xml:space="preserve"> IE is included in the </w:delText>
        </w:r>
        <w:r w:rsidRPr="00F634BF" w:rsidDel="006C3365">
          <w:rPr>
            <w:i/>
            <w:lang w:eastAsia="zh-CN"/>
          </w:rPr>
          <w:delText>TRP Measurement Quantities</w:delText>
        </w:r>
        <w:r w:rsidRPr="0027604C" w:rsidDel="006C3365">
          <w:rPr>
            <w:lang w:eastAsia="zh-CN"/>
          </w:rPr>
          <w:delText xml:space="preserve"> IE in the MEASUREMENT REQUEST message, the NG-RAN node may take it into account when configuring measurements including UL RTOA and gNB Rx-Tx Time Difference</w:delText>
        </w:r>
        <w:r w:rsidDel="006C3365">
          <w:rPr>
            <w:lang w:eastAsia="zh-CN"/>
          </w:rPr>
          <w:delText>.</w:delText>
        </w:r>
      </w:del>
    </w:p>
    <w:p w14:paraId="03071756" w14:textId="2F6FF0FE" w:rsidR="005D5ADE" w:rsidDel="006C3365" w:rsidRDefault="005D5ADE" w:rsidP="005D5ADE">
      <w:pPr>
        <w:rPr>
          <w:del w:id="5963" w:author="Qualcomm (Sven Fischer)" w:date="2024-02-28T01:50:00Z"/>
          <w:lang w:eastAsia="zh-CN"/>
        </w:rPr>
      </w:pPr>
      <w:del w:id="5964" w:author="Qualcomm (Sven Fischer)" w:date="2024-02-28T01:50:00Z">
        <w:r w:rsidDel="006C3365">
          <w:rPr>
            <w:rFonts w:hint="eastAsia"/>
            <w:lang w:eastAsia="zh-CN"/>
          </w:rPr>
          <w:lastRenderedPageBreak/>
          <w:delText>I</w:delText>
        </w:r>
        <w:r w:rsidDel="006C3365">
          <w:rPr>
            <w:lang w:eastAsia="zh-CN"/>
          </w:rPr>
          <w:delText xml:space="preserve">f the </w:delText>
        </w:r>
        <w:r w:rsidRPr="00845806" w:rsidDel="006C3365">
          <w:rPr>
            <w:i/>
            <w:lang w:eastAsia="zh-CN"/>
          </w:rPr>
          <w:delText xml:space="preserve">System Frame Number </w:delText>
        </w:r>
        <w:r w:rsidDel="006C3365">
          <w:rPr>
            <w:lang w:eastAsia="zh-CN"/>
          </w:rPr>
          <w:delText>IE and/or the</w:delText>
        </w:r>
        <w:r w:rsidRPr="00845806" w:rsidDel="006C3365">
          <w:rPr>
            <w:i/>
            <w:lang w:eastAsia="zh-CN"/>
          </w:rPr>
          <w:delText xml:space="preserve"> Slot Number</w:delText>
        </w:r>
        <w:r w:rsidDel="006C3365">
          <w:rPr>
            <w:lang w:eastAsia="zh-CN"/>
          </w:rPr>
          <w:delText xml:space="preserve"> IE are included in the MEASUREMENT REQUEST message, the NG-RAN node shall,</w:delText>
        </w:r>
        <w:r w:rsidDel="006C3365">
          <w:delText xml:space="preserve"> if supported,</w:delText>
        </w:r>
        <w:r w:rsidDel="006C3365">
          <w:rPr>
            <w:lang w:eastAsia="zh-CN"/>
          </w:rPr>
          <w:delText xml:space="preserve"> consider that the </w:delText>
        </w:r>
        <w:r w:rsidRPr="00FD6DFC" w:rsidDel="006C3365">
          <w:rPr>
            <w:lang w:eastAsia="zh-CN"/>
          </w:rPr>
          <w:delText>respective information indicates the activation time of SRS transmission</w:delText>
        </w:r>
        <w:r w:rsidDel="006C3365">
          <w:rPr>
            <w:lang w:eastAsia="zh-CN"/>
          </w:rPr>
          <w:delText>.</w:delText>
        </w:r>
      </w:del>
    </w:p>
    <w:p w14:paraId="4216E2A8" w14:textId="70B496A3" w:rsidR="005D5ADE" w:rsidDel="006C3365" w:rsidRDefault="005D5ADE" w:rsidP="005D5ADE">
      <w:pPr>
        <w:rPr>
          <w:del w:id="5965" w:author="Qualcomm (Sven Fischer)" w:date="2024-02-28T01:50:00Z"/>
          <w:rFonts w:eastAsia="SimSun"/>
        </w:rPr>
      </w:pPr>
      <w:del w:id="5966" w:author="Qualcomm (Sven Fischer)" w:date="2024-02-28T01:50:00Z">
        <w:r w:rsidRPr="00016C0F" w:rsidDel="006C3365">
          <w:rPr>
            <w:rFonts w:eastAsia="SimSun"/>
          </w:rPr>
          <w:delText xml:space="preserve">If the </w:delText>
        </w:r>
        <w:r w:rsidRPr="00016C0F" w:rsidDel="006C3365">
          <w:rPr>
            <w:rFonts w:eastAsia="SimSun"/>
            <w:i/>
            <w:iCs/>
          </w:rPr>
          <w:delText>Report Characteristics</w:delText>
        </w:r>
        <w:r w:rsidRPr="00016C0F" w:rsidDel="006C3365">
          <w:rPr>
            <w:rFonts w:eastAsia="SimSun"/>
          </w:rPr>
          <w:delText xml:space="preserve"> IE is set to "OnDemand" and the </w:delText>
        </w:r>
        <w:r w:rsidRPr="00016C0F" w:rsidDel="006C3365">
          <w:rPr>
            <w:rFonts w:eastAsia="SimSun"/>
            <w:i/>
            <w:iCs/>
          </w:rPr>
          <w:delText>Response Time</w:delText>
        </w:r>
        <w:r w:rsidRPr="00016C0F" w:rsidDel="006C3365">
          <w:rPr>
            <w:rFonts w:eastAsia="SimSun"/>
          </w:rPr>
          <w:delText xml:space="preserve"> IE is included in the MEASUREMENT REQUEST message, the NG-RAN node shall, if supported, return the corresponding measurement results in the MEASUREMENT RESPONSE message within the indicated time.</w:delText>
        </w:r>
      </w:del>
    </w:p>
    <w:p w14:paraId="03022B84" w14:textId="08030727" w:rsidR="005D5ADE" w:rsidRPr="00CC0389" w:rsidDel="006C3365" w:rsidRDefault="005D5ADE" w:rsidP="005D5ADE">
      <w:pPr>
        <w:rPr>
          <w:del w:id="5967" w:author="Qualcomm (Sven Fischer)" w:date="2024-02-28T01:50:00Z"/>
          <w:rFonts w:eastAsia="SimSun"/>
          <w:lang w:val="en-US"/>
        </w:rPr>
      </w:pPr>
      <w:del w:id="5968" w:author="Qualcomm (Sven Fischer)" w:date="2024-02-28T01:50:00Z">
        <w:r w:rsidRPr="00CC0389" w:rsidDel="006C3365">
          <w:rPr>
            <w:rFonts w:eastAsia="SimSun"/>
            <w:lang w:val="en-US"/>
          </w:rPr>
          <w:delText xml:space="preserve">If the </w:delText>
        </w:r>
        <w:r w:rsidRPr="00CC0389" w:rsidDel="006C3365">
          <w:rPr>
            <w:rFonts w:eastAsia="SimSun"/>
            <w:i/>
            <w:iCs/>
            <w:lang w:val="en-US"/>
          </w:rPr>
          <w:delText>Measurement Characteristics Request Indicator</w:delText>
        </w:r>
        <w:r w:rsidRPr="00CC0389" w:rsidDel="006C3365">
          <w:rPr>
            <w:rFonts w:eastAsia="SimSun"/>
            <w:lang w:val="en-US"/>
          </w:rPr>
          <w:delText xml:space="preserve"> IE is included in the MEASUREMENT REQUEST message, the NG-RAN node shall, if supported,</w:delText>
        </w:r>
        <w:r w:rsidRPr="00436DBE" w:rsidDel="006C3365">
          <w:rPr>
            <w:rFonts w:eastAsia="SimSun"/>
            <w:lang w:val="en-US"/>
          </w:rPr>
          <w:delText xml:space="preserve"> </w:delText>
        </w:r>
        <w:r w:rsidRPr="007E6371" w:rsidDel="006C3365">
          <w:delText xml:space="preserve">take the requested measurement characteristics into account when configuring measurements, and </w:delText>
        </w:r>
        <w:r w:rsidRPr="00436DBE" w:rsidDel="006C3365">
          <w:rPr>
            <w:rFonts w:eastAsia="SimSun"/>
            <w:lang w:val="en-US"/>
          </w:rPr>
          <w:delText>include the requested information</w:delText>
        </w:r>
        <w:r w:rsidRPr="007E6371" w:rsidDel="006C3365">
          <w:delText>, if available,</w:delText>
        </w:r>
        <w:r w:rsidRPr="00CC0389" w:rsidDel="006C3365">
          <w:rPr>
            <w:rFonts w:eastAsia="SimSun"/>
            <w:lang w:val="en-US"/>
          </w:rPr>
          <w:delText xml:space="preserve"> in the MEASUREMENT RESPONSE message.</w:delText>
        </w:r>
      </w:del>
    </w:p>
    <w:p w14:paraId="054C2154" w14:textId="57188CD3" w:rsidR="005D5ADE" w:rsidRPr="0007291C" w:rsidDel="006C3365" w:rsidRDefault="005D5ADE" w:rsidP="005D5ADE">
      <w:pPr>
        <w:rPr>
          <w:del w:id="5969" w:author="Qualcomm (Sven Fischer)" w:date="2024-02-28T01:50:00Z"/>
          <w:rFonts w:eastAsia="SimSun"/>
        </w:rPr>
      </w:pPr>
      <w:del w:id="5970" w:author="Qualcomm (Sven Fischer)" w:date="2024-02-28T01:50:00Z">
        <w:r w:rsidRPr="0007291C" w:rsidDel="006C3365">
          <w:rPr>
            <w:rFonts w:eastAsia="SimSun"/>
          </w:rPr>
          <w:delText xml:space="preserve">If the </w:delText>
        </w:r>
        <w:r w:rsidRPr="002D7691" w:rsidDel="006C3365">
          <w:rPr>
            <w:rFonts w:eastAsia="SimSun"/>
            <w:i/>
            <w:iCs/>
          </w:rPr>
          <w:delText>Number of TRP Rx TEGs</w:delText>
        </w:r>
        <w:r w:rsidRPr="0007291C" w:rsidDel="006C3365">
          <w:rPr>
            <w:rFonts w:eastAsia="SimSun"/>
          </w:rPr>
          <w:delText xml:space="preserve"> IE is included in the MEASUREMENT REQUEST message, the NG-RAN node shall, if supported, use it to measure the same SRS resource with different TRP Rx TEGs for the indicated TRP, and report the corresponding UL-RTOA and/or gNB Rx-Tx time difference measurements.</w:delText>
        </w:r>
      </w:del>
    </w:p>
    <w:p w14:paraId="54A733BC" w14:textId="31B7803D" w:rsidR="005D5ADE" w:rsidDel="006C3365" w:rsidRDefault="005D5ADE" w:rsidP="005D5ADE">
      <w:pPr>
        <w:rPr>
          <w:del w:id="5971" w:author="Qualcomm (Sven Fischer)" w:date="2024-02-28T01:50:00Z"/>
          <w:rFonts w:eastAsia="SimSun"/>
        </w:rPr>
      </w:pPr>
      <w:del w:id="5972" w:author="Qualcomm (Sven Fischer)" w:date="2024-02-28T01:50:00Z">
        <w:r w:rsidRPr="0007291C" w:rsidDel="006C3365">
          <w:rPr>
            <w:rFonts w:eastAsia="SimSun"/>
          </w:rPr>
          <w:delText xml:space="preserve">If the </w:delText>
        </w:r>
        <w:r w:rsidRPr="002D7691" w:rsidDel="006C3365">
          <w:rPr>
            <w:rFonts w:eastAsia="SimSun"/>
            <w:i/>
            <w:iCs/>
          </w:rPr>
          <w:delText>Number of TRP RxTx TEGs</w:delText>
        </w:r>
        <w:r w:rsidRPr="0007291C" w:rsidDel="006C3365">
          <w:rPr>
            <w:rFonts w:eastAsia="SimSun"/>
          </w:rPr>
          <w:delTex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delText>
        </w:r>
      </w:del>
    </w:p>
    <w:p w14:paraId="2D78A82D" w14:textId="3FC7E96F" w:rsidR="005D5ADE" w:rsidDel="006C3365" w:rsidRDefault="005D5ADE" w:rsidP="005D5ADE">
      <w:pPr>
        <w:rPr>
          <w:ins w:id="5973" w:author="Qualcomm" w:date="2023-12-21T08:04:00Z"/>
          <w:del w:id="5974" w:author="Qualcomm (Sven Fischer)" w:date="2024-02-28T01:50:00Z"/>
          <w:rFonts w:eastAsia="SimSun"/>
        </w:rPr>
      </w:pPr>
      <w:del w:id="5975" w:author="Qualcomm (Sven Fischer)" w:date="2024-02-28T01:50:00Z">
        <w:r w:rsidRPr="00837945" w:rsidDel="006C3365">
          <w:rPr>
            <w:rFonts w:eastAsia="SimSun"/>
          </w:rPr>
          <w:delText xml:space="preserve">If the </w:delText>
        </w:r>
        <w:r w:rsidRPr="00837945" w:rsidDel="006C3365">
          <w:rPr>
            <w:rFonts w:eastAsia="SimSun"/>
            <w:i/>
            <w:iCs/>
          </w:rPr>
          <w:delText>Measurement Time Occasion</w:delText>
        </w:r>
        <w:r w:rsidRPr="00837945" w:rsidDel="006C3365">
          <w:rPr>
            <w:rFonts w:eastAsia="SimSun"/>
          </w:rPr>
          <w:delText xml:space="preserve"> IE is included in the MEASUREMENT REQUEST message, the NG-RAN node may take it into account as the number of SRS measurement time occasions for a measurement instance.</w:delText>
        </w:r>
      </w:del>
    </w:p>
    <w:p w14:paraId="747358A9" w14:textId="62E270E9" w:rsidR="005D5ADE" w:rsidRPr="005D5ADE" w:rsidDel="006C3365" w:rsidRDefault="005D5ADE" w:rsidP="005D5ADE">
      <w:pPr>
        <w:rPr>
          <w:del w:id="5976" w:author="Qualcomm (Sven Fischer)" w:date="2024-02-28T01:50:00Z"/>
          <w:lang w:eastAsia="zh-CN"/>
          <w:rPrChange w:id="5977" w:author="Qualcomm" w:date="2023-12-21T08:04:00Z">
            <w:rPr>
              <w:del w:id="5978" w:author="Qualcomm (Sven Fischer)" w:date="2024-02-28T01:50:00Z"/>
              <w:rFonts w:eastAsia="SimSun"/>
            </w:rPr>
          </w:rPrChange>
        </w:rPr>
      </w:pPr>
      <w:ins w:id="5979" w:author="Qualcomm" w:date="2023-12-21T08:04:00Z">
        <w:del w:id="5980" w:author="Qualcomm (Sven Fischer)" w:date="2024-02-28T01:50:00Z">
          <w:r w:rsidRPr="0030327D" w:rsidDel="006C3365">
            <w:rPr>
              <w:highlight w:val="yellow"/>
              <w:lang w:eastAsia="zh-CN"/>
              <w:rPrChange w:id="5981" w:author="Qualcomm" w:date="2023-12-21T08:13:00Z">
                <w:rPr>
                  <w:lang w:eastAsia="zh-CN"/>
                </w:rPr>
              </w:rPrChange>
            </w:rPr>
            <w:delText xml:space="preserve">If the </w:delText>
          </w:r>
          <w:r w:rsidR="00AD3DBF" w:rsidRPr="0030327D" w:rsidDel="006C3365">
            <w:rPr>
              <w:i/>
              <w:highlight w:val="yellow"/>
              <w:lang w:eastAsia="zh-CN"/>
              <w:rPrChange w:id="5982" w:author="Qualcomm" w:date="2023-12-21T08:13:00Z">
                <w:rPr>
                  <w:i/>
                  <w:lang w:eastAsia="zh-CN"/>
                </w:rPr>
              </w:rPrChange>
            </w:rPr>
            <w:delText>Measurements based on SRS aggregatio</w:delText>
          </w:r>
          <w:r w:rsidR="00AD3DBF" w:rsidRPr="006717C5" w:rsidDel="006C3365">
            <w:rPr>
              <w:i/>
              <w:highlight w:val="yellow"/>
              <w:lang w:eastAsia="zh-CN"/>
              <w:rPrChange w:id="5983" w:author="Qualcomm" w:date="2024-01-03T01:18:00Z">
                <w:rPr>
                  <w:i/>
                  <w:lang w:eastAsia="zh-CN"/>
                </w:rPr>
              </w:rPrChange>
            </w:rPr>
            <w:delText>n</w:delText>
          </w:r>
        </w:del>
      </w:ins>
      <w:ins w:id="5984" w:author="Qualcomm" w:date="2024-01-03T01:18:00Z">
        <w:del w:id="5985" w:author="Qualcomm (Sven Fischer)" w:date="2024-02-28T01:50:00Z">
          <w:r w:rsidR="006717C5" w:rsidRPr="006717C5" w:rsidDel="006C3365">
            <w:rPr>
              <w:i/>
              <w:highlight w:val="yellow"/>
              <w:lang w:eastAsia="zh-CN"/>
            </w:rPr>
            <w:delText xml:space="preserve"> </w:delText>
          </w:r>
          <w:r w:rsidR="006717C5" w:rsidRPr="006717C5" w:rsidDel="006C3365">
            <w:rPr>
              <w:i/>
              <w:highlight w:val="yellow"/>
              <w:lang w:eastAsia="zh-CN"/>
              <w:rPrChange w:id="5986" w:author="Qualcomm" w:date="2024-01-03T01:18:00Z">
                <w:rPr>
                  <w:i/>
                  <w:lang w:eastAsia="zh-CN"/>
                </w:rPr>
              </w:rPrChange>
            </w:rPr>
            <w:delText>request</w:delText>
          </w:r>
        </w:del>
      </w:ins>
      <w:ins w:id="5987" w:author="Qualcomm" w:date="2023-12-21T08:04:00Z">
        <w:del w:id="5988" w:author="Qualcomm (Sven Fischer)" w:date="2024-02-28T01:50:00Z">
          <w:r w:rsidR="00AD3DBF" w:rsidRPr="006717C5" w:rsidDel="006C3365">
            <w:rPr>
              <w:i/>
              <w:highlight w:val="yellow"/>
              <w:lang w:eastAsia="zh-CN"/>
              <w:rPrChange w:id="5989" w:author="Qualcomm" w:date="2024-01-03T01:18:00Z">
                <w:rPr>
                  <w:i/>
                  <w:lang w:eastAsia="zh-CN"/>
                </w:rPr>
              </w:rPrChange>
            </w:rPr>
            <w:delText xml:space="preserve"> </w:delText>
          </w:r>
          <w:r w:rsidRPr="006717C5" w:rsidDel="006C3365">
            <w:rPr>
              <w:highlight w:val="yellow"/>
              <w:lang w:eastAsia="zh-CN"/>
              <w:rPrChange w:id="5990" w:author="Qualcomm" w:date="2024-01-03T01:18:00Z">
                <w:rPr>
                  <w:lang w:eastAsia="zh-CN"/>
                </w:rPr>
              </w:rPrChange>
            </w:rPr>
            <w:delText>I</w:delText>
          </w:r>
          <w:r w:rsidRPr="0030327D" w:rsidDel="006C3365">
            <w:rPr>
              <w:highlight w:val="yellow"/>
              <w:lang w:eastAsia="zh-CN"/>
              <w:rPrChange w:id="5991" w:author="Qualcomm" w:date="2023-12-21T08:13:00Z">
                <w:rPr>
                  <w:lang w:eastAsia="zh-CN"/>
                </w:rPr>
              </w:rPrChange>
            </w:rPr>
            <w:delText xml:space="preserve">E is included in the </w:delText>
          </w:r>
          <w:r w:rsidRPr="0030327D" w:rsidDel="006C3365">
            <w:rPr>
              <w:i/>
              <w:highlight w:val="yellow"/>
              <w:lang w:eastAsia="zh-CN"/>
              <w:rPrChange w:id="5992" w:author="Qualcomm" w:date="2023-12-21T08:13:00Z">
                <w:rPr>
                  <w:i/>
                  <w:lang w:eastAsia="zh-CN"/>
                </w:rPr>
              </w:rPrChange>
            </w:rPr>
            <w:delText>TRP Measurement Quantities</w:delText>
          </w:r>
          <w:r w:rsidRPr="0030327D" w:rsidDel="006C3365">
            <w:rPr>
              <w:highlight w:val="yellow"/>
              <w:lang w:eastAsia="zh-CN"/>
              <w:rPrChange w:id="5993" w:author="Qualcomm" w:date="2023-12-21T08:13:00Z">
                <w:rPr>
                  <w:lang w:eastAsia="zh-CN"/>
                </w:rPr>
              </w:rPrChange>
            </w:rPr>
            <w:delText xml:space="preserve"> IE in the MEASUREMENT REQUEST message, the NG-RAN node </w:delText>
          </w:r>
        </w:del>
      </w:ins>
      <w:ins w:id="5994" w:author="Qualcomm" w:date="2023-12-21T08:09:00Z">
        <w:del w:id="5995" w:author="Qualcomm (Sven Fischer)" w:date="2024-02-28T01:50:00Z">
          <w:r w:rsidR="001E0AF9" w:rsidRPr="0030327D" w:rsidDel="006C3365">
            <w:rPr>
              <w:highlight w:val="yellow"/>
              <w:lang w:eastAsia="zh-CN"/>
              <w:rPrChange w:id="5996" w:author="Qualcomm" w:date="2023-12-21T08:13:00Z">
                <w:rPr>
                  <w:lang w:eastAsia="zh-CN"/>
                </w:rPr>
              </w:rPrChange>
            </w:rPr>
            <w:delText xml:space="preserve">shall, if supported, </w:delText>
          </w:r>
        </w:del>
      </w:ins>
      <w:ins w:id="5997" w:author="Qualcomm" w:date="2023-12-21T08:10:00Z">
        <w:del w:id="5998" w:author="Qualcomm (Sven Fischer)" w:date="2024-02-28T01:50:00Z">
          <w:r w:rsidR="007F6F82" w:rsidRPr="0030327D" w:rsidDel="006C3365">
            <w:rPr>
              <w:highlight w:val="yellow"/>
              <w:lang w:eastAsia="zh-CN"/>
              <w:rPrChange w:id="5999" w:author="Qualcomm" w:date="2023-12-21T08:13:00Z">
                <w:rPr>
                  <w:lang w:eastAsia="zh-CN"/>
                </w:rPr>
              </w:rPrChange>
            </w:rPr>
            <w:delText xml:space="preserve">perform </w:delText>
          </w:r>
          <w:r w:rsidR="00004970" w:rsidRPr="0030327D" w:rsidDel="006C3365">
            <w:rPr>
              <w:highlight w:val="yellow"/>
              <w:lang w:eastAsia="zh-CN"/>
              <w:rPrChange w:id="6000" w:author="Qualcomm" w:date="2023-12-21T08:13:00Z">
                <w:rPr>
                  <w:lang w:eastAsia="zh-CN"/>
                </w:rPr>
              </w:rPrChange>
            </w:rPr>
            <w:delText>the requested UL positioning measurements fro</w:delText>
          </w:r>
        </w:del>
      </w:ins>
      <w:ins w:id="6001" w:author="Qualcomm" w:date="2023-12-21T08:11:00Z">
        <w:del w:id="6002" w:author="Qualcomm (Sven Fischer)" w:date="2024-02-28T01:50:00Z">
          <w:r w:rsidR="00004970" w:rsidRPr="0030327D" w:rsidDel="006C3365">
            <w:rPr>
              <w:highlight w:val="yellow"/>
              <w:lang w:eastAsia="zh-CN"/>
              <w:rPrChange w:id="6003" w:author="Qualcomm" w:date="2023-12-21T08:13:00Z">
                <w:rPr>
                  <w:lang w:eastAsia="zh-CN"/>
                </w:rPr>
              </w:rPrChange>
            </w:rPr>
            <w:delText xml:space="preserve">m aggregated SRS </w:delText>
          </w:r>
        </w:del>
      </w:ins>
      <w:ins w:id="6004" w:author="Qualcomm" w:date="2023-12-21T09:00:00Z">
        <w:del w:id="6005" w:author="Qualcomm (Sven Fischer)" w:date="2024-02-28T01:50:00Z">
          <w:r w:rsidR="001830AD" w:rsidDel="006C3365">
            <w:rPr>
              <w:highlight w:val="yellow"/>
              <w:lang w:eastAsia="zh-CN"/>
            </w:rPr>
            <w:delText xml:space="preserve">for positioning </w:delText>
          </w:r>
        </w:del>
      </w:ins>
      <w:ins w:id="6006" w:author="Qualcomm" w:date="2023-12-21T08:11:00Z">
        <w:del w:id="6007" w:author="Qualcomm (Sven Fischer)" w:date="2024-02-28T01:50:00Z">
          <w:r w:rsidR="00004970" w:rsidRPr="0030327D" w:rsidDel="006C3365">
            <w:rPr>
              <w:highlight w:val="yellow"/>
              <w:lang w:eastAsia="zh-CN"/>
              <w:rPrChange w:id="6008" w:author="Qualcomm" w:date="2023-12-21T08:13:00Z">
                <w:rPr>
                  <w:lang w:eastAsia="zh-CN"/>
                </w:rPr>
              </w:rPrChange>
            </w:rPr>
            <w:delText>resources across multiple component carriers</w:delText>
          </w:r>
        </w:del>
      </w:ins>
      <w:ins w:id="6009" w:author="Qualcomm" w:date="2023-12-21T08:04:00Z">
        <w:del w:id="6010" w:author="Qualcomm (Sven Fischer)" w:date="2024-02-28T01:50:00Z">
          <w:r w:rsidRPr="0030327D" w:rsidDel="006C3365">
            <w:rPr>
              <w:highlight w:val="yellow"/>
              <w:lang w:eastAsia="zh-CN"/>
              <w:rPrChange w:id="6011" w:author="Qualcomm" w:date="2023-12-21T08:13:00Z">
                <w:rPr>
                  <w:lang w:eastAsia="zh-CN"/>
                </w:rPr>
              </w:rPrChange>
            </w:rPr>
            <w:delText>.</w:delText>
          </w:r>
        </w:del>
      </w:ins>
    </w:p>
    <w:p w14:paraId="08D89EB1" w14:textId="2878AF35" w:rsidR="005D5ADE" w:rsidRPr="004746A9" w:rsidDel="006C3365" w:rsidRDefault="005D5ADE" w:rsidP="005D5ADE">
      <w:pPr>
        <w:rPr>
          <w:del w:id="6012" w:author="Qualcomm (Sven Fischer)" w:date="2024-02-28T01:50:00Z"/>
          <w:b/>
          <w:szCs w:val="22"/>
          <w:lang w:eastAsia="zh-CN"/>
        </w:rPr>
      </w:pPr>
      <w:del w:id="6013" w:author="Qualcomm (Sven Fischer)" w:date="2024-02-28T01:50:00Z">
        <w:r w:rsidRPr="004746A9" w:rsidDel="006C3365">
          <w:rPr>
            <w:b/>
            <w:szCs w:val="22"/>
            <w:lang w:eastAsia="zh-CN"/>
          </w:rPr>
          <w:delText>Interaction with the</w:delText>
        </w:r>
        <w:r w:rsidRPr="004746A9" w:rsidDel="006C3365">
          <w:rPr>
            <w:szCs w:val="22"/>
          </w:rPr>
          <w:delText xml:space="preserve"> </w:delText>
        </w:r>
        <w:r w:rsidRPr="004746A9" w:rsidDel="006C3365">
          <w:rPr>
            <w:b/>
            <w:szCs w:val="22"/>
            <w:lang w:eastAsia="zh-CN"/>
          </w:rPr>
          <w:delText>Measurement Report procedure:</w:delText>
        </w:r>
      </w:del>
    </w:p>
    <w:p w14:paraId="794CA5B1" w14:textId="5D5669B6" w:rsidR="005D5ADE" w:rsidRPr="004746A9" w:rsidDel="006C3365" w:rsidRDefault="005D5ADE" w:rsidP="005D5ADE">
      <w:pPr>
        <w:rPr>
          <w:del w:id="6014" w:author="Qualcomm (Sven Fischer)" w:date="2024-02-28T01:50:00Z"/>
          <w:szCs w:val="22"/>
        </w:rPr>
      </w:pPr>
      <w:del w:id="6015" w:author="Qualcomm (Sven Fischer)" w:date="2024-02-28T01:50:00Z">
        <w:r w:rsidRPr="00D65198" w:rsidDel="006C3365">
          <w:rPr>
            <w:rFonts w:eastAsia="SimSun"/>
            <w:lang w:val="en-US"/>
          </w:rPr>
          <w:delText xml:space="preserve">If the </w:delText>
        </w:r>
        <w:r w:rsidRPr="007D61E1" w:rsidDel="006C3365">
          <w:rPr>
            <w:rFonts w:eastAsia="SimSun"/>
            <w:i/>
            <w:lang w:val="en-US"/>
          </w:rPr>
          <w:delText>Report Characteristics</w:delText>
        </w:r>
        <w:r w:rsidRPr="00D65198" w:rsidDel="006C3365">
          <w:rPr>
            <w:rFonts w:eastAsia="SimSun"/>
            <w:lang w:val="en-US"/>
          </w:rPr>
          <w:delText xml:space="preserve"> IE is set to "</w:delText>
        </w:r>
        <w:r w:rsidDel="006C3365">
          <w:delText>Periodic</w:delText>
        </w:r>
        <w:r w:rsidRPr="00D65198" w:rsidDel="006C3365">
          <w:rPr>
            <w:rFonts w:eastAsia="SimSun"/>
            <w:lang w:val="en-US"/>
          </w:rPr>
          <w:delText xml:space="preserve">" and the </w:delText>
        </w:r>
        <w:r w:rsidRPr="00D65198" w:rsidDel="006C3365">
          <w:rPr>
            <w:rFonts w:eastAsia="SimSun"/>
            <w:i/>
            <w:lang w:val="en-US"/>
          </w:rPr>
          <w:delText>Measurement Amount</w:delText>
        </w:r>
        <w:r w:rsidRPr="00D65198" w:rsidDel="006C3365">
          <w:rPr>
            <w:rFonts w:eastAsia="SimSun"/>
            <w:lang w:val="en-US"/>
          </w:rPr>
          <w:delText xml:space="preserve"> IE is included in the MEASUREMENT REQUEST message</w:delText>
        </w:r>
        <w:r w:rsidRPr="00CC0389" w:rsidDel="006C3365">
          <w:rPr>
            <w:rFonts w:eastAsia="SimSun"/>
            <w:lang w:val="en-US"/>
          </w:rPr>
          <w:delText xml:space="preserve">, </w:delText>
        </w:r>
        <w:r w:rsidDel="006C3365">
          <w:rPr>
            <w:rFonts w:eastAsia="SimSun"/>
            <w:lang w:val="en-US"/>
          </w:rPr>
          <w:delText>t</w:delText>
        </w:r>
        <w:r w:rsidRPr="004746A9" w:rsidDel="006C3365">
          <w:rPr>
            <w:szCs w:val="22"/>
          </w:rPr>
          <w:delText>he NG-RAN node</w:delText>
        </w:r>
        <w:r w:rsidDel="006C3365">
          <w:rPr>
            <w:szCs w:val="22"/>
          </w:rPr>
          <w:delText xml:space="preserve"> shall, if supported, </w:delText>
        </w:r>
        <w:r w:rsidRPr="004746A9" w:rsidDel="006C3365">
          <w:rPr>
            <w:szCs w:val="22"/>
          </w:rPr>
          <w:delText xml:space="preserve">take </w:delText>
        </w:r>
        <w:r w:rsidDel="006C3365">
          <w:rPr>
            <w:szCs w:val="22"/>
          </w:rPr>
          <w:delText xml:space="preserve">it </w:delText>
        </w:r>
        <w:r w:rsidRPr="004746A9" w:rsidDel="006C3365">
          <w:rPr>
            <w:szCs w:val="22"/>
          </w:rPr>
          <w:delText>into account for sending the ME</w:delText>
        </w:r>
        <w:r w:rsidDel="006C3365">
          <w:rPr>
            <w:szCs w:val="22"/>
          </w:rPr>
          <w:delText>A</w:delText>
        </w:r>
        <w:r w:rsidRPr="004746A9" w:rsidDel="006C3365">
          <w:rPr>
            <w:szCs w:val="22"/>
          </w:rPr>
          <w:delText>SUREMENT REPORT message.</w:delText>
        </w:r>
      </w:del>
    </w:p>
    <w:p w14:paraId="017EDCB5" w14:textId="57224FD2" w:rsidR="005D5ADE" w:rsidDel="006C3365" w:rsidRDefault="005D5ADE" w:rsidP="00F92ED3">
      <w:pPr>
        <w:pStyle w:val="Heading4"/>
        <w:rPr>
          <w:del w:id="6016" w:author="Qualcomm (Sven Fischer)" w:date="2024-02-28T01:50:00Z"/>
        </w:rPr>
      </w:pPr>
    </w:p>
    <w:p w14:paraId="0E7609C9" w14:textId="3E528C62" w:rsidR="00F92ED3" w:rsidDel="006C3365" w:rsidRDefault="00F92ED3" w:rsidP="00F92ED3">
      <w:pPr>
        <w:pStyle w:val="Heading4"/>
        <w:rPr>
          <w:del w:id="6017" w:author="Qualcomm (Sven Fischer)" w:date="2024-02-28T01:50:00Z"/>
        </w:rPr>
      </w:pPr>
      <w:del w:id="6018" w:author="Qualcomm (Sven Fischer)" w:date="2024-02-28T01:50:00Z">
        <w:r w:rsidDel="006C3365">
          <w:delText>9.1.4.1</w:delText>
        </w:r>
        <w:r w:rsidDel="006C3365">
          <w:tab/>
          <w:delText>MEASUREMENT REQUEST</w:delText>
        </w:r>
      </w:del>
    </w:p>
    <w:p w14:paraId="61622F52" w14:textId="5F472A38" w:rsidR="00F92ED3" w:rsidDel="006C3365" w:rsidRDefault="00F92ED3" w:rsidP="00F92ED3">
      <w:pPr>
        <w:rPr>
          <w:del w:id="6019" w:author="Qualcomm (Sven Fischer)" w:date="2024-02-28T01:50:00Z"/>
        </w:rPr>
      </w:pPr>
      <w:del w:id="6020" w:author="Qualcomm (Sven Fischer)" w:date="2024-02-28T01:50:00Z">
        <w:r w:rsidDel="006C3365">
          <w:delText>This message is sent by the LMF to request the NG-RAN node to configure a positioning measurement.</w:delText>
        </w:r>
      </w:del>
    </w:p>
    <w:p w14:paraId="0EBE4BB0" w14:textId="15920332" w:rsidR="00F92ED3" w:rsidDel="006C3365" w:rsidRDefault="00F92ED3" w:rsidP="00F92ED3">
      <w:pPr>
        <w:rPr>
          <w:del w:id="6021" w:author="Qualcomm (Sven Fischer)" w:date="2024-02-28T01:50:00Z"/>
        </w:rPr>
      </w:pPr>
      <w:del w:id="6022" w:author="Qualcomm (Sven Fischer)" w:date="2024-02-28T01:50:00Z">
        <w:r w:rsidDel="006C3365">
          <w:delText xml:space="preserve">Direction: LMF </w:delText>
        </w:r>
        <w:r w:rsidDel="006C3365">
          <w:sym w:font="Symbol" w:char="F0AE"/>
        </w:r>
        <w:r w:rsidDel="006C3365">
          <w:delText xml:space="preserve"> NG-RAN node.</w:delText>
        </w:r>
      </w:del>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069"/>
        <w:gridCol w:w="1067"/>
        <w:gridCol w:w="1496"/>
        <w:gridCol w:w="1708"/>
        <w:gridCol w:w="1067"/>
        <w:gridCol w:w="1067"/>
        <w:gridCol w:w="112"/>
      </w:tblGrid>
      <w:tr w:rsidR="00F92ED3" w:rsidDel="006C3365" w14:paraId="6CB434F1" w14:textId="543FE61F" w:rsidTr="00DB3934">
        <w:trPr>
          <w:gridAfter w:val="1"/>
          <w:wAfter w:w="113" w:type="dxa"/>
          <w:del w:id="6023" w:author="Qualcomm (Sven Fischer)" w:date="2024-02-28T01:50:00Z"/>
        </w:trPr>
        <w:tc>
          <w:tcPr>
            <w:tcW w:w="2161" w:type="dxa"/>
          </w:tcPr>
          <w:p w14:paraId="356A4BD2" w14:textId="69B38C37" w:rsidR="00F92ED3" w:rsidDel="006C3365" w:rsidRDefault="00F92ED3" w:rsidP="00F92ED3">
            <w:pPr>
              <w:pStyle w:val="TAH"/>
              <w:keepNext w:val="0"/>
              <w:keepLines w:val="0"/>
              <w:rPr>
                <w:del w:id="6024" w:author="Qualcomm (Sven Fischer)" w:date="2024-02-28T01:50:00Z"/>
              </w:rPr>
            </w:pPr>
            <w:del w:id="6025" w:author="Qualcomm (Sven Fischer)" w:date="2024-02-28T01:50:00Z">
              <w:r w:rsidDel="006C3365">
                <w:delText>IE/Group Name</w:delText>
              </w:r>
            </w:del>
          </w:p>
        </w:tc>
        <w:tc>
          <w:tcPr>
            <w:tcW w:w="1080" w:type="dxa"/>
          </w:tcPr>
          <w:p w14:paraId="49EB898F" w14:textId="1452486E" w:rsidR="00F92ED3" w:rsidDel="006C3365" w:rsidRDefault="00F92ED3" w:rsidP="00F92ED3">
            <w:pPr>
              <w:pStyle w:val="TAH"/>
              <w:keepNext w:val="0"/>
              <w:keepLines w:val="0"/>
              <w:rPr>
                <w:del w:id="6026" w:author="Qualcomm (Sven Fischer)" w:date="2024-02-28T01:50:00Z"/>
              </w:rPr>
            </w:pPr>
            <w:del w:id="6027" w:author="Qualcomm (Sven Fischer)" w:date="2024-02-28T01:50:00Z">
              <w:r w:rsidDel="006C3365">
                <w:delText>Presence</w:delText>
              </w:r>
            </w:del>
          </w:p>
        </w:tc>
        <w:tc>
          <w:tcPr>
            <w:tcW w:w="1079" w:type="dxa"/>
          </w:tcPr>
          <w:p w14:paraId="6C091DB8" w14:textId="34DEBC16" w:rsidR="00F92ED3" w:rsidDel="006C3365" w:rsidRDefault="00F92ED3" w:rsidP="00F92ED3">
            <w:pPr>
              <w:pStyle w:val="TAH"/>
              <w:keepNext w:val="0"/>
              <w:keepLines w:val="0"/>
              <w:rPr>
                <w:del w:id="6028" w:author="Qualcomm (Sven Fischer)" w:date="2024-02-28T01:50:00Z"/>
              </w:rPr>
            </w:pPr>
            <w:del w:id="6029" w:author="Qualcomm (Sven Fischer)" w:date="2024-02-28T01:50:00Z">
              <w:r w:rsidDel="006C3365">
                <w:delText>Range</w:delText>
              </w:r>
            </w:del>
          </w:p>
        </w:tc>
        <w:tc>
          <w:tcPr>
            <w:tcW w:w="1514" w:type="dxa"/>
          </w:tcPr>
          <w:p w14:paraId="34C615D4" w14:textId="0AC3263F" w:rsidR="00F92ED3" w:rsidDel="006C3365" w:rsidRDefault="00F92ED3" w:rsidP="00F92ED3">
            <w:pPr>
              <w:pStyle w:val="TAH"/>
              <w:keepNext w:val="0"/>
              <w:keepLines w:val="0"/>
              <w:rPr>
                <w:del w:id="6030" w:author="Qualcomm (Sven Fischer)" w:date="2024-02-28T01:50:00Z"/>
              </w:rPr>
            </w:pPr>
            <w:del w:id="6031" w:author="Qualcomm (Sven Fischer)" w:date="2024-02-28T01:50:00Z">
              <w:r w:rsidDel="006C3365">
                <w:delText>IE type and reference</w:delText>
              </w:r>
            </w:del>
          </w:p>
        </w:tc>
        <w:tc>
          <w:tcPr>
            <w:tcW w:w="1729" w:type="dxa"/>
          </w:tcPr>
          <w:p w14:paraId="2E4034C4" w14:textId="1E1A908F" w:rsidR="00F92ED3" w:rsidDel="006C3365" w:rsidRDefault="00F92ED3" w:rsidP="00F92ED3">
            <w:pPr>
              <w:pStyle w:val="TAH"/>
              <w:keepNext w:val="0"/>
              <w:keepLines w:val="0"/>
              <w:rPr>
                <w:del w:id="6032" w:author="Qualcomm (Sven Fischer)" w:date="2024-02-28T01:50:00Z"/>
              </w:rPr>
            </w:pPr>
            <w:del w:id="6033" w:author="Qualcomm (Sven Fischer)" w:date="2024-02-28T01:50:00Z">
              <w:r w:rsidDel="006C3365">
                <w:delText>Semantics description</w:delText>
              </w:r>
            </w:del>
          </w:p>
        </w:tc>
        <w:tc>
          <w:tcPr>
            <w:tcW w:w="1079" w:type="dxa"/>
          </w:tcPr>
          <w:p w14:paraId="7035195E" w14:textId="3A4E8956" w:rsidR="00F92ED3" w:rsidDel="006C3365" w:rsidRDefault="00F92ED3" w:rsidP="00F92ED3">
            <w:pPr>
              <w:pStyle w:val="TAH"/>
              <w:keepNext w:val="0"/>
              <w:keepLines w:val="0"/>
              <w:rPr>
                <w:del w:id="6034" w:author="Qualcomm (Sven Fischer)" w:date="2024-02-28T01:50:00Z"/>
                <w:b w:val="0"/>
              </w:rPr>
            </w:pPr>
            <w:del w:id="6035" w:author="Qualcomm (Sven Fischer)" w:date="2024-02-28T01:50:00Z">
              <w:r w:rsidDel="006C3365">
                <w:delText>Criticality</w:delText>
              </w:r>
            </w:del>
          </w:p>
        </w:tc>
        <w:tc>
          <w:tcPr>
            <w:tcW w:w="1079" w:type="dxa"/>
          </w:tcPr>
          <w:p w14:paraId="401B2701" w14:textId="3B695DCA" w:rsidR="00F92ED3" w:rsidDel="006C3365" w:rsidRDefault="00F92ED3" w:rsidP="00F92ED3">
            <w:pPr>
              <w:pStyle w:val="TAH"/>
              <w:keepNext w:val="0"/>
              <w:keepLines w:val="0"/>
              <w:rPr>
                <w:del w:id="6036" w:author="Qualcomm (Sven Fischer)" w:date="2024-02-28T01:50:00Z"/>
                <w:b w:val="0"/>
              </w:rPr>
            </w:pPr>
            <w:del w:id="6037" w:author="Qualcomm (Sven Fischer)" w:date="2024-02-28T01:50:00Z">
              <w:r w:rsidDel="006C3365">
                <w:delText>Assigned Criticality</w:delText>
              </w:r>
            </w:del>
          </w:p>
        </w:tc>
      </w:tr>
      <w:tr w:rsidR="00F92ED3" w:rsidDel="006C3365" w14:paraId="109C80DD" w14:textId="79B459DD" w:rsidTr="00DB3934">
        <w:trPr>
          <w:gridAfter w:val="1"/>
          <w:wAfter w:w="113" w:type="dxa"/>
          <w:del w:id="6038" w:author="Qualcomm (Sven Fischer)" w:date="2024-02-28T01:50:00Z"/>
        </w:trPr>
        <w:tc>
          <w:tcPr>
            <w:tcW w:w="2161" w:type="dxa"/>
          </w:tcPr>
          <w:p w14:paraId="585FEAC0" w14:textId="7A4761B0" w:rsidR="00F92ED3" w:rsidDel="006C3365" w:rsidRDefault="00F92ED3" w:rsidP="00F92ED3">
            <w:pPr>
              <w:pStyle w:val="TAL"/>
              <w:keepNext w:val="0"/>
              <w:keepLines w:val="0"/>
              <w:rPr>
                <w:del w:id="6039" w:author="Qualcomm (Sven Fischer)" w:date="2024-02-28T01:50:00Z"/>
              </w:rPr>
            </w:pPr>
            <w:del w:id="6040" w:author="Qualcomm (Sven Fischer)" w:date="2024-02-28T01:50:00Z">
              <w:r w:rsidDel="006C3365">
                <w:delText>Message Type</w:delText>
              </w:r>
            </w:del>
          </w:p>
        </w:tc>
        <w:tc>
          <w:tcPr>
            <w:tcW w:w="1080" w:type="dxa"/>
          </w:tcPr>
          <w:p w14:paraId="72BDA27C" w14:textId="60F845E6" w:rsidR="00F92ED3" w:rsidDel="006C3365" w:rsidRDefault="00F92ED3" w:rsidP="00F92ED3">
            <w:pPr>
              <w:pStyle w:val="TAL"/>
              <w:keepNext w:val="0"/>
              <w:keepLines w:val="0"/>
              <w:rPr>
                <w:del w:id="6041" w:author="Qualcomm (Sven Fischer)" w:date="2024-02-28T01:50:00Z"/>
              </w:rPr>
            </w:pPr>
            <w:del w:id="6042" w:author="Qualcomm (Sven Fischer)" w:date="2024-02-28T01:50:00Z">
              <w:r w:rsidDel="006C3365">
                <w:delText>M</w:delText>
              </w:r>
            </w:del>
          </w:p>
        </w:tc>
        <w:tc>
          <w:tcPr>
            <w:tcW w:w="1079" w:type="dxa"/>
          </w:tcPr>
          <w:p w14:paraId="700F6DF9" w14:textId="2F9E7C65" w:rsidR="00F92ED3" w:rsidDel="006C3365" w:rsidRDefault="00F92ED3" w:rsidP="00F92ED3">
            <w:pPr>
              <w:pStyle w:val="TAL"/>
              <w:keepNext w:val="0"/>
              <w:keepLines w:val="0"/>
              <w:rPr>
                <w:del w:id="6043" w:author="Qualcomm (Sven Fischer)" w:date="2024-02-28T01:50:00Z"/>
              </w:rPr>
            </w:pPr>
          </w:p>
        </w:tc>
        <w:tc>
          <w:tcPr>
            <w:tcW w:w="1514" w:type="dxa"/>
          </w:tcPr>
          <w:p w14:paraId="1AFADE46" w14:textId="03A0E73D" w:rsidR="00F92ED3" w:rsidDel="006C3365" w:rsidRDefault="00F92ED3" w:rsidP="00F92ED3">
            <w:pPr>
              <w:pStyle w:val="TAL"/>
              <w:keepNext w:val="0"/>
              <w:keepLines w:val="0"/>
              <w:rPr>
                <w:del w:id="6044" w:author="Qualcomm (Sven Fischer)" w:date="2024-02-28T01:50:00Z"/>
              </w:rPr>
            </w:pPr>
            <w:del w:id="6045" w:author="Qualcomm (Sven Fischer)" w:date="2024-02-28T01:50:00Z">
              <w:r w:rsidDel="006C3365">
                <w:delText>9.2.3</w:delText>
              </w:r>
            </w:del>
          </w:p>
        </w:tc>
        <w:tc>
          <w:tcPr>
            <w:tcW w:w="1729" w:type="dxa"/>
          </w:tcPr>
          <w:p w14:paraId="252DDDCD" w14:textId="4ED3C5EF" w:rsidR="00F92ED3" w:rsidDel="006C3365" w:rsidRDefault="00F92ED3" w:rsidP="00F92ED3">
            <w:pPr>
              <w:pStyle w:val="TAL"/>
              <w:keepNext w:val="0"/>
              <w:keepLines w:val="0"/>
              <w:rPr>
                <w:del w:id="6046" w:author="Qualcomm (Sven Fischer)" w:date="2024-02-28T01:50:00Z"/>
              </w:rPr>
            </w:pPr>
          </w:p>
        </w:tc>
        <w:tc>
          <w:tcPr>
            <w:tcW w:w="1079" w:type="dxa"/>
          </w:tcPr>
          <w:p w14:paraId="6BA2C80E" w14:textId="6B81E90B" w:rsidR="00F92ED3" w:rsidDel="006C3365" w:rsidRDefault="00F92ED3" w:rsidP="00F92ED3">
            <w:pPr>
              <w:pStyle w:val="TAC"/>
              <w:keepNext w:val="0"/>
              <w:keepLines w:val="0"/>
              <w:rPr>
                <w:del w:id="6047" w:author="Qualcomm (Sven Fischer)" w:date="2024-02-28T01:50:00Z"/>
              </w:rPr>
            </w:pPr>
            <w:del w:id="6048" w:author="Qualcomm (Sven Fischer)" w:date="2024-02-28T01:50:00Z">
              <w:r w:rsidDel="006C3365">
                <w:delText>YES</w:delText>
              </w:r>
            </w:del>
          </w:p>
        </w:tc>
        <w:tc>
          <w:tcPr>
            <w:tcW w:w="1079" w:type="dxa"/>
          </w:tcPr>
          <w:p w14:paraId="5EE19EF8" w14:textId="400ACF02" w:rsidR="00F92ED3" w:rsidDel="006C3365" w:rsidRDefault="00F92ED3" w:rsidP="00F92ED3">
            <w:pPr>
              <w:pStyle w:val="TAC"/>
              <w:keepNext w:val="0"/>
              <w:keepLines w:val="0"/>
              <w:rPr>
                <w:del w:id="6049" w:author="Qualcomm (Sven Fischer)" w:date="2024-02-28T01:50:00Z"/>
              </w:rPr>
            </w:pPr>
            <w:del w:id="6050" w:author="Qualcomm (Sven Fischer)" w:date="2024-02-28T01:50:00Z">
              <w:r w:rsidDel="006C3365">
                <w:delText>reject</w:delText>
              </w:r>
            </w:del>
          </w:p>
        </w:tc>
      </w:tr>
      <w:tr w:rsidR="00F92ED3" w:rsidDel="006C3365" w14:paraId="3DECBA05" w14:textId="437A4F46" w:rsidTr="00DB3934">
        <w:trPr>
          <w:gridAfter w:val="1"/>
          <w:wAfter w:w="113" w:type="dxa"/>
          <w:del w:id="6051" w:author="Qualcomm (Sven Fischer)" w:date="2024-02-28T01:50:00Z"/>
        </w:trPr>
        <w:tc>
          <w:tcPr>
            <w:tcW w:w="2161" w:type="dxa"/>
          </w:tcPr>
          <w:p w14:paraId="5F085FEC" w14:textId="6BD7946F" w:rsidR="00F92ED3" w:rsidDel="006C3365" w:rsidRDefault="00F92ED3" w:rsidP="00F92ED3">
            <w:pPr>
              <w:pStyle w:val="TAL"/>
              <w:keepNext w:val="0"/>
              <w:keepLines w:val="0"/>
              <w:rPr>
                <w:del w:id="6052" w:author="Qualcomm (Sven Fischer)" w:date="2024-02-28T01:50:00Z"/>
              </w:rPr>
            </w:pPr>
            <w:del w:id="6053" w:author="Qualcomm (Sven Fischer)" w:date="2024-02-28T01:50:00Z">
              <w:r w:rsidDel="006C3365">
                <w:delText>NRPPa Transaction ID</w:delText>
              </w:r>
            </w:del>
          </w:p>
        </w:tc>
        <w:tc>
          <w:tcPr>
            <w:tcW w:w="1080" w:type="dxa"/>
          </w:tcPr>
          <w:p w14:paraId="5F54BF11" w14:textId="164AF67D" w:rsidR="00F92ED3" w:rsidDel="006C3365" w:rsidRDefault="00F92ED3" w:rsidP="00F92ED3">
            <w:pPr>
              <w:pStyle w:val="TAL"/>
              <w:keepNext w:val="0"/>
              <w:keepLines w:val="0"/>
              <w:rPr>
                <w:del w:id="6054" w:author="Qualcomm (Sven Fischer)" w:date="2024-02-28T01:50:00Z"/>
              </w:rPr>
            </w:pPr>
            <w:del w:id="6055" w:author="Qualcomm (Sven Fischer)" w:date="2024-02-28T01:50:00Z">
              <w:r w:rsidDel="006C3365">
                <w:delText>M</w:delText>
              </w:r>
            </w:del>
          </w:p>
        </w:tc>
        <w:tc>
          <w:tcPr>
            <w:tcW w:w="1079" w:type="dxa"/>
          </w:tcPr>
          <w:p w14:paraId="5132E350" w14:textId="54DEC804" w:rsidR="00F92ED3" w:rsidDel="006C3365" w:rsidRDefault="00F92ED3" w:rsidP="00F92ED3">
            <w:pPr>
              <w:pStyle w:val="TAL"/>
              <w:keepNext w:val="0"/>
              <w:keepLines w:val="0"/>
              <w:rPr>
                <w:del w:id="6056" w:author="Qualcomm (Sven Fischer)" w:date="2024-02-28T01:50:00Z"/>
              </w:rPr>
            </w:pPr>
          </w:p>
        </w:tc>
        <w:tc>
          <w:tcPr>
            <w:tcW w:w="1514" w:type="dxa"/>
          </w:tcPr>
          <w:p w14:paraId="284762BC" w14:textId="42831F36" w:rsidR="00F92ED3" w:rsidDel="006C3365" w:rsidRDefault="00F92ED3" w:rsidP="00F92ED3">
            <w:pPr>
              <w:pStyle w:val="TAL"/>
              <w:keepNext w:val="0"/>
              <w:keepLines w:val="0"/>
              <w:rPr>
                <w:del w:id="6057" w:author="Qualcomm (Sven Fischer)" w:date="2024-02-28T01:50:00Z"/>
              </w:rPr>
            </w:pPr>
            <w:del w:id="6058" w:author="Qualcomm (Sven Fischer)" w:date="2024-02-28T01:50:00Z">
              <w:r w:rsidDel="006C3365">
                <w:delText>9.2.4</w:delText>
              </w:r>
            </w:del>
          </w:p>
        </w:tc>
        <w:tc>
          <w:tcPr>
            <w:tcW w:w="1729" w:type="dxa"/>
          </w:tcPr>
          <w:p w14:paraId="55A384A3" w14:textId="3B5136DB" w:rsidR="00F92ED3" w:rsidDel="006C3365" w:rsidRDefault="00F92ED3" w:rsidP="00F92ED3">
            <w:pPr>
              <w:pStyle w:val="TAL"/>
              <w:keepNext w:val="0"/>
              <w:keepLines w:val="0"/>
              <w:rPr>
                <w:del w:id="6059" w:author="Qualcomm (Sven Fischer)" w:date="2024-02-28T01:50:00Z"/>
              </w:rPr>
            </w:pPr>
          </w:p>
        </w:tc>
        <w:tc>
          <w:tcPr>
            <w:tcW w:w="1079" w:type="dxa"/>
          </w:tcPr>
          <w:p w14:paraId="7D243FD9" w14:textId="14DBD28A" w:rsidR="00F92ED3" w:rsidDel="006C3365" w:rsidRDefault="00F92ED3" w:rsidP="00F92ED3">
            <w:pPr>
              <w:pStyle w:val="TAC"/>
              <w:keepNext w:val="0"/>
              <w:keepLines w:val="0"/>
              <w:rPr>
                <w:del w:id="6060" w:author="Qualcomm (Sven Fischer)" w:date="2024-02-28T01:50:00Z"/>
              </w:rPr>
            </w:pPr>
            <w:del w:id="6061" w:author="Qualcomm (Sven Fischer)" w:date="2024-02-28T01:50:00Z">
              <w:r w:rsidDel="006C3365">
                <w:delText>-</w:delText>
              </w:r>
            </w:del>
          </w:p>
        </w:tc>
        <w:tc>
          <w:tcPr>
            <w:tcW w:w="1079" w:type="dxa"/>
          </w:tcPr>
          <w:p w14:paraId="72B2517A" w14:textId="5028ACCF" w:rsidR="00F92ED3" w:rsidDel="006C3365" w:rsidRDefault="00F92ED3" w:rsidP="00F92ED3">
            <w:pPr>
              <w:pStyle w:val="TAC"/>
              <w:keepNext w:val="0"/>
              <w:keepLines w:val="0"/>
              <w:rPr>
                <w:del w:id="6062" w:author="Qualcomm (Sven Fischer)" w:date="2024-02-28T01:50:00Z"/>
              </w:rPr>
            </w:pPr>
          </w:p>
        </w:tc>
      </w:tr>
      <w:tr w:rsidR="00F92ED3" w:rsidDel="006C3365" w14:paraId="71A56DA8" w14:textId="4FDAE7DF" w:rsidTr="00DB3934">
        <w:trPr>
          <w:gridAfter w:val="1"/>
          <w:wAfter w:w="113" w:type="dxa"/>
          <w:del w:id="6063" w:author="Qualcomm (Sven Fischer)" w:date="2024-02-28T01:50:00Z"/>
        </w:trPr>
        <w:tc>
          <w:tcPr>
            <w:tcW w:w="2161" w:type="dxa"/>
          </w:tcPr>
          <w:p w14:paraId="3DA91FAB" w14:textId="3A21A2F6" w:rsidR="00F92ED3" w:rsidDel="006C3365" w:rsidRDefault="00F92ED3" w:rsidP="00F92ED3">
            <w:pPr>
              <w:pStyle w:val="TAL"/>
              <w:keepNext w:val="0"/>
              <w:keepLines w:val="0"/>
              <w:rPr>
                <w:del w:id="6064" w:author="Qualcomm (Sven Fischer)" w:date="2024-02-28T01:50:00Z"/>
              </w:rPr>
            </w:pPr>
            <w:del w:id="6065" w:author="Qualcomm (Sven Fischer)" w:date="2024-02-28T01:50:00Z">
              <w:r w:rsidDel="006C3365">
                <w:delText>LMF Measurement ID</w:delText>
              </w:r>
            </w:del>
          </w:p>
        </w:tc>
        <w:tc>
          <w:tcPr>
            <w:tcW w:w="1080" w:type="dxa"/>
          </w:tcPr>
          <w:p w14:paraId="1C30B266" w14:textId="34928CF4" w:rsidR="00F92ED3" w:rsidDel="006C3365" w:rsidRDefault="00F92ED3" w:rsidP="00F92ED3">
            <w:pPr>
              <w:pStyle w:val="TAL"/>
              <w:keepNext w:val="0"/>
              <w:keepLines w:val="0"/>
              <w:rPr>
                <w:del w:id="6066" w:author="Qualcomm (Sven Fischer)" w:date="2024-02-28T01:50:00Z"/>
              </w:rPr>
            </w:pPr>
            <w:del w:id="6067" w:author="Qualcomm (Sven Fischer)" w:date="2024-02-28T01:50:00Z">
              <w:r w:rsidDel="006C3365">
                <w:delText>M</w:delText>
              </w:r>
            </w:del>
          </w:p>
        </w:tc>
        <w:tc>
          <w:tcPr>
            <w:tcW w:w="1079" w:type="dxa"/>
          </w:tcPr>
          <w:p w14:paraId="1338AD47" w14:textId="753633F8" w:rsidR="00F92ED3" w:rsidDel="006C3365" w:rsidRDefault="00F92ED3" w:rsidP="00F92ED3">
            <w:pPr>
              <w:pStyle w:val="TAL"/>
              <w:keepNext w:val="0"/>
              <w:keepLines w:val="0"/>
              <w:rPr>
                <w:del w:id="6068" w:author="Qualcomm (Sven Fischer)" w:date="2024-02-28T01:50:00Z"/>
              </w:rPr>
            </w:pPr>
          </w:p>
        </w:tc>
        <w:tc>
          <w:tcPr>
            <w:tcW w:w="1514" w:type="dxa"/>
          </w:tcPr>
          <w:p w14:paraId="005C3571" w14:textId="064F8788" w:rsidR="00F92ED3" w:rsidDel="006C3365" w:rsidRDefault="00F92ED3" w:rsidP="00F92ED3">
            <w:pPr>
              <w:pStyle w:val="TAL"/>
              <w:keepNext w:val="0"/>
              <w:keepLines w:val="0"/>
              <w:rPr>
                <w:del w:id="6069" w:author="Qualcomm (Sven Fischer)" w:date="2024-02-28T01:50:00Z"/>
              </w:rPr>
            </w:pPr>
            <w:del w:id="6070" w:author="Qualcomm (Sven Fischer)" w:date="2024-02-28T01:50:00Z">
              <w:r w:rsidDel="006C3365">
                <w:delText xml:space="preserve">INTEGER (1..65536, …) </w:delText>
              </w:r>
            </w:del>
          </w:p>
        </w:tc>
        <w:tc>
          <w:tcPr>
            <w:tcW w:w="1729" w:type="dxa"/>
          </w:tcPr>
          <w:p w14:paraId="6C7AEFD0" w14:textId="340F31CA" w:rsidR="00F92ED3" w:rsidDel="006C3365" w:rsidRDefault="00F92ED3" w:rsidP="00F92ED3">
            <w:pPr>
              <w:pStyle w:val="TAL"/>
              <w:keepNext w:val="0"/>
              <w:keepLines w:val="0"/>
              <w:rPr>
                <w:del w:id="6071" w:author="Qualcomm (Sven Fischer)" w:date="2024-02-28T01:50:00Z"/>
              </w:rPr>
            </w:pPr>
          </w:p>
        </w:tc>
        <w:tc>
          <w:tcPr>
            <w:tcW w:w="1079" w:type="dxa"/>
          </w:tcPr>
          <w:p w14:paraId="434EEE82" w14:textId="07994B31" w:rsidR="00F92ED3" w:rsidDel="006C3365" w:rsidRDefault="00F92ED3" w:rsidP="00F92ED3">
            <w:pPr>
              <w:pStyle w:val="TAC"/>
              <w:keepNext w:val="0"/>
              <w:keepLines w:val="0"/>
              <w:rPr>
                <w:del w:id="6072" w:author="Qualcomm (Sven Fischer)" w:date="2024-02-28T01:50:00Z"/>
              </w:rPr>
            </w:pPr>
            <w:del w:id="6073" w:author="Qualcomm (Sven Fischer)" w:date="2024-02-28T01:50:00Z">
              <w:r w:rsidDel="006C3365">
                <w:delText>YES</w:delText>
              </w:r>
            </w:del>
          </w:p>
        </w:tc>
        <w:tc>
          <w:tcPr>
            <w:tcW w:w="1079" w:type="dxa"/>
          </w:tcPr>
          <w:p w14:paraId="4620C153" w14:textId="03EA5566" w:rsidR="00F92ED3" w:rsidDel="006C3365" w:rsidRDefault="00F92ED3" w:rsidP="00F92ED3">
            <w:pPr>
              <w:pStyle w:val="TAC"/>
              <w:keepNext w:val="0"/>
              <w:keepLines w:val="0"/>
              <w:rPr>
                <w:del w:id="6074" w:author="Qualcomm (Sven Fischer)" w:date="2024-02-28T01:50:00Z"/>
              </w:rPr>
            </w:pPr>
            <w:del w:id="6075" w:author="Qualcomm (Sven Fischer)" w:date="2024-02-28T01:50:00Z">
              <w:r w:rsidDel="006C3365">
                <w:delText>reject</w:delText>
              </w:r>
            </w:del>
          </w:p>
        </w:tc>
      </w:tr>
      <w:tr w:rsidR="00F92ED3" w:rsidDel="006C3365" w14:paraId="420BC13C" w14:textId="0E1F10CE" w:rsidTr="00DB3934">
        <w:trPr>
          <w:gridAfter w:val="1"/>
          <w:wAfter w:w="113" w:type="dxa"/>
          <w:del w:id="6076" w:author="Qualcomm (Sven Fischer)" w:date="2024-02-28T01:50:00Z"/>
        </w:trPr>
        <w:tc>
          <w:tcPr>
            <w:tcW w:w="2161" w:type="dxa"/>
          </w:tcPr>
          <w:p w14:paraId="726CC46F" w14:textId="28D8FBA7" w:rsidR="00F92ED3" w:rsidDel="006C3365" w:rsidRDefault="00F92ED3" w:rsidP="00F92ED3">
            <w:pPr>
              <w:pStyle w:val="TAL"/>
              <w:keepNext w:val="0"/>
              <w:keepLines w:val="0"/>
              <w:rPr>
                <w:del w:id="6077" w:author="Qualcomm (Sven Fischer)" w:date="2024-02-28T01:50:00Z"/>
                <w:b/>
              </w:rPr>
            </w:pPr>
            <w:del w:id="6078" w:author="Qualcomm (Sven Fischer)" w:date="2024-02-28T01:50:00Z">
              <w:r w:rsidDel="006C3365">
                <w:rPr>
                  <w:b/>
                </w:rPr>
                <w:delText xml:space="preserve">TRP </w:delText>
              </w:r>
              <w:r w:rsidDel="006C3365">
                <w:rPr>
                  <w:b/>
                  <w:lang w:val="en-US"/>
                </w:rPr>
                <w:delText xml:space="preserve">Measurement Request </w:delText>
              </w:r>
              <w:r w:rsidDel="006C3365">
                <w:rPr>
                  <w:b/>
                </w:rPr>
                <w:delText>List</w:delText>
              </w:r>
            </w:del>
          </w:p>
        </w:tc>
        <w:tc>
          <w:tcPr>
            <w:tcW w:w="1080" w:type="dxa"/>
          </w:tcPr>
          <w:p w14:paraId="51B8C0A6" w14:textId="273B0881" w:rsidR="00F92ED3" w:rsidDel="006C3365" w:rsidRDefault="00F92ED3" w:rsidP="00F92ED3">
            <w:pPr>
              <w:pStyle w:val="TAL"/>
              <w:keepNext w:val="0"/>
              <w:keepLines w:val="0"/>
              <w:rPr>
                <w:del w:id="6079" w:author="Qualcomm (Sven Fischer)" w:date="2024-02-28T01:50:00Z"/>
              </w:rPr>
            </w:pPr>
          </w:p>
        </w:tc>
        <w:tc>
          <w:tcPr>
            <w:tcW w:w="1079" w:type="dxa"/>
          </w:tcPr>
          <w:p w14:paraId="37C3708E" w14:textId="12ED072C" w:rsidR="00F92ED3" w:rsidDel="006C3365" w:rsidRDefault="00F92ED3" w:rsidP="00F92ED3">
            <w:pPr>
              <w:pStyle w:val="TAL"/>
              <w:keepNext w:val="0"/>
              <w:keepLines w:val="0"/>
              <w:rPr>
                <w:del w:id="6080" w:author="Qualcomm (Sven Fischer)" w:date="2024-02-28T01:50:00Z"/>
              </w:rPr>
            </w:pPr>
            <w:del w:id="6081" w:author="Qualcomm (Sven Fischer)" w:date="2024-02-28T01:50:00Z">
              <w:r w:rsidDel="006C3365">
                <w:rPr>
                  <w:i/>
                  <w:iCs/>
                  <w:lang w:val="en-US"/>
                </w:rPr>
                <w:delText>1</w:delText>
              </w:r>
            </w:del>
          </w:p>
        </w:tc>
        <w:tc>
          <w:tcPr>
            <w:tcW w:w="1514" w:type="dxa"/>
          </w:tcPr>
          <w:p w14:paraId="5FC1BFAA" w14:textId="2A38CE2F" w:rsidR="00F92ED3" w:rsidDel="006C3365" w:rsidRDefault="00F92ED3" w:rsidP="00F92ED3">
            <w:pPr>
              <w:pStyle w:val="TAL"/>
              <w:keepNext w:val="0"/>
              <w:keepLines w:val="0"/>
              <w:rPr>
                <w:del w:id="6082" w:author="Qualcomm (Sven Fischer)" w:date="2024-02-28T01:50:00Z"/>
                <w:lang w:eastAsia="zh-CN"/>
              </w:rPr>
            </w:pPr>
          </w:p>
        </w:tc>
        <w:tc>
          <w:tcPr>
            <w:tcW w:w="1729" w:type="dxa"/>
          </w:tcPr>
          <w:p w14:paraId="26E2D2EC" w14:textId="604A9CD4" w:rsidR="00F92ED3" w:rsidDel="006C3365" w:rsidRDefault="00F92ED3" w:rsidP="00F92ED3">
            <w:pPr>
              <w:pStyle w:val="TAL"/>
              <w:keepNext w:val="0"/>
              <w:keepLines w:val="0"/>
              <w:rPr>
                <w:del w:id="6083" w:author="Qualcomm (Sven Fischer)" w:date="2024-02-28T01:50:00Z"/>
              </w:rPr>
            </w:pPr>
          </w:p>
        </w:tc>
        <w:tc>
          <w:tcPr>
            <w:tcW w:w="1079" w:type="dxa"/>
          </w:tcPr>
          <w:p w14:paraId="66C26C5E" w14:textId="2FA6FD8A" w:rsidR="00F92ED3" w:rsidDel="006C3365" w:rsidRDefault="00F92ED3" w:rsidP="00F92ED3">
            <w:pPr>
              <w:pStyle w:val="TAC"/>
              <w:keepNext w:val="0"/>
              <w:keepLines w:val="0"/>
              <w:rPr>
                <w:del w:id="6084" w:author="Qualcomm (Sven Fischer)" w:date="2024-02-28T01:50:00Z"/>
              </w:rPr>
            </w:pPr>
            <w:del w:id="6085" w:author="Qualcomm (Sven Fischer)" w:date="2024-02-28T01:50:00Z">
              <w:r w:rsidDel="006C3365">
                <w:delText>YES</w:delText>
              </w:r>
            </w:del>
          </w:p>
        </w:tc>
        <w:tc>
          <w:tcPr>
            <w:tcW w:w="1079" w:type="dxa"/>
          </w:tcPr>
          <w:p w14:paraId="4BC43AAC" w14:textId="62AC7C07" w:rsidR="00F92ED3" w:rsidDel="006C3365" w:rsidRDefault="00F92ED3" w:rsidP="00F92ED3">
            <w:pPr>
              <w:pStyle w:val="TAC"/>
              <w:keepNext w:val="0"/>
              <w:keepLines w:val="0"/>
              <w:rPr>
                <w:del w:id="6086" w:author="Qualcomm (Sven Fischer)" w:date="2024-02-28T01:50:00Z"/>
              </w:rPr>
            </w:pPr>
            <w:del w:id="6087" w:author="Qualcomm (Sven Fischer)" w:date="2024-02-28T01:50:00Z">
              <w:r w:rsidDel="006C3365">
                <w:delText>reject</w:delText>
              </w:r>
            </w:del>
          </w:p>
        </w:tc>
      </w:tr>
      <w:tr w:rsidR="00F92ED3" w:rsidDel="006C3365" w14:paraId="51ED9464" w14:textId="68424ECC" w:rsidTr="00DB3934">
        <w:trPr>
          <w:gridAfter w:val="1"/>
          <w:wAfter w:w="113" w:type="dxa"/>
          <w:del w:id="6088" w:author="Qualcomm (Sven Fischer)" w:date="2024-02-28T01:50:00Z"/>
        </w:trPr>
        <w:tc>
          <w:tcPr>
            <w:tcW w:w="2161" w:type="dxa"/>
          </w:tcPr>
          <w:p w14:paraId="5800F216" w14:textId="1CCC6DC0" w:rsidR="00F92ED3" w:rsidDel="006C3365" w:rsidRDefault="00F92ED3" w:rsidP="00F92ED3">
            <w:pPr>
              <w:pStyle w:val="TAL"/>
              <w:keepNext w:val="0"/>
              <w:keepLines w:val="0"/>
              <w:ind w:left="142"/>
              <w:rPr>
                <w:del w:id="6089" w:author="Qualcomm (Sven Fischer)" w:date="2024-02-28T01:50:00Z"/>
                <w:rFonts w:cs="Arial"/>
                <w:b/>
                <w:bCs/>
                <w:szCs w:val="18"/>
              </w:rPr>
            </w:pPr>
            <w:del w:id="6090" w:author="Qualcomm (Sven Fischer)" w:date="2024-02-28T01:50:00Z">
              <w:r w:rsidDel="006C3365">
                <w:rPr>
                  <w:b/>
                  <w:bCs/>
                </w:rPr>
                <w:delText xml:space="preserve">&gt;TRP </w:delText>
              </w:r>
              <w:r w:rsidDel="006C3365">
                <w:rPr>
                  <w:b/>
                  <w:bCs/>
                  <w:lang w:val="en-US"/>
                </w:rPr>
                <w:delText xml:space="preserve">Measurement Request </w:delText>
              </w:r>
              <w:r w:rsidDel="006C3365">
                <w:rPr>
                  <w:b/>
                  <w:bCs/>
                </w:rPr>
                <w:delText>Item</w:delText>
              </w:r>
              <w:r w:rsidDel="006C3365">
                <w:rPr>
                  <w:b/>
                  <w:bCs/>
                  <w:lang w:val="en-US"/>
                </w:rPr>
                <w:delText xml:space="preserve"> </w:delText>
              </w:r>
            </w:del>
          </w:p>
        </w:tc>
        <w:tc>
          <w:tcPr>
            <w:tcW w:w="1080" w:type="dxa"/>
          </w:tcPr>
          <w:p w14:paraId="37542749" w14:textId="699B1286" w:rsidR="00F92ED3" w:rsidDel="006C3365" w:rsidRDefault="00F92ED3" w:rsidP="00F92ED3">
            <w:pPr>
              <w:pStyle w:val="TAL"/>
              <w:keepNext w:val="0"/>
              <w:keepLines w:val="0"/>
              <w:rPr>
                <w:del w:id="6091" w:author="Qualcomm (Sven Fischer)" w:date="2024-02-28T01:50:00Z"/>
                <w:bCs/>
              </w:rPr>
            </w:pPr>
          </w:p>
        </w:tc>
        <w:tc>
          <w:tcPr>
            <w:tcW w:w="1079" w:type="dxa"/>
          </w:tcPr>
          <w:p w14:paraId="3273E793" w14:textId="2B09C366" w:rsidR="00F92ED3" w:rsidDel="006C3365" w:rsidRDefault="00F92ED3" w:rsidP="00F92ED3">
            <w:pPr>
              <w:pStyle w:val="TAL"/>
              <w:keepNext w:val="0"/>
              <w:keepLines w:val="0"/>
              <w:rPr>
                <w:del w:id="6092" w:author="Qualcomm (Sven Fischer)" w:date="2024-02-28T01:50:00Z"/>
              </w:rPr>
            </w:pPr>
            <w:del w:id="6093" w:author="Qualcomm (Sven Fischer)" w:date="2024-02-28T01:50:00Z">
              <w:r w:rsidDel="006C3365">
                <w:rPr>
                  <w:i/>
                  <w:iCs/>
                </w:rPr>
                <w:delText>1..&lt;maxnoof</w:delText>
              </w:r>
              <w:r w:rsidDel="006C3365">
                <w:rPr>
                  <w:i/>
                  <w:iCs/>
                  <w:lang w:val="en-US"/>
                </w:rPr>
                <w:delText>Meas</w:delText>
              </w:r>
              <w:r w:rsidDel="006C3365">
                <w:rPr>
                  <w:i/>
                  <w:iCs/>
                </w:rPr>
                <w:delText>TRPs&gt;</w:delText>
              </w:r>
            </w:del>
          </w:p>
        </w:tc>
        <w:tc>
          <w:tcPr>
            <w:tcW w:w="1514" w:type="dxa"/>
          </w:tcPr>
          <w:p w14:paraId="2387B3E4" w14:textId="3099E238" w:rsidR="00F92ED3" w:rsidDel="006C3365" w:rsidRDefault="00F92ED3" w:rsidP="00F92ED3">
            <w:pPr>
              <w:pStyle w:val="TAL"/>
              <w:keepNext w:val="0"/>
              <w:keepLines w:val="0"/>
              <w:rPr>
                <w:del w:id="6094" w:author="Qualcomm (Sven Fischer)" w:date="2024-02-28T01:50:00Z"/>
              </w:rPr>
            </w:pPr>
          </w:p>
        </w:tc>
        <w:tc>
          <w:tcPr>
            <w:tcW w:w="1729" w:type="dxa"/>
          </w:tcPr>
          <w:p w14:paraId="280D023A" w14:textId="1A8840BC" w:rsidR="00F92ED3" w:rsidDel="006C3365" w:rsidRDefault="00F92ED3" w:rsidP="00F92ED3">
            <w:pPr>
              <w:pStyle w:val="TAL"/>
              <w:keepNext w:val="0"/>
              <w:keepLines w:val="0"/>
              <w:rPr>
                <w:del w:id="6095" w:author="Qualcomm (Sven Fischer)" w:date="2024-02-28T01:50:00Z"/>
              </w:rPr>
            </w:pPr>
          </w:p>
        </w:tc>
        <w:tc>
          <w:tcPr>
            <w:tcW w:w="1079" w:type="dxa"/>
          </w:tcPr>
          <w:p w14:paraId="161B4117" w14:textId="35F60500" w:rsidR="00F92ED3" w:rsidDel="006C3365" w:rsidRDefault="00F92ED3" w:rsidP="00F92ED3">
            <w:pPr>
              <w:pStyle w:val="TAC"/>
              <w:keepNext w:val="0"/>
              <w:keepLines w:val="0"/>
              <w:rPr>
                <w:del w:id="6096" w:author="Qualcomm (Sven Fischer)" w:date="2024-02-28T01:50:00Z"/>
              </w:rPr>
            </w:pPr>
            <w:del w:id="6097" w:author="Qualcomm (Sven Fischer)" w:date="2024-02-28T01:50:00Z">
              <w:r w:rsidDel="006C3365">
                <w:delText>EACH</w:delText>
              </w:r>
            </w:del>
          </w:p>
        </w:tc>
        <w:tc>
          <w:tcPr>
            <w:tcW w:w="1079" w:type="dxa"/>
          </w:tcPr>
          <w:p w14:paraId="2E9CD6EA" w14:textId="0FD7E394" w:rsidR="00F92ED3" w:rsidDel="006C3365" w:rsidRDefault="00F92ED3" w:rsidP="00F92ED3">
            <w:pPr>
              <w:pStyle w:val="TAC"/>
              <w:keepNext w:val="0"/>
              <w:keepLines w:val="0"/>
              <w:rPr>
                <w:del w:id="6098" w:author="Qualcomm (Sven Fischer)" w:date="2024-02-28T01:50:00Z"/>
              </w:rPr>
            </w:pPr>
            <w:del w:id="6099" w:author="Qualcomm (Sven Fischer)" w:date="2024-02-28T01:50:00Z">
              <w:r w:rsidDel="006C3365">
                <w:delText>reject</w:delText>
              </w:r>
            </w:del>
          </w:p>
        </w:tc>
      </w:tr>
      <w:tr w:rsidR="00F92ED3" w:rsidDel="006C3365" w14:paraId="6F380862" w14:textId="372F91B3" w:rsidTr="00DB3934">
        <w:trPr>
          <w:gridAfter w:val="1"/>
          <w:wAfter w:w="113" w:type="dxa"/>
          <w:del w:id="6100" w:author="Qualcomm (Sven Fischer)" w:date="2024-02-28T01:50:00Z"/>
        </w:trPr>
        <w:tc>
          <w:tcPr>
            <w:tcW w:w="2161" w:type="dxa"/>
          </w:tcPr>
          <w:p w14:paraId="2262A1D0" w14:textId="37F3EB43" w:rsidR="00F92ED3" w:rsidDel="006C3365" w:rsidRDefault="00F92ED3" w:rsidP="00F92ED3">
            <w:pPr>
              <w:pStyle w:val="TAL"/>
              <w:keepNext w:val="0"/>
              <w:keepLines w:val="0"/>
              <w:ind w:left="283"/>
              <w:rPr>
                <w:del w:id="6101" w:author="Qualcomm (Sven Fischer)" w:date="2024-02-28T01:50:00Z"/>
                <w:rFonts w:cs="Arial"/>
                <w:szCs w:val="18"/>
              </w:rPr>
            </w:pPr>
            <w:del w:id="6102" w:author="Qualcomm (Sven Fischer)" w:date="2024-02-28T01:50:00Z">
              <w:r w:rsidDel="006C3365">
                <w:rPr>
                  <w:rFonts w:cs="Arial"/>
                  <w:szCs w:val="18"/>
                  <w:lang w:val="en-US"/>
                </w:rPr>
                <w:delText>&gt;&gt;</w:delText>
              </w:r>
              <w:r w:rsidDel="006C3365">
                <w:rPr>
                  <w:rFonts w:cs="Arial"/>
                  <w:szCs w:val="18"/>
                </w:rPr>
                <w:delText>TRP ID</w:delText>
              </w:r>
            </w:del>
          </w:p>
        </w:tc>
        <w:tc>
          <w:tcPr>
            <w:tcW w:w="1080" w:type="dxa"/>
          </w:tcPr>
          <w:p w14:paraId="3CE6681A" w14:textId="3169FFEF" w:rsidR="00F92ED3" w:rsidDel="006C3365" w:rsidRDefault="00F92ED3" w:rsidP="00F92ED3">
            <w:pPr>
              <w:pStyle w:val="TAL"/>
              <w:keepNext w:val="0"/>
              <w:keepLines w:val="0"/>
              <w:rPr>
                <w:del w:id="6103" w:author="Qualcomm (Sven Fischer)" w:date="2024-02-28T01:50:00Z"/>
                <w:bCs/>
              </w:rPr>
            </w:pPr>
            <w:del w:id="6104" w:author="Qualcomm (Sven Fischer)" w:date="2024-02-28T01:50:00Z">
              <w:r w:rsidDel="006C3365">
                <w:rPr>
                  <w:bCs/>
                </w:rPr>
                <w:delText>M</w:delText>
              </w:r>
            </w:del>
          </w:p>
        </w:tc>
        <w:tc>
          <w:tcPr>
            <w:tcW w:w="1079" w:type="dxa"/>
          </w:tcPr>
          <w:p w14:paraId="6E34887B" w14:textId="4A8C469F" w:rsidR="00F92ED3" w:rsidDel="006C3365" w:rsidRDefault="00F92ED3" w:rsidP="00F92ED3">
            <w:pPr>
              <w:pStyle w:val="TAL"/>
              <w:keepNext w:val="0"/>
              <w:keepLines w:val="0"/>
              <w:rPr>
                <w:del w:id="6105" w:author="Qualcomm (Sven Fischer)" w:date="2024-02-28T01:50:00Z"/>
              </w:rPr>
            </w:pPr>
          </w:p>
        </w:tc>
        <w:tc>
          <w:tcPr>
            <w:tcW w:w="1514" w:type="dxa"/>
          </w:tcPr>
          <w:p w14:paraId="7064CB1F" w14:textId="394F27A1" w:rsidR="00F92ED3" w:rsidDel="006C3365" w:rsidRDefault="00F92ED3" w:rsidP="00F92ED3">
            <w:pPr>
              <w:pStyle w:val="TAL"/>
              <w:keepNext w:val="0"/>
              <w:keepLines w:val="0"/>
              <w:rPr>
                <w:del w:id="6106" w:author="Qualcomm (Sven Fischer)" w:date="2024-02-28T01:50:00Z"/>
              </w:rPr>
            </w:pPr>
            <w:del w:id="6107" w:author="Qualcomm (Sven Fischer)" w:date="2024-02-28T01:50:00Z">
              <w:r w:rsidDel="006C3365">
                <w:delText>9.2.24</w:delText>
              </w:r>
            </w:del>
          </w:p>
        </w:tc>
        <w:tc>
          <w:tcPr>
            <w:tcW w:w="1729" w:type="dxa"/>
          </w:tcPr>
          <w:p w14:paraId="65D14897" w14:textId="2CB01CDD" w:rsidR="00F92ED3" w:rsidDel="006C3365" w:rsidRDefault="00F92ED3" w:rsidP="00F92ED3">
            <w:pPr>
              <w:pStyle w:val="TAL"/>
              <w:keepNext w:val="0"/>
              <w:keepLines w:val="0"/>
              <w:rPr>
                <w:del w:id="6108" w:author="Qualcomm (Sven Fischer)" w:date="2024-02-28T01:50:00Z"/>
              </w:rPr>
            </w:pPr>
          </w:p>
        </w:tc>
        <w:tc>
          <w:tcPr>
            <w:tcW w:w="1079" w:type="dxa"/>
          </w:tcPr>
          <w:p w14:paraId="28DAAB17" w14:textId="4BBA9A7B" w:rsidR="00F92ED3" w:rsidDel="006C3365" w:rsidRDefault="00F92ED3" w:rsidP="00F92ED3">
            <w:pPr>
              <w:pStyle w:val="TAC"/>
              <w:keepNext w:val="0"/>
              <w:keepLines w:val="0"/>
              <w:rPr>
                <w:del w:id="6109" w:author="Qualcomm (Sven Fischer)" w:date="2024-02-28T01:50:00Z"/>
              </w:rPr>
            </w:pPr>
            <w:del w:id="6110" w:author="Qualcomm (Sven Fischer)" w:date="2024-02-28T01:50:00Z">
              <w:r w:rsidDel="006C3365">
                <w:delText>-</w:delText>
              </w:r>
            </w:del>
          </w:p>
        </w:tc>
        <w:tc>
          <w:tcPr>
            <w:tcW w:w="1079" w:type="dxa"/>
          </w:tcPr>
          <w:p w14:paraId="67E249D9" w14:textId="50C52BD6" w:rsidR="00F92ED3" w:rsidDel="006C3365" w:rsidRDefault="00F92ED3" w:rsidP="00F92ED3">
            <w:pPr>
              <w:pStyle w:val="TAC"/>
              <w:keepNext w:val="0"/>
              <w:keepLines w:val="0"/>
              <w:rPr>
                <w:del w:id="6111" w:author="Qualcomm (Sven Fischer)" w:date="2024-02-28T01:50:00Z"/>
              </w:rPr>
            </w:pPr>
          </w:p>
        </w:tc>
      </w:tr>
      <w:tr w:rsidR="00F92ED3" w:rsidDel="006C3365" w14:paraId="24E5EC89" w14:textId="3F09F864" w:rsidTr="00DB3934">
        <w:trPr>
          <w:gridAfter w:val="1"/>
          <w:wAfter w:w="113" w:type="dxa"/>
          <w:del w:id="6112" w:author="Qualcomm (Sven Fischer)" w:date="2024-02-28T01:50:00Z"/>
        </w:trPr>
        <w:tc>
          <w:tcPr>
            <w:tcW w:w="2161" w:type="dxa"/>
          </w:tcPr>
          <w:p w14:paraId="53A68FC9" w14:textId="7DC4A879" w:rsidR="00F92ED3" w:rsidDel="006C3365" w:rsidRDefault="00F92ED3" w:rsidP="00F92ED3">
            <w:pPr>
              <w:spacing w:after="0"/>
              <w:ind w:left="283"/>
              <w:rPr>
                <w:del w:id="6113" w:author="Qualcomm (Sven Fischer)" w:date="2024-02-28T01:50:00Z"/>
                <w:rFonts w:cs="Arial"/>
                <w:szCs w:val="18"/>
                <w:lang w:val="en-US"/>
              </w:rPr>
            </w:pPr>
            <w:del w:id="6114" w:author="Qualcomm (Sven Fischer)" w:date="2024-02-28T01:50:00Z">
              <w:r w:rsidDel="006C3365">
                <w:rPr>
                  <w:rFonts w:ascii="Arial" w:eastAsia="Batang" w:hAnsi="Arial"/>
                  <w:bCs/>
                  <w:sz w:val="18"/>
                </w:rPr>
                <w:delText>&gt;&gt;Search Window Information</w:delText>
              </w:r>
            </w:del>
          </w:p>
        </w:tc>
        <w:tc>
          <w:tcPr>
            <w:tcW w:w="1080" w:type="dxa"/>
          </w:tcPr>
          <w:p w14:paraId="37E6F959" w14:textId="59B65178" w:rsidR="00F92ED3" w:rsidDel="006C3365" w:rsidRDefault="00F92ED3" w:rsidP="00F92ED3">
            <w:pPr>
              <w:spacing w:after="0"/>
              <w:rPr>
                <w:del w:id="6115" w:author="Qualcomm (Sven Fischer)" w:date="2024-02-28T01:50:00Z"/>
                <w:rFonts w:ascii="Arial" w:hAnsi="Arial"/>
                <w:bCs/>
                <w:sz w:val="18"/>
              </w:rPr>
            </w:pPr>
            <w:del w:id="6116" w:author="Qualcomm (Sven Fischer)" w:date="2024-02-28T01:50:00Z">
              <w:r w:rsidDel="006C3365">
                <w:rPr>
                  <w:rFonts w:ascii="Arial" w:hAnsi="Arial"/>
                  <w:bCs/>
                  <w:sz w:val="18"/>
                </w:rPr>
                <w:delText>O</w:delText>
              </w:r>
            </w:del>
          </w:p>
        </w:tc>
        <w:tc>
          <w:tcPr>
            <w:tcW w:w="1079" w:type="dxa"/>
          </w:tcPr>
          <w:p w14:paraId="32F89151" w14:textId="42606101" w:rsidR="00F92ED3" w:rsidDel="006C3365" w:rsidRDefault="00F92ED3" w:rsidP="00F92ED3">
            <w:pPr>
              <w:spacing w:after="0"/>
              <w:rPr>
                <w:del w:id="6117" w:author="Qualcomm (Sven Fischer)" w:date="2024-02-28T01:50:00Z"/>
                <w:rFonts w:ascii="Arial" w:hAnsi="Arial"/>
                <w:sz w:val="18"/>
              </w:rPr>
            </w:pPr>
          </w:p>
        </w:tc>
        <w:tc>
          <w:tcPr>
            <w:tcW w:w="1514" w:type="dxa"/>
          </w:tcPr>
          <w:p w14:paraId="04EB9CEE" w14:textId="007E6C6C" w:rsidR="00F92ED3" w:rsidDel="006C3365" w:rsidRDefault="00F92ED3" w:rsidP="00F92ED3">
            <w:pPr>
              <w:spacing w:after="0"/>
              <w:rPr>
                <w:del w:id="6118" w:author="Qualcomm (Sven Fischer)" w:date="2024-02-28T01:50:00Z"/>
                <w:rFonts w:ascii="Arial" w:hAnsi="Arial"/>
                <w:sz w:val="18"/>
              </w:rPr>
            </w:pPr>
            <w:del w:id="6119" w:author="Qualcomm (Sven Fischer)" w:date="2024-02-28T01:50:00Z">
              <w:r w:rsidDel="006C3365">
                <w:rPr>
                  <w:rFonts w:ascii="Arial" w:hAnsi="Arial"/>
                  <w:sz w:val="18"/>
                </w:rPr>
                <w:delText>9.2.26</w:delText>
              </w:r>
            </w:del>
          </w:p>
        </w:tc>
        <w:tc>
          <w:tcPr>
            <w:tcW w:w="1729" w:type="dxa"/>
          </w:tcPr>
          <w:p w14:paraId="5DF01B65" w14:textId="0D121280" w:rsidR="00F92ED3" w:rsidDel="006C3365" w:rsidRDefault="00F92ED3" w:rsidP="00F92ED3">
            <w:pPr>
              <w:spacing w:after="0"/>
              <w:rPr>
                <w:del w:id="6120" w:author="Qualcomm (Sven Fischer)" w:date="2024-02-28T01:50:00Z"/>
                <w:rFonts w:ascii="Arial" w:hAnsi="Arial"/>
                <w:sz w:val="18"/>
              </w:rPr>
            </w:pPr>
          </w:p>
        </w:tc>
        <w:tc>
          <w:tcPr>
            <w:tcW w:w="1079" w:type="dxa"/>
          </w:tcPr>
          <w:p w14:paraId="5F57CFBA" w14:textId="3AAFA719" w:rsidR="00F92ED3" w:rsidDel="006C3365" w:rsidRDefault="00F92ED3" w:rsidP="00F92ED3">
            <w:pPr>
              <w:pStyle w:val="TAC"/>
              <w:keepNext w:val="0"/>
              <w:keepLines w:val="0"/>
              <w:rPr>
                <w:del w:id="6121" w:author="Qualcomm (Sven Fischer)" w:date="2024-02-28T01:50:00Z"/>
              </w:rPr>
            </w:pPr>
            <w:del w:id="6122" w:author="Qualcomm (Sven Fischer)" w:date="2024-02-28T01:50:00Z">
              <w:r w:rsidDel="006C3365">
                <w:delText>-</w:delText>
              </w:r>
            </w:del>
          </w:p>
        </w:tc>
        <w:tc>
          <w:tcPr>
            <w:tcW w:w="1079" w:type="dxa"/>
          </w:tcPr>
          <w:p w14:paraId="46C8EAD6" w14:textId="7FAA3040" w:rsidR="00F92ED3" w:rsidDel="006C3365" w:rsidRDefault="00F92ED3" w:rsidP="00F92ED3">
            <w:pPr>
              <w:pStyle w:val="TAC"/>
              <w:keepNext w:val="0"/>
              <w:keepLines w:val="0"/>
              <w:rPr>
                <w:del w:id="6123" w:author="Qualcomm (Sven Fischer)" w:date="2024-02-28T01:50:00Z"/>
              </w:rPr>
            </w:pPr>
          </w:p>
        </w:tc>
      </w:tr>
      <w:tr w:rsidR="00F92ED3" w:rsidDel="006C3365" w14:paraId="53959FC6" w14:textId="4D263702" w:rsidTr="00DB3934">
        <w:trPr>
          <w:gridAfter w:val="1"/>
          <w:wAfter w:w="113" w:type="dxa"/>
          <w:del w:id="6124" w:author="Qualcomm (Sven Fischer)" w:date="2024-02-28T01:50:00Z"/>
        </w:trPr>
        <w:tc>
          <w:tcPr>
            <w:tcW w:w="2161" w:type="dxa"/>
          </w:tcPr>
          <w:p w14:paraId="23B0009D" w14:textId="7A7DA6AB" w:rsidR="00F92ED3" w:rsidDel="006C3365" w:rsidRDefault="00F92ED3" w:rsidP="00F92ED3">
            <w:pPr>
              <w:pStyle w:val="TAL"/>
              <w:keepNext w:val="0"/>
              <w:keepLines w:val="0"/>
              <w:ind w:left="284"/>
              <w:rPr>
                <w:del w:id="6125" w:author="Qualcomm (Sven Fischer)" w:date="2024-02-28T01:50:00Z"/>
                <w:rFonts w:cs="Arial"/>
                <w:szCs w:val="18"/>
                <w:lang w:val="en-US"/>
              </w:rPr>
            </w:pPr>
            <w:del w:id="6126" w:author="Qualcomm (Sven Fischer)" w:date="2024-02-28T01:50:00Z">
              <w:r w:rsidDel="006C3365">
                <w:rPr>
                  <w:lang w:eastAsia="zh-CN"/>
                </w:rPr>
                <w:delText>&gt;&gt;Cell ID</w:delText>
              </w:r>
            </w:del>
          </w:p>
        </w:tc>
        <w:tc>
          <w:tcPr>
            <w:tcW w:w="1080" w:type="dxa"/>
          </w:tcPr>
          <w:p w14:paraId="32144D65" w14:textId="7B595774" w:rsidR="00F92ED3" w:rsidDel="006C3365" w:rsidRDefault="00F92ED3" w:rsidP="00F92ED3">
            <w:pPr>
              <w:pStyle w:val="TAL"/>
              <w:keepNext w:val="0"/>
              <w:keepLines w:val="0"/>
              <w:rPr>
                <w:del w:id="6127" w:author="Qualcomm (Sven Fischer)" w:date="2024-02-28T01:50:00Z"/>
                <w:bCs/>
              </w:rPr>
            </w:pPr>
            <w:del w:id="6128" w:author="Qualcomm (Sven Fischer)" w:date="2024-02-28T01:50:00Z">
              <w:r w:rsidDel="006C3365">
                <w:rPr>
                  <w:rFonts w:hint="eastAsia"/>
                  <w:bCs/>
                  <w:lang w:eastAsia="zh-CN"/>
                </w:rPr>
                <w:delText>O</w:delText>
              </w:r>
            </w:del>
          </w:p>
        </w:tc>
        <w:tc>
          <w:tcPr>
            <w:tcW w:w="1079" w:type="dxa"/>
          </w:tcPr>
          <w:p w14:paraId="4FE9E4AC" w14:textId="2D7CE598" w:rsidR="00F92ED3" w:rsidDel="006C3365" w:rsidRDefault="00F92ED3" w:rsidP="00F92ED3">
            <w:pPr>
              <w:pStyle w:val="TAL"/>
              <w:keepNext w:val="0"/>
              <w:keepLines w:val="0"/>
              <w:rPr>
                <w:del w:id="6129" w:author="Qualcomm (Sven Fischer)" w:date="2024-02-28T01:50:00Z"/>
              </w:rPr>
            </w:pPr>
          </w:p>
        </w:tc>
        <w:tc>
          <w:tcPr>
            <w:tcW w:w="1514" w:type="dxa"/>
          </w:tcPr>
          <w:p w14:paraId="5AF6712D" w14:textId="162071D3" w:rsidR="00F92ED3" w:rsidDel="006C3365" w:rsidRDefault="00F92ED3" w:rsidP="00F92ED3">
            <w:pPr>
              <w:pStyle w:val="TAL"/>
              <w:keepNext w:val="0"/>
              <w:keepLines w:val="0"/>
              <w:rPr>
                <w:del w:id="6130" w:author="Qualcomm (Sven Fischer)" w:date="2024-02-28T01:50:00Z"/>
              </w:rPr>
            </w:pPr>
            <w:del w:id="6131" w:author="Qualcomm (Sven Fischer)" w:date="2024-02-28T01:50:00Z">
              <w:r w:rsidDel="006C3365">
                <w:delText>NR CGI</w:delText>
              </w:r>
            </w:del>
          </w:p>
          <w:p w14:paraId="3B60AB42" w14:textId="348FF4DF" w:rsidR="00F92ED3" w:rsidDel="006C3365" w:rsidRDefault="00F92ED3" w:rsidP="00F92ED3">
            <w:pPr>
              <w:pStyle w:val="TAL"/>
              <w:keepNext w:val="0"/>
              <w:keepLines w:val="0"/>
              <w:rPr>
                <w:del w:id="6132" w:author="Qualcomm (Sven Fischer)" w:date="2024-02-28T01:50:00Z"/>
              </w:rPr>
            </w:pPr>
            <w:del w:id="6133" w:author="Qualcomm (Sven Fischer)" w:date="2024-02-28T01:50:00Z">
              <w:r w:rsidDel="006C3365">
                <w:rPr>
                  <w:rFonts w:hint="eastAsia"/>
                </w:rPr>
                <w:delText>9.2.9</w:delText>
              </w:r>
            </w:del>
          </w:p>
        </w:tc>
        <w:tc>
          <w:tcPr>
            <w:tcW w:w="1729" w:type="dxa"/>
          </w:tcPr>
          <w:p w14:paraId="0696C9A3" w14:textId="4167D52D" w:rsidR="00F92ED3" w:rsidDel="006C3365" w:rsidRDefault="00F92ED3" w:rsidP="00F92ED3">
            <w:pPr>
              <w:pStyle w:val="TAL"/>
              <w:keepNext w:val="0"/>
              <w:keepLines w:val="0"/>
              <w:rPr>
                <w:del w:id="6134" w:author="Qualcomm (Sven Fischer)" w:date="2024-02-28T01:50:00Z"/>
              </w:rPr>
            </w:pPr>
            <w:del w:id="6135" w:author="Qualcomm (Sven Fischer)" w:date="2024-02-28T01:50:00Z">
              <w:r w:rsidDel="006C3365">
                <w:delText>T</w:delText>
              </w:r>
              <w:r w:rsidDel="006C3365">
                <w:rPr>
                  <w:rFonts w:eastAsia="Batang"/>
                  <w:bCs/>
                </w:rPr>
                <w:delText xml:space="preserve">he Cell ID of the TRP identified by the </w:delText>
              </w:r>
              <w:r w:rsidDel="006C3365">
                <w:rPr>
                  <w:rFonts w:eastAsia="Batang"/>
                  <w:bCs/>
                  <w:i/>
                </w:rPr>
                <w:delText xml:space="preserve">TRP ID </w:delText>
              </w:r>
              <w:r w:rsidDel="006C3365">
                <w:rPr>
                  <w:rFonts w:eastAsia="Batang"/>
                  <w:bCs/>
                </w:rPr>
                <w:delText>IE.</w:delText>
              </w:r>
            </w:del>
          </w:p>
        </w:tc>
        <w:tc>
          <w:tcPr>
            <w:tcW w:w="1079" w:type="dxa"/>
          </w:tcPr>
          <w:p w14:paraId="61C230B4" w14:textId="7281671D" w:rsidR="00F92ED3" w:rsidDel="006C3365" w:rsidRDefault="00F92ED3" w:rsidP="00F92ED3">
            <w:pPr>
              <w:pStyle w:val="TAC"/>
              <w:keepNext w:val="0"/>
              <w:keepLines w:val="0"/>
              <w:rPr>
                <w:del w:id="6136" w:author="Qualcomm (Sven Fischer)" w:date="2024-02-28T01:50:00Z"/>
              </w:rPr>
            </w:pPr>
            <w:del w:id="6137" w:author="Qualcomm (Sven Fischer)" w:date="2024-02-28T01:50:00Z">
              <w:r w:rsidDel="006C3365">
                <w:rPr>
                  <w:rFonts w:hint="eastAsia"/>
                  <w:lang w:eastAsia="zh-CN"/>
                </w:rPr>
                <w:delText>Y</w:delText>
              </w:r>
              <w:r w:rsidDel="006C3365">
                <w:rPr>
                  <w:lang w:eastAsia="zh-CN"/>
                </w:rPr>
                <w:delText>ES</w:delText>
              </w:r>
            </w:del>
          </w:p>
        </w:tc>
        <w:tc>
          <w:tcPr>
            <w:tcW w:w="1079" w:type="dxa"/>
          </w:tcPr>
          <w:p w14:paraId="71D355F6" w14:textId="176D0A06" w:rsidR="00F92ED3" w:rsidDel="006C3365" w:rsidRDefault="00F92ED3" w:rsidP="00F92ED3">
            <w:pPr>
              <w:pStyle w:val="TAC"/>
              <w:keepNext w:val="0"/>
              <w:keepLines w:val="0"/>
              <w:rPr>
                <w:del w:id="6138" w:author="Qualcomm (Sven Fischer)" w:date="2024-02-28T01:50:00Z"/>
              </w:rPr>
            </w:pPr>
            <w:del w:id="6139" w:author="Qualcomm (Sven Fischer)" w:date="2024-02-28T01:50:00Z">
              <w:r w:rsidDel="006C3365">
                <w:rPr>
                  <w:rFonts w:hint="eastAsia"/>
                  <w:lang w:eastAsia="zh-CN"/>
                </w:rPr>
                <w:delText>i</w:delText>
              </w:r>
              <w:r w:rsidDel="006C3365">
                <w:rPr>
                  <w:lang w:eastAsia="zh-CN"/>
                </w:rPr>
                <w:delText>gnore</w:delText>
              </w:r>
            </w:del>
          </w:p>
        </w:tc>
      </w:tr>
      <w:tr w:rsidR="00F92ED3" w:rsidDel="006C3365" w14:paraId="1E240D97" w14:textId="7BF89AA2" w:rsidTr="00DB3934">
        <w:trPr>
          <w:gridAfter w:val="1"/>
          <w:wAfter w:w="113" w:type="dxa"/>
          <w:del w:id="6140" w:author="Qualcomm (Sven Fischer)" w:date="2024-02-28T01:50:00Z"/>
        </w:trPr>
        <w:tc>
          <w:tcPr>
            <w:tcW w:w="2161" w:type="dxa"/>
          </w:tcPr>
          <w:p w14:paraId="2E1F4DDE" w14:textId="382EC68F" w:rsidR="00F92ED3" w:rsidDel="006C3365" w:rsidRDefault="00F92ED3" w:rsidP="00F92ED3">
            <w:pPr>
              <w:pStyle w:val="TAL"/>
              <w:keepNext w:val="0"/>
              <w:keepLines w:val="0"/>
              <w:ind w:left="284"/>
              <w:rPr>
                <w:del w:id="6141" w:author="Qualcomm (Sven Fischer)" w:date="2024-02-28T01:50:00Z"/>
                <w:lang w:eastAsia="zh-CN"/>
              </w:rPr>
            </w:pPr>
            <w:del w:id="6142" w:author="Qualcomm (Sven Fischer)" w:date="2024-02-28T01:50:00Z">
              <w:r w:rsidDel="006C3365">
                <w:rPr>
                  <w:lang w:eastAsia="zh-CN"/>
                </w:rPr>
                <w:delText>&gt;&gt;AoA Search Window Information</w:delText>
              </w:r>
            </w:del>
          </w:p>
        </w:tc>
        <w:tc>
          <w:tcPr>
            <w:tcW w:w="1080" w:type="dxa"/>
          </w:tcPr>
          <w:p w14:paraId="01FAF673" w14:textId="6C9771F9" w:rsidR="00F92ED3" w:rsidDel="006C3365" w:rsidRDefault="00F92ED3" w:rsidP="00F92ED3">
            <w:pPr>
              <w:pStyle w:val="TAL"/>
              <w:keepNext w:val="0"/>
              <w:keepLines w:val="0"/>
              <w:rPr>
                <w:del w:id="6143" w:author="Qualcomm (Sven Fischer)" w:date="2024-02-28T01:50:00Z"/>
                <w:bCs/>
                <w:lang w:eastAsia="zh-CN"/>
              </w:rPr>
            </w:pPr>
            <w:del w:id="6144" w:author="Qualcomm (Sven Fischer)" w:date="2024-02-28T01:50:00Z">
              <w:r w:rsidDel="006C3365">
                <w:delText>O</w:delText>
              </w:r>
            </w:del>
          </w:p>
        </w:tc>
        <w:tc>
          <w:tcPr>
            <w:tcW w:w="1079" w:type="dxa"/>
          </w:tcPr>
          <w:p w14:paraId="13CD411E" w14:textId="08FC5B6A" w:rsidR="00F92ED3" w:rsidDel="006C3365" w:rsidRDefault="00F92ED3" w:rsidP="00F92ED3">
            <w:pPr>
              <w:pStyle w:val="TAL"/>
              <w:keepNext w:val="0"/>
              <w:keepLines w:val="0"/>
              <w:rPr>
                <w:del w:id="6145" w:author="Qualcomm (Sven Fischer)" w:date="2024-02-28T01:50:00Z"/>
              </w:rPr>
            </w:pPr>
          </w:p>
        </w:tc>
        <w:tc>
          <w:tcPr>
            <w:tcW w:w="1514" w:type="dxa"/>
          </w:tcPr>
          <w:p w14:paraId="4447DD3D" w14:textId="55E71BB5" w:rsidR="00F92ED3" w:rsidDel="006C3365" w:rsidRDefault="00F92ED3" w:rsidP="00F92ED3">
            <w:pPr>
              <w:pStyle w:val="TAL"/>
              <w:keepNext w:val="0"/>
              <w:keepLines w:val="0"/>
              <w:rPr>
                <w:del w:id="6146" w:author="Qualcomm (Sven Fischer)" w:date="2024-02-28T01:50:00Z"/>
              </w:rPr>
            </w:pPr>
            <w:del w:id="6147" w:author="Qualcomm (Sven Fischer)" w:date="2024-02-28T01:50:00Z">
              <w:r w:rsidDel="006C3365">
                <w:rPr>
                  <w:lang w:eastAsia="zh-CN"/>
                </w:rPr>
                <w:delText>UL-AoA Assistance Information</w:delText>
              </w:r>
              <w:r w:rsidDel="006C3365">
                <w:delText xml:space="preserve"> 9.2.66</w:delText>
              </w:r>
            </w:del>
          </w:p>
        </w:tc>
        <w:tc>
          <w:tcPr>
            <w:tcW w:w="1729" w:type="dxa"/>
          </w:tcPr>
          <w:p w14:paraId="13FF46A1" w14:textId="1E1ED7E1" w:rsidR="00F92ED3" w:rsidDel="006C3365" w:rsidRDefault="00F92ED3" w:rsidP="00F92ED3">
            <w:pPr>
              <w:pStyle w:val="TAL"/>
              <w:keepNext w:val="0"/>
              <w:keepLines w:val="0"/>
              <w:rPr>
                <w:del w:id="6148" w:author="Qualcomm (Sven Fischer)" w:date="2024-02-28T01:50:00Z"/>
              </w:rPr>
            </w:pPr>
          </w:p>
        </w:tc>
        <w:tc>
          <w:tcPr>
            <w:tcW w:w="1079" w:type="dxa"/>
          </w:tcPr>
          <w:p w14:paraId="43453D52" w14:textId="379CA5EA" w:rsidR="00F92ED3" w:rsidDel="006C3365" w:rsidRDefault="00F92ED3" w:rsidP="00F92ED3">
            <w:pPr>
              <w:pStyle w:val="TAC"/>
              <w:keepNext w:val="0"/>
              <w:keepLines w:val="0"/>
              <w:rPr>
                <w:del w:id="6149" w:author="Qualcomm (Sven Fischer)" w:date="2024-02-28T01:50:00Z"/>
                <w:lang w:eastAsia="zh-CN"/>
              </w:rPr>
            </w:pPr>
            <w:del w:id="6150" w:author="Qualcomm (Sven Fischer)" w:date="2024-02-28T01:50:00Z">
              <w:r w:rsidDel="006C3365">
                <w:delText>YES</w:delText>
              </w:r>
            </w:del>
          </w:p>
        </w:tc>
        <w:tc>
          <w:tcPr>
            <w:tcW w:w="1079" w:type="dxa"/>
          </w:tcPr>
          <w:p w14:paraId="524E3A6B" w14:textId="0156DA12" w:rsidR="00F92ED3" w:rsidDel="006C3365" w:rsidRDefault="00F92ED3" w:rsidP="00F92ED3">
            <w:pPr>
              <w:pStyle w:val="TAC"/>
              <w:keepNext w:val="0"/>
              <w:keepLines w:val="0"/>
              <w:rPr>
                <w:del w:id="6151" w:author="Qualcomm (Sven Fischer)" w:date="2024-02-28T01:50:00Z"/>
                <w:lang w:eastAsia="zh-CN"/>
              </w:rPr>
            </w:pPr>
            <w:del w:id="6152" w:author="Qualcomm (Sven Fischer)" w:date="2024-02-28T01:50:00Z">
              <w:r w:rsidDel="006C3365">
                <w:delText>ignore</w:delText>
              </w:r>
            </w:del>
          </w:p>
        </w:tc>
      </w:tr>
      <w:tr w:rsidR="00F92ED3" w:rsidDel="006C3365" w14:paraId="6EE13FC3" w14:textId="76BDADD6" w:rsidTr="00DB3934">
        <w:trPr>
          <w:gridAfter w:val="1"/>
          <w:wAfter w:w="113" w:type="dxa"/>
          <w:del w:id="6153" w:author="Qualcomm (Sven Fischer)" w:date="2024-02-28T01:50:00Z"/>
        </w:trPr>
        <w:tc>
          <w:tcPr>
            <w:tcW w:w="2161" w:type="dxa"/>
          </w:tcPr>
          <w:p w14:paraId="682A10DA" w14:textId="46DB61CD" w:rsidR="00F92ED3" w:rsidDel="006C3365" w:rsidRDefault="00F92ED3" w:rsidP="00F92ED3">
            <w:pPr>
              <w:pStyle w:val="TAL"/>
              <w:keepNext w:val="0"/>
              <w:keepLines w:val="0"/>
              <w:ind w:left="284"/>
              <w:rPr>
                <w:del w:id="6154" w:author="Qualcomm (Sven Fischer)" w:date="2024-02-28T01:50:00Z"/>
                <w:lang w:eastAsia="zh-CN"/>
              </w:rPr>
            </w:pPr>
            <w:del w:id="6155" w:author="Qualcomm (Sven Fischer)" w:date="2024-02-28T01:50:00Z">
              <w:r w:rsidDel="006C3365">
                <w:rPr>
                  <w:lang w:eastAsia="zh-CN"/>
                </w:rPr>
                <w:delText>&gt;&gt;Number of TRP Rx TEGs</w:delText>
              </w:r>
            </w:del>
          </w:p>
        </w:tc>
        <w:tc>
          <w:tcPr>
            <w:tcW w:w="1080" w:type="dxa"/>
          </w:tcPr>
          <w:p w14:paraId="30D56179" w14:textId="6A9194EE" w:rsidR="00F92ED3" w:rsidDel="006C3365" w:rsidRDefault="00F92ED3" w:rsidP="00F92ED3">
            <w:pPr>
              <w:pStyle w:val="TAL"/>
              <w:keepNext w:val="0"/>
              <w:keepLines w:val="0"/>
              <w:rPr>
                <w:del w:id="6156" w:author="Qualcomm (Sven Fischer)" w:date="2024-02-28T01:50:00Z"/>
                <w:bCs/>
                <w:lang w:eastAsia="zh-CN"/>
              </w:rPr>
            </w:pPr>
            <w:del w:id="6157" w:author="Qualcomm (Sven Fischer)" w:date="2024-02-28T01:50:00Z">
              <w:r w:rsidDel="006C3365">
                <w:rPr>
                  <w:bCs/>
                  <w:lang w:eastAsia="zh-CN"/>
                </w:rPr>
                <w:delText>O</w:delText>
              </w:r>
            </w:del>
          </w:p>
        </w:tc>
        <w:tc>
          <w:tcPr>
            <w:tcW w:w="1079" w:type="dxa"/>
          </w:tcPr>
          <w:p w14:paraId="0509367A" w14:textId="6E0B55DC" w:rsidR="00F92ED3" w:rsidDel="006C3365" w:rsidRDefault="00F92ED3" w:rsidP="00F92ED3">
            <w:pPr>
              <w:pStyle w:val="TAL"/>
              <w:keepNext w:val="0"/>
              <w:keepLines w:val="0"/>
              <w:rPr>
                <w:del w:id="6158" w:author="Qualcomm (Sven Fischer)" w:date="2024-02-28T01:50:00Z"/>
              </w:rPr>
            </w:pPr>
          </w:p>
        </w:tc>
        <w:tc>
          <w:tcPr>
            <w:tcW w:w="1514" w:type="dxa"/>
          </w:tcPr>
          <w:p w14:paraId="4D7B9FCA" w14:textId="7B4D089D" w:rsidR="00F92ED3" w:rsidDel="006C3365" w:rsidRDefault="00F92ED3" w:rsidP="00F92ED3">
            <w:pPr>
              <w:pStyle w:val="TAL"/>
              <w:keepNext w:val="0"/>
              <w:keepLines w:val="0"/>
              <w:rPr>
                <w:del w:id="6159" w:author="Qualcomm (Sven Fischer)" w:date="2024-02-28T01:50:00Z"/>
              </w:rPr>
            </w:pPr>
            <w:del w:id="6160" w:author="Qualcomm (Sven Fischer)" w:date="2024-02-28T01:50:00Z">
              <w:r w:rsidDel="006C3365">
                <w:delText>ENUMERATED (2, 3, 4, 6, 8, …)</w:delText>
              </w:r>
            </w:del>
          </w:p>
        </w:tc>
        <w:tc>
          <w:tcPr>
            <w:tcW w:w="1729" w:type="dxa"/>
          </w:tcPr>
          <w:p w14:paraId="1AADEE70" w14:textId="555061AD" w:rsidR="00F92ED3" w:rsidDel="006C3365" w:rsidRDefault="00F92ED3" w:rsidP="00F92ED3">
            <w:pPr>
              <w:pStyle w:val="TAL"/>
              <w:keepNext w:val="0"/>
              <w:keepLines w:val="0"/>
              <w:rPr>
                <w:del w:id="6161" w:author="Qualcomm (Sven Fischer)" w:date="2024-02-28T01:50:00Z"/>
              </w:rPr>
            </w:pPr>
          </w:p>
        </w:tc>
        <w:tc>
          <w:tcPr>
            <w:tcW w:w="1079" w:type="dxa"/>
          </w:tcPr>
          <w:p w14:paraId="1DA1014D" w14:textId="6A862EDF" w:rsidR="00F92ED3" w:rsidDel="006C3365" w:rsidRDefault="00F92ED3" w:rsidP="00F92ED3">
            <w:pPr>
              <w:pStyle w:val="TAC"/>
              <w:keepNext w:val="0"/>
              <w:keepLines w:val="0"/>
              <w:rPr>
                <w:del w:id="6162" w:author="Qualcomm (Sven Fischer)" w:date="2024-02-28T01:50:00Z"/>
                <w:lang w:eastAsia="zh-CN"/>
              </w:rPr>
            </w:pPr>
            <w:del w:id="6163" w:author="Qualcomm (Sven Fischer)" w:date="2024-02-28T01:50:00Z">
              <w:r w:rsidDel="006C3365">
                <w:rPr>
                  <w:rFonts w:hint="eastAsia"/>
                  <w:lang w:eastAsia="zh-CN"/>
                </w:rPr>
                <w:delText>Y</w:delText>
              </w:r>
              <w:r w:rsidDel="006C3365">
                <w:rPr>
                  <w:lang w:eastAsia="zh-CN"/>
                </w:rPr>
                <w:delText>ES</w:delText>
              </w:r>
            </w:del>
          </w:p>
        </w:tc>
        <w:tc>
          <w:tcPr>
            <w:tcW w:w="1079" w:type="dxa"/>
          </w:tcPr>
          <w:p w14:paraId="44BBACCE" w14:textId="3B2788F3" w:rsidR="00F92ED3" w:rsidDel="006C3365" w:rsidRDefault="00F92ED3" w:rsidP="00F92ED3">
            <w:pPr>
              <w:pStyle w:val="TAC"/>
              <w:keepNext w:val="0"/>
              <w:keepLines w:val="0"/>
              <w:rPr>
                <w:del w:id="6164" w:author="Qualcomm (Sven Fischer)" w:date="2024-02-28T01:50:00Z"/>
                <w:lang w:eastAsia="zh-CN"/>
              </w:rPr>
            </w:pPr>
            <w:del w:id="6165" w:author="Qualcomm (Sven Fischer)" w:date="2024-02-28T01:50:00Z">
              <w:r w:rsidDel="006C3365">
                <w:rPr>
                  <w:rFonts w:hint="eastAsia"/>
                  <w:lang w:eastAsia="zh-CN"/>
                </w:rPr>
                <w:delText>i</w:delText>
              </w:r>
              <w:r w:rsidDel="006C3365">
                <w:rPr>
                  <w:lang w:eastAsia="zh-CN"/>
                </w:rPr>
                <w:delText>gnore</w:delText>
              </w:r>
            </w:del>
          </w:p>
        </w:tc>
      </w:tr>
      <w:tr w:rsidR="00F92ED3" w:rsidDel="006C3365" w14:paraId="7D224E9D" w14:textId="42987AD8" w:rsidTr="00DB3934">
        <w:trPr>
          <w:gridAfter w:val="1"/>
          <w:wAfter w:w="113" w:type="dxa"/>
          <w:del w:id="6166" w:author="Qualcomm (Sven Fischer)" w:date="2024-02-28T01:50:00Z"/>
        </w:trPr>
        <w:tc>
          <w:tcPr>
            <w:tcW w:w="2161" w:type="dxa"/>
          </w:tcPr>
          <w:p w14:paraId="52580F61" w14:textId="018859FE" w:rsidR="00F92ED3" w:rsidDel="006C3365" w:rsidRDefault="00F92ED3" w:rsidP="00F92ED3">
            <w:pPr>
              <w:pStyle w:val="TAL"/>
              <w:keepNext w:val="0"/>
              <w:keepLines w:val="0"/>
              <w:ind w:left="284"/>
              <w:rPr>
                <w:del w:id="6167" w:author="Qualcomm (Sven Fischer)" w:date="2024-02-28T01:50:00Z"/>
                <w:lang w:eastAsia="zh-CN"/>
              </w:rPr>
            </w:pPr>
            <w:del w:id="6168" w:author="Qualcomm (Sven Fischer)" w:date="2024-02-28T01:50:00Z">
              <w:r w:rsidDel="006C3365">
                <w:rPr>
                  <w:lang w:eastAsia="zh-CN"/>
                </w:rPr>
                <w:delText>&gt;&gt;Number of TRP RxTx TEGs</w:delText>
              </w:r>
            </w:del>
          </w:p>
        </w:tc>
        <w:tc>
          <w:tcPr>
            <w:tcW w:w="1080" w:type="dxa"/>
          </w:tcPr>
          <w:p w14:paraId="1752D9AD" w14:textId="4AE7A892" w:rsidR="00F92ED3" w:rsidDel="006C3365" w:rsidRDefault="00F92ED3" w:rsidP="00F92ED3">
            <w:pPr>
              <w:pStyle w:val="TAL"/>
              <w:keepNext w:val="0"/>
              <w:keepLines w:val="0"/>
              <w:rPr>
                <w:del w:id="6169" w:author="Qualcomm (Sven Fischer)" w:date="2024-02-28T01:50:00Z"/>
                <w:bCs/>
                <w:lang w:eastAsia="zh-CN"/>
              </w:rPr>
            </w:pPr>
            <w:del w:id="6170" w:author="Qualcomm (Sven Fischer)" w:date="2024-02-28T01:50:00Z">
              <w:r w:rsidDel="006C3365">
                <w:rPr>
                  <w:bCs/>
                  <w:lang w:eastAsia="zh-CN"/>
                </w:rPr>
                <w:delText>O</w:delText>
              </w:r>
            </w:del>
          </w:p>
        </w:tc>
        <w:tc>
          <w:tcPr>
            <w:tcW w:w="1079" w:type="dxa"/>
          </w:tcPr>
          <w:p w14:paraId="607588BA" w14:textId="343AB34B" w:rsidR="00F92ED3" w:rsidDel="006C3365" w:rsidRDefault="00F92ED3" w:rsidP="00F92ED3">
            <w:pPr>
              <w:pStyle w:val="TAL"/>
              <w:keepNext w:val="0"/>
              <w:keepLines w:val="0"/>
              <w:rPr>
                <w:del w:id="6171" w:author="Qualcomm (Sven Fischer)" w:date="2024-02-28T01:50:00Z"/>
              </w:rPr>
            </w:pPr>
          </w:p>
        </w:tc>
        <w:tc>
          <w:tcPr>
            <w:tcW w:w="1514" w:type="dxa"/>
          </w:tcPr>
          <w:p w14:paraId="180B4155" w14:textId="6B80A346" w:rsidR="00F92ED3" w:rsidDel="006C3365" w:rsidRDefault="00F92ED3" w:rsidP="00F92ED3">
            <w:pPr>
              <w:pStyle w:val="TAL"/>
              <w:keepNext w:val="0"/>
              <w:keepLines w:val="0"/>
              <w:rPr>
                <w:del w:id="6172" w:author="Qualcomm (Sven Fischer)" w:date="2024-02-28T01:50:00Z"/>
              </w:rPr>
            </w:pPr>
            <w:del w:id="6173" w:author="Qualcomm (Sven Fischer)" w:date="2024-02-28T01:50:00Z">
              <w:r w:rsidDel="006C3365">
                <w:delText>ENUMERATED (2, 3, 4, 6, 8, …)</w:delText>
              </w:r>
            </w:del>
          </w:p>
        </w:tc>
        <w:tc>
          <w:tcPr>
            <w:tcW w:w="1729" w:type="dxa"/>
          </w:tcPr>
          <w:p w14:paraId="02D613BA" w14:textId="4104A7D2" w:rsidR="00F92ED3" w:rsidDel="006C3365" w:rsidRDefault="00F92ED3" w:rsidP="00F92ED3">
            <w:pPr>
              <w:pStyle w:val="TAL"/>
              <w:keepNext w:val="0"/>
              <w:keepLines w:val="0"/>
              <w:rPr>
                <w:del w:id="6174" w:author="Qualcomm (Sven Fischer)" w:date="2024-02-28T01:50:00Z"/>
              </w:rPr>
            </w:pPr>
          </w:p>
        </w:tc>
        <w:tc>
          <w:tcPr>
            <w:tcW w:w="1079" w:type="dxa"/>
          </w:tcPr>
          <w:p w14:paraId="69BF82BC" w14:textId="0DEFC018" w:rsidR="00F92ED3" w:rsidDel="006C3365" w:rsidRDefault="00F92ED3" w:rsidP="00F92ED3">
            <w:pPr>
              <w:pStyle w:val="TAC"/>
              <w:keepNext w:val="0"/>
              <w:keepLines w:val="0"/>
              <w:rPr>
                <w:del w:id="6175" w:author="Qualcomm (Sven Fischer)" w:date="2024-02-28T01:50:00Z"/>
                <w:lang w:eastAsia="zh-CN"/>
              </w:rPr>
            </w:pPr>
            <w:del w:id="6176" w:author="Qualcomm (Sven Fischer)" w:date="2024-02-28T01:50:00Z">
              <w:r w:rsidDel="006C3365">
                <w:rPr>
                  <w:rFonts w:hint="eastAsia"/>
                  <w:lang w:eastAsia="zh-CN"/>
                </w:rPr>
                <w:delText>Y</w:delText>
              </w:r>
              <w:r w:rsidDel="006C3365">
                <w:rPr>
                  <w:lang w:eastAsia="zh-CN"/>
                </w:rPr>
                <w:delText>ES</w:delText>
              </w:r>
            </w:del>
          </w:p>
        </w:tc>
        <w:tc>
          <w:tcPr>
            <w:tcW w:w="1079" w:type="dxa"/>
          </w:tcPr>
          <w:p w14:paraId="73076107" w14:textId="1159F1A8" w:rsidR="00F92ED3" w:rsidDel="006C3365" w:rsidRDefault="00F92ED3" w:rsidP="00F92ED3">
            <w:pPr>
              <w:pStyle w:val="TAC"/>
              <w:keepNext w:val="0"/>
              <w:keepLines w:val="0"/>
              <w:rPr>
                <w:del w:id="6177" w:author="Qualcomm (Sven Fischer)" w:date="2024-02-28T01:50:00Z"/>
                <w:lang w:eastAsia="zh-CN"/>
              </w:rPr>
            </w:pPr>
            <w:del w:id="6178" w:author="Qualcomm (Sven Fischer)" w:date="2024-02-28T01:50:00Z">
              <w:r w:rsidDel="006C3365">
                <w:rPr>
                  <w:rFonts w:hint="eastAsia"/>
                  <w:lang w:eastAsia="zh-CN"/>
                </w:rPr>
                <w:delText>i</w:delText>
              </w:r>
              <w:r w:rsidDel="006C3365">
                <w:rPr>
                  <w:lang w:eastAsia="zh-CN"/>
                </w:rPr>
                <w:delText>gnore</w:delText>
              </w:r>
            </w:del>
          </w:p>
        </w:tc>
      </w:tr>
      <w:tr w:rsidR="00F92ED3" w:rsidDel="006C3365" w14:paraId="7DE6668E" w14:textId="33EF5761" w:rsidTr="00DB3934">
        <w:trPr>
          <w:gridAfter w:val="1"/>
          <w:wAfter w:w="113" w:type="dxa"/>
          <w:del w:id="6179" w:author="Qualcomm (Sven Fischer)" w:date="2024-02-28T01:50:00Z"/>
        </w:trPr>
        <w:tc>
          <w:tcPr>
            <w:tcW w:w="2161" w:type="dxa"/>
          </w:tcPr>
          <w:p w14:paraId="282ECDA7" w14:textId="134F227C" w:rsidR="00F92ED3" w:rsidDel="006C3365" w:rsidRDefault="00F92ED3" w:rsidP="00F92ED3">
            <w:pPr>
              <w:pStyle w:val="TAL"/>
              <w:keepNext w:val="0"/>
              <w:keepLines w:val="0"/>
              <w:rPr>
                <w:del w:id="6180" w:author="Qualcomm (Sven Fischer)" w:date="2024-02-28T01:50:00Z"/>
                <w:rFonts w:cs="Arial"/>
                <w:szCs w:val="18"/>
              </w:rPr>
            </w:pPr>
            <w:del w:id="6181" w:author="Qualcomm (Sven Fischer)" w:date="2024-02-28T01:50:00Z">
              <w:r w:rsidDel="006C3365">
                <w:rPr>
                  <w:rFonts w:cs="Arial"/>
                  <w:szCs w:val="18"/>
                </w:rPr>
                <w:lastRenderedPageBreak/>
                <w:delText>Report Characteristics</w:delText>
              </w:r>
            </w:del>
          </w:p>
        </w:tc>
        <w:tc>
          <w:tcPr>
            <w:tcW w:w="1080" w:type="dxa"/>
          </w:tcPr>
          <w:p w14:paraId="269459CF" w14:textId="0FEDA363" w:rsidR="00F92ED3" w:rsidDel="006C3365" w:rsidRDefault="00F92ED3" w:rsidP="00F92ED3">
            <w:pPr>
              <w:pStyle w:val="TAL"/>
              <w:keepNext w:val="0"/>
              <w:keepLines w:val="0"/>
              <w:rPr>
                <w:del w:id="6182" w:author="Qualcomm (Sven Fischer)" w:date="2024-02-28T01:50:00Z"/>
                <w:bCs/>
              </w:rPr>
            </w:pPr>
            <w:del w:id="6183" w:author="Qualcomm (Sven Fischer)" w:date="2024-02-28T01:50:00Z">
              <w:r w:rsidDel="006C3365">
                <w:rPr>
                  <w:bCs/>
                </w:rPr>
                <w:delText>M</w:delText>
              </w:r>
            </w:del>
          </w:p>
        </w:tc>
        <w:tc>
          <w:tcPr>
            <w:tcW w:w="1079" w:type="dxa"/>
          </w:tcPr>
          <w:p w14:paraId="24462162" w14:textId="2AA1BD98" w:rsidR="00F92ED3" w:rsidDel="006C3365" w:rsidRDefault="00F92ED3" w:rsidP="00F92ED3">
            <w:pPr>
              <w:pStyle w:val="TAL"/>
              <w:keepNext w:val="0"/>
              <w:keepLines w:val="0"/>
              <w:rPr>
                <w:del w:id="6184" w:author="Qualcomm (Sven Fischer)" w:date="2024-02-28T01:50:00Z"/>
                <w:bCs/>
              </w:rPr>
            </w:pPr>
          </w:p>
        </w:tc>
        <w:tc>
          <w:tcPr>
            <w:tcW w:w="1514" w:type="dxa"/>
          </w:tcPr>
          <w:p w14:paraId="317B7582" w14:textId="24C35AC1" w:rsidR="00F92ED3" w:rsidDel="006C3365" w:rsidRDefault="00F92ED3" w:rsidP="00F92ED3">
            <w:pPr>
              <w:pStyle w:val="TAL"/>
              <w:keepNext w:val="0"/>
              <w:keepLines w:val="0"/>
              <w:rPr>
                <w:del w:id="6185" w:author="Qualcomm (Sven Fischer)" w:date="2024-02-28T01:50:00Z"/>
              </w:rPr>
            </w:pPr>
            <w:del w:id="6186" w:author="Qualcomm (Sven Fischer)" w:date="2024-02-28T01:50:00Z">
              <w:r w:rsidDel="006C3365">
                <w:delText>ENUMERATED (OnDemand, Periodic, ...)</w:delText>
              </w:r>
            </w:del>
          </w:p>
        </w:tc>
        <w:tc>
          <w:tcPr>
            <w:tcW w:w="1729" w:type="dxa"/>
          </w:tcPr>
          <w:p w14:paraId="6857CBF3" w14:textId="757D5E19" w:rsidR="00F92ED3" w:rsidDel="006C3365" w:rsidRDefault="00F92ED3" w:rsidP="00F92ED3">
            <w:pPr>
              <w:pStyle w:val="TAL"/>
              <w:keepNext w:val="0"/>
              <w:keepLines w:val="0"/>
              <w:rPr>
                <w:del w:id="6187" w:author="Qualcomm (Sven Fischer)" w:date="2024-02-28T01:50:00Z"/>
              </w:rPr>
            </w:pPr>
          </w:p>
        </w:tc>
        <w:tc>
          <w:tcPr>
            <w:tcW w:w="1079" w:type="dxa"/>
          </w:tcPr>
          <w:p w14:paraId="0B380D4F" w14:textId="5D0E2B3F" w:rsidR="00F92ED3" w:rsidDel="006C3365" w:rsidRDefault="00F92ED3" w:rsidP="00F92ED3">
            <w:pPr>
              <w:pStyle w:val="TAC"/>
              <w:keepNext w:val="0"/>
              <w:keepLines w:val="0"/>
              <w:rPr>
                <w:del w:id="6188" w:author="Qualcomm (Sven Fischer)" w:date="2024-02-28T01:50:00Z"/>
              </w:rPr>
            </w:pPr>
            <w:del w:id="6189" w:author="Qualcomm (Sven Fischer)" w:date="2024-02-28T01:50:00Z">
              <w:r w:rsidDel="006C3365">
                <w:delText>YES</w:delText>
              </w:r>
            </w:del>
          </w:p>
        </w:tc>
        <w:tc>
          <w:tcPr>
            <w:tcW w:w="1079" w:type="dxa"/>
          </w:tcPr>
          <w:p w14:paraId="006355FC" w14:textId="5F0A947D" w:rsidR="00F92ED3" w:rsidDel="006C3365" w:rsidRDefault="00F92ED3" w:rsidP="00F92ED3">
            <w:pPr>
              <w:pStyle w:val="TAC"/>
              <w:keepNext w:val="0"/>
              <w:keepLines w:val="0"/>
              <w:rPr>
                <w:del w:id="6190" w:author="Qualcomm (Sven Fischer)" w:date="2024-02-28T01:50:00Z"/>
              </w:rPr>
            </w:pPr>
            <w:del w:id="6191" w:author="Qualcomm (Sven Fischer)" w:date="2024-02-28T01:50:00Z">
              <w:r w:rsidDel="006C3365">
                <w:delText>reject</w:delText>
              </w:r>
            </w:del>
          </w:p>
        </w:tc>
      </w:tr>
      <w:tr w:rsidR="00F92ED3" w:rsidDel="006C3365" w14:paraId="103972A3" w14:textId="7FB0EE53" w:rsidTr="00DB3934">
        <w:trPr>
          <w:gridAfter w:val="1"/>
          <w:wAfter w:w="113" w:type="dxa"/>
          <w:del w:id="6192" w:author="Qualcomm (Sven Fischer)" w:date="2024-02-28T01:50:00Z"/>
        </w:trPr>
        <w:tc>
          <w:tcPr>
            <w:tcW w:w="2161" w:type="dxa"/>
          </w:tcPr>
          <w:p w14:paraId="0AF956C4" w14:textId="638588DB" w:rsidR="00F92ED3" w:rsidDel="006C3365" w:rsidRDefault="00F92ED3" w:rsidP="00F92ED3">
            <w:pPr>
              <w:pStyle w:val="TAL"/>
              <w:keepNext w:val="0"/>
              <w:keepLines w:val="0"/>
              <w:rPr>
                <w:del w:id="6193" w:author="Qualcomm (Sven Fischer)" w:date="2024-02-28T01:50:00Z"/>
                <w:rFonts w:cs="Arial"/>
                <w:szCs w:val="18"/>
              </w:rPr>
            </w:pPr>
            <w:del w:id="6194" w:author="Qualcomm (Sven Fischer)" w:date="2024-02-28T01:50:00Z">
              <w:r w:rsidDel="006C3365">
                <w:rPr>
                  <w:rFonts w:cs="Arial"/>
                  <w:szCs w:val="18"/>
                </w:rPr>
                <w:delText>Measurement Periodicity</w:delText>
              </w:r>
            </w:del>
          </w:p>
        </w:tc>
        <w:tc>
          <w:tcPr>
            <w:tcW w:w="1080" w:type="dxa"/>
          </w:tcPr>
          <w:p w14:paraId="1A8264C3" w14:textId="75EFE3B8" w:rsidR="00F92ED3" w:rsidDel="006C3365" w:rsidRDefault="00F92ED3" w:rsidP="00F92ED3">
            <w:pPr>
              <w:pStyle w:val="TAL"/>
              <w:keepNext w:val="0"/>
              <w:keepLines w:val="0"/>
              <w:rPr>
                <w:del w:id="6195" w:author="Qualcomm (Sven Fischer)" w:date="2024-02-28T01:50:00Z"/>
                <w:bCs/>
              </w:rPr>
            </w:pPr>
            <w:del w:id="6196" w:author="Qualcomm (Sven Fischer)" w:date="2024-02-28T01:50:00Z">
              <w:r w:rsidDel="006C3365">
                <w:rPr>
                  <w:bCs/>
                </w:rPr>
                <w:delText>C-ifReportCharacteristicsPeriodic</w:delText>
              </w:r>
            </w:del>
          </w:p>
        </w:tc>
        <w:tc>
          <w:tcPr>
            <w:tcW w:w="1079" w:type="dxa"/>
          </w:tcPr>
          <w:p w14:paraId="1760523A" w14:textId="0F000C99" w:rsidR="00F92ED3" w:rsidDel="006C3365" w:rsidRDefault="00F92ED3" w:rsidP="00F92ED3">
            <w:pPr>
              <w:pStyle w:val="TAL"/>
              <w:keepNext w:val="0"/>
              <w:keepLines w:val="0"/>
              <w:rPr>
                <w:del w:id="6197" w:author="Qualcomm (Sven Fischer)" w:date="2024-02-28T01:50:00Z"/>
                <w:bCs/>
              </w:rPr>
            </w:pPr>
          </w:p>
        </w:tc>
        <w:tc>
          <w:tcPr>
            <w:tcW w:w="1514" w:type="dxa"/>
          </w:tcPr>
          <w:p w14:paraId="653F3630" w14:textId="4C23CC4D" w:rsidR="00F92ED3" w:rsidDel="006C3365" w:rsidRDefault="00F92ED3" w:rsidP="00F92ED3">
            <w:pPr>
              <w:pStyle w:val="TAL"/>
              <w:keepNext w:val="0"/>
              <w:keepLines w:val="0"/>
              <w:rPr>
                <w:del w:id="6198" w:author="Qualcomm (Sven Fischer)" w:date="2024-02-28T01:50:00Z"/>
              </w:rPr>
            </w:pPr>
            <w:del w:id="6199" w:author="Qualcomm (Sven Fischer)" w:date="2024-02-28T01:50:00Z">
              <w:r w:rsidDel="006C3365">
                <w:rPr>
                  <w:lang w:val="sv-SE"/>
                </w:rPr>
                <w:delText>ENUMERATED (120ms, 240ms, 480ms, 640ms, 1024ms, 2048ms, 5120ms, 10240ms, 1min, 6min, 12min, 30min, 60min,…,</w:delText>
              </w:r>
              <w:r w:rsidDel="006C3365">
                <w:delText xml:space="preserve"> 20480ms, 40960ms, extended</w:delText>
              </w:r>
              <w:r w:rsidDel="006C3365">
                <w:rPr>
                  <w:lang w:val="sv-SE"/>
                </w:rPr>
                <w:delText xml:space="preserve">) </w:delText>
              </w:r>
            </w:del>
          </w:p>
        </w:tc>
        <w:tc>
          <w:tcPr>
            <w:tcW w:w="1729" w:type="dxa"/>
          </w:tcPr>
          <w:p w14:paraId="450EB557" w14:textId="481FE4A9" w:rsidR="00F92ED3" w:rsidDel="006C3365" w:rsidRDefault="00F92ED3" w:rsidP="00F92ED3">
            <w:pPr>
              <w:pStyle w:val="TAL"/>
              <w:keepNext w:val="0"/>
              <w:keepLines w:val="0"/>
              <w:rPr>
                <w:del w:id="6200" w:author="Qualcomm (Sven Fischer)" w:date="2024-02-28T01:50:00Z"/>
              </w:rPr>
            </w:pPr>
            <w:del w:id="6201" w:author="Qualcomm (Sven Fischer)" w:date="2024-02-28T01:50:00Z">
              <w:r w:rsidDel="006C3365">
                <w:delText xml:space="preserve">The codepoint </w:delText>
              </w:r>
              <w:r w:rsidDel="006C3365">
                <w:rPr>
                  <w:lang w:val="sv-SE"/>
                </w:rPr>
                <w:delText>120ms, 240ms, 480ms,</w:delText>
              </w:r>
              <w:r w:rsidDel="006C3365">
                <w:delText xml:space="preserve"> </w:delText>
              </w:r>
              <w:r w:rsidDel="006C3365">
                <w:rPr>
                  <w:lang w:val="sv-SE"/>
                </w:rPr>
                <w:delText>1024ms, 2048ms,</w:delText>
              </w:r>
              <w:r w:rsidDel="006C3365">
                <w:delText xml:space="preserve"> 1min, 6min, 12min, 30min, and 60min are not applicable</w:delText>
              </w:r>
            </w:del>
          </w:p>
        </w:tc>
        <w:tc>
          <w:tcPr>
            <w:tcW w:w="1079" w:type="dxa"/>
          </w:tcPr>
          <w:p w14:paraId="604FA5A4" w14:textId="6A427501" w:rsidR="00F92ED3" w:rsidDel="006C3365" w:rsidRDefault="00F92ED3" w:rsidP="00F92ED3">
            <w:pPr>
              <w:pStyle w:val="TAC"/>
              <w:keepNext w:val="0"/>
              <w:keepLines w:val="0"/>
              <w:rPr>
                <w:del w:id="6202" w:author="Qualcomm (Sven Fischer)" w:date="2024-02-28T01:50:00Z"/>
              </w:rPr>
            </w:pPr>
            <w:del w:id="6203" w:author="Qualcomm (Sven Fischer)" w:date="2024-02-28T01:50:00Z">
              <w:r w:rsidDel="006C3365">
                <w:delText>YES</w:delText>
              </w:r>
            </w:del>
          </w:p>
        </w:tc>
        <w:tc>
          <w:tcPr>
            <w:tcW w:w="1079" w:type="dxa"/>
          </w:tcPr>
          <w:p w14:paraId="6A927904" w14:textId="26CF7464" w:rsidR="00F92ED3" w:rsidDel="006C3365" w:rsidRDefault="00F92ED3" w:rsidP="00F92ED3">
            <w:pPr>
              <w:pStyle w:val="TAC"/>
              <w:keepNext w:val="0"/>
              <w:keepLines w:val="0"/>
              <w:rPr>
                <w:del w:id="6204" w:author="Qualcomm (Sven Fischer)" w:date="2024-02-28T01:50:00Z"/>
              </w:rPr>
            </w:pPr>
            <w:del w:id="6205" w:author="Qualcomm (Sven Fischer)" w:date="2024-02-28T01:50:00Z">
              <w:r w:rsidDel="006C3365">
                <w:delText>reject</w:delText>
              </w:r>
            </w:del>
          </w:p>
        </w:tc>
      </w:tr>
      <w:tr w:rsidR="00F92ED3" w:rsidDel="006C3365" w14:paraId="0B4B9215" w14:textId="5A699AA6" w:rsidTr="00DB3934">
        <w:trPr>
          <w:gridAfter w:val="1"/>
          <w:wAfter w:w="113" w:type="dxa"/>
          <w:del w:id="6206" w:author="Qualcomm (Sven Fischer)" w:date="2024-02-28T01:50:00Z"/>
        </w:trPr>
        <w:tc>
          <w:tcPr>
            <w:tcW w:w="2161" w:type="dxa"/>
          </w:tcPr>
          <w:p w14:paraId="06EF8513" w14:textId="2E1A5CEA" w:rsidR="00F92ED3" w:rsidDel="006C3365" w:rsidRDefault="00F92ED3" w:rsidP="00F92ED3">
            <w:pPr>
              <w:pStyle w:val="TAL"/>
              <w:keepNext w:val="0"/>
              <w:keepLines w:val="0"/>
              <w:rPr>
                <w:del w:id="6207" w:author="Qualcomm (Sven Fischer)" w:date="2024-02-28T01:50:00Z"/>
                <w:rFonts w:cs="Arial"/>
                <w:szCs w:val="18"/>
              </w:rPr>
            </w:pPr>
            <w:del w:id="6208" w:author="Qualcomm (Sven Fischer)" w:date="2024-02-28T01:50:00Z">
              <w:r w:rsidDel="006C3365">
                <w:rPr>
                  <w:b/>
                </w:rPr>
                <w:delText>TRP Measurement Quantities</w:delText>
              </w:r>
            </w:del>
          </w:p>
        </w:tc>
        <w:tc>
          <w:tcPr>
            <w:tcW w:w="1080" w:type="dxa"/>
          </w:tcPr>
          <w:p w14:paraId="2DD0E3AC" w14:textId="446B3667" w:rsidR="00F92ED3" w:rsidDel="006C3365" w:rsidRDefault="00F92ED3" w:rsidP="00F92ED3">
            <w:pPr>
              <w:pStyle w:val="TAL"/>
              <w:keepNext w:val="0"/>
              <w:keepLines w:val="0"/>
              <w:rPr>
                <w:del w:id="6209" w:author="Qualcomm (Sven Fischer)" w:date="2024-02-28T01:50:00Z"/>
                <w:bCs/>
              </w:rPr>
            </w:pPr>
          </w:p>
        </w:tc>
        <w:tc>
          <w:tcPr>
            <w:tcW w:w="1079" w:type="dxa"/>
          </w:tcPr>
          <w:p w14:paraId="41BB190C" w14:textId="5107D798" w:rsidR="00F92ED3" w:rsidDel="006C3365" w:rsidRDefault="00F92ED3" w:rsidP="00F92ED3">
            <w:pPr>
              <w:pStyle w:val="TAL"/>
              <w:keepNext w:val="0"/>
              <w:keepLines w:val="0"/>
              <w:rPr>
                <w:del w:id="6210" w:author="Qualcomm (Sven Fischer)" w:date="2024-02-28T01:50:00Z"/>
                <w:bCs/>
                <w:i/>
                <w:iCs/>
              </w:rPr>
            </w:pPr>
            <w:del w:id="6211" w:author="Qualcomm (Sven Fischer)" w:date="2024-02-28T01:50:00Z">
              <w:r w:rsidDel="006C3365">
                <w:rPr>
                  <w:bCs/>
                  <w:i/>
                  <w:iCs/>
                </w:rPr>
                <w:delText>1</w:delText>
              </w:r>
            </w:del>
          </w:p>
        </w:tc>
        <w:tc>
          <w:tcPr>
            <w:tcW w:w="1514" w:type="dxa"/>
          </w:tcPr>
          <w:p w14:paraId="41BCB9DA" w14:textId="34E6CE0B" w:rsidR="00F92ED3" w:rsidDel="006C3365" w:rsidRDefault="00F92ED3" w:rsidP="00F92ED3">
            <w:pPr>
              <w:pStyle w:val="TAL"/>
              <w:keepNext w:val="0"/>
              <w:keepLines w:val="0"/>
              <w:rPr>
                <w:del w:id="6212" w:author="Qualcomm (Sven Fischer)" w:date="2024-02-28T01:50:00Z"/>
                <w:lang w:val="sv-SE"/>
              </w:rPr>
            </w:pPr>
          </w:p>
        </w:tc>
        <w:tc>
          <w:tcPr>
            <w:tcW w:w="1729" w:type="dxa"/>
          </w:tcPr>
          <w:p w14:paraId="0032A788" w14:textId="157B3E16" w:rsidR="00F92ED3" w:rsidDel="006C3365" w:rsidRDefault="00F92ED3" w:rsidP="00F92ED3">
            <w:pPr>
              <w:pStyle w:val="TAL"/>
              <w:keepNext w:val="0"/>
              <w:keepLines w:val="0"/>
              <w:rPr>
                <w:del w:id="6213" w:author="Qualcomm (Sven Fischer)" w:date="2024-02-28T01:50:00Z"/>
              </w:rPr>
            </w:pPr>
          </w:p>
        </w:tc>
        <w:tc>
          <w:tcPr>
            <w:tcW w:w="1079" w:type="dxa"/>
          </w:tcPr>
          <w:p w14:paraId="3251BCE3" w14:textId="6D82D08E" w:rsidR="00F92ED3" w:rsidDel="006C3365" w:rsidRDefault="00F92ED3" w:rsidP="00F92ED3">
            <w:pPr>
              <w:pStyle w:val="TAC"/>
              <w:keepNext w:val="0"/>
              <w:keepLines w:val="0"/>
              <w:rPr>
                <w:del w:id="6214" w:author="Qualcomm (Sven Fischer)" w:date="2024-02-28T01:50:00Z"/>
              </w:rPr>
            </w:pPr>
            <w:del w:id="6215" w:author="Qualcomm (Sven Fischer)" w:date="2024-02-28T01:50:00Z">
              <w:r w:rsidDel="006C3365">
                <w:delText>YES</w:delText>
              </w:r>
            </w:del>
          </w:p>
        </w:tc>
        <w:tc>
          <w:tcPr>
            <w:tcW w:w="1079" w:type="dxa"/>
          </w:tcPr>
          <w:p w14:paraId="04C817F4" w14:textId="4A23CC83" w:rsidR="00F92ED3" w:rsidDel="006C3365" w:rsidRDefault="00F92ED3" w:rsidP="00F92ED3">
            <w:pPr>
              <w:pStyle w:val="TAC"/>
              <w:keepNext w:val="0"/>
              <w:keepLines w:val="0"/>
              <w:rPr>
                <w:del w:id="6216" w:author="Qualcomm (Sven Fischer)" w:date="2024-02-28T01:50:00Z"/>
              </w:rPr>
            </w:pPr>
            <w:del w:id="6217" w:author="Qualcomm (Sven Fischer)" w:date="2024-02-28T01:50:00Z">
              <w:r w:rsidDel="006C3365">
                <w:delText>reject</w:delText>
              </w:r>
            </w:del>
          </w:p>
        </w:tc>
      </w:tr>
      <w:tr w:rsidR="00F92ED3" w:rsidDel="006C3365" w14:paraId="0A23D8C9" w14:textId="48491CC2" w:rsidTr="00DB3934">
        <w:trPr>
          <w:gridAfter w:val="1"/>
          <w:wAfter w:w="113" w:type="dxa"/>
          <w:del w:id="6218" w:author="Qualcomm (Sven Fischer)" w:date="2024-02-28T01:50:00Z"/>
        </w:trPr>
        <w:tc>
          <w:tcPr>
            <w:tcW w:w="2161" w:type="dxa"/>
          </w:tcPr>
          <w:p w14:paraId="6D2FEA12" w14:textId="6E6E7189" w:rsidR="00F92ED3" w:rsidDel="006C3365" w:rsidRDefault="00F92ED3" w:rsidP="00F92ED3">
            <w:pPr>
              <w:pStyle w:val="TAL"/>
              <w:keepNext w:val="0"/>
              <w:keepLines w:val="0"/>
              <w:ind w:left="142"/>
              <w:rPr>
                <w:del w:id="6219" w:author="Qualcomm (Sven Fischer)" w:date="2024-02-28T01:50:00Z"/>
                <w:rFonts w:cs="Arial"/>
                <w:b/>
                <w:bCs/>
                <w:szCs w:val="18"/>
              </w:rPr>
            </w:pPr>
            <w:del w:id="6220" w:author="Qualcomm (Sven Fischer)" w:date="2024-02-28T01:50:00Z">
              <w:r w:rsidDel="006C3365">
                <w:rPr>
                  <w:rFonts w:cs="Arial"/>
                  <w:b/>
                  <w:bCs/>
                  <w:szCs w:val="18"/>
                </w:rPr>
                <w:delText>&gt;TRP Measurement Quantities Item</w:delText>
              </w:r>
            </w:del>
          </w:p>
        </w:tc>
        <w:tc>
          <w:tcPr>
            <w:tcW w:w="1080" w:type="dxa"/>
          </w:tcPr>
          <w:p w14:paraId="6233A874" w14:textId="1E069978" w:rsidR="00F92ED3" w:rsidDel="006C3365" w:rsidRDefault="00F92ED3" w:rsidP="00F92ED3">
            <w:pPr>
              <w:pStyle w:val="TAL"/>
              <w:keepNext w:val="0"/>
              <w:keepLines w:val="0"/>
              <w:rPr>
                <w:del w:id="6221" w:author="Qualcomm (Sven Fischer)" w:date="2024-02-28T01:50:00Z"/>
                <w:bCs/>
              </w:rPr>
            </w:pPr>
          </w:p>
        </w:tc>
        <w:tc>
          <w:tcPr>
            <w:tcW w:w="1079" w:type="dxa"/>
          </w:tcPr>
          <w:p w14:paraId="72D243FA" w14:textId="20460AB1" w:rsidR="00F92ED3" w:rsidDel="006C3365" w:rsidRDefault="00F92ED3" w:rsidP="00F92ED3">
            <w:pPr>
              <w:pStyle w:val="TAL"/>
              <w:keepNext w:val="0"/>
              <w:keepLines w:val="0"/>
              <w:rPr>
                <w:del w:id="6222" w:author="Qualcomm (Sven Fischer)" w:date="2024-02-28T01:50:00Z"/>
                <w:bCs/>
              </w:rPr>
            </w:pPr>
            <w:del w:id="6223" w:author="Qualcomm (Sven Fischer)" w:date="2024-02-28T01:50:00Z">
              <w:r w:rsidDel="006C3365">
                <w:rPr>
                  <w:bCs/>
                  <w:i/>
                </w:rPr>
                <w:delText>1 .. &lt;maxnoPosMeas&gt;</w:delText>
              </w:r>
            </w:del>
          </w:p>
        </w:tc>
        <w:tc>
          <w:tcPr>
            <w:tcW w:w="1514" w:type="dxa"/>
          </w:tcPr>
          <w:p w14:paraId="0786C5DC" w14:textId="3A14E2AC" w:rsidR="00F92ED3" w:rsidDel="006C3365" w:rsidRDefault="00F92ED3" w:rsidP="00F92ED3">
            <w:pPr>
              <w:pStyle w:val="TAL"/>
              <w:keepNext w:val="0"/>
              <w:keepLines w:val="0"/>
              <w:rPr>
                <w:del w:id="6224" w:author="Qualcomm (Sven Fischer)" w:date="2024-02-28T01:50:00Z"/>
                <w:lang w:val="sv-SE"/>
              </w:rPr>
            </w:pPr>
          </w:p>
        </w:tc>
        <w:tc>
          <w:tcPr>
            <w:tcW w:w="1729" w:type="dxa"/>
          </w:tcPr>
          <w:p w14:paraId="58613C19" w14:textId="4E48A711" w:rsidR="00F92ED3" w:rsidDel="006C3365" w:rsidRDefault="00F92ED3" w:rsidP="00F92ED3">
            <w:pPr>
              <w:pStyle w:val="TAL"/>
              <w:keepNext w:val="0"/>
              <w:keepLines w:val="0"/>
              <w:rPr>
                <w:del w:id="6225" w:author="Qualcomm (Sven Fischer)" w:date="2024-02-28T01:50:00Z"/>
              </w:rPr>
            </w:pPr>
          </w:p>
        </w:tc>
        <w:tc>
          <w:tcPr>
            <w:tcW w:w="1079" w:type="dxa"/>
          </w:tcPr>
          <w:p w14:paraId="254B673F" w14:textId="6CBAD124" w:rsidR="00F92ED3" w:rsidDel="006C3365" w:rsidRDefault="00F92ED3" w:rsidP="00F92ED3">
            <w:pPr>
              <w:pStyle w:val="TAC"/>
              <w:keepNext w:val="0"/>
              <w:keepLines w:val="0"/>
              <w:rPr>
                <w:del w:id="6226" w:author="Qualcomm (Sven Fischer)" w:date="2024-02-28T01:50:00Z"/>
              </w:rPr>
            </w:pPr>
            <w:del w:id="6227" w:author="Qualcomm (Sven Fischer)" w:date="2024-02-28T01:50:00Z">
              <w:r w:rsidDel="006C3365">
                <w:delText>EACH</w:delText>
              </w:r>
            </w:del>
          </w:p>
        </w:tc>
        <w:tc>
          <w:tcPr>
            <w:tcW w:w="1079" w:type="dxa"/>
          </w:tcPr>
          <w:p w14:paraId="58C49F65" w14:textId="61139BB3" w:rsidR="00F92ED3" w:rsidDel="006C3365" w:rsidRDefault="00F92ED3" w:rsidP="00F92ED3">
            <w:pPr>
              <w:pStyle w:val="TAC"/>
              <w:keepNext w:val="0"/>
              <w:keepLines w:val="0"/>
              <w:rPr>
                <w:del w:id="6228" w:author="Qualcomm (Sven Fischer)" w:date="2024-02-28T01:50:00Z"/>
              </w:rPr>
            </w:pPr>
            <w:del w:id="6229" w:author="Qualcomm (Sven Fischer)" w:date="2024-02-28T01:50:00Z">
              <w:r w:rsidDel="006C3365">
                <w:delText>reject</w:delText>
              </w:r>
            </w:del>
          </w:p>
        </w:tc>
      </w:tr>
      <w:tr w:rsidR="00F92ED3" w:rsidDel="006C3365" w14:paraId="06F9E4B8" w14:textId="61BE8669" w:rsidTr="00DB3934">
        <w:trPr>
          <w:gridAfter w:val="1"/>
          <w:wAfter w:w="113" w:type="dxa"/>
          <w:del w:id="6230" w:author="Qualcomm (Sven Fischer)" w:date="2024-02-28T01:50:00Z"/>
        </w:trPr>
        <w:tc>
          <w:tcPr>
            <w:tcW w:w="2161" w:type="dxa"/>
          </w:tcPr>
          <w:p w14:paraId="1C404A7F" w14:textId="6C371FF3" w:rsidR="00F92ED3" w:rsidDel="006C3365" w:rsidRDefault="00F92ED3" w:rsidP="00F92ED3">
            <w:pPr>
              <w:pStyle w:val="TAL"/>
              <w:keepNext w:val="0"/>
              <w:keepLines w:val="0"/>
              <w:ind w:left="227"/>
              <w:rPr>
                <w:del w:id="6231" w:author="Qualcomm (Sven Fischer)" w:date="2024-02-28T01:50:00Z"/>
                <w:rFonts w:cs="Arial"/>
                <w:szCs w:val="18"/>
              </w:rPr>
            </w:pPr>
            <w:ins w:id="6232" w:author="Author" w:date="2023-11-24T09:38:00Z">
              <w:del w:id="6233" w:author="Qualcomm (Sven Fischer)" w:date="2024-02-28T01:50:00Z">
                <w:r w:rsidDel="006C3365">
                  <w:rPr>
                    <w:rFonts w:cs="Arial" w:hint="eastAsia"/>
                    <w:szCs w:val="18"/>
                    <w:lang w:eastAsia="zh-CN"/>
                  </w:rPr>
                  <w:delText>&gt;</w:delText>
                </w:r>
              </w:del>
            </w:ins>
            <w:del w:id="6234" w:author="Qualcomm (Sven Fischer)" w:date="2024-02-28T01:50:00Z">
              <w:r w:rsidDel="006C3365">
                <w:rPr>
                  <w:rFonts w:cs="Arial"/>
                  <w:szCs w:val="18"/>
                </w:rPr>
                <w:delText>&gt;TRP Measurement Type</w:delText>
              </w:r>
            </w:del>
          </w:p>
        </w:tc>
        <w:tc>
          <w:tcPr>
            <w:tcW w:w="1080" w:type="dxa"/>
          </w:tcPr>
          <w:p w14:paraId="6976BBCE" w14:textId="1824E59C" w:rsidR="00F92ED3" w:rsidDel="006C3365" w:rsidRDefault="00F92ED3" w:rsidP="00F92ED3">
            <w:pPr>
              <w:pStyle w:val="TAL"/>
              <w:keepNext w:val="0"/>
              <w:keepLines w:val="0"/>
              <w:rPr>
                <w:del w:id="6235" w:author="Qualcomm (Sven Fischer)" w:date="2024-02-28T01:50:00Z"/>
                <w:bCs/>
              </w:rPr>
            </w:pPr>
            <w:del w:id="6236" w:author="Qualcomm (Sven Fischer)" w:date="2024-02-28T01:50:00Z">
              <w:r w:rsidDel="006C3365">
                <w:rPr>
                  <w:bCs/>
                </w:rPr>
                <w:delText>M</w:delText>
              </w:r>
            </w:del>
          </w:p>
        </w:tc>
        <w:tc>
          <w:tcPr>
            <w:tcW w:w="1079" w:type="dxa"/>
          </w:tcPr>
          <w:p w14:paraId="0B0FCD98" w14:textId="5A894479" w:rsidR="00F92ED3" w:rsidDel="006C3365" w:rsidRDefault="00F92ED3" w:rsidP="00F92ED3">
            <w:pPr>
              <w:pStyle w:val="TAL"/>
              <w:keepNext w:val="0"/>
              <w:keepLines w:val="0"/>
              <w:rPr>
                <w:del w:id="6237" w:author="Qualcomm (Sven Fischer)" w:date="2024-02-28T01:50:00Z"/>
                <w:bCs/>
              </w:rPr>
            </w:pPr>
          </w:p>
        </w:tc>
        <w:tc>
          <w:tcPr>
            <w:tcW w:w="1514" w:type="dxa"/>
          </w:tcPr>
          <w:p w14:paraId="784EE814" w14:textId="01847386" w:rsidR="00F92ED3" w:rsidDel="006C3365" w:rsidRDefault="00F92ED3" w:rsidP="00F92ED3">
            <w:pPr>
              <w:pStyle w:val="TAL"/>
              <w:keepNext w:val="0"/>
              <w:keepLines w:val="0"/>
              <w:rPr>
                <w:del w:id="6238" w:author="Qualcomm (Sven Fischer)" w:date="2024-02-28T01:50:00Z"/>
              </w:rPr>
            </w:pPr>
            <w:del w:id="6239" w:author="Qualcomm (Sven Fischer)" w:date="2024-02-28T01:50:00Z">
              <w:r w:rsidDel="006C3365">
                <w:delText>ENUMERATED (gNB-RxTxTimeDiff, UL-SRS-RSRP, UL-AoA, UL-RTOA</w:delText>
              </w:r>
              <w:r w:rsidDel="006C3365">
                <w:rPr>
                  <w:rFonts w:cs="Arial"/>
                  <w:szCs w:val="18"/>
                </w:rPr>
                <w:delText>,…,  Multiple UL-AoA, UL SRS-RSRPP, UL-RSCP)</w:delText>
              </w:r>
            </w:del>
          </w:p>
        </w:tc>
        <w:tc>
          <w:tcPr>
            <w:tcW w:w="1729" w:type="dxa"/>
          </w:tcPr>
          <w:p w14:paraId="062A3963" w14:textId="51507A66" w:rsidR="00F92ED3" w:rsidDel="006C3365" w:rsidRDefault="00F92ED3" w:rsidP="00F92ED3">
            <w:pPr>
              <w:pStyle w:val="TAL"/>
              <w:keepNext w:val="0"/>
              <w:keepLines w:val="0"/>
              <w:rPr>
                <w:del w:id="6240" w:author="Qualcomm (Sven Fischer)" w:date="2024-02-28T01:50:00Z"/>
              </w:rPr>
            </w:pPr>
          </w:p>
        </w:tc>
        <w:tc>
          <w:tcPr>
            <w:tcW w:w="1079" w:type="dxa"/>
          </w:tcPr>
          <w:p w14:paraId="1CE830A8" w14:textId="6C6CF307" w:rsidR="00F92ED3" w:rsidDel="006C3365" w:rsidRDefault="00F92ED3" w:rsidP="00F92ED3">
            <w:pPr>
              <w:pStyle w:val="TAC"/>
              <w:keepNext w:val="0"/>
              <w:keepLines w:val="0"/>
              <w:rPr>
                <w:del w:id="6241" w:author="Qualcomm (Sven Fischer)" w:date="2024-02-28T01:50:00Z"/>
              </w:rPr>
            </w:pPr>
            <w:del w:id="6242" w:author="Qualcomm (Sven Fischer)" w:date="2024-02-28T01:50:00Z">
              <w:r w:rsidDel="006C3365">
                <w:delText>-</w:delText>
              </w:r>
            </w:del>
          </w:p>
        </w:tc>
        <w:tc>
          <w:tcPr>
            <w:tcW w:w="1079" w:type="dxa"/>
          </w:tcPr>
          <w:p w14:paraId="129F5E86" w14:textId="2AB44B6E" w:rsidR="00F92ED3" w:rsidDel="006C3365" w:rsidRDefault="00F92ED3" w:rsidP="00F92ED3">
            <w:pPr>
              <w:pStyle w:val="TAC"/>
              <w:keepNext w:val="0"/>
              <w:keepLines w:val="0"/>
              <w:rPr>
                <w:del w:id="6243" w:author="Qualcomm (Sven Fischer)" w:date="2024-02-28T01:50:00Z"/>
              </w:rPr>
            </w:pPr>
          </w:p>
        </w:tc>
      </w:tr>
      <w:tr w:rsidR="00F92ED3" w:rsidDel="006C3365" w14:paraId="073CF641" w14:textId="3B1C72F9" w:rsidTr="00DB3934">
        <w:trPr>
          <w:gridAfter w:val="1"/>
          <w:wAfter w:w="113" w:type="dxa"/>
          <w:del w:id="6244" w:author="Qualcomm (Sven Fischer)" w:date="2024-02-28T01:50:00Z"/>
        </w:trPr>
        <w:tc>
          <w:tcPr>
            <w:tcW w:w="2161" w:type="dxa"/>
          </w:tcPr>
          <w:p w14:paraId="3BC81680" w14:textId="6AE124AC" w:rsidR="00F92ED3" w:rsidDel="006C3365" w:rsidRDefault="00F92ED3" w:rsidP="00F92ED3">
            <w:pPr>
              <w:pStyle w:val="TAL"/>
              <w:keepNext w:val="0"/>
              <w:keepLines w:val="0"/>
              <w:ind w:left="284"/>
              <w:rPr>
                <w:del w:id="6245" w:author="Qualcomm (Sven Fischer)" w:date="2024-02-28T01:50:00Z"/>
                <w:rFonts w:cs="Arial"/>
                <w:szCs w:val="18"/>
              </w:rPr>
            </w:pPr>
            <w:ins w:id="6246" w:author="Author" w:date="2023-11-24T09:38:00Z">
              <w:del w:id="6247" w:author="Qualcomm (Sven Fischer)" w:date="2024-02-28T01:50:00Z">
                <w:r w:rsidDel="006C3365">
                  <w:rPr>
                    <w:rFonts w:cs="Arial" w:hint="eastAsia"/>
                    <w:szCs w:val="18"/>
                    <w:lang w:eastAsia="zh-CN"/>
                  </w:rPr>
                  <w:delText>&gt;</w:delText>
                </w:r>
              </w:del>
            </w:ins>
            <w:del w:id="6248" w:author="Qualcomm (Sven Fischer)" w:date="2024-02-28T01:50:00Z">
              <w:r w:rsidDel="006C3365">
                <w:rPr>
                  <w:rFonts w:cs="Arial"/>
                  <w:szCs w:val="18"/>
                </w:rPr>
                <w:delText>&gt;Timing Reporting Granularity Factor</w:delText>
              </w:r>
            </w:del>
          </w:p>
        </w:tc>
        <w:tc>
          <w:tcPr>
            <w:tcW w:w="1080" w:type="dxa"/>
          </w:tcPr>
          <w:p w14:paraId="0613F40F" w14:textId="33B614D4" w:rsidR="00F92ED3" w:rsidDel="006C3365" w:rsidRDefault="00F92ED3" w:rsidP="00F92ED3">
            <w:pPr>
              <w:pStyle w:val="TAL"/>
              <w:keepNext w:val="0"/>
              <w:keepLines w:val="0"/>
              <w:rPr>
                <w:del w:id="6249" w:author="Qualcomm (Sven Fischer)" w:date="2024-02-28T01:50:00Z"/>
                <w:bCs/>
              </w:rPr>
            </w:pPr>
            <w:del w:id="6250" w:author="Qualcomm (Sven Fischer)" w:date="2024-02-28T01:50:00Z">
              <w:r w:rsidDel="006C3365">
                <w:rPr>
                  <w:bCs/>
                </w:rPr>
                <w:delText>O</w:delText>
              </w:r>
            </w:del>
          </w:p>
        </w:tc>
        <w:tc>
          <w:tcPr>
            <w:tcW w:w="1079" w:type="dxa"/>
          </w:tcPr>
          <w:p w14:paraId="4686A8D5" w14:textId="6B49E27A" w:rsidR="00F92ED3" w:rsidDel="006C3365" w:rsidRDefault="00F92ED3" w:rsidP="00F92ED3">
            <w:pPr>
              <w:pStyle w:val="TAL"/>
              <w:keepNext w:val="0"/>
              <w:keepLines w:val="0"/>
              <w:rPr>
                <w:del w:id="6251" w:author="Qualcomm (Sven Fischer)" w:date="2024-02-28T01:50:00Z"/>
                <w:bCs/>
              </w:rPr>
            </w:pPr>
          </w:p>
        </w:tc>
        <w:tc>
          <w:tcPr>
            <w:tcW w:w="1514" w:type="dxa"/>
          </w:tcPr>
          <w:p w14:paraId="3707D4DD" w14:textId="00584873" w:rsidR="00F92ED3" w:rsidDel="006C3365" w:rsidRDefault="00F92ED3" w:rsidP="00F92ED3">
            <w:pPr>
              <w:pStyle w:val="TAL"/>
              <w:keepNext w:val="0"/>
              <w:keepLines w:val="0"/>
              <w:rPr>
                <w:del w:id="6252" w:author="Qualcomm (Sven Fischer)" w:date="2024-02-28T01:50:00Z"/>
              </w:rPr>
            </w:pPr>
            <w:del w:id="6253" w:author="Qualcomm (Sven Fischer)" w:date="2024-02-28T01:50:00Z">
              <w:r w:rsidDel="006C3365">
                <w:delText>INTEGER (0..5)</w:delText>
              </w:r>
            </w:del>
          </w:p>
        </w:tc>
        <w:tc>
          <w:tcPr>
            <w:tcW w:w="1729" w:type="dxa"/>
          </w:tcPr>
          <w:p w14:paraId="427DE1D3" w14:textId="0FEED58B" w:rsidR="00F92ED3" w:rsidDel="006C3365" w:rsidRDefault="00F92ED3" w:rsidP="00F92ED3">
            <w:pPr>
              <w:pStyle w:val="TAL"/>
              <w:keepNext w:val="0"/>
              <w:keepLines w:val="0"/>
              <w:rPr>
                <w:del w:id="6254" w:author="Qualcomm (Sven Fischer)" w:date="2024-02-28T01:50:00Z"/>
              </w:rPr>
            </w:pPr>
            <w:del w:id="6255" w:author="Qualcomm (Sven Fischer)" w:date="2024-02-28T01:50:00Z">
              <w:r w:rsidDel="006C3365">
                <w:delText>Value (0..5) corresponds to (k0..k5)</w:delText>
              </w:r>
            </w:del>
          </w:p>
          <w:p w14:paraId="724D36B0" w14:textId="7A68ABAA" w:rsidR="00F92ED3" w:rsidDel="006C3365" w:rsidRDefault="00F92ED3" w:rsidP="00F92ED3">
            <w:pPr>
              <w:pStyle w:val="TAL"/>
              <w:keepNext w:val="0"/>
              <w:keepLines w:val="0"/>
              <w:rPr>
                <w:ins w:id="6256" w:author="Author" w:date="2023-09-04T11:44:00Z"/>
                <w:del w:id="6257" w:author="Qualcomm (Sven Fischer)" w:date="2024-02-28T01:50:00Z"/>
                <w:lang w:eastAsia="zh-CN"/>
              </w:rPr>
            </w:pPr>
            <w:del w:id="6258" w:author="Qualcomm (Sven Fischer)" w:date="2024-02-28T01:50:00Z">
              <w:r w:rsidDel="006C3365">
                <w:delText>TS 38.133 [16]</w:delText>
              </w:r>
            </w:del>
            <w:ins w:id="6259" w:author="Author" w:date="2023-09-04T11:44:00Z">
              <w:del w:id="6260" w:author="Qualcomm (Sven Fischer)" w:date="2024-02-28T01:50:00Z">
                <w:r w:rsidDel="006C3365">
                  <w:rPr>
                    <w:rFonts w:hint="eastAsia"/>
                    <w:lang w:eastAsia="zh-CN"/>
                  </w:rPr>
                  <w:delText>.</w:delText>
                </w:r>
              </w:del>
            </w:ins>
          </w:p>
          <w:p w14:paraId="1737F261" w14:textId="38492E54" w:rsidR="00F92ED3" w:rsidDel="006C3365" w:rsidRDefault="00F92ED3" w:rsidP="00F92ED3">
            <w:pPr>
              <w:pStyle w:val="TAL"/>
              <w:keepNext w:val="0"/>
              <w:keepLines w:val="0"/>
              <w:rPr>
                <w:del w:id="6261" w:author="Qualcomm (Sven Fischer)" w:date="2024-02-28T01:50:00Z"/>
                <w:lang w:eastAsia="zh-CN"/>
              </w:rPr>
            </w:pPr>
            <w:ins w:id="6262" w:author="Author" w:date="2023-09-04T11:44:00Z">
              <w:del w:id="6263" w:author="Qualcomm (Sven Fischer)" w:date="2024-02-28T01:50:00Z">
                <w:r w:rsidRPr="0032286F" w:rsidDel="006C3365">
                  <w:delText xml:space="preserve">This IE is </w:delText>
                </w:r>
              </w:del>
            </w:ins>
            <w:ins w:id="6264" w:author="Qualcomm" w:date="2023-12-19T07:34:00Z">
              <w:del w:id="6265" w:author="Qualcomm (Sven Fischer)" w:date="2024-02-28T01:50:00Z">
                <w:r w:rsidRPr="00F92ED3" w:rsidDel="006C3365">
                  <w:rPr>
                    <w:highlight w:val="yellow"/>
                  </w:rPr>
                  <w:delText>not included</w:delText>
                </w:r>
              </w:del>
            </w:ins>
            <w:ins w:id="6266" w:author="Author" w:date="2023-09-04T11:44:00Z">
              <w:del w:id="6267" w:author="Qualcomm (Sven Fischer)" w:date="2024-02-28T01:50:00Z">
                <w:r w:rsidRPr="00F92ED3" w:rsidDel="006C3365">
                  <w:rPr>
                    <w:highlight w:val="yellow"/>
                  </w:rPr>
                  <w:delText>ignored</w:delText>
                </w:r>
                <w:r w:rsidRPr="0032286F" w:rsidDel="006C3365">
                  <w:delText xml:space="preserve"> when the </w:delText>
                </w:r>
                <w:r w:rsidRPr="002D536E" w:rsidDel="006C3365">
                  <w:delText>Timing Reporting Granularity Factor Extended</w:delText>
                </w:r>
                <w:r w:rsidRPr="0032286F" w:rsidDel="006C3365">
                  <w:delText xml:space="preserve"> IE is included.</w:delText>
                </w:r>
              </w:del>
            </w:ins>
          </w:p>
        </w:tc>
        <w:tc>
          <w:tcPr>
            <w:tcW w:w="1079" w:type="dxa"/>
          </w:tcPr>
          <w:p w14:paraId="585A3134" w14:textId="445D82FD" w:rsidR="00F92ED3" w:rsidDel="006C3365" w:rsidRDefault="00F92ED3" w:rsidP="00F92ED3">
            <w:pPr>
              <w:pStyle w:val="TAC"/>
              <w:keepNext w:val="0"/>
              <w:keepLines w:val="0"/>
              <w:rPr>
                <w:del w:id="6268" w:author="Qualcomm (Sven Fischer)" w:date="2024-02-28T01:50:00Z"/>
              </w:rPr>
            </w:pPr>
            <w:del w:id="6269" w:author="Qualcomm (Sven Fischer)" w:date="2024-02-28T01:50:00Z">
              <w:r w:rsidDel="006C3365">
                <w:delText>-</w:delText>
              </w:r>
            </w:del>
          </w:p>
        </w:tc>
        <w:tc>
          <w:tcPr>
            <w:tcW w:w="1079" w:type="dxa"/>
          </w:tcPr>
          <w:p w14:paraId="171E7A0D" w14:textId="5277058A" w:rsidR="00F92ED3" w:rsidDel="006C3365" w:rsidRDefault="00F92ED3" w:rsidP="00F92ED3">
            <w:pPr>
              <w:pStyle w:val="TAC"/>
              <w:keepNext w:val="0"/>
              <w:keepLines w:val="0"/>
              <w:rPr>
                <w:del w:id="6270" w:author="Qualcomm (Sven Fischer)" w:date="2024-02-28T01:50:00Z"/>
              </w:rPr>
            </w:pPr>
          </w:p>
        </w:tc>
      </w:tr>
      <w:tr w:rsidR="00F92ED3" w:rsidRPr="002571EA" w:rsidDel="006C3365" w14:paraId="5EF0B2DF" w14:textId="70C06D5D" w:rsidTr="00DB3934">
        <w:tblPrEx>
          <w:tblLook w:val="0000" w:firstRow="0" w:lastRow="0" w:firstColumn="0" w:lastColumn="0" w:noHBand="0" w:noVBand="0"/>
        </w:tblPrEx>
        <w:trPr>
          <w:ins w:id="6271" w:author="Author" w:date="2023-09-04T11:45:00Z"/>
          <w:del w:id="6272" w:author="Qualcomm (Sven Fischer)" w:date="2024-02-28T01:50:00Z"/>
        </w:trPr>
        <w:tc>
          <w:tcPr>
            <w:tcW w:w="2161" w:type="dxa"/>
          </w:tcPr>
          <w:p w14:paraId="48BFD190" w14:textId="39E90E06" w:rsidR="00F92ED3" w:rsidRPr="002F771A" w:rsidDel="006C3365" w:rsidRDefault="00F92ED3" w:rsidP="00F92ED3">
            <w:pPr>
              <w:pStyle w:val="TAL"/>
              <w:keepNext w:val="0"/>
              <w:keepLines w:val="0"/>
              <w:widowControl w:val="0"/>
              <w:ind w:left="284"/>
              <w:rPr>
                <w:ins w:id="6273" w:author="Author" w:date="2023-09-04T11:45:00Z"/>
                <w:del w:id="6274" w:author="Qualcomm (Sven Fischer)" w:date="2024-02-28T01:50:00Z"/>
                <w:rFonts w:cs="Arial"/>
                <w:szCs w:val="18"/>
                <w:lang w:eastAsia="zh-CN"/>
              </w:rPr>
            </w:pPr>
            <w:ins w:id="6275" w:author="Author" w:date="2023-11-24T09:39:00Z">
              <w:del w:id="6276" w:author="Qualcomm (Sven Fischer)" w:date="2024-02-28T01:50:00Z">
                <w:r w:rsidDel="006C3365">
                  <w:rPr>
                    <w:rFonts w:cs="Arial" w:hint="eastAsia"/>
                    <w:szCs w:val="18"/>
                    <w:lang w:eastAsia="zh-CN"/>
                  </w:rPr>
                  <w:delText>&gt;</w:delText>
                </w:r>
              </w:del>
            </w:ins>
            <w:ins w:id="6277" w:author="Author" w:date="2023-09-04T11:45:00Z">
              <w:del w:id="6278" w:author="Qualcomm (Sven Fischer)" w:date="2024-02-28T01:50:00Z">
                <w:r w:rsidDel="006C3365">
                  <w:rPr>
                    <w:rFonts w:cs="Arial" w:hint="eastAsia"/>
                    <w:szCs w:val="18"/>
                    <w:lang w:eastAsia="zh-CN"/>
                  </w:rPr>
                  <w:delText>&gt;</w:delText>
                </w:r>
                <w:r w:rsidDel="006C3365">
                  <w:rPr>
                    <w:rFonts w:cs="Arial"/>
                    <w:szCs w:val="18"/>
                    <w:lang w:eastAsia="zh-CN"/>
                  </w:rPr>
                  <w:delText>Timing Reporting Granularity Factor Extended</w:delText>
                </w:r>
              </w:del>
            </w:ins>
          </w:p>
        </w:tc>
        <w:tc>
          <w:tcPr>
            <w:tcW w:w="1080" w:type="dxa"/>
          </w:tcPr>
          <w:p w14:paraId="01D752C4" w14:textId="745F7E28" w:rsidR="00F92ED3" w:rsidRPr="002F771A" w:rsidDel="006C3365" w:rsidRDefault="00F92ED3" w:rsidP="00F92ED3">
            <w:pPr>
              <w:pStyle w:val="TAL"/>
              <w:keepNext w:val="0"/>
              <w:keepLines w:val="0"/>
              <w:widowControl w:val="0"/>
              <w:rPr>
                <w:ins w:id="6279" w:author="Author" w:date="2023-09-04T11:45:00Z"/>
                <w:del w:id="6280" w:author="Qualcomm (Sven Fischer)" w:date="2024-02-28T01:50:00Z"/>
                <w:bCs/>
                <w:lang w:eastAsia="zh-CN"/>
              </w:rPr>
            </w:pPr>
            <w:ins w:id="6281" w:author="Author" w:date="2023-09-04T11:45:00Z">
              <w:del w:id="6282" w:author="Qualcomm (Sven Fischer)" w:date="2024-02-28T01:50:00Z">
                <w:r w:rsidDel="006C3365">
                  <w:rPr>
                    <w:rFonts w:hint="eastAsia"/>
                    <w:bCs/>
                    <w:lang w:eastAsia="zh-CN"/>
                  </w:rPr>
                  <w:delText>O</w:delText>
                </w:r>
              </w:del>
            </w:ins>
          </w:p>
        </w:tc>
        <w:tc>
          <w:tcPr>
            <w:tcW w:w="1079" w:type="dxa"/>
          </w:tcPr>
          <w:p w14:paraId="3C8EC753" w14:textId="0E77B527" w:rsidR="00F92ED3" w:rsidRPr="004D24D9" w:rsidDel="006C3365" w:rsidRDefault="00F92ED3" w:rsidP="00F92ED3">
            <w:pPr>
              <w:pStyle w:val="TAL"/>
              <w:keepNext w:val="0"/>
              <w:keepLines w:val="0"/>
              <w:widowControl w:val="0"/>
              <w:rPr>
                <w:ins w:id="6283" w:author="Author" w:date="2023-09-04T11:45:00Z"/>
                <w:del w:id="6284" w:author="Qualcomm (Sven Fischer)" w:date="2024-02-28T01:50:00Z"/>
                <w:bCs/>
              </w:rPr>
            </w:pPr>
          </w:p>
        </w:tc>
        <w:tc>
          <w:tcPr>
            <w:tcW w:w="1514" w:type="dxa"/>
          </w:tcPr>
          <w:p w14:paraId="4C8195BE" w14:textId="44EDED01" w:rsidR="00F92ED3" w:rsidRPr="00411806" w:rsidDel="006C3365" w:rsidRDefault="00F92ED3" w:rsidP="00F92ED3">
            <w:pPr>
              <w:pStyle w:val="TAL"/>
              <w:keepNext w:val="0"/>
              <w:keepLines w:val="0"/>
              <w:widowControl w:val="0"/>
              <w:rPr>
                <w:ins w:id="6285" w:author="Author" w:date="2023-09-04T11:45:00Z"/>
                <w:del w:id="6286" w:author="Qualcomm (Sven Fischer)" w:date="2024-02-28T01:50:00Z"/>
              </w:rPr>
            </w:pPr>
            <w:bookmarkStart w:id="6287" w:name="OLE_LINK8"/>
            <w:bookmarkStart w:id="6288" w:name="OLE_LINK11"/>
            <w:ins w:id="6289" w:author="Author" w:date="2023-11-23T16:59:00Z">
              <w:del w:id="6290" w:author="Qualcomm (Sven Fischer)" w:date="2024-02-28T01:50:00Z">
                <w:r w:rsidRPr="00C2249B" w:rsidDel="006C3365">
                  <w:delText>INTEGER (-</w:delText>
                </w:r>
                <w:r w:rsidDel="006C3365">
                  <w:rPr>
                    <w:rFonts w:hint="eastAsia"/>
                    <w:lang w:eastAsia="zh-CN"/>
                  </w:rPr>
                  <w:delText>2</w:delText>
                </w:r>
                <w:r w:rsidRPr="00C2249B" w:rsidDel="006C3365">
                  <w:delText>..-1, …)</w:delText>
                </w:r>
              </w:del>
            </w:ins>
            <w:bookmarkEnd w:id="6287"/>
            <w:bookmarkEnd w:id="6288"/>
          </w:p>
        </w:tc>
        <w:tc>
          <w:tcPr>
            <w:tcW w:w="1729" w:type="dxa"/>
          </w:tcPr>
          <w:p w14:paraId="225A7BA8" w14:textId="1D53D45A" w:rsidR="00F92ED3" w:rsidRPr="00C2249B" w:rsidDel="006C3365" w:rsidRDefault="00F92ED3" w:rsidP="00F92ED3">
            <w:pPr>
              <w:pStyle w:val="TAL"/>
              <w:keepNext w:val="0"/>
              <w:keepLines w:val="0"/>
              <w:rPr>
                <w:ins w:id="6291" w:author="Author" w:date="2023-11-23T16:59:00Z"/>
                <w:del w:id="6292" w:author="Qualcomm (Sven Fischer)" w:date="2024-02-28T01:50:00Z"/>
              </w:rPr>
            </w:pPr>
            <w:ins w:id="6293" w:author="Author" w:date="2023-11-23T16:59:00Z">
              <w:del w:id="6294" w:author="Qualcomm (Sven Fischer)" w:date="2024-02-28T01:50:00Z">
                <w:r w:rsidRPr="00C2249B" w:rsidDel="006C3365">
                  <w:delText>Value -1 corresponds to kminus1, value -2 corresponds to kminus2 and so on, see</w:delText>
                </w:r>
              </w:del>
            </w:ins>
          </w:p>
          <w:p w14:paraId="0446A983" w14:textId="71731AF5" w:rsidR="00F92ED3" w:rsidDel="006C3365" w:rsidRDefault="00F92ED3" w:rsidP="00F92ED3">
            <w:pPr>
              <w:pStyle w:val="TAL"/>
              <w:keepNext w:val="0"/>
              <w:keepLines w:val="0"/>
              <w:widowControl w:val="0"/>
              <w:rPr>
                <w:ins w:id="6295" w:author="Qualcomm" w:date="2023-12-19T07:34:00Z"/>
                <w:del w:id="6296" w:author="Qualcomm (Sven Fischer)" w:date="2024-02-28T01:50:00Z"/>
              </w:rPr>
            </w:pPr>
            <w:ins w:id="6297" w:author="Author" w:date="2023-11-23T16:59:00Z">
              <w:del w:id="6298" w:author="Qualcomm (Sven Fischer)" w:date="2024-02-28T01:50:00Z">
                <w:r w:rsidRPr="00C2249B" w:rsidDel="006C3365">
                  <w:delText>TS 38.133 [16]</w:delText>
                </w:r>
              </w:del>
            </w:ins>
          </w:p>
          <w:p w14:paraId="25E1B306" w14:textId="502D7005" w:rsidR="00F92ED3" w:rsidRPr="00411806" w:rsidDel="006C3365" w:rsidRDefault="00F92ED3" w:rsidP="00F92ED3">
            <w:pPr>
              <w:pStyle w:val="TAL"/>
              <w:keepNext w:val="0"/>
              <w:keepLines w:val="0"/>
              <w:widowControl w:val="0"/>
              <w:rPr>
                <w:ins w:id="6299" w:author="Author" w:date="2023-09-04T11:45:00Z"/>
                <w:del w:id="6300" w:author="Qualcomm (Sven Fischer)" w:date="2024-02-28T01:50:00Z"/>
              </w:rPr>
            </w:pPr>
            <w:ins w:id="6301" w:author="Qualcomm" w:date="2023-12-19T07:34:00Z">
              <w:del w:id="6302" w:author="Qualcomm (Sven Fischer)" w:date="2024-02-28T01:50:00Z">
                <w:r w:rsidRPr="00F92ED3" w:rsidDel="006C3365">
                  <w:rPr>
                    <w:shd w:val="clear" w:color="auto" w:fill="FFFF00"/>
                  </w:rPr>
                  <w:delText>This IE is not included when the Timing Reporting Granularity Factor IE is included.</w:delText>
                </w:r>
              </w:del>
            </w:ins>
          </w:p>
        </w:tc>
        <w:tc>
          <w:tcPr>
            <w:tcW w:w="1079" w:type="dxa"/>
          </w:tcPr>
          <w:p w14:paraId="5E9DBC01" w14:textId="7A2F4322" w:rsidR="00F92ED3" w:rsidRPr="00E17648" w:rsidDel="006C3365" w:rsidRDefault="00F92ED3" w:rsidP="00F92ED3">
            <w:pPr>
              <w:pStyle w:val="TAC"/>
              <w:keepNext w:val="0"/>
              <w:keepLines w:val="0"/>
              <w:widowControl w:val="0"/>
              <w:rPr>
                <w:ins w:id="6303" w:author="Author" w:date="2023-09-04T11:45:00Z"/>
                <w:del w:id="6304" w:author="Qualcomm (Sven Fischer)" w:date="2024-02-28T01:50:00Z"/>
              </w:rPr>
            </w:pPr>
          </w:p>
        </w:tc>
        <w:tc>
          <w:tcPr>
            <w:tcW w:w="1079" w:type="dxa"/>
            <w:gridSpan w:val="2"/>
          </w:tcPr>
          <w:p w14:paraId="64424F7F" w14:textId="022F6EF5" w:rsidR="00F92ED3" w:rsidRPr="004D24D9" w:rsidDel="006C3365" w:rsidRDefault="00F92ED3" w:rsidP="00F92ED3">
            <w:pPr>
              <w:pStyle w:val="TAC"/>
              <w:keepNext w:val="0"/>
              <w:keepLines w:val="0"/>
              <w:widowControl w:val="0"/>
              <w:rPr>
                <w:ins w:id="6305" w:author="Author" w:date="2023-09-04T11:45:00Z"/>
                <w:del w:id="6306" w:author="Qualcomm (Sven Fischer)" w:date="2024-02-28T01:50:00Z"/>
              </w:rPr>
            </w:pPr>
          </w:p>
        </w:tc>
      </w:tr>
      <w:tr w:rsidR="00F92ED3" w:rsidRPr="002571EA" w:rsidDel="006C3365" w14:paraId="2ABFA5FD" w14:textId="07855055" w:rsidTr="00DB3934">
        <w:tblPrEx>
          <w:tblLook w:val="0000" w:firstRow="0" w:lastRow="0" w:firstColumn="0" w:lastColumn="0" w:noHBand="0" w:noVBand="0"/>
        </w:tblPrEx>
        <w:trPr>
          <w:ins w:id="6307" w:author="Qualcomm" w:date="2023-12-19T07:35:00Z"/>
          <w:del w:id="6308" w:author="Qualcomm (Sven Fischer)" w:date="2024-02-28T01:50:00Z"/>
        </w:trPr>
        <w:tc>
          <w:tcPr>
            <w:tcW w:w="2161" w:type="dxa"/>
          </w:tcPr>
          <w:p w14:paraId="530AF8E4" w14:textId="09DCA9E9" w:rsidR="00F92ED3" w:rsidRPr="00F92ED3" w:rsidDel="006C3365" w:rsidRDefault="00F92ED3" w:rsidP="00F92ED3">
            <w:pPr>
              <w:pStyle w:val="TAL"/>
              <w:keepNext w:val="0"/>
              <w:keepLines w:val="0"/>
              <w:widowControl w:val="0"/>
              <w:ind w:left="284"/>
              <w:rPr>
                <w:ins w:id="6309" w:author="Qualcomm" w:date="2023-12-19T07:35:00Z"/>
                <w:del w:id="6310" w:author="Qualcomm (Sven Fischer)" w:date="2024-02-28T01:50:00Z"/>
                <w:rFonts w:cs="Arial"/>
                <w:szCs w:val="18"/>
                <w:highlight w:val="yellow"/>
                <w:lang w:eastAsia="zh-CN"/>
              </w:rPr>
            </w:pPr>
            <w:ins w:id="6311" w:author="Qualcomm" w:date="2023-12-19T07:35:00Z">
              <w:del w:id="6312" w:author="Qualcomm (Sven Fischer)" w:date="2024-02-28T01:50:00Z">
                <w:r w:rsidRPr="00F92ED3" w:rsidDel="006C3365">
                  <w:rPr>
                    <w:rFonts w:cs="Arial"/>
                    <w:szCs w:val="18"/>
                    <w:highlight w:val="yellow"/>
                    <w:lang w:eastAsia="zh-CN"/>
                  </w:rPr>
                  <w:delText>&gt;&gt;</w:delText>
                </w:r>
              </w:del>
            </w:ins>
            <w:ins w:id="6313" w:author="Qualcomm" w:date="2023-12-19T07:36:00Z">
              <w:del w:id="6314" w:author="Qualcomm (Sven Fischer)" w:date="2024-02-28T01:50:00Z">
                <w:r w:rsidRPr="00F92ED3" w:rsidDel="006C3365">
                  <w:rPr>
                    <w:rFonts w:cs="Arial"/>
                    <w:szCs w:val="18"/>
                    <w:highlight w:val="yellow"/>
                    <w:lang w:eastAsia="zh-CN"/>
                  </w:rPr>
                  <w:delText>Measurements based on SRS aggregation</w:delText>
                </w:r>
              </w:del>
            </w:ins>
            <w:ins w:id="6315" w:author="Qualcomm" w:date="2024-01-03T00:41:00Z">
              <w:del w:id="6316" w:author="Qualcomm (Sven Fischer)" w:date="2024-02-28T01:50:00Z">
                <w:r w:rsidR="00032D11" w:rsidDel="006C3365">
                  <w:rPr>
                    <w:rFonts w:cs="Arial"/>
                    <w:szCs w:val="18"/>
                    <w:highlight w:val="yellow"/>
                    <w:lang w:eastAsia="zh-CN"/>
                  </w:rPr>
                  <w:delText xml:space="preserve"> request</w:delText>
                </w:r>
              </w:del>
            </w:ins>
          </w:p>
        </w:tc>
        <w:tc>
          <w:tcPr>
            <w:tcW w:w="1080" w:type="dxa"/>
          </w:tcPr>
          <w:p w14:paraId="66FB2189" w14:textId="4C5B9C79" w:rsidR="00F92ED3" w:rsidRPr="00F92ED3" w:rsidDel="006C3365" w:rsidRDefault="00F92ED3" w:rsidP="00F92ED3">
            <w:pPr>
              <w:pStyle w:val="TAL"/>
              <w:keepNext w:val="0"/>
              <w:keepLines w:val="0"/>
              <w:widowControl w:val="0"/>
              <w:rPr>
                <w:ins w:id="6317" w:author="Qualcomm" w:date="2023-12-19T07:35:00Z"/>
                <w:del w:id="6318" w:author="Qualcomm (Sven Fischer)" w:date="2024-02-28T01:50:00Z"/>
                <w:bCs/>
                <w:highlight w:val="yellow"/>
                <w:lang w:eastAsia="zh-CN"/>
              </w:rPr>
            </w:pPr>
            <w:ins w:id="6319" w:author="Qualcomm" w:date="2023-12-19T07:38:00Z">
              <w:del w:id="6320" w:author="Qualcomm (Sven Fischer)" w:date="2024-02-28T01:50:00Z">
                <w:r w:rsidRPr="00F92ED3" w:rsidDel="006C3365">
                  <w:rPr>
                    <w:bCs/>
                    <w:highlight w:val="yellow"/>
                    <w:lang w:eastAsia="zh-CN"/>
                  </w:rPr>
                  <w:delText>O</w:delText>
                </w:r>
              </w:del>
            </w:ins>
          </w:p>
        </w:tc>
        <w:tc>
          <w:tcPr>
            <w:tcW w:w="1079" w:type="dxa"/>
          </w:tcPr>
          <w:p w14:paraId="4B427563" w14:textId="718EBA87" w:rsidR="00F92ED3" w:rsidRPr="00F92ED3" w:rsidDel="006C3365" w:rsidRDefault="00F92ED3" w:rsidP="00F92ED3">
            <w:pPr>
              <w:pStyle w:val="TAL"/>
              <w:keepNext w:val="0"/>
              <w:keepLines w:val="0"/>
              <w:widowControl w:val="0"/>
              <w:rPr>
                <w:ins w:id="6321" w:author="Qualcomm" w:date="2023-12-19T07:35:00Z"/>
                <w:del w:id="6322" w:author="Qualcomm (Sven Fischer)" w:date="2024-02-28T01:50:00Z"/>
                <w:bCs/>
                <w:highlight w:val="yellow"/>
              </w:rPr>
            </w:pPr>
          </w:p>
        </w:tc>
        <w:tc>
          <w:tcPr>
            <w:tcW w:w="1514" w:type="dxa"/>
          </w:tcPr>
          <w:p w14:paraId="4F9E3107" w14:textId="2EAF50B6" w:rsidR="00F92ED3" w:rsidRPr="00F92ED3" w:rsidDel="006C3365" w:rsidRDefault="00F92ED3" w:rsidP="00F92ED3">
            <w:pPr>
              <w:pStyle w:val="TAL"/>
              <w:keepNext w:val="0"/>
              <w:keepLines w:val="0"/>
              <w:widowControl w:val="0"/>
              <w:rPr>
                <w:ins w:id="6323" w:author="Qualcomm" w:date="2023-12-19T07:35:00Z"/>
                <w:del w:id="6324" w:author="Qualcomm (Sven Fischer)" w:date="2024-02-28T01:50:00Z"/>
                <w:highlight w:val="yellow"/>
              </w:rPr>
            </w:pPr>
            <w:ins w:id="6325" w:author="Qualcomm" w:date="2023-12-19T07:37:00Z">
              <w:del w:id="6326" w:author="Qualcomm (Sven Fischer)" w:date="2024-02-28T01:50:00Z">
                <w:r w:rsidRPr="00F92ED3" w:rsidDel="006C3365">
                  <w:rPr>
                    <w:highlight w:val="yellow"/>
                  </w:rPr>
                  <w:delText>ENUMERATED(requested,…)</w:delText>
                </w:r>
              </w:del>
            </w:ins>
          </w:p>
        </w:tc>
        <w:tc>
          <w:tcPr>
            <w:tcW w:w="1729" w:type="dxa"/>
          </w:tcPr>
          <w:p w14:paraId="02CBC020" w14:textId="2876EE4A" w:rsidR="00F92ED3" w:rsidRPr="00F92ED3" w:rsidDel="006C3365" w:rsidRDefault="00F92ED3" w:rsidP="00F92ED3">
            <w:pPr>
              <w:pStyle w:val="TAL"/>
              <w:keepNext w:val="0"/>
              <w:keepLines w:val="0"/>
              <w:rPr>
                <w:ins w:id="6327" w:author="Qualcomm" w:date="2023-12-19T07:35:00Z"/>
                <w:del w:id="6328" w:author="Qualcomm (Sven Fischer)" w:date="2024-02-28T01:50:00Z"/>
                <w:highlight w:val="yellow"/>
              </w:rPr>
            </w:pPr>
            <w:ins w:id="6329" w:author="Qualcomm" w:date="2023-12-19T07:38:00Z">
              <w:del w:id="6330" w:author="Qualcomm (Sven Fischer)" w:date="2024-02-28T01:50:00Z">
                <w:r w:rsidRPr="00F92ED3" w:rsidDel="006C3365">
                  <w:rPr>
                    <w:highlight w:val="yellow"/>
                  </w:rPr>
                  <w:delText xml:space="preserve">This IE may </w:delText>
                </w:r>
              </w:del>
            </w:ins>
            <w:ins w:id="6331" w:author="Qualcomm" w:date="2023-12-19T07:39:00Z">
              <w:del w:id="6332" w:author="Qualcomm (Sven Fischer)" w:date="2024-02-28T01:50:00Z">
                <w:r w:rsidRPr="00F92ED3" w:rsidDel="006C3365">
                  <w:rPr>
                    <w:highlight w:val="yellow"/>
                  </w:rPr>
                  <w:delText xml:space="preserve">only be present when </w:delText>
                </w:r>
                <w:r w:rsidRPr="00F92ED3" w:rsidDel="006C3365">
                  <w:rPr>
                    <w:rFonts w:cs="Arial"/>
                    <w:i/>
                    <w:iCs/>
                    <w:szCs w:val="18"/>
                    <w:highlight w:val="yellow"/>
                    <w:rPrChange w:id="6333" w:author="Qualcomm" w:date="2023-12-19T07:39:00Z">
                      <w:rPr>
                        <w:rFonts w:cs="Arial"/>
                        <w:szCs w:val="18"/>
                      </w:rPr>
                    </w:rPrChange>
                  </w:rPr>
                  <w:delText>TRP Measurement Type</w:delText>
                </w:r>
                <w:r w:rsidRPr="00F92ED3" w:rsidDel="006C3365">
                  <w:rPr>
                    <w:rFonts w:cs="Arial"/>
                    <w:szCs w:val="18"/>
                    <w:highlight w:val="yellow"/>
                  </w:rPr>
                  <w:delText xml:space="preserve"> indicates </w:delText>
                </w:r>
              </w:del>
            </w:ins>
            <w:ins w:id="6334" w:author="Qualcomm" w:date="2023-12-19T07:40:00Z">
              <w:del w:id="6335" w:author="Qualcomm (Sven Fischer)" w:date="2024-02-28T01:50:00Z">
                <w:r w:rsidRPr="00F92ED3" w:rsidDel="006C3365">
                  <w:rPr>
                    <w:rFonts w:cs="Arial"/>
                    <w:szCs w:val="18"/>
                    <w:highlight w:val="yellow"/>
                  </w:rPr>
                  <w:delText>'</w:delText>
                </w:r>
              </w:del>
            </w:ins>
            <w:ins w:id="6336" w:author="Qualcomm" w:date="2023-12-19T07:39:00Z">
              <w:del w:id="6337" w:author="Qualcomm (Sven Fischer)" w:date="2024-02-28T01:50:00Z">
                <w:r w:rsidRPr="00F92ED3" w:rsidDel="006C3365">
                  <w:rPr>
                    <w:highlight w:val="yellow"/>
                  </w:rPr>
                  <w:delText>gNB-RxTxTimeDiff</w:delText>
                </w:r>
              </w:del>
            </w:ins>
            <w:ins w:id="6338" w:author="Qualcomm" w:date="2023-12-19T07:57:00Z">
              <w:del w:id="6339" w:author="Qualcomm (Sven Fischer)" w:date="2024-02-28T01:50:00Z">
                <w:r w:rsidRPr="00F92ED3" w:rsidDel="006C3365">
                  <w:rPr>
                    <w:highlight w:val="yellow"/>
                  </w:rPr>
                  <w:delText>',</w:delText>
                </w:r>
              </w:del>
            </w:ins>
            <w:ins w:id="6340" w:author="Qualcomm" w:date="2023-12-19T07:40:00Z">
              <w:del w:id="6341" w:author="Qualcomm (Sven Fischer)" w:date="2024-02-28T01:50:00Z">
                <w:r w:rsidRPr="00F92ED3" w:rsidDel="006C3365">
                  <w:rPr>
                    <w:highlight w:val="yellow"/>
                  </w:rPr>
                  <w:delText xml:space="preserve"> 'UL-RTOA'</w:delText>
                </w:r>
              </w:del>
            </w:ins>
            <w:ins w:id="6342" w:author="Qualcomm" w:date="2023-12-19T07:57:00Z">
              <w:del w:id="6343" w:author="Qualcomm (Sven Fischer)" w:date="2024-02-28T01:50:00Z">
                <w:r w:rsidRPr="00F92ED3" w:rsidDel="006C3365">
                  <w:rPr>
                    <w:highlight w:val="yellow"/>
                  </w:rPr>
                  <w:delText>, ' UL-SRS-RSRP', or '</w:delText>
                </w:r>
                <w:r w:rsidRPr="00F92ED3" w:rsidDel="006C3365">
                  <w:rPr>
                    <w:rFonts w:cs="Arial"/>
                    <w:szCs w:val="18"/>
                    <w:highlight w:val="yellow"/>
                  </w:rPr>
                  <w:delText xml:space="preserve"> UL SRS-RSRPP'</w:delText>
                </w:r>
              </w:del>
            </w:ins>
            <w:ins w:id="6344" w:author="Qualcomm" w:date="2023-12-19T07:41:00Z">
              <w:del w:id="6345" w:author="Qualcomm (Sven Fischer)" w:date="2024-02-28T01:50:00Z">
                <w:r w:rsidRPr="00F92ED3" w:rsidDel="006C3365">
                  <w:rPr>
                    <w:highlight w:val="yellow"/>
                  </w:rPr>
                  <w:delText>.</w:delText>
                </w:r>
              </w:del>
            </w:ins>
          </w:p>
        </w:tc>
        <w:tc>
          <w:tcPr>
            <w:tcW w:w="1079" w:type="dxa"/>
          </w:tcPr>
          <w:p w14:paraId="5D963249" w14:textId="75A05170" w:rsidR="00F92ED3" w:rsidRPr="00E17648" w:rsidDel="006C3365" w:rsidRDefault="00F92ED3" w:rsidP="00F92ED3">
            <w:pPr>
              <w:pStyle w:val="TAC"/>
              <w:keepNext w:val="0"/>
              <w:keepLines w:val="0"/>
              <w:widowControl w:val="0"/>
              <w:rPr>
                <w:ins w:id="6346" w:author="Qualcomm" w:date="2023-12-19T07:35:00Z"/>
                <w:del w:id="6347" w:author="Qualcomm (Sven Fischer)" w:date="2024-02-28T01:50:00Z"/>
              </w:rPr>
            </w:pPr>
          </w:p>
        </w:tc>
        <w:tc>
          <w:tcPr>
            <w:tcW w:w="1079" w:type="dxa"/>
            <w:gridSpan w:val="2"/>
          </w:tcPr>
          <w:p w14:paraId="6614103B" w14:textId="22613D9C" w:rsidR="00F92ED3" w:rsidRPr="004D24D9" w:rsidDel="006C3365" w:rsidRDefault="00F92ED3" w:rsidP="00F92ED3">
            <w:pPr>
              <w:pStyle w:val="TAC"/>
              <w:keepNext w:val="0"/>
              <w:keepLines w:val="0"/>
              <w:widowControl w:val="0"/>
              <w:rPr>
                <w:ins w:id="6348" w:author="Qualcomm" w:date="2023-12-19T07:35:00Z"/>
                <w:del w:id="6349" w:author="Qualcomm (Sven Fischer)" w:date="2024-02-28T01:50:00Z"/>
              </w:rPr>
            </w:pPr>
          </w:p>
        </w:tc>
      </w:tr>
      <w:tr w:rsidR="00F92ED3" w:rsidDel="006C3365" w14:paraId="043D1C0D" w14:textId="3A14F62E" w:rsidTr="00DB3934">
        <w:trPr>
          <w:gridAfter w:val="1"/>
          <w:wAfter w:w="113" w:type="dxa"/>
          <w:del w:id="6350" w:author="Qualcomm (Sven Fischer)" w:date="2024-02-28T01:50:00Z"/>
        </w:trPr>
        <w:tc>
          <w:tcPr>
            <w:tcW w:w="2161" w:type="dxa"/>
          </w:tcPr>
          <w:p w14:paraId="154FACBC" w14:textId="3F5A81B8" w:rsidR="00F92ED3" w:rsidDel="006C3365" w:rsidRDefault="00F92ED3" w:rsidP="00F92ED3">
            <w:pPr>
              <w:pStyle w:val="TAL"/>
              <w:keepNext w:val="0"/>
              <w:keepLines w:val="0"/>
              <w:rPr>
                <w:del w:id="6351" w:author="Qualcomm (Sven Fischer)" w:date="2024-02-28T01:50:00Z"/>
                <w:rFonts w:cs="Arial"/>
                <w:szCs w:val="18"/>
              </w:rPr>
            </w:pPr>
            <w:del w:id="6352" w:author="Qualcomm (Sven Fischer)" w:date="2024-02-28T01:50:00Z">
              <w:r w:rsidDel="006C3365">
                <w:delText>SFN initialisation Time</w:delText>
              </w:r>
            </w:del>
          </w:p>
        </w:tc>
        <w:tc>
          <w:tcPr>
            <w:tcW w:w="1080" w:type="dxa"/>
          </w:tcPr>
          <w:p w14:paraId="2CA26943" w14:textId="484CE32F" w:rsidR="00F92ED3" w:rsidDel="006C3365" w:rsidRDefault="00F92ED3" w:rsidP="00F92ED3">
            <w:pPr>
              <w:pStyle w:val="TAL"/>
              <w:keepNext w:val="0"/>
              <w:keepLines w:val="0"/>
              <w:rPr>
                <w:del w:id="6353" w:author="Qualcomm (Sven Fischer)" w:date="2024-02-28T01:50:00Z"/>
                <w:bCs/>
              </w:rPr>
            </w:pPr>
            <w:del w:id="6354" w:author="Qualcomm (Sven Fischer)" w:date="2024-02-28T01:50:00Z">
              <w:r w:rsidDel="006C3365">
                <w:delText>O</w:delText>
              </w:r>
            </w:del>
          </w:p>
        </w:tc>
        <w:tc>
          <w:tcPr>
            <w:tcW w:w="1079" w:type="dxa"/>
          </w:tcPr>
          <w:p w14:paraId="6DACF552" w14:textId="48B4613C" w:rsidR="00F92ED3" w:rsidDel="006C3365" w:rsidRDefault="00F92ED3" w:rsidP="00F92ED3">
            <w:pPr>
              <w:pStyle w:val="TAL"/>
              <w:keepNext w:val="0"/>
              <w:keepLines w:val="0"/>
              <w:rPr>
                <w:del w:id="6355" w:author="Qualcomm (Sven Fischer)" w:date="2024-02-28T01:50:00Z"/>
                <w:bCs/>
              </w:rPr>
            </w:pPr>
          </w:p>
        </w:tc>
        <w:tc>
          <w:tcPr>
            <w:tcW w:w="1514" w:type="dxa"/>
          </w:tcPr>
          <w:p w14:paraId="1F4C3DA8" w14:textId="4E69D7D6" w:rsidR="00F92ED3" w:rsidDel="006C3365" w:rsidRDefault="00F92ED3" w:rsidP="00F92ED3">
            <w:pPr>
              <w:pStyle w:val="TAL"/>
              <w:keepNext w:val="0"/>
              <w:keepLines w:val="0"/>
              <w:rPr>
                <w:del w:id="6356" w:author="Qualcomm (Sven Fischer)" w:date="2024-02-28T01:50:00Z"/>
              </w:rPr>
            </w:pPr>
            <w:del w:id="6357" w:author="Qualcomm (Sven Fischer)" w:date="2024-02-28T01:50:00Z">
              <w:r w:rsidDel="006C3365">
                <w:delText>Relative Time 1900</w:delText>
              </w:r>
            </w:del>
          </w:p>
          <w:p w14:paraId="4AE61B0A" w14:textId="456A39F0" w:rsidR="00F92ED3" w:rsidDel="006C3365" w:rsidRDefault="00F92ED3" w:rsidP="00F92ED3">
            <w:pPr>
              <w:pStyle w:val="TAL"/>
              <w:keepNext w:val="0"/>
              <w:keepLines w:val="0"/>
              <w:rPr>
                <w:del w:id="6358" w:author="Qualcomm (Sven Fischer)" w:date="2024-02-28T01:50:00Z"/>
              </w:rPr>
            </w:pPr>
            <w:del w:id="6359" w:author="Qualcomm (Sven Fischer)" w:date="2024-02-28T01:50:00Z">
              <w:r w:rsidDel="006C3365">
                <w:delText>9.2.36</w:delText>
              </w:r>
            </w:del>
          </w:p>
        </w:tc>
        <w:tc>
          <w:tcPr>
            <w:tcW w:w="1729" w:type="dxa"/>
          </w:tcPr>
          <w:p w14:paraId="78A833A2" w14:textId="6123BE3C" w:rsidR="00F92ED3" w:rsidDel="006C3365" w:rsidRDefault="00F92ED3" w:rsidP="00F92ED3">
            <w:pPr>
              <w:pStyle w:val="TAL"/>
              <w:keepNext w:val="0"/>
              <w:keepLines w:val="0"/>
              <w:rPr>
                <w:del w:id="6360" w:author="Qualcomm (Sven Fischer)" w:date="2024-02-28T01:50:00Z"/>
              </w:rPr>
            </w:pPr>
            <w:del w:id="6361" w:author="Qualcomm (Sven Fischer)" w:date="2024-02-28T01:50:00Z">
              <w:r w:rsidDel="006C3365">
                <w:rPr>
                  <w:rFonts w:eastAsia="Malgun Gothic" w:hint="eastAsia"/>
                  <w:lang w:eastAsia="zh-CN"/>
                </w:rPr>
                <w:delText>I</w:delText>
              </w:r>
              <w:r w:rsidDel="006C3365">
                <w:rPr>
                  <w:rFonts w:eastAsia="Malgun Gothic"/>
                  <w:lang w:eastAsia="zh-CN"/>
                </w:rPr>
                <w:delText>f this IE is not present, the TRP may assume that the value is same as its own SFN initialisation time.</w:delText>
              </w:r>
            </w:del>
          </w:p>
        </w:tc>
        <w:tc>
          <w:tcPr>
            <w:tcW w:w="1079" w:type="dxa"/>
          </w:tcPr>
          <w:p w14:paraId="67D1C85B" w14:textId="1A09CB40" w:rsidR="00F92ED3" w:rsidDel="006C3365" w:rsidRDefault="00F92ED3" w:rsidP="00F92ED3">
            <w:pPr>
              <w:pStyle w:val="TAC"/>
              <w:keepNext w:val="0"/>
              <w:keepLines w:val="0"/>
              <w:rPr>
                <w:del w:id="6362" w:author="Qualcomm (Sven Fischer)" w:date="2024-02-28T01:50:00Z"/>
              </w:rPr>
            </w:pPr>
            <w:del w:id="6363" w:author="Qualcomm (Sven Fischer)" w:date="2024-02-28T01:50:00Z">
              <w:r w:rsidDel="006C3365">
                <w:delText>YES</w:delText>
              </w:r>
            </w:del>
          </w:p>
        </w:tc>
        <w:tc>
          <w:tcPr>
            <w:tcW w:w="1079" w:type="dxa"/>
          </w:tcPr>
          <w:p w14:paraId="76004AA9" w14:textId="674AC282" w:rsidR="00F92ED3" w:rsidDel="006C3365" w:rsidRDefault="00F92ED3" w:rsidP="00F92ED3">
            <w:pPr>
              <w:pStyle w:val="TAC"/>
              <w:keepNext w:val="0"/>
              <w:keepLines w:val="0"/>
              <w:rPr>
                <w:del w:id="6364" w:author="Qualcomm (Sven Fischer)" w:date="2024-02-28T01:50:00Z"/>
              </w:rPr>
            </w:pPr>
            <w:del w:id="6365" w:author="Qualcomm (Sven Fischer)" w:date="2024-02-28T01:50:00Z">
              <w:r w:rsidDel="006C3365">
                <w:delText>ignore</w:delText>
              </w:r>
            </w:del>
          </w:p>
        </w:tc>
      </w:tr>
      <w:tr w:rsidR="00F92ED3" w:rsidDel="006C3365" w14:paraId="0FF5A9CE" w14:textId="22DAF78B" w:rsidTr="00DB3934">
        <w:trPr>
          <w:gridAfter w:val="1"/>
          <w:wAfter w:w="113" w:type="dxa"/>
          <w:del w:id="6366" w:author="Qualcomm (Sven Fischer)" w:date="2024-02-28T01:50:00Z"/>
        </w:trPr>
        <w:tc>
          <w:tcPr>
            <w:tcW w:w="2161" w:type="dxa"/>
          </w:tcPr>
          <w:p w14:paraId="3769CC81" w14:textId="7B4D9925" w:rsidR="00F92ED3" w:rsidDel="006C3365" w:rsidRDefault="00F92ED3" w:rsidP="00F92ED3">
            <w:pPr>
              <w:pStyle w:val="TAL"/>
              <w:keepNext w:val="0"/>
              <w:keepLines w:val="0"/>
              <w:rPr>
                <w:del w:id="6367" w:author="Qualcomm (Sven Fischer)" w:date="2024-02-28T01:50:00Z"/>
              </w:rPr>
            </w:pPr>
            <w:del w:id="6368" w:author="Qualcomm (Sven Fischer)" w:date="2024-02-28T01:50:00Z">
              <w:r w:rsidDel="006C3365">
                <w:rPr>
                  <w:rFonts w:cs="Arial"/>
                  <w:szCs w:val="18"/>
                </w:rPr>
                <w:lastRenderedPageBreak/>
                <w:delText>SRS Configuration</w:delText>
              </w:r>
            </w:del>
          </w:p>
        </w:tc>
        <w:tc>
          <w:tcPr>
            <w:tcW w:w="1080" w:type="dxa"/>
          </w:tcPr>
          <w:p w14:paraId="70D74A06" w14:textId="71385957" w:rsidR="00F92ED3" w:rsidDel="006C3365" w:rsidRDefault="00F92ED3" w:rsidP="00F92ED3">
            <w:pPr>
              <w:pStyle w:val="TAL"/>
              <w:keepNext w:val="0"/>
              <w:keepLines w:val="0"/>
              <w:rPr>
                <w:del w:id="6369" w:author="Qualcomm (Sven Fischer)" w:date="2024-02-28T01:50:00Z"/>
                <w:bCs/>
              </w:rPr>
            </w:pPr>
            <w:del w:id="6370" w:author="Qualcomm (Sven Fischer)" w:date="2024-02-28T01:50:00Z">
              <w:r w:rsidDel="006C3365">
                <w:rPr>
                  <w:bCs/>
                </w:rPr>
                <w:delText>O</w:delText>
              </w:r>
            </w:del>
          </w:p>
        </w:tc>
        <w:tc>
          <w:tcPr>
            <w:tcW w:w="1079" w:type="dxa"/>
          </w:tcPr>
          <w:p w14:paraId="0E3FCE3B" w14:textId="19C850B9" w:rsidR="00F92ED3" w:rsidDel="006C3365" w:rsidRDefault="00F92ED3" w:rsidP="00F92ED3">
            <w:pPr>
              <w:pStyle w:val="TAL"/>
              <w:keepNext w:val="0"/>
              <w:keepLines w:val="0"/>
              <w:rPr>
                <w:del w:id="6371" w:author="Qualcomm (Sven Fischer)" w:date="2024-02-28T01:50:00Z"/>
                <w:bCs/>
              </w:rPr>
            </w:pPr>
          </w:p>
        </w:tc>
        <w:tc>
          <w:tcPr>
            <w:tcW w:w="1514" w:type="dxa"/>
          </w:tcPr>
          <w:p w14:paraId="40D75F43" w14:textId="4DE3ECD4" w:rsidR="00F92ED3" w:rsidDel="006C3365" w:rsidRDefault="00F92ED3" w:rsidP="00F92ED3">
            <w:pPr>
              <w:pStyle w:val="TAL"/>
              <w:keepNext w:val="0"/>
              <w:keepLines w:val="0"/>
              <w:rPr>
                <w:del w:id="6372" w:author="Qualcomm (Sven Fischer)" w:date="2024-02-28T01:50:00Z"/>
                <w:rFonts w:cs="Arial"/>
                <w:szCs w:val="18"/>
              </w:rPr>
            </w:pPr>
            <w:del w:id="6373" w:author="Qualcomm (Sven Fischer)" w:date="2024-02-28T01:50:00Z">
              <w:r w:rsidDel="006C3365">
                <w:delText>9.2.28</w:delText>
              </w:r>
            </w:del>
          </w:p>
        </w:tc>
        <w:tc>
          <w:tcPr>
            <w:tcW w:w="1729" w:type="dxa"/>
          </w:tcPr>
          <w:p w14:paraId="216E5F2A" w14:textId="3C01516A" w:rsidR="00F92ED3" w:rsidDel="006C3365" w:rsidRDefault="00F92ED3" w:rsidP="00F92ED3">
            <w:pPr>
              <w:pStyle w:val="TAL"/>
              <w:keepNext w:val="0"/>
              <w:keepLines w:val="0"/>
              <w:rPr>
                <w:del w:id="6374" w:author="Qualcomm (Sven Fischer)" w:date="2024-02-28T01:50:00Z"/>
              </w:rPr>
            </w:pPr>
          </w:p>
        </w:tc>
        <w:tc>
          <w:tcPr>
            <w:tcW w:w="1079" w:type="dxa"/>
          </w:tcPr>
          <w:p w14:paraId="22458F39" w14:textId="3CB5739A" w:rsidR="00F92ED3" w:rsidDel="006C3365" w:rsidRDefault="00F92ED3" w:rsidP="00F92ED3">
            <w:pPr>
              <w:pStyle w:val="TAC"/>
              <w:keepNext w:val="0"/>
              <w:keepLines w:val="0"/>
              <w:rPr>
                <w:del w:id="6375" w:author="Qualcomm (Sven Fischer)" w:date="2024-02-28T01:50:00Z"/>
              </w:rPr>
            </w:pPr>
            <w:del w:id="6376" w:author="Qualcomm (Sven Fischer)" w:date="2024-02-28T01:50:00Z">
              <w:r w:rsidDel="006C3365">
                <w:delText>YES</w:delText>
              </w:r>
            </w:del>
          </w:p>
        </w:tc>
        <w:tc>
          <w:tcPr>
            <w:tcW w:w="1079" w:type="dxa"/>
          </w:tcPr>
          <w:p w14:paraId="619443B0" w14:textId="36B39800" w:rsidR="00F92ED3" w:rsidDel="006C3365" w:rsidRDefault="00F92ED3" w:rsidP="00F92ED3">
            <w:pPr>
              <w:pStyle w:val="TAC"/>
              <w:keepNext w:val="0"/>
              <w:keepLines w:val="0"/>
              <w:rPr>
                <w:del w:id="6377" w:author="Qualcomm (Sven Fischer)" w:date="2024-02-28T01:50:00Z"/>
              </w:rPr>
            </w:pPr>
            <w:del w:id="6378" w:author="Qualcomm (Sven Fischer)" w:date="2024-02-28T01:50:00Z">
              <w:r w:rsidDel="006C3365">
                <w:delText>ignore</w:delText>
              </w:r>
            </w:del>
          </w:p>
        </w:tc>
      </w:tr>
      <w:tr w:rsidR="00F92ED3" w:rsidDel="006C3365" w14:paraId="71938910" w14:textId="1A48242C" w:rsidTr="00DB3934">
        <w:trPr>
          <w:gridAfter w:val="1"/>
          <w:wAfter w:w="113" w:type="dxa"/>
          <w:del w:id="6379" w:author="Qualcomm (Sven Fischer)" w:date="2024-02-28T01:50:00Z"/>
        </w:trPr>
        <w:tc>
          <w:tcPr>
            <w:tcW w:w="2161" w:type="dxa"/>
          </w:tcPr>
          <w:p w14:paraId="5E8008C5" w14:textId="3FDF1A0F" w:rsidR="00F92ED3" w:rsidDel="006C3365" w:rsidRDefault="00F92ED3" w:rsidP="00F92ED3">
            <w:pPr>
              <w:pStyle w:val="TAL"/>
              <w:keepNext w:val="0"/>
              <w:keepLines w:val="0"/>
              <w:rPr>
                <w:del w:id="6380" w:author="Qualcomm (Sven Fischer)" w:date="2024-02-28T01:50:00Z"/>
                <w:rFonts w:cs="Arial"/>
                <w:szCs w:val="18"/>
              </w:rPr>
            </w:pPr>
            <w:del w:id="6381" w:author="Qualcomm (Sven Fischer)" w:date="2024-02-28T01:50:00Z">
              <w:r w:rsidDel="006C3365">
                <w:delText>Measurement Beam Information Request</w:delText>
              </w:r>
            </w:del>
          </w:p>
        </w:tc>
        <w:tc>
          <w:tcPr>
            <w:tcW w:w="1080" w:type="dxa"/>
          </w:tcPr>
          <w:p w14:paraId="70DD4B99" w14:textId="713415B4" w:rsidR="00F92ED3" w:rsidDel="006C3365" w:rsidRDefault="00F92ED3" w:rsidP="00F92ED3">
            <w:pPr>
              <w:pStyle w:val="TAL"/>
              <w:keepNext w:val="0"/>
              <w:keepLines w:val="0"/>
              <w:rPr>
                <w:del w:id="6382" w:author="Qualcomm (Sven Fischer)" w:date="2024-02-28T01:50:00Z"/>
                <w:bCs/>
              </w:rPr>
            </w:pPr>
            <w:del w:id="6383" w:author="Qualcomm (Sven Fischer)" w:date="2024-02-28T01:50:00Z">
              <w:r w:rsidDel="006C3365">
                <w:delText>O</w:delText>
              </w:r>
            </w:del>
          </w:p>
        </w:tc>
        <w:tc>
          <w:tcPr>
            <w:tcW w:w="1079" w:type="dxa"/>
          </w:tcPr>
          <w:p w14:paraId="74AA2B35" w14:textId="7631A0E2" w:rsidR="00F92ED3" w:rsidDel="006C3365" w:rsidRDefault="00F92ED3" w:rsidP="00F92ED3">
            <w:pPr>
              <w:pStyle w:val="TAL"/>
              <w:keepNext w:val="0"/>
              <w:keepLines w:val="0"/>
              <w:rPr>
                <w:del w:id="6384" w:author="Qualcomm (Sven Fischer)" w:date="2024-02-28T01:50:00Z"/>
                <w:bCs/>
              </w:rPr>
            </w:pPr>
          </w:p>
        </w:tc>
        <w:tc>
          <w:tcPr>
            <w:tcW w:w="1514" w:type="dxa"/>
          </w:tcPr>
          <w:p w14:paraId="3F488F8F" w14:textId="406EC4FB" w:rsidR="00F92ED3" w:rsidDel="006C3365" w:rsidRDefault="00F92ED3" w:rsidP="00F92ED3">
            <w:pPr>
              <w:pStyle w:val="TAL"/>
              <w:keepNext w:val="0"/>
              <w:keepLines w:val="0"/>
              <w:rPr>
                <w:del w:id="6385" w:author="Qualcomm (Sven Fischer)" w:date="2024-02-28T01:50:00Z"/>
              </w:rPr>
            </w:pPr>
            <w:del w:id="6386" w:author="Qualcomm (Sven Fischer)" w:date="2024-02-28T01:50:00Z">
              <w:r w:rsidDel="006C3365">
                <w:delText>ENUMERATED (true,...)</w:delText>
              </w:r>
            </w:del>
          </w:p>
        </w:tc>
        <w:tc>
          <w:tcPr>
            <w:tcW w:w="1729" w:type="dxa"/>
          </w:tcPr>
          <w:p w14:paraId="5DB82BCD" w14:textId="519CEE5E" w:rsidR="00F92ED3" w:rsidDel="006C3365" w:rsidRDefault="00F92ED3" w:rsidP="00F92ED3">
            <w:pPr>
              <w:pStyle w:val="TAL"/>
              <w:keepNext w:val="0"/>
              <w:keepLines w:val="0"/>
              <w:rPr>
                <w:del w:id="6387" w:author="Qualcomm (Sven Fischer)" w:date="2024-02-28T01:50:00Z"/>
              </w:rPr>
            </w:pPr>
            <w:del w:id="6388" w:author="Qualcomm (Sven Fischer)" w:date="2024-02-28T01:50:00Z">
              <w:r w:rsidDel="006C3365">
                <w:delText xml:space="preserve">This IE is ignored when the </w:delText>
              </w:r>
              <w:r w:rsidDel="006C3365">
                <w:rPr>
                  <w:i/>
                  <w:iCs/>
                </w:rPr>
                <w:delText>Measurement Characteristics Request Indicator</w:delText>
              </w:r>
              <w:r w:rsidDel="006C3365">
                <w:delText xml:space="preserve"> IE is included.</w:delText>
              </w:r>
            </w:del>
          </w:p>
        </w:tc>
        <w:tc>
          <w:tcPr>
            <w:tcW w:w="1079" w:type="dxa"/>
          </w:tcPr>
          <w:p w14:paraId="7D7542EB" w14:textId="74D592EB" w:rsidR="00F92ED3" w:rsidDel="006C3365" w:rsidRDefault="00F92ED3" w:rsidP="00F92ED3">
            <w:pPr>
              <w:pStyle w:val="TAC"/>
              <w:keepNext w:val="0"/>
              <w:keepLines w:val="0"/>
              <w:rPr>
                <w:del w:id="6389" w:author="Qualcomm (Sven Fischer)" w:date="2024-02-28T01:50:00Z"/>
              </w:rPr>
            </w:pPr>
            <w:del w:id="6390" w:author="Qualcomm (Sven Fischer)" w:date="2024-02-28T01:50:00Z">
              <w:r w:rsidDel="006C3365">
                <w:delText>YES</w:delText>
              </w:r>
            </w:del>
          </w:p>
        </w:tc>
        <w:tc>
          <w:tcPr>
            <w:tcW w:w="1079" w:type="dxa"/>
          </w:tcPr>
          <w:p w14:paraId="16951D58" w14:textId="75FD879A" w:rsidR="00F92ED3" w:rsidDel="006C3365" w:rsidRDefault="00F92ED3" w:rsidP="00F92ED3">
            <w:pPr>
              <w:pStyle w:val="TAC"/>
              <w:keepNext w:val="0"/>
              <w:keepLines w:val="0"/>
              <w:rPr>
                <w:del w:id="6391" w:author="Qualcomm (Sven Fischer)" w:date="2024-02-28T01:50:00Z"/>
              </w:rPr>
            </w:pPr>
            <w:del w:id="6392" w:author="Qualcomm (Sven Fischer)" w:date="2024-02-28T01:50:00Z">
              <w:r w:rsidDel="006C3365">
                <w:delText>ignore</w:delText>
              </w:r>
            </w:del>
          </w:p>
        </w:tc>
      </w:tr>
      <w:tr w:rsidR="00F92ED3" w:rsidDel="006C3365" w14:paraId="1B85EEC3" w14:textId="36E8234C" w:rsidTr="00DB3934">
        <w:trPr>
          <w:gridAfter w:val="1"/>
          <w:wAfter w:w="113" w:type="dxa"/>
          <w:del w:id="6393" w:author="Qualcomm (Sven Fischer)" w:date="2024-02-28T01:50: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3FE31AF" w14:textId="1425C31F" w:rsidR="00F92ED3" w:rsidDel="006C3365" w:rsidRDefault="00F92ED3" w:rsidP="00F92ED3">
            <w:pPr>
              <w:pStyle w:val="TAL"/>
              <w:keepNext w:val="0"/>
              <w:keepLines w:val="0"/>
              <w:rPr>
                <w:del w:id="6394" w:author="Qualcomm (Sven Fischer)" w:date="2024-02-28T01:50:00Z"/>
              </w:rPr>
            </w:pPr>
            <w:bookmarkStart w:id="6395" w:name="OLE_LINK17"/>
            <w:del w:id="6396" w:author="Qualcomm (Sven Fischer)" w:date="2024-02-28T01:50:00Z">
              <w:r w:rsidDel="006C3365">
                <w:delText>System Frame Number</w:delText>
              </w:r>
              <w:bookmarkEnd w:id="6395"/>
            </w:del>
          </w:p>
        </w:tc>
        <w:tc>
          <w:tcPr>
            <w:tcW w:w="1080" w:type="dxa"/>
            <w:tcBorders>
              <w:top w:val="single" w:sz="4" w:space="0" w:color="auto"/>
              <w:left w:val="single" w:sz="4" w:space="0" w:color="auto"/>
              <w:bottom w:val="single" w:sz="4" w:space="0" w:color="auto"/>
              <w:right w:val="single" w:sz="4" w:space="0" w:color="auto"/>
            </w:tcBorders>
          </w:tcPr>
          <w:p w14:paraId="09C4DE9E" w14:textId="3459A95E" w:rsidR="00F92ED3" w:rsidDel="006C3365" w:rsidRDefault="00F92ED3" w:rsidP="00F92ED3">
            <w:pPr>
              <w:pStyle w:val="TAL"/>
              <w:keepNext w:val="0"/>
              <w:keepLines w:val="0"/>
              <w:rPr>
                <w:del w:id="6397" w:author="Qualcomm (Sven Fischer)" w:date="2024-02-28T01:50:00Z"/>
              </w:rPr>
            </w:pPr>
            <w:del w:id="6398" w:author="Qualcomm (Sven Fischer)" w:date="2024-02-28T01:50:00Z">
              <w:r w:rsidDel="006C3365">
                <w:delText xml:space="preserve">O </w:delText>
              </w:r>
            </w:del>
          </w:p>
        </w:tc>
        <w:tc>
          <w:tcPr>
            <w:tcW w:w="1079" w:type="dxa"/>
            <w:tcBorders>
              <w:top w:val="single" w:sz="4" w:space="0" w:color="auto"/>
              <w:left w:val="single" w:sz="4" w:space="0" w:color="auto"/>
              <w:bottom w:val="single" w:sz="4" w:space="0" w:color="auto"/>
              <w:right w:val="single" w:sz="4" w:space="0" w:color="auto"/>
            </w:tcBorders>
          </w:tcPr>
          <w:p w14:paraId="609D1748" w14:textId="6EC33D75" w:rsidR="00F92ED3" w:rsidDel="006C3365" w:rsidRDefault="00F92ED3" w:rsidP="00F92ED3">
            <w:pPr>
              <w:pStyle w:val="TAL"/>
              <w:keepNext w:val="0"/>
              <w:keepLines w:val="0"/>
              <w:rPr>
                <w:del w:id="6399"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059314BA" w14:textId="1A562EDA" w:rsidR="00F92ED3" w:rsidDel="006C3365" w:rsidRDefault="00F92ED3" w:rsidP="00F92ED3">
            <w:pPr>
              <w:pStyle w:val="TAL"/>
              <w:keepNext w:val="0"/>
              <w:keepLines w:val="0"/>
              <w:rPr>
                <w:del w:id="6400" w:author="Qualcomm (Sven Fischer)" w:date="2024-02-28T01:50:00Z"/>
              </w:rPr>
            </w:pPr>
            <w:del w:id="6401" w:author="Qualcomm (Sven Fischer)" w:date="2024-02-28T01:50:00Z">
              <w:r w:rsidDel="006C3365">
                <w:delText>INTEGER(0..1023)</w:delText>
              </w:r>
            </w:del>
          </w:p>
        </w:tc>
        <w:tc>
          <w:tcPr>
            <w:tcW w:w="1729" w:type="dxa"/>
            <w:tcBorders>
              <w:top w:val="single" w:sz="4" w:space="0" w:color="auto"/>
              <w:left w:val="single" w:sz="4" w:space="0" w:color="auto"/>
              <w:bottom w:val="single" w:sz="4" w:space="0" w:color="auto"/>
              <w:right w:val="single" w:sz="4" w:space="0" w:color="auto"/>
            </w:tcBorders>
          </w:tcPr>
          <w:p w14:paraId="768EE8CD" w14:textId="77502CDF" w:rsidR="00F92ED3" w:rsidDel="006C3365" w:rsidRDefault="00F92ED3" w:rsidP="00F92ED3">
            <w:pPr>
              <w:pStyle w:val="TAL"/>
              <w:keepNext w:val="0"/>
              <w:keepLines w:val="0"/>
              <w:rPr>
                <w:del w:id="6402" w:author="Qualcomm (Sven Fischer)" w:date="2024-02-28T01:50:00Z"/>
              </w:rPr>
            </w:pPr>
          </w:p>
        </w:tc>
        <w:tc>
          <w:tcPr>
            <w:tcW w:w="1079" w:type="dxa"/>
            <w:tcBorders>
              <w:top w:val="single" w:sz="4" w:space="0" w:color="auto"/>
              <w:left w:val="single" w:sz="4" w:space="0" w:color="auto"/>
              <w:bottom w:val="single" w:sz="4" w:space="0" w:color="auto"/>
              <w:right w:val="single" w:sz="4" w:space="0" w:color="auto"/>
            </w:tcBorders>
          </w:tcPr>
          <w:p w14:paraId="6385FA61" w14:textId="0E235EAF" w:rsidR="00F92ED3" w:rsidDel="006C3365" w:rsidRDefault="00F92ED3" w:rsidP="00F92ED3">
            <w:pPr>
              <w:pStyle w:val="TAC"/>
              <w:keepNext w:val="0"/>
              <w:keepLines w:val="0"/>
              <w:rPr>
                <w:del w:id="6403" w:author="Qualcomm (Sven Fischer)" w:date="2024-02-28T01:50:00Z"/>
              </w:rPr>
            </w:pPr>
            <w:del w:id="6404" w:author="Qualcomm (Sven Fischer)" w:date="2024-02-28T01:50:00Z">
              <w:r w:rsidDel="006C3365">
                <w:delText>YES</w:delText>
              </w:r>
            </w:del>
          </w:p>
        </w:tc>
        <w:tc>
          <w:tcPr>
            <w:tcW w:w="1079" w:type="dxa"/>
            <w:tcBorders>
              <w:top w:val="single" w:sz="4" w:space="0" w:color="auto"/>
              <w:left w:val="single" w:sz="4" w:space="0" w:color="auto"/>
              <w:bottom w:val="single" w:sz="4" w:space="0" w:color="auto"/>
              <w:right w:val="single" w:sz="4" w:space="0" w:color="auto"/>
            </w:tcBorders>
          </w:tcPr>
          <w:p w14:paraId="25E34976" w14:textId="17BC8933" w:rsidR="00F92ED3" w:rsidDel="006C3365" w:rsidRDefault="00F92ED3" w:rsidP="00F92ED3">
            <w:pPr>
              <w:pStyle w:val="TAC"/>
              <w:keepNext w:val="0"/>
              <w:keepLines w:val="0"/>
              <w:rPr>
                <w:del w:id="6405" w:author="Qualcomm (Sven Fischer)" w:date="2024-02-28T01:50:00Z"/>
              </w:rPr>
            </w:pPr>
            <w:del w:id="6406" w:author="Qualcomm (Sven Fischer)" w:date="2024-02-28T01:50:00Z">
              <w:r w:rsidDel="006C3365">
                <w:delText>ignore</w:delText>
              </w:r>
            </w:del>
          </w:p>
        </w:tc>
      </w:tr>
      <w:tr w:rsidR="00F92ED3" w:rsidDel="006C3365" w14:paraId="39F860C1" w14:textId="427AA44A" w:rsidTr="00DB3934">
        <w:trPr>
          <w:gridAfter w:val="1"/>
          <w:wAfter w:w="113" w:type="dxa"/>
          <w:del w:id="6407" w:author="Qualcomm (Sven Fischer)" w:date="2024-02-28T01:50: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C257FD5" w14:textId="2756CE7A" w:rsidR="00F92ED3" w:rsidDel="006C3365" w:rsidRDefault="00F92ED3" w:rsidP="00F92ED3">
            <w:pPr>
              <w:pStyle w:val="TAL"/>
              <w:keepNext w:val="0"/>
              <w:keepLines w:val="0"/>
              <w:rPr>
                <w:del w:id="6408" w:author="Qualcomm (Sven Fischer)" w:date="2024-02-28T01:50:00Z"/>
              </w:rPr>
            </w:pPr>
            <w:del w:id="6409" w:author="Qualcomm (Sven Fischer)" w:date="2024-02-28T01:50:00Z">
              <w:r w:rsidDel="006C3365">
                <w:delText>Slot Number</w:delText>
              </w:r>
            </w:del>
          </w:p>
        </w:tc>
        <w:tc>
          <w:tcPr>
            <w:tcW w:w="1080" w:type="dxa"/>
            <w:tcBorders>
              <w:top w:val="single" w:sz="4" w:space="0" w:color="auto"/>
              <w:left w:val="single" w:sz="4" w:space="0" w:color="auto"/>
              <w:bottom w:val="single" w:sz="4" w:space="0" w:color="auto"/>
              <w:right w:val="single" w:sz="4" w:space="0" w:color="auto"/>
            </w:tcBorders>
          </w:tcPr>
          <w:p w14:paraId="45A61C25" w14:textId="3CE62583" w:rsidR="00F92ED3" w:rsidDel="006C3365" w:rsidRDefault="00F92ED3" w:rsidP="00F92ED3">
            <w:pPr>
              <w:pStyle w:val="TAL"/>
              <w:keepNext w:val="0"/>
              <w:keepLines w:val="0"/>
              <w:rPr>
                <w:del w:id="6410" w:author="Qualcomm (Sven Fischer)" w:date="2024-02-28T01:50:00Z"/>
              </w:rPr>
            </w:pPr>
            <w:del w:id="6411" w:author="Qualcomm (Sven Fischer)" w:date="2024-02-28T01:50:00Z">
              <w:r w:rsidDel="006C3365">
                <w:delText>O</w:delText>
              </w:r>
            </w:del>
          </w:p>
        </w:tc>
        <w:tc>
          <w:tcPr>
            <w:tcW w:w="1079" w:type="dxa"/>
            <w:tcBorders>
              <w:top w:val="single" w:sz="4" w:space="0" w:color="auto"/>
              <w:left w:val="single" w:sz="4" w:space="0" w:color="auto"/>
              <w:bottom w:val="single" w:sz="4" w:space="0" w:color="auto"/>
              <w:right w:val="single" w:sz="4" w:space="0" w:color="auto"/>
            </w:tcBorders>
          </w:tcPr>
          <w:p w14:paraId="10928465" w14:textId="6439F75E" w:rsidR="00F92ED3" w:rsidDel="006C3365" w:rsidRDefault="00F92ED3" w:rsidP="00F92ED3">
            <w:pPr>
              <w:pStyle w:val="TAL"/>
              <w:keepNext w:val="0"/>
              <w:keepLines w:val="0"/>
              <w:rPr>
                <w:del w:id="6412"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5FEDDF12" w14:textId="3B16C947" w:rsidR="00F92ED3" w:rsidDel="006C3365" w:rsidRDefault="00F92ED3" w:rsidP="00F92ED3">
            <w:pPr>
              <w:pStyle w:val="TAL"/>
              <w:keepNext w:val="0"/>
              <w:keepLines w:val="0"/>
              <w:rPr>
                <w:del w:id="6413" w:author="Qualcomm (Sven Fischer)" w:date="2024-02-28T01:50:00Z"/>
              </w:rPr>
            </w:pPr>
            <w:del w:id="6414" w:author="Qualcomm (Sven Fischer)" w:date="2024-02-28T01:50:00Z">
              <w:r w:rsidDel="006C3365">
                <w:delText>INTEGER(0..79)</w:delText>
              </w:r>
            </w:del>
          </w:p>
        </w:tc>
        <w:tc>
          <w:tcPr>
            <w:tcW w:w="1729" w:type="dxa"/>
            <w:tcBorders>
              <w:top w:val="single" w:sz="4" w:space="0" w:color="auto"/>
              <w:left w:val="single" w:sz="4" w:space="0" w:color="auto"/>
              <w:bottom w:val="single" w:sz="4" w:space="0" w:color="auto"/>
              <w:right w:val="single" w:sz="4" w:space="0" w:color="auto"/>
            </w:tcBorders>
          </w:tcPr>
          <w:p w14:paraId="4393A136" w14:textId="7434875A" w:rsidR="00F92ED3" w:rsidDel="006C3365" w:rsidRDefault="00F92ED3" w:rsidP="00F92ED3">
            <w:pPr>
              <w:pStyle w:val="TAL"/>
              <w:keepNext w:val="0"/>
              <w:keepLines w:val="0"/>
              <w:rPr>
                <w:del w:id="6415" w:author="Qualcomm (Sven Fischer)" w:date="2024-02-28T01:50:00Z"/>
              </w:rPr>
            </w:pPr>
          </w:p>
        </w:tc>
        <w:tc>
          <w:tcPr>
            <w:tcW w:w="1079" w:type="dxa"/>
            <w:tcBorders>
              <w:top w:val="single" w:sz="4" w:space="0" w:color="auto"/>
              <w:left w:val="single" w:sz="4" w:space="0" w:color="auto"/>
              <w:bottom w:val="single" w:sz="4" w:space="0" w:color="auto"/>
              <w:right w:val="single" w:sz="4" w:space="0" w:color="auto"/>
            </w:tcBorders>
          </w:tcPr>
          <w:p w14:paraId="119C6F22" w14:textId="1BB2C742" w:rsidR="00F92ED3" w:rsidDel="006C3365" w:rsidRDefault="00F92ED3" w:rsidP="00F92ED3">
            <w:pPr>
              <w:pStyle w:val="TAC"/>
              <w:keepNext w:val="0"/>
              <w:keepLines w:val="0"/>
              <w:rPr>
                <w:del w:id="6416" w:author="Qualcomm (Sven Fischer)" w:date="2024-02-28T01:50:00Z"/>
              </w:rPr>
            </w:pPr>
            <w:del w:id="6417" w:author="Qualcomm (Sven Fischer)" w:date="2024-02-28T01:50:00Z">
              <w:r w:rsidDel="006C3365">
                <w:delText>YES</w:delText>
              </w:r>
            </w:del>
          </w:p>
        </w:tc>
        <w:tc>
          <w:tcPr>
            <w:tcW w:w="1079" w:type="dxa"/>
            <w:tcBorders>
              <w:top w:val="single" w:sz="4" w:space="0" w:color="auto"/>
              <w:left w:val="single" w:sz="4" w:space="0" w:color="auto"/>
              <w:bottom w:val="single" w:sz="4" w:space="0" w:color="auto"/>
              <w:right w:val="single" w:sz="4" w:space="0" w:color="auto"/>
            </w:tcBorders>
          </w:tcPr>
          <w:p w14:paraId="39602F03" w14:textId="04DD8D19" w:rsidR="00F92ED3" w:rsidDel="006C3365" w:rsidRDefault="00F92ED3" w:rsidP="00F92ED3">
            <w:pPr>
              <w:pStyle w:val="TAC"/>
              <w:keepNext w:val="0"/>
              <w:keepLines w:val="0"/>
              <w:rPr>
                <w:del w:id="6418" w:author="Qualcomm (Sven Fischer)" w:date="2024-02-28T01:50:00Z"/>
              </w:rPr>
            </w:pPr>
            <w:del w:id="6419" w:author="Qualcomm (Sven Fischer)" w:date="2024-02-28T01:50:00Z">
              <w:r w:rsidDel="006C3365">
                <w:delText>ignore</w:delText>
              </w:r>
            </w:del>
          </w:p>
        </w:tc>
      </w:tr>
      <w:tr w:rsidR="00F92ED3" w:rsidDel="006C3365" w14:paraId="1A3232C6" w14:textId="01CD07C9" w:rsidTr="00DB3934">
        <w:trPr>
          <w:gridAfter w:val="1"/>
          <w:wAfter w:w="113" w:type="dxa"/>
          <w:del w:id="6420"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08A49DB7" w14:textId="1AD0B3C2" w:rsidR="00F92ED3" w:rsidDel="006C3365" w:rsidRDefault="00F92ED3" w:rsidP="00F92ED3">
            <w:pPr>
              <w:pStyle w:val="TAL"/>
              <w:keepNext w:val="0"/>
              <w:keepLines w:val="0"/>
              <w:rPr>
                <w:del w:id="6421" w:author="Qualcomm (Sven Fischer)" w:date="2024-02-28T01:50:00Z"/>
              </w:rPr>
            </w:pPr>
            <w:del w:id="6422" w:author="Qualcomm (Sven Fischer)" w:date="2024-02-28T01:50:00Z">
              <w:r w:rsidDel="006C3365">
                <w:delText>Measurement Periodicity Extended</w:delText>
              </w:r>
            </w:del>
          </w:p>
        </w:tc>
        <w:tc>
          <w:tcPr>
            <w:tcW w:w="1080" w:type="dxa"/>
            <w:tcBorders>
              <w:top w:val="single" w:sz="4" w:space="0" w:color="auto"/>
              <w:left w:val="single" w:sz="4" w:space="0" w:color="auto"/>
              <w:bottom w:val="single" w:sz="4" w:space="0" w:color="auto"/>
              <w:right w:val="single" w:sz="4" w:space="0" w:color="auto"/>
            </w:tcBorders>
          </w:tcPr>
          <w:p w14:paraId="2E43218A" w14:textId="5FEF4CA6" w:rsidR="00F92ED3" w:rsidDel="006C3365" w:rsidRDefault="00F92ED3" w:rsidP="00F92ED3">
            <w:pPr>
              <w:pStyle w:val="TAL"/>
              <w:keepNext w:val="0"/>
              <w:keepLines w:val="0"/>
              <w:rPr>
                <w:del w:id="6423" w:author="Qualcomm (Sven Fischer)" w:date="2024-02-28T01:50:00Z"/>
              </w:rPr>
            </w:pPr>
            <w:del w:id="6424" w:author="Qualcomm (Sven Fischer)" w:date="2024-02-28T01:50:00Z">
              <w:r w:rsidDel="006C3365">
                <w:delText>C-ifMeasPerExt</w:delText>
              </w:r>
            </w:del>
          </w:p>
        </w:tc>
        <w:tc>
          <w:tcPr>
            <w:tcW w:w="1079" w:type="dxa"/>
            <w:tcBorders>
              <w:top w:val="single" w:sz="4" w:space="0" w:color="auto"/>
              <w:left w:val="single" w:sz="4" w:space="0" w:color="auto"/>
              <w:bottom w:val="single" w:sz="4" w:space="0" w:color="auto"/>
              <w:right w:val="single" w:sz="4" w:space="0" w:color="auto"/>
            </w:tcBorders>
          </w:tcPr>
          <w:p w14:paraId="606A7D7A" w14:textId="7A5C7277" w:rsidR="00F92ED3" w:rsidDel="006C3365" w:rsidRDefault="00F92ED3" w:rsidP="00F92ED3">
            <w:pPr>
              <w:pStyle w:val="TAL"/>
              <w:keepNext w:val="0"/>
              <w:keepLines w:val="0"/>
              <w:rPr>
                <w:del w:id="6425"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705CA30F" w14:textId="4D3FABF8" w:rsidR="00F92ED3" w:rsidDel="006C3365" w:rsidRDefault="00F92ED3" w:rsidP="00F92ED3">
            <w:pPr>
              <w:pStyle w:val="TAL"/>
              <w:keepNext w:val="0"/>
              <w:keepLines w:val="0"/>
              <w:rPr>
                <w:del w:id="6426" w:author="Qualcomm (Sven Fischer)" w:date="2024-02-28T01:50:00Z"/>
              </w:rPr>
            </w:pPr>
            <w:del w:id="6427" w:author="Qualcomm (Sven Fischer)" w:date="2024-02-28T01:50:00Z">
              <w:r w:rsidDel="006C3365">
                <w:rPr>
                  <w:lang w:val="sv-SE"/>
                </w:rPr>
                <w:delText>ENUMERATED (</w:delText>
              </w:r>
              <w:r w:rsidDel="006C3365">
                <w:delText>160ms, 320ms, 1280ms, 2560ms, 61440ms, 81920ms, 368640ms, 737280ms, 1843200ms, …</w:delText>
              </w:r>
              <w:r w:rsidDel="006C3365">
                <w:rPr>
                  <w:lang w:val="sv-SE"/>
                </w:rPr>
                <w:delText>)</w:delText>
              </w:r>
            </w:del>
          </w:p>
        </w:tc>
        <w:tc>
          <w:tcPr>
            <w:tcW w:w="1729" w:type="dxa"/>
            <w:tcBorders>
              <w:top w:val="single" w:sz="4" w:space="0" w:color="auto"/>
              <w:left w:val="single" w:sz="4" w:space="0" w:color="auto"/>
              <w:bottom w:val="single" w:sz="4" w:space="0" w:color="auto"/>
              <w:right w:val="single" w:sz="4" w:space="0" w:color="auto"/>
            </w:tcBorders>
          </w:tcPr>
          <w:p w14:paraId="2CE86C50" w14:textId="1EB51C1E" w:rsidR="00F92ED3" w:rsidDel="006C3365" w:rsidRDefault="00F92ED3" w:rsidP="00F92ED3">
            <w:pPr>
              <w:pStyle w:val="TAL"/>
              <w:keepNext w:val="0"/>
              <w:keepLines w:val="0"/>
              <w:rPr>
                <w:del w:id="6428" w:author="Qualcomm (Sven Fischer)" w:date="2024-02-28T01:50:00Z"/>
              </w:rPr>
            </w:pPr>
          </w:p>
        </w:tc>
        <w:tc>
          <w:tcPr>
            <w:tcW w:w="1079" w:type="dxa"/>
            <w:tcBorders>
              <w:top w:val="single" w:sz="4" w:space="0" w:color="auto"/>
              <w:left w:val="single" w:sz="4" w:space="0" w:color="auto"/>
              <w:bottom w:val="single" w:sz="4" w:space="0" w:color="auto"/>
              <w:right w:val="single" w:sz="4" w:space="0" w:color="auto"/>
            </w:tcBorders>
          </w:tcPr>
          <w:p w14:paraId="6B900842" w14:textId="3520C97A" w:rsidR="00F92ED3" w:rsidDel="006C3365" w:rsidRDefault="00F92ED3" w:rsidP="00F92ED3">
            <w:pPr>
              <w:pStyle w:val="TAC"/>
              <w:keepNext w:val="0"/>
              <w:keepLines w:val="0"/>
              <w:rPr>
                <w:del w:id="6429" w:author="Qualcomm (Sven Fischer)" w:date="2024-02-28T01:50:00Z"/>
              </w:rPr>
            </w:pPr>
            <w:del w:id="6430" w:author="Qualcomm (Sven Fischer)" w:date="2024-02-28T01:50:00Z">
              <w:r w:rsidDel="006C3365">
                <w:delText>YES</w:delText>
              </w:r>
            </w:del>
          </w:p>
        </w:tc>
        <w:tc>
          <w:tcPr>
            <w:tcW w:w="1079" w:type="dxa"/>
            <w:tcBorders>
              <w:top w:val="single" w:sz="4" w:space="0" w:color="auto"/>
              <w:left w:val="single" w:sz="4" w:space="0" w:color="auto"/>
              <w:bottom w:val="single" w:sz="4" w:space="0" w:color="auto"/>
              <w:right w:val="single" w:sz="4" w:space="0" w:color="auto"/>
            </w:tcBorders>
          </w:tcPr>
          <w:p w14:paraId="0F99CBF5" w14:textId="75776E3D" w:rsidR="00F92ED3" w:rsidDel="006C3365" w:rsidRDefault="00F92ED3" w:rsidP="00F92ED3">
            <w:pPr>
              <w:pStyle w:val="TAC"/>
              <w:keepNext w:val="0"/>
              <w:keepLines w:val="0"/>
              <w:rPr>
                <w:del w:id="6431" w:author="Qualcomm (Sven Fischer)" w:date="2024-02-28T01:50:00Z"/>
              </w:rPr>
            </w:pPr>
            <w:del w:id="6432" w:author="Qualcomm (Sven Fischer)" w:date="2024-02-28T01:50:00Z">
              <w:r w:rsidDel="006C3365">
                <w:delText>reject</w:delText>
              </w:r>
            </w:del>
          </w:p>
        </w:tc>
      </w:tr>
      <w:tr w:rsidR="00F92ED3" w:rsidDel="006C3365" w14:paraId="585BD194" w14:textId="186F5EF9" w:rsidTr="00DB3934">
        <w:trPr>
          <w:gridAfter w:val="1"/>
          <w:wAfter w:w="113" w:type="dxa"/>
          <w:del w:id="6433"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12D29552" w14:textId="548433E2" w:rsidR="00F92ED3" w:rsidDel="006C3365" w:rsidRDefault="00F92ED3" w:rsidP="00F92ED3">
            <w:pPr>
              <w:pStyle w:val="TAL"/>
              <w:keepNext w:val="0"/>
              <w:keepLines w:val="0"/>
              <w:rPr>
                <w:del w:id="6434" w:author="Qualcomm (Sven Fischer)" w:date="2024-02-28T01:50:00Z"/>
              </w:rPr>
            </w:pPr>
            <w:del w:id="6435" w:author="Qualcomm (Sven Fischer)" w:date="2024-02-28T01:50:00Z">
              <w:r w:rsidDel="006C3365">
                <w:rPr>
                  <w:lang w:eastAsia="zh-CN"/>
                </w:rPr>
                <w:delText>Response Time</w:delText>
              </w:r>
            </w:del>
          </w:p>
        </w:tc>
        <w:tc>
          <w:tcPr>
            <w:tcW w:w="1080" w:type="dxa"/>
            <w:tcBorders>
              <w:top w:val="single" w:sz="4" w:space="0" w:color="auto"/>
              <w:left w:val="single" w:sz="4" w:space="0" w:color="auto"/>
              <w:bottom w:val="single" w:sz="4" w:space="0" w:color="auto"/>
              <w:right w:val="single" w:sz="4" w:space="0" w:color="auto"/>
            </w:tcBorders>
          </w:tcPr>
          <w:p w14:paraId="33B737E4" w14:textId="6B70649C" w:rsidR="00F92ED3" w:rsidDel="006C3365" w:rsidRDefault="00F92ED3" w:rsidP="00F92ED3">
            <w:pPr>
              <w:pStyle w:val="TAL"/>
              <w:keepNext w:val="0"/>
              <w:keepLines w:val="0"/>
              <w:rPr>
                <w:del w:id="6436" w:author="Qualcomm (Sven Fischer)" w:date="2024-02-28T01:50:00Z"/>
              </w:rPr>
            </w:pPr>
            <w:del w:id="6437" w:author="Qualcomm (Sven Fischer)" w:date="2024-02-28T01:50:00Z">
              <w:r w:rsidDel="006C3365">
                <w:rPr>
                  <w:rFonts w:hint="eastAsia"/>
                  <w:lang w:eastAsia="zh-CN"/>
                </w:rPr>
                <w:delText>O</w:delText>
              </w:r>
            </w:del>
          </w:p>
        </w:tc>
        <w:tc>
          <w:tcPr>
            <w:tcW w:w="1079" w:type="dxa"/>
            <w:tcBorders>
              <w:top w:val="single" w:sz="4" w:space="0" w:color="auto"/>
              <w:left w:val="single" w:sz="4" w:space="0" w:color="auto"/>
              <w:bottom w:val="single" w:sz="4" w:space="0" w:color="auto"/>
              <w:right w:val="single" w:sz="4" w:space="0" w:color="auto"/>
            </w:tcBorders>
          </w:tcPr>
          <w:p w14:paraId="16E7FC26" w14:textId="51D0AC2F" w:rsidR="00F92ED3" w:rsidDel="006C3365" w:rsidRDefault="00F92ED3" w:rsidP="00F92ED3">
            <w:pPr>
              <w:pStyle w:val="TAL"/>
              <w:keepNext w:val="0"/>
              <w:keepLines w:val="0"/>
              <w:rPr>
                <w:del w:id="6438"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5CC0FADF" w14:textId="0376D54E" w:rsidR="00F92ED3" w:rsidDel="006C3365" w:rsidRDefault="00F92ED3" w:rsidP="00F92ED3">
            <w:pPr>
              <w:pStyle w:val="TAL"/>
              <w:keepNext w:val="0"/>
              <w:keepLines w:val="0"/>
              <w:rPr>
                <w:del w:id="6439" w:author="Qualcomm (Sven Fischer)" w:date="2024-02-28T01:50:00Z"/>
                <w:lang w:val="sv-SE"/>
              </w:rPr>
            </w:pPr>
            <w:del w:id="6440" w:author="Qualcomm (Sven Fischer)" w:date="2024-02-28T01:50:00Z">
              <w:r w:rsidDel="006C3365">
                <w:rPr>
                  <w:lang w:eastAsia="zh-CN"/>
                </w:rPr>
                <w:delText>9.2.68</w:delText>
              </w:r>
            </w:del>
          </w:p>
        </w:tc>
        <w:tc>
          <w:tcPr>
            <w:tcW w:w="1729" w:type="dxa"/>
            <w:tcBorders>
              <w:top w:val="single" w:sz="4" w:space="0" w:color="auto"/>
              <w:left w:val="single" w:sz="4" w:space="0" w:color="auto"/>
              <w:bottom w:val="single" w:sz="4" w:space="0" w:color="auto"/>
              <w:right w:val="single" w:sz="4" w:space="0" w:color="auto"/>
            </w:tcBorders>
          </w:tcPr>
          <w:p w14:paraId="72651846" w14:textId="3789EEBA" w:rsidR="00F92ED3" w:rsidDel="006C3365" w:rsidRDefault="00F92ED3" w:rsidP="00F92ED3">
            <w:pPr>
              <w:pStyle w:val="TAL"/>
              <w:keepNext w:val="0"/>
              <w:keepLines w:val="0"/>
              <w:rPr>
                <w:del w:id="6441" w:author="Qualcomm (Sven Fischer)" w:date="2024-02-28T01:50:00Z"/>
              </w:rPr>
            </w:pPr>
            <w:del w:id="6442" w:author="Qualcomm (Sven Fischer)" w:date="2024-02-28T01:50:00Z">
              <w:r w:rsidDel="006C3365">
                <w:delText xml:space="preserve">This IE is ignored when the </w:delText>
              </w:r>
              <w:r w:rsidDel="006C3365">
                <w:rPr>
                  <w:rFonts w:cs="Arial"/>
                  <w:i/>
                  <w:iCs/>
                  <w:szCs w:val="18"/>
                </w:rPr>
                <w:delText>Report Characteristics</w:delText>
              </w:r>
              <w:r w:rsidDel="006C3365">
                <w:rPr>
                  <w:rFonts w:cs="Arial"/>
                  <w:szCs w:val="18"/>
                </w:rPr>
                <w:delText xml:space="preserve"> IE is set to “periodic”.</w:delText>
              </w:r>
            </w:del>
          </w:p>
        </w:tc>
        <w:tc>
          <w:tcPr>
            <w:tcW w:w="1079" w:type="dxa"/>
            <w:tcBorders>
              <w:top w:val="single" w:sz="4" w:space="0" w:color="auto"/>
              <w:left w:val="single" w:sz="4" w:space="0" w:color="auto"/>
              <w:bottom w:val="single" w:sz="4" w:space="0" w:color="auto"/>
              <w:right w:val="single" w:sz="4" w:space="0" w:color="auto"/>
            </w:tcBorders>
          </w:tcPr>
          <w:p w14:paraId="2B611869" w14:textId="32047422" w:rsidR="00F92ED3" w:rsidDel="006C3365" w:rsidRDefault="00F92ED3" w:rsidP="00F92ED3">
            <w:pPr>
              <w:pStyle w:val="TAC"/>
              <w:keepNext w:val="0"/>
              <w:keepLines w:val="0"/>
              <w:rPr>
                <w:del w:id="6443" w:author="Qualcomm (Sven Fischer)" w:date="2024-02-28T01:50:00Z"/>
              </w:rPr>
            </w:pPr>
            <w:del w:id="6444" w:author="Qualcomm (Sven Fischer)" w:date="2024-02-28T01:50:00Z">
              <w:r w:rsidDel="006C3365">
                <w:rPr>
                  <w:rFonts w:hint="eastAsia"/>
                  <w:lang w:eastAsia="zh-CN"/>
                </w:rPr>
                <w:delText>Y</w:delText>
              </w:r>
              <w:r w:rsidDel="006C3365">
                <w:rPr>
                  <w:lang w:eastAsia="zh-CN"/>
                </w:rPr>
                <w:delText>ES</w:delText>
              </w:r>
            </w:del>
          </w:p>
        </w:tc>
        <w:tc>
          <w:tcPr>
            <w:tcW w:w="1079" w:type="dxa"/>
            <w:tcBorders>
              <w:top w:val="single" w:sz="4" w:space="0" w:color="auto"/>
              <w:left w:val="single" w:sz="4" w:space="0" w:color="auto"/>
              <w:bottom w:val="single" w:sz="4" w:space="0" w:color="auto"/>
              <w:right w:val="single" w:sz="4" w:space="0" w:color="auto"/>
            </w:tcBorders>
          </w:tcPr>
          <w:p w14:paraId="46F24C09" w14:textId="5A12A5CC" w:rsidR="00F92ED3" w:rsidDel="006C3365" w:rsidRDefault="00F92ED3" w:rsidP="00F92ED3">
            <w:pPr>
              <w:pStyle w:val="TAC"/>
              <w:keepNext w:val="0"/>
              <w:keepLines w:val="0"/>
              <w:rPr>
                <w:del w:id="6445" w:author="Qualcomm (Sven Fischer)" w:date="2024-02-28T01:50:00Z"/>
              </w:rPr>
            </w:pPr>
            <w:del w:id="6446" w:author="Qualcomm (Sven Fischer)" w:date="2024-02-28T01:50:00Z">
              <w:r w:rsidDel="006C3365">
                <w:rPr>
                  <w:rFonts w:hint="eastAsia"/>
                  <w:lang w:eastAsia="zh-CN"/>
                </w:rPr>
                <w:delText>i</w:delText>
              </w:r>
              <w:r w:rsidDel="006C3365">
                <w:rPr>
                  <w:lang w:eastAsia="zh-CN"/>
                </w:rPr>
                <w:delText>gnore</w:delText>
              </w:r>
            </w:del>
          </w:p>
        </w:tc>
      </w:tr>
      <w:tr w:rsidR="00F92ED3" w:rsidDel="006C3365" w14:paraId="7F3D445C" w14:textId="24B4C7BF" w:rsidTr="00DB3934">
        <w:trPr>
          <w:gridAfter w:val="1"/>
          <w:wAfter w:w="113" w:type="dxa"/>
          <w:del w:id="6447"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55841293" w14:textId="769E19B6" w:rsidR="00F92ED3" w:rsidDel="006C3365" w:rsidRDefault="00F92ED3" w:rsidP="00F92ED3">
            <w:pPr>
              <w:pStyle w:val="TAL"/>
              <w:keepNext w:val="0"/>
              <w:keepLines w:val="0"/>
              <w:rPr>
                <w:del w:id="6448" w:author="Qualcomm (Sven Fischer)" w:date="2024-02-28T01:50:00Z"/>
              </w:rPr>
            </w:pPr>
            <w:del w:id="6449" w:author="Qualcomm (Sven Fischer)" w:date="2024-02-28T01:50:00Z">
              <w:r w:rsidDel="006C3365">
                <w:rPr>
                  <w:lang w:eastAsia="zh-CN"/>
                </w:rPr>
                <w:delText>Measurement Characteristics Request Indicator</w:delText>
              </w:r>
            </w:del>
          </w:p>
        </w:tc>
        <w:tc>
          <w:tcPr>
            <w:tcW w:w="1080" w:type="dxa"/>
            <w:tcBorders>
              <w:top w:val="single" w:sz="4" w:space="0" w:color="auto"/>
              <w:left w:val="single" w:sz="4" w:space="0" w:color="auto"/>
              <w:bottom w:val="single" w:sz="4" w:space="0" w:color="auto"/>
              <w:right w:val="single" w:sz="4" w:space="0" w:color="auto"/>
            </w:tcBorders>
          </w:tcPr>
          <w:p w14:paraId="46C97C40" w14:textId="747BAD1F" w:rsidR="00F92ED3" w:rsidDel="006C3365" w:rsidRDefault="00F92ED3" w:rsidP="00F92ED3">
            <w:pPr>
              <w:pStyle w:val="TAL"/>
              <w:keepNext w:val="0"/>
              <w:keepLines w:val="0"/>
              <w:rPr>
                <w:del w:id="6450" w:author="Qualcomm (Sven Fischer)" w:date="2024-02-28T01:50:00Z"/>
              </w:rPr>
            </w:pPr>
            <w:del w:id="6451" w:author="Qualcomm (Sven Fischer)" w:date="2024-02-28T01:50:00Z">
              <w:r w:rsidDel="006C3365">
                <w:rPr>
                  <w:lang w:eastAsia="zh-CN"/>
                </w:rPr>
                <w:delText>O</w:delText>
              </w:r>
            </w:del>
          </w:p>
        </w:tc>
        <w:tc>
          <w:tcPr>
            <w:tcW w:w="1079" w:type="dxa"/>
            <w:tcBorders>
              <w:top w:val="single" w:sz="4" w:space="0" w:color="auto"/>
              <w:left w:val="single" w:sz="4" w:space="0" w:color="auto"/>
              <w:bottom w:val="single" w:sz="4" w:space="0" w:color="auto"/>
              <w:right w:val="single" w:sz="4" w:space="0" w:color="auto"/>
            </w:tcBorders>
          </w:tcPr>
          <w:p w14:paraId="3AB07DD7" w14:textId="47AD6450" w:rsidR="00F92ED3" w:rsidDel="006C3365" w:rsidRDefault="00F92ED3" w:rsidP="00F92ED3">
            <w:pPr>
              <w:pStyle w:val="TAL"/>
              <w:keepNext w:val="0"/>
              <w:keepLines w:val="0"/>
              <w:rPr>
                <w:del w:id="6452"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1FD86BBD" w14:textId="0B3B1736" w:rsidR="00F92ED3" w:rsidDel="006C3365" w:rsidRDefault="00F92ED3" w:rsidP="00F92ED3">
            <w:pPr>
              <w:pStyle w:val="TAL"/>
              <w:keepNext w:val="0"/>
              <w:keepLines w:val="0"/>
              <w:rPr>
                <w:del w:id="6453" w:author="Qualcomm (Sven Fischer)" w:date="2024-02-28T01:50:00Z"/>
                <w:lang w:val="sv-SE"/>
              </w:rPr>
            </w:pPr>
            <w:del w:id="6454" w:author="Qualcomm (Sven Fischer)" w:date="2024-02-28T01:50:00Z">
              <w:r w:rsidDel="006C3365">
                <w:rPr>
                  <w:lang w:eastAsia="zh-CN"/>
                </w:rPr>
                <w:delText>9.2.81</w:delText>
              </w:r>
            </w:del>
          </w:p>
        </w:tc>
        <w:tc>
          <w:tcPr>
            <w:tcW w:w="1729" w:type="dxa"/>
            <w:tcBorders>
              <w:top w:val="single" w:sz="4" w:space="0" w:color="auto"/>
              <w:left w:val="single" w:sz="4" w:space="0" w:color="auto"/>
              <w:bottom w:val="single" w:sz="4" w:space="0" w:color="auto"/>
              <w:right w:val="single" w:sz="4" w:space="0" w:color="auto"/>
            </w:tcBorders>
          </w:tcPr>
          <w:p w14:paraId="4CA9E1D7" w14:textId="74F628F0" w:rsidR="00F92ED3" w:rsidDel="006C3365" w:rsidRDefault="00F92ED3" w:rsidP="00F92ED3">
            <w:pPr>
              <w:pStyle w:val="TAL"/>
              <w:keepNext w:val="0"/>
              <w:keepLines w:val="0"/>
              <w:rPr>
                <w:del w:id="6455" w:author="Qualcomm (Sven Fischer)" w:date="2024-02-28T01:50:00Z"/>
              </w:rPr>
            </w:pPr>
          </w:p>
        </w:tc>
        <w:tc>
          <w:tcPr>
            <w:tcW w:w="1079" w:type="dxa"/>
            <w:tcBorders>
              <w:top w:val="single" w:sz="4" w:space="0" w:color="auto"/>
              <w:left w:val="single" w:sz="4" w:space="0" w:color="auto"/>
              <w:bottom w:val="single" w:sz="4" w:space="0" w:color="auto"/>
              <w:right w:val="single" w:sz="4" w:space="0" w:color="auto"/>
            </w:tcBorders>
          </w:tcPr>
          <w:p w14:paraId="2C49C714" w14:textId="2793E591" w:rsidR="00F92ED3" w:rsidDel="006C3365" w:rsidRDefault="00F92ED3" w:rsidP="00F92ED3">
            <w:pPr>
              <w:pStyle w:val="TAC"/>
              <w:keepNext w:val="0"/>
              <w:keepLines w:val="0"/>
              <w:rPr>
                <w:del w:id="6456" w:author="Qualcomm (Sven Fischer)" w:date="2024-02-28T01:50:00Z"/>
              </w:rPr>
            </w:pPr>
            <w:del w:id="6457" w:author="Qualcomm (Sven Fischer)" w:date="2024-02-28T01:50:00Z">
              <w:r w:rsidDel="006C3365">
                <w:rPr>
                  <w:lang w:eastAsia="zh-CN"/>
                </w:rPr>
                <w:delText>YES</w:delText>
              </w:r>
            </w:del>
          </w:p>
        </w:tc>
        <w:tc>
          <w:tcPr>
            <w:tcW w:w="1079" w:type="dxa"/>
            <w:tcBorders>
              <w:top w:val="single" w:sz="4" w:space="0" w:color="auto"/>
              <w:left w:val="single" w:sz="4" w:space="0" w:color="auto"/>
              <w:bottom w:val="single" w:sz="4" w:space="0" w:color="auto"/>
              <w:right w:val="single" w:sz="4" w:space="0" w:color="auto"/>
            </w:tcBorders>
          </w:tcPr>
          <w:p w14:paraId="2567192B" w14:textId="317D0851" w:rsidR="00F92ED3" w:rsidDel="006C3365" w:rsidRDefault="00F92ED3" w:rsidP="00F92ED3">
            <w:pPr>
              <w:pStyle w:val="TAC"/>
              <w:keepNext w:val="0"/>
              <w:keepLines w:val="0"/>
              <w:rPr>
                <w:del w:id="6458" w:author="Qualcomm (Sven Fischer)" w:date="2024-02-28T01:50:00Z"/>
              </w:rPr>
            </w:pPr>
            <w:del w:id="6459" w:author="Qualcomm (Sven Fischer)" w:date="2024-02-28T01:50:00Z">
              <w:r w:rsidDel="006C3365">
                <w:rPr>
                  <w:lang w:eastAsia="zh-CN"/>
                </w:rPr>
                <w:delText>ignore</w:delText>
              </w:r>
            </w:del>
          </w:p>
        </w:tc>
      </w:tr>
      <w:tr w:rsidR="00F92ED3" w:rsidDel="006C3365" w14:paraId="2A0D03EB" w14:textId="3A6FAC0E" w:rsidTr="00DB3934">
        <w:trPr>
          <w:gridAfter w:val="1"/>
          <w:wAfter w:w="113" w:type="dxa"/>
          <w:del w:id="6460"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6C747109" w14:textId="746B6609" w:rsidR="00F92ED3" w:rsidDel="006C3365" w:rsidRDefault="00F92ED3" w:rsidP="00F92ED3">
            <w:pPr>
              <w:pStyle w:val="TAL"/>
              <w:keepNext w:val="0"/>
              <w:keepLines w:val="0"/>
              <w:rPr>
                <w:del w:id="6461" w:author="Qualcomm (Sven Fischer)" w:date="2024-02-28T01:50:00Z"/>
              </w:rPr>
            </w:pPr>
            <w:del w:id="6462" w:author="Qualcomm (Sven Fischer)" w:date="2024-02-28T01:50:00Z">
              <w:r w:rsidDel="006C3365">
                <w:rPr>
                  <w:lang w:eastAsia="zh-CN"/>
                </w:rPr>
                <w:delText>Measurement Time Occasion</w:delText>
              </w:r>
            </w:del>
          </w:p>
        </w:tc>
        <w:tc>
          <w:tcPr>
            <w:tcW w:w="1080" w:type="dxa"/>
            <w:tcBorders>
              <w:top w:val="single" w:sz="4" w:space="0" w:color="auto"/>
              <w:left w:val="single" w:sz="4" w:space="0" w:color="auto"/>
              <w:bottom w:val="single" w:sz="4" w:space="0" w:color="auto"/>
              <w:right w:val="single" w:sz="4" w:space="0" w:color="auto"/>
            </w:tcBorders>
          </w:tcPr>
          <w:p w14:paraId="4A214A99" w14:textId="5C072BE5" w:rsidR="00F92ED3" w:rsidDel="006C3365" w:rsidRDefault="00F92ED3" w:rsidP="00F92ED3">
            <w:pPr>
              <w:pStyle w:val="TAL"/>
              <w:keepNext w:val="0"/>
              <w:keepLines w:val="0"/>
              <w:rPr>
                <w:del w:id="6463" w:author="Qualcomm (Sven Fischer)" w:date="2024-02-28T01:50:00Z"/>
              </w:rPr>
            </w:pPr>
            <w:del w:id="6464" w:author="Qualcomm (Sven Fischer)" w:date="2024-02-28T01:50:00Z">
              <w:r w:rsidDel="006C3365">
                <w:rPr>
                  <w:lang w:eastAsia="zh-CN"/>
                </w:rPr>
                <w:delText>O</w:delText>
              </w:r>
            </w:del>
          </w:p>
        </w:tc>
        <w:tc>
          <w:tcPr>
            <w:tcW w:w="1079" w:type="dxa"/>
            <w:tcBorders>
              <w:top w:val="single" w:sz="4" w:space="0" w:color="auto"/>
              <w:left w:val="single" w:sz="4" w:space="0" w:color="auto"/>
              <w:bottom w:val="single" w:sz="4" w:space="0" w:color="auto"/>
              <w:right w:val="single" w:sz="4" w:space="0" w:color="auto"/>
            </w:tcBorders>
          </w:tcPr>
          <w:p w14:paraId="7A37B1CF" w14:textId="1A2BCEE7" w:rsidR="00F92ED3" w:rsidDel="006C3365" w:rsidRDefault="00F92ED3" w:rsidP="00F92ED3">
            <w:pPr>
              <w:pStyle w:val="TAL"/>
              <w:keepNext w:val="0"/>
              <w:keepLines w:val="0"/>
              <w:rPr>
                <w:del w:id="6465"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45AD576C" w14:textId="1A36F80D" w:rsidR="00F92ED3" w:rsidDel="006C3365" w:rsidRDefault="00F92ED3" w:rsidP="00F92ED3">
            <w:pPr>
              <w:pStyle w:val="TAL"/>
              <w:keepNext w:val="0"/>
              <w:keepLines w:val="0"/>
              <w:rPr>
                <w:del w:id="6466" w:author="Qualcomm (Sven Fischer)" w:date="2024-02-28T01:50:00Z"/>
                <w:lang w:val="sv-SE"/>
              </w:rPr>
            </w:pPr>
            <w:del w:id="6467" w:author="Qualcomm (Sven Fischer)" w:date="2024-02-28T01:50:00Z">
              <w:r w:rsidDel="006C3365">
                <w:rPr>
                  <w:lang w:eastAsia="zh-CN"/>
                </w:rPr>
                <w:delText>ENUMERATED (o1, o4, …)</w:delText>
              </w:r>
            </w:del>
          </w:p>
        </w:tc>
        <w:tc>
          <w:tcPr>
            <w:tcW w:w="1729" w:type="dxa"/>
            <w:tcBorders>
              <w:top w:val="single" w:sz="4" w:space="0" w:color="auto"/>
              <w:left w:val="single" w:sz="4" w:space="0" w:color="auto"/>
              <w:bottom w:val="single" w:sz="4" w:space="0" w:color="auto"/>
              <w:right w:val="single" w:sz="4" w:space="0" w:color="auto"/>
            </w:tcBorders>
          </w:tcPr>
          <w:p w14:paraId="25FFA294" w14:textId="49D6CAF0" w:rsidR="00F92ED3" w:rsidDel="006C3365" w:rsidRDefault="00F92ED3" w:rsidP="00F92ED3">
            <w:pPr>
              <w:pStyle w:val="TAL"/>
              <w:keepNext w:val="0"/>
              <w:keepLines w:val="0"/>
              <w:rPr>
                <w:del w:id="6468" w:author="Qualcomm (Sven Fischer)" w:date="2024-02-28T01:50:00Z"/>
              </w:rPr>
            </w:pPr>
          </w:p>
        </w:tc>
        <w:tc>
          <w:tcPr>
            <w:tcW w:w="1079" w:type="dxa"/>
            <w:tcBorders>
              <w:top w:val="single" w:sz="4" w:space="0" w:color="auto"/>
              <w:left w:val="single" w:sz="4" w:space="0" w:color="auto"/>
              <w:bottom w:val="single" w:sz="4" w:space="0" w:color="auto"/>
              <w:right w:val="single" w:sz="4" w:space="0" w:color="auto"/>
            </w:tcBorders>
          </w:tcPr>
          <w:p w14:paraId="5B0CC129" w14:textId="7BAADB54" w:rsidR="00F92ED3" w:rsidDel="006C3365" w:rsidRDefault="00F92ED3" w:rsidP="00F92ED3">
            <w:pPr>
              <w:pStyle w:val="TAC"/>
              <w:keepNext w:val="0"/>
              <w:keepLines w:val="0"/>
              <w:rPr>
                <w:del w:id="6469" w:author="Qualcomm (Sven Fischer)" w:date="2024-02-28T01:50:00Z"/>
              </w:rPr>
            </w:pPr>
            <w:del w:id="6470" w:author="Qualcomm (Sven Fischer)" w:date="2024-02-28T01:50:00Z">
              <w:r w:rsidDel="006C3365">
                <w:rPr>
                  <w:lang w:eastAsia="zh-CN"/>
                </w:rPr>
                <w:delText>YES</w:delText>
              </w:r>
            </w:del>
          </w:p>
        </w:tc>
        <w:tc>
          <w:tcPr>
            <w:tcW w:w="1079" w:type="dxa"/>
            <w:tcBorders>
              <w:top w:val="single" w:sz="4" w:space="0" w:color="auto"/>
              <w:left w:val="single" w:sz="4" w:space="0" w:color="auto"/>
              <w:bottom w:val="single" w:sz="4" w:space="0" w:color="auto"/>
              <w:right w:val="single" w:sz="4" w:space="0" w:color="auto"/>
            </w:tcBorders>
          </w:tcPr>
          <w:p w14:paraId="135B20FB" w14:textId="5DDB2036" w:rsidR="00F92ED3" w:rsidDel="006C3365" w:rsidRDefault="00F92ED3" w:rsidP="00F92ED3">
            <w:pPr>
              <w:pStyle w:val="TAC"/>
              <w:keepNext w:val="0"/>
              <w:keepLines w:val="0"/>
              <w:rPr>
                <w:del w:id="6471" w:author="Qualcomm (Sven Fischer)" w:date="2024-02-28T01:50:00Z"/>
              </w:rPr>
            </w:pPr>
            <w:del w:id="6472" w:author="Qualcomm (Sven Fischer)" w:date="2024-02-28T01:50:00Z">
              <w:r w:rsidDel="006C3365">
                <w:rPr>
                  <w:lang w:eastAsia="zh-CN"/>
                </w:rPr>
                <w:delText>ignore</w:delText>
              </w:r>
            </w:del>
          </w:p>
        </w:tc>
      </w:tr>
      <w:tr w:rsidR="00F92ED3" w:rsidDel="006C3365" w14:paraId="12AF020C" w14:textId="5EF23A79" w:rsidTr="00DB3934">
        <w:trPr>
          <w:gridAfter w:val="1"/>
          <w:wAfter w:w="113" w:type="dxa"/>
          <w:del w:id="6473"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505C13D4" w14:textId="50C0F9EC" w:rsidR="00F92ED3" w:rsidDel="006C3365" w:rsidRDefault="00F92ED3" w:rsidP="00F92ED3">
            <w:pPr>
              <w:pStyle w:val="TAL"/>
              <w:keepNext w:val="0"/>
              <w:keepLines w:val="0"/>
              <w:rPr>
                <w:del w:id="6474" w:author="Qualcomm (Sven Fischer)" w:date="2024-02-28T01:50:00Z"/>
                <w:lang w:eastAsia="zh-CN"/>
              </w:rPr>
            </w:pPr>
            <w:del w:id="6475" w:author="Qualcomm (Sven Fischer)" w:date="2024-02-28T01:50:00Z">
              <w:r w:rsidDel="006C3365">
                <w:rPr>
                  <w:lang w:eastAsia="zh-CN"/>
                </w:rPr>
                <w:delText>Measurement Amount</w:delText>
              </w:r>
            </w:del>
          </w:p>
        </w:tc>
        <w:tc>
          <w:tcPr>
            <w:tcW w:w="1080" w:type="dxa"/>
            <w:tcBorders>
              <w:top w:val="single" w:sz="4" w:space="0" w:color="auto"/>
              <w:left w:val="single" w:sz="4" w:space="0" w:color="auto"/>
              <w:bottom w:val="single" w:sz="4" w:space="0" w:color="auto"/>
              <w:right w:val="single" w:sz="4" w:space="0" w:color="auto"/>
            </w:tcBorders>
          </w:tcPr>
          <w:p w14:paraId="77719476" w14:textId="4B1ACA36" w:rsidR="00F92ED3" w:rsidDel="006C3365" w:rsidRDefault="00F92ED3" w:rsidP="00F92ED3">
            <w:pPr>
              <w:pStyle w:val="TAL"/>
              <w:keepNext w:val="0"/>
              <w:keepLines w:val="0"/>
              <w:rPr>
                <w:del w:id="6476" w:author="Qualcomm (Sven Fischer)" w:date="2024-02-28T01:50:00Z"/>
                <w:lang w:eastAsia="zh-CN"/>
              </w:rPr>
            </w:pPr>
            <w:del w:id="6477" w:author="Qualcomm (Sven Fischer)" w:date="2024-02-28T01:50:00Z">
              <w:r w:rsidDel="006C3365">
                <w:rPr>
                  <w:bCs/>
                  <w:lang w:eastAsia="zh-CN"/>
                </w:rPr>
                <w:delText>O</w:delText>
              </w:r>
            </w:del>
          </w:p>
        </w:tc>
        <w:tc>
          <w:tcPr>
            <w:tcW w:w="1079" w:type="dxa"/>
            <w:tcBorders>
              <w:top w:val="single" w:sz="4" w:space="0" w:color="auto"/>
              <w:left w:val="single" w:sz="4" w:space="0" w:color="auto"/>
              <w:bottom w:val="single" w:sz="4" w:space="0" w:color="auto"/>
              <w:right w:val="single" w:sz="4" w:space="0" w:color="auto"/>
            </w:tcBorders>
          </w:tcPr>
          <w:p w14:paraId="5B597B03" w14:textId="5DCC521B" w:rsidR="00F92ED3" w:rsidDel="006C3365" w:rsidRDefault="00F92ED3" w:rsidP="00F92ED3">
            <w:pPr>
              <w:pStyle w:val="TAL"/>
              <w:keepNext w:val="0"/>
              <w:keepLines w:val="0"/>
              <w:rPr>
                <w:del w:id="6478"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12D0FD95" w14:textId="213702B5" w:rsidR="00F92ED3" w:rsidDel="006C3365" w:rsidRDefault="00F92ED3" w:rsidP="00F92ED3">
            <w:pPr>
              <w:pStyle w:val="TAL"/>
              <w:keepNext w:val="0"/>
              <w:keepLines w:val="0"/>
              <w:rPr>
                <w:del w:id="6479" w:author="Qualcomm (Sven Fischer)" w:date="2024-02-28T01:50:00Z"/>
                <w:lang w:eastAsia="zh-CN"/>
              </w:rPr>
            </w:pPr>
            <w:del w:id="6480" w:author="Qualcomm (Sven Fischer)" w:date="2024-02-28T01:50:00Z">
              <w:r w:rsidDel="006C3365">
                <w:rPr>
                  <w:lang w:val="fr-FR" w:eastAsia="zh-CN"/>
                </w:rPr>
                <w:delText>ENUMERATED (0, 1, 2, 4, 8, 16, 32, 64)</w:delText>
              </w:r>
            </w:del>
          </w:p>
        </w:tc>
        <w:tc>
          <w:tcPr>
            <w:tcW w:w="1729" w:type="dxa"/>
            <w:tcBorders>
              <w:top w:val="single" w:sz="4" w:space="0" w:color="auto"/>
              <w:left w:val="single" w:sz="4" w:space="0" w:color="auto"/>
              <w:bottom w:val="single" w:sz="4" w:space="0" w:color="auto"/>
              <w:right w:val="single" w:sz="4" w:space="0" w:color="auto"/>
            </w:tcBorders>
          </w:tcPr>
          <w:p w14:paraId="769CE849" w14:textId="075AB854" w:rsidR="00F92ED3" w:rsidDel="006C3365" w:rsidRDefault="00F92ED3" w:rsidP="00F92ED3">
            <w:pPr>
              <w:pStyle w:val="TAL"/>
              <w:keepNext w:val="0"/>
              <w:keepLines w:val="0"/>
              <w:rPr>
                <w:del w:id="6481" w:author="Qualcomm (Sven Fischer)" w:date="2024-02-28T01:50:00Z"/>
              </w:rPr>
            </w:pPr>
            <w:del w:id="6482" w:author="Qualcomm (Sven Fischer)" w:date="2024-02-28T01:50:00Z">
              <w:r w:rsidDel="006C3365">
                <w:delText xml:space="preserve">This IE is ignored if the </w:delText>
              </w:r>
              <w:r w:rsidDel="006C3365">
                <w:rPr>
                  <w:i/>
                  <w:iCs/>
                </w:rPr>
                <w:delText>Report Characteristics</w:delText>
              </w:r>
              <w:r w:rsidDel="006C3365">
                <w:delText xml:space="preserve"> IE is set to ‘OnDemand’. </w:delText>
              </w:r>
            </w:del>
          </w:p>
          <w:p w14:paraId="7C882A55" w14:textId="54656886" w:rsidR="00F92ED3" w:rsidDel="006C3365" w:rsidRDefault="00F92ED3" w:rsidP="00F92ED3">
            <w:pPr>
              <w:pStyle w:val="TAL"/>
              <w:keepNext w:val="0"/>
              <w:keepLines w:val="0"/>
              <w:rPr>
                <w:del w:id="6483" w:author="Qualcomm (Sven Fischer)" w:date="2024-02-28T01:50:00Z"/>
              </w:rPr>
            </w:pPr>
            <w:del w:id="6484" w:author="Qualcomm (Sven Fischer)" w:date="2024-02-28T01:50:00Z">
              <w:r w:rsidDel="006C3365">
                <w:delText>Value 0 represents an infinite number of periodic reporting</w:delText>
              </w:r>
              <w:r w:rsidDel="006C3365">
                <w:rPr>
                  <w:lang w:val="en-US" w:eastAsia="zh-CN"/>
                </w:rPr>
                <w:delText>.</w:delText>
              </w:r>
            </w:del>
          </w:p>
        </w:tc>
        <w:tc>
          <w:tcPr>
            <w:tcW w:w="1079" w:type="dxa"/>
            <w:tcBorders>
              <w:top w:val="single" w:sz="4" w:space="0" w:color="auto"/>
              <w:left w:val="single" w:sz="4" w:space="0" w:color="auto"/>
              <w:bottom w:val="single" w:sz="4" w:space="0" w:color="auto"/>
              <w:right w:val="single" w:sz="4" w:space="0" w:color="auto"/>
            </w:tcBorders>
          </w:tcPr>
          <w:p w14:paraId="0ECCFBCA" w14:textId="148F69F2" w:rsidR="00F92ED3" w:rsidDel="006C3365" w:rsidRDefault="00F92ED3" w:rsidP="00F92ED3">
            <w:pPr>
              <w:pStyle w:val="TAC"/>
              <w:keepNext w:val="0"/>
              <w:keepLines w:val="0"/>
              <w:rPr>
                <w:del w:id="6485" w:author="Qualcomm (Sven Fischer)" w:date="2024-02-28T01:50:00Z"/>
                <w:lang w:eastAsia="zh-CN"/>
              </w:rPr>
            </w:pPr>
            <w:del w:id="6486" w:author="Qualcomm (Sven Fischer)" w:date="2024-02-28T01:50:00Z">
              <w:r w:rsidDel="006C3365">
                <w:rPr>
                  <w:lang w:eastAsia="zh-CN"/>
                </w:rPr>
                <w:delText>YES</w:delText>
              </w:r>
            </w:del>
          </w:p>
        </w:tc>
        <w:tc>
          <w:tcPr>
            <w:tcW w:w="1079" w:type="dxa"/>
            <w:tcBorders>
              <w:top w:val="single" w:sz="4" w:space="0" w:color="auto"/>
              <w:left w:val="single" w:sz="4" w:space="0" w:color="auto"/>
              <w:bottom w:val="single" w:sz="4" w:space="0" w:color="auto"/>
              <w:right w:val="single" w:sz="4" w:space="0" w:color="auto"/>
            </w:tcBorders>
          </w:tcPr>
          <w:p w14:paraId="68E42010" w14:textId="1E9F43A1" w:rsidR="00F92ED3" w:rsidDel="006C3365" w:rsidRDefault="00F92ED3" w:rsidP="00F92ED3">
            <w:pPr>
              <w:pStyle w:val="TAC"/>
              <w:keepNext w:val="0"/>
              <w:keepLines w:val="0"/>
              <w:rPr>
                <w:del w:id="6487" w:author="Qualcomm (Sven Fischer)" w:date="2024-02-28T01:50:00Z"/>
                <w:lang w:eastAsia="zh-CN"/>
              </w:rPr>
            </w:pPr>
            <w:del w:id="6488" w:author="Qualcomm (Sven Fischer)" w:date="2024-02-28T01:50:00Z">
              <w:r w:rsidDel="006C3365">
                <w:rPr>
                  <w:lang w:eastAsia="zh-CN"/>
                </w:rPr>
                <w:delText>ignore</w:delText>
              </w:r>
            </w:del>
          </w:p>
        </w:tc>
      </w:tr>
      <w:tr w:rsidR="00F92ED3" w:rsidDel="006C3365" w14:paraId="69FA3106" w14:textId="0B5E9FEC" w:rsidTr="00DB3934">
        <w:trPr>
          <w:ins w:id="6489" w:author="Author" w:date="2023-09-04T11:31:00Z"/>
          <w:del w:id="6490" w:author="Qualcomm (Sven Fischer)" w:date="2024-02-28T01:50:00Z"/>
        </w:trPr>
        <w:tc>
          <w:tcPr>
            <w:tcW w:w="2161" w:type="dxa"/>
            <w:tcBorders>
              <w:top w:val="single" w:sz="4" w:space="0" w:color="auto"/>
              <w:left w:val="single" w:sz="4" w:space="0" w:color="auto"/>
              <w:bottom w:val="single" w:sz="4" w:space="0" w:color="auto"/>
              <w:right w:val="single" w:sz="4" w:space="0" w:color="auto"/>
            </w:tcBorders>
          </w:tcPr>
          <w:p w14:paraId="5EEE3FFA" w14:textId="0AC2E467" w:rsidR="00F92ED3" w:rsidDel="006C3365" w:rsidRDefault="00F92ED3" w:rsidP="00F92ED3">
            <w:pPr>
              <w:pStyle w:val="TAL"/>
              <w:keepNext w:val="0"/>
              <w:keepLines w:val="0"/>
              <w:rPr>
                <w:ins w:id="6491" w:author="Author" w:date="2023-09-04T11:31:00Z"/>
                <w:del w:id="6492" w:author="Qualcomm (Sven Fischer)" w:date="2024-02-28T01:50:00Z"/>
                <w:lang w:eastAsia="zh-CN"/>
              </w:rPr>
            </w:pPr>
            <w:ins w:id="6493" w:author="Author" w:date="2023-09-04T11:31:00Z">
              <w:del w:id="6494" w:author="Qualcomm (Sven Fischer)" w:date="2024-02-28T01:50:00Z">
                <w:r w:rsidRPr="00F52F4A" w:rsidDel="006C3365">
                  <w:rPr>
                    <w:lang w:eastAsia="zh-CN"/>
                  </w:rPr>
                  <w:delText>Time Window Information Measurement</w:delText>
                </w:r>
              </w:del>
            </w:ins>
            <w:ins w:id="6495" w:author="Author" w:date="2023-11-24T10:41:00Z">
              <w:del w:id="6496" w:author="Qualcomm (Sven Fischer)" w:date="2024-02-28T01:50:00Z">
                <w:r w:rsidDel="006C3365">
                  <w:rPr>
                    <w:rFonts w:hint="eastAsia"/>
                    <w:lang w:eastAsia="zh-CN"/>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75194DCE" w14:textId="10AD394F" w:rsidR="00F92ED3" w:rsidDel="006C3365" w:rsidRDefault="00F92ED3" w:rsidP="00F92ED3">
            <w:pPr>
              <w:pStyle w:val="TAL"/>
              <w:keepNext w:val="0"/>
              <w:keepLines w:val="0"/>
              <w:rPr>
                <w:ins w:id="6497" w:author="Author" w:date="2023-09-04T11:31:00Z"/>
                <w:del w:id="6498" w:author="Qualcomm (Sven Fischer)" w:date="2024-02-28T01:50:00Z"/>
                <w:bCs/>
                <w:lang w:eastAsia="zh-CN"/>
              </w:rPr>
            </w:pPr>
            <w:ins w:id="6499" w:author="Author" w:date="2023-09-04T11:31:00Z">
              <w:del w:id="6500" w:author="Qualcomm (Sven Fischer)" w:date="2024-02-28T01:50:00Z">
                <w:r w:rsidRPr="00F52F4A" w:rsidDel="006C3365">
                  <w:rPr>
                    <w:bCs/>
                    <w:lang w:eastAsia="zh-CN"/>
                  </w:rPr>
                  <w:delText>O</w:delText>
                </w:r>
              </w:del>
            </w:ins>
          </w:p>
        </w:tc>
        <w:tc>
          <w:tcPr>
            <w:tcW w:w="1079" w:type="dxa"/>
            <w:tcBorders>
              <w:top w:val="single" w:sz="4" w:space="0" w:color="auto"/>
              <w:left w:val="single" w:sz="4" w:space="0" w:color="auto"/>
              <w:bottom w:val="single" w:sz="4" w:space="0" w:color="auto"/>
              <w:right w:val="single" w:sz="4" w:space="0" w:color="auto"/>
            </w:tcBorders>
          </w:tcPr>
          <w:p w14:paraId="66CADEEE" w14:textId="607C4A6A" w:rsidR="00F92ED3" w:rsidDel="006C3365" w:rsidRDefault="00F92ED3" w:rsidP="00F92ED3">
            <w:pPr>
              <w:pStyle w:val="TAL"/>
              <w:keepNext w:val="0"/>
              <w:keepLines w:val="0"/>
              <w:rPr>
                <w:ins w:id="6501" w:author="Author" w:date="2023-09-04T11:31:00Z"/>
                <w:del w:id="6502" w:author="Qualcomm (Sven Fischer)" w:date="2024-02-28T01:50:00Z"/>
                <w:bCs/>
              </w:rPr>
            </w:pPr>
          </w:p>
        </w:tc>
        <w:tc>
          <w:tcPr>
            <w:tcW w:w="1514" w:type="dxa"/>
            <w:tcBorders>
              <w:top w:val="single" w:sz="4" w:space="0" w:color="auto"/>
              <w:left w:val="single" w:sz="4" w:space="0" w:color="auto"/>
              <w:bottom w:val="single" w:sz="4" w:space="0" w:color="auto"/>
              <w:right w:val="single" w:sz="4" w:space="0" w:color="auto"/>
            </w:tcBorders>
          </w:tcPr>
          <w:p w14:paraId="0FD73D7C" w14:textId="72DB6BCD" w:rsidR="00F92ED3" w:rsidDel="006C3365" w:rsidRDefault="00F92ED3" w:rsidP="00F92ED3">
            <w:pPr>
              <w:pStyle w:val="TAL"/>
              <w:keepNext w:val="0"/>
              <w:keepLines w:val="0"/>
              <w:rPr>
                <w:ins w:id="6503" w:author="Author" w:date="2023-09-04T11:31:00Z"/>
                <w:del w:id="6504" w:author="Qualcomm (Sven Fischer)" w:date="2024-02-28T01:50:00Z"/>
                <w:lang w:val="fr-FR" w:eastAsia="zh-CN"/>
              </w:rPr>
            </w:pPr>
            <w:ins w:id="6505" w:author="Author" w:date="2023-09-04T11:31:00Z">
              <w:del w:id="6506" w:author="Qualcomm (Sven Fischer)" w:date="2024-02-28T01:50:00Z">
                <w:r w:rsidRPr="00F52F4A" w:rsidDel="006C3365">
                  <w:rPr>
                    <w:lang w:val="fr-FR" w:eastAsia="zh-CN"/>
                  </w:rPr>
                  <w:delText>9.2.x2</w:delText>
                </w:r>
              </w:del>
            </w:ins>
          </w:p>
        </w:tc>
        <w:tc>
          <w:tcPr>
            <w:tcW w:w="1729" w:type="dxa"/>
            <w:tcBorders>
              <w:top w:val="single" w:sz="4" w:space="0" w:color="auto"/>
              <w:left w:val="single" w:sz="4" w:space="0" w:color="auto"/>
              <w:bottom w:val="single" w:sz="4" w:space="0" w:color="auto"/>
              <w:right w:val="single" w:sz="4" w:space="0" w:color="auto"/>
            </w:tcBorders>
          </w:tcPr>
          <w:p w14:paraId="4F5E7C89" w14:textId="66C39DE4" w:rsidR="00F92ED3" w:rsidDel="006C3365" w:rsidRDefault="00F92ED3" w:rsidP="00F92ED3">
            <w:pPr>
              <w:pStyle w:val="TAL"/>
              <w:keepNext w:val="0"/>
              <w:keepLines w:val="0"/>
              <w:rPr>
                <w:ins w:id="6507" w:author="Author" w:date="2023-09-04T11:31:00Z"/>
                <w:del w:id="6508" w:author="Qualcomm (Sven Fischer)" w:date="2024-02-28T01:50:00Z"/>
              </w:rPr>
            </w:pPr>
          </w:p>
        </w:tc>
        <w:tc>
          <w:tcPr>
            <w:tcW w:w="1079" w:type="dxa"/>
            <w:tcBorders>
              <w:top w:val="single" w:sz="4" w:space="0" w:color="auto"/>
              <w:left w:val="single" w:sz="4" w:space="0" w:color="auto"/>
              <w:bottom w:val="single" w:sz="4" w:space="0" w:color="auto"/>
              <w:right w:val="single" w:sz="4" w:space="0" w:color="auto"/>
            </w:tcBorders>
          </w:tcPr>
          <w:p w14:paraId="76DC8056" w14:textId="384E7160" w:rsidR="00F92ED3" w:rsidDel="006C3365" w:rsidRDefault="00F92ED3" w:rsidP="00F92ED3">
            <w:pPr>
              <w:pStyle w:val="TAC"/>
              <w:keepNext w:val="0"/>
              <w:keepLines w:val="0"/>
              <w:rPr>
                <w:ins w:id="6509" w:author="Author" w:date="2023-09-04T11:31:00Z"/>
                <w:del w:id="6510" w:author="Qualcomm (Sven Fischer)" w:date="2024-02-28T01:50:00Z"/>
                <w:lang w:eastAsia="zh-CN"/>
              </w:rPr>
            </w:pPr>
            <w:ins w:id="6511" w:author="Author" w:date="2023-09-04T11:31:00Z">
              <w:del w:id="6512" w:author="Qualcomm (Sven Fischer)" w:date="2024-02-28T01:50:00Z">
                <w:r w:rsidDel="006C3365">
                  <w:rPr>
                    <w:lang w:eastAsia="zh-CN"/>
                  </w:rPr>
                  <w:delText>YES</w:delText>
                </w:r>
              </w:del>
            </w:ins>
          </w:p>
        </w:tc>
        <w:tc>
          <w:tcPr>
            <w:tcW w:w="1079" w:type="dxa"/>
            <w:gridSpan w:val="2"/>
            <w:tcBorders>
              <w:top w:val="single" w:sz="4" w:space="0" w:color="auto"/>
              <w:left w:val="single" w:sz="4" w:space="0" w:color="auto"/>
              <w:bottom w:val="single" w:sz="4" w:space="0" w:color="auto"/>
              <w:right w:val="single" w:sz="4" w:space="0" w:color="auto"/>
            </w:tcBorders>
          </w:tcPr>
          <w:p w14:paraId="04346B04" w14:textId="68EDF1B5" w:rsidR="00F92ED3" w:rsidDel="006C3365" w:rsidRDefault="00F92ED3" w:rsidP="00F92ED3">
            <w:pPr>
              <w:pStyle w:val="TAC"/>
              <w:keepNext w:val="0"/>
              <w:keepLines w:val="0"/>
              <w:rPr>
                <w:ins w:id="6513" w:author="Author" w:date="2023-09-04T11:31:00Z"/>
                <w:del w:id="6514" w:author="Qualcomm (Sven Fischer)" w:date="2024-02-28T01:50:00Z"/>
                <w:lang w:eastAsia="zh-CN"/>
              </w:rPr>
            </w:pPr>
            <w:ins w:id="6515" w:author="Author" w:date="2023-09-04T11:31:00Z">
              <w:del w:id="6516" w:author="Qualcomm (Sven Fischer)" w:date="2024-02-28T01:50:00Z">
                <w:r w:rsidDel="006C3365">
                  <w:rPr>
                    <w:lang w:eastAsia="zh-CN"/>
                  </w:rPr>
                  <w:delText>ignore</w:delText>
                </w:r>
              </w:del>
            </w:ins>
          </w:p>
        </w:tc>
      </w:tr>
    </w:tbl>
    <w:p w14:paraId="3E379257" w14:textId="4829DB2E" w:rsidR="00F92ED3" w:rsidDel="006C3365" w:rsidRDefault="00F92ED3" w:rsidP="00F92ED3">
      <w:pPr>
        <w:rPr>
          <w:del w:id="6517" w:author="Qualcomm (Sven Fischer)" w:date="2024-02-28T01:50:00Z"/>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92ED3" w:rsidDel="006C3365" w14:paraId="54B82318" w14:textId="23C7614C" w:rsidTr="00DB3934">
        <w:trPr>
          <w:del w:id="6518" w:author="Qualcomm (Sven Fischer)" w:date="2024-02-28T01:50:00Z"/>
        </w:trPr>
        <w:tc>
          <w:tcPr>
            <w:tcW w:w="3686" w:type="dxa"/>
          </w:tcPr>
          <w:p w14:paraId="74F5E14E" w14:textId="5236811A" w:rsidR="00F92ED3" w:rsidDel="006C3365" w:rsidRDefault="00F92ED3" w:rsidP="00DB3934">
            <w:pPr>
              <w:pStyle w:val="TAH"/>
              <w:ind w:left="59"/>
              <w:rPr>
                <w:del w:id="6519" w:author="Qualcomm (Sven Fischer)" w:date="2024-02-28T01:50:00Z"/>
                <w:lang w:eastAsia="ja-JP"/>
              </w:rPr>
            </w:pPr>
            <w:del w:id="6520" w:author="Qualcomm (Sven Fischer)" w:date="2024-02-28T01:50:00Z">
              <w:r w:rsidDel="006C3365">
                <w:rPr>
                  <w:lang w:eastAsia="ja-JP"/>
                </w:rPr>
                <w:delText>Condition</w:delText>
              </w:r>
            </w:del>
          </w:p>
        </w:tc>
        <w:tc>
          <w:tcPr>
            <w:tcW w:w="5670" w:type="dxa"/>
          </w:tcPr>
          <w:p w14:paraId="17D1550A" w14:textId="790A8619" w:rsidR="00F92ED3" w:rsidDel="006C3365" w:rsidRDefault="00F92ED3" w:rsidP="00DB3934">
            <w:pPr>
              <w:pStyle w:val="TAH"/>
              <w:rPr>
                <w:del w:id="6521" w:author="Qualcomm (Sven Fischer)" w:date="2024-02-28T01:50:00Z"/>
                <w:lang w:eastAsia="ja-JP"/>
              </w:rPr>
            </w:pPr>
            <w:del w:id="6522" w:author="Qualcomm (Sven Fischer)" w:date="2024-02-28T01:50:00Z">
              <w:r w:rsidDel="006C3365">
                <w:rPr>
                  <w:lang w:eastAsia="ja-JP"/>
                </w:rPr>
                <w:delText>Explanation</w:delText>
              </w:r>
            </w:del>
          </w:p>
        </w:tc>
      </w:tr>
      <w:tr w:rsidR="00F92ED3" w:rsidDel="006C3365" w14:paraId="442E28B3" w14:textId="3ACE57DA" w:rsidTr="00DB3934">
        <w:trPr>
          <w:del w:id="6523" w:author="Qualcomm (Sven Fischer)" w:date="2024-02-28T01:50:00Z"/>
        </w:trPr>
        <w:tc>
          <w:tcPr>
            <w:tcW w:w="3686" w:type="dxa"/>
          </w:tcPr>
          <w:p w14:paraId="37272DFB" w14:textId="338FF18E" w:rsidR="00F92ED3" w:rsidDel="006C3365" w:rsidRDefault="00F92ED3" w:rsidP="00DB3934">
            <w:pPr>
              <w:pStyle w:val="TAL"/>
              <w:rPr>
                <w:del w:id="6524" w:author="Qualcomm (Sven Fischer)" w:date="2024-02-28T01:50:00Z"/>
                <w:rFonts w:cs="Arial"/>
                <w:lang w:eastAsia="ja-JP"/>
              </w:rPr>
            </w:pPr>
            <w:del w:id="6525" w:author="Qualcomm (Sven Fischer)" w:date="2024-02-28T01:50:00Z">
              <w:r w:rsidDel="006C3365">
                <w:delText>ifReportCharacteristicsPeriodic</w:delText>
              </w:r>
            </w:del>
          </w:p>
        </w:tc>
        <w:tc>
          <w:tcPr>
            <w:tcW w:w="5670" w:type="dxa"/>
          </w:tcPr>
          <w:p w14:paraId="751BBCFD" w14:textId="01732E92" w:rsidR="00F92ED3" w:rsidDel="006C3365" w:rsidRDefault="00F92ED3" w:rsidP="00DB3934">
            <w:pPr>
              <w:pStyle w:val="TAL"/>
              <w:rPr>
                <w:del w:id="6526" w:author="Qualcomm (Sven Fischer)" w:date="2024-02-28T01:50:00Z"/>
                <w:rFonts w:cs="Arial"/>
                <w:lang w:eastAsia="ja-JP"/>
              </w:rPr>
            </w:pPr>
            <w:del w:id="6527" w:author="Qualcomm (Sven Fischer)" w:date="2024-02-28T01:50:00Z">
              <w:r w:rsidDel="006C3365">
                <w:delText xml:space="preserve">This IE shall be present if the </w:delText>
              </w:r>
              <w:r w:rsidDel="006C3365">
                <w:rPr>
                  <w:i/>
                  <w:iCs/>
                </w:rPr>
                <w:delText xml:space="preserve">Report Characteristics </w:delText>
              </w:r>
              <w:r w:rsidDel="006C3365">
                <w:delText>IE is set to the value "Periodic".</w:delText>
              </w:r>
            </w:del>
          </w:p>
        </w:tc>
      </w:tr>
      <w:tr w:rsidR="00F92ED3" w:rsidDel="006C3365" w14:paraId="6CE5DDDE" w14:textId="31DF3F3C" w:rsidTr="00DB3934">
        <w:trPr>
          <w:del w:id="6528" w:author="Qualcomm (Sven Fischer)" w:date="2024-02-28T01:50:00Z"/>
        </w:trPr>
        <w:tc>
          <w:tcPr>
            <w:tcW w:w="3686" w:type="dxa"/>
          </w:tcPr>
          <w:p w14:paraId="39DC3F5B" w14:textId="28422E85" w:rsidR="00F92ED3" w:rsidDel="006C3365" w:rsidRDefault="00F92ED3" w:rsidP="00DB3934">
            <w:pPr>
              <w:pStyle w:val="TAL"/>
              <w:rPr>
                <w:del w:id="6529" w:author="Qualcomm (Sven Fischer)" w:date="2024-02-28T01:50:00Z"/>
              </w:rPr>
            </w:pPr>
            <w:del w:id="6530" w:author="Qualcomm (Sven Fischer)" w:date="2024-02-28T01:50:00Z">
              <w:r w:rsidDel="006C3365">
                <w:delText>ifMeasPerExt</w:delText>
              </w:r>
            </w:del>
          </w:p>
        </w:tc>
        <w:tc>
          <w:tcPr>
            <w:tcW w:w="5670" w:type="dxa"/>
          </w:tcPr>
          <w:p w14:paraId="51776837" w14:textId="77A5E215" w:rsidR="00F92ED3" w:rsidDel="006C3365" w:rsidRDefault="00F92ED3" w:rsidP="00DB3934">
            <w:pPr>
              <w:pStyle w:val="TAL"/>
              <w:rPr>
                <w:del w:id="6531" w:author="Qualcomm (Sven Fischer)" w:date="2024-02-28T01:50:00Z"/>
              </w:rPr>
            </w:pPr>
            <w:del w:id="6532" w:author="Qualcomm (Sven Fischer)" w:date="2024-02-28T01:50:00Z">
              <w:r w:rsidDel="006C3365">
                <w:delText xml:space="preserve">This IE shall be present if the </w:delText>
              </w:r>
              <w:r w:rsidDel="006C3365">
                <w:rPr>
                  <w:i/>
                </w:rPr>
                <w:delText>Measurement Periodicity</w:delText>
              </w:r>
              <w:r w:rsidDel="006C3365">
                <w:delText xml:space="preserve"> IE is set to the value "extended".</w:delText>
              </w:r>
            </w:del>
          </w:p>
        </w:tc>
      </w:tr>
    </w:tbl>
    <w:p w14:paraId="71169199" w14:textId="5C89A129" w:rsidR="00F92ED3" w:rsidDel="006C3365" w:rsidRDefault="00F92ED3" w:rsidP="00F92ED3">
      <w:pPr>
        <w:rPr>
          <w:del w:id="6533" w:author="Qualcomm (Sven Fischer)" w:date="2024-02-28T01:50: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670"/>
      </w:tblGrid>
      <w:tr w:rsidR="00F92ED3" w:rsidDel="006C3365" w14:paraId="16E95698" w14:textId="43E695B8" w:rsidTr="00DB3934">
        <w:trPr>
          <w:del w:id="6534" w:author="Qualcomm (Sven Fischer)" w:date="2024-02-28T01:50:00Z"/>
        </w:trPr>
        <w:tc>
          <w:tcPr>
            <w:tcW w:w="3685" w:type="dxa"/>
          </w:tcPr>
          <w:p w14:paraId="09DC856F" w14:textId="25DACB08" w:rsidR="00F92ED3" w:rsidDel="006C3365" w:rsidRDefault="00F92ED3" w:rsidP="00DB3934">
            <w:pPr>
              <w:pStyle w:val="TAH"/>
              <w:rPr>
                <w:del w:id="6535" w:author="Qualcomm (Sven Fischer)" w:date="2024-02-28T01:50:00Z"/>
              </w:rPr>
            </w:pPr>
            <w:del w:id="6536" w:author="Qualcomm (Sven Fischer)" w:date="2024-02-28T01:50:00Z">
              <w:r w:rsidDel="006C3365">
                <w:delText>Range bound</w:delText>
              </w:r>
            </w:del>
          </w:p>
        </w:tc>
        <w:tc>
          <w:tcPr>
            <w:tcW w:w="5670" w:type="dxa"/>
          </w:tcPr>
          <w:p w14:paraId="6BF7A7B2" w14:textId="371F3950" w:rsidR="00F92ED3" w:rsidDel="006C3365" w:rsidRDefault="00F92ED3" w:rsidP="00DB3934">
            <w:pPr>
              <w:pStyle w:val="TAH"/>
              <w:rPr>
                <w:del w:id="6537" w:author="Qualcomm (Sven Fischer)" w:date="2024-02-28T01:50:00Z"/>
              </w:rPr>
            </w:pPr>
            <w:del w:id="6538" w:author="Qualcomm (Sven Fischer)" w:date="2024-02-28T01:50:00Z">
              <w:r w:rsidDel="006C3365">
                <w:delText>Explanation</w:delText>
              </w:r>
            </w:del>
          </w:p>
        </w:tc>
      </w:tr>
      <w:tr w:rsidR="00F92ED3" w:rsidDel="006C3365" w14:paraId="0DD6E346" w14:textId="43B2FE24" w:rsidTr="00DB3934">
        <w:trPr>
          <w:del w:id="6539" w:author="Qualcomm (Sven Fischer)" w:date="2024-02-28T01:50:00Z"/>
        </w:trPr>
        <w:tc>
          <w:tcPr>
            <w:tcW w:w="3685" w:type="dxa"/>
          </w:tcPr>
          <w:p w14:paraId="10ABD3AC" w14:textId="2D831FEC" w:rsidR="00F92ED3" w:rsidDel="006C3365" w:rsidRDefault="00F92ED3" w:rsidP="00DB3934">
            <w:pPr>
              <w:pStyle w:val="TAL"/>
              <w:rPr>
                <w:del w:id="6540" w:author="Qualcomm (Sven Fischer)" w:date="2024-02-28T01:50:00Z"/>
              </w:rPr>
            </w:pPr>
            <w:del w:id="6541" w:author="Qualcomm (Sven Fischer)" w:date="2024-02-28T01:50:00Z">
              <w:r w:rsidDel="006C3365">
                <w:delText>maxnoPosMeas</w:delText>
              </w:r>
            </w:del>
          </w:p>
        </w:tc>
        <w:tc>
          <w:tcPr>
            <w:tcW w:w="5670" w:type="dxa"/>
          </w:tcPr>
          <w:p w14:paraId="2AE427C8" w14:textId="54EA8311" w:rsidR="00F92ED3" w:rsidDel="006C3365" w:rsidRDefault="00F92ED3" w:rsidP="00DB3934">
            <w:pPr>
              <w:pStyle w:val="TAL"/>
              <w:rPr>
                <w:del w:id="6542" w:author="Qualcomm (Sven Fischer)" w:date="2024-02-28T01:50:00Z"/>
              </w:rPr>
            </w:pPr>
            <w:del w:id="6543" w:author="Qualcomm (Sven Fischer)" w:date="2024-02-28T01:50:00Z">
              <w:r w:rsidDel="006C3365">
                <w:delText>Maximum no. of measured quantities that can be configured and reported with one positioning measurement message. Value is 16384.</w:delText>
              </w:r>
            </w:del>
          </w:p>
        </w:tc>
      </w:tr>
      <w:tr w:rsidR="00F92ED3" w:rsidDel="006C3365" w14:paraId="72C2C01C" w14:textId="32EA9CC9" w:rsidTr="00DB3934">
        <w:trPr>
          <w:del w:id="6544" w:author="Qualcomm (Sven Fischer)" w:date="2024-02-28T01:50:00Z"/>
        </w:trPr>
        <w:tc>
          <w:tcPr>
            <w:tcW w:w="3685" w:type="dxa"/>
          </w:tcPr>
          <w:p w14:paraId="07D9B014" w14:textId="4F2E1993" w:rsidR="00F92ED3" w:rsidDel="006C3365" w:rsidRDefault="00F92ED3" w:rsidP="00DB3934">
            <w:pPr>
              <w:pStyle w:val="TAL"/>
              <w:rPr>
                <w:del w:id="6545" w:author="Qualcomm (Sven Fischer)" w:date="2024-02-28T01:50:00Z"/>
              </w:rPr>
            </w:pPr>
            <w:del w:id="6546" w:author="Qualcomm (Sven Fischer)" w:date="2024-02-28T01:50:00Z">
              <w:r w:rsidDel="006C3365">
                <w:rPr>
                  <w:lang w:eastAsia="zh-CN"/>
                </w:rPr>
                <w:delText>maxnoof</w:delText>
              </w:r>
              <w:r w:rsidDel="006C3365">
                <w:rPr>
                  <w:lang w:val="en-US" w:eastAsia="zh-CN"/>
                </w:rPr>
                <w:delText>Meas</w:delText>
              </w:r>
              <w:r w:rsidDel="006C3365">
                <w:rPr>
                  <w:lang w:eastAsia="zh-CN"/>
                </w:rPr>
                <w:delText>TRPs</w:delText>
              </w:r>
            </w:del>
          </w:p>
        </w:tc>
        <w:tc>
          <w:tcPr>
            <w:tcW w:w="5670" w:type="dxa"/>
          </w:tcPr>
          <w:p w14:paraId="454492DB" w14:textId="7D72A9D7" w:rsidR="00F92ED3" w:rsidDel="006C3365" w:rsidRDefault="00F92ED3" w:rsidP="00DB3934">
            <w:pPr>
              <w:pStyle w:val="TAL"/>
              <w:rPr>
                <w:del w:id="6547" w:author="Qualcomm (Sven Fischer)" w:date="2024-02-28T01:50:00Z"/>
              </w:rPr>
            </w:pPr>
            <w:del w:id="6548" w:author="Qualcomm (Sven Fischer)" w:date="2024-02-28T01:50:00Z">
              <w:r w:rsidDel="006C3365">
                <w:rPr>
                  <w:lang w:eastAsia="zh-CN"/>
                </w:rPr>
                <w:delText xml:space="preserve">Maximum no. of TRPs that can be included within one message. Value is 64. </w:delText>
              </w:r>
            </w:del>
          </w:p>
        </w:tc>
      </w:tr>
    </w:tbl>
    <w:p w14:paraId="3450E93C" w14:textId="6D8D9246" w:rsidR="00F92ED3" w:rsidDel="006C3365" w:rsidRDefault="00F92ED3" w:rsidP="00F92ED3">
      <w:pPr>
        <w:jc w:val="center"/>
        <w:rPr>
          <w:del w:id="6549" w:author="Qualcomm (Sven Fischer)" w:date="2024-02-28T01:50:00Z"/>
          <w:rFonts w:eastAsia="DengXian"/>
          <w:color w:val="FF0000"/>
          <w:highlight w:val="yellow"/>
          <w:lang w:eastAsia="zh-CN"/>
        </w:rPr>
      </w:pPr>
    </w:p>
    <w:p w14:paraId="55EA0FBF" w14:textId="6B317DAA" w:rsidR="00546B4C" w:rsidDel="006C3365" w:rsidRDefault="00546B4C" w:rsidP="00256F6D">
      <w:pPr>
        <w:rPr>
          <w:del w:id="6550" w:author="Qualcomm (Sven Fischer)" w:date="2024-02-28T01:50:00Z"/>
          <w:lang w:eastAsia="ko-KR"/>
        </w:rPr>
      </w:pPr>
    </w:p>
    <w:p w14:paraId="4682B1F9" w14:textId="2229616E" w:rsidR="00F75C50" w:rsidRPr="00C65B0B" w:rsidDel="006C3365" w:rsidRDefault="00F75C50" w:rsidP="00F75C50">
      <w:pPr>
        <w:widowControl w:val="0"/>
        <w:overflowPunct w:val="0"/>
        <w:autoSpaceDE w:val="0"/>
        <w:autoSpaceDN w:val="0"/>
        <w:adjustRightInd w:val="0"/>
        <w:spacing w:before="120"/>
        <w:ind w:left="1134" w:hanging="1134"/>
        <w:textAlignment w:val="baseline"/>
        <w:outlineLvl w:val="2"/>
        <w:rPr>
          <w:del w:id="6551" w:author="Qualcomm (Sven Fischer)" w:date="2024-02-28T01:50:00Z"/>
          <w:rFonts w:ascii="Arial" w:hAnsi="Arial"/>
          <w:sz w:val="28"/>
          <w:lang w:eastAsia="ko-KR"/>
        </w:rPr>
      </w:pPr>
      <w:del w:id="6552" w:author="Qualcomm (Sven Fischer)" w:date="2024-02-28T01:50:00Z">
        <w:r w:rsidRPr="00C65B0B" w:rsidDel="006C3365">
          <w:rPr>
            <w:rFonts w:ascii="Arial" w:hAnsi="Arial"/>
            <w:sz w:val="28"/>
            <w:lang w:eastAsia="ko-KR"/>
          </w:rPr>
          <w:delText>9.2.27</w:delText>
        </w:r>
        <w:r w:rsidRPr="00C65B0B" w:rsidDel="006C3365">
          <w:rPr>
            <w:rFonts w:ascii="Arial" w:hAnsi="Arial"/>
            <w:sz w:val="28"/>
            <w:lang w:eastAsia="ko-KR"/>
          </w:rPr>
          <w:tab/>
          <w:delText>Requested SRS Transmission Characteristics</w:delText>
        </w:r>
      </w:del>
    </w:p>
    <w:p w14:paraId="1EF283D0" w14:textId="09E55E2E" w:rsidR="00F75C50" w:rsidRPr="00C65B0B" w:rsidDel="006C3365" w:rsidRDefault="00F75C50" w:rsidP="00F75C50">
      <w:pPr>
        <w:widowControl w:val="0"/>
        <w:overflowPunct w:val="0"/>
        <w:autoSpaceDE w:val="0"/>
        <w:autoSpaceDN w:val="0"/>
        <w:adjustRightInd w:val="0"/>
        <w:textAlignment w:val="baseline"/>
        <w:rPr>
          <w:del w:id="6553" w:author="Qualcomm (Sven Fischer)" w:date="2024-02-28T01:50:00Z"/>
          <w:lang w:eastAsia="ko-KR"/>
        </w:rPr>
      </w:pPr>
      <w:del w:id="6554" w:author="Qualcomm (Sven Fischer)" w:date="2024-02-28T01:50:00Z">
        <w:r w:rsidRPr="00C65B0B" w:rsidDel="006C3365">
          <w:rPr>
            <w:lang w:eastAsia="ko-KR"/>
          </w:rPr>
          <w:delText>This IE contains the requested SRS configuration for the UE.</w:delText>
        </w:r>
      </w:del>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144"/>
        <w:gridCol w:w="993"/>
        <w:gridCol w:w="1134"/>
        <w:gridCol w:w="1842"/>
        <w:gridCol w:w="1843"/>
        <w:gridCol w:w="1134"/>
        <w:gridCol w:w="1134"/>
      </w:tblGrid>
      <w:tr w:rsidR="00F75C50" w:rsidRPr="00C65B0B" w:rsidDel="006C3365" w14:paraId="797C3D59" w14:textId="3A247BF8" w:rsidTr="00F75C50">
        <w:trPr>
          <w:tblHeader/>
          <w:del w:id="6555" w:author="Qualcomm (Sven Fischer)" w:date="2024-02-28T01:50:00Z"/>
        </w:trPr>
        <w:tc>
          <w:tcPr>
            <w:tcW w:w="2150" w:type="dxa"/>
            <w:gridSpan w:val="2"/>
          </w:tcPr>
          <w:p w14:paraId="58B77AAF" w14:textId="16AC6FB5" w:rsidR="00F75C50" w:rsidRPr="00C65B0B" w:rsidDel="006C3365" w:rsidRDefault="00F75C50" w:rsidP="00DB3934">
            <w:pPr>
              <w:widowControl w:val="0"/>
              <w:overflowPunct w:val="0"/>
              <w:autoSpaceDE w:val="0"/>
              <w:autoSpaceDN w:val="0"/>
              <w:adjustRightInd w:val="0"/>
              <w:spacing w:after="0" w:line="0" w:lineRule="atLeast"/>
              <w:jc w:val="center"/>
              <w:textAlignment w:val="baseline"/>
              <w:rPr>
                <w:del w:id="6556" w:author="Qualcomm (Sven Fischer)" w:date="2024-02-28T01:50:00Z"/>
                <w:rFonts w:ascii="Arial" w:hAnsi="Arial"/>
                <w:b/>
                <w:sz w:val="18"/>
                <w:lang w:eastAsia="ko-KR"/>
              </w:rPr>
            </w:pPr>
            <w:del w:id="6557" w:author="Qualcomm (Sven Fischer)" w:date="2024-02-28T01:50:00Z">
              <w:r w:rsidRPr="00C65B0B" w:rsidDel="006C3365">
                <w:rPr>
                  <w:rFonts w:ascii="Arial" w:hAnsi="Arial"/>
                  <w:b/>
                  <w:sz w:val="18"/>
                  <w:lang w:eastAsia="ko-KR"/>
                </w:rPr>
                <w:delText>IE/Group Name</w:delText>
              </w:r>
            </w:del>
          </w:p>
        </w:tc>
        <w:tc>
          <w:tcPr>
            <w:tcW w:w="993" w:type="dxa"/>
          </w:tcPr>
          <w:p w14:paraId="11EA674A" w14:textId="50E47832" w:rsidR="00F75C50" w:rsidRPr="00C65B0B" w:rsidDel="006C3365" w:rsidRDefault="00F75C50" w:rsidP="00DB3934">
            <w:pPr>
              <w:widowControl w:val="0"/>
              <w:overflowPunct w:val="0"/>
              <w:autoSpaceDE w:val="0"/>
              <w:autoSpaceDN w:val="0"/>
              <w:adjustRightInd w:val="0"/>
              <w:spacing w:after="0" w:line="0" w:lineRule="atLeast"/>
              <w:jc w:val="center"/>
              <w:textAlignment w:val="baseline"/>
              <w:rPr>
                <w:del w:id="6558" w:author="Qualcomm (Sven Fischer)" w:date="2024-02-28T01:50:00Z"/>
                <w:rFonts w:ascii="Arial" w:hAnsi="Arial"/>
                <w:b/>
                <w:sz w:val="18"/>
                <w:lang w:eastAsia="ko-KR"/>
              </w:rPr>
            </w:pPr>
            <w:del w:id="6559" w:author="Qualcomm (Sven Fischer)" w:date="2024-02-28T01:50:00Z">
              <w:r w:rsidRPr="00C65B0B" w:rsidDel="006C3365">
                <w:rPr>
                  <w:rFonts w:ascii="Arial" w:hAnsi="Arial"/>
                  <w:b/>
                  <w:sz w:val="18"/>
                  <w:lang w:eastAsia="ko-KR"/>
                </w:rPr>
                <w:delText>Presence</w:delText>
              </w:r>
            </w:del>
          </w:p>
        </w:tc>
        <w:tc>
          <w:tcPr>
            <w:tcW w:w="1134" w:type="dxa"/>
          </w:tcPr>
          <w:p w14:paraId="688941F2" w14:textId="304CD316" w:rsidR="00F75C50" w:rsidRPr="00C65B0B" w:rsidDel="006C3365" w:rsidRDefault="00F75C50" w:rsidP="00DB3934">
            <w:pPr>
              <w:widowControl w:val="0"/>
              <w:overflowPunct w:val="0"/>
              <w:autoSpaceDE w:val="0"/>
              <w:autoSpaceDN w:val="0"/>
              <w:adjustRightInd w:val="0"/>
              <w:spacing w:after="0" w:line="0" w:lineRule="atLeast"/>
              <w:jc w:val="center"/>
              <w:textAlignment w:val="baseline"/>
              <w:rPr>
                <w:del w:id="6560" w:author="Qualcomm (Sven Fischer)" w:date="2024-02-28T01:50:00Z"/>
                <w:rFonts w:ascii="Arial" w:hAnsi="Arial"/>
                <w:b/>
                <w:sz w:val="18"/>
                <w:lang w:eastAsia="ko-KR"/>
              </w:rPr>
            </w:pPr>
            <w:del w:id="6561" w:author="Qualcomm (Sven Fischer)" w:date="2024-02-28T01:50:00Z">
              <w:r w:rsidRPr="00C65B0B" w:rsidDel="006C3365">
                <w:rPr>
                  <w:rFonts w:ascii="Arial" w:hAnsi="Arial"/>
                  <w:b/>
                  <w:sz w:val="18"/>
                  <w:lang w:eastAsia="ko-KR"/>
                </w:rPr>
                <w:delText>Range</w:delText>
              </w:r>
            </w:del>
          </w:p>
        </w:tc>
        <w:tc>
          <w:tcPr>
            <w:tcW w:w="1842" w:type="dxa"/>
          </w:tcPr>
          <w:p w14:paraId="74B3C65D" w14:textId="7163F04A" w:rsidR="00F75C50" w:rsidRPr="00C65B0B" w:rsidDel="006C3365" w:rsidRDefault="00F75C50" w:rsidP="00DB3934">
            <w:pPr>
              <w:widowControl w:val="0"/>
              <w:overflowPunct w:val="0"/>
              <w:autoSpaceDE w:val="0"/>
              <w:autoSpaceDN w:val="0"/>
              <w:adjustRightInd w:val="0"/>
              <w:spacing w:after="0" w:line="0" w:lineRule="atLeast"/>
              <w:jc w:val="center"/>
              <w:textAlignment w:val="baseline"/>
              <w:rPr>
                <w:del w:id="6562" w:author="Qualcomm (Sven Fischer)" w:date="2024-02-28T01:50:00Z"/>
                <w:rFonts w:ascii="Arial" w:hAnsi="Arial"/>
                <w:b/>
                <w:sz w:val="18"/>
                <w:lang w:eastAsia="ko-KR"/>
              </w:rPr>
            </w:pPr>
            <w:del w:id="6563" w:author="Qualcomm (Sven Fischer)" w:date="2024-02-28T01:50:00Z">
              <w:r w:rsidRPr="00C65B0B" w:rsidDel="006C3365">
                <w:rPr>
                  <w:rFonts w:ascii="Arial" w:hAnsi="Arial"/>
                  <w:b/>
                  <w:sz w:val="18"/>
                  <w:lang w:eastAsia="ko-KR"/>
                </w:rPr>
                <w:delText>IE Type and Reference</w:delText>
              </w:r>
            </w:del>
          </w:p>
        </w:tc>
        <w:tc>
          <w:tcPr>
            <w:tcW w:w="1843" w:type="dxa"/>
          </w:tcPr>
          <w:p w14:paraId="2FCDDBBE" w14:textId="63BCE15D" w:rsidR="00F75C50" w:rsidRPr="00C65B0B" w:rsidDel="006C3365" w:rsidRDefault="00F75C50" w:rsidP="00DB3934">
            <w:pPr>
              <w:widowControl w:val="0"/>
              <w:overflowPunct w:val="0"/>
              <w:autoSpaceDE w:val="0"/>
              <w:autoSpaceDN w:val="0"/>
              <w:adjustRightInd w:val="0"/>
              <w:spacing w:after="0" w:line="0" w:lineRule="atLeast"/>
              <w:jc w:val="center"/>
              <w:textAlignment w:val="baseline"/>
              <w:rPr>
                <w:del w:id="6564" w:author="Qualcomm (Sven Fischer)" w:date="2024-02-28T01:50:00Z"/>
                <w:rFonts w:ascii="Arial" w:hAnsi="Arial"/>
                <w:b/>
                <w:sz w:val="18"/>
                <w:lang w:eastAsia="ko-KR"/>
              </w:rPr>
            </w:pPr>
            <w:del w:id="6565" w:author="Qualcomm (Sven Fischer)" w:date="2024-02-28T01:50:00Z">
              <w:r w:rsidRPr="00C65B0B" w:rsidDel="006C3365">
                <w:rPr>
                  <w:rFonts w:ascii="Arial" w:hAnsi="Arial"/>
                  <w:b/>
                  <w:sz w:val="18"/>
                  <w:lang w:eastAsia="ko-KR"/>
                </w:rPr>
                <w:delText>Semantics Description</w:delText>
              </w:r>
            </w:del>
          </w:p>
        </w:tc>
        <w:tc>
          <w:tcPr>
            <w:tcW w:w="1134" w:type="dxa"/>
          </w:tcPr>
          <w:p w14:paraId="0773C88A" w14:textId="1107F84E" w:rsidR="00F75C50" w:rsidRPr="00C65B0B" w:rsidDel="006C3365" w:rsidRDefault="00F75C50" w:rsidP="00DB3934">
            <w:pPr>
              <w:widowControl w:val="0"/>
              <w:overflowPunct w:val="0"/>
              <w:autoSpaceDE w:val="0"/>
              <w:autoSpaceDN w:val="0"/>
              <w:adjustRightInd w:val="0"/>
              <w:spacing w:after="0" w:line="0" w:lineRule="atLeast"/>
              <w:jc w:val="center"/>
              <w:textAlignment w:val="baseline"/>
              <w:rPr>
                <w:del w:id="6566" w:author="Qualcomm (Sven Fischer)" w:date="2024-02-28T01:50:00Z"/>
                <w:rFonts w:ascii="Arial" w:hAnsi="Arial"/>
                <w:b/>
                <w:sz w:val="18"/>
                <w:lang w:eastAsia="ko-KR"/>
              </w:rPr>
            </w:pPr>
            <w:del w:id="6567" w:author="Qualcomm (Sven Fischer)" w:date="2024-02-28T01:50:00Z">
              <w:r w:rsidRPr="00C65B0B" w:rsidDel="006C3365">
                <w:rPr>
                  <w:rFonts w:ascii="Arial" w:hAnsi="Arial" w:cs="Arial"/>
                  <w:b/>
                  <w:bCs/>
                  <w:sz w:val="18"/>
                  <w:szCs w:val="18"/>
                  <w:lang w:eastAsia="ja-JP"/>
                </w:rPr>
                <w:delText>Criticality</w:delText>
              </w:r>
            </w:del>
          </w:p>
        </w:tc>
        <w:tc>
          <w:tcPr>
            <w:tcW w:w="1134" w:type="dxa"/>
          </w:tcPr>
          <w:p w14:paraId="7FE118AA" w14:textId="5C08013E" w:rsidR="00F75C50" w:rsidRPr="00C65B0B" w:rsidDel="006C3365" w:rsidRDefault="00F75C50" w:rsidP="00DB3934">
            <w:pPr>
              <w:widowControl w:val="0"/>
              <w:overflowPunct w:val="0"/>
              <w:autoSpaceDE w:val="0"/>
              <w:autoSpaceDN w:val="0"/>
              <w:adjustRightInd w:val="0"/>
              <w:spacing w:after="0" w:line="0" w:lineRule="atLeast"/>
              <w:jc w:val="center"/>
              <w:textAlignment w:val="baseline"/>
              <w:rPr>
                <w:del w:id="6568" w:author="Qualcomm (Sven Fischer)" w:date="2024-02-28T01:50:00Z"/>
                <w:rFonts w:ascii="Arial" w:hAnsi="Arial"/>
                <w:b/>
                <w:sz w:val="18"/>
                <w:lang w:eastAsia="ko-KR"/>
              </w:rPr>
            </w:pPr>
            <w:del w:id="6569" w:author="Qualcomm (Sven Fischer)" w:date="2024-02-28T01:50:00Z">
              <w:r w:rsidRPr="00C65B0B" w:rsidDel="006C3365">
                <w:rPr>
                  <w:rFonts w:ascii="Arial" w:hAnsi="Arial" w:cs="Arial"/>
                  <w:b/>
                  <w:bCs/>
                  <w:sz w:val="18"/>
                  <w:szCs w:val="18"/>
                  <w:lang w:eastAsia="ja-JP"/>
                </w:rPr>
                <w:delText>Assigned Criticality</w:delText>
              </w:r>
            </w:del>
          </w:p>
        </w:tc>
      </w:tr>
      <w:tr w:rsidR="00F75C50" w:rsidRPr="00C65B0B" w:rsidDel="006C3365" w14:paraId="6EF200DF" w14:textId="0630D137" w:rsidTr="00F75C50">
        <w:trPr>
          <w:del w:id="6570" w:author="Qualcomm (Sven Fischer)" w:date="2024-02-28T01:50:00Z"/>
        </w:trPr>
        <w:tc>
          <w:tcPr>
            <w:tcW w:w="2150" w:type="dxa"/>
            <w:gridSpan w:val="2"/>
          </w:tcPr>
          <w:p w14:paraId="2E4A6875" w14:textId="4194FFC4" w:rsidR="00F75C50" w:rsidRPr="00C65B0B" w:rsidDel="006C3365" w:rsidRDefault="00F75C50" w:rsidP="00DB3934">
            <w:pPr>
              <w:widowControl w:val="0"/>
              <w:overflowPunct w:val="0"/>
              <w:autoSpaceDE w:val="0"/>
              <w:autoSpaceDN w:val="0"/>
              <w:adjustRightInd w:val="0"/>
              <w:spacing w:after="0"/>
              <w:textAlignment w:val="baseline"/>
              <w:rPr>
                <w:del w:id="6571" w:author="Qualcomm (Sven Fischer)" w:date="2024-02-28T01:50:00Z"/>
                <w:rFonts w:ascii="Arial" w:hAnsi="Arial"/>
                <w:sz w:val="18"/>
                <w:lang w:eastAsia="ko-KR"/>
              </w:rPr>
            </w:pPr>
            <w:del w:id="6572" w:author="Qualcomm (Sven Fischer)" w:date="2024-02-28T01:50:00Z">
              <w:r w:rsidRPr="00C65B0B" w:rsidDel="006C3365">
                <w:rPr>
                  <w:rFonts w:ascii="Arial" w:hAnsi="Arial"/>
                  <w:sz w:val="18"/>
                  <w:lang w:eastAsia="ko-KR"/>
                </w:rPr>
                <w:delText xml:space="preserve">Number Of Periodic </w:delText>
              </w:r>
              <w:r w:rsidRPr="00C65B0B" w:rsidDel="006C3365">
                <w:rPr>
                  <w:rFonts w:ascii="Arial" w:hAnsi="Arial"/>
                  <w:sz w:val="18"/>
                  <w:lang w:eastAsia="ko-KR"/>
                </w:rPr>
                <w:lastRenderedPageBreak/>
                <w:delText>Transmissions</w:delText>
              </w:r>
            </w:del>
          </w:p>
        </w:tc>
        <w:tc>
          <w:tcPr>
            <w:tcW w:w="993" w:type="dxa"/>
          </w:tcPr>
          <w:p w14:paraId="77962458" w14:textId="7D11C40D" w:rsidR="00F75C50" w:rsidRPr="00C65B0B" w:rsidDel="006C3365" w:rsidRDefault="00F75C50" w:rsidP="00DB3934">
            <w:pPr>
              <w:widowControl w:val="0"/>
              <w:overflowPunct w:val="0"/>
              <w:autoSpaceDE w:val="0"/>
              <w:autoSpaceDN w:val="0"/>
              <w:adjustRightInd w:val="0"/>
              <w:spacing w:after="0"/>
              <w:textAlignment w:val="baseline"/>
              <w:rPr>
                <w:del w:id="6573" w:author="Qualcomm (Sven Fischer)" w:date="2024-02-28T01:50:00Z"/>
                <w:rFonts w:ascii="Arial" w:hAnsi="Arial"/>
                <w:sz w:val="18"/>
                <w:lang w:eastAsia="ko-KR"/>
              </w:rPr>
            </w:pPr>
            <w:del w:id="6574" w:author="Qualcomm (Sven Fischer)" w:date="2024-02-28T01:50:00Z">
              <w:r w:rsidRPr="00C65B0B" w:rsidDel="006C3365">
                <w:rPr>
                  <w:rFonts w:ascii="Arial" w:hAnsi="Arial"/>
                  <w:sz w:val="18"/>
                  <w:lang w:eastAsia="ko-KR"/>
                </w:rPr>
                <w:lastRenderedPageBreak/>
                <w:delText>C-</w:delText>
              </w:r>
              <w:r w:rsidRPr="00C65B0B" w:rsidDel="006C3365">
                <w:rPr>
                  <w:rFonts w:ascii="Arial" w:hAnsi="Arial"/>
                  <w:sz w:val="18"/>
                  <w:lang w:eastAsia="ko-KR"/>
                </w:rPr>
                <w:lastRenderedPageBreak/>
                <w:delText>ifResourceTypePeriodic</w:delText>
              </w:r>
            </w:del>
          </w:p>
        </w:tc>
        <w:tc>
          <w:tcPr>
            <w:tcW w:w="1134" w:type="dxa"/>
          </w:tcPr>
          <w:p w14:paraId="55FD4DFC" w14:textId="2D9B32D7" w:rsidR="00F75C50" w:rsidRPr="00C65B0B" w:rsidDel="006C3365" w:rsidRDefault="00F75C50" w:rsidP="00DB3934">
            <w:pPr>
              <w:widowControl w:val="0"/>
              <w:overflowPunct w:val="0"/>
              <w:autoSpaceDE w:val="0"/>
              <w:autoSpaceDN w:val="0"/>
              <w:adjustRightInd w:val="0"/>
              <w:spacing w:after="0"/>
              <w:textAlignment w:val="baseline"/>
              <w:rPr>
                <w:del w:id="6575" w:author="Qualcomm (Sven Fischer)" w:date="2024-02-28T01:50:00Z"/>
                <w:rFonts w:ascii="Arial" w:hAnsi="Arial"/>
                <w:sz w:val="18"/>
                <w:lang w:eastAsia="ko-KR"/>
              </w:rPr>
            </w:pPr>
          </w:p>
        </w:tc>
        <w:tc>
          <w:tcPr>
            <w:tcW w:w="1842" w:type="dxa"/>
          </w:tcPr>
          <w:p w14:paraId="71A5ACDD" w14:textId="0AE7CA41" w:rsidR="00F75C50" w:rsidRPr="00C65B0B" w:rsidDel="006C3365" w:rsidRDefault="00F75C50" w:rsidP="00DB3934">
            <w:pPr>
              <w:widowControl w:val="0"/>
              <w:overflowPunct w:val="0"/>
              <w:autoSpaceDE w:val="0"/>
              <w:autoSpaceDN w:val="0"/>
              <w:adjustRightInd w:val="0"/>
              <w:spacing w:after="0"/>
              <w:textAlignment w:val="baseline"/>
              <w:rPr>
                <w:del w:id="6576" w:author="Qualcomm (Sven Fischer)" w:date="2024-02-28T01:50:00Z"/>
                <w:rFonts w:ascii="Arial" w:hAnsi="Arial"/>
                <w:sz w:val="18"/>
                <w:lang w:eastAsia="ko-KR"/>
              </w:rPr>
            </w:pPr>
            <w:del w:id="6577" w:author="Qualcomm (Sven Fischer)" w:date="2024-02-28T01:50:00Z">
              <w:r w:rsidRPr="00C65B0B" w:rsidDel="006C3365">
                <w:rPr>
                  <w:rFonts w:ascii="Arial" w:hAnsi="Arial"/>
                  <w:sz w:val="18"/>
                  <w:lang w:eastAsia="ko-KR"/>
                </w:rPr>
                <w:delText xml:space="preserve">INTEGER </w:delText>
              </w:r>
              <w:r w:rsidRPr="00C65B0B" w:rsidDel="006C3365">
                <w:rPr>
                  <w:rFonts w:ascii="Arial" w:eastAsia="SimSun" w:hAnsi="Arial"/>
                  <w:bCs/>
                  <w:sz w:val="18"/>
                  <w:lang w:eastAsia="ko-KR"/>
                </w:rPr>
                <w:lastRenderedPageBreak/>
                <w:delText>(0..500,…)</w:delText>
              </w:r>
            </w:del>
          </w:p>
        </w:tc>
        <w:tc>
          <w:tcPr>
            <w:tcW w:w="1843" w:type="dxa"/>
          </w:tcPr>
          <w:p w14:paraId="7BE57ED6" w14:textId="476B43D6" w:rsidR="00F75C50" w:rsidRPr="00C65B0B" w:rsidDel="006C3365" w:rsidRDefault="00F75C50" w:rsidP="00DB3934">
            <w:pPr>
              <w:widowControl w:val="0"/>
              <w:overflowPunct w:val="0"/>
              <w:autoSpaceDE w:val="0"/>
              <w:autoSpaceDN w:val="0"/>
              <w:adjustRightInd w:val="0"/>
              <w:spacing w:after="0"/>
              <w:textAlignment w:val="baseline"/>
              <w:rPr>
                <w:del w:id="6578" w:author="Qualcomm (Sven Fischer)" w:date="2024-02-28T01:50:00Z"/>
                <w:rFonts w:ascii="Arial" w:hAnsi="Arial"/>
                <w:sz w:val="18"/>
                <w:lang w:eastAsia="ko-KR"/>
              </w:rPr>
            </w:pPr>
            <w:del w:id="6579" w:author="Qualcomm (Sven Fischer)" w:date="2024-02-28T01:50:00Z">
              <w:r w:rsidRPr="00C65B0B" w:rsidDel="006C3365">
                <w:rPr>
                  <w:rFonts w:ascii="Arial" w:eastAsia="SimSun" w:hAnsi="Arial"/>
                  <w:bCs/>
                  <w:sz w:val="18"/>
                  <w:lang w:eastAsia="zh-CN"/>
                </w:rPr>
                <w:lastRenderedPageBreak/>
                <w:delText xml:space="preserve">The number of </w:delText>
              </w:r>
              <w:r w:rsidRPr="00C65B0B" w:rsidDel="006C3365">
                <w:rPr>
                  <w:rFonts w:ascii="Arial" w:eastAsia="SimSun" w:hAnsi="Arial"/>
                  <w:bCs/>
                  <w:sz w:val="18"/>
                  <w:lang w:eastAsia="zh-CN"/>
                </w:rPr>
                <w:lastRenderedPageBreak/>
                <w:delText>periodic SRS transmissions requested. The value of ‘0’ represents an infinite number of periodic SRS transmissions.</w:delText>
              </w:r>
            </w:del>
          </w:p>
        </w:tc>
        <w:tc>
          <w:tcPr>
            <w:tcW w:w="1134" w:type="dxa"/>
          </w:tcPr>
          <w:p w14:paraId="2E3FCEF4" w14:textId="66F3B511" w:rsidR="00F75C50" w:rsidRPr="00C65B0B" w:rsidDel="006C3365" w:rsidRDefault="00F75C50" w:rsidP="00DB3934">
            <w:pPr>
              <w:widowControl w:val="0"/>
              <w:overflowPunct w:val="0"/>
              <w:autoSpaceDE w:val="0"/>
              <w:autoSpaceDN w:val="0"/>
              <w:adjustRightInd w:val="0"/>
              <w:spacing w:after="0"/>
              <w:jc w:val="center"/>
              <w:textAlignment w:val="baseline"/>
              <w:rPr>
                <w:del w:id="6580" w:author="Qualcomm (Sven Fischer)" w:date="2024-02-28T01:50:00Z"/>
                <w:rFonts w:ascii="Arial" w:eastAsia="SimSun" w:hAnsi="Arial"/>
                <w:sz w:val="18"/>
                <w:lang w:eastAsia="zh-CN"/>
              </w:rPr>
            </w:pPr>
            <w:ins w:id="6581" w:author="Author" w:date="2023-11-24T09:40:00Z">
              <w:del w:id="6582" w:author="Qualcomm (Sven Fischer)" w:date="2024-02-28T01:50:00Z">
                <w:r w:rsidDel="006C3365">
                  <w:rPr>
                    <w:rFonts w:ascii="Arial" w:eastAsia="SimSun" w:hAnsi="Arial" w:hint="eastAsia"/>
                    <w:sz w:val="18"/>
                    <w:lang w:eastAsia="zh-CN"/>
                  </w:rPr>
                  <w:lastRenderedPageBreak/>
                  <w:delText>-</w:delText>
                </w:r>
              </w:del>
            </w:ins>
          </w:p>
        </w:tc>
        <w:tc>
          <w:tcPr>
            <w:tcW w:w="1134" w:type="dxa"/>
          </w:tcPr>
          <w:p w14:paraId="60F3402E" w14:textId="2E7629DD" w:rsidR="00F75C50" w:rsidRPr="00C65B0B" w:rsidDel="006C3365" w:rsidRDefault="00F75C50" w:rsidP="00DB3934">
            <w:pPr>
              <w:widowControl w:val="0"/>
              <w:overflowPunct w:val="0"/>
              <w:autoSpaceDE w:val="0"/>
              <w:autoSpaceDN w:val="0"/>
              <w:adjustRightInd w:val="0"/>
              <w:spacing w:after="0"/>
              <w:jc w:val="center"/>
              <w:textAlignment w:val="baseline"/>
              <w:rPr>
                <w:del w:id="6583" w:author="Qualcomm (Sven Fischer)" w:date="2024-02-28T01:50:00Z"/>
                <w:rFonts w:ascii="Arial" w:eastAsia="SimSun" w:hAnsi="Arial"/>
                <w:sz w:val="18"/>
                <w:lang w:eastAsia="zh-CN"/>
              </w:rPr>
            </w:pPr>
          </w:p>
        </w:tc>
      </w:tr>
      <w:tr w:rsidR="00F75C50" w:rsidRPr="00C65B0B" w:rsidDel="006C3365" w14:paraId="635C66FC" w14:textId="04A52B61" w:rsidTr="00F75C50">
        <w:trPr>
          <w:del w:id="6584" w:author="Qualcomm (Sven Fischer)" w:date="2024-02-28T01:50:00Z"/>
        </w:trPr>
        <w:tc>
          <w:tcPr>
            <w:tcW w:w="2150" w:type="dxa"/>
            <w:gridSpan w:val="2"/>
          </w:tcPr>
          <w:p w14:paraId="551854E2" w14:textId="62970662" w:rsidR="00F75C50" w:rsidRPr="00C65B0B" w:rsidDel="006C3365" w:rsidRDefault="00F75C50" w:rsidP="00DB3934">
            <w:pPr>
              <w:widowControl w:val="0"/>
              <w:overflowPunct w:val="0"/>
              <w:autoSpaceDE w:val="0"/>
              <w:autoSpaceDN w:val="0"/>
              <w:adjustRightInd w:val="0"/>
              <w:spacing w:after="0"/>
              <w:textAlignment w:val="baseline"/>
              <w:rPr>
                <w:del w:id="6585" w:author="Qualcomm (Sven Fischer)" w:date="2024-02-28T01:50:00Z"/>
                <w:rFonts w:ascii="Arial" w:hAnsi="Arial"/>
                <w:sz w:val="18"/>
                <w:lang w:eastAsia="ko-KR"/>
              </w:rPr>
            </w:pPr>
            <w:del w:id="6586" w:author="Qualcomm (Sven Fischer)" w:date="2024-02-28T01:50:00Z">
              <w:r w:rsidRPr="00C65B0B" w:rsidDel="006C3365">
                <w:rPr>
                  <w:rFonts w:ascii="Arial" w:hAnsi="Arial"/>
                  <w:sz w:val="18"/>
                  <w:lang w:eastAsia="ko-KR"/>
                </w:rPr>
                <w:delText>Resource Type</w:delText>
              </w:r>
            </w:del>
          </w:p>
        </w:tc>
        <w:tc>
          <w:tcPr>
            <w:tcW w:w="993" w:type="dxa"/>
          </w:tcPr>
          <w:p w14:paraId="217D5545" w14:textId="6D4AF226" w:rsidR="00F75C50" w:rsidRPr="00C65B0B" w:rsidDel="006C3365" w:rsidRDefault="00F75C50" w:rsidP="00DB3934">
            <w:pPr>
              <w:widowControl w:val="0"/>
              <w:overflowPunct w:val="0"/>
              <w:autoSpaceDE w:val="0"/>
              <w:autoSpaceDN w:val="0"/>
              <w:adjustRightInd w:val="0"/>
              <w:spacing w:after="0"/>
              <w:textAlignment w:val="baseline"/>
              <w:rPr>
                <w:del w:id="6587" w:author="Qualcomm (Sven Fischer)" w:date="2024-02-28T01:50:00Z"/>
                <w:rFonts w:ascii="Arial" w:hAnsi="Arial"/>
                <w:sz w:val="18"/>
                <w:lang w:eastAsia="ko-KR"/>
              </w:rPr>
            </w:pPr>
            <w:del w:id="6588" w:author="Qualcomm (Sven Fischer)" w:date="2024-02-28T01:50:00Z">
              <w:r w:rsidRPr="00C65B0B" w:rsidDel="006C3365">
                <w:rPr>
                  <w:rFonts w:ascii="Arial" w:hAnsi="Arial"/>
                  <w:sz w:val="18"/>
                  <w:lang w:eastAsia="ko-KR"/>
                </w:rPr>
                <w:delText>M</w:delText>
              </w:r>
            </w:del>
          </w:p>
        </w:tc>
        <w:tc>
          <w:tcPr>
            <w:tcW w:w="1134" w:type="dxa"/>
          </w:tcPr>
          <w:p w14:paraId="603CF282" w14:textId="6F389D81" w:rsidR="00F75C50" w:rsidRPr="00C65B0B" w:rsidDel="006C3365" w:rsidRDefault="00F75C50" w:rsidP="00DB3934">
            <w:pPr>
              <w:widowControl w:val="0"/>
              <w:overflowPunct w:val="0"/>
              <w:autoSpaceDE w:val="0"/>
              <w:autoSpaceDN w:val="0"/>
              <w:adjustRightInd w:val="0"/>
              <w:spacing w:after="0"/>
              <w:textAlignment w:val="baseline"/>
              <w:rPr>
                <w:del w:id="6589" w:author="Qualcomm (Sven Fischer)" w:date="2024-02-28T01:50:00Z"/>
                <w:rFonts w:ascii="Arial" w:hAnsi="Arial"/>
                <w:sz w:val="18"/>
                <w:lang w:eastAsia="ko-KR"/>
              </w:rPr>
            </w:pPr>
          </w:p>
        </w:tc>
        <w:tc>
          <w:tcPr>
            <w:tcW w:w="1842" w:type="dxa"/>
          </w:tcPr>
          <w:p w14:paraId="1D305925" w14:textId="0175AA35" w:rsidR="00F75C50" w:rsidRPr="00C65B0B" w:rsidDel="006C3365" w:rsidRDefault="00F75C50" w:rsidP="00DB3934">
            <w:pPr>
              <w:widowControl w:val="0"/>
              <w:overflowPunct w:val="0"/>
              <w:autoSpaceDE w:val="0"/>
              <w:autoSpaceDN w:val="0"/>
              <w:adjustRightInd w:val="0"/>
              <w:spacing w:after="0"/>
              <w:textAlignment w:val="baseline"/>
              <w:rPr>
                <w:del w:id="6590" w:author="Qualcomm (Sven Fischer)" w:date="2024-02-28T01:50:00Z"/>
                <w:rFonts w:ascii="Arial" w:hAnsi="Arial"/>
                <w:sz w:val="18"/>
                <w:lang w:eastAsia="ko-KR"/>
              </w:rPr>
            </w:pPr>
            <w:del w:id="6591" w:author="Qualcomm (Sven Fischer)" w:date="2024-02-28T01:50:00Z">
              <w:r w:rsidRPr="00C65B0B" w:rsidDel="006C3365">
                <w:rPr>
                  <w:rFonts w:ascii="Arial" w:hAnsi="Arial"/>
                  <w:sz w:val="18"/>
                  <w:lang w:eastAsia="ko-KR"/>
                </w:rPr>
                <w:delText>ENUMERATED (periodic, semi-persistent, aperiodic, …)</w:delText>
              </w:r>
            </w:del>
          </w:p>
        </w:tc>
        <w:tc>
          <w:tcPr>
            <w:tcW w:w="1843" w:type="dxa"/>
          </w:tcPr>
          <w:p w14:paraId="62D893D7" w14:textId="1A0F6575" w:rsidR="00F75C50" w:rsidRPr="00C65B0B" w:rsidDel="006C3365" w:rsidRDefault="00F75C50" w:rsidP="00DB3934">
            <w:pPr>
              <w:widowControl w:val="0"/>
              <w:overflowPunct w:val="0"/>
              <w:autoSpaceDE w:val="0"/>
              <w:autoSpaceDN w:val="0"/>
              <w:adjustRightInd w:val="0"/>
              <w:spacing w:after="0"/>
              <w:textAlignment w:val="baseline"/>
              <w:rPr>
                <w:del w:id="6592" w:author="Qualcomm (Sven Fischer)" w:date="2024-02-28T01:50:00Z"/>
                <w:rFonts w:ascii="Arial" w:eastAsia="SimSun" w:hAnsi="Arial"/>
                <w:bCs/>
                <w:sz w:val="18"/>
                <w:lang w:eastAsia="zh-CN"/>
              </w:rPr>
            </w:pPr>
          </w:p>
        </w:tc>
        <w:tc>
          <w:tcPr>
            <w:tcW w:w="1134" w:type="dxa"/>
          </w:tcPr>
          <w:p w14:paraId="29AC902D" w14:textId="249C480F" w:rsidR="00F75C50" w:rsidRPr="00C65B0B" w:rsidDel="006C3365" w:rsidRDefault="00F75C50" w:rsidP="00DB3934">
            <w:pPr>
              <w:widowControl w:val="0"/>
              <w:overflowPunct w:val="0"/>
              <w:autoSpaceDE w:val="0"/>
              <w:autoSpaceDN w:val="0"/>
              <w:adjustRightInd w:val="0"/>
              <w:spacing w:after="0"/>
              <w:jc w:val="center"/>
              <w:textAlignment w:val="baseline"/>
              <w:rPr>
                <w:del w:id="6593" w:author="Qualcomm (Sven Fischer)" w:date="2024-02-28T01:50:00Z"/>
                <w:rFonts w:ascii="Arial" w:eastAsia="SimSun" w:hAnsi="Arial"/>
                <w:sz w:val="18"/>
                <w:lang w:eastAsia="zh-CN"/>
              </w:rPr>
            </w:pPr>
            <w:ins w:id="6594" w:author="Author" w:date="2023-11-24T09:40:00Z">
              <w:del w:id="6595" w:author="Qualcomm (Sven Fischer)" w:date="2024-02-28T01:50:00Z">
                <w:r w:rsidDel="006C3365">
                  <w:rPr>
                    <w:rFonts w:ascii="Arial" w:eastAsia="SimSun" w:hAnsi="Arial" w:hint="eastAsia"/>
                    <w:sz w:val="18"/>
                    <w:lang w:eastAsia="zh-CN"/>
                  </w:rPr>
                  <w:delText>-</w:delText>
                </w:r>
              </w:del>
            </w:ins>
          </w:p>
        </w:tc>
        <w:tc>
          <w:tcPr>
            <w:tcW w:w="1134" w:type="dxa"/>
          </w:tcPr>
          <w:p w14:paraId="5C23C57E" w14:textId="1A853DEB" w:rsidR="00F75C50" w:rsidRPr="00C65B0B" w:rsidDel="006C3365" w:rsidRDefault="00F75C50" w:rsidP="00DB3934">
            <w:pPr>
              <w:widowControl w:val="0"/>
              <w:overflowPunct w:val="0"/>
              <w:autoSpaceDE w:val="0"/>
              <w:autoSpaceDN w:val="0"/>
              <w:adjustRightInd w:val="0"/>
              <w:spacing w:after="0"/>
              <w:jc w:val="center"/>
              <w:textAlignment w:val="baseline"/>
              <w:rPr>
                <w:del w:id="6596" w:author="Qualcomm (Sven Fischer)" w:date="2024-02-28T01:50:00Z"/>
                <w:rFonts w:ascii="Arial" w:eastAsia="SimSun" w:hAnsi="Arial"/>
                <w:sz w:val="18"/>
                <w:lang w:eastAsia="zh-CN"/>
              </w:rPr>
            </w:pPr>
          </w:p>
        </w:tc>
      </w:tr>
      <w:tr w:rsidR="00F75C50" w:rsidRPr="00C65B0B" w:rsidDel="006C3365" w14:paraId="3972A6E8" w14:textId="746A9638" w:rsidTr="00F75C50">
        <w:trPr>
          <w:del w:id="6597" w:author="Qualcomm (Sven Fischer)" w:date="2024-02-28T01:50:00Z"/>
        </w:trPr>
        <w:tc>
          <w:tcPr>
            <w:tcW w:w="2150" w:type="dxa"/>
            <w:gridSpan w:val="2"/>
          </w:tcPr>
          <w:p w14:paraId="6AE7C72F" w14:textId="785D8681" w:rsidR="00F75C50" w:rsidRPr="00C65B0B" w:rsidDel="006C3365" w:rsidRDefault="00F75C50" w:rsidP="00DB3934">
            <w:pPr>
              <w:widowControl w:val="0"/>
              <w:overflowPunct w:val="0"/>
              <w:autoSpaceDE w:val="0"/>
              <w:autoSpaceDN w:val="0"/>
              <w:adjustRightInd w:val="0"/>
              <w:spacing w:after="0"/>
              <w:textAlignment w:val="baseline"/>
              <w:rPr>
                <w:del w:id="6598" w:author="Qualcomm (Sven Fischer)" w:date="2024-02-28T01:50:00Z"/>
                <w:rFonts w:ascii="Arial" w:hAnsi="Arial"/>
                <w:sz w:val="18"/>
                <w:lang w:eastAsia="ko-KR"/>
              </w:rPr>
            </w:pPr>
            <w:del w:id="6599" w:author="Qualcomm (Sven Fischer)" w:date="2024-02-28T01:50:00Z">
              <w:r w:rsidRPr="00C65B0B" w:rsidDel="006C3365">
                <w:rPr>
                  <w:rFonts w:ascii="Arial" w:hAnsi="Arial"/>
                  <w:sz w:val="18"/>
                  <w:lang w:eastAsia="ko-KR"/>
                </w:rPr>
                <w:delText xml:space="preserve">CHOICE </w:delText>
              </w:r>
              <w:r w:rsidRPr="00C65B0B" w:rsidDel="006C3365">
                <w:rPr>
                  <w:rFonts w:ascii="Arial" w:hAnsi="Arial"/>
                  <w:i/>
                  <w:iCs/>
                  <w:sz w:val="18"/>
                  <w:lang w:eastAsia="ko-KR"/>
                </w:rPr>
                <w:delText>Bandwidth</w:delText>
              </w:r>
            </w:del>
          </w:p>
        </w:tc>
        <w:tc>
          <w:tcPr>
            <w:tcW w:w="993" w:type="dxa"/>
          </w:tcPr>
          <w:p w14:paraId="58D136A8" w14:textId="48AEC199" w:rsidR="00F75C50" w:rsidRPr="00C65B0B" w:rsidDel="006C3365" w:rsidRDefault="00F75C50" w:rsidP="00DB3934">
            <w:pPr>
              <w:widowControl w:val="0"/>
              <w:overflowPunct w:val="0"/>
              <w:autoSpaceDE w:val="0"/>
              <w:autoSpaceDN w:val="0"/>
              <w:adjustRightInd w:val="0"/>
              <w:spacing w:after="0"/>
              <w:textAlignment w:val="baseline"/>
              <w:rPr>
                <w:del w:id="6600" w:author="Qualcomm (Sven Fischer)" w:date="2024-02-28T01:50:00Z"/>
                <w:rFonts w:ascii="Arial" w:hAnsi="Arial"/>
                <w:sz w:val="18"/>
                <w:lang w:eastAsia="ko-KR"/>
              </w:rPr>
            </w:pPr>
            <w:del w:id="6601" w:author="Qualcomm (Sven Fischer)" w:date="2024-02-28T01:50:00Z">
              <w:r w:rsidRPr="00C65B0B" w:rsidDel="006C3365">
                <w:rPr>
                  <w:rFonts w:ascii="Arial" w:hAnsi="Arial"/>
                  <w:sz w:val="18"/>
                  <w:lang w:eastAsia="ko-KR"/>
                </w:rPr>
                <w:delText>M</w:delText>
              </w:r>
            </w:del>
          </w:p>
        </w:tc>
        <w:tc>
          <w:tcPr>
            <w:tcW w:w="1134" w:type="dxa"/>
          </w:tcPr>
          <w:p w14:paraId="6D2AAA1D" w14:textId="7345D8CE" w:rsidR="00F75C50" w:rsidRPr="00C65B0B" w:rsidDel="006C3365" w:rsidRDefault="00F75C50" w:rsidP="00DB3934">
            <w:pPr>
              <w:widowControl w:val="0"/>
              <w:overflowPunct w:val="0"/>
              <w:autoSpaceDE w:val="0"/>
              <w:autoSpaceDN w:val="0"/>
              <w:adjustRightInd w:val="0"/>
              <w:spacing w:after="0"/>
              <w:textAlignment w:val="baseline"/>
              <w:rPr>
                <w:del w:id="6602" w:author="Qualcomm (Sven Fischer)" w:date="2024-02-28T01:50:00Z"/>
                <w:rFonts w:ascii="Arial" w:hAnsi="Arial"/>
                <w:sz w:val="18"/>
                <w:lang w:eastAsia="ko-KR"/>
              </w:rPr>
            </w:pPr>
          </w:p>
        </w:tc>
        <w:tc>
          <w:tcPr>
            <w:tcW w:w="1842" w:type="dxa"/>
          </w:tcPr>
          <w:p w14:paraId="18CD07A2" w14:textId="599B48F3" w:rsidR="00F75C50" w:rsidRPr="00C65B0B" w:rsidDel="006C3365" w:rsidRDefault="00F75C50" w:rsidP="00DB3934">
            <w:pPr>
              <w:widowControl w:val="0"/>
              <w:overflowPunct w:val="0"/>
              <w:autoSpaceDE w:val="0"/>
              <w:autoSpaceDN w:val="0"/>
              <w:adjustRightInd w:val="0"/>
              <w:spacing w:after="0"/>
              <w:textAlignment w:val="baseline"/>
              <w:rPr>
                <w:del w:id="6603" w:author="Qualcomm (Sven Fischer)" w:date="2024-02-28T01:50:00Z"/>
                <w:rFonts w:ascii="Arial" w:hAnsi="Arial"/>
                <w:sz w:val="18"/>
                <w:lang w:eastAsia="ko-KR"/>
              </w:rPr>
            </w:pPr>
          </w:p>
        </w:tc>
        <w:tc>
          <w:tcPr>
            <w:tcW w:w="1843" w:type="dxa"/>
          </w:tcPr>
          <w:p w14:paraId="0CAA9750" w14:textId="354A84B2" w:rsidR="00F75C50" w:rsidRPr="00C65B0B" w:rsidDel="006C3365" w:rsidRDefault="00F75C50" w:rsidP="00DB3934">
            <w:pPr>
              <w:widowControl w:val="0"/>
              <w:overflowPunct w:val="0"/>
              <w:autoSpaceDE w:val="0"/>
              <w:autoSpaceDN w:val="0"/>
              <w:adjustRightInd w:val="0"/>
              <w:spacing w:after="0"/>
              <w:textAlignment w:val="baseline"/>
              <w:rPr>
                <w:del w:id="6604" w:author="Qualcomm (Sven Fischer)" w:date="2024-02-28T01:50:00Z"/>
                <w:rFonts w:ascii="Arial" w:eastAsia="SimSun" w:hAnsi="Arial"/>
                <w:bCs/>
                <w:sz w:val="18"/>
                <w:lang w:eastAsia="zh-CN"/>
              </w:rPr>
            </w:pPr>
          </w:p>
        </w:tc>
        <w:tc>
          <w:tcPr>
            <w:tcW w:w="1134" w:type="dxa"/>
          </w:tcPr>
          <w:p w14:paraId="077B9A27" w14:textId="29AF4291" w:rsidR="00F75C50" w:rsidRPr="00C65B0B" w:rsidDel="006C3365" w:rsidRDefault="00F75C50" w:rsidP="00DB3934">
            <w:pPr>
              <w:widowControl w:val="0"/>
              <w:overflowPunct w:val="0"/>
              <w:autoSpaceDE w:val="0"/>
              <w:autoSpaceDN w:val="0"/>
              <w:adjustRightInd w:val="0"/>
              <w:spacing w:after="0"/>
              <w:jc w:val="center"/>
              <w:textAlignment w:val="baseline"/>
              <w:rPr>
                <w:del w:id="6605" w:author="Qualcomm (Sven Fischer)" w:date="2024-02-28T01:50:00Z"/>
                <w:rFonts w:ascii="Arial" w:eastAsia="SimSun" w:hAnsi="Arial"/>
                <w:sz w:val="18"/>
                <w:lang w:eastAsia="zh-CN"/>
              </w:rPr>
            </w:pPr>
            <w:ins w:id="6606" w:author="Author" w:date="2023-11-24T09:40:00Z">
              <w:del w:id="6607" w:author="Qualcomm (Sven Fischer)" w:date="2024-02-28T01:50:00Z">
                <w:r w:rsidDel="006C3365">
                  <w:rPr>
                    <w:rFonts w:ascii="Arial" w:eastAsia="SimSun" w:hAnsi="Arial" w:hint="eastAsia"/>
                    <w:sz w:val="18"/>
                    <w:lang w:eastAsia="zh-CN"/>
                  </w:rPr>
                  <w:delText>-</w:delText>
                </w:r>
              </w:del>
            </w:ins>
          </w:p>
        </w:tc>
        <w:tc>
          <w:tcPr>
            <w:tcW w:w="1134" w:type="dxa"/>
          </w:tcPr>
          <w:p w14:paraId="2BD58596" w14:textId="43998AB2" w:rsidR="00F75C50" w:rsidRPr="00C65B0B" w:rsidDel="006C3365" w:rsidRDefault="00F75C50" w:rsidP="00DB3934">
            <w:pPr>
              <w:widowControl w:val="0"/>
              <w:overflowPunct w:val="0"/>
              <w:autoSpaceDE w:val="0"/>
              <w:autoSpaceDN w:val="0"/>
              <w:adjustRightInd w:val="0"/>
              <w:spacing w:after="0"/>
              <w:jc w:val="center"/>
              <w:textAlignment w:val="baseline"/>
              <w:rPr>
                <w:del w:id="6608" w:author="Qualcomm (Sven Fischer)" w:date="2024-02-28T01:50:00Z"/>
                <w:rFonts w:ascii="Arial" w:eastAsia="SimSun" w:hAnsi="Arial"/>
                <w:sz w:val="18"/>
                <w:lang w:eastAsia="zh-CN"/>
              </w:rPr>
            </w:pPr>
          </w:p>
        </w:tc>
      </w:tr>
      <w:tr w:rsidR="00F75C50" w:rsidRPr="00C65B0B" w:rsidDel="006C3365" w14:paraId="04539840" w14:textId="5A7AE199" w:rsidTr="00F75C50">
        <w:trPr>
          <w:del w:id="6609" w:author="Qualcomm (Sven Fischer)" w:date="2024-02-28T01:50:00Z"/>
        </w:trPr>
        <w:tc>
          <w:tcPr>
            <w:tcW w:w="2150" w:type="dxa"/>
            <w:gridSpan w:val="2"/>
          </w:tcPr>
          <w:p w14:paraId="7E79DCD5" w14:textId="1E1C29FD" w:rsidR="00F75C50" w:rsidRPr="00D87356" w:rsidDel="006C3365" w:rsidRDefault="00F75C50" w:rsidP="00DB3934">
            <w:pPr>
              <w:widowControl w:val="0"/>
              <w:overflowPunct w:val="0"/>
              <w:autoSpaceDE w:val="0"/>
              <w:autoSpaceDN w:val="0"/>
              <w:adjustRightInd w:val="0"/>
              <w:spacing w:after="0"/>
              <w:ind w:left="142"/>
              <w:textAlignment w:val="baseline"/>
              <w:rPr>
                <w:del w:id="6610" w:author="Qualcomm (Sven Fischer)" w:date="2024-02-28T01:50:00Z"/>
                <w:rFonts w:ascii="Arial" w:hAnsi="Arial"/>
                <w:i/>
                <w:sz w:val="18"/>
                <w:lang w:eastAsia="ko-KR"/>
                <w:rPrChange w:id="6611" w:author="Author" w:date="2023-11-24T09:40:00Z">
                  <w:rPr>
                    <w:del w:id="6612" w:author="Qualcomm (Sven Fischer)" w:date="2024-02-28T01:50:00Z"/>
                    <w:rFonts w:ascii="Arial" w:hAnsi="Arial"/>
                    <w:sz w:val="18"/>
                    <w:lang w:eastAsia="ko-KR"/>
                  </w:rPr>
                </w:rPrChange>
              </w:rPr>
            </w:pPr>
            <w:del w:id="6613" w:author="Qualcomm (Sven Fischer)" w:date="2024-02-28T01:50:00Z">
              <w:r w:rsidRPr="00D87356" w:rsidDel="006C3365">
                <w:rPr>
                  <w:rFonts w:ascii="Arial" w:hAnsi="Arial"/>
                  <w:i/>
                  <w:sz w:val="18"/>
                  <w:lang w:eastAsia="ko-KR"/>
                  <w:rPrChange w:id="6614" w:author="Author" w:date="2023-11-24T09:40:00Z">
                    <w:rPr>
                      <w:rFonts w:ascii="Arial" w:hAnsi="Arial"/>
                      <w:sz w:val="18"/>
                      <w:lang w:eastAsia="ko-KR"/>
                    </w:rPr>
                  </w:rPrChange>
                </w:rPr>
                <w:delText>&gt;FR1</w:delText>
              </w:r>
            </w:del>
          </w:p>
        </w:tc>
        <w:tc>
          <w:tcPr>
            <w:tcW w:w="993" w:type="dxa"/>
          </w:tcPr>
          <w:p w14:paraId="2419CD51" w14:textId="39839C63" w:rsidR="00F75C50" w:rsidRPr="00121577" w:rsidDel="006C3365" w:rsidRDefault="00F75C50" w:rsidP="00DB3934">
            <w:pPr>
              <w:widowControl w:val="0"/>
              <w:overflowPunct w:val="0"/>
              <w:autoSpaceDE w:val="0"/>
              <w:autoSpaceDN w:val="0"/>
              <w:adjustRightInd w:val="0"/>
              <w:spacing w:after="0"/>
              <w:textAlignment w:val="baseline"/>
              <w:rPr>
                <w:del w:id="6615" w:author="Qualcomm (Sven Fischer)" w:date="2024-02-28T01:50:00Z"/>
                <w:rFonts w:ascii="Arial" w:hAnsi="Arial"/>
                <w:sz w:val="18"/>
                <w:lang w:eastAsia="zh-CN"/>
              </w:rPr>
            </w:pPr>
          </w:p>
        </w:tc>
        <w:tc>
          <w:tcPr>
            <w:tcW w:w="1134" w:type="dxa"/>
          </w:tcPr>
          <w:p w14:paraId="0CE672AC" w14:textId="091354C4" w:rsidR="00F75C50" w:rsidRPr="00C65B0B" w:rsidDel="006C3365" w:rsidRDefault="00F75C50" w:rsidP="00DB3934">
            <w:pPr>
              <w:widowControl w:val="0"/>
              <w:overflowPunct w:val="0"/>
              <w:autoSpaceDE w:val="0"/>
              <w:autoSpaceDN w:val="0"/>
              <w:adjustRightInd w:val="0"/>
              <w:spacing w:after="0"/>
              <w:textAlignment w:val="baseline"/>
              <w:rPr>
                <w:del w:id="6616" w:author="Qualcomm (Sven Fischer)" w:date="2024-02-28T01:50:00Z"/>
                <w:rFonts w:ascii="Arial" w:hAnsi="Arial"/>
                <w:sz w:val="18"/>
                <w:lang w:eastAsia="ko-KR"/>
              </w:rPr>
            </w:pPr>
          </w:p>
        </w:tc>
        <w:tc>
          <w:tcPr>
            <w:tcW w:w="1842" w:type="dxa"/>
          </w:tcPr>
          <w:p w14:paraId="7FC9E694" w14:textId="14C30F32" w:rsidR="00F75C50" w:rsidRPr="00C65B0B" w:rsidDel="006C3365" w:rsidRDefault="00F75C50" w:rsidP="00DB3934">
            <w:pPr>
              <w:widowControl w:val="0"/>
              <w:overflowPunct w:val="0"/>
              <w:autoSpaceDE w:val="0"/>
              <w:autoSpaceDN w:val="0"/>
              <w:adjustRightInd w:val="0"/>
              <w:spacing w:after="0"/>
              <w:textAlignment w:val="baseline"/>
              <w:rPr>
                <w:del w:id="6617" w:author="Qualcomm (Sven Fischer)" w:date="2024-02-28T01:50:00Z"/>
                <w:rFonts w:ascii="Arial" w:hAnsi="Arial"/>
                <w:sz w:val="18"/>
                <w:lang w:eastAsia="ko-KR"/>
              </w:rPr>
            </w:pPr>
            <w:del w:id="6618" w:author="Qualcomm (Sven Fischer)" w:date="2024-02-28T01:50:00Z">
              <w:r w:rsidRPr="00C65B0B" w:rsidDel="006C3365">
                <w:rPr>
                  <w:rFonts w:ascii="Arial" w:hAnsi="Arial"/>
                  <w:sz w:val="18"/>
                  <w:lang w:eastAsia="ko-KR"/>
                </w:rPr>
                <w:delText>ENUMERATED (5mHz, 10mHz, 20mHz, 40mHz, 50mHz, 80mHz, 100mHz, ...</w:delText>
              </w:r>
            </w:del>
            <w:ins w:id="6619" w:author="Author" w:date="2023-11-23T17:00:00Z">
              <w:del w:id="6620" w:author="Qualcomm (Sven Fischer)" w:date="2024-02-28T01:50:00Z">
                <w:r w:rsidDel="006C3365">
                  <w:rPr>
                    <w:rFonts w:ascii="Arial" w:hAnsi="Arial"/>
                    <w:sz w:val="18"/>
                    <w:lang w:eastAsia="ko-KR"/>
                  </w:rPr>
                  <w:delText xml:space="preserve"> , 160mHz, 200mHz</w:delText>
                </w:r>
              </w:del>
            </w:ins>
            <w:del w:id="6621" w:author="Qualcomm (Sven Fischer)" w:date="2024-02-28T01:50:00Z">
              <w:r w:rsidRPr="00C65B0B" w:rsidDel="006C3365">
                <w:rPr>
                  <w:rFonts w:ascii="Arial" w:hAnsi="Arial"/>
                  <w:sz w:val="18"/>
                  <w:lang w:eastAsia="ko-KR"/>
                </w:rPr>
                <w:delText>)</w:delText>
              </w:r>
            </w:del>
          </w:p>
        </w:tc>
        <w:tc>
          <w:tcPr>
            <w:tcW w:w="1843" w:type="dxa"/>
          </w:tcPr>
          <w:p w14:paraId="6E6AB672" w14:textId="1ABF2351" w:rsidR="00F75C50" w:rsidRPr="00F75C50" w:rsidDel="006C3365" w:rsidRDefault="00F75C50" w:rsidP="00DB3934">
            <w:pPr>
              <w:widowControl w:val="0"/>
              <w:overflowPunct w:val="0"/>
              <w:autoSpaceDE w:val="0"/>
              <w:autoSpaceDN w:val="0"/>
              <w:adjustRightInd w:val="0"/>
              <w:spacing w:after="0"/>
              <w:textAlignment w:val="baseline"/>
              <w:rPr>
                <w:del w:id="6622" w:author="Qualcomm (Sven Fischer)" w:date="2024-02-28T01:50:00Z"/>
                <w:rFonts w:ascii="Arial" w:eastAsia="SimSun" w:hAnsi="Arial"/>
                <w:bCs/>
                <w:sz w:val="18"/>
                <w:highlight w:val="yellow"/>
                <w:lang w:eastAsia="zh-CN"/>
              </w:rPr>
            </w:pPr>
            <w:ins w:id="6623" w:author="Qualcomm" w:date="2023-12-20T07:48:00Z">
              <w:del w:id="6624" w:author="Qualcomm (Sven Fischer)" w:date="2024-02-28T01:50:00Z">
                <w:r w:rsidRPr="00F75C50" w:rsidDel="006C3365">
                  <w:rPr>
                    <w:rFonts w:ascii="Arial" w:eastAsia="SimSun" w:hAnsi="Arial"/>
                    <w:bCs/>
                    <w:sz w:val="18"/>
                    <w:highlight w:val="yellow"/>
                    <w:lang w:eastAsia="zh-CN"/>
                  </w:rPr>
                  <w:delText>For non RedCap UEs, v</w:delText>
                </w:r>
              </w:del>
            </w:ins>
            <w:ins w:id="6625" w:author="Qualcomm" w:date="2023-12-15T03:33:00Z">
              <w:del w:id="6626" w:author="Qualcomm (Sven Fischer)" w:date="2024-02-28T01:50:00Z">
                <w:r w:rsidRPr="00F75C50" w:rsidDel="006C3365">
                  <w:rPr>
                    <w:rFonts w:ascii="Arial" w:eastAsia="SimSun" w:hAnsi="Arial"/>
                    <w:bCs/>
                    <w:sz w:val="18"/>
                    <w:highlight w:val="yellow"/>
                    <w:lang w:eastAsia="zh-CN"/>
                  </w:rPr>
                  <w:delText xml:space="preserve">alues 160mHz and 200mHz indicate </w:delText>
                </w:r>
              </w:del>
            </w:ins>
            <w:ins w:id="6627" w:author="Qualcomm" w:date="2023-12-15T03:34:00Z">
              <w:del w:id="6628" w:author="Qualcomm (Sven Fischer)" w:date="2024-02-28T01:50:00Z">
                <w:r w:rsidRPr="00F75C50" w:rsidDel="006C3365">
                  <w:rPr>
                    <w:rFonts w:ascii="Arial" w:eastAsia="SimSun" w:hAnsi="Arial"/>
                    <w:bCs/>
                    <w:sz w:val="18"/>
                    <w:highlight w:val="yellow"/>
                    <w:lang w:eastAsia="zh-CN"/>
                  </w:rPr>
                  <w:delText>the requested aggregated SRS bandwidth.</w:delText>
                </w:r>
              </w:del>
            </w:ins>
            <w:ins w:id="6629" w:author="Qualcomm" w:date="2023-12-15T03:33:00Z">
              <w:del w:id="6630" w:author="Qualcomm (Sven Fischer)" w:date="2024-02-28T01:50:00Z">
                <w:r w:rsidRPr="00F75C50" w:rsidDel="006C3365">
                  <w:rPr>
                    <w:rFonts w:ascii="Arial" w:eastAsia="SimSun" w:hAnsi="Arial"/>
                    <w:bCs/>
                    <w:sz w:val="18"/>
                    <w:highlight w:val="yellow"/>
                    <w:lang w:eastAsia="zh-CN"/>
                  </w:rPr>
                  <w:delText xml:space="preserve"> </w:delText>
                </w:r>
              </w:del>
            </w:ins>
          </w:p>
        </w:tc>
        <w:tc>
          <w:tcPr>
            <w:tcW w:w="1134" w:type="dxa"/>
          </w:tcPr>
          <w:p w14:paraId="0EE62037" w14:textId="31BAA189" w:rsidR="00F75C50" w:rsidRPr="00C65B0B" w:rsidDel="006C3365" w:rsidRDefault="00F75C50" w:rsidP="00DB3934">
            <w:pPr>
              <w:widowControl w:val="0"/>
              <w:overflowPunct w:val="0"/>
              <w:autoSpaceDE w:val="0"/>
              <w:autoSpaceDN w:val="0"/>
              <w:adjustRightInd w:val="0"/>
              <w:spacing w:after="0"/>
              <w:jc w:val="center"/>
              <w:textAlignment w:val="baseline"/>
              <w:rPr>
                <w:del w:id="6631" w:author="Qualcomm (Sven Fischer)" w:date="2024-02-28T01:50:00Z"/>
                <w:rFonts w:ascii="Arial" w:eastAsia="SimSun" w:hAnsi="Arial"/>
                <w:sz w:val="18"/>
                <w:lang w:eastAsia="zh-CN"/>
              </w:rPr>
            </w:pPr>
          </w:p>
        </w:tc>
        <w:tc>
          <w:tcPr>
            <w:tcW w:w="1134" w:type="dxa"/>
          </w:tcPr>
          <w:p w14:paraId="2D6E8791" w14:textId="5FD3C6B4" w:rsidR="00F75C50" w:rsidRPr="00C65B0B" w:rsidDel="006C3365" w:rsidRDefault="00F75C50" w:rsidP="00DB3934">
            <w:pPr>
              <w:widowControl w:val="0"/>
              <w:overflowPunct w:val="0"/>
              <w:autoSpaceDE w:val="0"/>
              <w:autoSpaceDN w:val="0"/>
              <w:adjustRightInd w:val="0"/>
              <w:spacing w:after="0"/>
              <w:jc w:val="center"/>
              <w:textAlignment w:val="baseline"/>
              <w:rPr>
                <w:del w:id="6632" w:author="Qualcomm (Sven Fischer)" w:date="2024-02-28T01:50:00Z"/>
                <w:rFonts w:ascii="Arial" w:eastAsia="SimSun" w:hAnsi="Arial"/>
                <w:sz w:val="18"/>
                <w:lang w:eastAsia="zh-CN"/>
              </w:rPr>
            </w:pPr>
          </w:p>
        </w:tc>
      </w:tr>
      <w:tr w:rsidR="00F75C50" w:rsidRPr="00C65B0B" w:rsidDel="006C3365" w14:paraId="298E9438" w14:textId="340AF9D0" w:rsidTr="00F75C50">
        <w:trPr>
          <w:del w:id="6633" w:author="Qualcomm (Sven Fischer)" w:date="2024-02-28T01:50:00Z"/>
        </w:trPr>
        <w:tc>
          <w:tcPr>
            <w:tcW w:w="2150" w:type="dxa"/>
            <w:gridSpan w:val="2"/>
          </w:tcPr>
          <w:p w14:paraId="1604892C" w14:textId="69B683F6" w:rsidR="00F75C50" w:rsidRPr="00D87356" w:rsidDel="006C3365" w:rsidRDefault="00F75C50" w:rsidP="00DB3934">
            <w:pPr>
              <w:widowControl w:val="0"/>
              <w:overflowPunct w:val="0"/>
              <w:autoSpaceDE w:val="0"/>
              <w:autoSpaceDN w:val="0"/>
              <w:adjustRightInd w:val="0"/>
              <w:spacing w:after="0"/>
              <w:ind w:left="142"/>
              <w:textAlignment w:val="baseline"/>
              <w:rPr>
                <w:del w:id="6634" w:author="Qualcomm (Sven Fischer)" w:date="2024-02-28T01:50:00Z"/>
                <w:rFonts w:ascii="Arial" w:hAnsi="Arial"/>
                <w:i/>
                <w:sz w:val="18"/>
                <w:lang w:eastAsia="ko-KR"/>
                <w:rPrChange w:id="6635" w:author="Author" w:date="2023-11-24T09:40:00Z">
                  <w:rPr>
                    <w:del w:id="6636" w:author="Qualcomm (Sven Fischer)" w:date="2024-02-28T01:50:00Z"/>
                    <w:rFonts w:ascii="Arial" w:hAnsi="Arial"/>
                    <w:sz w:val="18"/>
                    <w:lang w:eastAsia="ko-KR"/>
                  </w:rPr>
                </w:rPrChange>
              </w:rPr>
            </w:pPr>
            <w:del w:id="6637" w:author="Qualcomm (Sven Fischer)" w:date="2024-02-28T01:50:00Z">
              <w:r w:rsidRPr="00D87356" w:rsidDel="006C3365">
                <w:rPr>
                  <w:rFonts w:ascii="Arial" w:hAnsi="Arial"/>
                  <w:i/>
                  <w:sz w:val="18"/>
                  <w:lang w:eastAsia="ko-KR"/>
                  <w:rPrChange w:id="6638" w:author="Author" w:date="2023-11-24T09:40:00Z">
                    <w:rPr>
                      <w:rFonts w:ascii="Arial" w:hAnsi="Arial"/>
                      <w:sz w:val="18"/>
                      <w:lang w:eastAsia="ko-KR"/>
                    </w:rPr>
                  </w:rPrChange>
                </w:rPr>
                <w:delText>&gt;FR2</w:delText>
              </w:r>
            </w:del>
          </w:p>
        </w:tc>
        <w:tc>
          <w:tcPr>
            <w:tcW w:w="993" w:type="dxa"/>
          </w:tcPr>
          <w:p w14:paraId="470F201F" w14:textId="19F1715A" w:rsidR="00F75C50" w:rsidRPr="00121577" w:rsidDel="006C3365" w:rsidRDefault="00F75C50" w:rsidP="00DB3934">
            <w:pPr>
              <w:widowControl w:val="0"/>
              <w:overflowPunct w:val="0"/>
              <w:autoSpaceDE w:val="0"/>
              <w:autoSpaceDN w:val="0"/>
              <w:adjustRightInd w:val="0"/>
              <w:spacing w:after="0"/>
              <w:textAlignment w:val="baseline"/>
              <w:rPr>
                <w:del w:id="6639" w:author="Qualcomm (Sven Fischer)" w:date="2024-02-28T01:50:00Z"/>
                <w:rFonts w:ascii="Arial" w:hAnsi="Arial"/>
                <w:sz w:val="18"/>
                <w:lang w:eastAsia="zh-CN"/>
              </w:rPr>
            </w:pPr>
          </w:p>
        </w:tc>
        <w:tc>
          <w:tcPr>
            <w:tcW w:w="1134" w:type="dxa"/>
          </w:tcPr>
          <w:p w14:paraId="2A501583" w14:textId="5E963C45" w:rsidR="00F75C50" w:rsidRPr="00C65B0B" w:rsidDel="006C3365" w:rsidRDefault="00F75C50" w:rsidP="00DB3934">
            <w:pPr>
              <w:widowControl w:val="0"/>
              <w:overflowPunct w:val="0"/>
              <w:autoSpaceDE w:val="0"/>
              <w:autoSpaceDN w:val="0"/>
              <w:adjustRightInd w:val="0"/>
              <w:spacing w:after="0"/>
              <w:textAlignment w:val="baseline"/>
              <w:rPr>
                <w:del w:id="6640" w:author="Qualcomm (Sven Fischer)" w:date="2024-02-28T01:50:00Z"/>
                <w:rFonts w:ascii="Arial" w:hAnsi="Arial"/>
                <w:sz w:val="18"/>
                <w:lang w:eastAsia="ko-KR"/>
              </w:rPr>
            </w:pPr>
          </w:p>
        </w:tc>
        <w:tc>
          <w:tcPr>
            <w:tcW w:w="1842" w:type="dxa"/>
          </w:tcPr>
          <w:p w14:paraId="5D560AAB" w14:textId="578EDB31" w:rsidR="00F75C50" w:rsidRPr="00C65B0B" w:rsidDel="006C3365" w:rsidRDefault="00F75C50" w:rsidP="00DB3934">
            <w:pPr>
              <w:widowControl w:val="0"/>
              <w:overflowPunct w:val="0"/>
              <w:autoSpaceDE w:val="0"/>
              <w:autoSpaceDN w:val="0"/>
              <w:adjustRightInd w:val="0"/>
              <w:spacing w:after="0"/>
              <w:textAlignment w:val="baseline"/>
              <w:rPr>
                <w:del w:id="6641" w:author="Qualcomm (Sven Fischer)" w:date="2024-02-28T01:50:00Z"/>
                <w:rFonts w:ascii="Arial" w:hAnsi="Arial"/>
                <w:sz w:val="18"/>
                <w:lang w:eastAsia="ko-KR"/>
              </w:rPr>
            </w:pPr>
            <w:del w:id="6642" w:author="Qualcomm (Sven Fischer)" w:date="2024-02-28T01:50:00Z">
              <w:r w:rsidRPr="00C65B0B" w:rsidDel="006C3365">
                <w:rPr>
                  <w:rFonts w:ascii="Arial" w:hAnsi="Arial"/>
                  <w:sz w:val="18"/>
                  <w:lang w:eastAsia="ko-KR"/>
                </w:rPr>
                <w:delText>ENUMERATED (50mHz, 100mHz, 200mHz, 400mHz,…</w:delText>
              </w:r>
            </w:del>
            <w:ins w:id="6643" w:author="Author" w:date="2023-11-23T17:00:00Z">
              <w:del w:id="6644" w:author="Qualcomm (Sven Fischer)" w:date="2024-02-28T01:50:00Z">
                <w:r w:rsidDel="006C3365">
                  <w:rPr>
                    <w:rFonts w:ascii="Arial" w:hAnsi="Arial"/>
                    <w:sz w:val="18"/>
                    <w:lang w:eastAsia="ko-KR"/>
                  </w:rPr>
                  <w:delText>, 600mHz, 800mHz</w:delText>
                </w:r>
              </w:del>
            </w:ins>
            <w:del w:id="6645" w:author="Qualcomm (Sven Fischer)" w:date="2024-02-28T01:50:00Z">
              <w:r w:rsidRPr="00C65B0B" w:rsidDel="006C3365">
                <w:rPr>
                  <w:rFonts w:ascii="Arial" w:hAnsi="Arial"/>
                  <w:sz w:val="18"/>
                  <w:lang w:eastAsia="ko-KR"/>
                </w:rPr>
                <w:delText>)</w:delText>
              </w:r>
            </w:del>
          </w:p>
        </w:tc>
        <w:tc>
          <w:tcPr>
            <w:tcW w:w="1843" w:type="dxa"/>
          </w:tcPr>
          <w:p w14:paraId="781579B1" w14:textId="1667AAF1" w:rsidR="00F75C50" w:rsidRPr="00F75C50" w:rsidDel="006C3365" w:rsidRDefault="00F75C50" w:rsidP="00DB3934">
            <w:pPr>
              <w:widowControl w:val="0"/>
              <w:overflowPunct w:val="0"/>
              <w:autoSpaceDE w:val="0"/>
              <w:autoSpaceDN w:val="0"/>
              <w:adjustRightInd w:val="0"/>
              <w:spacing w:after="0"/>
              <w:textAlignment w:val="baseline"/>
              <w:rPr>
                <w:del w:id="6646" w:author="Qualcomm (Sven Fischer)" w:date="2024-02-28T01:50:00Z"/>
                <w:rFonts w:ascii="Arial" w:eastAsia="SimSun" w:hAnsi="Arial"/>
                <w:bCs/>
                <w:sz w:val="18"/>
                <w:highlight w:val="yellow"/>
                <w:lang w:eastAsia="zh-CN"/>
              </w:rPr>
            </w:pPr>
            <w:ins w:id="6647" w:author="Qualcomm" w:date="2023-12-20T07:48:00Z">
              <w:del w:id="6648" w:author="Qualcomm (Sven Fischer)" w:date="2024-02-28T01:50:00Z">
                <w:r w:rsidRPr="00F75C50" w:rsidDel="006C3365">
                  <w:rPr>
                    <w:rFonts w:ascii="Arial" w:eastAsia="SimSun" w:hAnsi="Arial"/>
                    <w:bCs/>
                    <w:sz w:val="18"/>
                    <w:highlight w:val="yellow"/>
                    <w:lang w:eastAsia="zh-CN"/>
                  </w:rPr>
                  <w:delText>For non RedCap UEs, v</w:delText>
                </w:r>
              </w:del>
            </w:ins>
            <w:ins w:id="6649" w:author="Qualcomm" w:date="2023-12-15T03:35:00Z">
              <w:del w:id="6650" w:author="Qualcomm (Sven Fischer)" w:date="2024-02-28T01:50:00Z">
                <w:r w:rsidRPr="00F75C50" w:rsidDel="006C3365">
                  <w:rPr>
                    <w:rFonts w:ascii="Arial" w:eastAsia="SimSun" w:hAnsi="Arial"/>
                    <w:bCs/>
                    <w:sz w:val="18"/>
                    <w:highlight w:val="yellow"/>
                    <w:lang w:eastAsia="zh-CN"/>
                  </w:rPr>
                  <w:delText>alues 600mHz and 800mHz indicate the requested aggregated SRS bandwidth.</w:delText>
                </w:r>
              </w:del>
            </w:ins>
          </w:p>
        </w:tc>
        <w:tc>
          <w:tcPr>
            <w:tcW w:w="1134" w:type="dxa"/>
          </w:tcPr>
          <w:p w14:paraId="6AEA6420" w14:textId="22159786" w:rsidR="00F75C50" w:rsidRPr="00C65B0B" w:rsidDel="006C3365" w:rsidRDefault="00F75C50" w:rsidP="00DB3934">
            <w:pPr>
              <w:widowControl w:val="0"/>
              <w:overflowPunct w:val="0"/>
              <w:autoSpaceDE w:val="0"/>
              <w:autoSpaceDN w:val="0"/>
              <w:adjustRightInd w:val="0"/>
              <w:spacing w:after="0"/>
              <w:jc w:val="center"/>
              <w:textAlignment w:val="baseline"/>
              <w:rPr>
                <w:del w:id="6651" w:author="Qualcomm (Sven Fischer)" w:date="2024-02-28T01:50:00Z"/>
                <w:rFonts w:ascii="Arial" w:eastAsia="SimSun" w:hAnsi="Arial"/>
                <w:sz w:val="18"/>
                <w:lang w:eastAsia="zh-CN"/>
              </w:rPr>
            </w:pPr>
          </w:p>
        </w:tc>
        <w:tc>
          <w:tcPr>
            <w:tcW w:w="1134" w:type="dxa"/>
          </w:tcPr>
          <w:p w14:paraId="3D0FFDF6" w14:textId="3162BD75" w:rsidR="00F75C50" w:rsidRPr="00C65B0B" w:rsidDel="006C3365" w:rsidRDefault="00F75C50" w:rsidP="00DB3934">
            <w:pPr>
              <w:widowControl w:val="0"/>
              <w:overflowPunct w:val="0"/>
              <w:autoSpaceDE w:val="0"/>
              <w:autoSpaceDN w:val="0"/>
              <w:adjustRightInd w:val="0"/>
              <w:spacing w:after="0"/>
              <w:jc w:val="center"/>
              <w:textAlignment w:val="baseline"/>
              <w:rPr>
                <w:del w:id="6652" w:author="Qualcomm (Sven Fischer)" w:date="2024-02-28T01:50:00Z"/>
                <w:rFonts w:ascii="Arial" w:eastAsia="SimSun" w:hAnsi="Arial"/>
                <w:sz w:val="18"/>
                <w:lang w:eastAsia="zh-CN"/>
              </w:rPr>
            </w:pPr>
          </w:p>
        </w:tc>
      </w:tr>
      <w:tr w:rsidR="00F75C50" w:rsidRPr="00C65B0B" w:rsidDel="006C3365" w14:paraId="4B479E1A" w14:textId="625C12B9" w:rsidTr="00F75C50">
        <w:trPr>
          <w:del w:id="6653" w:author="Qualcomm (Sven Fischer)" w:date="2024-02-28T01:50:00Z"/>
        </w:trPr>
        <w:tc>
          <w:tcPr>
            <w:tcW w:w="2150" w:type="dxa"/>
            <w:gridSpan w:val="2"/>
          </w:tcPr>
          <w:p w14:paraId="5DD8F79E" w14:textId="7107E4DE" w:rsidR="00F75C50" w:rsidRPr="00C65B0B" w:rsidDel="006C3365" w:rsidRDefault="00F75C50" w:rsidP="00DB3934">
            <w:pPr>
              <w:widowControl w:val="0"/>
              <w:overflowPunct w:val="0"/>
              <w:autoSpaceDE w:val="0"/>
              <w:autoSpaceDN w:val="0"/>
              <w:adjustRightInd w:val="0"/>
              <w:spacing w:after="0"/>
              <w:textAlignment w:val="baseline"/>
              <w:rPr>
                <w:del w:id="6654" w:author="Qualcomm (Sven Fischer)" w:date="2024-02-28T01:50:00Z"/>
                <w:rFonts w:ascii="Arial" w:hAnsi="Arial"/>
                <w:sz w:val="18"/>
                <w:lang w:eastAsia="ko-KR"/>
              </w:rPr>
            </w:pPr>
            <w:del w:id="6655" w:author="Qualcomm (Sven Fischer)" w:date="2024-02-28T01:50:00Z">
              <w:r w:rsidRPr="00C65B0B" w:rsidDel="006C3365">
                <w:rPr>
                  <w:rFonts w:ascii="Arial" w:hAnsi="Arial"/>
                  <w:b/>
                  <w:bCs/>
                  <w:sz w:val="18"/>
                  <w:szCs w:val="18"/>
                  <w:lang w:eastAsia="ko-KR"/>
                </w:rPr>
                <w:delText>SRS Resource Set List</w:delText>
              </w:r>
            </w:del>
          </w:p>
        </w:tc>
        <w:tc>
          <w:tcPr>
            <w:tcW w:w="993" w:type="dxa"/>
          </w:tcPr>
          <w:p w14:paraId="67A048FB" w14:textId="56E41D32" w:rsidR="00F75C50" w:rsidRPr="00C65B0B" w:rsidDel="006C3365" w:rsidRDefault="00F75C50" w:rsidP="00DB3934">
            <w:pPr>
              <w:widowControl w:val="0"/>
              <w:overflowPunct w:val="0"/>
              <w:autoSpaceDE w:val="0"/>
              <w:autoSpaceDN w:val="0"/>
              <w:adjustRightInd w:val="0"/>
              <w:spacing w:after="0"/>
              <w:textAlignment w:val="baseline"/>
              <w:rPr>
                <w:del w:id="6656" w:author="Qualcomm (Sven Fischer)" w:date="2024-02-28T01:50:00Z"/>
                <w:rFonts w:ascii="Arial" w:hAnsi="Arial"/>
                <w:sz w:val="18"/>
                <w:lang w:eastAsia="ko-KR"/>
              </w:rPr>
            </w:pPr>
          </w:p>
        </w:tc>
        <w:tc>
          <w:tcPr>
            <w:tcW w:w="1134" w:type="dxa"/>
          </w:tcPr>
          <w:p w14:paraId="0B1CA432" w14:textId="3DE1DF91" w:rsidR="00F75C50" w:rsidRPr="00C65B0B" w:rsidDel="006C3365" w:rsidRDefault="00F75C50" w:rsidP="00DB3934">
            <w:pPr>
              <w:widowControl w:val="0"/>
              <w:overflowPunct w:val="0"/>
              <w:autoSpaceDE w:val="0"/>
              <w:autoSpaceDN w:val="0"/>
              <w:adjustRightInd w:val="0"/>
              <w:spacing w:after="0"/>
              <w:textAlignment w:val="baseline"/>
              <w:rPr>
                <w:del w:id="6657" w:author="Qualcomm (Sven Fischer)" w:date="2024-02-28T01:50:00Z"/>
                <w:rFonts w:ascii="Arial" w:hAnsi="Arial"/>
                <w:sz w:val="18"/>
                <w:lang w:eastAsia="ko-KR"/>
              </w:rPr>
            </w:pPr>
            <w:del w:id="6658" w:author="Qualcomm (Sven Fischer)" w:date="2024-02-28T01:50:00Z">
              <w:r w:rsidRPr="00C65B0B" w:rsidDel="006C3365">
                <w:rPr>
                  <w:rFonts w:ascii="Arial" w:hAnsi="Arial" w:cs="Arial"/>
                  <w:i/>
                  <w:sz w:val="18"/>
                  <w:szCs w:val="18"/>
                  <w:lang w:eastAsia="ja-JP"/>
                </w:rPr>
                <w:delText>0.. 1</w:delText>
              </w:r>
            </w:del>
          </w:p>
        </w:tc>
        <w:tc>
          <w:tcPr>
            <w:tcW w:w="1842" w:type="dxa"/>
          </w:tcPr>
          <w:p w14:paraId="64D3D1ED" w14:textId="1D4A9D83" w:rsidR="00F75C50" w:rsidRPr="00C65B0B" w:rsidDel="006C3365" w:rsidRDefault="00F75C50" w:rsidP="00DB3934">
            <w:pPr>
              <w:widowControl w:val="0"/>
              <w:overflowPunct w:val="0"/>
              <w:autoSpaceDE w:val="0"/>
              <w:autoSpaceDN w:val="0"/>
              <w:adjustRightInd w:val="0"/>
              <w:spacing w:after="0"/>
              <w:textAlignment w:val="baseline"/>
              <w:rPr>
                <w:del w:id="6659" w:author="Qualcomm (Sven Fischer)" w:date="2024-02-28T01:50:00Z"/>
                <w:rFonts w:ascii="Arial" w:hAnsi="Arial"/>
                <w:sz w:val="18"/>
                <w:lang w:eastAsia="ko-KR"/>
              </w:rPr>
            </w:pPr>
          </w:p>
        </w:tc>
        <w:tc>
          <w:tcPr>
            <w:tcW w:w="1843" w:type="dxa"/>
          </w:tcPr>
          <w:p w14:paraId="2D29610B" w14:textId="52896A47" w:rsidR="00F75C50" w:rsidRPr="00C65B0B" w:rsidDel="006C3365" w:rsidRDefault="00F75C50" w:rsidP="00DB3934">
            <w:pPr>
              <w:widowControl w:val="0"/>
              <w:overflowPunct w:val="0"/>
              <w:autoSpaceDE w:val="0"/>
              <w:autoSpaceDN w:val="0"/>
              <w:adjustRightInd w:val="0"/>
              <w:spacing w:after="0"/>
              <w:textAlignment w:val="baseline"/>
              <w:rPr>
                <w:del w:id="6660" w:author="Qualcomm (Sven Fischer)" w:date="2024-02-28T01:50:00Z"/>
                <w:rFonts w:ascii="Arial" w:eastAsia="SimSun" w:hAnsi="Arial"/>
                <w:bCs/>
                <w:sz w:val="18"/>
                <w:lang w:eastAsia="zh-CN"/>
              </w:rPr>
            </w:pPr>
          </w:p>
        </w:tc>
        <w:tc>
          <w:tcPr>
            <w:tcW w:w="1134" w:type="dxa"/>
          </w:tcPr>
          <w:p w14:paraId="277CA4B6" w14:textId="48A66166" w:rsidR="00F75C50" w:rsidRPr="00C65B0B" w:rsidDel="006C3365" w:rsidRDefault="00F75C50" w:rsidP="00DB3934">
            <w:pPr>
              <w:widowControl w:val="0"/>
              <w:overflowPunct w:val="0"/>
              <w:autoSpaceDE w:val="0"/>
              <w:autoSpaceDN w:val="0"/>
              <w:adjustRightInd w:val="0"/>
              <w:spacing w:after="0"/>
              <w:jc w:val="center"/>
              <w:textAlignment w:val="baseline"/>
              <w:rPr>
                <w:del w:id="6661" w:author="Qualcomm (Sven Fischer)" w:date="2024-02-28T01:50:00Z"/>
                <w:rFonts w:ascii="Arial" w:eastAsia="SimSun" w:hAnsi="Arial"/>
                <w:sz w:val="18"/>
                <w:lang w:eastAsia="zh-CN"/>
              </w:rPr>
            </w:pPr>
            <w:ins w:id="6662" w:author="Author" w:date="2023-11-24T09:41:00Z">
              <w:del w:id="6663" w:author="Qualcomm (Sven Fischer)" w:date="2024-02-28T01:50:00Z">
                <w:r w:rsidDel="006C3365">
                  <w:rPr>
                    <w:rFonts w:ascii="Arial" w:eastAsia="SimSun" w:hAnsi="Arial" w:hint="eastAsia"/>
                    <w:sz w:val="18"/>
                    <w:lang w:eastAsia="zh-CN"/>
                  </w:rPr>
                  <w:delText>-</w:delText>
                </w:r>
              </w:del>
            </w:ins>
          </w:p>
        </w:tc>
        <w:tc>
          <w:tcPr>
            <w:tcW w:w="1134" w:type="dxa"/>
          </w:tcPr>
          <w:p w14:paraId="73C7990E" w14:textId="31F36AFC" w:rsidR="00F75C50" w:rsidRPr="00C65B0B" w:rsidDel="006C3365" w:rsidRDefault="00F75C50" w:rsidP="00DB3934">
            <w:pPr>
              <w:widowControl w:val="0"/>
              <w:overflowPunct w:val="0"/>
              <w:autoSpaceDE w:val="0"/>
              <w:autoSpaceDN w:val="0"/>
              <w:adjustRightInd w:val="0"/>
              <w:spacing w:after="0"/>
              <w:jc w:val="center"/>
              <w:textAlignment w:val="baseline"/>
              <w:rPr>
                <w:del w:id="6664" w:author="Qualcomm (Sven Fischer)" w:date="2024-02-28T01:50:00Z"/>
                <w:rFonts w:ascii="Arial" w:eastAsia="SimSun" w:hAnsi="Arial"/>
                <w:sz w:val="18"/>
                <w:lang w:eastAsia="zh-CN"/>
              </w:rPr>
            </w:pPr>
          </w:p>
        </w:tc>
      </w:tr>
      <w:tr w:rsidR="00F75C50" w:rsidRPr="00C65B0B" w:rsidDel="006C3365" w14:paraId="0B95998F" w14:textId="1C02131B" w:rsidTr="00F75C50">
        <w:trPr>
          <w:del w:id="6665" w:author="Qualcomm (Sven Fischer)" w:date="2024-02-28T01:50:00Z"/>
        </w:trPr>
        <w:tc>
          <w:tcPr>
            <w:tcW w:w="2150" w:type="dxa"/>
            <w:gridSpan w:val="2"/>
          </w:tcPr>
          <w:p w14:paraId="15893A91" w14:textId="20B66116" w:rsidR="00F75C50" w:rsidRPr="00C65B0B" w:rsidDel="006C3365" w:rsidRDefault="00F75C50" w:rsidP="00DB3934">
            <w:pPr>
              <w:widowControl w:val="0"/>
              <w:overflowPunct w:val="0"/>
              <w:autoSpaceDE w:val="0"/>
              <w:autoSpaceDN w:val="0"/>
              <w:adjustRightInd w:val="0"/>
              <w:spacing w:after="0"/>
              <w:ind w:left="142"/>
              <w:textAlignment w:val="baseline"/>
              <w:rPr>
                <w:del w:id="6666" w:author="Qualcomm (Sven Fischer)" w:date="2024-02-28T01:50:00Z"/>
                <w:rFonts w:ascii="Arial" w:hAnsi="Arial"/>
                <w:b/>
                <w:bCs/>
                <w:sz w:val="18"/>
                <w:lang w:eastAsia="ko-KR"/>
              </w:rPr>
            </w:pPr>
            <w:del w:id="6667" w:author="Qualcomm (Sven Fischer)" w:date="2024-02-28T01:50:00Z">
              <w:r w:rsidRPr="00C65B0B" w:rsidDel="006C3365">
                <w:rPr>
                  <w:rFonts w:ascii="Arial" w:hAnsi="Arial"/>
                  <w:b/>
                  <w:bCs/>
                  <w:sz w:val="18"/>
                  <w:lang w:eastAsia="ko-KR"/>
                </w:rPr>
                <w:delText>&gt;SRS Resource Set Item</w:delText>
              </w:r>
            </w:del>
          </w:p>
        </w:tc>
        <w:tc>
          <w:tcPr>
            <w:tcW w:w="993" w:type="dxa"/>
          </w:tcPr>
          <w:p w14:paraId="4C988E76" w14:textId="0FB73E45" w:rsidR="00F75C50" w:rsidRPr="00C65B0B" w:rsidDel="006C3365" w:rsidRDefault="00F75C50" w:rsidP="00DB3934">
            <w:pPr>
              <w:widowControl w:val="0"/>
              <w:overflowPunct w:val="0"/>
              <w:autoSpaceDE w:val="0"/>
              <w:autoSpaceDN w:val="0"/>
              <w:adjustRightInd w:val="0"/>
              <w:spacing w:after="0"/>
              <w:textAlignment w:val="baseline"/>
              <w:rPr>
                <w:del w:id="6668" w:author="Qualcomm (Sven Fischer)" w:date="2024-02-28T01:50:00Z"/>
                <w:rFonts w:ascii="Arial" w:hAnsi="Arial"/>
                <w:sz w:val="18"/>
                <w:lang w:eastAsia="ko-KR"/>
              </w:rPr>
            </w:pPr>
          </w:p>
        </w:tc>
        <w:tc>
          <w:tcPr>
            <w:tcW w:w="1134" w:type="dxa"/>
          </w:tcPr>
          <w:p w14:paraId="139E3124" w14:textId="12973C9D" w:rsidR="00F75C50" w:rsidRPr="00C65B0B" w:rsidDel="006C3365" w:rsidRDefault="00F75C50" w:rsidP="00DB3934">
            <w:pPr>
              <w:widowControl w:val="0"/>
              <w:overflowPunct w:val="0"/>
              <w:autoSpaceDE w:val="0"/>
              <w:autoSpaceDN w:val="0"/>
              <w:adjustRightInd w:val="0"/>
              <w:spacing w:after="0"/>
              <w:textAlignment w:val="baseline"/>
              <w:rPr>
                <w:del w:id="6669" w:author="Qualcomm (Sven Fischer)" w:date="2024-02-28T01:50:00Z"/>
                <w:rFonts w:ascii="Arial" w:hAnsi="Arial"/>
                <w:i/>
                <w:iCs/>
                <w:sz w:val="18"/>
                <w:lang w:eastAsia="ko-KR"/>
              </w:rPr>
            </w:pPr>
            <w:del w:id="6670" w:author="Qualcomm (Sven Fischer)" w:date="2024-02-28T01:50:00Z">
              <w:r w:rsidRPr="00C65B0B" w:rsidDel="006C3365">
                <w:rPr>
                  <w:rFonts w:ascii="Arial" w:hAnsi="Arial"/>
                  <w:i/>
                  <w:iCs/>
                  <w:sz w:val="18"/>
                  <w:lang w:eastAsia="ko-KR"/>
                </w:rPr>
                <w:delText>1..&lt;</w:delText>
              </w:r>
              <w:r w:rsidRPr="00C65B0B" w:rsidDel="006C3365">
                <w:rPr>
                  <w:rFonts w:ascii="Arial" w:hAnsi="Arial"/>
                  <w:sz w:val="18"/>
                  <w:lang w:eastAsia="ko-KR"/>
                </w:rPr>
                <w:delText xml:space="preserve"> </w:delText>
              </w:r>
              <w:r w:rsidRPr="00C65B0B" w:rsidDel="006C3365">
                <w:rPr>
                  <w:rFonts w:ascii="Arial" w:hAnsi="Arial"/>
                  <w:i/>
                  <w:iCs/>
                  <w:sz w:val="18"/>
                  <w:lang w:eastAsia="ko-KR"/>
                </w:rPr>
                <w:delText>maxnoSRS-ResourceSets&gt;</w:delText>
              </w:r>
            </w:del>
          </w:p>
        </w:tc>
        <w:tc>
          <w:tcPr>
            <w:tcW w:w="1842" w:type="dxa"/>
          </w:tcPr>
          <w:p w14:paraId="36CFF79D" w14:textId="4EFD090F" w:rsidR="00F75C50" w:rsidRPr="00C65B0B" w:rsidDel="006C3365" w:rsidRDefault="00F75C50" w:rsidP="00DB3934">
            <w:pPr>
              <w:widowControl w:val="0"/>
              <w:overflowPunct w:val="0"/>
              <w:autoSpaceDE w:val="0"/>
              <w:autoSpaceDN w:val="0"/>
              <w:adjustRightInd w:val="0"/>
              <w:spacing w:after="0"/>
              <w:textAlignment w:val="baseline"/>
              <w:rPr>
                <w:del w:id="6671" w:author="Qualcomm (Sven Fischer)" w:date="2024-02-28T01:50:00Z"/>
                <w:rFonts w:ascii="Arial" w:hAnsi="Arial"/>
                <w:sz w:val="18"/>
                <w:lang w:eastAsia="ko-KR"/>
              </w:rPr>
            </w:pPr>
          </w:p>
        </w:tc>
        <w:tc>
          <w:tcPr>
            <w:tcW w:w="1843" w:type="dxa"/>
          </w:tcPr>
          <w:p w14:paraId="635B0B17" w14:textId="5C515CDD" w:rsidR="00F75C50" w:rsidRPr="00C65B0B" w:rsidDel="006C3365" w:rsidRDefault="00F75C50" w:rsidP="00DB3934">
            <w:pPr>
              <w:widowControl w:val="0"/>
              <w:overflowPunct w:val="0"/>
              <w:autoSpaceDE w:val="0"/>
              <w:autoSpaceDN w:val="0"/>
              <w:adjustRightInd w:val="0"/>
              <w:spacing w:after="0"/>
              <w:textAlignment w:val="baseline"/>
              <w:rPr>
                <w:del w:id="6672" w:author="Qualcomm (Sven Fischer)" w:date="2024-02-28T01:50:00Z"/>
                <w:rFonts w:ascii="Arial" w:eastAsia="SimSun" w:hAnsi="Arial"/>
                <w:bCs/>
                <w:sz w:val="18"/>
                <w:lang w:eastAsia="zh-CN"/>
              </w:rPr>
            </w:pPr>
          </w:p>
        </w:tc>
        <w:tc>
          <w:tcPr>
            <w:tcW w:w="1134" w:type="dxa"/>
          </w:tcPr>
          <w:p w14:paraId="36C54F04" w14:textId="00505B0F" w:rsidR="00F75C50" w:rsidRPr="00C65B0B" w:rsidDel="006C3365" w:rsidRDefault="00F75C50" w:rsidP="00DB3934">
            <w:pPr>
              <w:widowControl w:val="0"/>
              <w:overflowPunct w:val="0"/>
              <w:autoSpaceDE w:val="0"/>
              <w:autoSpaceDN w:val="0"/>
              <w:adjustRightInd w:val="0"/>
              <w:spacing w:after="0"/>
              <w:jc w:val="center"/>
              <w:textAlignment w:val="baseline"/>
              <w:rPr>
                <w:del w:id="6673" w:author="Qualcomm (Sven Fischer)" w:date="2024-02-28T01:50:00Z"/>
                <w:rFonts w:ascii="Arial" w:eastAsia="SimSun" w:hAnsi="Arial"/>
                <w:sz w:val="18"/>
                <w:lang w:eastAsia="zh-CN"/>
              </w:rPr>
            </w:pPr>
            <w:ins w:id="6674" w:author="Author" w:date="2023-11-24T09:41:00Z">
              <w:del w:id="6675" w:author="Qualcomm (Sven Fischer)" w:date="2024-02-28T01:50:00Z">
                <w:r w:rsidDel="006C3365">
                  <w:rPr>
                    <w:rFonts w:ascii="Arial" w:eastAsia="SimSun" w:hAnsi="Arial" w:hint="eastAsia"/>
                    <w:sz w:val="18"/>
                    <w:lang w:eastAsia="zh-CN"/>
                  </w:rPr>
                  <w:delText>-</w:delText>
                </w:r>
              </w:del>
            </w:ins>
          </w:p>
        </w:tc>
        <w:tc>
          <w:tcPr>
            <w:tcW w:w="1134" w:type="dxa"/>
          </w:tcPr>
          <w:p w14:paraId="4A75283D" w14:textId="25C1EF32" w:rsidR="00F75C50" w:rsidRPr="00C65B0B" w:rsidDel="006C3365" w:rsidRDefault="00F75C50" w:rsidP="00DB3934">
            <w:pPr>
              <w:widowControl w:val="0"/>
              <w:overflowPunct w:val="0"/>
              <w:autoSpaceDE w:val="0"/>
              <w:autoSpaceDN w:val="0"/>
              <w:adjustRightInd w:val="0"/>
              <w:spacing w:after="0"/>
              <w:jc w:val="center"/>
              <w:textAlignment w:val="baseline"/>
              <w:rPr>
                <w:del w:id="6676" w:author="Qualcomm (Sven Fischer)" w:date="2024-02-28T01:50:00Z"/>
                <w:rFonts w:ascii="Arial" w:eastAsia="SimSun" w:hAnsi="Arial"/>
                <w:sz w:val="18"/>
                <w:lang w:eastAsia="zh-CN"/>
              </w:rPr>
            </w:pPr>
          </w:p>
        </w:tc>
      </w:tr>
      <w:tr w:rsidR="00F75C50" w:rsidRPr="00C65B0B" w:rsidDel="006C3365" w14:paraId="4CDA53A8" w14:textId="6BFBBA4C" w:rsidTr="00F75C50">
        <w:trPr>
          <w:del w:id="6677" w:author="Qualcomm (Sven Fischer)" w:date="2024-02-28T01:50:00Z"/>
        </w:trPr>
        <w:tc>
          <w:tcPr>
            <w:tcW w:w="2150" w:type="dxa"/>
            <w:gridSpan w:val="2"/>
          </w:tcPr>
          <w:p w14:paraId="0530BDEC" w14:textId="0CD699BD" w:rsidR="00F75C50" w:rsidRPr="00C65B0B" w:rsidDel="006C3365" w:rsidRDefault="00F75C50" w:rsidP="00DB3934">
            <w:pPr>
              <w:widowControl w:val="0"/>
              <w:overflowPunct w:val="0"/>
              <w:autoSpaceDE w:val="0"/>
              <w:autoSpaceDN w:val="0"/>
              <w:adjustRightInd w:val="0"/>
              <w:spacing w:after="0"/>
              <w:ind w:left="283"/>
              <w:textAlignment w:val="baseline"/>
              <w:rPr>
                <w:del w:id="6678" w:author="Qualcomm (Sven Fischer)" w:date="2024-02-28T01:50:00Z"/>
                <w:rFonts w:eastAsia="Malgun Gothic"/>
                <w:szCs w:val="18"/>
                <w:lang w:eastAsia="zh-CN"/>
              </w:rPr>
            </w:pPr>
            <w:del w:id="6679" w:author="Qualcomm (Sven Fischer)" w:date="2024-02-28T01:50:00Z">
              <w:r w:rsidRPr="00C65B0B" w:rsidDel="006C3365">
                <w:rPr>
                  <w:rFonts w:ascii="Arial" w:eastAsia="Malgun Gothic" w:hAnsi="Arial"/>
                  <w:sz w:val="18"/>
                  <w:szCs w:val="18"/>
                  <w:lang w:eastAsia="zh-CN"/>
                </w:rPr>
                <w:delText>&gt;&gt;Number of SRS Resources Per</w:delText>
              </w:r>
              <w:r w:rsidRPr="00C65B0B" w:rsidDel="006C3365">
                <w:rPr>
                  <w:rFonts w:ascii="Arial" w:hAnsi="Arial"/>
                  <w:sz w:val="18"/>
                  <w:lang w:eastAsia="ko-KR"/>
                </w:rPr>
                <w:delText xml:space="preserve"> S</w:delText>
              </w:r>
              <w:r w:rsidRPr="00C65B0B" w:rsidDel="006C3365">
                <w:rPr>
                  <w:rFonts w:ascii="Arial" w:eastAsia="Malgun Gothic" w:hAnsi="Arial"/>
                  <w:sz w:val="18"/>
                  <w:szCs w:val="18"/>
                  <w:lang w:eastAsia="zh-CN"/>
                </w:rPr>
                <w:delText>et</w:delText>
              </w:r>
            </w:del>
          </w:p>
        </w:tc>
        <w:tc>
          <w:tcPr>
            <w:tcW w:w="993" w:type="dxa"/>
          </w:tcPr>
          <w:p w14:paraId="39F2B856" w14:textId="3C55C81C" w:rsidR="00F75C50" w:rsidRPr="00C65B0B" w:rsidDel="006C3365" w:rsidRDefault="00F75C50" w:rsidP="00DB3934">
            <w:pPr>
              <w:widowControl w:val="0"/>
              <w:overflowPunct w:val="0"/>
              <w:autoSpaceDE w:val="0"/>
              <w:autoSpaceDN w:val="0"/>
              <w:adjustRightInd w:val="0"/>
              <w:spacing w:after="0"/>
              <w:textAlignment w:val="baseline"/>
              <w:rPr>
                <w:del w:id="6680" w:author="Qualcomm (Sven Fischer)" w:date="2024-02-28T01:50:00Z"/>
                <w:rFonts w:ascii="Arial" w:hAnsi="Arial"/>
                <w:sz w:val="18"/>
                <w:lang w:eastAsia="ko-KR"/>
              </w:rPr>
            </w:pPr>
            <w:del w:id="6681" w:author="Qualcomm (Sven Fischer)" w:date="2024-02-28T01:50:00Z">
              <w:r w:rsidRPr="00C65B0B" w:rsidDel="006C3365">
                <w:rPr>
                  <w:rFonts w:ascii="Arial" w:hAnsi="Arial"/>
                  <w:sz w:val="18"/>
                  <w:szCs w:val="18"/>
                  <w:lang w:eastAsia="ko-KR"/>
                </w:rPr>
                <w:delText>O</w:delText>
              </w:r>
            </w:del>
          </w:p>
        </w:tc>
        <w:tc>
          <w:tcPr>
            <w:tcW w:w="1134" w:type="dxa"/>
          </w:tcPr>
          <w:p w14:paraId="2F969E86" w14:textId="41EAA6AD" w:rsidR="00F75C50" w:rsidRPr="00C65B0B" w:rsidDel="006C3365" w:rsidRDefault="00F75C50" w:rsidP="00DB3934">
            <w:pPr>
              <w:widowControl w:val="0"/>
              <w:overflowPunct w:val="0"/>
              <w:autoSpaceDE w:val="0"/>
              <w:autoSpaceDN w:val="0"/>
              <w:adjustRightInd w:val="0"/>
              <w:spacing w:after="0"/>
              <w:textAlignment w:val="baseline"/>
              <w:rPr>
                <w:del w:id="6682" w:author="Qualcomm (Sven Fischer)" w:date="2024-02-28T01:50:00Z"/>
                <w:rFonts w:ascii="Arial" w:hAnsi="Arial"/>
                <w:sz w:val="18"/>
                <w:lang w:eastAsia="ko-KR"/>
              </w:rPr>
            </w:pPr>
          </w:p>
        </w:tc>
        <w:tc>
          <w:tcPr>
            <w:tcW w:w="1842" w:type="dxa"/>
          </w:tcPr>
          <w:p w14:paraId="404C4802" w14:textId="0E4979B2" w:rsidR="00F75C50" w:rsidRPr="00C65B0B" w:rsidDel="006C3365" w:rsidRDefault="00F75C50" w:rsidP="00DB3934">
            <w:pPr>
              <w:widowControl w:val="0"/>
              <w:overflowPunct w:val="0"/>
              <w:autoSpaceDE w:val="0"/>
              <w:autoSpaceDN w:val="0"/>
              <w:adjustRightInd w:val="0"/>
              <w:spacing w:after="0"/>
              <w:textAlignment w:val="baseline"/>
              <w:rPr>
                <w:del w:id="6683" w:author="Qualcomm (Sven Fischer)" w:date="2024-02-28T01:50:00Z"/>
                <w:rFonts w:ascii="Arial" w:hAnsi="Arial"/>
                <w:sz w:val="18"/>
                <w:lang w:eastAsia="ko-KR"/>
              </w:rPr>
            </w:pPr>
            <w:del w:id="6684" w:author="Qualcomm (Sven Fischer)" w:date="2024-02-28T01:50:00Z">
              <w:r w:rsidRPr="00C65B0B" w:rsidDel="006C3365">
                <w:rPr>
                  <w:rFonts w:ascii="Arial" w:hAnsi="Arial"/>
                  <w:sz w:val="18"/>
                  <w:szCs w:val="18"/>
                  <w:lang w:eastAsia="ko-KR"/>
                </w:rPr>
                <w:delText>INTEGER (1..16,...)</w:delText>
              </w:r>
            </w:del>
          </w:p>
        </w:tc>
        <w:tc>
          <w:tcPr>
            <w:tcW w:w="1843" w:type="dxa"/>
          </w:tcPr>
          <w:p w14:paraId="49733996" w14:textId="0D68BA78" w:rsidR="00F75C50" w:rsidRPr="00C65B0B" w:rsidDel="006C3365" w:rsidRDefault="00F75C50" w:rsidP="00DB3934">
            <w:pPr>
              <w:widowControl w:val="0"/>
              <w:overflowPunct w:val="0"/>
              <w:autoSpaceDE w:val="0"/>
              <w:autoSpaceDN w:val="0"/>
              <w:adjustRightInd w:val="0"/>
              <w:spacing w:after="0"/>
              <w:textAlignment w:val="baseline"/>
              <w:rPr>
                <w:del w:id="6685" w:author="Qualcomm (Sven Fischer)" w:date="2024-02-28T01:50:00Z"/>
                <w:rFonts w:ascii="Arial" w:eastAsia="SimSun" w:hAnsi="Arial"/>
                <w:bCs/>
                <w:sz w:val="18"/>
                <w:lang w:eastAsia="zh-CN"/>
              </w:rPr>
            </w:pPr>
            <w:del w:id="6686" w:author="Qualcomm (Sven Fischer)" w:date="2024-02-28T01:50:00Z">
              <w:r w:rsidRPr="00C65B0B" w:rsidDel="006C3365">
                <w:rPr>
                  <w:rFonts w:ascii="Arial" w:hAnsi="Arial"/>
                  <w:sz w:val="18"/>
                  <w:szCs w:val="18"/>
                  <w:lang w:eastAsia="ko-KR"/>
                </w:rPr>
                <w:delText xml:space="preserve">The number of SRS Resources per resource set for SRS transmission. </w:delText>
              </w:r>
            </w:del>
          </w:p>
        </w:tc>
        <w:tc>
          <w:tcPr>
            <w:tcW w:w="1134" w:type="dxa"/>
          </w:tcPr>
          <w:p w14:paraId="6475068F" w14:textId="2322710C" w:rsidR="00F75C50" w:rsidRPr="00C07380" w:rsidDel="006C3365" w:rsidRDefault="00F75C50" w:rsidP="00DB3934">
            <w:pPr>
              <w:widowControl w:val="0"/>
              <w:overflowPunct w:val="0"/>
              <w:autoSpaceDE w:val="0"/>
              <w:autoSpaceDN w:val="0"/>
              <w:adjustRightInd w:val="0"/>
              <w:spacing w:after="0"/>
              <w:jc w:val="center"/>
              <w:textAlignment w:val="baseline"/>
              <w:rPr>
                <w:del w:id="6687" w:author="Qualcomm (Sven Fischer)" w:date="2024-02-28T01:50:00Z"/>
                <w:rFonts w:ascii="Arial" w:eastAsiaTheme="minorEastAsia" w:hAnsi="Arial"/>
                <w:sz w:val="18"/>
                <w:szCs w:val="18"/>
                <w:lang w:eastAsia="zh-CN"/>
                <w:rPrChange w:id="6688" w:author="Author" w:date="2023-11-24T09:41:00Z">
                  <w:rPr>
                    <w:del w:id="6689" w:author="Qualcomm (Sven Fischer)" w:date="2024-02-28T01:50:00Z"/>
                    <w:rFonts w:ascii="Arial" w:hAnsi="Arial"/>
                    <w:sz w:val="18"/>
                    <w:szCs w:val="18"/>
                    <w:lang w:eastAsia="ko-KR"/>
                  </w:rPr>
                </w:rPrChange>
              </w:rPr>
            </w:pPr>
            <w:ins w:id="6690" w:author="Author" w:date="2023-11-24T09:41:00Z">
              <w:del w:id="6691" w:author="Qualcomm (Sven Fischer)" w:date="2024-02-28T01:50:00Z">
                <w:r w:rsidDel="006C3365">
                  <w:rPr>
                    <w:rFonts w:ascii="Arial" w:hAnsi="Arial" w:hint="eastAsia"/>
                    <w:sz w:val="18"/>
                    <w:szCs w:val="18"/>
                    <w:lang w:eastAsia="zh-CN"/>
                  </w:rPr>
                  <w:delText>-</w:delText>
                </w:r>
              </w:del>
            </w:ins>
          </w:p>
        </w:tc>
        <w:tc>
          <w:tcPr>
            <w:tcW w:w="1134" w:type="dxa"/>
          </w:tcPr>
          <w:p w14:paraId="78897855" w14:textId="7B57A256" w:rsidR="00F75C50" w:rsidRPr="00C65B0B" w:rsidDel="006C3365" w:rsidRDefault="00F75C50" w:rsidP="00DB3934">
            <w:pPr>
              <w:widowControl w:val="0"/>
              <w:overflowPunct w:val="0"/>
              <w:autoSpaceDE w:val="0"/>
              <w:autoSpaceDN w:val="0"/>
              <w:adjustRightInd w:val="0"/>
              <w:spacing w:after="0"/>
              <w:jc w:val="center"/>
              <w:textAlignment w:val="baseline"/>
              <w:rPr>
                <w:del w:id="6692" w:author="Qualcomm (Sven Fischer)" w:date="2024-02-28T01:50:00Z"/>
                <w:rFonts w:ascii="Arial" w:hAnsi="Arial"/>
                <w:sz w:val="18"/>
                <w:szCs w:val="18"/>
                <w:lang w:eastAsia="ko-KR"/>
              </w:rPr>
            </w:pPr>
          </w:p>
        </w:tc>
      </w:tr>
      <w:tr w:rsidR="00F75C50" w:rsidRPr="00C65B0B" w:rsidDel="006C3365" w14:paraId="5C5884AC" w14:textId="3D239923" w:rsidTr="00F75C50">
        <w:trPr>
          <w:del w:id="6693" w:author="Qualcomm (Sven Fischer)" w:date="2024-02-28T01:50:00Z"/>
        </w:trPr>
        <w:tc>
          <w:tcPr>
            <w:tcW w:w="2150" w:type="dxa"/>
            <w:gridSpan w:val="2"/>
          </w:tcPr>
          <w:p w14:paraId="6EC83AC1" w14:textId="73DCF5EB" w:rsidR="00F75C50" w:rsidRPr="00C65B0B" w:rsidDel="006C3365" w:rsidRDefault="00F75C50" w:rsidP="00DB3934">
            <w:pPr>
              <w:widowControl w:val="0"/>
              <w:overflowPunct w:val="0"/>
              <w:autoSpaceDE w:val="0"/>
              <w:autoSpaceDN w:val="0"/>
              <w:adjustRightInd w:val="0"/>
              <w:spacing w:after="0"/>
              <w:ind w:left="283"/>
              <w:textAlignment w:val="baseline"/>
              <w:rPr>
                <w:del w:id="6694" w:author="Qualcomm (Sven Fischer)" w:date="2024-02-28T01:50:00Z"/>
                <w:rFonts w:ascii="Arial" w:eastAsia="Malgun Gothic" w:hAnsi="Arial"/>
                <w:b/>
                <w:bCs/>
                <w:sz w:val="18"/>
                <w:szCs w:val="18"/>
                <w:lang w:eastAsia="zh-CN"/>
              </w:rPr>
            </w:pPr>
            <w:del w:id="6695" w:author="Qualcomm (Sven Fischer)" w:date="2024-02-28T01:50:00Z">
              <w:r w:rsidRPr="00C65B0B" w:rsidDel="006C3365">
                <w:rPr>
                  <w:rFonts w:ascii="Arial" w:eastAsia="Malgun Gothic" w:hAnsi="Arial"/>
                  <w:b/>
                  <w:bCs/>
                  <w:sz w:val="18"/>
                  <w:szCs w:val="18"/>
                  <w:lang w:eastAsia="zh-CN"/>
                </w:rPr>
                <w:delText>&gt;&gt;Periodicity List</w:delText>
              </w:r>
            </w:del>
          </w:p>
        </w:tc>
        <w:tc>
          <w:tcPr>
            <w:tcW w:w="993" w:type="dxa"/>
          </w:tcPr>
          <w:p w14:paraId="1282FF71" w14:textId="7ED32011" w:rsidR="00F75C50" w:rsidRPr="00C65B0B" w:rsidDel="006C3365" w:rsidRDefault="00F75C50" w:rsidP="00DB3934">
            <w:pPr>
              <w:widowControl w:val="0"/>
              <w:overflowPunct w:val="0"/>
              <w:autoSpaceDE w:val="0"/>
              <w:autoSpaceDN w:val="0"/>
              <w:adjustRightInd w:val="0"/>
              <w:spacing w:after="0"/>
              <w:textAlignment w:val="baseline"/>
              <w:rPr>
                <w:del w:id="6696" w:author="Qualcomm (Sven Fischer)" w:date="2024-02-28T01:50:00Z"/>
                <w:rFonts w:ascii="Arial" w:hAnsi="Arial"/>
                <w:sz w:val="18"/>
                <w:szCs w:val="18"/>
                <w:lang w:eastAsia="ko-KR"/>
              </w:rPr>
            </w:pPr>
          </w:p>
        </w:tc>
        <w:tc>
          <w:tcPr>
            <w:tcW w:w="1134" w:type="dxa"/>
          </w:tcPr>
          <w:p w14:paraId="468E594F" w14:textId="132C3D1F" w:rsidR="00F75C50" w:rsidRPr="00C65B0B" w:rsidDel="006C3365" w:rsidRDefault="00F75C50" w:rsidP="00DB3934">
            <w:pPr>
              <w:widowControl w:val="0"/>
              <w:overflowPunct w:val="0"/>
              <w:autoSpaceDE w:val="0"/>
              <w:autoSpaceDN w:val="0"/>
              <w:adjustRightInd w:val="0"/>
              <w:spacing w:after="0"/>
              <w:textAlignment w:val="baseline"/>
              <w:rPr>
                <w:del w:id="6697" w:author="Qualcomm (Sven Fischer)" w:date="2024-02-28T01:50:00Z"/>
                <w:rFonts w:ascii="Arial" w:hAnsi="Arial"/>
                <w:sz w:val="18"/>
                <w:lang w:eastAsia="ko-KR"/>
              </w:rPr>
            </w:pPr>
            <w:del w:id="6698" w:author="Qualcomm (Sven Fischer)" w:date="2024-02-28T01:50:00Z">
              <w:r w:rsidRPr="00C65B0B" w:rsidDel="006C3365">
                <w:rPr>
                  <w:rFonts w:ascii="Arial" w:hAnsi="Arial" w:cs="Arial"/>
                  <w:i/>
                  <w:sz w:val="18"/>
                  <w:szCs w:val="18"/>
                  <w:lang w:eastAsia="ja-JP"/>
                </w:rPr>
                <w:delText>0.. 1</w:delText>
              </w:r>
            </w:del>
          </w:p>
        </w:tc>
        <w:tc>
          <w:tcPr>
            <w:tcW w:w="1842" w:type="dxa"/>
          </w:tcPr>
          <w:p w14:paraId="5E04FB92" w14:textId="23319C0A" w:rsidR="00F75C50" w:rsidRPr="00C65B0B" w:rsidDel="006C3365" w:rsidRDefault="00F75C50" w:rsidP="00DB3934">
            <w:pPr>
              <w:widowControl w:val="0"/>
              <w:overflowPunct w:val="0"/>
              <w:autoSpaceDE w:val="0"/>
              <w:autoSpaceDN w:val="0"/>
              <w:adjustRightInd w:val="0"/>
              <w:spacing w:after="0"/>
              <w:textAlignment w:val="baseline"/>
              <w:rPr>
                <w:del w:id="6699" w:author="Qualcomm (Sven Fischer)" w:date="2024-02-28T01:50:00Z"/>
                <w:rFonts w:ascii="Arial" w:hAnsi="Arial"/>
                <w:sz w:val="18"/>
                <w:szCs w:val="18"/>
                <w:lang w:eastAsia="ko-KR"/>
              </w:rPr>
            </w:pPr>
          </w:p>
        </w:tc>
        <w:tc>
          <w:tcPr>
            <w:tcW w:w="1843" w:type="dxa"/>
          </w:tcPr>
          <w:p w14:paraId="00340202" w14:textId="413BF3F0" w:rsidR="00F75C50" w:rsidRPr="00C65B0B" w:rsidDel="006C3365" w:rsidRDefault="00F75C50" w:rsidP="00DB3934">
            <w:pPr>
              <w:widowControl w:val="0"/>
              <w:overflowPunct w:val="0"/>
              <w:autoSpaceDE w:val="0"/>
              <w:autoSpaceDN w:val="0"/>
              <w:adjustRightInd w:val="0"/>
              <w:spacing w:after="0"/>
              <w:textAlignment w:val="baseline"/>
              <w:rPr>
                <w:del w:id="6700" w:author="Qualcomm (Sven Fischer)" w:date="2024-02-28T01:50:00Z"/>
                <w:rFonts w:ascii="Arial" w:hAnsi="Arial"/>
                <w:sz w:val="18"/>
                <w:szCs w:val="18"/>
                <w:lang w:eastAsia="ko-KR"/>
              </w:rPr>
            </w:pPr>
          </w:p>
        </w:tc>
        <w:tc>
          <w:tcPr>
            <w:tcW w:w="1134" w:type="dxa"/>
          </w:tcPr>
          <w:p w14:paraId="663DC4C4" w14:textId="03E96377" w:rsidR="00F75C50" w:rsidRPr="00C07380" w:rsidDel="006C3365" w:rsidRDefault="00F75C50" w:rsidP="00DB3934">
            <w:pPr>
              <w:widowControl w:val="0"/>
              <w:overflowPunct w:val="0"/>
              <w:autoSpaceDE w:val="0"/>
              <w:autoSpaceDN w:val="0"/>
              <w:adjustRightInd w:val="0"/>
              <w:spacing w:after="0"/>
              <w:jc w:val="center"/>
              <w:textAlignment w:val="baseline"/>
              <w:rPr>
                <w:del w:id="6701" w:author="Qualcomm (Sven Fischer)" w:date="2024-02-28T01:50:00Z"/>
                <w:rFonts w:ascii="Arial" w:eastAsiaTheme="minorEastAsia" w:hAnsi="Arial"/>
                <w:sz w:val="18"/>
                <w:szCs w:val="18"/>
                <w:lang w:eastAsia="zh-CN"/>
                <w:rPrChange w:id="6702" w:author="Author" w:date="2023-11-24T09:42:00Z">
                  <w:rPr>
                    <w:del w:id="6703" w:author="Qualcomm (Sven Fischer)" w:date="2024-02-28T01:50:00Z"/>
                    <w:rFonts w:ascii="Arial" w:hAnsi="Arial"/>
                    <w:sz w:val="18"/>
                    <w:szCs w:val="18"/>
                    <w:lang w:eastAsia="ko-KR"/>
                  </w:rPr>
                </w:rPrChange>
              </w:rPr>
            </w:pPr>
            <w:ins w:id="6704" w:author="Author" w:date="2023-11-24T09:42:00Z">
              <w:del w:id="6705" w:author="Qualcomm (Sven Fischer)" w:date="2024-02-28T01:50:00Z">
                <w:r w:rsidDel="006C3365">
                  <w:rPr>
                    <w:rFonts w:ascii="Arial" w:hAnsi="Arial" w:hint="eastAsia"/>
                    <w:sz w:val="18"/>
                    <w:szCs w:val="18"/>
                    <w:lang w:eastAsia="zh-CN"/>
                  </w:rPr>
                  <w:delText>-</w:delText>
                </w:r>
              </w:del>
            </w:ins>
          </w:p>
        </w:tc>
        <w:tc>
          <w:tcPr>
            <w:tcW w:w="1134" w:type="dxa"/>
          </w:tcPr>
          <w:p w14:paraId="6AB27C54" w14:textId="2B998F85" w:rsidR="00F75C50" w:rsidRPr="00C65B0B" w:rsidDel="006C3365" w:rsidRDefault="00F75C50" w:rsidP="00DB3934">
            <w:pPr>
              <w:widowControl w:val="0"/>
              <w:overflowPunct w:val="0"/>
              <w:autoSpaceDE w:val="0"/>
              <w:autoSpaceDN w:val="0"/>
              <w:adjustRightInd w:val="0"/>
              <w:spacing w:after="0"/>
              <w:jc w:val="center"/>
              <w:textAlignment w:val="baseline"/>
              <w:rPr>
                <w:del w:id="6706" w:author="Qualcomm (Sven Fischer)" w:date="2024-02-28T01:50:00Z"/>
                <w:rFonts w:ascii="Arial" w:hAnsi="Arial"/>
                <w:sz w:val="18"/>
                <w:szCs w:val="18"/>
                <w:lang w:eastAsia="ko-KR"/>
              </w:rPr>
            </w:pPr>
          </w:p>
        </w:tc>
      </w:tr>
      <w:tr w:rsidR="00F75C50" w:rsidRPr="00C65B0B" w:rsidDel="006C3365" w14:paraId="022105A0" w14:textId="09CBEB5E" w:rsidTr="00F75C50">
        <w:trPr>
          <w:del w:id="6707" w:author="Qualcomm (Sven Fischer)" w:date="2024-02-28T01:50:00Z"/>
        </w:trPr>
        <w:tc>
          <w:tcPr>
            <w:tcW w:w="2150" w:type="dxa"/>
            <w:gridSpan w:val="2"/>
          </w:tcPr>
          <w:p w14:paraId="4AE69260" w14:textId="12073CEC" w:rsidR="00F75C50" w:rsidRPr="00C65B0B" w:rsidDel="006C3365" w:rsidRDefault="00F75C50" w:rsidP="00DB3934">
            <w:pPr>
              <w:widowControl w:val="0"/>
              <w:overflowPunct w:val="0"/>
              <w:autoSpaceDE w:val="0"/>
              <w:autoSpaceDN w:val="0"/>
              <w:adjustRightInd w:val="0"/>
              <w:spacing w:after="0"/>
              <w:ind w:left="425"/>
              <w:textAlignment w:val="baseline"/>
              <w:rPr>
                <w:del w:id="6708" w:author="Qualcomm (Sven Fischer)" w:date="2024-02-28T01:50:00Z"/>
                <w:rFonts w:eastAsia="Malgun Gothic"/>
                <w:b/>
                <w:bCs/>
                <w:szCs w:val="18"/>
                <w:lang w:eastAsia="zh-CN"/>
              </w:rPr>
            </w:pPr>
            <w:del w:id="6709" w:author="Qualcomm (Sven Fischer)" w:date="2024-02-28T01:50:00Z">
              <w:r w:rsidRPr="00C65B0B" w:rsidDel="006C3365">
                <w:rPr>
                  <w:rFonts w:ascii="Arial" w:eastAsia="Malgun Gothic" w:hAnsi="Arial"/>
                  <w:b/>
                  <w:bCs/>
                  <w:sz w:val="18"/>
                  <w:szCs w:val="18"/>
                  <w:lang w:eastAsia="zh-CN"/>
                </w:rPr>
                <w:delText>&gt;&gt;&gt;Periodicity List Item</w:delText>
              </w:r>
            </w:del>
          </w:p>
        </w:tc>
        <w:tc>
          <w:tcPr>
            <w:tcW w:w="993" w:type="dxa"/>
          </w:tcPr>
          <w:p w14:paraId="0A8A4931" w14:textId="3AB8E753" w:rsidR="00F75C50" w:rsidRPr="00C65B0B" w:rsidDel="006C3365" w:rsidRDefault="00F75C50" w:rsidP="00DB3934">
            <w:pPr>
              <w:widowControl w:val="0"/>
              <w:overflowPunct w:val="0"/>
              <w:autoSpaceDE w:val="0"/>
              <w:autoSpaceDN w:val="0"/>
              <w:adjustRightInd w:val="0"/>
              <w:spacing w:after="0"/>
              <w:textAlignment w:val="baseline"/>
              <w:rPr>
                <w:del w:id="6710" w:author="Qualcomm (Sven Fischer)" w:date="2024-02-28T01:50:00Z"/>
                <w:rFonts w:ascii="Arial" w:hAnsi="Arial"/>
                <w:sz w:val="18"/>
                <w:szCs w:val="18"/>
                <w:lang w:eastAsia="ko-KR"/>
              </w:rPr>
            </w:pPr>
          </w:p>
        </w:tc>
        <w:tc>
          <w:tcPr>
            <w:tcW w:w="1134" w:type="dxa"/>
          </w:tcPr>
          <w:p w14:paraId="762687E2" w14:textId="2CB6F183" w:rsidR="00F75C50" w:rsidRPr="00C65B0B" w:rsidDel="006C3365" w:rsidRDefault="00F75C50" w:rsidP="00DB3934">
            <w:pPr>
              <w:widowControl w:val="0"/>
              <w:overflowPunct w:val="0"/>
              <w:autoSpaceDE w:val="0"/>
              <w:autoSpaceDN w:val="0"/>
              <w:adjustRightInd w:val="0"/>
              <w:spacing w:after="0"/>
              <w:textAlignment w:val="baseline"/>
              <w:rPr>
                <w:del w:id="6711" w:author="Qualcomm (Sven Fischer)" w:date="2024-02-28T01:50:00Z"/>
                <w:rFonts w:ascii="Arial" w:hAnsi="Arial"/>
                <w:i/>
                <w:iCs/>
                <w:sz w:val="18"/>
                <w:lang w:eastAsia="ko-KR"/>
              </w:rPr>
            </w:pPr>
            <w:del w:id="6712" w:author="Qualcomm (Sven Fischer)" w:date="2024-02-28T01:50:00Z">
              <w:r w:rsidRPr="00C65B0B" w:rsidDel="006C3365">
                <w:rPr>
                  <w:rFonts w:ascii="Arial" w:hAnsi="Arial"/>
                  <w:i/>
                  <w:iCs/>
                  <w:sz w:val="18"/>
                  <w:lang w:eastAsia="ko-KR"/>
                </w:rPr>
                <w:delText>1..&lt;maxnoSRS-ResourcePerSet&gt;</w:delText>
              </w:r>
            </w:del>
          </w:p>
        </w:tc>
        <w:tc>
          <w:tcPr>
            <w:tcW w:w="1842" w:type="dxa"/>
          </w:tcPr>
          <w:p w14:paraId="3F37D3F3" w14:textId="015C0908" w:rsidR="00F75C50" w:rsidRPr="00C65B0B" w:rsidDel="006C3365" w:rsidRDefault="00F75C50" w:rsidP="00DB3934">
            <w:pPr>
              <w:widowControl w:val="0"/>
              <w:overflowPunct w:val="0"/>
              <w:autoSpaceDE w:val="0"/>
              <w:autoSpaceDN w:val="0"/>
              <w:adjustRightInd w:val="0"/>
              <w:spacing w:after="0"/>
              <w:textAlignment w:val="baseline"/>
              <w:rPr>
                <w:del w:id="6713" w:author="Qualcomm (Sven Fischer)" w:date="2024-02-28T01:50:00Z"/>
                <w:rFonts w:ascii="Arial" w:hAnsi="Arial"/>
                <w:sz w:val="18"/>
                <w:szCs w:val="18"/>
                <w:lang w:eastAsia="ko-KR"/>
              </w:rPr>
            </w:pPr>
          </w:p>
        </w:tc>
        <w:tc>
          <w:tcPr>
            <w:tcW w:w="1843" w:type="dxa"/>
          </w:tcPr>
          <w:p w14:paraId="5BCAEC04" w14:textId="42D33499" w:rsidR="00F75C50" w:rsidRPr="00C65B0B" w:rsidDel="006C3365" w:rsidRDefault="00F75C50" w:rsidP="00DB3934">
            <w:pPr>
              <w:widowControl w:val="0"/>
              <w:overflowPunct w:val="0"/>
              <w:autoSpaceDE w:val="0"/>
              <w:autoSpaceDN w:val="0"/>
              <w:adjustRightInd w:val="0"/>
              <w:spacing w:after="0"/>
              <w:textAlignment w:val="baseline"/>
              <w:rPr>
                <w:del w:id="6714" w:author="Qualcomm (Sven Fischer)" w:date="2024-02-28T01:50:00Z"/>
                <w:rFonts w:ascii="Arial" w:hAnsi="Arial"/>
                <w:sz w:val="18"/>
                <w:szCs w:val="18"/>
                <w:lang w:eastAsia="ko-KR"/>
              </w:rPr>
            </w:pPr>
          </w:p>
        </w:tc>
        <w:tc>
          <w:tcPr>
            <w:tcW w:w="1134" w:type="dxa"/>
          </w:tcPr>
          <w:p w14:paraId="12CD2E05" w14:textId="789BE2D5" w:rsidR="00F75C50" w:rsidRPr="00C07380" w:rsidDel="006C3365" w:rsidRDefault="00F75C50" w:rsidP="00DB3934">
            <w:pPr>
              <w:widowControl w:val="0"/>
              <w:overflowPunct w:val="0"/>
              <w:autoSpaceDE w:val="0"/>
              <w:autoSpaceDN w:val="0"/>
              <w:adjustRightInd w:val="0"/>
              <w:spacing w:after="0"/>
              <w:jc w:val="center"/>
              <w:textAlignment w:val="baseline"/>
              <w:rPr>
                <w:del w:id="6715" w:author="Qualcomm (Sven Fischer)" w:date="2024-02-28T01:50:00Z"/>
                <w:rFonts w:ascii="Arial" w:eastAsiaTheme="minorEastAsia" w:hAnsi="Arial"/>
                <w:sz w:val="18"/>
                <w:szCs w:val="18"/>
                <w:lang w:eastAsia="zh-CN"/>
                <w:rPrChange w:id="6716" w:author="Author" w:date="2023-11-24T09:42:00Z">
                  <w:rPr>
                    <w:del w:id="6717" w:author="Qualcomm (Sven Fischer)" w:date="2024-02-28T01:50:00Z"/>
                    <w:rFonts w:ascii="Arial" w:hAnsi="Arial"/>
                    <w:sz w:val="18"/>
                    <w:szCs w:val="18"/>
                    <w:lang w:eastAsia="ko-KR"/>
                  </w:rPr>
                </w:rPrChange>
              </w:rPr>
            </w:pPr>
            <w:ins w:id="6718" w:author="Author" w:date="2023-11-24T09:42:00Z">
              <w:del w:id="6719" w:author="Qualcomm (Sven Fischer)" w:date="2024-02-28T01:50:00Z">
                <w:r w:rsidDel="006C3365">
                  <w:rPr>
                    <w:rFonts w:ascii="Arial" w:hAnsi="Arial" w:hint="eastAsia"/>
                    <w:sz w:val="18"/>
                    <w:szCs w:val="18"/>
                    <w:lang w:eastAsia="zh-CN"/>
                  </w:rPr>
                  <w:delText>-</w:delText>
                </w:r>
              </w:del>
            </w:ins>
          </w:p>
        </w:tc>
        <w:tc>
          <w:tcPr>
            <w:tcW w:w="1134" w:type="dxa"/>
          </w:tcPr>
          <w:p w14:paraId="646B441D" w14:textId="0F59F9AC" w:rsidR="00F75C50" w:rsidRPr="00C65B0B" w:rsidDel="006C3365" w:rsidRDefault="00F75C50" w:rsidP="00DB3934">
            <w:pPr>
              <w:widowControl w:val="0"/>
              <w:overflowPunct w:val="0"/>
              <w:autoSpaceDE w:val="0"/>
              <w:autoSpaceDN w:val="0"/>
              <w:adjustRightInd w:val="0"/>
              <w:spacing w:after="0"/>
              <w:jc w:val="center"/>
              <w:textAlignment w:val="baseline"/>
              <w:rPr>
                <w:del w:id="6720" w:author="Qualcomm (Sven Fischer)" w:date="2024-02-28T01:50:00Z"/>
                <w:rFonts w:ascii="Arial" w:hAnsi="Arial"/>
                <w:sz w:val="18"/>
                <w:szCs w:val="18"/>
                <w:lang w:eastAsia="ko-KR"/>
              </w:rPr>
            </w:pPr>
          </w:p>
        </w:tc>
      </w:tr>
      <w:tr w:rsidR="00F75C50" w:rsidRPr="00C65B0B" w:rsidDel="006C3365" w14:paraId="407134C5" w14:textId="33C20957" w:rsidTr="00F75C50">
        <w:trPr>
          <w:del w:id="6721" w:author="Qualcomm (Sven Fischer)" w:date="2024-02-28T01:50:00Z"/>
        </w:trPr>
        <w:tc>
          <w:tcPr>
            <w:tcW w:w="2150" w:type="dxa"/>
            <w:gridSpan w:val="2"/>
          </w:tcPr>
          <w:p w14:paraId="47E16C9E" w14:textId="00B4EF46" w:rsidR="00F75C50" w:rsidRPr="00C65B0B" w:rsidDel="006C3365" w:rsidRDefault="00F75C50" w:rsidP="00DB3934">
            <w:pPr>
              <w:widowControl w:val="0"/>
              <w:overflowPunct w:val="0"/>
              <w:autoSpaceDE w:val="0"/>
              <w:autoSpaceDN w:val="0"/>
              <w:adjustRightInd w:val="0"/>
              <w:spacing w:after="0"/>
              <w:ind w:left="567"/>
              <w:textAlignment w:val="baseline"/>
              <w:rPr>
                <w:del w:id="6722" w:author="Qualcomm (Sven Fischer)" w:date="2024-02-28T01:50:00Z"/>
                <w:lang w:eastAsia="ko-KR"/>
              </w:rPr>
            </w:pPr>
            <w:del w:id="6723" w:author="Qualcomm (Sven Fischer)" w:date="2024-02-28T01:50:00Z">
              <w:r w:rsidRPr="00C65B0B" w:rsidDel="006C3365">
                <w:rPr>
                  <w:rFonts w:ascii="Arial" w:eastAsia="Malgun Gothic" w:hAnsi="Arial"/>
                  <w:sz w:val="18"/>
                  <w:szCs w:val="18"/>
                  <w:lang w:eastAsia="zh-CN"/>
                </w:rPr>
                <w:delText>&gt;&gt;&gt;&gt;PeriodicitySRS</w:delText>
              </w:r>
            </w:del>
          </w:p>
        </w:tc>
        <w:tc>
          <w:tcPr>
            <w:tcW w:w="993" w:type="dxa"/>
          </w:tcPr>
          <w:p w14:paraId="2E10CAA9" w14:textId="5891DDB1" w:rsidR="00F75C50" w:rsidRPr="00C65B0B" w:rsidDel="006C3365" w:rsidRDefault="00F75C50" w:rsidP="00DB3934">
            <w:pPr>
              <w:widowControl w:val="0"/>
              <w:overflowPunct w:val="0"/>
              <w:autoSpaceDE w:val="0"/>
              <w:autoSpaceDN w:val="0"/>
              <w:adjustRightInd w:val="0"/>
              <w:spacing w:after="0"/>
              <w:textAlignment w:val="baseline"/>
              <w:rPr>
                <w:del w:id="6724" w:author="Qualcomm (Sven Fischer)" w:date="2024-02-28T01:50:00Z"/>
                <w:rFonts w:ascii="Arial" w:hAnsi="Arial"/>
                <w:sz w:val="18"/>
                <w:szCs w:val="18"/>
                <w:lang w:eastAsia="ko-KR"/>
              </w:rPr>
            </w:pPr>
            <w:del w:id="6725" w:author="Qualcomm (Sven Fischer)" w:date="2024-02-28T01:50:00Z">
              <w:r w:rsidRPr="00C65B0B" w:rsidDel="006C3365">
                <w:rPr>
                  <w:rFonts w:ascii="Arial" w:hAnsi="Arial"/>
                  <w:sz w:val="18"/>
                  <w:szCs w:val="18"/>
                  <w:lang w:eastAsia="ko-KR"/>
                </w:rPr>
                <w:delText>M</w:delText>
              </w:r>
            </w:del>
          </w:p>
        </w:tc>
        <w:tc>
          <w:tcPr>
            <w:tcW w:w="1134" w:type="dxa"/>
          </w:tcPr>
          <w:p w14:paraId="553B7708" w14:textId="6EF2C097" w:rsidR="00F75C50" w:rsidRPr="00C65B0B" w:rsidDel="006C3365" w:rsidRDefault="00F75C50" w:rsidP="00DB3934">
            <w:pPr>
              <w:widowControl w:val="0"/>
              <w:overflowPunct w:val="0"/>
              <w:autoSpaceDE w:val="0"/>
              <w:autoSpaceDN w:val="0"/>
              <w:adjustRightInd w:val="0"/>
              <w:spacing w:after="0"/>
              <w:textAlignment w:val="baseline"/>
              <w:rPr>
                <w:del w:id="6726" w:author="Qualcomm (Sven Fischer)" w:date="2024-02-28T01:50:00Z"/>
                <w:rFonts w:ascii="Arial" w:hAnsi="Arial"/>
                <w:sz w:val="18"/>
                <w:lang w:eastAsia="ko-KR"/>
              </w:rPr>
            </w:pPr>
          </w:p>
        </w:tc>
        <w:tc>
          <w:tcPr>
            <w:tcW w:w="1842" w:type="dxa"/>
          </w:tcPr>
          <w:p w14:paraId="65524C3D" w14:textId="360B98B7" w:rsidR="00F75C50" w:rsidRPr="00C65B0B" w:rsidDel="006C3365" w:rsidRDefault="00F75C50" w:rsidP="00DB3934">
            <w:pPr>
              <w:widowControl w:val="0"/>
              <w:overflowPunct w:val="0"/>
              <w:autoSpaceDE w:val="0"/>
              <w:autoSpaceDN w:val="0"/>
              <w:adjustRightInd w:val="0"/>
              <w:spacing w:after="0"/>
              <w:textAlignment w:val="baseline"/>
              <w:rPr>
                <w:del w:id="6727" w:author="Qualcomm (Sven Fischer)" w:date="2024-02-28T01:50:00Z"/>
                <w:rFonts w:ascii="Arial" w:hAnsi="Arial"/>
                <w:sz w:val="18"/>
                <w:szCs w:val="18"/>
                <w:lang w:eastAsia="ko-KR"/>
              </w:rPr>
            </w:pPr>
            <w:del w:id="6728" w:author="Qualcomm (Sven Fischer)" w:date="2024-02-28T01:50:00Z">
              <w:r w:rsidRPr="00C65B0B" w:rsidDel="006C3365">
                <w:rPr>
                  <w:rFonts w:ascii="Arial" w:hAnsi="Arial"/>
                  <w:sz w:val="18"/>
                  <w:szCs w:val="18"/>
                  <w:lang w:eastAsia="ko-KR"/>
                </w:rPr>
                <w:delText>ENUMERATED (0.125, 0.25, 0.5, 0.625, 1, 1.25, 2, 2.5, 4, 5, 8, 10, 16, 20, 32, 40, 64, 80, 160, 320, 640, 1280, 2560, 5120, 10240, …)</w:delText>
              </w:r>
            </w:del>
          </w:p>
        </w:tc>
        <w:tc>
          <w:tcPr>
            <w:tcW w:w="1843" w:type="dxa"/>
          </w:tcPr>
          <w:p w14:paraId="2143B44D" w14:textId="594B8324" w:rsidR="00F75C50" w:rsidRPr="00C65B0B" w:rsidDel="006C3365" w:rsidRDefault="00F75C50" w:rsidP="00DB3934">
            <w:pPr>
              <w:widowControl w:val="0"/>
              <w:overflowPunct w:val="0"/>
              <w:autoSpaceDE w:val="0"/>
              <w:autoSpaceDN w:val="0"/>
              <w:adjustRightInd w:val="0"/>
              <w:spacing w:after="0"/>
              <w:textAlignment w:val="baseline"/>
              <w:rPr>
                <w:del w:id="6729" w:author="Qualcomm (Sven Fischer)" w:date="2024-02-28T01:50:00Z"/>
                <w:rFonts w:ascii="Arial" w:hAnsi="Arial"/>
                <w:sz w:val="18"/>
                <w:szCs w:val="18"/>
                <w:lang w:eastAsia="ko-KR"/>
              </w:rPr>
            </w:pPr>
            <w:del w:id="6730" w:author="Qualcomm (Sven Fischer)" w:date="2024-02-28T01:50:00Z">
              <w:r w:rsidRPr="00C65B0B" w:rsidDel="006C3365">
                <w:rPr>
                  <w:rFonts w:ascii="Arial" w:hAnsi="Arial"/>
                  <w:sz w:val="18"/>
                  <w:szCs w:val="18"/>
                  <w:lang w:eastAsia="ko-KR"/>
                </w:rPr>
                <w:delText>Milli-seconds</w:delText>
              </w:r>
            </w:del>
          </w:p>
        </w:tc>
        <w:tc>
          <w:tcPr>
            <w:tcW w:w="1134" w:type="dxa"/>
          </w:tcPr>
          <w:p w14:paraId="3D68B647" w14:textId="413E9070" w:rsidR="00F75C50" w:rsidRPr="00C07380" w:rsidDel="006C3365" w:rsidRDefault="00F75C50" w:rsidP="00DB3934">
            <w:pPr>
              <w:widowControl w:val="0"/>
              <w:overflowPunct w:val="0"/>
              <w:autoSpaceDE w:val="0"/>
              <w:autoSpaceDN w:val="0"/>
              <w:adjustRightInd w:val="0"/>
              <w:spacing w:after="0"/>
              <w:jc w:val="center"/>
              <w:textAlignment w:val="baseline"/>
              <w:rPr>
                <w:del w:id="6731" w:author="Qualcomm (Sven Fischer)" w:date="2024-02-28T01:50:00Z"/>
                <w:rFonts w:ascii="Arial" w:eastAsiaTheme="minorEastAsia" w:hAnsi="Arial"/>
                <w:sz w:val="18"/>
                <w:szCs w:val="18"/>
                <w:lang w:eastAsia="zh-CN"/>
                <w:rPrChange w:id="6732" w:author="Author" w:date="2023-11-24T09:42:00Z">
                  <w:rPr>
                    <w:del w:id="6733" w:author="Qualcomm (Sven Fischer)" w:date="2024-02-28T01:50:00Z"/>
                    <w:rFonts w:ascii="Arial" w:hAnsi="Arial"/>
                    <w:sz w:val="18"/>
                    <w:szCs w:val="18"/>
                    <w:lang w:eastAsia="ko-KR"/>
                  </w:rPr>
                </w:rPrChange>
              </w:rPr>
            </w:pPr>
            <w:ins w:id="6734" w:author="Author" w:date="2023-11-24T09:42:00Z">
              <w:del w:id="6735" w:author="Qualcomm (Sven Fischer)" w:date="2024-02-28T01:50:00Z">
                <w:r w:rsidDel="006C3365">
                  <w:rPr>
                    <w:rFonts w:ascii="Arial" w:hAnsi="Arial" w:hint="eastAsia"/>
                    <w:sz w:val="18"/>
                    <w:szCs w:val="18"/>
                    <w:lang w:eastAsia="zh-CN"/>
                  </w:rPr>
                  <w:delText>-</w:delText>
                </w:r>
              </w:del>
            </w:ins>
          </w:p>
        </w:tc>
        <w:tc>
          <w:tcPr>
            <w:tcW w:w="1134" w:type="dxa"/>
          </w:tcPr>
          <w:p w14:paraId="7525A67E" w14:textId="1837E7BD" w:rsidR="00F75C50" w:rsidRPr="00C65B0B" w:rsidDel="006C3365" w:rsidRDefault="00F75C50" w:rsidP="00DB3934">
            <w:pPr>
              <w:widowControl w:val="0"/>
              <w:overflowPunct w:val="0"/>
              <w:autoSpaceDE w:val="0"/>
              <w:autoSpaceDN w:val="0"/>
              <w:adjustRightInd w:val="0"/>
              <w:spacing w:after="0"/>
              <w:jc w:val="center"/>
              <w:textAlignment w:val="baseline"/>
              <w:rPr>
                <w:del w:id="6736" w:author="Qualcomm (Sven Fischer)" w:date="2024-02-28T01:50:00Z"/>
                <w:rFonts w:ascii="Arial" w:hAnsi="Arial"/>
                <w:sz w:val="18"/>
                <w:szCs w:val="18"/>
                <w:lang w:eastAsia="ko-KR"/>
              </w:rPr>
            </w:pPr>
          </w:p>
        </w:tc>
      </w:tr>
      <w:tr w:rsidR="00F75C50" w:rsidRPr="00C65B0B" w:rsidDel="006C3365" w14:paraId="4BE800A2" w14:textId="2FF4C5F9" w:rsidTr="00F75C50">
        <w:trPr>
          <w:del w:id="6737" w:author="Qualcomm (Sven Fischer)" w:date="2024-02-28T01:50:00Z"/>
        </w:trPr>
        <w:tc>
          <w:tcPr>
            <w:tcW w:w="2150" w:type="dxa"/>
            <w:gridSpan w:val="2"/>
          </w:tcPr>
          <w:p w14:paraId="5202534A" w14:textId="63165309" w:rsidR="00F75C50" w:rsidRPr="00C65B0B" w:rsidDel="006C3365" w:rsidRDefault="00F75C50" w:rsidP="00DB3934">
            <w:pPr>
              <w:widowControl w:val="0"/>
              <w:overflowPunct w:val="0"/>
              <w:autoSpaceDE w:val="0"/>
              <w:autoSpaceDN w:val="0"/>
              <w:adjustRightInd w:val="0"/>
              <w:spacing w:after="0"/>
              <w:ind w:left="283"/>
              <w:textAlignment w:val="baseline"/>
              <w:rPr>
                <w:del w:id="6738" w:author="Qualcomm (Sven Fischer)" w:date="2024-02-28T01:50:00Z"/>
                <w:rFonts w:eastAsia="Malgun Gothic"/>
                <w:szCs w:val="18"/>
                <w:lang w:eastAsia="zh-CN"/>
              </w:rPr>
            </w:pPr>
            <w:del w:id="6739" w:author="Qualcomm (Sven Fischer)" w:date="2024-02-28T01:50:00Z">
              <w:r w:rsidRPr="00C65B0B" w:rsidDel="006C3365">
                <w:rPr>
                  <w:rFonts w:ascii="Arial" w:eastAsia="Malgun Gothic" w:hAnsi="Arial"/>
                  <w:sz w:val="18"/>
                  <w:szCs w:val="18"/>
                  <w:lang w:eastAsia="zh-CN"/>
                </w:rPr>
                <w:delText>&gt;&gt;Spatial Relation Information</w:delText>
              </w:r>
            </w:del>
          </w:p>
        </w:tc>
        <w:tc>
          <w:tcPr>
            <w:tcW w:w="993" w:type="dxa"/>
          </w:tcPr>
          <w:p w14:paraId="3E422309" w14:textId="447EFD75" w:rsidR="00F75C50" w:rsidRPr="00C65B0B" w:rsidDel="006C3365" w:rsidRDefault="00F75C50" w:rsidP="00DB3934">
            <w:pPr>
              <w:widowControl w:val="0"/>
              <w:overflowPunct w:val="0"/>
              <w:autoSpaceDE w:val="0"/>
              <w:autoSpaceDN w:val="0"/>
              <w:adjustRightInd w:val="0"/>
              <w:spacing w:after="0"/>
              <w:textAlignment w:val="baseline"/>
              <w:rPr>
                <w:del w:id="6740" w:author="Qualcomm (Sven Fischer)" w:date="2024-02-28T01:50:00Z"/>
                <w:rFonts w:ascii="Arial" w:hAnsi="Arial"/>
                <w:sz w:val="18"/>
                <w:szCs w:val="18"/>
                <w:lang w:eastAsia="ko-KR"/>
              </w:rPr>
            </w:pPr>
            <w:del w:id="6741" w:author="Qualcomm (Sven Fischer)" w:date="2024-02-28T01:50:00Z">
              <w:r w:rsidRPr="00C65B0B" w:rsidDel="006C3365">
                <w:rPr>
                  <w:rFonts w:ascii="Arial" w:hAnsi="Arial" w:hint="eastAsia"/>
                  <w:sz w:val="18"/>
                  <w:lang w:eastAsia="zh-CN"/>
                </w:rPr>
                <w:delText>O</w:delText>
              </w:r>
            </w:del>
          </w:p>
        </w:tc>
        <w:tc>
          <w:tcPr>
            <w:tcW w:w="1134" w:type="dxa"/>
          </w:tcPr>
          <w:p w14:paraId="0A46F25B" w14:textId="56CE5130" w:rsidR="00F75C50" w:rsidRPr="00C65B0B" w:rsidDel="006C3365" w:rsidRDefault="00F75C50" w:rsidP="00DB3934">
            <w:pPr>
              <w:widowControl w:val="0"/>
              <w:overflowPunct w:val="0"/>
              <w:autoSpaceDE w:val="0"/>
              <w:autoSpaceDN w:val="0"/>
              <w:adjustRightInd w:val="0"/>
              <w:spacing w:after="0"/>
              <w:textAlignment w:val="baseline"/>
              <w:rPr>
                <w:del w:id="6742" w:author="Qualcomm (Sven Fischer)" w:date="2024-02-28T01:50:00Z"/>
                <w:rFonts w:ascii="Arial" w:hAnsi="Arial"/>
                <w:sz w:val="18"/>
                <w:lang w:eastAsia="ko-KR"/>
              </w:rPr>
            </w:pPr>
          </w:p>
        </w:tc>
        <w:tc>
          <w:tcPr>
            <w:tcW w:w="1842" w:type="dxa"/>
          </w:tcPr>
          <w:p w14:paraId="5ECC379E" w14:textId="6DD9E422" w:rsidR="00F75C50" w:rsidRPr="00C65B0B" w:rsidDel="006C3365" w:rsidRDefault="00F75C50" w:rsidP="00DB3934">
            <w:pPr>
              <w:widowControl w:val="0"/>
              <w:overflowPunct w:val="0"/>
              <w:autoSpaceDE w:val="0"/>
              <w:autoSpaceDN w:val="0"/>
              <w:adjustRightInd w:val="0"/>
              <w:spacing w:after="0"/>
              <w:textAlignment w:val="baseline"/>
              <w:rPr>
                <w:del w:id="6743" w:author="Qualcomm (Sven Fischer)" w:date="2024-02-28T01:50:00Z"/>
                <w:rFonts w:ascii="Arial" w:hAnsi="Arial"/>
                <w:sz w:val="18"/>
                <w:szCs w:val="18"/>
                <w:lang w:eastAsia="ko-KR"/>
              </w:rPr>
            </w:pPr>
            <w:del w:id="6744" w:author="Qualcomm (Sven Fischer)" w:date="2024-02-28T01:50:00Z">
              <w:r w:rsidRPr="00C65B0B" w:rsidDel="006C3365">
                <w:rPr>
                  <w:rFonts w:ascii="Arial" w:hAnsi="Arial" w:hint="eastAsia"/>
                  <w:noProof/>
                  <w:sz w:val="18"/>
                  <w:lang w:eastAsia="zh-CN"/>
                </w:rPr>
                <w:delText>9</w:delText>
              </w:r>
              <w:r w:rsidRPr="00C65B0B" w:rsidDel="006C3365">
                <w:rPr>
                  <w:rFonts w:ascii="Arial" w:hAnsi="Arial"/>
                  <w:noProof/>
                  <w:sz w:val="18"/>
                  <w:lang w:eastAsia="zh-CN"/>
                </w:rPr>
                <w:delText>.2.34</w:delText>
              </w:r>
            </w:del>
          </w:p>
        </w:tc>
        <w:tc>
          <w:tcPr>
            <w:tcW w:w="1843" w:type="dxa"/>
          </w:tcPr>
          <w:p w14:paraId="5B7E88D4" w14:textId="33299D85" w:rsidR="00F75C50" w:rsidRPr="00C65B0B" w:rsidDel="006C3365" w:rsidRDefault="00F75C50" w:rsidP="00DB3934">
            <w:pPr>
              <w:widowControl w:val="0"/>
              <w:overflowPunct w:val="0"/>
              <w:autoSpaceDE w:val="0"/>
              <w:autoSpaceDN w:val="0"/>
              <w:adjustRightInd w:val="0"/>
              <w:spacing w:after="0"/>
              <w:textAlignment w:val="baseline"/>
              <w:rPr>
                <w:del w:id="6745" w:author="Qualcomm (Sven Fischer)" w:date="2024-02-28T01:50:00Z"/>
                <w:rFonts w:ascii="Arial" w:hAnsi="Arial"/>
                <w:sz w:val="18"/>
                <w:szCs w:val="18"/>
                <w:lang w:eastAsia="ko-KR"/>
              </w:rPr>
            </w:pPr>
            <w:del w:id="6746" w:author="Qualcomm (Sven Fischer)" w:date="2024-02-28T01:50:00Z">
              <w:r w:rsidRPr="00C65B0B" w:rsidDel="006C3365">
                <w:rPr>
                  <w:rFonts w:ascii="Arial" w:eastAsia="SimSun" w:hAnsi="Arial"/>
                  <w:sz w:val="18"/>
                  <w:lang w:eastAsia="ko-KR"/>
                </w:rPr>
                <w:delText xml:space="preserve">This IE is ignored if the </w:delText>
              </w:r>
              <w:r w:rsidRPr="00C65B0B" w:rsidDel="006C3365">
                <w:rPr>
                  <w:rFonts w:ascii="Arial" w:eastAsia="SimSun" w:hAnsi="Arial"/>
                  <w:i/>
                  <w:sz w:val="18"/>
                  <w:lang w:eastAsia="ko-KR"/>
                </w:rPr>
                <w:delText>Spatial Relation Information per SRS Resource</w:delText>
              </w:r>
              <w:r w:rsidRPr="00C65B0B" w:rsidDel="006C3365">
                <w:rPr>
                  <w:rFonts w:ascii="Arial" w:eastAsia="SimSun" w:hAnsi="Arial"/>
                  <w:sz w:val="18"/>
                  <w:lang w:eastAsia="ko-KR"/>
                </w:rPr>
                <w:delText xml:space="preserve"> IE is present.</w:delText>
              </w:r>
            </w:del>
          </w:p>
        </w:tc>
        <w:tc>
          <w:tcPr>
            <w:tcW w:w="1134" w:type="dxa"/>
          </w:tcPr>
          <w:p w14:paraId="20542474" w14:textId="57F68318" w:rsidR="00F75C50" w:rsidRPr="00C07380" w:rsidDel="006C3365" w:rsidRDefault="00F75C50" w:rsidP="00DB3934">
            <w:pPr>
              <w:widowControl w:val="0"/>
              <w:overflowPunct w:val="0"/>
              <w:autoSpaceDE w:val="0"/>
              <w:autoSpaceDN w:val="0"/>
              <w:adjustRightInd w:val="0"/>
              <w:spacing w:after="0"/>
              <w:jc w:val="center"/>
              <w:textAlignment w:val="baseline"/>
              <w:rPr>
                <w:del w:id="6747" w:author="Qualcomm (Sven Fischer)" w:date="2024-02-28T01:50:00Z"/>
                <w:rFonts w:ascii="Arial" w:eastAsiaTheme="minorEastAsia" w:hAnsi="Arial"/>
                <w:sz w:val="18"/>
                <w:szCs w:val="18"/>
                <w:lang w:eastAsia="zh-CN"/>
                <w:rPrChange w:id="6748" w:author="Author" w:date="2023-11-24T09:42:00Z">
                  <w:rPr>
                    <w:del w:id="6749" w:author="Qualcomm (Sven Fischer)" w:date="2024-02-28T01:50:00Z"/>
                    <w:rFonts w:ascii="Arial" w:hAnsi="Arial"/>
                    <w:sz w:val="18"/>
                    <w:szCs w:val="18"/>
                    <w:lang w:eastAsia="ko-KR"/>
                  </w:rPr>
                </w:rPrChange>
              </w:rPr>
            </w:pPr>
            <w:ins w:id="6750" w:author="Author" w:date="2023-11-24T09:42:00Z">
              <w:del w:id="6751" w:author="Qualcomm (Sven Fischer)" w:date="2024-02-28T01:50:00Z">
                <w:r w:rsidDel="006C3365">
                  <w:rPr>
                    <w:rFonts w:ascii="Arial" w:hAnsi="Arial" w:hint="eastAsia"/>
                    <w:sz w:val="18"/>
                    <w:szCs w:val="18"/>
                    <w:lang w:eastAsia="zh-CN"/>
                  </w:rPr>
                  <w:delText>-</w:delText>
                </w:r>
              </w:del>
            </w:ins>
          </w:p>
        </w:tc>
        <w:tc>
          <w:tcPr>
            <w:tcW w:w="1134" w:type="dxa"/>
          </w:tcPr>
          <w:p w14:paraId="57073E25" w14:textId="27101B51" w:rsidR="00F75C50" w:rsidRPr="00C65B0B" w:rsidDel="006C3365" w:rsidRDefault="00F75C50" w:rsidP="00DB3934">
            <w:pPr>
              <w:widowControl w:val="0"/>
              <w:overflowPunct w:val="0"/>
              <w:autoSpaceDE w:val="0"/>
              <w:autoSpaceDN w:val="0"/>
              <w:adjustRightInd w:val="0"/>
              <w:spacing w:after="0"/>
              <w:jc w:val="center"/>
              <w:textAlignment w:val="baseline"/>
              <w:rPr>
                <w:del w:id="6752" w:author="Qualcomm (Sven Fischer)" w:date="2024-02-28T01:50:00Z"/>
                <w:rFonts w:ascii="Arial" w:hAnsi="Arial"/>
                <w:sz w:val="18"/>
                <w:szCs w:val="18"/>
                <w:lang w:eastAsia="ko-KR"/>
              </w:rPr>
            </w:pPr>
          </w:p>
        </w:tc>
      </w:tr>
      <w:tr w:rsidR="00F75C50" w:rsidRPr="00C65B0B" w:rsidDel="006C3365" w14:paraId="7CDE5115" w14:textId="4498700D" w:rsidTr="00F75C50">
        <w:trPr>
          <w:del w:id="6753" w:author="Qualcomm (Sven Fischer)" w:date="2024-02-28T01:50:00Z"/>
        </w:trPr>
        <w:tc>
          <w:tcPr>
            <w:tcW w:w="2150" w:type="dxa"/>
            <w:gridSpan w:val="2"/>
          </w:tcPr>
          <w:p w14:paraId="1E6D35F9" w14:textId="7C8C07E4" w:rsidR="00F75C50" w:rsidRPr="00C65B0B" w:rsidDel="006C3365" w:rsidRDefault="00F75C50" w:rsidP="00DB3934">
            <w:pPr>
              <w:widowControl w:val="0"/>
              <w:overflowPunct w:val="0"/>
              <w:autoSpaceDE w:val="0"/>
              <w:autoSpaceDN w:val="0"/>
              <w:adjustRightInd w:val="0"/>
              <w:spacing w:after="0"/>
              <w:ind w:left="283"/>
              <w:textAlignment w:val="baseline"/>
              <w:rPr>
                <w:del w:id="6754" w:author="Qualcomm (Sven Fischer)" w:date="2024-02-28T01:50:00Z"/>
                <w:rFonts w:eastAsia="Malgun Gothic"/>
                <w:szCs w:val="18"/>
                <w:lang w:eastAsia="zh-CN"/>
              </w:rPr>
            </w:pPr>
            <w:del w:id="6755" w:author="Qualcomm (Sven Fischer)" w:date="2024-02-28T01:50:00Z">
              <w:r w:rsidRPr="00C65B0B" w:rsidDel="006C3365">
                <w:rPr>
                  <w:rFonts w:ascii="Arial" w:eastAsia="Malgun Gothic" w:hAnsi="Arial"/>
                  <w:sz w:val="18"/>
                  <w:szCs w:val="18"/>
                  <w:lang w:eastAsia="zh-CN"/>
                </w:rPr>
                <w:delText>&gt;&gt;Pathloss Reference Information</w:delText>
              </w:r>
            </w:del>
          </w:p>
        </w:tc>
        <w:tc>
          <w:tcPr>
            <w:tcW w:w="993" w:type="dxa"/>
          </w:tcPr>
          <w:p w14:paraId="5EBC533E" w14:textId="61A90BE4" w:rsidR="00F75C50" w:rsidRPr="00C65B0B" w:rsidDel="006C3365" w:rsidRDefault="00F75C50" w:rsidP="00DB3934">
            <w:pPr>
              <w:widowControl w:val="0"/>
              <w:overflowPunct w:val="0"/>
              <w:autoSpaceDE w:val="0"/>
              <w:autoSpaceDN w:val="0"/>
              <w:adjustRightInd w:val="0"/>
              <w:spacing w:after="0"/>
              <w:textAlignment w:val="baseline"/>
              <w:rPr>
                <w:del w:id="6756" w:author="Qualcomm (Sven Fischer)" w:date="2024-02-28T01:50:00Z"/>
                <w:rFonts w:ascii="Arial" w:hAnsi="Arial"/>
                <w:sz w:val="18"/>
                <w:lang w:eastAsia="zh-CN"/>
              </w:rPr>
            </w:pPr>
            <w:del w:id="6757" w:author="Qualcomm (Sven Fischer)" w:date="2024-02-28T01:50:00Z">
              <w:r w:rsidRPr="00C65B0B" w:rsidDel="006C3365">
                <w:rPr>
                  <w:rFonts w:ascii="Arial" w:hAnsi="Arial"/>
                  <w:sz w:val="18"/>
                  <w:lang w:eastAsia="ko-KR"/>
                </w:rPr>
                <w:delText>O</w:delText>
              </w:r>
            </w:del>
          </w:p>
        </w:tc>
        <w:tc>
          <w:tcPr>
            <w:tcW w:w="1134" w:type="dxa"/>
          </w:tcPr>
          <w:p w14:paraId="79D25DCB" w14:textId="2D3A0DC9" w:rsidR="00F75C50" w:rsidRPr="00C65B0B" w:rsidDel="006C3365" w:rsidRDefault="00F75C50" w:rsidP="00DB3934">
            <w:pPr>
              <w:widowControl w:val="0"/>
              <w:overflowPunct w:val="0"/>
              <w:autoSpaceDE w:val="0"/>
              <w:autoSpaceDN w:val="0"/>
              <w:adjustRightInd w:val="0"/>
              <w:spacing w:after="0"/>
              <w:textAlignment w:val="baseline"/>
              <w:rPr>
                <w:del w:id="6758" w:author="Qualcomm (Sven Fischer)" w:date="2024-02-28T01:50:00Z"/>
                <w:rFonts w:ascii="Arial" w:hAnsi="Arial"/>
                <w:sz w:val="18"/>
                <w:lang w:eastAsia="ko-KR"/>
              </w:rPr>
            </w:pPr>
          </w:p>
        </w:tc>
        <w:tc>
          <w:tcPr>
            <w:tcW w:w="1842" w:type="dxa"/>
          </w:tcPr>
          <w:p w14:paraId="166520A5" w14:textId="67CD845F" w:rsidR="00F75C50" w:rsidRPr="00C65B0B" w:rsidDel="006C3365" w:rsidRDefault="00F75C50" w:rsidP="00DB3934">
            <w:pPr>
              <w:widowControl w:val="0"/>
              <w:overflowPunct w:val="0"/>
              <w:autoSpaceDE w:val="0"/>
              <w:autoSpaceDN w:val="0"/>
              <w:adjustRightInd w:val="0"/>
              <w:spacing w:after="0"/>
              <w:textAlignment w:val="baseline"/>
              <w:rPr>
                <w:del w:id="6759" w:author="Qualcomm (Sven Fischer)" w:date="2024-02-28T01:50:00Z"/>
                <w:rFonts w:ascii="Arial" w:hAnsi="Arial"/>
                <w:noProof/>
                <w:sz w:val="18"/>
                <w:lang w:eastAsia="zh-CN"/>
              </w:rPr>
            </w:pPr>
            <w:del w:id="6760" w:author="Qualcomm (Sven Fischer)" w:date="2024-02-28T01:50:00Z">
              <w:r w:rsidRPr="00C65B0B" w:rsidDel="006C3365">
                <w:rPr>
                  <w:rFonts w:ascii="Arial" w:hAnsi="Arial"/>
                  <w:sz w:val="18"/>
                  <w:lang w:eastAsia="ko-KR"/>
                </w:rPr>
                <w:delText>9.2.53</w:delText>
              </w:r>
            </w:del>
          </w:p>
        </w:tc>
        <w:tc>
          <w:tcPr>
            <w:tcW w:w="1843" w:type="dxa"/>
          </w:tcPr>
          <w:p w14:paraId="40A222FF" w14:textId="525C3150" w:rsidR="00F75C50" w:rsidRPr="00C65B0B" w:rsidDel="006C3365" w:rsidRDefault="00F75C50" w:rsidP="00DB3934">
            <w:pPr>
              <w:widowControl w:val="0"/>
              <w:overflowPunct w:val="0"/>
              <w:autoSpaceDE w:val="0"/>
              <w:autoSpaceDN w:val="0"/>
              <w:adjustRightInd w:val="0"/>
              <w:spacing w:after="0"/>
              <w:textAlignment w:val="baseline"/>
              <w:rPr>
                <w:del w:id="6761" w:author="Qualcomm (Sven Fischer)" w:date="2024-02-28T01:50:00Z"/>
                <w:rFonts w:ascii="Arial" w:hAnsi="Arial"/>
                <w:sz w:val="18"/>
                <w:szCs w:val="18"/>
                <w:lang w:eastAsia="ko-KR"/>
              </w:rPr>
            </w:pPr>
          </w:p>
        </w:tc>
        <w:tc>
          <w:tcPr>
            <w:tcW w:w="1134" w:type="dxa"/>
          </w:tcPr>
          <w:p w14:paraId="27256E4D" w14:textId="6DEA36AE" w:rsidR="00F75C50" w:rsidRPr="00C07380" w:rsidDel="006C3365" w:rsidRDefault="00F75C50" w:rsidP="00DB3934">
            <w:pPr>
              <w:widowControl w:val="0"/>
              <w:overflowPunct w:val="0"/>
              <w:autoSpaceDE w:val="0"/>
              <w:autoSpaceDN w:val="0"/>
              <w:adjustRightInd w:val="0"/>
              <w:spacing w:after="0"/>
              <w:jc w:val="center"/>
              <w:textAlignment w:val="baseline"/>
              <w:rPr>
                <w:del w:id="6762" w:author="Qualcomm (Sven Fischer)" w:date="2024-02-28T01:50:00Z"/>
                <w:rFonts w:ascii="Arial" w:eastAsiaTheme="minorEastAsia" w:hAnsi="Arial"/>
                <w:sz w:val="18"/>
                <w:szCs w:val="18"/>
                <w:lang w:eastAsia="zh-CN"/>
                <w:rPrChange w:id="6763" w:author="Author" w:date="2023-11-24T09:42:00Z">
                  <w:rPr>
                    <w:del w:id="6764" w:author="Qualcomm (Sven Fischer)" w:date="2024-02-28T01:50:00Z"/>
                    <w:rFonts w:ascii="Arial" w:hAnsi="Arial"/>
                    <w:sz w:val="18"/>
                    <w:szCs w:val="18"/>
                    <w:lang w:eastAsia="ko-KR"/>
                  </w:rPr>
                </w:rPrChange>
              </w:rPr>
            </w:pPr>
            <w:ins w:id="6765" w:author="Author" w:date="2023-11-24T09:42:00Z">
              <w:del w:id="6766" w:author="Qualcomm (Sven Fischer)" w:date="2024-02-28T01:50:00Z">
                <w:r w:rsidDel="006C3365">
                  <w:rPr>
                    <w:rFonts w:ascii="Arial" w:hAnsi="Arial" w:hint="eastAsia"/>
                    <w:sz w:val="18"/>
                    <w:szCs w:val="18"/>
                    <w:lang w:eastAsia="zh-CN"/>
                  </w:rPr>
                  <w:delText>-</w:delText>
                </w:r>
              </w:del>
            </w:ins>
          </w:p>
        </w:tc>
        <w:tc>
          <w:tcPr>
            <w:tcW w:w="1134" w:type="dxa"/>
          </w:tcPr>
          <w:p w14:paraId="62053565" w14:textId="4D40A8CC" w:rsidR="00F75C50" w:rsidRPr="00C65B0B" w:rsidDel="006C3365" w:rsidRDefault="00F75C50" w:rsidP="00DB3934">
            <w:pPr>
              <w:widowControl w:val="0"/>
              <w:overflowPunct w:val="0"/>
              <w:autoSpaceDE w:val="0"/>
              <w:autoSpaceDN w:val="0"/>
              <w:adjustRightInd w:val="0"/>
              <w:spacing w:after="0"/>
              <w:jc w:val="center"/>
              <w:textAlignment w:val="baseline"/>
              <w:rPr>
                <w:del w:id="6767" w:author="Qualcomm (Sven Fischer)" w:date="2024-02-28T01:50:00Z"/>
                <w:rFonts w:ascii="Arial" w:hAnsi="Arial"/>
                <w:sz w:val="18"/>
                <w:szCs w:val="18"/>
                <w:lang w:eastAsia="ko-KR"/>
              </w:rPr>
            </w:pPr>
          </w:p>
        </w:tc>
      </w:tr>
      <w:tr w:rsidR="00F75C50" w:rsidRPr="00C65B0B" w:rsidDel="006C3365" w14:paraId="76D45A9E" w14:textId="4B885EEB" w:rsidTr="00F75C50">
        <w:trPr>
          <w:del w:id="6768" w:author="Qualcomm (Sven Fischer)" w:date="2024-02-28T01:50:00Z"/>
        </w:trPr>
        <w:tc>
          <w:tcPr>
            <w:tcW w:w="2150" w:type="dxa"/>
            <w:gridSpan w:val="2"/>
          </w:tcPr>
          <w:p w14:paraId="77D99A52" w14:textId="1A217B5B" w:rsidR="00F75C50" w:rsidRPr="00C65B0B" w:rsidDel="006C3365" w:rsidRDefault="00F75C50" w:rsidP="00DB3934">
            <w:pPr>
              <w:widowControl w:val="0"/>
              <w:overflowPunct w:val="0"/>
              <w:autoSpaceDE w:val="0"/>
              <w:autoSpaceDN w:val="0"/>
              <w:adjustRightInd w:val="0"/>
              <w:spacing w:after="0"/>
              <w:ind w:left="283"/>
              <w:textAlignment w:val="baseline"/>
              <w:rPr>
                <w:del w:id="6769" w:author="Qualcomm (Sven Fischer)" w:date="2024-02-28T01:50:00Z"/>
                <w:rFonts w:ascii="Arial" w:eastAsia="Malgun Gothic" w:hAnsi="Arial"/>
                <w:sz w:val="18"/>
                <w:lang w:eastAsia="zh-CN"/>
              </w:rPr>
            </w:pPr>
            <w:del w:id="6770" w:author="Qualcomm (Sven Fischer)" w:date="2024-02-28T01:50:00Z">
              <w:r w:rsidRPr="00C65B0B" w:rsidDel="006C3365">
                <w:rPr>
                  <w:rFonts w:ascii="Arial" w:eastAsia="Malgun Gothic" w:hAnsi="Arial"/>
                  <w:sz w:val="18"/>
                  <w:lang w:eastAsia="zh-CN"/>
                </w:rPr>
                <w:delText>&gt;&gt;Spatial Relation Information per SRS Resource</w:delText>
              </w:r>
            </w:del>
          </w:p>
        </w:tc>
        <w:tc>
          <w:tcPr>
            <w:tcW w:w="993" w:type="dxa"/>
          </w:tcPr>
          <w:p w14:paraId="72023A31" w14:textId="5EA5FDE5" w:rsidR="00F75C50" w:rsidRPr="00C65B0B" w:rsidDel="006C3365" w:rsidRDefault="00F75C50" w:rsidP="00DB3934">
            <w:pPr>
              <w:widowControl w:val="0"/>
              <w:overflowPunct w:val="0"/>
              <w:autoSpaceDE w:val="0"/>
              <w:autoSpaceDN w:val="0"/>
              <w:adjustRightInd w:val="0"/>
              <w:spacing w:after="0"/>
              <w:textAlignment w:val="baseline"/>
              <w:rPr>
                <w:del w:id="6771" w:author="Qualcomm (Sven Fischer)" w:date="2024-02-28T01:50:00Z"/>
                <w:rFonts w:ascii="Arial" w:hAnsi="Arial"/>
                <w:sz w:val="18"/>
                <w:lang w:eastAsia="ko-KR"/>
              </w:rPr>
            </w:pPr>
            <w:del w:id="6772" w:author="Qualcomm (Sven Fischer)" w:date="2024-02-28T01:50:00Z">
              <w:r w:rsidRPr="00C65B0B" w:rsidDel="006C3365">
                <w:rPr>
                  <w:rFonts w:ascii="Arial" w:hAnsi="Arial" w:hint="eastAsia"/>
                  <w:sz w:val="18"/>
                  <w:lang w:eastAsia="zh-CN"/>
                </w:rPr>
                <w:delText>O</w:delText>
              </w:r>
            </w:del>
          </w:p>
        </w:tc>
        <w:tc>
          <w:tcPr>
            <w:tcW w:w="1134" w:type="dxa"/>
          </w:tcPr>
          <w:p w14:paraId="5A7F541F" w14:textId="210A29D6" w:rsidR="00F75C50" w:rsidRPr="00C65B0B" w:rsidDel="006C3365" w:rsidRDefault="00F75C50" w:rsidP="00DB3934">
            <w:pPr>
              <w:widowControl w:val="0"/>
              <w:overflowPunct w:val="0"/>
              <w:autoSpaceDE w:val="0"/>
              <w:autoSpaceDN w:val="0"/>
              <w:adjustRightInd w:val="0"/>
              <w:spacing w:after="0"/>
              <w:textAlignment w:val="baseline"/>
              <w:rPr>
                <w:del w:id="6773" w:author="Qualcomm (Sven Fischer)" w:date="2024-02-28T01:50:00Z"/>
                <w:rFonts w:ascii="Arial" w:hAnsi="Arial"/>
                <w:sz w:val="18"/>
                <w:lang w:eastAsia="ko-KR"/>
              </w:rPr>
            </w:pPr>
          </w:p>
        </w:tc>
        <w:tc>
          <w:tcPr>
            <w:tcW w:w="1842" w:type="dxa"/>
          </w:tcPr>
          <w:p w14:paraId="61CB1FDF" w14:textId="7D5D0AC2" w:rsidR="00F75C50" w:rsidRPr="00C65B0B" w:rsidDel="006C3365" w:rsidRDefault="00F75C50" w:rsidP="00DB3934">
            <w:pPr>
              <w:widowControl w:val="0"/>
              <w:overflowPunct w:val="0"/>
              <w:autoSpaceDE w:val="0"/>
              <w:autoSpaceDN w:val="0"/>
              <w:adjustRightInd w:val="0"/>
              <w:spacing w:after="0"/>
              <w:textAlignment w:val="baseline"/>
              <w:rPr>
                <w:del w:id="6774" w:author="Qualcomm (Sven Fischer)" w:date="2024-02-28T01:50:00Z"/>
                <w:rFonts w:ascii="Arial" w:hAnsi="Arial"/>
                <w:sz w:val="18"/>
                <w:lang w:eastAsia="ko-KR"/>
              </w:rPr>
            </w:pPr>
            <w:del w:id="6775" w:author="Qualcomm (Sven Fischer)" w:date="2024-02-28T01:50:00Z">
              <w:r w:rsidRPr="00C65B0B" w:rsidDel="006C3365">
                <w:rPr>
                  <w:rFonts w:ascii="Arial" w:hAnsi="Arial" w:hint="eastAsia"/>
                  <w:sz w:val="18"/>
                  <w:lang w:eastAsia="zh-CN"/>
                </w:rPr>
                <w:delText>9</w:delText>
              </w:r>
              <w:r w:rsidRPr="00C65B0B" w:rsidDel="006C3365">
                <w:rPr>
                  <w:rFonts w:ascii="Arial" w:hAnsi="Arial"/>
                  <w:sz w:val="18"/>
                  <w:lang w:eastAsia="zh-CN"/>
                </w:rPr>
                <w:delText>.2.60</w:delText>
              </w:r>
            </w:del>
          </w:p>
        </w:tc>
        <w:tc>
          <w:tcPr>
            <w:tcW w:w="1843" w:type="dxa"/>
          </w:tcPr>
          <w:p w14:paraId="48929C75" w14:textId="7572B19B" w:rsidR="00F75C50" w:rsidRPr="00C65B0B" w:rsidDel="006C3365" w:rsidRDefault="00F75C50" w:rsidP="00DB3934">
            <w:pPr>
              <w:widowControl w:val="0"/>
              <w:overflowPunct w:val="0"/>
              <w:autoSpaceDE w:val="0"/>
              <w:autoSpaceDN w:val="0"/>
              <w:adjustRightInd w:val="0"/>
              <w:spacing w:after="0"/>
              <w:textAlignment w:val="baseline"/>
              <w:rPr>
                <w:del w:id="6776" w:author="Qualcomm (Sven Fischer)" w:date="2024-02-28T01:50:00Z"/>
                <w:rFonts w:ascii="Arial" w:hAnsi="Arial"/>
                <w:sz w:val="18"/>
                <w:szCs w:val="18"/>
                <w:lang w:eastAsia="ko-KR"/>
              </w:rPr>
            </w:pPr>
          </w:p>
        </w:tc>
        <w:tc>
          <w:tcPr>
            <w:tcW w:w="1134" w:type="dxa"/>
          </w:tcPr>
          <w:p w14:paraId="3B89044E" w14:textId="46D9A9CA" w:rsidR="00F75C50" w:rsidRPr="00C07380" w:rsidDel="006C3365" w:rsidRDefault="00F75C50" w:rsidP="00DB3934">
            <w:pPr>
              <w:widowControl w:val="0"/>
              <w:overflowPunct w:val="0"/>
              <w:autoSpaceDE w:val="0"/>
              <w:autoSpaceDN w:val="0"/>
              <w:adjustRightInd w:val="0"/>
              <w:spacing w:after="0"/>
              <w:jc w:val="center"/>
              <w:textAlignment w:val="baseline"/>
              <w:rPr>
                <w:del w:id="6777" w:author="Qualcomm (Sven Fischer)" w:date="2024-02-28T01:50:00Z"/>
                <w:rFonts w:ascii="Arial" w:eastAsiaTheme="minorEastAsia" w:hAnsi="Arial"/>
                <w:sz w:val="18"/>
                <w:szCs w:val="18"/>
                <w:lang w:eastAsia="zh-CN"/>
                <w:rPrChange w:id="6778" w:author="Author" w:date="2023-11-24T09:42:00Z">
                  <w:rPr>
                    <w:del w:id="6779" w:author="Qualcomm (Sven Fischer)" w:date="2024-02-28T01:50:00Z"/>
                    <w:rFonts w:ascii="Arial" w:hAnsi="Arial"/>
                    <w:sz w:val="18"/>
                    <w:szCs w:val="18"/>
                    <w:lang w:eastAsia="ko-KR"/>
                  </w:rPr>
                </w:rPrChange>
              </w:rPr>
            </w:pPr>
            <w:ins w:id="6780" w:author="Author" w:date="2023-11-24T09:42:00Z">
              <w:del w:id="6781" w:author="Qualcomm (Sven Fischer)" w:date="2024-02-28T01:50:00Z">
                <w:r w:rsidDel="006C3365">
                  <w:rPr>
                    <w:rFonts w:ascii="Arial" w:hAnsi="Arial" w:hint="eastAsia"/>
                    <w:sz w:val="18"/>
                    <w:szCs w:val="18"/>
                    <w:lang w:eastAsia="zh-CN"/>
                  </w:rPr>
                  <w:delText>-</w:delText>
                </w:r>
              </w:del>
            </w:ins>
          </w:p>
        </w:tc>
        <w:tc>
          <w:tcPr>
            <w:tcW w:w="1134" w:type="dxa"/>
          </w:tcPr>
          <w:p w14:paraId="1276E8F9" w14:textId="27538E57" w:rsidR="00F75C50" w:rsidRPr="00C65B0B" w:rsidDel="006C3365" w:rsidRDefault="00F75C50" w:rsidP="00DB3934">
            <w:pPr>
              <w:widowControl w:val="0"/>
              <w:overflowPunct w:val="0"/>
              <w:autoSpaceDE w:val="0"/>
              <w:autoSpaceDN w:val="0"/>
              <w:adjustRightInd w:val="0"/>
              <w:spacing w:after="0"/>
              <w:jc w:val="center"/>
              <w:textAlignment w:val="baseline"/>
              <w:rPr>
                <w:del w:id="6782" w:author="Qualcomm (Sven Fischer)" w:date="2024-02-28T01:50:00Z"/>
                <w:rFonts w:ascii="Arial" w:hAnsi="Arial"/>
                <w:sz w:val="18"/>
                <w:szCs w:val="18"/>
                <w:lang w:eastAsia="ko-KR"/>
              </w:rPr>
            </w:pPr>
          </w:p>
        </w:tc>
      </w:tr>
      <w:tr w:rsidR="00F75C50" w:rsidRPr="00C65B0B" w:rsidDel="006C3365" w14:paraId="3E009E91" w14:textId="6B5CC827" w:rsidTr="00F75C50">
        <w:trPr>
          <w:del w:id="6783" w:author="Qualcomm (Sven Fischer)" w:date="2024-02-28T01:50:00Z"/>
        </w:trPr>
        <w:tc>
          <w:tcPr>
            <w:tcW w:w="2150" w:type="dxa"/>
            <w:gridSpan w:val="2"/>
          </w:tcPr>
          <w:p w14:paraId="4BA54826" w14:textId="3E54A416" w:rsidR="00F75C50" w:rsidRPr="00C65B0B" w:rsidDel="006C3365" w:rsidRDefault="00F75C50" w:rsidP="00DB3934">
            <w:pPr>
              <w:widowControl w:val="0"/>
              <w:overflowPunct w:val="0"/>
              <w:autoSpaceDE w:val="0"/>
              <w:autoSpaceDN w:val="0"/>
              <w:adjustRightInd w:val="0"/>
              <w:spacing w:after="0"/>
              <w:textAlignment w:val="baseline"/>
              <w:rPr>
                <w:del w:id="6784" w:author="Qualcomm (Sven Fischer)" w:date="2024-02-28T01:50:00Z"/>
                <w:rFonts w:ascii="Arial" w:hAnsi="Arial"/>
                <w:bCs/>
                <w:noProof/>
                <w:sz w:val="18"/>
                <w:lang w:eastAsia="zh-CN"/>
              </w:rPr>
            </w:pPr>
            <w:del w:id="6785" w:author="Qualcomm (Sven Fischer)" w:date="2024-02-28T01:50:00Z">
              <w:r w:rsidRPr="00C65B0B" w:rsidDel="006C3365">
                <w:rPr>
                  <w:rFonts w:ascii="Arial" w:hAnsi="Arial"/>
                  <w:sz w:val="18"/>
                  <w:lang w:eastAsia="ko-KR"/>
                </w:rPr>
                <w:delText>SSB Information</w:delText>
              </w:r>
            </w:del>
          </w:p>
        </w:tc>
        <w:tc>
          <w:tcPr>
            <w:tcW w:w="993" w:type="dxa"/>
          </w:tcPr>
          <w:p w14:paraId="1ECDB140" w14:textId="20728225" w:rsidR="00F75C50" w:rsidRPr="00C65B0B" w:rsidDel="006C3365" w:rsidRDefault="00F75C50" w:rsidP="00DB3934">
            <w:pPr>
              <w:widowControl w:val="0"/>
              <w:overflowPunct w:val="0"/>
              <w:autoSpaceDE w:val="0"/>
              <w:autoSpaceDN w:val="0"/>
              <w:adjustRightInd w:val="0"/>
              <w:spacing w:after="0"/>
              <w:textAlignment w:val="baseline"/>
              <w:rPr>
                <w:del w:id="6786" w:author="Qualcomm (Sven Fischer)" w:date="2024-02-28T01:50:00Z"/>
                <w:rFonts w:ascii="Arial" w:hAnsi="Arial"/>
                <w:sz w:val="18"/>
                <w:lang w:eastAsia="zh-CN"/>
              </w:rPr>
            </w:pPr>
            <w:del w:id="6787" w:author="Qualcomm (Sven Fischer)" w:date="2024-02-28T01:50:00Z">
              <w:r w:rsidRPr="00C65B0B" w:rsidDel="006C3365">
                <w:rPr>
                  <w:rFonts w:ascii="Arial" w:hAnsi="Arial"/>
                  <w:sz w:val="18"/>
                  <w:lang w:eastAsia="ko-KR"/>
                </w:rPr>
                <w:delText>O</w:delText>
              </w:r>
            </w:del>
          </w:p>
        </w:tc>
        <w:tc>
          <w:tcPr>
            <w:tcW w:w="1134" w:type="dxa"/>
          </w:tcPr>
          <w:p w14:paraId="541596C0" w14:textId="63F796A9" w:rsidR="00F75C50" w:rsidRPr="00C65B0B" w:rsidDel="006C3365" w:rsidRDefault="00F75C50" w:rsidP="00DB3934">
            <w:pPr>
              <w:widowControl w:val="0"/>
              <w:overflowPunct w:val="0"/>
              <w:autoSpaceDE w:val="0"/>
              <w:autoSpaceDN w:val="0"/>
              <w:adjustRightInd w:val="0"/>
              <w:spacing w:after="0"/>
              <w:textAlignment w:val="baseline"/>
              <w:rPr>
                <w:del w:id="6788" w:author="Qualcomm (Sven Fischer)" w:date="2024-02-28T01:50:00Z"/>
                <w:rFonts w:ascii="Arial" w:hAnsi="Arial"/>
                <w:sz w:val="18"/>
                <w:lang w:eastAsia="ko-KR"/>
              </w:rPr>
            </w:pPr>
          </w:p>
        </w:tc>
        <w:tc>
          <w:tcPr>
            <w:tcW w:w="1842" w:type="dxa"/>
          </w:tcPr>
          <w:p w14:paraId="5B452DEC" w14:textId="58EF32FA" w:rsidR="00F75C50" w:rsidRPr="00C65B0B" w:rsidDel="006C3365" w:rsidRDefault="00F75C50" w:rsidP="00DB3934">
            <w:pPr>
              <w:widowControl w:val="0"/>
              <w:overflowPunct w:val="0"/>
              <w:autoSpaceDE w:val="0"/>
              <w:autoSpaceDN w:val="0"/>
              <w:adjustRightInd w:val="0"/>
              <w:spacing w:after="0"/>
              <w:textAlignment w:val="baseline"/>
              <w:rPr>
                <w:del w:id="6789" w:author="Qualcomm (Sven Fischer)" w:date="2024-02-28T01:50:00Z"/>
                <w:rFonts w:ascii="Arial" w:hAnsi="Arial"/>
                <w:noProof/>
                <w:sz w:val="18"/>
                <w:lang w:eastAsia="zh-CN"/>
              </w:rPr>
            </w:pPr>
            <w:del w:id="6790" w:author="Qualcomm (Sven Fischer)" w:date="2024-02-28T01:50:00Z">
              <w:r w:rsidRPr="00C65B0B" w:rsidDel="006C3365">
                <w:rPr>
                  <w:rFonts w:ascii="Arial" w:hAnsi="Arial"/>
                  <w:sz w:val="18"/>
                  <w:lang w:eastAsia="ko-KR"/>
                </w:rPr>
                <w:delText>9.2.54</w:delText>
              </w:r>
            </w:del>
          </w:p>
        </w:tc>
        <w:tc>
          <w:tcPr>
            <w:tcW w:w="1843" w:type="dxa"/>
          </w:tcPr>
          <w:p w14:paraId="07FF9F57" w14:textId="6B8390B0" w:rsidR="00F75C50" w:rsidRPr="00C65B0B" w:rsidDel="006C3365" w:rsidRDefault="00F75C50" w:rsidP="00DB3934">
            <w:pPr>
              <w:widowControl w:val="0"/>
              <w:overflowPunct w:val="0"/>
              <w:autoSpaceDE w:val="0"/>
              <w:autoSpaceDN w:val="0"/>
              <w:adjustRightInd w:val="0"/>
              <w:spacing w:after="0"/>
              <w:textAlignment w:val="baseline"/>
              <w:rPr>
                <w:del w:id="6791" w:author="Qualcomm (Sven Fischer)" w:date="2024-02-28T01:50:00Z"/>
                <w:rFonts w:ascii="Arial" w:hAnsi="Arial"/>
                <w:sz w:val="18"/>
                <w:szCs w:val="18"/>
                <w:lang w:eastAsia="ko-KR"/>
              </w:rPr>
            </w:pPr>
          </w:p>
        </w:tc>
        <w:tc>
          <w:tcPr>
            <w:tcW w:w="1134" w:type="dxa"/>
          </w:tcPr>
          <w:p w14:paraId="74906F98" w14:textId="47933C6C" w:rsidR="00F75C50" w:rsidRPr="00C07380" w:rsidDel="006C3365" w:rsidRDefault="00F75C50" w:rsidP="00DB3934">
            <w:pPr>
              <w:widowControl w:val="0"/>
              <w:overflowPunct w:val="0"/>
              <w:autoSpaceDE w:val="0"/>
              <w:autoSpaceDN w:val="0"/>
              <w:adjustRightInd w:val="0"/>
              <w:spacing w:after="0"/>
              <w:jc w:val="center"/>
              <w:textAlignment w:val="baseline"/>
              <w:rPr>
                <w:del w:id="6792" w:author="Qualcomm (Sven Fischer)" w:date="2024-02-28T01:50:00Z"/>
                <w:rFonts w:ascii="Arial" w:eastAsiaTheme="minorEastAsia" w:hAnsi="Arial"/>
                <w:sz w:val="18"/>
                <w:szCs w:val="18"/>
                <w:lang w:eastAsia="zh-CN"/>
                <w:rPrChange w:id="6793" w:author="Author" w:date="2023-11-24T09:42:00Z">
                  <w:rPr>
                    <w:del w:id="6794" w:author="Qualcomm (Sven Fischer)" w:date="2024-02-28T01:50:00Z"/>
                    <w:rFonts w:ascii="Arial" w:hAnsi="Arial"/>
                    <w:sz w:val="18"/>
                    <w:szCs w:val="18"/>
                    <w:lang w:eastAsia="ko-KR"/>
                  </w:rPr>
                </w:rPrChange>
              </w:rPr>
            </w:pPr>
            <w:ins w:id="6795" w:author="Author" w:date="2023-11-24T09:42:00Z">
              <w:del w:id="6796" w:author="Qualcomm (Sven Fischer)" w:date="2024-02-28T01:50:00Z">
                <w:r w:rsidDel="006C3365">
                  <w:rPr>
                    <w:rFonts w:ascii="Arial" w:hAnsi="Arial" w:hint="eastAsia"/>
                    <w:sz w:val="18"/>
                    <w:szCs w:val="18"/>
                    <w:lang w:eastAsia="zh-CN"/>
                  </w:rPr>
                  <w:delText>-</w:delText>
                </w:r>
              </w:del>
            </w:ins>
          </w:p>
        </w:tc>
        <w:tc>
          <w:tcPr>
            <w:tcW w:w="1134" w:type="dxa"/>
          </w:tcPr>
          <w:p w14:paraId="641613C0" w14:textId="7681C483" w:rsidR="00F75C50" w:rsidRPr="00C65B0B" w:rsidDel="006C3365" w:rsidRDefault="00F75C50" w:rsidP="00DB3934">
            <w:pPr>
              <w:widowControl w:val="0"/>
              <w:overflowPunct w:val="0"/>
              <w:autoSpaceDE w:val="0"/>
              <w:autoSpaceDN w:val="0"/>
              <w:adjustRightInd w:val="0"/>
              <w:spacing w:after="0"/>
              <w:jc w:val="center"/>
              <w:textAlignment w:val="baseline"/>
              <w:rPr>
                <w:del w:id="6797" w:author="Qualcomm (Sven Fischer)" w:date="2024-02-28T01:50:00Z"/>
                <w:rFonts w:ascii="Arial" w:hAnsi="Arial"/>
                <w:sz w:val="18"/>
                <w:szCs w:val="18"/>
                <w:lang w:eastAsia="ko-KR"/>
              </w:rPr>
            </w:pPr>
          </w:p>
        </w:tc>
      </w:tr>
      <w:tr w:rsidR="00F75C50" w:rsidRPr="00C65B0B" w:rsidDel="006C3365" w14:paraId="5E0CB66D" w14:textId="468262DA" w:rsidTr="00F75C50">
        <w:trPr>
          <w:del w:id="6798" w:author="Qualcomm (Sven Fischer)" w:date="2024-02-28T01:50:00Z"/>
        </w:trPr>
        <w:tc>
          <w:tcPr>
            <w:tcW w:w="2150" w:type="dxa"/>
            <w:gridSpan w:val="2"/>
          </w:tcPr>
          <w:p w14:paraId="38CFF725" w14:textId="3EF7E01B" w:rsidR="00F75C50" w:rsidRPr="00C65B0B" w:rsidDel="006C3365" w:rsidRDefault="00F75C50" w:rsidP="00DB3934">
            <w:pPr>
              <w:widowControl w:val="0"/>
              <w:overflowPunct w:val="0"/>
              <w:autoSpaceDE w:val="0"/>
              <w:autoSpaceDN w:val="0"/>
              <w:adjustRightInd w:val="0"/>
              <w:spacing w:after="0"/>
              <w:textAlignment w:val="baseline"/>
              <w:rPr>
                <w:del w:id="6799" w:author="Qualcomm (Sven Fischer)" w:date="2024-02-28T01:50:00Z"/>
                <w:rFonts w:ascii="Arial" w:hAnsi="Arial"/>
                <w:sz w:val="18"/>
                <w:lang w:eastAsia="ko-KR"/>
              </w:rPr>
            </w:pPr>
            <w:del w:id="6800" w:author="Qualcomm (Sven Fischer)" w:date="2024-02-28T01:50:00Z">
              <w:r w:rsidRPr="00C65B0B" w:rsidDel="006C3365">
                <w:rPr>
                  <w:rFonts w:ascii="Arial" w:hAnsi="Arial"/>
                  <w:sz w:val="18"/>
                  <w:lang w:eastAsia="zh-CN"/>
                </w:rPr>
                <w:delText>SRS Frequency</w:delText>
              </w:r>
            </w:del>
          </w:p>
        </w:tc>
        <w:tc>
          <w:tcPr>
            <w:tcW w:w="993" w:type="dxa"/>
          </w:tcPr>
          <w:p w14:paraId="1D491172" w14:textId="033D235E" w:rsidR="00F75C50" w:rsidRPr="00C65B0B" w:rsidDel="006C3365" w:rsidRDefault="00F75C50" w:rsidP="00DB3934">
            <w:pPr>
              <w:widowControl w:val="0"/>
              <w:overflowPunct w:val="0"/>
              <w:autoSpaceDE w:val="0"/>
              <w:autoSpaceDN w:val="0"/>
              <w:adjustRightInd w:val="0"/>
              <w:spacing w:after="0"/>
              <w:textAlignment w:val="baseline"/>
              <w:rPr>
                <w:del w:id="6801" w:author="Qualcomm (Sven Fischer)" w:date="2024-02-28T01:50:00Z"/>
                <w:rFonts w:ascii="Arial" w:hAnsi="Arial"/>
                <w:sz w:val="18"/>
                <w:lang w:eastAsia="ko-KR"/>
              </w:rPr>
            </w:pPr>
            <w:del w:id="6802" w:author="Qualcomm (Sven Fischer)" w:date="2024-02-28T01:50:00Z">
              <w:r w:rsidRPr="00C65B0B" w:rsidDel="006C3365">
                <w:rPr>
                  <w:rFonts w:ascii="Arial" w:hAnsi="Arial"/>
                  <w:sz w:val="18"/>
                  <w:lang w:eastAsia="zh-CN"/>
                </w:rPr>
                <w:delText>O</w:delText>
              </w:r>
            </w:del>
          </w:p>
        </w:tc>
        <w:tc>
          <w:tcPr>
            <w:tcW w:w="1134" w:type="dxa"/>
          </w:tcPr>
          <w:p w14:paraId="172F1570" w14:textId="5B828C89" w:rsidR="00F75C50" w:rsidRPr="00C65B0B" w:rsidDel="006C3365" w:rsidRDefault="00F75C50" w:rsidP="00DB3934">
            <w:pPr>
              <w:widowControl w:val="0"/>
              <w:overflowPunct w:val="0"/>
              <w:autoSpaceDE w:val="0"/>
              <w:autoSpaceDN w:val="0"/>
              <w:adjustRightInd w:val="0"/>
              <w:spacing w:after="0"/>
              <w:textAlignment w:val="baseline"/>
              <w:rPr>
                <w:del w:id="6803" w:author="Qualcomm (Sven Fischer)" w:date="2024-02-28T01:50:00Z"/>
                <w:rFonts w:ascii="Arial" w:hAnsi="Arial"/>
                <w:sz w:val="18"/>
                <w:lang w:eastAsia="ko-KR"/>
              </w:rPr>
            </w:pPr>
          </w:p>
        </w:tc>
        <w:tc>
          <w:tcPr>
            <w:tcW w:w="1842" w:type="dxa"/>
          </w:tcPr>
          <w:p w14:paraId="0456270F" w14:textId="1D5D861F" w:rsidR="00F75C50" w:rsidRPr="00C65B0B" w:rsidDel="006C3365" w:rsidRDefault="00F75C50" w:rsidP="00DB3934">
            <w:pPr>
              <w:widowControl w:val="0"/>
              <w:overflowPunct w:val="0"/>
              <w:autoSpaceDE w:val="0"/>
              <w:autoSpaceDN w:val="0"/>
              <w:adjustRightInd w:val="0"/>
              <w:spacing w:after="0"/>
              <w:textAlignment w:val="baseline"/>
              <w:rPr>
                <w:del w:id="6804" w:author="Qualcomm (Sven Fischer)" w:date="2024-02-28T01:50:00Z"/>
                <w:rFonts w:ascii="Arial" w:hAnsi="Arial"/>
                <w:sz w:val="18"/>
                <w:lang w:eastAsia="ko-KR"/>
              </w:rPr>
            </w:pPr>
            <w:del w:id="6805" w:author="Qualcomm (Sven Fischer)" w:date="2024-02-28T01:50:00Z">
              <w:r w:rsidRPr="00C65B0B" w:rsidDel="006C3365">
                <w:rPr>
                  <w:rFonts w:ascii="Arial" w:hAnsi="Arial"/>
                  <w:sz w:val="18"/>
                  <w:lang w:eastAsia="ko-KR"/>
                </w:rPr>
                <w:delText>INTEGER(0..3279165)</w:delText>
              </w:r>
            </w:del>
          </w:p>
        </w:tc>
        <w:tc>
          <w:tcPr>
            <w:tcW w:w="1843" w:type="dxa"/>
          </w:tcPr>
          <w:p w14:paraId="782514DB" w14:textId="646A4580" w:rsidR="00F75C50" w:rsidRPr="00C65B0B" w:rsidDel="006C3365" w:rsidRDefault="00F75C50" w:rsidP="00DB3934">
            <w:pPr>
              <w:widowControl w:val="0"/>
              <w:overflowPunct w:val="0"/>
              <w:autoSpaceDE w:val="0"/>
              <w:autoSpaceDN w:val="0"/>
              <w:adjustRightInd w:val="0"/>
              <w:spacing w:after="0"/>
              <w:textAlignment w:val="baseline"/>
              <w:rPr>
                <w:del w:id="6806" w:author="Qualcomm (Sven Fischer)" w:date="2024-02-28T01:50:00Z"/>
                <w:rFonts w:ascii="Arial" w:eastAsia="SimSun" w:hAnsi="Arial"/>
                <w:bCs/>
                <w:sz w:val="18"/>
                <w:lang w:eastAsia="zh-CN"/>
              </w:rPr>
            </w:pPr>
            <w:del w:id="6807" w:author="Qualcomm (Sven Fischer)" w:date="2024-02-28T01:50:00Z">
              <w:r w:rsidRPr="00C65B0B" w:rsidDel="006C3365">
                <w:rPr>
                  <w:rFonts w:ascii="Arial" w:hAnsi="Arial"/>
                  <w:sz w:val="18"/>
                  <w:lang w:eastAsia="ko-KR"/>
                </w:rPr>
                <w:delText>NR ARFCN</w:delText>
              </w:r>
              <w:r w:rsidRPr="00C65B0B" w:rsidDel="006C3365">
                <w:rPr>
                  <w:rFonts w:ascii="Arial" w:eastAsia="SimSun" w:hAnsi="Arial"/>
                  <w:bCs/>
                  <w:sz w:val="18"/>
                  <w:lang w:eastAsia="zh-CN"/>
                </w:rPr>
                <w:delText xml:space="preserve"> </w:delText>
              </w:r>
            </w:del>
          </w:p>
          <w:p w14:paraId="419E0E6B" w14:textId="02B4BD96" w:rsidR="00F75C50" w:rsidRPr="00C65B0B" w:rsidDel="006C3365" w:rsidRDefault="00F75C50" w:rsidP="00DB3934">
            <w:pPr>
              <w:widowControl w:val="0"/>
              <w:overflowPunct w:val="0"/>
              <w:autoSpaceDE w:val="0"/>
              <w:autoSpaceDN w:val="0"/>
              <w:adjustRightInd w:val="0"/>
              <w:spacing w:after="0"/>
              <w:textAlignment w:val="baseline"/>
              <w:rPr>
                <w:del w:id="6808" w:author="Qualcomm (Sven Fischer)" w:date="2024-02-28T01:50:00Z"/>
                <w:rFonts w:ascii="Arial" w:hAnsi="Arial"/>
                <w:sz w:val="18"/>
                <w:szCs w:val="18"/>
                <w:lang w:eastAsia="ko-KR"/>
              </w:rPr>
            </w:pPr>
            <w:del w:id="6809" w:author="Qualcomm (Sven Fischer)" w:date="2024-02-28T01:50:00Z">
              <w:r w:rsidRPr="00C65B0B" w:rsidDel="006C3365">
                <w:rPr>
                  <w:rFonts w:ascii="Arial" w:eastAsia="SimSun" w:hAnsi="Arial"/>
                  <w:bCs/>
                  <w:sz w:val="18"/>
                  <w:lang w:eastAsia="zh-CN"/>
                </w:rPr>
                <w:delText>The carrier frequency of SRS transmission bandwidth.</w:delText>
              </w:r>
            </w:del>
          </w:p>
        </w:tc>
        <w:tc>
          <w:tcPr>
            <w:tcW w:w="1134" w:type="dxa"/>
          </w:tcPr>
          <w:p w14:paraId="679BF842" w14:textId="148DDF74" w:rsidR="00F75C50" w:rsidRPr="00C65B0B" w:rsidDel="006C3365" w:rsidRDefault="00F75C50" w:rsidP="00DB3934">
            <w:pPr>
              <w:widowControl w:val="0"/>
              <w:overflowPunct w:val="0"/>
              <w:autoSpaceDE w:val="0"/>
              <w:autoSpaceDN w:val="0"/>
              <w:adjustRightInd w:val="0"/>
              <w:spacing w:after="0"/>
              <w:jc w:val="center"/>
              <w:textAlignment w:val="baseline"/>
              <w:rPr>
                <w:del w:id="6810" w:author="Qualcomm (Sven Fischer)" w:date="2024-02-28T01:50:00Z"/>
                <w:rFonts w:ascii="Arial" w:hAnsi="Arial"/>
                <w:sz w:val="18"/>
                <w:szCs w:val="18"/>
                <w:lang w:eastAsia="ko-KR"/>
              </w:rPr>
            </w:pPr>
            <w:del w:id="6811" w:author="Qualcomm (Sven Fischer)" w:date="2024-02-28T01:50:00Z">
              <w:r w:rsidRPr="00C65B0B" w:rsidDel="006C3365">
                <w:rPr>
                  <w:rFonts w:ascii="Arial" w:eastAsia="SimSun" w:hAnsi="Arial" w:hint="eastAsia"/>
                  <w:sz w:val="18"/>
                  <w:lang w:eastAsia="zh-CN"/>
                </w:rPr>
                <w:delText>Y</w:delText>
              </w:r>
              <w:r w:rsidRPr="00C65B0B" w:rsidDel="006C3365">
                <w:rPr>
                  <w:rFonts w:ascii="Arial" w:eastAsia="SimSun" w:hAnsi="Arial"/>
                  <w:sz w:val="18"/>
                  <w:lang w:eastAsia="zh-CN"/>
                </w:rPr>
                <w:delText>ES</w:delText>
              </w:r>
            </w:del>
          </w:p>
        </w:tc>
        <w:tc>
          <w:tcPr>
            <w:tcW w:w="1134" w:type="dxa"/>
          </w:tcPr>
          <w:p w14:paraId="658FF090" w14:textId="2E6DD49D" w:rsidR="00F75C50" w:rsidRPr="00C65B0B" w:rsidDel="006C3365" w:rsidRDefault="00F75C50" w:rsidP="00DB3934">
            <w:pPr>
              <w:widowControl w:val="0"/>
              <w:overflowPunct w:val="0"/>
              <w:autoSpaceDE w:val="0"/>
              <w:autoSpaceDN w:val="0"/>
              <w:adjustRightInd w:val="0"/>
              <w:spacing w:after="0"/>
              <w:jc w:val="center"/>
              <w:textAlignment w:val="baseline"/>
              <w:rPr>
                <w:del w:id="6812" w:author="Qualcomm (Sven Fischer)" w:date="2024-02-28T01:50:00Z"/>
                <w:rFonts w:ascii="Arial" w:hAnsi="Arial"/>
                <w:sz w:val="18"/>
                <w:szCs w:val="18"/>
                <w:lang w:eastAsia="ko-KR"/>
              </w:rPr>
            </w:pPr>
            <w:del w:id="6813" w:author="Qualcomm (Sven Fischer)" w:date="2024-02-28T01:50:00Z">
              <w:r w:rsidRPr="00C65B0B" w:rsidDel="006C3365">
                <w:rPr>
                  <w:rFonts w:ascii="Arial" w:eastAsia="SimSun" w:hAnsi="Arial"/>
                  <w:sz w:val="18"/>
                  <w:lang w:eastAsia="zh-CN"/>
                </w:rPr>
                <w:delText>ignore</w:delText>
              </w:r>
            </w:del>
          </w:p>
        </w:tc>
      </w:tr>
      <w:tr w:rsidR="00F75C50" w:rsidRPr="00C4479A" w:rsidDel="006C3365" w14:paraId="438CF973" w14:textId="2EF99D1D" w:rsidTr="00F75C50">
        <w:trPr>
          <w:gridBefore w:val="1"/>
          <w:wBefore w:w="6" w:type="dxa"/>
          <w:ins w:id="6814" w:author="Author" w:date="2023-11-23T17:02:00Z"/>
          <w:del w:id="6815"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28BF65F1" w14:textId="611BBE80" w:rsidR="00F75C50" w:rsidRPr="00C65B0B" w:rsidDel="006C3365" w:rsidRDefault="00F75C50" w:rsidP="00DB3934">
            <w:pPr>
              <w:widowControl w:val="0"/>
              <w:overflowPunct w:val="0"/>
              <w:autoSpaceDE w:val="0"/>
              <w:autoSpaceDN w:val="0"/>
              <w:adjustRightInd w:val="0"/>
              <w:spacing w:after="0"/>
              <w:textAlignment w:val="baseline"/>
              <w:rPr>
                <w:ins w:id="6816" w:author="Author" w:date="2023-11-23T17:02:00Z"/>
                <w:del w:id="6817" w:author="Qualcomm (Sven Fischer)" w:date="2024-02-28T01:50:00Z"/>
                <w:rFonts w:ascii="Arial" w:hAnsi="Arial"/>
                <w:sz w:val="18"/>
                <w:lang w:eastAsia="zh-CN"/>
              </w:rPr>
            </w:pPr>
            <w:ins w:id="6818" w:author="Author" w:date="2023-11-23T17:02:00Z">
              <w:del w:id="6819" w:author="Qualcomm (Sven Fischer)" w:date="2024-02-28T01:50:00Z">
                <w:r w:rsidRPr="00C65B0B" w:rsidDel="006C3365">
                  <w:rPr>
                    <w:rFonts w:ascii="Arial" w:hAnsi="Arial"/>
                    <w:sz w:val="18"/>
                    <w:lang w:eastAsia="zh-CN"/>
                  </w:rPr>
                  <w:lastRenderedPageBreak/>
                  <w:delText>Bandwidth Aggregation Request Information</w:delText>
                </w:r>
              </w:del>
            </w:ins>
          </w:p>
        </w:tc>
        <w:tc>
          <w:tcPr>
            <w:tcW w:w="993" w:type="dxa"/>
            <w:tcBorders>
              <w:top w:val="single" w:sz="4" w:space="0" w:color="auto"/>
              <w:left w:val="single" w:sz="4" w:space="0" w:color="auto"/>
              <w:bottom w:val="single" w:sz="4" w:space="0" w:color="auto"/>
              <w:right w:val="single" w:sz="4" w:space="0" w:color="auto"/>
            </w:tcBorders>
          </w:tcPr>
          <w:p w14:paraId="51B68912" w14:textId="33A1A9C7" w:rsidR="00F75C50" w:rsidRPr="00C4479A" w:rsidDel="006C3365" w:rsidRDefault="00F75C50" w:rsidP="00DB3934">
            <w:pPr>
              <w:widowControl w:val="0"/>
              <w:overflowPunct w:val="0"/>
              <w:autoSpaceDE w:val="0"/>
              <w:autoSpaceDN w:val="0"/>
              <w:adjustRightInd w:val="0"/>
              <w:spacing w:after="0"/>
              <w:textAlignment w:val="baseline"/>
              <w:rPr>
                <w:ins w:id="6820" w:author="Author" w:date="2023-11-23T17:02:00Z"/>
                <w:del w:id="6821" w:author="Qualcomm (Sven Fischer)" w:date="2024-02-28T01:50:00Z"/>
                <w:rFonts w:ascii="Arial" w:hAnsi="Arial"/>
                <w:sz w:val="18"/>
                <w:lang w:eastAsia="zh-CN"/>
              </w:rPr>
            </w:pPr>
            <w:ins w:id="6822" w:author="Author" w:date="2023-11-23T17:02:00Z">
              <w:del w:id="6823" w:author="Qualcomm (Sven Fischer)" w:date="2024-02-28T01:50:00Z">
                <w:r w:rsidRPr="00C4479A" w:rsidDel="006C3365">
                  <w:rPr>
                    <w:rFonts w:ascii="Arial" w:hAnsi="Arial"/>
                    <w:sz w:val="18"/>
                    <w:lang w:eastAsia="zh-CN"/>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62B54C0E" w14:textId="5BFB07D7" w:rsidR="00F75C50" w:rsidRPr="00C4479A" w:rsidDel="006C3365" w:rsidRDefault="00F75C50" w:rsidP="00DB3934">
            <w:pPr>
              <w:widowControl w:val="0"/>
              <w:overflowPunct w:val="0"/>
              <w:autoSpaceDE w:val="0"/>
              <w:autoSpaceDN w:val="0"/>
              <w:adjustRightInd w:val="0"/>
              <w:spacing w:after="0"/>
              <w:textAlignment w:val="baseline"/>
              <w:rPr>
                <w:ins w:id="6824" w:author="Author" w:date="2023-11-23T17:02:00Z"/>
                <w:del w:id="6825" w:author="Qualcomm (Sven Fischer)" w:date="2024-02-28T01:50:00Z"/>
                <w:rFonts w:ascii="Arial" w:hAnsi="Arial"/>
                <w:sz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6033B117" w14:textId="7405B74B" w:rsidR="00F75C50" w:rsidRPr="00C65B0B" w:rsidDel="006C3365" w:rsidRDefault="00F75C50" w:rsidP="00DB3934">
            <w:pPr>
              <w:widowControl w:val="0"/>
              <w:overflowPunct w:val="0"/>
              <w:autoSpaceDE w:val="0"/>
              <w:autoSpaceDN w:val="0"/>
              <w:adjustRightInd w:val="0"/>
              <w:spacing w:after="0"/>
              <w:textAlignment w:val="baseline"/>
              <w:rPr>
                <w:ins w:id="6826" w:author="Author" w:date="2023-11-23T17:02:00Z"/>
                <w:del w:id="6827" w:author="Qualcomm (Sven Fischer)" w:date="2024-02-28T01:50:00Z"/>
                <w:rFonts w:ascii="Arial" w:hAnsi="Arial"/>
                <w:sz w:val="18"/>
                <w:lang w:eastAsia="ko-KR"/>
              </w:rPr>
            </w:pPr>
            <w:ins w:id="6828" w:author="Author" w:date="2023-11-23T17:02:00Z">
              <w:del w:id="6829" w:author="Qualcomm (Sven Fischer)" w:date="2024-02-28T01:50:00Z">
                <w:r w:rsidRPr="00C65B0B" w:rsidDel="006C3365">
                  <w:rPr>
                    <w:rFonts w:ascii="Arial" w:hAnsi="Arial"/>
                    <w:sz w:val="18"/>
                    <w:lang w:eastAsia="ko-KR"/>
                  </w:rPr>
                  <w:delText>ENUMERATED(true, …)</w:delText>
                </w:r>
              </w:del>
            </w:ins>
          </w:p>
        </w:tc>
        <w:tc>
          <w:tcPr>
            <w:tcW w:w="1843" w:type="dxa"/>
            <w:tcBorders>
              <w:top w:val="single" w:sz="4" w:space="0" w:color="auto"/>
              <w:left w:val="single" w:sz="4" w:space="0" w:color="auto"/>
              <w:bottom w:val="single" w:sz="4" w:space="0" w:color="auto"/>
              <w:right w:val="single" w:sz="4" w:space="0" w:color="auto"/>
            </w:tcBorders>
          </w:tcPr>
          <w:p w14:paraId="3A1DB0CC" w14:textId="1A55B322" w:rsidR="00F75C50" w:rsidRPr="00C4479A" w:rsidDel="006C3365" w:rsidRDefault="00F75C50" w:rsidP="00DB3934">
            <w:pPr>
              <w:widowControl w:val="0"/>
              <w:overflowPunct w:val="0"/>
              <w:autoSpaceDE w:val="0"/>
              <w:autoSpaceDN w:val="0"/>
              <w:adjustRightInd w:val="0"/>
              <w:spacing w:after="0"/>
              <w:textAlignment w:val="baseline"/>
              <w:rPr>
                <w:ins w:id="6830" w:author="Author" w:date="2023-11-23T17:02:00Z"/>
                <w:del w:id="6831"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0145C1A" w14:textId="1394E7EF" w:rsidR="00F75C50" w:rsidRPr="00C65B0B" w:rsidDel="006C3365" w:rsidRDefault="00F75C50" w:rsidP="00DB3934">
            <w:pPr>
              <w:widowControl w:val="0"/>
              <w:overflowPunct w:val="0"/>
              <w:autoSpaceDE w:val="0"/>
              <w:autoSpaceDN w:val="0"/>
              <w:adjustRightInd w:val="0"/>
              <w:spacing w:after="0"/>
              <w:jc w:val="center"/>
              <w:textAlignment w:val="baseline"/>
              <w:rPr>
                <w:ins w:id="6832" w:author="Author" w:date="2023-11-23T17:02:00Z"/>
                <w:del w:id="6833" w:author="Qualcomm (Sven Fischer)" w:date="2024-02-28T01:50:00Z"/>
                <w:rFonts w:ascii="Arial" w:eastAsia="SimSun" w:hAnsi="Arial"/>
                <w:sz w:val="18"/>
                <w:lang w:eastAsia="zh-CN"/>
              </w:rPr>
            </w:pPr>
            <w:ins w:id="6834" w:author="Author" w:date="2023-11-23T17:02:00Z">
              <w:del w:id="6835" w:author="Qualcomm (Sven Fischer)" w:date="2024-02-28T01:50:00Z">
                <w:r w:rsidRPr="00C65B0B" w:rsidDel="006C3365">
                  <w:rPr>
                    <w:rFonts w:ascii="Arial" w:eastAsia="SimSun" w:hAnsi="Arial"/>
                    <w:sz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81E0AB1" w14:textId="56CA6E63" w:rsidR="00F75C50" w:rsidRPr="00C65B0B" w:rsidDel="006C3365" w:rsidRDefault="00F75C50" w:rsidP="00DB3934">
            <w:pPr>
              <w:widowControl w:val="0"/>
              <w:overflowPunct w:val="0"/>
              <w:autoSpaceDE w:val="0"/>
              <w:autoSpaceDN w:val="0"/>
              <w:adjustRightInd w:val="0"/>
              <w:spacing w:after="0"/>
              <w:jc w:val="center"/>
              <w:textAlignment w:val="baseline"/>
              <w:rPr>
                <w:ins w:id="6836" w:author="Author" w:date="2023-11-23T17:02:00Z"/>
                <w:del w:id="6837" w:author="Qualcomm (Sven Fischer)" w:date="2024-02-28T01:50:00Z"/>
                <w:rFonts w:ascii="Arial" w:eastAsia="SimSun" w:hAnsi="Arial"/>
                <w:sz w:val="18"/>
                <w:lang w:eastAsia="zh-CN"/>
              </w:rPr>
            </w:pPr>
            <w:ins w:id="6838" w:author="Author" w:date="2023-11-23T17:02:00Z">
              <w:del w:id="6839" w:author="Qualcomm (Sven Fischer)" w:date="2024-02-28T01:50:00Z">
                <w:r w:rsidRPr="00C65B0B" w:rsidDel="006C3365">
                  <w:rPr>
                    <w:rFonts w:ascii="Arial" w:eastAsia="SimSun" w:hAnsi="Arial"/>
                    <w:sz w:val="18"/>
                    <w:lang w:eastAsia="zh-CN"/>
                  </w:rPr>
                  <w:delText>ignore</w:delText>
                </w:r>
              </w:del>
            </w:ins>
          </w:p>
        </w:tc>
      </w:tr>
      <w:tr w:rsidR="00F75C50" w:rsidRPr="004A1100" w:rsidDel="006C3365" w14:paraId="73F35C84" w14:textId="0E4BE0DE" w:rsidTr="00F75C50">
        <w:trPr>
          <w:gridBefore w:val="1"/>
          <w:wBefore w:w="6" w:type="dxa"/>
          <w:ins w:id="6840" w:author="Author" w:date="2023-11-23T17:02:00Z"/>
          <w:del w:id="6841"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124A7FC1" w14:textId="4A0AD64C" w:rsidR="00F75C50" w:rsidRPr="00FF6AAD" w:rsidDel="006C3365" w:rsidRDefault="00F75C50" w:rsidP="00DB3934">
            <w:pPr>
              <w:widowControl w:val="0"/>
              <w:overflowPunct w:val="0"/>
              <w:autoSpaceDE w:val="0"/>
              <w:autoSpaceDN w:val="0"/>
              <w:adjustRightInd w:val="0"/>
              <w:spacing w:after="0"/>
              <w:textAlignment w:val="baseline"/>
              <w:rPr>
                <w:ins w:id="6842" w:author="Author" w:date="2023-11-23T17:02:00Z"/>
                <w:del w:id="6843" w:author="Qualcomm (Sven Fischer)" w:date="2024-02-28T01:50:00Z"/>
                <w:rFonts w:ascii="Arial" w:hAnsi="Arial"/>
                <w:sz w:val="18"/>
                <w:lang w:eastAsia="zh-CN"/>
              </w:rPr>
            </w:pPr>
            <w:ins w:id="6844" w:author="Author" w:date="2023-11-23T17:02:00Z">
              <w:del w:id="6845" w:author="Qualcomm (Sven Fischer)" w:date="2024-02-28T01:50:00Z">
                <w:r w:rsidDel="006C3365">
                  <w:rPr>
                    <w:rFonts w:ascii="Arial" w:hAnsi="Arial"/>
                    <w:sz w:val="18"/>
                    <w:lang w:eastAsia="zh-CN"/>
                  </w:rPr>
                  <w:delText>Positioning Validity Area Cell List</w:delText>
                </w:r>
              </w:del>
            </w:ins>
          </w:p>
        </w:tc>
        <w:tc>
          <w:tcPr>
            <w:tcW w:w="993" w:type="dxa"/>
            <w:tcBorders>
              <w:top w:val="single" w:sz="4" w:space="0" w:color="auto"/>
              <w:left w:val="single" w:sz="4" w:space="0" w:color="auto"/>
              <w:bottom w:val="single" w:sz="4" w:space="0" w:color="auto"/>
              <w:right w:val="single" w:sz="4" w:space="0" w:color="auto"/>
            </w:tcBorders>
          </w:tcPr>
          <w:p w14:paraId="4F13D3D2" w14:textId="5BB8F713" w:rsidR="00F75C50" w:rsidRPr="00FF6AAD" w:rsidDel="006C3365" w:rsidRDefault="00F75C50" w:rsidP="00DB3934">
            <w:pPr>
              <w:widowControl w:val="0"/>
              <w:overflowPunct w:val="0"/>
              <w:autoSpaceDE w:val="0"/>
              <w:autoSpaceDN w:val="0"/>
              <w:adjustRightInd w:val="0"/>
              <w:spacing w:after="0"/>
              <w:textAlignment w:val="baseline"/>
              <w:rPr>
                <w:ins w:id="6846" w:author="Author" w:date="2023-11-23T17:02:00Z"/>
                <w:del w:id="6847" w:author="Qualcomm (Sven Fischer)" w:date="2024-02-28T01:50:00Z"/>
                <w:rFonts w:ascii="Arial" w:hAnsi="Arial"/>
                <w:sz w:val="18"/>
                <w:lang w:eastAsia="zh-CN"/>
              </w:rPr>
            </w:pPr>
            <w:ins w:id="6848" w:author="Author" w:date="2023-11-23T17:02:00Z">
              <w:del w:id="6849" w:author="Qualcomm (Sven Fischer)" w:date="2024-02-28T01:50:00Z">
                <w:r w:rsidRPr="00FF6AAD" w:rsidDel="006C3365">
                  <w:rPr>
                    <w:rFonts w:ascii="Arial" w:hAnsi="Arial"/>
                    <w:sz w:val="18"/>
                    <w:lang w:eastAsia="zh-CN"/>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46B20EC8" w14:textId="61EB6B91" w:rsidR="00F75C50" w:rsidRPr="00FF6AAD" w:rsidDel="006C3365" w:rsidRDefault="00F75C50" w:rsidP="00DB3934">
            <w:pPr>
              <w:widowControl w:val="0"/>
              <w:overflowPunct w:val="0"/>
              <w:autoSpaceDE w:val="0"/>
              <w:autoSpaceDN w:val="0"/>
              <w:adjustRightInd w:val="0"/>
              <w:spacing w:after="0"/>
              <w:textAlignment w:val="baseline"/>
              <w:rPr>
                <w:ins w:id="6850" w:author="Author" w:date="2023-11-23T17:02:00Z"/>
                <w:del w:id="6851" w:author="Qualcomm (Sven Fischer)" w:date="2024-02-28T01:50:00Z"/>
                <w:rFonts w:ascii="Arial" w:hAnsi="Arial"/>
                <w:sz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37EDF349" w14:textId="2977BA6F" w:rsidR="00F75C50" w:rsidRPr="006670BD" w:rsidDel="006C3365" w:rsidRDefault="00F75C50" w:rsidP="00DB3934">
            <w:pPr>
              <w:widowControl w:val="0"/>
              <w:overflowPunct w:val="0"/>
              <w:autoSpaceDE w:val="0"/>
              <w:autoSpaceDN w:val="0"/>
              <w:adjustRightInd w:val="0"/>
              <w:spacing w:after="0"/>
              <w:textAlignment w:val="baseline"/>
              <w:rPr>
                <w:ins w:id="6852" w:author="Author" w:date="2023-11-23T17:02:00Z"/>
                <w:del w:id="6853" w:author="Qualcomm (Sven Fischer)" w:date="2024-02-28T01:50:00Z"/>
                <w:rFonts w:ascii="Arial" w:hAnsi="Arial"/>
                <w:sz w:val="18"/>
                <w:lang w:eastAsia="zh-CN"/>
              </w:rPr>
            </w:pPr>
            <w:ins w:id="6854" w:author="Author" w:date="2023-11-23T17:02:00Z">
              <w:del w:id="6855" w:author="Qualcomm (Sven Fischer)" w:date="2024-02-28T01:50:00Z">
                <w:r w:rsidRPr="00FF6AAD" w:rsidDel="006C3365">
                  <w:rPr>
                    <w:rFonts w:ascii="Arial" w:hAnsi="Arial"/>
                    <w:sz w:val="18"/>
                    <w:lang w:eastAsia="ko-KR"/>
                  </w:rPr>
                  <w:delText>9.2.</w:delText>
                </w:r>
              </w:del>
            </w:ins>
            <w:ins w:id="6856" w:author="Author" w:date="2023-11-23T17:13:00Z">
              <w:del w:id="6857" w:author="Qualcomm (Sven Fischer)" w:date="2024-02-28T01:50:00Z">
                <w:r w:rsidDel="006C3365">
                  <w:rPr>
                    <w:rFonts w:ascii="Arial" w:hAnsi="Arial" w:hint="eastAsia"/>
                    <w:sz w:val="18"/>
                    <w:lang w:eastAsia="zh-CN"/>
                  </w:rPr>
                  <w:delText>x4</w:delText>
                </w:r>
              </w:del>
            </w:ins>
          </w:p>
        </w:tc>
        <w:tc>
          <w:tcPr>
            <w:tcW w:w="1843" w:type="dxa"/>
            <w:tcBorders>
              <w:top w:val="single" w:sz="4" w:space="0" w:color="auto"/>
              <w:left w:val="single" w:sz="4" w:space="0" w:color="auto"/>
              <w:bottom w:val="single" w:sz="4" w:space="0" w:color="auto"/>
              <w:right w:val="single" w:sz="4" w:space="0" w:color="auto"/>
            </w:tcBorders>
          </w:tcPr>
          <w:p w14:paraId="3E9B0F30" w14:textId="7137F31D" w:rsidR="00F75C50" w:rsidRPr="00FF6AAD" w:rsidDel="006C3365" w:rsidRDefault="00F75C50" w:rsidP="00DB3934">
            <w:pPr>
              <w:widowControl w:val="0"/>
              <w:overflowPunct w:val="0"/>
              <w:autoSpaceDE w:val="0"/>
              <w:autoSpaceDN w:val="0"/>
              <w:adjustRightInd w:val="0"/>
              <w:spacing w:after="0"/>
              <w:textAlignment w:val="baseline"/>
              <w:rPr>
                <w:ins w:id="6858" w:author="Author" w:date="2023-11-23T17:02:00Z"/>
                <w:del w:id="6859" w:author="Qualcomm (Sven Fischer)" w:date="2024-02-28T01:50: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DA26BD8" w14:textId="7F575B64" w:rsidR="00F75C50" w:rsidRPr="00FF6AAD" w:rsidDel="006C3365" w:rsidRDefault="00F75C50" w:rsidP="00DB3934">
            <w:pPr>
              <w:widowControl w:val="0"/>
              <w:overflowPunct w:val="0"/>
              <w:autoSpaceDE w:val="0"/>
              <w:autoSpaceDN w:val="0"/>
              <w:adjustRightInd w:val="0"/>
              <w:spacing w:after="0"/>
              <w:jc w:val="center"/>
              <w:textAlignment w:val="baseline"/>
              <w:rPr>
                <w:ins w:id="6860" w:author="Author" w:date="2023-11-23T17:02:00Z"/>
                <w:del w:id="6861" w:author="Qualcomm (Sven Fischer)" w:date="2024-02-28T01:50:00Z"/>
                <w:rFonts w:ascii="Arial" w:eastAsia="SimSun" w:hAnsi="Arial"/>
                <w:sz w:val="18"/>
                <w:lang w:eastAsia="zh-CN"/>
              </w:rPr>
            </w:pPr>
            <w:ins w:id="6862" w:author="Author" w:date="2023-11-23T17:02:00Z">
              <w:del w:id="6863" w:author="Qualcomm (Sven Fischer)" w:date="2024-02-28T01:50:00Z">
                <w:r w:rsidRPr="00FF6AAD" w:rsidDel="006C3365">
                  <w:rPr>
                    <w:rFonts w:ascii="Arial" w:eastAsia="SimSun" w:hAnsi="Arial"/>
                    <w:sz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3B101B48" w14:textId="7C817AAB" w:rsidR="00F75C50" w:rsidRPr="00FF6AAD" w:rsidDel="006C3365" w:rsidRDefault="00F75C50" w:rsidP="00DB3934">
            <w:pPr>
              <w:widowControl w:val="0"/>
              <w:overflowPunct w:val="0"/>
              <w:autoSpaceDE w:val="0"/>
              <w:autoSpaceDN w:val="0"/>
              <w:adjustRightInd w:val="0"/>
              <w:spacing w:after="0"/>
              <w:jc w:val="center"/>
              <w:textAlignment w:val="baseline"/>
              <w:rPr>
                <w:ins w:id="6864" w:author="Author" w:date="2023-11-23T17:02:00Z"/>
                <w:del w:id="6865" w:author="Qualcomm (Sven Fischer)" w:date="2024-02-28T01:50:00Z"/>
                <w:rFonts w:ascii="Arial" w:eastAsia="SimSun" w:hAnsi="Arial"/>
                <w:sz w:val="18"/>
                <w:lang w:eastAsia="zh-CN"/>
              </w:rPr>
            </w:pPr>
            <w:ins w:id="6866" w:author="Author" w:date="2023-11-23T17:02:00Z">
              <w:del w:id="6867" w:author="Qualcomm (Sven Fischer)" w:date="2024-02-28T01:50:00Z">
                <w:r w:rsidRPr="00FF6AAD" w:rsidDel="006C3365">
                  <w:rPr>
                    <w:rFonts w:ascii="Arial" w:eastAsia="SimSun" w:hAnsi="Arial"/>
                    <w:sz w:val="18"/>
                    <w:lang w:eastAsia="zh-CN"/>
                  </w:rPr>
                  <w:delText>ignore</w:delText>
                </w:r>
              </w:del>
            </w:ins>
          </w:p>
        </w:tc>
      </w:tr>
      <w:tr w:rsidR="00F75C50" w:rsidRPr="004A1100" w:rsidDel="006C3365" w14:paraId="082073C2" w14:textId="28BC44FE" w:rsidTr="00F75C50">
        <w:trPr>
          <w:gridBefore w:val="1"/>
          <w:wBefore w:w="6" w:type="dxa"/>
          <w:ins w:id="6868" w:author="Author" w:date="2023-11-23T17:02:00Z"/>
          <w:del w:id="6869"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5A31191B" w14:textId="6D7AA3C1" w:rsidR="00F75C50" w:rsidRPr="001A1F69" w:rsidDel="006C3365" w:rsidRDefault="00F75C50" w:rsidP="00DB3934">
            <w:pPr>
              <w:widowControl w:val="0"/>
              <w:overflowPunct w:val="0"/>
              <w:autoSpaceDE w:val="0"/>
              <w:autoSpaceDN w:val="0"/>
              <w:adjustRightInd w:val="0"/>
              <w:spacing w:after="0"/>
              <w:textAlignment w:val="baseline"/>
              <w:rPr>
                <w:ins w:id="6870" w:author="Author" w:date="2023-11-23T17:02:00Z"/>
                <w:del w:id="6871" w:author="Qualcomm (Sven Fischer)" w:date="2024-02-28T01:50:00Z"/>
                <w:rFonts w:ascii="Arial" w:hAnsi="Arial" w:cs="Arial"/>
                <w:sz w:val="18"/>
                <w:szCs w:val="18"/>
                <w:lang w:eastAsia="zh-CN"/>
              </w:rPr>
            </w:pPr>
            <w:ins w:id="6872" w:author="Author" w:date="2023-11-23T17:02:00Z">
              <w:del w:id="6873" w:author="Qualcomm (Sven Fischer)" w:date="2024-02-28T01:50:00Z">
                <w:r w:rsidRPr="000138BC" w:rsidDel="006C3365">
                  <w:rPr>
                    <w:rFonts w:ascii="Arial" w:hAnsi="Arial" w:cs="Arial"/>
                    <w:sz w:val="18"/>
                    <w:szCs w:val="18"/>
                  </w:rPr>
                  <w:delText xml:space="preserve">CHOICE </w:delText>
                </w:r>
                <w:r w:rsidRPr="000138BC" w:rsidDel="006C3365">
                  <w:rPr>
                    <w:rFonts w:ascii="Arial" w:hAnsi="Arial" w:cs="Arial"/>
                    <w:i/>
                    <w:iCs/>
                    <w:sz w:val="18"/>
                    <w:szCs w:val="18"/>
                  </w:rPr>
                  <w:delText>Transmission Comb</w:delText>
                </w:r>
              </w:del>
            </w:ins>
          </w:p>
        </w:tc>
        <w:tc>
          <w:tcPr>
            <w:tcW w:w="993" w:type="dxa"/>
            <w:tcBorders>
              <w:top w:val="single" w:sz="4" w:space="0" w:color="auto"/>
              <w:left w:val="single" w:sz="4" w:space="0" w:color="auto"/>
              <w:bottom w:val="single" w:sz="4" w:space="0" w:color="auto"/>
              <w:right w:val="single" w:sz="4" w:space="0" w:color="auto"/>
            </w:tcBorders>
          </w:tcPr>
          <w:p w14:paraId="289D030B" w14:textId="4F390962" w:rsidR="00F75C50" w:rsidRPr="001A1F69" w:rsidDel="006C3365" w:rsidRDefault="00F75C50" w:rsidP="00DB3934">
            <w:pPr>
              <w:widowControl w:val="0"/>
              <w:overflowPunct w:val="0"/>
              <w:autoSpaceDE w:val="0"/>
              <w:autoSpaceDN w:val="0"/>
              <w:adjustRightInd w:val="0"/>
              <w:spacing w:after="0"/>
              <w:textAlignment w:val="baseline"/>
              <w:rPr>
                <w:ins w:id="6874" w:author="Author" w:date="2023-11-23T17:02:00Z"/>
                <w:del w:id="6875" w:author="Qualcomm (Sven Fischer)" w:date="2024-02-28T01:50:00Z"/>
                <w:rFonts w:ascii="Arial" w:hAnsi="Arial" w:cs="Arial"/>
                <w:sz w:val="18"/>
                <w:szCs w:val="18"/>
                <w:lang w:eastAsia="zh-CN"/>
              </w:rPr>
            </w:pPr>
            <w:ins w:id="6876" w:author="Author" w:date="2023-11-23T17:02:00Z">
              <w:del w:id="6877" w:author="Qualcomm (Sven Fischer)" w:date="2024-02-28T01:50:00Z">
                <w:r w:rsidRPr="000138BC" w:rsidDel="006C3365">
                  <w:rPr>
                    <w:rFonts w:ascii="Arial" w:hAnsi="Arial" w:cs="Arial"/>
                    <w:sz w:val="18"/>
                    <w:szCs w:val="18"/>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2A8A757E" w14:textId="5A29C42D" w:rsidR="00F75C50" w:rsidRPr="001A1F69" w:rsidDel="006C3365" w:rsidRDefault="00F75C50" w:rsidP="00DB3934">
            <w:pPr>
              <w:widowControl w:val="0"/>
              <w:overflowPunct w:val="0"/>
              <w:autoSpaceDE w:val="0"/>
              <w:autoSpaceDN w:val="0"/>
              <w:adjustRightInd w:val="0"/>
              <w:spacing w:after="0"/>
              <w:textAlignment w:val="baseline"/>
              <w:rPr>
                <w:ins w:id="6878" w:author="Author" w:date="2023-11-23T17:02:00Z"/>
                <w:del w:id="6879"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1CCA3AF7" w14:textId="0F57C872" w:rsidR="00F75C50" w:rsidRPr="001A1F69" w:rsidDel="006C3365" w:rsidRDefault="00F75C50" w:rsidP="00DB3934">
            <w:pPr>
              <w:widowControl w:val="0"/>
              <w:overflowPunct w:val="0"/>
              <w:autoSpaceDE w:val="0"/>
              <w:autoSpaceDN w:val="0"/>
              <w:adjustRightInd w:val="0"/>
              <w:spacing w:after="0"/>
              <w:textAlignment w:val="baseline"/>
              <w:rPr>
                <w:ins w:id="6880" w:author="Author" w:date="2023-11-23T17:02:00Z"/>
                <w:del w:id="6881"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1544E78E" w14:textId="35B16594" w:rsidR="00F75C50" w:rsidRPr="001A1F69" w:rsidDel="006C3365" w:rsidRDefault="00F75C50" w:rsidP="00DB3934">
            <w:pPr>
              <w:widowControl w:val="0"/>
              <w:overflowPunct w:val="0"/>
              <w:autoSpaceDE w:val="0"/>
              <w:autoSpaceDN w:val="0"/>
              <w:adjustRightInd w:val="0"/>
              <w:spacing w:after="0"/>
              <w:textAlignment w:val="baseline"/>
              <w:rPr>
                <w:ins w:id="6882" w:author="Author" w:date="2023-11-23T17:02:00Z"/>
                <w:del w:id="6883"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F73F38D" w14:textId="21120E67" w:rsidR="00F75C50" w:rsidRPr="001A1F69" w:rsidDel="006C3365" w:rsidRDefault="00F75C50" w:rsidP="00DB3934">
            <w:pPr>
              <w:widowControl w:val="0"/>
              <w:overflowPunct w:val="0"/>
              <w:autoSpaceDE w:val="0"/>
              <w:autoSpaceDN w:val="0"/>
              <w:adjustRightInd w:val="0"/>
              <w:spacing w:after="0"/>
              <w:jc w:val="center"/>
              <w:textAlignment w:val="baseline"/>
              <w:rPr>
                <w:ins w:id="6884" w:author="Author" w:date="2023-11-23T17:02:00Z"/>
                <w:del w:id="6885" w:author="Qualcomm (Sven Fischer)" w:date="2024-02-28T01:50:00Z"/>
                <w:rFonts w:ascii="Arial" w:eastAsia="SimSun" w:hAnsi="Arial" w:cs="Arial"/>
                <w:sz w:val="18"/>
                <w:szCs w:val="18"/>
                <w:lang w:eastAsia="zh-CN"/>
              </w:rPr>
            </w:pPr>
            <w:ins w:id="6886" w:author="Author" w:date="2023-11-23T17:02:00Z">
              <w:del w:id="6887" w:author="Qualcomm (Sven Fischer)" w:date="2024-02-28T01:50:00Z">
                <w:r w:rsidRPr="001A1F69" w:rsidDel="006C3365">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E532E34" w14:textId="6043EBDC" w:rsidR="00F75C50" w:rsidRPr="001A1F69" w:rsidDel="006C3365" w:rsidRDefault="00F75C50" w:rsidP="00DB3934">
            <w:pPr>
              <w:widowControl w:val="0"/>
              <w:overflowPunct w:val="0"/>
              <w:autoSpaceDE w:val="0"/>
              <w:autoSpaceDN w:val="0"/>
              <w:adjustRightInd w:val="0"/>
              <w:spacing w:after="0"/>
              <w:jc w:val="center"/>
              <w:textAlignment w:val="baseline"/>
              <w:rPr>
                <w:ins w:id="6888" w:author="Author" w:date="2023-11-23T17:02:00Z"/>
                <w:del w:id="6889" w:author="Qualcomm (Sven Fischer)" w:date="2024-02-28T01:50:00Z"/>
                <w:rFonts w:ascii="Arial" w:eastAsia="SimSun" w:hAnsi="Arial" w:cs="Arial"/>
                <w:sz w:val="18"/>
                <w:szCs w:val="18"/>
                <w:lang w:eastAsia="zh-CN"/>
              </w:rPr>
            </w:pPr>
            <w:ins w:id="6890" w:author="Author" w:date="2023-11-23T17:02:00Z">
              <w:del w:id="6891" w:author="Qualcomm (Sven Fischer)" w:date="2024-02-28T01:50:00Z">
                <w:r w:rsidRPr="001A1F69" w:rsidDel="006C3365">
                  <w:rPr>
                    <w:rFonts w:ascii="Arial" w:hAnsi="Arial" w:cs="Arial"/>
                    <w:sz w:val="18"/>
                    <w:szCs w:val="18"/>
                    <w:lang w:eastAsia="zh-CN"/>
                  </w:rPr>
                  <w:delText>ignore</w:delText>
                </w:r>
              </w:del>
            </w:ins>
          </w:p>
        </w:tc>
      </w:tr>
      <w:tr w:rsidR="00F75C50" w:rsidRPr="004A1100" w:rsidDel="006C3365" w14:paraId="1B38196E" w14:textId="3D096BC5" w:rsidTr="00F75C50">
        <w:trPr>
          <w:gridBefore w:val="1"/>
          <w:wBefore w:w="6" w:type="dxa"/>
          <w:ins w:id="6892" w:author="Author" w:date="2023-11-23T17:02:00Z"/>
          <w:del w:id="6893"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60059E7C" w14:textId="40577B75" w:rsidR="00F75C50" w:rsidRPr="000138BC" w:rsidDel="006C3365" w:rsidRDefault="00F75C50" w:rsidP="00DB3934">
            <w:pPr>
              <w:widowControl w:val="0"/>
              <w:overflowPunct w:val="0"/>
              <w:autoSpaceDE w:val="0"/>
              <w:autoSpaceDN w:val="0"/>
              <w:adjustRightInd w:val="0"/>
              <w:spacing w:after="0"/>
              <w:ind w:left="142"/>
              <w:textAlignment w:val="baseline"/>
              <w:rPr>
                <w:ins w:id="6894" w:author="Author" w:date="2023-11-23T17:02:00Z"/>
                <w:del w:id="6895" w:author="Qualcomm (Sven Fischer)" w:date="2024-02-28T01:50:00Z"/>
                <w:rFonts w:ascii="Arial" w:hAnsi="Arial" w:cs="Arial"/>
                <w:i/>
                <w:iCs/>
                <w:sz w:val="18"/>
                <w:szCs w:val="18"/>
                <w:lang w:eastAsia="zh-CN"/>
              </w:rPr>
            </w:pPr>
            <w:ins w:id="6896" w:author="Author" w:date="2023-11-23T17:02:00Z">
              <w:del w:id="6897" w:author="Qualcomm (Sven Fischer)" w:date="2024-02-28T01:50:00Z">
                <w:r w:rsidRPr="000138BC" w:rsidDel="006C3365">
                  <w:rPr>
                    <w:rFonts w:ascii="Arial" w:hAnsi="Arial"/>
                    <w:i/>
                    <w:iCs/>
                    <w:sz w:val="18"/>
                    <w:lang w:eastAsia="ko-KR"/>
                  </w:rPr>
                  <w:delText>&gt;Comb Two</w:delText>
                </w:r>
              </w:del>
            </w:ins>
          </w:p>
        </w:tc>
        <w:tc>
          <w:tcPr>
            <w:tcW w:w="993" w:type="dxa"/>
            <w:tcBorders>
              <w:top w:val="single" w:sz="4" w:space="0" w:color="auto"/>
              <w:left w:val="single" w:sz="4" w:space="0" w:color="auto"/>
              <w:bottom w:val="single" w:sz="4" w:space="0" w:color="auto"/>
              <w:right w:val="single" w:sz="4" w:space="0" w:color="auto"/>
            </w:tcBorders>
          </w:tcPr>
          <w:p w14:paraId="529DE00D" w14:textId="77281E27" w:rsidR="00F75C50" w:rsidRPr="001A1F69" w:rsidDel="006C3365" w:rsidRDefault="00F75C50" w:rsidP="00DB3934">
            <w:pPr>
              <w:widowControl w:val="0"/>
              <w:overflowPunct w:val="0"/>
              <w:autoSpaceDE w:val="0"/>
              <w:autoSpaceDN w:val="0"/>
              <w:adjustRightInd w:val="0"/>
              <w:spacing w:after="0"/>
              <w:textAlignment w:val="baseline"/>
              <w:rPr>
                <w:ins w:id="6898" w:author="Author" w:date="2023-11-23T17:02:00Z"/>
                <w:del w:id="6899" w:author="Qualcomm (Sven Fischer)" w:date="2024-02-28T01:50: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DA926DF" w14:textId="5919B886" w:rsidR="00F75C50" w:rsidRPr="001A1F69" w:rsidDel="006C3365" w:rsidRDefault="00F75C50" w:rsidP="00DB3934">
            <w:pPr>
              <w:widowControl w:val="0"/>
              <w:overflowPunct w:val="0"/>
              <w:autoSpaceDE w:val="0"/>
              <w:autoSpaceDN w:val="0"/>
              <w:adjustRightInd w:val="0"/>
              <w:spacing w:after="0"/>
              <w:textAlignment w:val="baseline"/>
              <w:rPr>
                <w:ins w:id="6900" w:author="Author" w:date="2023-11-23T17:02:00Z"/>
                <w:del w:id="6901"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2D44EBD1" w14:textId="4AC8DE58" w:rsidR="00F75C50" w:rsidRPr="001A1F69" w:rsidDel="006C3365" w:rsidRDefault="00F75C50" w:rsidP="00DB3934">
            <w:pPr>
              <w:widowControl w:val="0"/>
              <w:overflowPunct w:val="0"/>
              <w:autoSpaceDE w:val="0"/>
              <w:autoSpaceDN w:val="0"/>
              <w:adjustRightInd w:val="0"/>
              <w:spacing w:after="0"/>
              <w:textAlignment w:val="baseline"/>
              <w:rPr>
                <w:ins w:id="6902" w:author="Author" w:date="2023-11-23T17:02:00Z"/>
                <w:del w:id="6903"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48176A3F" w14:textId="1706C4DE" w:rsidR="00F75C50" w:rsidRPr="001A1F69" w:rsidDel="006C3365" w:rsidRDefault="00F75C50" w:rsidP="00DB3934">
            <w:pPr>
              <w:widowControl w:val="0"/>
              <w:overflowPunct w:val="0"/>
              <w:autoSpaceDE w:val="0"/>
              <w:autoSpaceDN w:val="0"/>
              <w:adjustRightInd w:val="0"/>
              <w:spacing w:after="0"/>
              <w:textAlignment w:val="baseline"/>
              <w:rPr>
                <w:ins w:id="6904" w:author="Author" w:date="2023-11-23T17:02:00Z"/>
                <w:del w:id="6905"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553CB01" w14:textId="79BB2587" w:rsidR="00F75C50" w:rsidRPr="001A1F69" w:rsidDel="006C3365" w:rsidRDefault="00F75C50" w:rsidP="00DB3934">
            <w:pPr>
              <w:widowControl w:val="0"/>
              <w:overflowPunct w:val="0"/>
              <w:autoSpaceDE w:val="0"/>
              <w:autoSpaceDN w:val="0"/>
              <w:adjustRightInd w:val="0"/>
              <w:spacing w:after="0"/>
              <w:jc w:val="center"/>
              <w:textAlignment w:val="baseline"/>
              <w:rPr>
                <w:ins w:id="6906" w:author="Author" w:date="2023-11-23T17:02:00Z"/>
                <w:del w:id="6907" w:author="Qualcomm (Sven Fischer)" w:date="2024-02-28T01:50: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A9FB038" w14:textId="1B9BA4AE" w:rsidR="00F75C50" w:rsidRPr="001A1F69" w:rsidDel="006C3365" w:rsidRDefault="00F75C50" w:rsidP="00DB3934">
            <w:pPr>
              <w:widowControl w:val="0"/>
              <w:overflowPunct w:val="0"/>
              <w:autoSpaceDE w:val="0"/>
              <w:autoSpaceDN w:val="0"/>
              <w:adjustRightInd w:val="0"/>
              <w:spacing w:after="0"/>
              <w:jc w:val="center"/>
              <w:textAlignment w:val="baseline"/>
              <w:rPr>
                <w:ins w:id="6908" w:author="Author" w:date="2023-11-23T17:02:00Z"/>
                <w:del w:id="6909" w:author="Qualcomm (Sven Fischer)" w:date="2024-02-28T01:50:00Z"/>
                <w:rFonts w:ascii="Arial" w:eastAsia="SimSun" w:hAnsi="Arial" w:cs="Arial"/>
                <w:sz w:val="18"/>
                <w:szCs w:val="18"/>
                <w:lang w:eastAsia="zh-CN"/>
              </w:rPr>
            </w:pPr>
          </w:p>
        </w:tc>
      </w:tr>
      <w:tr w:rsidR="00F75C50" w:rsidRPr="004A1100" w:rsidDel="006C3365" w14:paraId="5CC27263" w14:textId="2C0C8810" w:rsidTr="00F75C50">
        <w:trPr>
          <w:gridBefore w:val="1"/>
          <w:wBefore w:w="6" w:type="dxa"/>
          <w:ins w:id="6910" w:author="Author" w:date="2023-11-23T17:02:00Z"/>
          <w:del w:id="6911"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52345692" w14:textId="7A270021" w:rsidR="00F75C50" w:rsidRPr="000138BC" w:rsidDel="006C3365" w:rsidRDefault="00F75C50" w:rsidP="00DB3934">
            <w:pPr>
              <w:widowControl w:val="0"/>
              <w:overflowPunct w:val="0"/>
              <w:autoSpaceDE w:val="0"/>
              <w:autoSpaceDN w:val="0"/>
              <w:adjustRightInd w:val="0"/>
              <w:spacing w:after="0"/>
              <w:ind w:left="283"/>
              <w:textAlignment w:val="baseline"/>
              <w:rPr>
                <w:ins w:id="6912" w:author="Author" w:date="2023-11-23T17:02:00Z"/>
                <w:del w:id="6913" w:author="Qualcomm (Sven Fischer)" w:date="2024-02-28T01:50:00Z"/>
                <w:rFonts w:ascii="Arial" w:eastAsia="Malgun Gothic" w:hAnsi="Arial"/>
                <w:sz w:val="18"/>
                <w:szCs w:val="18"/>
                <w:lang w:eastAsia="zh-CN"/>
              </w:rPr>
            </w:pPr>
            <w:ins w:id="6914" w:author="Author" w:date="2023-11-23T17:02:00Z">
              <w:del w:id="6915" w:author="Qualcomm (Sven Fischer)" w:date="2024-02-28T01:50:00Z">
                <w:r w:rsidRPr="000138BC" w:rsidDel="006C3365">
                  <w:rPr>
                    <w:rFonts w:ascii="Arial" w:eastAsia="Malgun Gothic" w:hAnsi="Arial"/>
                    <w:sz w:val="18"/>
                    <w:szCs w:val="18"/>
                    <w:lang w:eastAsia="zh-CN"/>
                  </w:rPr>
                  <w:delText>&gt;&gt;Comb Offset</w:delText>
                </w:r>
              </w:del>
            </w:ins>
          </w:p>
        </w:tc>
        <w:tc>
          <w:tcPr>
            <w:tcW w:w="993" w:type="dxa"/>
            <w:tcBorders>
              <w:top w:val="single" w:sz="4" w:space="0" w:color="auto"/>
              <w:left w:val="single" w:sz="4" w:space="0" w:color="auto"/>
              <w:bottom w:val="single" w:sz="4" w:space="0" w:color="auto"/>
              <w:right w:val="single" w:sz="4" w:space="0" w:color="auto"/>
            </w:tcBorders>
          </w:tcPr>
          <w:p w14:paraId="3CE9EF10" w14:textId="4DB3F884" w:rsidR="00F75C50" w:rsidRPr="001A1F69" w:rsidDel="006C3365" w:rsidRDefault="00F75C50" w:rsidP="00DB3934">
            <w:pPr>
              <w:widowControl w:val="0"/>
              <w:overflowPunct w:val="0"/>
              <w:autoSpaceDE w:val="0"/>
              <w:autoSpaceDN w:val="0"/>
              <w:adjustRightInd w:val="0"/>
              <w:spacing w:after="0"/>
              <w:textAlignment w:val="baseline"/>
              <w:rPr>
                <w:ins w:id="6916" w:author="Author" w:date="2023-11-23T17:02:00Z"/>
                <w:del w:id="6917" w:author="Qualcomm (Sven Fischer)" w:date="2024-02-28T01:50:00Z"/>
                <w:rFonts w:ascii="Arial" w:hAnsi="Arial" w:cs="Arial"/>
                <w:sz w:val="18"/>
                <w:szCs w:val="18"/>
                <w:lang w:eastAsia="zh-CN"/>
              </w:rPr>
            </w:pPr>
            <w:ins w:id="6918" w:author="Author" w:date="2023-11-23T17:02:00Z">
              <w:del w:id="6919"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75851259" w14:textId="0C51C09D" w:rsidR="00F75C50" w:rsidRPr="001A1F69" w:rsidDel="006C3365" w:rsidRDefault="00F75C50" w:rsidP="00DB3934">
            <w:pPr>
              <w:widowControl w:val="0"/>
              <w:overflowPunct w:val="0"/>
              <w:autoSpaceDE w:val="0"/>
              <w:autoSpaceDN w:val="0"/>
              <w:adjustRightInd w:val="0"/>
              <w:spacing w:after="0"/>
              <w:textAlignment w:val="baseline"/>
              <w:rPr>
                <w:ins w:id="6920" w:author="Author" w:date="2023-11-23T17:02:00Z"/>
                <w:del w:id="6921"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0D1DE2DC" w14:textId="20A6F050" w:rsidR="00F75C50" w:rsidRPr="001A1F69" w:rsidDel="006C3365" w:rsidRDefault="00F75C50" w:rsidP="00DB3934">
            <w:pPr>
              <w:widowControl w:val="0"/>
              <w:overflowPunct w:val="0"/>
              <w:autoSpaceDE w:val="0"/>
              <w:autoSpaceDN w:val="0"/>
              <w:adjustRightInd w:val="0"/>
              <w:spacing w:after="0"/>
              <w:textAlignment w:val="baseline"/>
              <w:rPr>
                <w:ins w:id="6922" w:author="Author" w:date="2023-11-23T17:02:00Z"/>
                <w:del w:id="6923" w:author="Qualcomm (Sven Fischer)" w:date="2024-02-28T01:50:00Z"/>
                <w:rFonts w:ascii="Arial" w:hAnsi="Arial" w:cs="Arial"/>
                <w:sz w:val="18"/>
                <w:szCs w:val="18"/>
                <w:lang w:eastAsia="ko-KR"/>
              </w:rPr>
            </w:pPr>
            <w:ins w:id="6924" w:author="Author" w:date="2023-11-23T17:02:00Z">
              <w:del w:id="6925" w:author="Qualcomm (Sven Fischer)" w:date="2024-02-28T01:50:00Z">
                <w:r w:rsidRPr="000138BC" w:rsidDel="006C3365">
                  <w:rPr>
                    <w:rFonts w:ascii="Arial" w:hAnsi="Arial" w:cs="Arial"/>
                    <w:sz w:val="18"/>
                    <w:szCs w:val="18"/>
                  </w:rPr>
                  <w:delText>INTEGER(0..1)</w:delText>
                </w:r>
              </w:del>
            </w:ins>
          </w:p>
        </w:tc>
        <w:tc>
          <w:tcPr>
            <w:tcW w:w="1843" w:type="dxa"/>
            <w:tcBorders>
              <w:top w:val="single" w:sz="4" w:space="0" w:color="auto"/>
              <w:left w:val="single" w:sz="4" w:space="0" w:color="auto"/>
              <w:bottom w:val="single" w:sz="4" w:space="0" w:color="auto"/>
              <w:right w:val="single" w:sz="4" w:space="0" w:color="auto"/>
            </w:tcBorders>
          </w:tcPr>
          <w:p w14:paraId="4E94D595" w14:textId="3F5DF704" w:rsidR="00F75C50" w:rsidRPr="001A1F69" w:rsidDel="006C3365" w:rsidRDefault="00F75C50" w:rsidP="00DB3934">
            <w:pPr>
              <w:widowControl w:val="0"/>
              <w:overflowPunct w:val="0"/>
              <w:autoSpaceDE w:val="0"/>
              <w:autoSpaceDN w:val="0"/>
              <w:adjustRightInd w:val="0"/>
              <w:spacing w:after="0"/>
              <w:textAlignment w:val="baseline"/>
              <w:rPr>
                <w:ins w:id="6926" w:author="Author" w:date="2023-11-23T17:02:00Z"/>
                <w:del w:id="6927"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ED28FCB" w14:textId="58C9D26C" w:rsidR="00F75C50" w:rsidRPr="001A1F69" w:rsidDel="006C3365" w:rsidRDefault="00F75C50" w:rsidP="00DB3934">
            <w:pPr>
              <w:widowControl w:val="0"/>
              <w:overflowPunct w:val="0"/>
              <w:autoSpaceDE w:val="0"/>
              <w:autoSpaceDN w:val="0"/>
              <w:adjustRightInd w:val="0"/>
              <w:spacing w:after="0"/>
              <w:jc w:val="center"/>
              <w:textAlignment w:val="baseline"/>
              <w:rPr>
                <w:ins w:id="6928" w:author="Author" w:date="2023-11-23T17:02:00Z"/>
                <w:del w:id="6929" w:author="Qualcomm (Sven Fischer)" w:date="2024-02-28T01:50:00Z"/>
                <w:rFonts w:ascii="Arial" w:eastAsia="SimSun" w:hAnsi="Arial" w:cs="Arial"/>
                <w:sz w:val="18"/>
                <w:szCs w:val="18"/>
                <w:lang w:eastAsia="zh-CN"/>
              </w:rPr>
            </w:pPr>
            <w:ins w:id="6930" w:author="Author" w:date="2023-11-24T09:44:00Z">
              <w:del w:id="6931"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EE33058" w14:textId="519A6B20" w:rsidR="00F75C50" w:rsidRPr="001A1F69" w:rsidDel="006C3365" w:rsidRDefault="00F75C50" w:rsidP="00DB3934">
            <w:pPr>
              <w:widowControl w:val="0"/>
              <w:overflowPunct w:val="0"/>
              <w:autoSpaceDE w:val="0"/>
              <w:autoSpaceDN w:val="0"/>
              <w:adjustRightInd w:val="0"/>
              <w:spacing w:after="0"/>
              <w:jc w:val="center"/>
              <w:textAlignment w:val="baseline"/>
              <w:rPr>
                <w:ins w:id="6932" w:author="Author" w:date="2023-11-23T17:02:00Z"/>
                <w:del w:id="6933" w:author="Qualcomm (Sven Fischer)" w:date="2024-02-28T01:50:00Z"/>
                <w:rFonts w:ascii="Arial" w:eastAsia="SimSun" w:hAnsi="Arial" w:cs="Arial"/>
                <w:sz w:val="18"/>
                <w:szCs w:val="18"/>
                <w:lang w:eastAsia="zh-CN"/>
              </w:rPr>
            </w:pPr>
          </w:p>
        </w:tc>
      </w:tr>
      <w:tr w:rsidR="00F75C50" w:rsidRPr="004A1100" w:rsidDel="006C3365" w14:paraId="592A299F" w14:textId="4764187E" w:rsidTr="00F75C50">
        <w:trPr>
          <w:gridBefore w:val="1"/>
          <w:wBefore w:w="6" w:type="dxa"/>
          <w:ins w:id="6934" w:author="Author" w:date="2023-11-23T17:02:00Z"/>
          <w:del w:id="6935"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2AAB38AD" w14:textId="7E71440E" w:rsidR="00F75C50" w:rsidRPr="000138BC" w:rsidDel="006C3365" w:rsidRDefault="00F75C50" w:rsidP="00DB3934">
            <w:pPr>
              <w:widowControl w:val="0"/>
              <w:overflowPunct w:val="0"/>
              <w:autoSpaceDE w:val="0"/>
              <w:autoSpaceDN w:val="0"/>
              <w:adjustRightInd w:val="0"/>
              <w:spacing w:after="0"/>
              <w:ind w:left="283"/>
              <w:textAlignment w:val="baseline"/>
              <w:rPr>
                <w:ins w:id="6936" w:author="Author" w:date="2023-11-23T17:02:00Z"/>
                <w:del w:id="6937" w:author="Qualcomm (Sven Fischer)" w:date="2024-02-28T01:50:00Z"/>
                <w:rFonts w:ascii="Arial" w:eastAsia="Malgun Gothic" w:hAnsi="Arial"/>
                <w:sz w:val="18"/>
                <w:szCs w:val="18"/>
                <w:lang w:eastAsia="zh-CN"/>
              </w:rPr>
            </w:pPr>
            <w:ins w:id="6938" w:author="Author" w:date="2023-11-23T17:02:00Z">
              <w:del w:id="6939" w:author="Qualcomm (Sven Fischer)" w:date="2024-02-28T01:50:00Z">
                <w:r w:rsidRPr="000138BC" w:rsidDel="006C3365">
                  <w:rPr>
                    <w:rFonts w:ascii="Arial" w:eastAsia="Malgun Gothic" w:hAnsi="Arial"/>
                    <w:sz w:val="18"/>
                    <w:szCs w:val="18"/>
                    <w:lang w:eastAsia="zh-CN"/>
                  </w:rPr>
                  <w:delText>&gt;&gt;Cyclic Shift</w:delText>
                </w:r>
              </w:del>
            </w:ins>
          </w:p>
        </w:tc>
        <w:tc>
          <w:tcPr>
            <w:tcW w:w="993" w:type="dxa"/>
            <w:tcBorders>
              <w:top w:val="single" w:sz="4" w:space="0" w:color="auto"/>
              <w:left w:val="single" w:sz="4" w:space="0" w:color="auto"/>
              <w:bottom w:val="single" w:sz="4" w:space="0" w:color="auto"/>
              <w:right w:val="single" w:sz="4" w:space="0" w:color="auto"/>
            </w:tcBorders>
          </w:tcPr>
          <w:p w14:paraId="05AA103B" w14:textId="50639682" w:rsidR="00F75C50" w:rsidRPr="001A1F69" w:rsidDel="006C3365" w:rsidRDefault="00F75C50" w:rsidP="00DB3934">
            <w:pPr>
              <w:widowControl w:val="0"/>
              <w:overflowPunct w:val="0"/>
              <w:autoSpaceDE w:val="0"/>
              <w:autoSpaceDN w:val="0"/>
              <w:adjustRightInd w:val="0"/>
              <w:spacing w:after="0"/>
              <w:textAlignment w:val="baseline"/>
              <w:rPr>
                <w:ins w:id="6940" w:author="Author" w:date="2023-11-23T17:02:00Z"/>
                <w:del w:id="6941" w:author="Qualcomm (Sven Fischer)" w:date="2024-02-28T01:50:00Z"/>
                <w:rFonts w:ascii="Arial" w:hAnsi="Arial" w:cs="Arial"/>
                <w:sz w:val="18"/>
                <w:szCs w:val="18"/>
                <w:lang w:eastAsia="zh-CN"/>
              </w:rPr>
            </w:pPr>
            <w:ins w:id="6942" w:author="Author" w:date="2023-11-23T17:02:00Z">
              <w:del w:id="6943"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683D5091" w14:textId="1791D072" w:rsidR="00F75C50" w:rsidRPr="001A1F69" w:rsidDel="006C3365" w:rsidRDefault="00F75C50" w:rsidP="00DB3934">
            <w:pPr>
              <w:widowControl w:val="0"/>
              <w:overflowPunct w:val="0"/>
              <w:autoSpaceDE w:val="0"/>
              <w:autoSpaceDN w:val="0"/>
              <w:adjustRightInd w:val="0"/>
              <w:spacing w:after="0"/>
              <w:textAlignment w:val="baseline"/>
              <w:rPr>
                <w:ins w:id="6944" w:author="Author" w:date="2023-11-23T17:02:00Z"/>
                <w:del w:id="6945"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1348C02B" w14:textId="3B35580D" w:rsidR="00F75C50" w:rsidRPr="001A1F69" w:rsidDel="006C3365" w:rsidRDefault="00F75C50" w:rsidP="00DB3934">
            <w:pPr>
              <w:widowControl w:val="0"/>
              <w:overflowPunct w:val="0"/>
              <w:autoSpaceDE w:val="0"/>
              <w:autoSpaceDN w:val="0"/>
              <w:adjustRightInd w:val="0"/>
              <w:spacing w:after="0"/>
              <w:textAlignment w:val="baseline"/>
              <w:rPr>
                <w:ins w:id="6946" w:author="Author" w:date="2023-11-23T17:02:00Z"/>
                <w:del w:id="6947" w:author="Qualcomm (Sven Fischer)" w:date="2024-02-28T01:50:00Z"/>
                <w:rFonts w:ascii="Arial" w:hAnsi="Arial" w:cs="Arial"/>
                <w:sz w:val="18"/>
                <w:szCs w:val="18"/>
                <w:lang w:eastAsia="ko-KR"/>
              </w:rPr>
            </w:pPr>
            <w:ins w:id="6948" w:author="Author" w:date="2023-11-23T17:02:00Z">
              <w:del w:id="6949" w:author="Qualcomm (Sven Fischer)" w:date="2024-02-28T01:50:00Z">
                <w:r w:rsidRPr="000138BC" w:rsidDel="006C3365">
                  <w:rPr>
                    <w:rFonts w:ascii="Arial" w:hAnsi="Arial" w:cs="Arial"/>
                    <w:sz w:val="18"/>
                    <w:szCs w:val="18"/>
                  </w:rPr>
                  <w:delText>INTEGER(0..7)</w:delText>
                </w:r>
              </w:del>
            </w:ins>
          </w:p>
        </w:tc>
        <w:tc>
          <w:tcPr>
            <w:tcW w:w="1843" w:type="dxa"/>
            <w:tcBorders>
              <w:top w:val="single" w:sz="4" w:space="0" w:color="auto"/>
              <w:left w:val="single" w:sz="4" w:space="0" w:color="auto"/>
              <w:bottom w:val="single" w:sz="4" w:space="0" w:color="auto"/>
              <w:right w:val="single" w:sz="4" w:space="0" w:color="auto"/>
            </w:tcBorders>
          </w:tcPr>
          <w:p w14:paraId="6900DDE7" w14:textId="087FABD7" w:rsidR="00F75C50" w:rsidRPr="001A1F69" w:rsidDel="006C3365" w:rsidRDefault="00F75C50" w:rsidP="00DB3934">
            <w:pPr>
              <w:widowControl w:val="0"/>
              <w:overflowPunct w:val="0"/>
              <w:autoSpaceDE w:val="0"/>
              <w:autoSpaceDN w:val="0"/>
              <w:adjustRightInd w:val="0"/>
              <w:spacing w:after="0"/>
              <w:textAlignment w:val="baseline"/>
              <w:rPr>
                <w:ins w:id="6950" w:author="Author" w:date="2023-11-23T17:02:00Z"/>
                <w:del w:id="6951"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14DCE2B" w14:textId="26EFB205" w:rsidR="00F75C50" w:rsidRPr="001A1F69" w:rsidDel="006C3365" w:rsidRDefault="00F75C50" w:rsidP="00DB3934">
            <w:pPr>
              <w:widowControl w:val="0"/>
              <w:overflowPunct w:val="0"/>
              <w:autoSpaceDE w:val="0"/>
              <w:autoSpaceDN w:val="0"/>
              <w:adjustRightInd w:val="0"/>
              <w:spacing w:after="0"/>
              <w:jc w:val="center"/>
              <w:textAlignment w:val="baseline"/>
              <w:rPr>
                <w:ins w:id="6952" w:author="Author" w:date="2023-11-23T17:02:00Z"/>
                <w:del w:id="6953" w:author="Qualcomm (Sven Fischer)" w:date="2024-02-28T01:50:00Z"/>
                <w:rFonts w:ascii="Arial" w:eastAsia="SimSun" w:hAnsi="Arial" w:cs="Arial"/>
                <w:sz w:val="18"/>
                <w:szCs w:val="18"/>
                <w:lang w:eastAsia="zh-CN"/>
              </w:rPr>
            </w:pPr>
            <w:ins w:id="6954" w:author="Author" w:date="2023-11-24T09:44:00Z">
              <w:del w:id="6955"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0EB2D01" w14:textId="548D2F80" w:rsidR="00F75C50" w:rsidRPr="001A1F69" w:rsidDel="006C3365" w:rsidRDefault="00F75C50" w:rsidP="00DB3934">
            <w:pPr>
              <w:widowControl w:val="0"/>
              <w:overflowPunct w:val="0"/>
              <w:autoSpaceDE w:val="0"/>
              <w:autoSpaceDN w:val="0"/>
              <w:adjustRightInd w:val="0"/>
              <w:spacing w:after="0"/>
              <w:jc w:val="center"/>
              <w:textAlignment w:val="baseline"/>
              <w:rPr>
                <w:ins w:id="6956" w:author="Author" w:date="2023-11-23T17:02:00Z"/>
                <w:del w:id="6957" w:author="Qualcomm (Sven Fischer)" w:date="2024-02-28T01:50:00Z"/>
                <w:rFonts w:ascii="Arial" w:eastAsia="SimSun" w:hAnsi="Arial" w:cs="Arial"/>
                <w:sz w:val="18"/>
                <w:szCs w:val="18"/>
                <w:lang w:eastAsia="zh-CN"/>
              </w:rPr>
            </w:pPr>
          </w:p>
        </w:tc>
      </w:tr>
      <w:tr w:rsidR="00F75C50" w:rsidRPr="004A1100" w:rsidDel="006C3365" w14:paraId="3049E458" w14:textId="3497FC17" w:rsidTr="00F75C50">
        <w:trPr>
          <w:gridBefore w:val="1"/>
          <w:wBefore w:w="6" w:type="dxa"/>
          <w:ins w:id="6958" w:author="Author" w:date="2023-11-23T17:02:00Z"/>
          <w:del w:id="6959"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418BA3B0" w14:textId="06128757" w:rsidR="00F75C50" w:rsidRPr="001A1F69" w:rsidDel="006C3365" w:rsidRDefault="00F75C50" w:rsidP="00DB3934">
            <w:pPr>
              <w:widowControl w:val="0"/>
              <w:overflowPunct w:val="0"/>
              <w:autoSpaceDE w:val="0"/>
              <w:autoSpaceDN w:val="0"/>
              <w:adjustRightInd w:val="0"/>
              <w:spacing w:after="0"/>
              <w:ind w:left="142"/>
              <w:textAlignment w:val="baseline"/>
              <w:rPr>
                <w:ins w:id="6960" w:author="Author" w:date="2023-11-23T17:02:00Z"/>
                <w:del w:id="6961" w:author="Qualcomm (Sven Fischer)" w:date="2024-02-28T01:50:00Z"/>
                <w:rFonts w:ascii="Arial" w:hAnsi="Arial" w:cs="Arial"/>
                <w:sz w:val="18"/>
                <w:szCs w:val="18"/>
                <w:lang w:eastAsia="zh-CN"/>
              </w:rPr>
            </w:pPr>
            <w:ins w:id="6962" w:author="Author" w:date="2023-11-23T17:02:00Z">
              <w:del w:id="6963" w:author="Qualcomm (Sven Fischer)" w:date="2024-02-28T01:50:00Z">
                <w:r w:rsidRPr="000138BC" w:rsidDel="006C3365">
                  <w:rPr>
                    <w:rFonts w:ascii="Arial" w:hAnsi="Arial"/>
                    <w:i/>
                    <w:iCs/>
                    <w:sz w:val="18"/>
                    <w:lang w:eastAsia="ko-KR"/>
                  </w:rPr>
                  <w:delText>&gt;Comb Four</w:delText>
                </w:r>
              </w:del>
            </w:ins>
          </w:p>
        </w:tc>
        <w:tc>
          <w:tcPr>
            <w:tcW w:w="993" w:type="dxa"/>
            <w:tcBorders>
              <w:top w:val="single" w:sz="4" w:space="0" w:color="auto"/>
              <w:left w:val="single" w:sz="4" w:space="0" w:color="auto"/>
              <w:bottom w:val="single" w:sz="4" w:space="0" w:color="auto"/>
              <w:right w:val="single" w:sz="4" w:space="0" w:color="auto"/>
            </w:tcBorders>
          </w:tcPr>
          <w:p w14:paraId="25135D99" w14:textId="0FDED499" w:rsidR="00F75C50" w:rsidRPr="001A1F69" w:rsidDel="006C3365" w:rsidRDefault="00F75C50" w:rsidP="00DB3934">
            <w:pPr>
              <w:widowControl w:val="0"/>
              <w:overflowPunct w:val="0"/>
              <w:autoSpaceDE w:val="0"/>
              <w:autoSpaceDN w:val="0"/>
              <w:adjustRightInd w:val="0"/>
              <w:spacing w:after="0"/>
              <w:textAlignment w:val="baseline"/>
              <w:rPr>
                <w:ins w:id="6964" w:author="Author" w:date="2023-11-23T17:02:00Z"/>
                <w:del w:id="6965" w:author="Qualcomm (Sven Fischer)" w:date="2024-02-28T01:50: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2FA7512" w14:textId="728EA9B3" w:rsidR="00F75C50" w:rsidRPr="001A1F69" w:rsidDel="006C3365" w:rsidRDefault="00F75C50" w:rsidP="00DB3934">
            <w:pPr>
              <w:widowControl w:val="0"/>
              <w:overflowPunct w:val="0"/>
              <w:autoSpaceDE w:val="0"/>
              <w:autoSpaceDN w:val="0"/>
              <w:adjustRightInd w:val="0"/>
              <w:spacing w:after="0"/>
              <w:textAlignment w:val="baseline"/>
              <w:rPr>
                <w:ins w:id="6966" w:author="Author" w:date="2023-11-23T17:02:00Z"/>
                <w:del w:id="6967"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0D6A201D" w14:textId="66113A1A" w:rsidR="00F75C50" w:rsidRPr="001A1F69" w:rsidDel="006C3365" w:rsidRDefault="00F75C50" w:rsidP="00DB3934">
            <w:pPr>
              <w:widowControl w:val="0"/>
              <w:overflowPunct w:val="0"/>
              <w:autoSpaceDE w:val="0"/>
              <w:autoSpaceDN w:val="0"/>
              <w:adjustRightInd w:val="0"/>
              <w:spacing w:after="0"/>
              <w:textAlignment w:val="baseline"/>
              <w:rPr>
                <w:ins w:id="6968" w:author="Author" w:date="2023-11-23T17:02:00Z"/>
                <w:del w:id="6969"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3B5EB3A7" w14:textId="3DEEDDDF" w:rsidR="00F75C50" w:rsidRPr="001A1F69" w:rsidDel="006C3365" w:rsidRDefault="00F75C50" w:rsidP="00DB3934">
            <w:pPr>
              <w:widowControl w:val="0"/>
              <w:overflowPunct w:val="0"/>
              <w:autoSpaceDE w:val="0"/>
              <w:autoSpaceDN w:val="0"/>
              <w:adjustRightInd w:val="0"/>
              <w:spacing w:after="0"/>
              <w:textAlignment w:val="baseline"/>
              <w:rPr>
                <w:ins w:id="6970" w:author="Author" w:date="2023-11-23T17:02:00Z"/>
                <w:del w:id="6971"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B1EF392" w14:textId="0FC29978" w:rsidR="00F75C50" w:rsidRPr="001A1F69" w:rsidDel="006C3365" w:rsidRDefault="00F75C50" w:rsidP="00DB3934">
            <w:pPr>
              <w:widowControl w:val="0"/>
              <w:overflowPunct w:val="0"/>
              <w:autoSpaceDE w:val="0"/>
              <w:autoSpaceDN w:val="0"/>
              <w:adjustRightInd w:val="0"/>
              <w:spacing w:after="0"/>
              <w:jc w:val="center"/>
              <w:textAlignment w:val="baseline"/>
              <w:rPr>
                <w:ins w:id="6972" w:author="Author" w:date="2023-11-23T17:02:00Z"/>
                <w:del w:id="6973" w:author="Qualcomm (Sven Fischer)" w:date="2024-02-28T01:50: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D730314" w14:textId="378641D3" w:rsidR="00F75C50" w:rsidRPr="001A1F69" w:rsidDel="006C3365" w:rsidRDefault="00F75C50" w:rsidP="00DB3934">
            <w:pPr>
              <w:widowControl w:val="0"/>
              <w:overflowPunct w:val="0"/>
              <w:autoSpaceDE w:val="0"/>
              <w:autoSpaceDN w:val="0"/>
              <w:adjustRightInd w:val="0"/>
              <w:spacing w:after="0"/>
              <w:jc w:val="center"/>
              <w:textAlignment w:val="baseline"/>
              <w:rPr>
                <w:ins w:id="6974" w:author="Author" w:date="2023-11-23T17:02:00Z"/>
                <w:del w:id="6975" w:author="Qualcomm (Sven Fischer)" w:date="2024-02-28T01:50:00Z"/>
                <w:rFonts w:ascii="Arial" w:eastAsia="SimSun" w:hAnsi="Arial" w:cs="Arial"/>
                <w:sz w:val="18"/>
                <w:szCs w:val="18"/>
                <w:lang w:eastAsia="zh-CN"/>
              </w:rPr>
            </w:pPr>
          </w:p>
        </w:tc>
      </w:tr>
      <w:tr w:rsidR="00F75C50" w:rsidRPr="004A1100" w:rsidDel="006C3365" w14:paraId="7C8B9F24" w14:textId="21F35407" w:rsidTr="00F75C50">
        <w:trPr>
          <w:gridBefore w:val="1"/>
          <w:wBefore w:w="6" w:type="dxa"/>
          <w:ins w:id="6976" w:author="Author" w:date="2023-11-23T17:02:00Z"/>
          <w:del w:id="6977"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1DC9C1C9" w14:textId="60DF39DE" w:rsidR="00F75C50" w:rsidRPr="000138BC" w:rsidDel="006C3365" w:rsidRDefault="00F75C50" w:rsidP="00DB3934">
            <w:pPr>
              <w:widowControl w:val="0"/>
              <w:overflowPunct w:val="0"/>
              <w:autoSpaceDE w:val="0"/>
              <w:autoSpaceDN w:val="0"/>
              <w:adjustRightInd w:val="0"/>
              <w:spacing w:after="0"/>
              <w:ind w:left="283"/>
              <w:textAlignment w:val="baseline"/>
              <w:rPr>
                <w:ins w:id="6978" w:author="Author" w:date="2023-11-23T17:02:00Z"/>
                <w:del w:id="6979" w:author="Qualcomm (Sven Fischer)" w:date="2024-02-28T01:50:00Z"/>
                <w:rFonts w:ascii="Arial" w:eastAsia="Malgun Gothic" w:hAnsi="Arial"/>
                <w:sz w:val="18"/>
                <w:szCs w:val="18"/>
                <w:lang w:eastAsia="zh-CN"/>
              </w:rPr>
            </w:pPr>
            <w:ins w:id="6980" w:author="Author" w:date="2023-11-23T17:02:00Z">
              <w:del w:id="6981" w:author="Qualcomm (Sven Fischer)" w:date="2024-02-28T01:50:00Z">
                <w:r w:rsidRPr="000138BC" w:rsidDel="006C3365">
                  <w:rPr>
                    <w:rFonts w:ascii="Arial" w:eastAsia="Malgun Gothic" w:hAnsi="Arial"/>
                    <w:sz w:val="18"/>
                    <w:szCs w:val="18"/>
                    <w:lang w:eastAsia="zh-CN"/>
                  </w:rPr>
                  <w:delText>&gt;&gt;Comb Offset</w:delText>
                </w:r>
              </w:del>
            </w:ins>
          </w:p>
        </w:tc>
        <w:tc>
          <w:tcPr>
            <w:tcW w:w="993" w:type="dxa"/>
            <w:tcBorders>
              <w:top w:val="single" w:sz="4" w:space="0" w:color="auto"/>
              <w:left w:val="single" w:sz="4" w:space="0" w:color="auto"/>
              <w:bottom w:val="single" w:sz="4" w:space="0" w:color="auto"/>
              <w:right w:val="single" w:sz="4" w:space="0" w:color="auto"/>
            </w:tcBorders>
          </w:tcPr>
          <w:p w14:paraId="601C103D" w14:textId="38E65A7A" w:rsidR="00F75C50" w:rsidRPr="001A1F69" w:rsidDel="006C3365" w:rsidRDefault="00F75C50" w:rsidP="00DB3934">
            <w:pPr>
              <w:widowControl w:val="0"/>
              <w:overflowPunct w:val="0"/>
              <w:autoSpaceDE w:val="0"/>
              <w:autoSpaceDN w:val="0"/>
              <w:adjustRightInd w:val="0"/>
              <w:spacing w:after="0"/>
              <w:textAlignment w:val="baseline"/>
              <w:rPr>
                <w:ins w:id="6982" w:author="Author" w:date="2023-11-23T17:02:00Z"/>
                <w:del w:id="6983" w:author="Qualcomm (Sven Fischer)" w:date="2024-02-28T01:50:00Z"/>
                <w:rFonts w:ascii="Arial" w:hAnsi="Arial" w:cs="Arial"/>
                <w:sz w:val="18"/>
                <w:szCs w:val="18"/>
                <w:lang w:eastAsia="zh-CN"/>
              </w:rPr>
            </w:pPr>
            <w:ins w:id="6984" w:author="Author" w:date="2023-11-23T17:02:00Z">
              <w:del w:id="6985"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2FA7D44B" w14:textId="7829C95E" w:rsidR="00F75C50" w:rsidRPr="001A1F69" w:rsidDel="006C3365" w:rsidRDefault="00F75C50" w:rsidP="00DB3934">
            <w:pPr>
              <w:widowControl w:val="0"/>
              <w:overflowPunct w:val="0"/>
              <w:autoSpaceDE w:val="0"/>
              <w:autoSpaceDN w:val="0"/>
              <w:adjustRightInd w:val="0"/>
              <w:spacing w:after="0"/>
              <w:textAlignment w:val="baseline"/>
              <w:rPr>
                <w:ins w:id="6986" w:author="Author" w:date="2023-11-23T17:02:00Z"/>
                <w:del w:id="6987"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54881CCF" w14:textId="2049D5F6" w:rsidR="00F75C50" w:rsidRPr="001A1F69" w:rsidDel="006C3365" w:rsidRDefault="00F75C50" w:rsidP="00DB3934">
            <w:pPr>
              <w:widowControl w:val="0"/>
              <w:overflowPunct w:val="0"/>
              <w:autoSpaceDE w:val="0"/>
              <w:autoSpaceDN w:val="0"/>
              <w:adjustRightInd w:val="0"/>
              <w:spacing w:after="0"/>
              <w:textAlignment w:val="baseline"/>
              <w:rPr>
                <w:ins w:id="6988" w:author="Author" w:date="2023-11-23T17:02:00Z"/>
                <w:del w:id="6989" w:author="Qualcomm (Sven Fischer)" w:date="2024-02-28T01:50:00Z"/>
                <w:rFonts w:ascii="Arial" w:hAnsi="Arial" w:cs="Arial"/>
                <w:sz w:val="18"/>
                <w:szCs w:val="18"/>
                <w:lang w:eastAsia="ko-KR"/>
              </w:rPr>
            </w:pPr>
            <w:ins w:id="6990" w:author="Author" w:date="2023-11-23T17:02:00Z">
              <w:del w:id="6991" w:author="Qualcomm (Sven Fischer)" w:date="2024-02-28T01:50:00Z">
                <w:r w:rsidRPr="000138BC" w:rsidDel="006C3365">
                  <w:rPr>
                    <w:rFonts w:ascii="Arial" w:hAnsi="Arial" w:cs="Arial"/>
                    <w:sz w:val="18"/>
                    <w:szCs w:val="18"/>
                  </w:rPr>
                  <w:delText>INTEGER(0..3)</w:delText>
                </w:r>
              </w:del>
            </w:ins>
          </w:p>
        </w:tc>
        <w:tc>
          <w:tcPr>
            <w:tcW w:w="1843" w:type="dxa"/>
            <w:tcBorders>
              <w:top w:val="single" w:sz="4" w:space="0" w:color="auto"/>
              <w:left w:val="single" w:sz="4" w:space="0" w:color="auto"/>
              <w:bottom w:val="single" w:sz="4" w:space="0" w:color="auto"/>
              <w:right w:val="single" w:sz="4" w:space="0" w:color="auto"/>
            </w:tcBorders>
          </w:tcPr>
          <w:p w14:paraId="04C609B2" w14:textId="4BA20B05" w:rsidR="00F75C50" w:rsidRPr="001A1F69" w:rsidDel="006C3365" w:rsidRDefault="00F75C50" w:rsidP="00DB3934">
            <w:pPr>
              <w:widowControl w:val="0"/>
              <w:overflowPunct w:val="0"/>
              <w:autoSpaceDE w:val="0"/>
              <w:autoSpaceDN w:val="0"/>
              <w:adjustRightInd w:val="0"/>
              <w:spacing w:after="0"/>
              <w:textAlignment w:val="baseline"/>
              <w:rPr>
                <w:ins w:id="6992" w:author="Author" w:date="2023-11-23T17:02:00Z"/>
                <w:del w:id="6993"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C6E92A2" w14:textId="2C1AE2BB" w:rsidR="00F75C50" w:rsidRPr="001A1F69" w:rsidDel="006C3365" w:rsidRDefault="00F75C50" w:rsidP="00DB3934">
            <w:pPr>
              <w:widowControl w:val="0"/>
              <w:overflowPunct w:val="0"/>
              <w:autoSpaceDE w:val="0"/>
              <w:autoSpaceDN w:val="0"/>
              <w:adjustRightInd w:val="0"/>
              <w:spacing w:after="0"/>
              <w:jc w:val="center"/>
              <w:textAlignment w:val="baseline"/>
              <w:rPr>
                <w:ins w:id="6994" w:author="Author" w:date="2023-11-23T17:02:00Z"/>
                <w:del w:id="6995" w:author="Qualcomm (Sven Fischer)" w:date="2024-02-28T01:50:00Z"/>
                <w:rFonts w:ascii="Arial" w:eastAsia="SimSun" w:hAnsi="Arial" w:cs="Arial"/>
                <w:sz w:val="18"/>
                <w:szCs w:val="18"/>
                <w:lang w:eastAsia="zh-CN"/>
              </w:rPr>
            </w:pPr>
            <w:ins w:id="6996" w:author="Author" w:date="2023-11-24T09:44:00Z">
              <w:del w:id="6997"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8FC27B1" w14:textId="1E78F8F3" w:rsidR="00F75C50" w:rsidRPr="001A1F69" w:rsidDel="006C3365" w:rsidRDefault="00F75C50" w:rsidP="00DB3934">
            <w:pPr>
              <w:widowControl w:val="0"/>
              <w:overflowPunct w:val="0"/>
              <w:autoSpaceDE w:val="0"/>
              <w:autoSpaceDN w:val="0"/>
              <w:adjustRightInd w:val="0"/>
              <w:spacing w:after="0"/>
              <w:jc w:val="center"/>
              <w:textAlignment w:val="baseline"/>
              <w:rPr>
                <w:ins w:id="6998" w:author="Author" w:date="2023-11-23T17:02:00Z"/>
                <w:del w:id="6999" w:author="Qualcomm (Sven Fischer)" w:date="2024-02-28T01:50:00Z"/>
                <w:rFonts w:ascii="Arial" w:eastAsia="SimSun" w:hAnsi="Arial" w:cs="Arial"/>
                <w:sz w:val="18"/>
                <w:szCs w:val="18"/>
                <w:lang w:eastAsia="zh-CN"/>
              </w:rPr>
            </w:pPr>
          </w:p>
        </w:tc>
      </w:tr>
      <w:tr w:rsidR="00F75C50" w:rsidRPr="004A1100" w:rsidDel="006C3365" w14:paraId="381BBC4A" w14:textId="33A0D3C5" w:rsidTr="00F75C50">
        <w:trPr>
          <w:gridBefore w:val="1"/>
          <w:wBefore w:w="6" w:type="dxa"/>
          <w:ins w:id="7000" w:author="Author" w:date="2023-11-23T17:02:00Z"/>
          <w:del w:id="7001"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1365335F" w14:textId="73975A3C" w:rsidR="00F75C50" w:rsidRPr="000138BC" w:rsidDel="006C3365" w:rsidRDefault="00F75C50" w:rsidP="00DB3934">
            <w:pPr>
              <w:widowControl w:val="0"/>
              <w:overflowPunct w:val="0"/>
              <w:autoSpaceDE w:val="0"/>
              <w:autoSpaceDN w:val="0"/>
              <w:adjustRightInd w:val="0"/>
              <w:spacing w:after="0"/>
              <w:ind w:left="283"/>
              <w:textAlignment w:val="baseline"/>
              <w:rPr>
                <w:ins w:id="7002" w:author="Author" w:date="2023-11-23T17:02:00Z"/>
                <w:del w:id="7003" w:author="Qualcomm (Sven Fischer)" w:date="2024-02-28T01:50:00Z"/>
                <w:rFonts w:ascii="Arial" w:eastAsia="Malgun Gothic" w:hAnsi="Arial"/>
                <w:sz w:val="18"/>
                <w:szCs w:val="18"/>
                <w:lang w:eastAsia="zh-CN"/>
              </w:rPr>
            </w:pPr>
            <w:ins w:id="7004" w:author="Author" w:date="2023-11-23T17:02:00Z">
              <w:del w:id="7005" w:author="Qualcomm (Sven Fischer)" w:date="2024-02-28T01:50:00Z">
                <w:r w:rsidRPr="000138BC" w:rsidDel="006C3365">
                  <w:rPr>
                    <w:rFonts w:ascii="Arial" w:eastAsia="Malgun Gothic" w:hAnsi="Arial"/>
                    <w:sz w:val="18"/>
                    <w:szCs w:val="18"/>
                    <w:lang w:eastAsia="zh-CN"/>
                  </w:rPr>
                  <w:delText>&gt;&gt;Cyclic Shift</w:delText>
                </w:r>
              </w:del>
            </w:ins>
          </w:p>
        </w:tc>
        <w:tc>
          <w:tcPr>
            <w:tcW w:w="993" w:type="dxa"/>
            <w:tcBorders>
              <w:top w:val="single" w:sz="4" w:space="0" w:color="auto"/>
              <w:left w:val="single" w:sz="4" w:space="0" w:color="auto"/>
              <w:bottom w:val="single" w:sz="4" w:space="0" w:color="auto"/>
              <w:right w:val="single" w:sz="4" w:space="0" w:color="auto"/>
            </w:tcBorders>
          </w:tcPr>
          <w:p w14:paraId="2C7090C4" w14:textId="58F7B956" w:rsidR="00F75C50" w:rsidRPr="001A1F69" w:rsidDel="006C3365" w:rsidRDefault="00F75C50" w:rsidP="00DB3934">
            <w:pPr>
              <w:widowControl w:val="0"/>
              <w:overflowPunct w:val="0"/>
              <w:autoSpaceDE w:val="0"/>
              <w:autoSpaceDN w:val="0"/>
              <w:adjustRightInd w:val="0"/>
              <w:spacing w:after="0"/>
              <w:textAlignment w:val="baseline"/>
              <w:rPr>
                <w:ins w:id="7006" w:author="Author" w:date="2023-11-23T17:02:00Z"/>
                <w:del w:id="7007" w:author="Qualcomm (Sven Fischer)" w:date="2024-02-28T01:50:00Z"/>
                <w:rFonts w:ascii="Arial" w:hAnsi="Arial" w:cs="Arial"/>
                <w:sz w:val="18"/>
                <w:szCs w:val="18"/>
                <w:lang w:eastAsia="zh-CN"/>
              </w:rPr>
            </w:pPr>
            <w:ins w:id="7008" w:author="Author" w:date="2023-11-23T17:02:00Z">
              <w:del w:id="7009"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756E6D17" w14:textId="328E0AE2" w:rsidR="00F75C50" w:rsidRPr="001A1F69" w:rsidDel="006C3365" w:rsidRDefault="00F75C50" w:rsidP="00DB3934">
            <w:pPr>
              <w:widowControl w:val="0"/>
              <w:overflowPunct w:val="0"/>
              <w:autoSpaceDE w:val="0"/>
              <w:autoSpaceDN w:val="0"/>
              <w:adjustRightInd w:val="0"/>
              <w:spacing w:after="0"/>
              <w:textAlignment w:val="baseline"/>
              <w:rPr>
                <w:ins w:id="7010" w:author="Author" w:date="2023-11-23T17:02:00Z"/>
                <w:del w:id="7011"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285C0CE9" w14:textId="6EB70A2B" w:rsidR="00F75C50" w:rsidRPr="001A1F69" w:rsidDel="006C3365" w:rsidRDefault="00F75C50" w:rsidP="00DB3934">
            <w:pPr>
              <w:widowControl w:val="0"/>
              <w:overflowPunct w:val="0"/>
              <w:autoSpaceDE w:val="0"/>
              <w:autoSpaceDN w:val="0"/>
              <w:adjustRightInd w:val="0"/>
              <w:spacing w:after="0"/>
              <w:textAlignment w:val="baseline"/>
              <w:rPr>
                <w:ins w:id="7012" w:author="Author" w:date="2023-11-23T17:02:00Z"/>
                <w:del w:id="7013" w:author="Qualcomm (Sven Fischer)" w:date="2024-02-28T01:50:00Z"/>
                <w:rFonts w:ascii="Arial" w:hAnsi="Arial" w:cs="Arial"/>
                <w:sz w:val="18"/>
                <w:szCs w:val="18"/>
                <w:lang w:eastAsia="ko-KR"/>
              </w:rPr>
            </w:pPr>
            <w:ins w:id="7014" w:author="Author" w:date="2023-11-23T17:02:00Z">
              <w:del w:id="7015" w:author="Qualcomm (Sven Fischer)" w:date="2024-02-28T01:50:00Z">
                <w:r w:rsidRPr="000138BC" w:rsidDel="006C3365">
                  <w:rPr>
                    <w:rFonts w:ascii="Arial" w:hAnsi="Arial" w:cs="Arial"/>
                    <w:sz w:val="18"/>
                    <w:szCs w:val="18"/>
                  </w:rPr>
                  <w:delText>INTEGER(0..11)</w:delText>
                </w:r>
              </w:del>
            </w:ins>
          </w:p>
        </w:tc>
        <w:tc>
          <w:tcPr>
            <w:tcW w:w="1843" w:type="dxa"/>
            <w:tcBorders>
              <w:top w:val="single" w:sz="4" w:space="0" w:color="auto"/>
              <w:left w:val="single" w:sz="4" w:space="0" w:color="auto"/>
              <w:bottom w:val="single" w:sz="4" w:space="0" w:color="auto"/>
              <w:right w:val="single" w:sz="4" w:space="0" w:color="auto"/>
            </w:tcBorders>
          </w:tcPr>
          <w:p w14:paraId="6E67FC5E" w14:textId="7F0E111F" w:rsidR="00F75C50" w:rsidRPr="001A1F69" w:rsidDel="006C3365" w:rsidRDefault="00F75C50" w:rsidP="00DB3934">
            <w:pPr>
              <w:widowControl w:val="0"/>
              <w:overflowPunct w:val="0"/>
              <w:autoSpaceDE w:val="0"/>
              <w:autoSpaceDN w:val="0"/>
              <w:adjustRightInd w:val="0"/>
              <w:spacing w:after="0"/>
              <w:textAlignment w:val="baseline"/>
              <w:rPr>
                <w:ins w:id="7016" w:author="Author" w:date="2023-11-23T17:02:00Z"/>
                <w:del w:id="7017"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649850E" w14:textId="640DE06C" w:rsidR="00F75C50" w:rsidRPr="001A1F69" w:rsidDel="006C3365" w:rsidRDefault="00F75C50" w:rsidP="00DB3934">
            <w:pPr>
              <w:widowControl w:val="0"/>
              <w:overflowPunct w:val="0"/>
              <w:autoSpaceDE w:val="0"/>
              <w:autoSpaceDN w:val="0"/>
              <w:adjustRightInd w:val="0"/>
              <w:spacing w:after="0"/>
              <w:jc w:val="center"/>
              <w:textAlignment w:val="baseline"/>
              <w:rPr>
                <w:ins w:id="7018" w:author="Author" w:date="2023-11-23T17:02:00Z"/>
                <w:del w:id="7019" w:author="Qualcomm (Sven Fischer)" w:date="2024-02-28T01:50:00Z"/>
                <w:rFonts w:ascii="Arial" w:eastAsia="SimSun" w:hAnsi="Arial" w:cs="Arial"/>
                <w:sz w:val="18"/>
                <w:szCs w:val="18"/>
                <w:lang w:eastAsia="zh-CN"/>
              </w:rPr>
            </w:pPr>
            <w:ins w:id="7020" w:author="Author" w:date="2023-11-24T09:44:00Z">
              <w:del w:id="7021"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D823AEE" w14:textId="03677930" w:rsidR="00F75C50" w:rsidRPr="001A1F69" w:rsidDel="006C3365" w:rsidRDefault="00F75C50" w:rsidP="00DB3934">
            <w:pPr>
              <w:widowControl w:val="0"/>
              <w:overflowPunct w:val="0"/>
              <w:autoSpaceDE w:val="0"/>
              <w:autoSpaceDN w:val="0"/>
              <w:adjustRightInd w:val="0"/>
              <w:spacing w:after="0"/>
              <w:jc w:val="center"/>
              <w:textAlignment w:val="baseline"/>
              <w:rPr>
                <w:ins w:id="7022" w:author="Author" w:date="2023-11-23T17:02:00Z"/>
                <w:del w:id="7023" w:author="Qualcomm (Sven Fischer)" w:date="2024-02-28T01:50:00Z"/>
                <w:rFonts w:ascii="Arial" w:eastAsia="SimSun" w:hAnsi="Arial" w:cs="Arial"/>
                <w:sz w:val="18"/>
                <w:szCs w:val="18"/>
                <w:lang w:eastAsia="zh-CN"/>
              </w:rPr>
            </w:pPr>
          </w:p>
        </w:tc>
      </w:tr>
      <w:tr w:rsidR="00F75C50" w:rsidRPr="004A1100" w:rsidDel="006C3365" w14:paraId="6814B831" w14:textId="7F3730FA" w:rsidTr="00F75C50">
        <w:trPr>
          <w:gridBefore w:val="1"/>
          <w:wBefore w:w="6" w:type="dxa"/>
          <w:ins w:id="7024" w:author="Author" w:date="2023-11-23T17:02:00Z"/>
          <w:del w:id="7025"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1B13383B" w14:textId="75097C90" w:rsidR="00F75C50" w:rsidRPr="001A1F69" w:rsidDel="006C3365" w:rsidRDefault="00F75C50" w:rsidP="00DB3934">
            <w:pPr>
              <w:widowControl w:val="0"/>
              <w:overflowPunct w:val="0"/>
              <w:autoSpaceDE w:val="0"/>
              <w:autoSpaceDN w:val="0"/>
              <w:adjustRightInd w:val="0"/>
              <w:spacing w:after="0"/>
              <w:ind w:left="142"/>
              <w:textAlignment w:val="baseline"/>
              <w:rPr>
                <w:ins w:id="7026" w:author="Author" w:date="2023-11-23T17:02:00Z"/>
                <w:del w:id="7027" w:author="Qualcomm (Sven Fischer)" w:date="2024-02-28T01:50:00Z"/>
                <w:rFonts w:ascii="Arial" w:hAnsi="Arial" w:cs="Arial"/>
                <w:sz w:val="18"/>
                <w:szCs w:val="18"/>
                <w:lang w:eastAsia="zh-CN"/>
              </w:rPr>
            </w:pPr>
            <w:ins w:id="7028" w:author="Author" w:date="2023-11-23T17:02:00Z">
              <w:del w:id="7029" w:author="Qualcomm (Sven Fischer)" w:date="2024-02-28T01:50:00Z">
                <w:r w:rsidRPr="000138BC" w:rsidDel="006C3365">
                  <w:rPr>
                    <w:rFonts w:ascii="Arial" w:hAnsi="Arial"/>
                    <w:i/>
                    <w:iCs/>
                    <w:sz w:val="18"/>
                    <w:lang w:eastAsia="ko-KR"/>
                  </w:rPr>
                  <w:delText>&gt;Comb Eight</w:delText>
                </w:r>
              </w:del>
            </w:ins>
          </w:p>
        </w:tc>
        <w:tc>
          <w:tcPr>
            <w:tcW w:w="993" w:type="dxa"/>
            <w:tcBorders>
              <w:top w:val="single" w:sz="4" w:space="0" w:color="auto"/>
              <w:left w:val="single" w:sz="4" w:space="0" w:color="auto"/>
              <w:bottom w:val="single" w:sz="4" w:space="0" w:color="auto"/>
              <w:right w:val="single" w:sz="4" w:space="0" w:color="auto"/>
            </w:tcBorders>
          </w:tcPr>
          <w:p w14:paraId="4B60DEA3" w14:textId="07FC9C8C" w:rsidR="00F75C50" w:rsidRPr="001A1F69" w:rsidDel="006C3365" w:rsidRDefault="00F75C50" w:rsidP="00DB3934">
            <w:pPr>
              <w:widowControl w:val="0"/>
              <w:overflowPunct w:val="0"/>
              <w:autoSpaceDE w:val="0"/>
              <w:autoSpaceDN w:val="0"/>
              <w:adjustRightInd w:val="0"/>
              <w:spacing w:after="0"/>
              <w:textAlignment w:val="baseline"/>
              <w:rPr>
                <w:ins w:id="7030" w:author="Author" w:date="2023-11-23T17:02:00Z"/>
                <w:del w:id="7031" w:author="Qualcomm (Sven Fischer)" w:date="2024-02-28T01:50: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E49FDB0" w14:textId="010E60A2" w:rsidR="00F75C50" w:rsidRPr="001A1F69" w:rsidDel="006C3365" w:rsidRDefault="00F75C50" w:rsidP="00DB3934">
            <w:pPr>
              <w:widowControl w:val="0"/>
              <w:overflowPunct w:val="0"/>
              <w:autoSpaceDE w:val="0"/>
              <w:autoSpaceDN w:val="0"/>
              <w:adjustRightInd w:val="0"/>
              <w:spacing w:after="0"/>
              <w:textAlignment w:val="baseline"/>
              <w:rPr>
                <w:ins w:id="7032" w:author="Author" w:date="2023-11-23T17:02:00Z"/>
                <w:del w:id="7033"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5796270C" w14:textId="1F9DDC0E" w:rsidR="00F75C50" w:rsidRPr="001A1F69" w:rsidDel="006C3365" w:rsidRDefault="00F75C50" w:rsidP="00DB3934">
            <w:pPr>
              <w:widowControl w:val="0"/>
              <w:overflowPunct w:val="0"/>
              <w:autoSpaceDE w:val="0"/>
              <w:autoSpaceDN w:val="0"/>
              <w:adjustRightInd w:val="0"/>
              <w:spacing w:after="0"/>
              <w:textAlignment w:val="baseline"/>
              <w:rPr>
                <w:ins w:id="7034" w:author="Author" w:date="2023-11-23T17:02:00Z"/>
                <w:del w:id="7035"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3664D698" w14:textId="060FB738" w:rsidR="00F75C50" w:rsidRPr="001A1F69" w:rsidDel="006C3365" w:rsidRDefault="00F75C50" w:rsidP="00DB3934">
            <w:pPr>
              <w:widowControl w:val="0"/>
              <w:overflowPunct w:val="0"/>
              <w:autoSpaceDE w:val="0"/>
              <w:autoSpaceDN w:val="0"/>
              <w:adjustRightInd w:val="0"/>
              <w:spacing w:after="0"/>
              <w:textAlignment w:val="baseline"/>
              <w:rPr>
                <w:ins w:id="7036" w:author="Author" w:date="2023-11-23T17:02:00Z"/>
                <w:del w:id="7037"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8959E3" w14:textId="23F48BD1" w:rsidR="00F75C50" w:rsidRPr="001A1F69" w:rsidDel="006C3365" w:rsidRDefault="00F75C50" w:rsidP="00DB3934">
            <w:pPr>
              <w:widowControl w:val="0"/>
              <w:overflowPunct w:val="0"/>
              <w:autoSpaceDE w:val="0"/>
              <w:autoSpaceDN w:val="0"/>
              <w:adjustRightInd w:val="0"/>
              <w:spacing w:after="0"/>
              <w:jc w:val="center"/>
              <w:textAlignment w:val="baseline"/>
              <w:rPr>
                <w:ins w:id="7038" w:author="Author" w:date="2023-11-23T17:02:00Z"/>
                <w:del w:id="7039" w:author="Qualcomm (Sven Fischer)" w:date="2024-02-28T01:50: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14A3D0C" w14:textId="77A4900D" w:rsidR="00F75C50" w:rsidRPr="001A1F69" w:rsidDel="006C3365" w:rsidRDefault="00F75C50" w:rsidP="00DB3934">
            <w:pPr>
              <w:widowControl w:val="0"/>
              <w:overflowPunct w:val="0"/>
              <w:autoSpaceDE w:val="0"/>
              <w:autoSpaceDN w:val="0"/>
              <w:adjustRightInd w:val="0"/>
              <w:spacing w:after="0"/>
              <w:jc w:val="center"/>
              <w:textAlignment w:val="baseline"/>
              <w:rPr>
                <w:ins w:id="7040" w:author="Author" w:date="2023-11-23T17:02:00Z"/>
                <w:del w:id="7041" w:author="Qualcomm (Sven Fischer)" w:date="2024-02-28T01:50:00Z"/>
                <w:rFonts w:ascii="Arial" w:eastAsia="SimSun" w:hAnsi="Arial" w:cs="Arial"/>
                <w:sz w:val="18"/>
                <w:szCs w:val="18"/>
                <w:lang w:eastAsia="zh-CN"/>
              </w:rPr>
            </w:pPr>
          </w:p>
        </w:tc>
      </w:tr>
      <w:tr w:rsidR="00F75C50" w:rsidRPr="004A1100" w:rsidDel="006C3365" w14:paraId="01140D75" w14:textId="5F151132" w:rsidTr="00F75C50">
        <w:trPr>
          <w:gridBefore w:val="1"/>
          <w:wBefore w:w="6" w:type="dxa"/>
          <w:ins w:id="7042" w:author="Author" w:date="2023-11-23T17:02:00Z"/>
          <w:del w:id="7043"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7DEB30E6" w14:textId="69957126" w:rsidR="00F75C50" w:rsidRPr="000138BC" w:rsidDel="006C3365" w:rsidRDefault="00F75C50" w:rsidP="00DB3934">
            <w:pPr>
              <w:widowControl w:val="0"/>
              <w:overflowPunct w:val="0"/>
              <w:autoSpaceDE w:val="0"/>
              <w:autoSpaceDN w:val="0"/>
              <w:adjustRightInd w:val="0"/>
              <w:spacing w:after="0"/>
              <w:ind w:left="283"/>
              <w:textAlignment w:val="baseline"/>
              <w:rPr>
                <w:ins w:id="7044" w:author="Author" w:date="2023-11-23T17:02:00Z"/>
                <w:del w:id="7045" w:author="Qualcomm (Sven Fischer)" w:date="2024-02-28T01:50:00Z"/>
                <w:rFonts w:ascii="Arial" w:eastAsia="Malgun Gothic" w:hAnsi="Arial"/>
                <w:sz w:val="18"/>
                <w:szCs w:val="18"/>
                <w:lang w:eastAsia="zh-CN"/>
              </w:rPr>
            </w:pPr>
            <w:ins w:id="7046" w:author="Author" w:date="2023-11-23T17:02:00Z">
              <w:del w:id="7047" w:author="Qualcomm (Sven Fischer)" w:date="2024-02-28T01:50:00Z">
                <w:r w:rsidRPr="000138BC" w:rsidDel="006C3365">
                  <w:rPr>
                    <w:rFonts w:ascii="Arial" w:eastAsia="Malgun Gothic" w:hAnsi="Arial"/>
                    <w:sz w:val="18"/>
                    <w:szCs w:val="18"/>
                    <w:lang w:eastAsia="zh-CN"/>
                  </w:rPr>
                  <w:delText>&gt;&gt;Comb Offset</w:delText>
                </w:r>
              </w:del>
            </w:ins>
          </w:p>
        </w:tc>
        <w:tc>
          <w:tcPr>
            <w:tcW w:w="993" w:type="dxa"/>
            <w:tcBorders>
              <w:top w:val="single" w:sz="4" w:space="0" w:color="auto"/>
              <w:left w:val="single" w:sz="4" w:space="0" w:color="auto"/>
              <w:bottom w:val="single" w:sz="4" w:space="0" w:color="auto"/>
              <w:right w:val="single" w:sz="4" w:space="0" w:color="auto"/>
            </w:tcBorders>
          </w:tcPr>
          <w:p w14:paraId="42BFE67C" w14:textId="40F2624E" w:rsidR="00F75C50" w:rsidRPr="001A1F69" w:rsidDel="006C3365" w:rsidRDefault="00F75C50" w:rsidP="00DB3934">
            <w:pPr>
              <w:widowControl w:val="0"/>
              <w:overflowPunct w:val="0"/>
              <w:autoSpaceDE w:val="0"/>
              <w:autoSpaceDN w:val="0"/>
              <w:adjustRightInd w:val="0"/>
              <w:spacing w:after="0"/>
              <w:textAlignment w:val="baseline"/>
              <w:rPr>
                <w:ins w:id="7048" w:author="Author" w:date="2023-11-23T17:02:00Z"/>
                <w:del w:id="7049" w:author="Qualcomm (Sven Fischer)" w:date="2024-02-28T01:50:00Z"/>
                <w:rFonts w:ascii="Arial" w:hAnsi="Arial" w:cs="Arial"/>
                <w:sz w:val="18"/>
                <w:szCs w:val="18"/>
                <w:lang w:eastAsia="zh-CN"/>
              </w:rPr>
            </w:pPr>
            <w:ins w:id="7050" w:author="Author" w:date="2023-11-23T17:02:00Z">
              <w:del w:id="7051"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56F9F17F" w14:textId="2DB21A36" w:rsidR="00F75C50" w:rsidRPr="001A1F69" w:rsidDel="006C3365" w:rsidRDefault="00F75C50" w:rsidP="00DB3934">
            <w:pPr>
              <w:widowControl w:val="0"/>
              <w:overflowPunct w:val="0"/>
              <w:autoSpaceDE w:val="0"/>
              <w:autoSpaceDN w:val="0"/>
              <w:adjustRightInd w:val="0"/>
              <w:spacing w:after="0"/>
              <w:textAlignment w:val="baseline"/>
              <w:rPr>
                <w:ins w:id="7052" w:author="Author" w:date="2023-11-23T17:02:00Z"/>
                <w:del w:id="7053"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4DB275CB" w14:textId="4F6629BF" w:rsidR="00F75C50" w:rsidRPr="001A1F69" w:rsidDel="006C3365" w:rsidRDefault="00F75C50" w:rsidP="00DB3934">
            <w:pPr>
              <w:widowControl w:val="0"/>
              <w:overflowPunct w:val="0"/>
              <w:autoSpaceDE w:val="0"/>
              <w:autoSpaceDN w:val="0"/>
              <w:adjustRightInd w:val="0"/>
              <w:spacing w:after="0"/>
              <w:textAlignment w:val="baseline"/>
              <w:rPr>
                <w:ins w:id="7054" w:author="Author" w:date="2023-11-23T17:02:00Z"/>
                <w:del w:id="7055" w:author="Qualcomm (Sven Fischer)" w:date="2024-02-28T01:50:00Z"/>
                <w:rFonts w:ascii="Arial" w:hAnsi="Arial" w:cs="Arial"/>
                <w:sz w:val="18"/>
                <w:szCs w:val="18"/>
                <w:lang w:eastAsia="ko-KR"/>
              </w:rPr>
            </w:pPr>
            <w:ins w:id="7056" w:author="Author" w:date="2023-11-23T17:02:00Z">
              <w:del w:id="7057" w:author="Qualcomm (Sven Fischer)" w:date="2024-02-28T01:50:00Z">
                <w:r w:rsidRPr="000138BC" w:rsidDel="006C3365">
                  <w:rPr>
                    <w:rFonts w:ascii="Arial" w:hAnsi="Arial" w:cs="Arial"/>
                    <w:sz w:val="18"/>
                    <w:szCs w:val="18"/>
                  </w:rPr>
                  <w:delText>INTEGER(0..7)</w:delText>
                </w:r>
              </w:del>
            </w:ins>
          </w:p>
        </w:tc>
        <w:tc>
          <w:tcPr>
            <w:tcW w:w="1843" w:type="dxa"/>
            <w:tcBorders>
              <w:top w:val="single" w:sz="4" w:space="0" w:color="auto"/>
              <w:left w:val="single" w:sz="4" w:space="0" w:color="auto"/>
              <w:bottom w:val="single" w:sz="4" w:space="0" w:color="auto"/>
              <w:right w:val="single" w:sz="4" w:space="0" w:color="auto"/>
            </w:tcBorders>
          </w:tcPr>
          <w:p w14:paraId="525DD2B9" w14:textId="1D5C6D83" w:rsidR="00F75C50" w:rsidRPr="001A1F69" w:rsidDel="006C3365" w:rsidRDefault="00F75C50" w:rsidP="00DB3934">
            <w:pPr>
              <w:widowControl w:val="0"/>
              <w:overflowPunct w:val="0"/>
              <w:autoSpaceDE w:val="0"/>
              <w:autoSpaceDN w:val="0"/>
              <w:adjustRightInd w:val="0"/>
              <w:spacing w:after="0"/>
              <w:textAlignment w:val="baseline"/>
              <w:rPr>
                <w:ins w:id="7058" w:author="Author" w:date="2023-11-23T17:02:00Z"/>
                <w:del w:id="7059"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469E536" w14:textId="644DBC1B" w:rsidR="00F75C50" w:rsidRPr="001A1F69" w:rsidDel="006C3365" w:rsidRDefault="00F75C50" w:rsidP="00DB3934">
            <w:pPr>
              <w:widowControl w:val="0"/>
              <w:overflowPunct w:val="0"/>
              <w:autoSpaceDE w:val="0"/>
              <w:autoSpaceDN w:val="0"/>
              <w:adjustRightInd w:val="0"/>
              <w:spacing w:after="0"/>
              <w:jc w:val="center"/>
              <w:textAlignment w:val="baseline"/>
              <w:rPr>
                <w:ins w:id="7060" w:author="Author" w:date="2023-11-23T17:02:00Z"/>
                <w:del w:id="7061" w:author="Qualcomm (Sven Fischer)" w:date="2024-02-28T01:50:00Z"/>
                <w:rFonts w:ascii="Arial" w:eastAsia="SimSun" w:hAnsi="Arial" w:cs="Arial"/>
                <w:sz w:val="18"/>
                <w:szCs w:val="18"/>
                <w:lang w:eastAsia="zh-CN"/>
              </w:rPr>
            </w:pPr>
            <w:ins w:id="7062" w:author="Author" w:date="2023-11-24T09:44:00Z">
              <w:del w:id="7063"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D8B38F0" w14:textId="15364C2D" w:rsidR="00F75C50" w:rsidRPr="001A1F69" w:rsidDel="006C3365" w:rsidRDefault="00F75C50" w:rsidP="00DB3934">
            <w:pPr>
              <w:widowControl w:val="0"/>
              <w:overflowPunct w:val="0"/>
              <w:autoSpaceDE w:val="0"/>
              <w:autoSpaceDN w:val="0"/>
              <w:adjustRightInd w:val="0"/>
              <w:spacing w:after="0"/>
              <w:jc w:val="center"/>
              <w:textAlignment w:val="baseline"/>
              <w:rPr>
                <w:ins w:id="7064" w:author="Author" w:date="2023-11-23T17:02:00Z"/>
                <w:del w:id="7065" w:author="Qualcomm (Sven Fischer)" w:date="2024-02-28T01:50:00Z"/>
                <w:rFonts w:ascii="Arial" w:eastAsia="SimSun" w:hAnsi="Arial" w:cs="Arial"/>
                <w:sz w:val="18"/>
                <w:szCs w:val="18"/>
                <w:lang w:eastAsia="zh-CN"/>
              </w:rPr>
            </w:pPr>
          </w:p>
        </w:tc>
      </w:tr>
      <w:tr w:rsidR="00F75C50" w:rsidRPr="004A1100" w:rsidDel="006C3365" w14:paraId="4996A328" w14:textId="24C72492" w:rsidTr="00F75C50">
        <w:trPr>
          <w:gridBefore w:val="1"/>
          <w:wBefore w:w="6" w:type="dxa"/>
          <w:ins w:id="7066" w:author="Author" w:date="2023-11-23T17:02:00Z"/>
          <w:del w:id="7067"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7954F2CE" w14:textId="5A5ECB9F" w:rsidR="00F75C50" w:rsidRPr="000138BC" w:rsidDel="006C3365" w:rsidRDefault="00F75C50" w:rsidP="00DB3934">
            <w:pPr>
              <w:widowControl w:val="0"/>
              <w:overflowPunct w:val="0"/>
              <w:autoSpaceDE w:val="0"/>
              <w:autoSpaceDN w:val="0"/>
              <w:adjustRightInd w:val="0"/>
              <w:spacing w:after="0"/>
              <w:ind w:left="283"/>
              <w:textAlignment w:val="baseline"/>
              <w:rPr>
                <w:ins w:id="7068" w:author="Author" w:date="2023-11-23T17:02:00Z"/>
                <w:del w:id="7069" w:author="Qualcomm (Sven Fischer)" w:date="2024-02-28T01:50:00Z"/>
                <w:rFonts w:ascii="Arial" w:eastAsia="Malgun Gothic" w:hAnsi="Arial"/>
                <w:sz w:val="18"/>
                <w:szCs w:val="18"/>
                <w:lang w:eastAsia="zh-CN"/>
              </w:rPr>
            </w:pPr>
            <w:ins w:id="7070" w:author="Author" w:date="2023-11-23T17:02:00Z">
              <w:del w:id="7071" w:author="Qualcomm (Sven Fischer)" w:date="2024-02-28T01:50:00Z">
                <w:r w:rsidRPr="000138BC" w:rsidDel="006C3365">
                  <w:rPr>
                    <w:rFonts w:ascii="Arial" w:eastAsia="Malgun Gothic" w:hAnsi="Arial"/>
                    <w:sz w:val="18"/>
                    <w:szCs w:val="18"/>
                    <w:lang w:eastAsia="zh-CN"/>
                  </w:rPr>
                  <w:delText>&gt;&gt;Cyclic Shift</w:delText>
                </w:r>
              </w:del>
            </w:ins>
          </w:p>
        </w:tc>
        <w:tc>
          <w:tcPr>
            <w:tcW w:w="993" w:type="dxa"/>
            <w:tcBorders>
              <w:top w:val="single" w:sz="4" w:space="0" w:color="auto"/>
              <w:left w:val="single" w:sz="4" w:space="0" w:color="auto"/>
              <w:bottom w:val="single" w:sz="4" w:space="0" w:color="auto"/>
              <w:right w:val="single" w:sz="4" w:space="0" w:color="auto"/>
            </w:tcBorders>
          </w:tcPr>
          <w:p w14:paraId="4AF3B69B" w14:textId="4F3A5890" w:rsidR="00F75C50" w:rsidRPr="001A1F69" w:rsidDel="006C3365" w:rsidRDefault="00F75C50" w:rsidP="00DB3934">
            <w:pPr>
              <w:widowControl w:val="0"/>
              <w:overflowPunct w:val="0"/>
              <w:autoSpaceDE w:val="0"/>
              <w:autoSpaceDN w:val="0"/>
              <w:adjustRightInd w:val="0"/>
              <w:spacing w:after="0"/>
              <w:textAlignment w:val="baseline"/>
              <w:rPr>
                <w:ins w:id="7072" w:author="Author" w:date="2023-11-23T17:02:00Z"/>
                <w:del w:id="7073" w:author="Qualcomm (Sven Fischer)" w:date="2024-02-28T01:50:00Z"/>
                <w:rFonts w:ascii="Arial" w:hAnsi="Arial" w:cs="Arial"/>
                <w:sz w:val="18"/>
                <w:szCs w:val="18"/>
                <w:lang w:eastAsia="zh-CN"/>
              </w:rPr>
            </w:pPr>
            <w:ins w:id="7074" w:author="Author" w:date="2023-11-23T17:02:00Z">
              <w:del w:id="7075"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02B141BD" w14:textId="0C647824" w:rsidR="00F75C50" w:rsidRPr="001A1F69" w:rsidDel="006C3365" w:rsidRDefault="00F75C50" w:rsidP="00DB3934">
            <w:pPr>
              <w:widowControl w:val="0"/>
              <w:overflowPunct w:val="0"/>
              <w:autoSpaceDE w:val="0"/>
              <w:autoSpaceDN w:val="0"/>
              <w:adjustRightInd w:val="0"/>
              <w:spacing w:after="0"/>
              <w:textAlignment w:val="baseline"/>
              <w:rPr>
                <w:ins w:id="7076" w:author="Author" w:date="2023-11-23T17:02:00Z"/>
                <w:del w:id="7077"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65339293" w14:textId="0FA24A8E" w:rsidR="00F75C50" w:rsidRPr="001A1F69" w:rsidDel="006C3365" w:rsidRDefault="00F75C50" w:rsidP="00DB3934">
            <w:pPr>
              <w:widowControl w:val="0"/>
              <w:overflowPunct w:val="0"/>
              <w:autoSpaceDE w:val="0"/>
              <w:autoSpaceDN w:val="0"/>
              <w:adjustRightInd w:val="0"/>
              <w:spacing w:after="0"/>
              <w:textAlignment w:val="baseline"/>
              <w:rPr>
                <w:ins w:id="7078" w:author="Author" w:date="2023-11-23T17:02:00Z"/>
                <w:del w:id="7079" w:author="Qualcomm (Sven Fischer)" w:date="2024-02-28T01:50:00Z"/>
                <w:rFonts w:ascii="Arial" w:hAnsi="Arial" w:cs="Arial"/>
                <w:sz w:val="18"/>
                <w:szCs w:val="18"/>
                <w:lang w:eastAsia="ko-KR"/>
              </w:rPr>
            </w:pPr>
            <w:ins w:id="7080" w:author="Author" w:date="2023-11-23T17:02:00Z">
              <w:del w:id="7081" w:author="Qualcomm (Sven Fischer)" w:date="2024-02-28T01:50:00Z">
                <w:r w:rsidRPr="000138BC" w:rsidDel="006C3365">
                  <w:rPr>
                    <w:rFonts w:ascii="Arial" w:hAnsi="Arial" w:cs="Arial"/>
                    <w:sz w:val="18"/>
                    <w:szCs w:val="18"/>
                  </w:rPr>
                  <w:delText>INTEGER(0..5)</w:delText>
                </w:r>
              </w:del>
            </w:ins>
          </w:p>
        </w:tc>
        <w:tc>
          <w:tcPr>
            <w:tcW w:w="1843" w:type="dxa"/>
            <w:tcBorders>
              <w:top w:val="single" w:sz="4" w:space="0" w:color="auto"/>
              <w:left w:val="single" w:sz="4" w:space="0" w:color="auto"/>
              <w:bottom w:val="single" w:sz="4" w:space="0" w:color="auto"/>
              <w:right w:val="single" w:sz="4" w:space="0" w:color="auto"/>
            </w:tcBorders>
          </w:tcPr>
          <w:p w14:paraId="068B03F9" w14:textId="6012DF75" w:rsidR="00F75C50" w:rsidRPr="001A1F69" w:rsidDel="006C3365" w:rsidRDefault="00F75C50" w:rsidP="00DB3934">
            <w:pPr>
              <w:widowControl w:val="0"/>
              <w:overflowPunct w:val="0"/>
              <w:autoSpaceDE w:val="0"/>
              <w:autoSpaceDN w:val="0"/>
              <w:adjustRightInd w:val="0"/>
              <w:spacing w:after="0"/>
              <w:textAlignment w:val="baseline"/>
              <w:rPr>
                <w:ins w:id="7082" w:author="Author" w:date="2023-11-23T17:02:00Z"/>
                <w:del w:id="7083"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242786" w14:textId="39962AF0" w:rsidR="00F75C50" w:rsidRPr="001A1F69" w:rsidDel="006C3365" w:rsidRDefault="00F75C50" w:rsidP="00DB3934">
            <w:pPr>
              <w:widowControl w:val="0"/>
              <w:overflowPunct w:val="0"/>
              <w:autoSpaceDE w:val="0"/>
              <w:autoSpaceDN w:val="0"/>
              <w:adjustRightInd w:val="0"/>
              <w:spacing w:after="0"/>
              <w:jc w:val="center"/>
              <w:textAlignment w:val="baseline"/>
              <w:rPr>
                <w:ins w:id="7084" w:author="Author" w:date="2023-11-23T17:02:00Z"/>
                <w:del w:id="7085" w:author="Qualcomm (Sven Fischer)" w:date="2024-02-28T01:50:00Z"/>
                <w:rFonts w:ascii="Arial" w:eastAsia="SimSun" w:hAnsi="Arial" w:cs="Arial"/>
                <w:sz w:val="18"/>
                <w:szCs w:val="18"/>
                <w:lang w:eastAsia="zh-CN"/>
              </w:rPr>
            </w:pPr>
            <w:ins w:id="7086" w:author="Author" w:date="2023-11-24T09:44:00Z">
              <w:del w:id="7087"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C0CFEC4" w14:textId="50FA1367" w:rsidR="00F75C50" w:rsidRPr="001A1F69" w:rsidDel="006C3365" w:rsidRDefault="00F75C50" w:rsidP="00DB3934">
            <w:pPr>
              <w:widowControl w:val="0"/>
              <w:overflowPunct w:val="0"/>
              <w:autoSpaceDE w:val="0"/>
              <w:autoSpaceDN w:val="0"/>
              <w:adjustRightInd w:val="0"/>
              <w:spacing w:after="0"/>
              <w:jc w:val="center"/>
              <w:textAlignment w:val="baseline"/>
              <w:rPr>
                <w:ins w:id="7088" w:author="Author" w:date="2023-11-23T17:02:00Z"/>
                <w:del w:id="7089" w:author="Qualcomm (Sven Fischer)" w:date="2024-02-28T01:50:00Z"/>
                <w:rFonts w:ascii="Arial" w:eastAsia="SimSun" w:hAnsi="Arial" w:cs="Arial"/>
                <w:sz w:val="18"/>
                <w:szCs w:val="18"/>
                <w:lang w:eastAsia="zh-CN"/>
              </w:rPr>
            </w:pPr>
          </w:p>
        </w:tc>
      </w:tr>
      <w:tr w:rsidR="00F75C50" w:rsidRPr="004A1100" w:rsidDel="006C3365" w14:paraId="5AAD49E4" w14:textId="039CDAB9" w:rsidTr="00F75C50">
        <w:trPr>
          <w:gridBefore w:val="1"/>
          <w:wBefore w:w="6" w:type="dxa"/>
          <w:ins w:id="7090" w:author="Author" w:date="2023-11-23T17:02:00Z"/>
          <w:del w:id="7091"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32FE1C69" w14:textId="5D2FA3C0" w:rsidR="00F75C50" w:rsidRPr="001A1F69" w:rsidDel="006C3365" w:rsidRDefault="00F75C50" w:rsidP="00DB3934">
            <w:pPr>
              <w:widowControl w:val="0"/>
              <w:overflowPunct w:val="0"/>
              <w:autoSpaceDE w:val="0"/>
              <w:autoSpaceDN w:val="0"/>
              <w:adjustRightInd w:val="0"/>
              <w:spacing w:after="0"/>
              <w:textAlignment w:val="baseline"/>
              <w:rPr>
                <w:ins w:id="7092" w:author="Author" w:date="2023-11-23T17:02:00Z"/>
                <w:del w:id="7093" w:author="Qualcomm (Sven Fischer)" w:date="2024-02-28T01:50:00Z"/>
                <w:rFonts w:ascii="Arial" w:hAnsi="Arial" w:cs="Arial"/>
                <w:sz w:val="18"/>
                <w:szCs w:val="18"/>
                <w:lang w:eastAsia="zh-CN"/>
              </w:rPr>
            </w:pPr>
            <w:ins w:id="7094" w:author="Author" w:date="2023-11-23T17:02:00Z">
              <w:del w:id="7095" w:author="Qualcomm (Sven Fischer)" w:date="2024-02-28T01:50:00Z">
                <w:r w:rsidRPr="000138BC" w:rsidDel="006C3365">
                  <w:rPr>
                    <w:rFonts w:ascii="Arial" w:hAnsi="Arial" w:cs="Arial"/>
                    <w:sz w:val="18"/>
                    <w:szCs w:val="18"/>
                  </w:rPr>
                  <w:delText>Resource Mapping</w:delText>
                </w:r>
              </w:del>
            </w:ins>
          </w:p>
        </w:tc>
        <w:tc>
          <w:tcPr>
            <w:tcW w:w="993" w:type="dxa"/>
            <w:tcBorders>
              <w:top w:val="single" w:sz="4" w:space="0" w:color="auto"/>
              <w:left w:val="single" w:sz="4" w:space="0" w:color="auto"/>
              <w:bottom w:val="single" w:sz="4" w:space="0" w:color="auto"/>
              <w:right w:val="single" w:sz="4" w:space="0" w:color="auto"/>
            </w:tcBorders>
          </w:tcPr>
          <w:p w14:paraId="5994AAAE" w14:textId="07A9DD43" w:rsidR="00F75C50" w:rsidRPr="001A1F69" w:rsidDel="006C3365" w:rsidRDefault="00F75C50" w:rsidP="00DB3934">
            <w:pPr>
              <w:widowControl w:val="0"/>
              <w:overflowPunct w:val="0"/>
              <w:autoSpaceDE w:val="0"/>
              <w:autoSpaceDN w:val="0"/>
              <w:adjustRightInd w:val="0"/>
              <w:spacing w:after="0"/>
              <w:textAlignment w:val="baseline"/>
              <w:rPr>
                <w:ins w:id="7096" w:author="Author" w:date="2023-11-23T17:02:00Z"/>
                <w:del w:id="7097" w:author="Qualcomm (Sven Fischer)" w:date="2024-02-28T01:50: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764BA71" w14:textId="21BF54B4" w:rsidR="00F75C50" w:rsidRPr="001A1F69" w:rsidDel="006C3365" w:rsidRDefault="00F75C50" w:rsidP="00DB3934">
            <w:pPr>
              <w:widowControl w:val="0"/>
              <w:overflowPunct w:val="0"/>
              <w:autoSpaceDE w:val="0"/>
              <w:autoSpaceDN w:val="0"/>
              <w:adjustRightInd w:val="0"/>
              <w:spacing w:after="0"/>
              <w:textAlignment w:val="baseline"/>
              <w:rPr>
                <w:ins w:id="7098" w:author="Author" w:date="2023-11-23T17:02:00Z"/>
                <w:del w:id="7099" w:author="Qualcomm (Sven Fischer)" w:date="2024-02-28T01:50:00Z"/>
                <w:rFonts w:ascii="Arial" w:hAnsi="Arial" w:cs="Arial"/>
                <w:sz w:val="18"/>
                <w:szCs w:val="18"/>
                <w:lang w:eastAsia="ko-KR"/>
              </w:rPr>
            </w:pPr>
            <w:ins w:id="7100" w:author="Author" w:date="2023-11-23T17:02:00Z">
              <w:del w:id="7101" w:author="Qualcomm (Sven Fischer)" w:date="2024-02-28T01:50:00Z">
                <w:r w:rsidRPr="000138BC" w:rsidDel="006C3365">
                  <w:rPr>
                    <w:rFonts w:ascii="Arial" w:hAnsi="Arial" w:cs="Arial"/>
                    <w:i/>
                    <w:iCs/>
                    <w:sz w:val="18"/>
                    <w:szCs w:val="18"/>
                    <w:lang w:eastAsia="ko-KR"/>
                  </w:rPr>
                  <w:delText>0..1</w:delText>
                </w:r>
              </w:del>
            </w:ins>
          </w:p>
        </w:tc>
        <w:tc>
          <w:tcPr>
            <w:tcW w:w="1842" w:type="dxa"/>
            <w:tcBorders>
              <w:top w:val="single" w:sz="4" w:space="0" w:color="auto"/>
              <w:left w:val="single" w:sz="4" w:space="0" w:color="auto"/>
              <w:bottom w:val="single" w:sz="4" w:space="0" w:color="auto"/>
              <w:right w:val="single" w:sz="4" w:space="0" w:color="auto"/>
            </w:tcBorders>
          </w:tcPr>
          <w:p w14:paraId="2E5143BD" w14:textId="44214698" w:rsidR="00F75C50" w:rsidRPr="001A1F69" w:rsidDel="006C3365" w:rsidRDefault="00F75C50" w:rsidP="00DB3934">
            <w:pPr>
              <w:widowControl w:val="0"/>
              <w:overflowPunct w:val="0"/>
              <w:autoSpaceDE w:val="0"/>
              <w:autoSpaceDN w:val="0"/>
              <w:adjustRightInd w:val="0"/>
              <w:spacing w:after="0"/>
              <w:textAlignment w:val="baseline"/>
              <w:rPr>
                <w:ins w:id="7102" w:author="Author" w:date="2023-11-23T17:02:00Z"/>
                <w:del w:id="7103"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7EA07675" w14:textId="4B9E20D1" w:rsidR="00F75C50" w:rsidRPr="001A1F69" w:rsidDel="006C3365" w:rsidRDefault="00F75C50" w:rsidP="00DB3934">
            <w:pPr>
              <w:widowControl w:val="0"/>
              <w:overflowPunct w:val="0"/>
              <w:autoSpaceDE w:val="0"/>
              <w:autoSpaceDN w:val="0"/>
              <w:adjustRightInd w:val="0"/>
              <w:spacing w:after="0"/>
              <w:textAlignment w:val="baseline"/>
              <w:rPr>
                <w:ins w:id="7104" w:author="Author" w:date="2023-11-23T17:02:00Z"/>
                <w:del w:id="7105"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ED6DAC" w14:textId="046D7ABE" w:rsidR="00F75C50" w:rsidRPr="001A1F69" w:rsidDel="006C3365" w:rsidRDefault="00F75C50" w:rsidP="00DB3934">
            <w:pPr>
              <w:widowControl w:val="0"/>
              <w:overflowPunct w:val="0"/>
              <w:autoSpaceDE w:val="0"/>
              <w:autoSpaceDN w:val="0"/>
              <w:adjustRightInd w:val="0"/>
              <w:spacing w:after="0"/>
              <w:jc w:val="center"/>
              <w:textAlignment w:val="baseline"/>
              <w:rPr>
                <w:ins w:id="7106" w:author="Author" w:date="2023-11-23T17:02:00Z"/>
                <w:del w:id="7107" w:author="Qualcomm (Sven Fischer)" w:date="2024-02-28T01:50:00Z"/>
                <w:rFonts w:ascii="Arial" w:eastAsia="SimSun" w:hAnsi="Arial" w:cs="Arial"/>
                <w:sz w:val="18"/>
                <w:szCs w:val="18"/>
                <w:lang w:eastAsia="zh-CN"/>
              </w:rPr>
            </w:pPr>
            <w:ins w:id="7108" w:author="Author" w:date="2023-11-23T17:02:00Z">
              <w:del w:id="7109" w:author="Qualcomm (Sven Fischer)" w:date="2024-02-28T01:50:00Z">
                <w:r w:rsidRPr="001A1F69" w:rsidDel="006C3365">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B955365" w14:textId="68B50565" w:rsidR="00F75C50" w:rsidRPr="001A1F69" w:rsidDel="006C3365" w:rsidRDefault="00F75C50" w:rsidP="00DB3934">
            <w:pPr>
              <w:widowControl w:val="0"/>
              <w:overflowPunct w:val="0"/>
              <w:autoSpaceDE w:val="0"/>
              <w:autoSpaceDN w:val="0"/>
              <w:adjustRightInd w:val="0"/>
              <w:spacing w:after="0"/>
              <w:jc w:val="center"/>
              <w:textAlignment w:val="baseline"/>
              <w:rPr>
                <w:ins w:id="7110" w:author="Author" w:date="2023-11-23T17:02:00Z"/>
                <w:del w:id="7111" w:author="Qualcomm (Sven Fischer)" w:date="2024-02-28T01:50:00Z"/>
                <w:rFonts w:ascii="Arial" w:eastAsia="SimSun" w:hAnsi="Arial" w:cs="Arial"/>
                <w:sz w:val="18"/>
                <w:szCs w:val="18"/>
                <w:lang w:eastAsia="zh-CN"/>
              </w:rPr>
            </w:pPr>
            <w:ins w:id="7112" w:author="Author" w:date="2023-11-23T17:02:00Z">
              <w:del w:id="7113" w:author="Qualcomm (Sven Fischer)" w:date="2024-02-28T01:50:00Z">
                <w:r w:rsidRPr="001A1F69" w:rsidDel="006C3365">
                  <w:rPr>
                    <w:rFonts w:ascii="Arial" w:hAnsi="Arial" w:cs="Arial"/>
                    <w:sz w:val="18"/>
                    <w:szCs w:val="18"/>
                    <w:lang w:eastAsia="ko-KR"/>
                  </w:rPr>
                  <w:delText>ignore</w:delText>
                </w:r>
              </w:del>
            </w:ins>
          </w:p>
        </w:tc>
      </w:tr>
      <w:tr w:rsidR="00F75C50" w:rsidRPr="004A1100" w:rsidDel="006C3365" w14:paraId="6211E22E" w14:textId="35FED31E" w:rsidTr="00F75C50">
        <w:trPr>
          <w:gridBefore w:val="1"/>
          <w:wBefore w:w="6" w:type="dxa"/>
          <w:ins w:id="7114" w:author="Author" w:date="2023-11-23T17:02:00Z"/>
          <w:del w:id="7115"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44F8A7F0" w14:textId="745EA2F1" w:rsidR="00F75C50" w:rsidRPr="000138BC" w:rsidDel="006C3365" w:rsidRDefault="00F75C50" w:rsidP="00DB3934">
            <w:pPr>
              <w:widowControl w:val="0"/>
              <w:overflowPunct w:val="0"/>
              <w:autoSpaceDE w:val="0"/>
              <w:autoSpaceDN w:val="0"/>
              <w:adjustRightInd w:val="0"/>
              <w:spacing w:after="0"/>
              <w:ind w:left="142"/>
              <w:textAlignment w:val="baseline"/>
              <w:rPr>
                <w:ins w:id="7116" w:author="Author" w:date="2023-11-23T17:02:00Z"/>
                <w:del w:id="7117" w:author="Qualcomm (Sven Fischer)" w:date="2024-02-28T01:50:00Z"/>
                <w:rFonts w:ascii="Arial" w:hAnsi="Arial"/>
                <w:sz w:val="18"/>
                <w:lang w:eastAsia="ko-KR"/>
              </w:rPr>
            </w:pPr>
            <w:ins w:id="7118" w:author="Author" w:date="2023-11-23T17:02:00Z">
              <w:del w:id="7119" w:author="Qualcomm (Sven Fischer)" w:date="2024-02-28T01:50:00Z">
                <w:r w:rsidRPr="000138BC" w:rsidDel="006C3365">
                  <w:rPr>
                    <w:rFonts w:ascii="Arial" w:hAnsi="Arial"/>
                    <w:sz w:val="18"/>
                    <w:lang w:eastAsia="ko-KR"/>
                  </w:rPr>
                  <w:delText>&gt;Start Position</w:delText>
                </w:r>
              </w:del>
            </w:ins>
          </w:p>
        </w:tc>
        <w:tc>
          <w:tcPr>
            <w:tcW w:w="993" w:type="dxa"/>
            <w:tcBorders>
              <w:top w:val="single" w:sz="4" w:space="0" w:color="auto"/>
              <w:left w:val="single" w:sz="4" w:space="0" w:color="auto"/>
              <w:bottom w:val="single" w:sz="4" w:space="0" w:color="auto"/>
              <w:right w:val="single" w:sz="4" w:space="0" w:color="auto"/>
            </w:tcBorders>
          </w:tcPr>
          <w:p w14:paraId="124F828C" w14:textId="5D341B85" w:rsidR="00F75C50" w:rsidRPr="001A1F69" w:rsidDel="006C3365" w:rsidRDefault="00F75C50" w:rsidP="00DB3934">
            <w:pPr>
              <w:widowControl w:val="0"/>
              <w:overflowPunct w:val="0"/>
              <w:autoSpaceDE w:val="0"/>
              <w:autoSpaceDN w:val="0"/>
              <w:adjustRightInd w:val="0"/>
              <w:spacing w:after="0"/>
              <w:textAlignment w:val="baseline"/>
              <w:rPr>
                <w:ins w:id="7120" w:author="Author" w:date="2023-11-23T17:02:00Z"/>
                <w:del w:id="7121" w:author="Qualcomm (Sven Fischer)" w:date="2024-02-28T01:50:00Z"/>
                <w:rFonts w:ascii="Arial" w:hAnsi="Arial" w:cs="Arial"/>
                <w:sz w:val="18"/>
                <w:szCs w:val="18"/>
                <w:lang w:eastAsia="zh-CN"/>
              </w:rPr>
            </w:pPr>
            <w:ins w:id="7122" w:author="Author" w:date="2023-11-23T17:02:00Z">
              <w:del w:id="7123"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0F4FFEF7" w14:textId="331095A8" w:rsidR="00F75C50" w:rsidRPr="001A1F69" w:rsidDel="006C3365" w:rsidRDefault="00F75C50" w:rsidP="00DB3934">
            <w:pPr>
              <w:widowControl w:val="0"/>
              <w:overflowPunct w:val="0"/>
              <w:autoSpaceDE w:val="0"/>
              <w:autoSpaceDN w:val="0"/>
              <w:adjustRightInd w:val="0"/>
              <w:spacing w:after="0"/>
              <w:textAlignment w:val="baseline"/>
              <w:rPr>
                <w:ins w:id="7124" w:author="Author" w:date="2023-11-23T17:02:00Z"/>
                <w:del w:id="7125"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0AF515DC" w14:textId="1ECB7D78" w:rsidR="00F75C50" w:rsidRPr="001A1F69" w:rsidDel="006C3365" w:rsidRDefault="00F75C50" w:rsidP="00DB3934">
            <w:pPr>
              <w:widowControl w:val="0"/>
              <w:overflowPunct w:val="0"/>
              <w:autoSpaceDE w:val="0"/>
              <w:autoSpaceDN w:val="0"/>
              <w:adjustRightInd w:val="0"/>
              <w:spacing w:after="0"/>
              <w:textAlignment w:val="baseline"/>
              <w:rPr>
                <w:ins w:id="7126" w:author="Author" w:date="2023-11-23T17:02:00Z"/>
                <w:del w:id="7127" w:author="Qualcomm (Sven Fischer)" w:date="2024-02-28T01:50:00Z"/>
                <w:rFonts w:ascii="Arial" w:hAnsi="Arial" w:cs="Arial"/>
                <w:sz w:val="18"/>
                <w:szCs w:val="18"/>
                <w:lang w:eastAsia="ko-KR"/>
              </w:rPr>
            </w:pPr>
            <w:ins w:id="7128" w:author="Author" w:date="2023-11-23T17:02:00Z">
              <w:del w:id="7129" w:author="Qualcomm (Sven Fischer)" w:date="2024-02-28T01:50:00Z">
                <w:r w:rsidRPr="000138BC" w:rsidDel="006C3365">
                  <w:rPr>
                    <w:rFonts w:ascii="Arial" w:hAnsi="Arial" w:cs="Arial"/>
                    <w:sz w:val="18"/>
                    <w:szCs w:val="18"/>
                  </w:rPr>
                  <w:delText>INTEGER(0..13)</w:delText>
                </w:r>
              </w:del>
            </w:ins>
          </w:p>
        </w:tc>
        <w:tc>
          <w:tcPr>
            <w:tcW w:w="1843" w:type="dxa"/>
            <w:tcBorders>
              <w:top w:val="single" w:sz="4" w:space="0" w:color="auto"/>
              <w:left w:val="single" w:sz="4" w:space="0" w:color="auto"/>
              <w:bottom w:val="single" w:sz="4" w:space="0" w:color="auto"/>
              <w:right w:val="single" w:sz="4" w:space="0" w:color="auto"/>
            </w:tcBorders>
          </w:tcPr>
          <w:p w14:paraId="77546160" w14:textId="7F992B53" w:rsidR="00F75C50" w:rsidRPr="001A1F69" w:rsidDel="006C3365" w:rsidRDefault="00F75C50" w:rsidP="00DB3934">
            <w:pPr>
              <w:widowControl w:val="0"/>
              <w:overflowPunct w:val="0"/>
              <w:autoSpaceDE w:val="0"/>
              <w:autoSpaceDN w:val="0"/>
              <w:adjustRightInd w:val="0"/>
              <w:spacing w:after="0"/>
              <w:textAlignment w:val="baseline"/>
              <w:rPr>
                <w:ins w:id="7130" w:author="Author" w:date="2023-11-23T17:02:00Z"/>
                <w:del w:id="7131"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B289283" w14:textId="0FEC0AFC" w:rsidR="00F75C50" w:rsidRPr="001A1F69" w:rsidDel="006C3365" w:rsidRDefault="00F75C50" w:rsidP="00DB3934">
            <w:pPr>
              <w:widowControl w:val="0"/>
              <w:overflowPunct w:val="0"/>
              <w:autoSpaceDE w:val="0"/>
              <w:autoSpaceDN w:val="0"/>
              <w:adjustRightInd w:val="0"/>
              <w:spacing w:after="0"/>
              <w:jc w:val="center"/>
              <w:textAlignment w:val="baseline"/>
              <w:rPr>
                <w:ins w:id="7132" w:author="Author" w:date="2023-11-23T17:02:00Z"/>
                <w:del w:id="7133" w:author="Qualcomm (Sven Fischer)" w:date="2024-02-28T01:50:00Z"/>
                <w:rFonts w:ascii="Arial" w:eastAsia="SimSun" w:hAnsi="Arial" w:cs="Arial"/>
                <w:sz w:val="18"/>
                <w:szCs w:val="18"/>
                <w:lang w:eastAsia="zh-CN"/>
              </w:rPr>
            </w:pPr>
            <w:ins w:id="7134" w:author="Author" w:date="2023-11-23T17:02:00Z">
              <w:del w:id="7135" w:author="Qualcomm (Sven Fischer)" w:date="2024-02-28T01:50:00Z">
                <w:r w:rsidRPr="001A1F69" w:rsidDel="006C3365">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E89A87E" w14:textId="6D6E27EE" w:rsidR="00F75C50" w:rsidRPr="001A1F69" w:rsidDel="006C3365" w:rsidRDefault="00F75C50" w:rsidP="00DB3934">
            <w:pPr>
              <w:widowControl w:val="0"/>
              <w:overflowPunct w:val="0"/>
              <w:autoSpaceDE w:val="0"/>
              <w:autoSpaceDN w:val="0"/>
              <w:adjustRightInd w:val="0"/>
              <w:spacing w:after="0"/>
              <w:jc w:val="center"/>
              <w:textAlignment w:val="baseline"/>
              <w:rPr>
                <w:ins w:id="7136" w:author="Author" w:date="2023-11-23T17:02:00Z"/>
                <w:del w:id="7137" w:author="Qualcomm (Sven Fischer)" w:date="2024-02-28T01:50:00Z"/>
                <w:rFonts w:ascii="Arial" w:eastAsia="SimSun" w:hAnsi="Arial" w:cs="Arial"/>
                <w:sz w:val="18"/>
                <w:szCs w:val="18"/>
                <w:lang w:eastAsia="zh-CN"/>
              </w:rPr>
            </w:pPr>
          </w:p>
        </w:tc>
      </w:tr>
      <w:tr w:rsidR="00F75C50" w:rsidRPr="004A1100" w:rsidDel="006C3365" w14:paraId="7432CFE0" w14:textId="6885CAEA" w:rsidTr="00F75C50">
        <w:trPr>
          <w:gridBefore w:val="1"/>
          <w:wBefore w:w="6" w:type="dxa"/>
          <w:ins w:id="7138" w:author="Author" w:date="2023-11-23T17:02:00Z"/>
          <w:del w:id="7139"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631EFAF1" w14:textId="7527A0F0" w:rsidR="00F75C50" w:rsidRPr="000138BC" w:rsidDel="006C3365" w:rsidRDefault="00F75C50" w:rsidP="00DB3934">
            <w:pPr>
              <w:widowControl w:val="0"/>
              <w:overflowPunct w:val="0"/>
              <w:autoSpaceDE w:val="0"/>
              <w:autoSpaceDN w:val="0"/>
              <w:adjustRightInd w:val="0"/>
              <w:spacing w:after="0"/>
              <w:ind w:left="142"/>
              <w:textAlignment w:val="baseline"/>
              <w:rPr>
                <w:ins w:id="7140" w:author="Author" w:date="2023-11-23T17:02:00Z"/>
                <w:del w:id="7141" w:author="Qualcomm (Sven Fischer)" w:date="2024-02-28T01:50:00Z"/>
                <w:rFonts w:ascii="Arial" w:hAnsi="Arial"/>
                <w:sz w:val="18"/>
                <w:lang w:eastAsia="ko-KR"/>
              </w:rPr>
            </w:pPr>
            <w:ins w:id="7142" w:author="Author" w:date="2023-11-23T17:02:00Z">
              <w:del w:id="7143" w:author="Qualcomm (Sven Fischer)" w:date="2024-02-28T01:50:00Z">
                <w:r w:rsidRPr="000138BC" w:rsidDel="006C3365">
                  <w:rPr>
                    <w:rFonts w:ascii="Arial" w:hAnsi="Arial"/>
                    <w:sz w:val="18"/>
                    <w:lang w:eastAsia="ko-KR"/>
                  </w:rPr>
                  <w:delText>&gt;Number of Symbols</w:delText>
                </w:r>
              </w:del>
            </w:ins>
          </w:p>
        </w:tc>
        <w:tc>
          <w:tcPr>
            <w:tcW w:w="993" w:type="dxa"/>
            <w:tcBorders>
              <w:top w:val="single" w:sz="4" w:space="0" w:color="auto"/>
              <w:left w:val="single" w:sz="4" w:space="0" w:color="auto"/>
              <w:bottom w:val="single" w:sz="4" w:space="0" w:color="auto"/>
              <w:right w:val="single" w:sz="4" w:space="0" w:color="auto"/>
            </w:tcBorders>
          </w:tcPr>
          <w:p w14:paraId="368DCF89" w14:textId="5987DA38" w:rsidR="00F75C50" w:rsidRPr="001A1F69" w:rsidDel="006C3365" w:rsidRDefault="00F75C50" w:rsidP="00DB3934">
            <w:pPr>
              <w:widowControl w:val="0"/>
              <w:overflowPunct w:val="0"/>
              <w:autoSpaceDE w:val="0"/>
              <w:autoSpaceDN w:val="0"/>
              <w:adjustRightInd w:val="0"/>
              <w:spacing w:after="0"/>
              <w:textAlignment w:val="baseline"/>
              <w:rPr>
                <w:ins w:id="7144" w:author="Author" w:date="2023-11-23T17:02:00Z"/>
                <w:del w:id="7145" w:author="Qualcomm (Sven Fischer)" w:date="2024-02-28T01:50:00Z"/>
                <w:rFonts w:ascii="Arial" w:hAnsi="Arial" w:cs="Arial"/>
                <w:sz w:val="18"/>
                <w:szCs w:val="18"/>
                <w:lang w:eastAsia="zh-CN"/>
              </w:rPr>
            </w:pPr>
            <w:ins w:id="7146" w:author="Author" w:date="2023-11-23T17:02:00Z">
              <w:del w:id="7147"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795F8864" w14:textId="4BCB6FCF" w:rsidR="00F75C50" w:rsidRPr="001A1F69" w:rsidDel="006C3365" w:rsidRDefault="00F75C50" w:rsidP="00DB3934">
            <w:pPr>
              <w:widowControl w:val="0"/>
              <w:overflowPunct w:val="0"/>
              <w:autoSpaceDE w:val="0"/>
              <w:autoSpaceDN w:val="0"/>
              <w:adjustRightInd w:val="0"/>
              <w:spacing w:after="0"/>
              <w:textAlignment w:val="baseline"/>
              <w:rPr>
                <w:ins w:id="7148" w:author="Author" w:date="2023-11-23T17:02:00Z"/>
                <w:del w:id="7149"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61006B6C" w14:textId="01134354" w:rsidR="00F75C50" w:rsidRPr="001A1F69" w:rsidDel="006C3365" w:rsidRDefault="00F75C50" w:rsidP="00DB3934">
            <w:pPr>
              <w:widowControl w:val="0"/>
              <w:overflowPunct w:val="0"/>
              <w:autoSpaceDE w:val="0"/>
              <w:autoSpaceDN w:val="0"/>
              <w:adjustRightInd w:val="0"/>
              <w:spacing w:after="0"/>
              <w:textAlignment w:val="baseline"/>
              <w:rPr>
                <w:ins w:id="7150" w:author="Author" w:date="2023-11-23T17:02:00Z"/>
                <w:del w:id="7151" w:author="Qualcomm (Sven Fischer)" w:date="2024-02-28T01:50:00Z"/>
                <w:rFonts w:ascii="Arial" w:hAnsi="Arial" w:cs="Arial"/>
                <w:sz w:val="18"/>
                <w:szCs w:val="18"/>
                <w:lang w:eastAsia="ko-KR"/>
              </w:rPr>
            </w:pPr>
            <w:ins w:id="7152" w:author="Author" w:date="2023-11-23T17:02:00Z">
              <w:del w:id="7153" w:author="Qualcomm (Sven Fischer)" w:date="2024-02-28T01:50:00Z">
                <w:r w:rsidRPr="000138BC" w:rsidDel="006C3365">
                  <w:rPr>
                    <w:rFonts w:ascii="Arial" w:hAnsi="Arial" w:cs="Arial"/>
                    <w:sz w:val="18"/>
                    <w:szCs w:val="18"/>
                  </w:rPr>
                  <w:delText>ENUMERATED(n1,n2,n4, n8, n12}</w:delText>
                </w:r>
              </w:del>
            </w:ins>
          </w:p>
        </w:tc>
        <w:tc>
          <w:tcPr>
            <w:tcW w:w="1843" w:type="dxa"/>
            <w:tcBorders>
              <w:top w:val="single" w:sz="4" w:space="0" w:color="auto"/>
              <w:left w:val="single" w:sz="4" w:space="0" w:color="auto"/>
              <w:bottom w:val="single" w:sz="4" w:space="0" w:color="auto"/>
              <w:right w:val="single" w:sz="4" w:space="0" w:color="auto"/>
            </w:tcBorders>
          </w:tcPr>
          <w:p w14:paraId="6825FB41" w14:textId="5B0A9381" w:rsidR="00F75C50" w:rsidRPr="001A1F69" w:rsidDel="006C3365" w:rsidRDefault="00F75C50" w:rsidP="00DB3934">
            <w:pPr>
              <w:widowControl w:val="0"/>
              <w:overflowPunct w:val="0"/>
              <w:autoSpaceDE w:val="0"/>
              <w:autoSpaceDN w:val="0"/>
              <w:adjustRightInd w:val="0"/>
              <w:spacing w:after="0"/>
              <w:textAlignment w:val="baseline"/>
              <w:rPr>
                <w:ins w:id="7154" w:author="Author" w:date="2023-11-23T17:02:00Z"/>
                <w:del w:id="7155"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424D178" w14:textId="34081173" w:rsidR="00F75C50" w:rsidRPr="001A1F69" w:rsidDel="006C3365" w:rsidRDefault="00F75C50" w:rsidP="00DB3934">
            <w:pPr>
              <w:widowControl w:val="0"/>
              <w:overflowPunct w:val="0"/>
              <w:autoSpaceDE w:val="0"/>
              <w:autoSpaceDN w:val="0"/>
              <w:adjustRightInd w:val="0"/>
              <w:spacing w:after="0"/>
              <w:jc w:val="center"/>
              <w:textAlignment w:val="baseline"/>
              <w:rPr>
                <w:ins w:id="7156" w:author="Author" w:date="2023-11-23T17:02:00Z"/>
                <w:del w:id="7157" w:author="Qualcomm (Sven Fischer)" w:date="2024-02-28T01:50:00Z"/>
                <w:rFonts w:ascii="Arial" w:eastAsia="SimSun" w:hAnsi="Arial" w:cs="Arial"/>
                <w:sz w:val="18"/>
                <w:szCs w:val="18"/>
                <w:lang w:eastAsia="zh-CN"/>
              </w:rPr>
            </w:pPr>
            <w:ins w:id="7158" w:author="Author" w:date="2023-11-23T17:02:00Z">
              <w:del w:id="7159" w:author="Qualcomm (Sven Fischer)" w:date="2024-02-28T01:50:00Z">
                <w:r w:rsidRPr="001A1F69" w:rsidDel="006C3365">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384AECD" w14:textId="34923847" w:rsidR="00F75C50" w:rsidRPr="001A1F69" w:rsidDel="006C3365" w:rsidRDefault="00F75C50" w:rsidP="00DB3934">
            <w:pPr>
              <w:widowControl w:val="0"/>
              <w:overflowPunct w:val="0"/>
              <w:autoSpaceDE w:val="0"/>
              <w:autoSpaceDN w:val="0"/>
              <w:adjustRightInd w:val="0"/>
              <w:spacing w:after="0"/>
              <w:jc w:val="center"/>
              <w:textAlignment w:val="baseline"/>
              <w:rPr>
                <w:ins w:id="7160" w:author="Author" w:date="2023-11-23T17:02:00Z"/>
                <w:del w:id="7161" w:author="Qualcomm (Sven Fischer)" w:date="2024-02-28T01:50:00Z"/>
                <w:rFonts w:ascii="Arial" w:eastAsia="SimSun" w:hAnsi="Arial" w:cs="Arial"/>
                <w:sz w:val="18"/>
                <w:szCs w:val="18"/>
                <w:lang w:eastAsia="zh-CN"/>
              </w:rPr>
            </w:pPr>
          </w:p>
        </w:tc>
      </w:tr>
      <w:tr w:rsidR="00F75C50" w:rsidRPr="004A1100" w:rsidDel="006C3365" w14:paraId="49D5F8AD" w14:textId="682C3B4E" w:rsidTr="00F75C50">
        <w:trPr>
          <w:gridBefore w:val="1"/>
          <w:wBefore w:w="6" w:type="dxa"/>
          <w:ins w:id="7162" w:author="Author" w:date="2023-11-23T17:02:00Z"/>
          <w:del w:id="7163"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5C5DC9AC" w14:textId="2A2ABCB5" w:rsidR="00F75C50" w:rsidRPr="001A1F69" w:rsidDel="006C3365" w:rsidRDefault="00F75C50" w:rsidP="00DB3934">
            <w:pPr>
              <w:widowControl w:val="0"/>
              <w:overflowPunct w:val="0"/>
              <w:autoSpaceDE w:val="0"/>
              <w:autoSpaceDN w:val="0"/>
              <w:adjustRightInd w:val="0"/>
              <w:spacing w:after="0"/>
              <w:textAlignment w:val="baseline"/>
              <w:rPr>
                <w:ins w:id="7164" w:author="Author" w:date="2023-11-23T17:02:00Z"/>
                <w:del w:id="7165" w:author="Qualcomm (Sven Fischer)" w:date="2024-02-28T01:50:00Z"/>
                <w:rFonts w:ascii="Arial" w:hAnsi="Arial" w:cs="Arial"/>
                <w:sz w:val="18"/>
                <w:szCs w:val="18"/>
                <w:lang w:eastAsia="zh-CN"/>
              </w:rPr>
            </w:pPr>
            <w:ins w:id="7166" w:author="Author" w:date="2023-11-23T17:02:00Z">
              <w:del w:id="7167" w:author="Qualcomm (Sven Fischer)" w:date="2024-02-28T01:50:00Z">
                <w:r w:rsidRPr="000138BC" w:rsidDel="006C3365">
                  <w:rPr>
                    <w:rFonts w:ascii="Arial" w:hAnsi="Arial" w:cs="Arial"/>
                    <w:sz w:val="18"/>
                    <w:szCs w:val="18"/>
                  </w:rPr>
                  <w:delText>Frequency Domain Shift</w:delText>
                </w:r>
              </w:del>
            </w:ins>
          </w:p>
        </w:tc>
        <w:tc>
          <w:tcPr>
            <w:tcW w:w="993" w:type="dxa"/>
            <w:tcBorders>
              <w:top w:val="single" w:sz="4" w:space="0" w:color="auto"/>
              <w:left w:val="single" w:sz="4" w:space="0" w:color="auto"/>
              <w:bottom w:val="single" w:sz="4" w:space="0" w:color="auto"/>
              <w:right w:val="single" w:sz="4" w:space="0" w:color="auto"/>
            </w:tcBorders>
          </w:tcPr>
          <w:p w14:paraId="150EAAB9" w14:textId="4FF957EE" w:rsidR="00F75C50" w:rsidRPr="001A1F69" w:rsidDel="006C3365" w:rsidRDefault="00F75C50" w:rsidP="00DB3934">
            <w:pPr>
              <w:widowControl w:val="0"/>
              <w:overflowPunct w:val="0"/>
              <w:autoSpaceDE w:val="0"/>
              <w:autoSpaceDN w:val="0"/>
              <w:adjustRightInd w:val="0"/>
              <w:spacing w:after="0"/>
              <w:textAlignment w:val="baseline"/>
              <w:rPr>
                <w:ins w:id="7168" w:author="Author" w:date="2023-11-23T17:02:00Z"/>
                <w:del w:id="7169" w:author="Qualcomm (Sven Fischer)" w:date="2024-02-28T01:50:00Z"/>
                <w:rFonts w:ascii="Arial" w:hAnsi="Arial" w:cs="Arial"/>
                <w:sz w:val="18"/>
                <w:szCs w:val="18"/>
                <w:lang w:eastAsia="zh-CN"/>
              </w:rPr>
            </w:pPr>
            <w:ins w:id="7170" w:author="Author" w:date="2023-11-23T17:02:00Z">
              <w:del w:id="7171" w:author="Qualcomm (Sven Fischer)" w:date="2024-02-28T01:50:00Z">
                <w:r w:rsidRPr="000138BC" w:rsidDel="006C3365">
                  <w:rPr>
                    <w:rFonts w:ascii="Arial" w:hAnsi="Arial" w:cs="Arial"/>
                    <w:sz w:val="18"/>
                    <w:szCs w:val="18"/>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6EB82983" w14:textId="2BAF2825" w:rsidR="00F75C50" w:rsidRPr="001A1F69" w:rsidDel="006C3365" w:rsidRDefault="00F75C50" w:rsidP="00DB3934">
            <w:pPr>
              <w:widowControl w:val="0"/>
              <w:overflowPunct w:val="0"/>
              <w:autoSpaceDE w:val="0"/>
              <w:autoSpaceDN w:val="0"/>
              <w:adjustRightInd w:val="0"/>
              <w:spacing w:after="0"/>
              <w:textAlignment w:val="baseline"/>
              <w:rPr>
                <w:ins w:id="7172" w:author="Author" w:date="2023-11-23T17:02:00Z"/>
                <w:del w:id="7173"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2A1D6A2C" w14:textId="1C57C86E" w:rsidR="00F75C50" w:rsidRPr="001A1F69" w:rsidDel="006C3365" w:rsidRDefault="00F75C50" w:rsidP="00DB3934">
            <w:pPr>
              <w:widowControl w:val="0"/>
              <w:overflowPunct w:val="0"/>
              <w:autoSpaceDE w:val="0"/>
              <w:autoSpaceDN w:val="0"/>
              <w:adjustRightInd w:val="0"/>
              <w:spacing w:after="0"/>
              <w:textAlignment w:val="baseline"/>
              <w:rPr>
                <w:ins w:id="7174" w:author="Author" w:date="2023-11-23T17:02:00Z"/>
                <w:del w:id="7175" w:author="Qualcomm (Sven Fischer)" w:date="2024-02-28T01:50:00Z"/>
                <w:rFonts w:ascii="Arial" w:hAnsi="Arial" w:cs="Arial"/>
                <w:sz w:val="18"/>
                <w:szCs w:val="18"/>
                <w:lang w:eastAsia="ko-KR"/>
              </w:rPr>
            </w:pPr>
            <w:ins w:id="7176" w:author="Author" w:date="2023-11-23T17:02:00Z">
              <w:del w:id="7177" w:author="Qualcomm (Sven Fischer)" w:date="2024-02-28T01:50:00Z">
                <w:r w:rsidRPr="000138BC" w:rsidDel="006C3365">
                  <w:rPr>
                    <w:rFonts w:ascii="Arial" w:hAnsi="Arial" w:cs="Arial"/>
                    <w:sz w:val="18"/>
                    <w:szCs w:val="18"/>
                  </w:rPr>
                  <w:delText>INTEGER(0..268)</w:delText>
                </w:r>
              </w:del>
            </w:ins>
          </w:p>
        </w:tc>
        <w:tc>
          <w:tcPr>
            <w:tcW w:w="1843" w:type="dxa"/>
            <w:tcBorders>
              <w:top w:val="single" w:sz="4" w:space="0" w:color="auto"/>
              <w:left w:val="single" w:sz="4" w:space="0" w:color="auto"/>
              <w:bottom w:val="single" w:sz="4" w:space="0" w:color="auto"/>
              <w:right w:val="single" w:sz="4" w:space="0" w:color="auto"/>
            </w:tcBorders>
          </w:tcPr>
          <w:p w14:paraId="457EDCE5" w14:textId="6EB0F81A" w:rsidR="00F75C50" w:rsidRPr="001A1F69" w:rsidDel="006C3365" w:rsidRDefault="00F75C50" w:rsidP="00DB3934">
            <w:pPr>
              <w:widowControl w:val="0"/>
              <w:overflowPunct w:val="0"/>
              <w:autoSpaceDE w:val="0"/>
              <w:autoSpaceDN w:val="0"/>
              <w:adjustRightInd w:val="0"/>
              <w:spacing w:after="0"/>
              <w:textAlignment w:val="baseline"/>
              <w:rPr>
                <w:ins w:id="7178" w:author="Author" w:date="2023-11-23T17:02:00Z"/>
                <w:del w:id="7179"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EED1EE6" w14:textId="0A37BC4B" w:rsidR="00F75C50" w:rsidRPr="001A1F69" w:rsidDel="006C3365" w:rsidRDefault="00F75C50" w:rsidP="00DB3934">
            <w:pPr>
              <w:widowControl w:val="0"/>
              <w:overflowPunct w:val="0"/>
              <w:autoSpaceDE w:val="0"/>
              <w:autoSpaceDN w:val="0"/>
              <w:adjustRightInd w:val="0"/>
              <w:spacing w:after="0"/>
              <w:jc w:val="center"/>
              <w:textAlignment w:val="baseline"/>
              <w:rPr>
                <w:ins w:id="7180" w:author="Author" w:date="2023-11-23T17:02:00Z"/>
                <w:del w:id="7181" w:author="Qualcomm (Sven Fischer)" w:date="2024-02-28T01:50:00Z"/>
                <w:rFonts w:ascii="Arial" w:eastAsia="SimSun" w:hAnsi="Arial" w:cs="Arial"/>
                <w:sz w:val="18"/>
                <w:szCs w:val="18"/>
                <w:lang w:eastAsia="zh-CN"/>
              </w:rPr>
            </w:pPr>
            <w:ins w:id="7182" w:author="Author" w:date="2023-11-23T17:02:00Z">
              <w:del w:id="7183" w:author="Qualcomm (Sven Fischer)" w:date="2024-02-28T01:50:00Z">
                <w:r w:rsidRPr="001A1F69" w:rsidDel="006C3365">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9C731FF" w14:textId="71DDE1CC" w:rsidR="00F75C50" w:rsidRPr="001A1F69" w:rsidDel="006C3365" w:rsidRDefault="00F75C50" w:rsidP="00DB3934">
            <w:pPr>
              <w:widowControl w:val="0"/>
              <w:overflowPunct w:val="0"/>
              <w:autoSpaceDE w:val="0"/>
              <w:autoSpaceDN w:val="0"/>
              <w:adjustRightInd w:val="0"/>
              <w:spacing w:after="0"/>
              <w:jc w:val="center"/>
              <w:textAlignment w:val="baseline"/>
              <w:rPr>
                <w:ins w:id="7184" w:author="Author" w:date="2023-11-23T17:02:00Z"/>
                <w:del w:id="7185" w:author="Qualcomm (Sven Fischer)" w:date="2024-02-28T01:50:00Z"/>
                <w:rFonts w:ascii="Arial" w:eastAsia="SimSun" w:hAnsi="Arial" w:cs="Arial"/>
                <w:sz w:val="18"/>
                <w:szCs w:val="18"/>
                <w:lang w:eastAsia="zh-CN"/>
              </w:rPr>
            </w:pPr>
            <w:ins w:id="7186" w:author="Author" w:date="2023-11-23T17:02:00Z">
              <w:del w:id="7187" w:author="Qualcomm (Sven Fischer)" w:date="2024-02-28T01:50:00Z">
                <w:r w:rsidRPr="001A1F69" w:rsidDel="006C3365">
                  <w:rPr>
                    <w:rFonts w:ascii="Arial" w:hAnsi="Arial" w:cs="Arial"/>
                    <w:sz w:val="18"/>
                    <w:szCs w:val="18"/>
                    <w:lang w:eastAsia="ko-KR"/>
                  </w:rPr>
                  <w:delText>ignore</w:delText>
                </w:r>
              </w:del>
            </w:ins>
          </w:p>
        </w:tc>
      </w:tr>
      <w:tr w:rsidR="00F75C50" w:rsidRPr="004A1100" w:rsidDel="006C3365" w14:paraId="218DD6D7" w14:textId="7D71D277" w:rsidTr="00F75C50">
        <w:trPr>
          <w:gridBefore w:val="1"/>
          <w:wBefore w:w="6" w:type="dxa"/>
          <w:ins w:id="7188" w:author="Author" w:date="2023-11-23T17:02:00Z"/>
          <w:del w:id="7189"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30B1D40C" w14:textId="106C71E2" w:rsidR="00F75C50" w:rsidRPr="001A1F69" w:rsidDel="006C3365" w:rsidRDefault="00F75C50" w:rsidP="00DB3934">
            <w:pPr>
              <w:widowControl w:val="0"/>
              <w:overflowPunct w:val="0"/>
              <w:autoSpaceDE w:val="0"/>
              <w:autoSpaceDN w:val="0"/>
              <w:adjustRightInd w:val="0"/>
              <w:spacing w:after="0"/>
              <w:textAlignment w:val="baseline"/>
              <w:rPr>
                <w:ins w:id="7190" w:author="Author" w:date="2023-11-23T17:02:00Z"/>
                <w:del w:id="7191" w:author="Qualcomm (Sven Fischer)" w:date="2024-02-28T01:50:00Z"/>
                <w:rFonts w:ascii="Arial" w:hAnsi="Arial" w:cs="Arial"/>
                <w:sz w:val="18"/>
                <w:szCs w:val="18"/>
                <w:lang w:eastAsia="zh-CN"/>
              </w:rPr>
            </w:pPr>
            <w:ins w:id="7192" w:author="Author" w:date="2023-11-23T17:02:00Z">
              <w:del w:id="7193" w:author="Qualcomm (Sven Fischer)" w:date="2024-02-28T01:50:00Z">
                <w:r w:rsidRPr="000138BC" w:rsidDel="006C3365">
                  <w:rPr>
                    <w:rFonts w:ascii="Arial" w:hAnsi="Arial" w:cs="Arial"/>
                    <w:sz w:val="18"/>
                    <w:szCs w:val="18"/>
                  </w:rPr>
                  <w:delText>C-SRS</w:delText>
                </w:r>
              </w:del>
            </w:ins>
          </w:p>
        </w:tc>
        <w:tc>
          <w:tcPr>
            <w:tcW w:w="993" w:type="dxa"/>
            <w:tcBorders>
              <w:top w:val="single" w:sz="4" w:space="0" w:color="auto"/>
              <w:left w:val="single" w:sz="4" w:space="0" w:color="auto"/>
              <w:bottom w:val="single" w:sz="4" w:space="0" w:color="auto"/>
              <w:right w:val="single" w:sz="4" w:space="0" w:color="auto"/>
            </w:tcBorders>
          </w:tcPr>
          <w:p w14:paraId="3120A9FA" w14:textId="28A99F7D" w:rsidR="00F75C50" w:rsidRPr="001A1F69" w:rsidDel="006C3365" w:rsidRDefault="00F75C50" w:rsidP="00DB3934">
            <w:pPr>
              <w:widowControl w:val="0"/>
              <w:overflowPunct w:val="0"/>
              <w:autoSpaceDE w:val="0"/>
              <w:autoSpaceDN w:val="0"/>
              <w:adjustRightInd w:val="0"/>
              <w:spacing w:after="0"/>
              <w:textAlignment w:val="baseline"/>
              <w:rPr>
                <w:ins w:id="7194" w:author="Author" w:date="2023-11-23T17:02:00Z"/>
                <w:del w:id="7195" w:author="Qualcomm (Sven Fischer)" w:date="2024-02-28T01:50:00Z"/>
                <w:rFonts w:ascii="Arial" w:hAnsi="Arial" w:cs="Arial"/>
                <w:sz w:val="18"/>
                <w:szCs w:val="18"/>
                <w:lang w:eastAsia="zh-CN"/>
              </w:rPr>
            </w:pPr>
            <w:ins w:id="7196" w:author="Author" w:date="2023-11-23T17:02:00Z">
              <w:del w:id="7197" w:author="Qualcomm (Sven Fischer)" w:date="2024-02-28T01:50:00Z">
                <w:r w:rsidRPr="000138BC" w:rsidDel="006C3365">
                  <w:rPr>
                    <w:rFonts w:ascii="Arial" w:hAnsi="Arial" w:cs="Arial"/>
                    <w:sz w:val="18"/>
                    <w:szCs w:val="18"/>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4D259896" w14:textId="0E585A0D" w:rsidR="00F75C50" w:rsidRPr="001A1F69" w:rsidDel="006C3365" w:rsidRDefault="00F75C50" w:rsidP="00DB3934">
            <w:pPr>
              <w:widowControl w:val="0"/>
              <w:overflowPunct w:val="0"/>
              <w:autoSpaceDE w:val="0"/>
              <w:autoSpaceDN w:val="0"/>
              <w:adjustRightInd w:val="0"/>
              <w:spacing w:after="0"/>
              <w:textAlignment w:val="baseline"/>
              <w:rPr>
                <w:ins w:id="7198" w:author="Author" w:date="2023-11-23T17:02:00Z"/>
                <w:del w:id="7199"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365B983F" w14:textId="40B30480" w:rsidR="00F75C50" w:rsidRPr="001A1F69" w:rsidDel="006C3365" w:rsidRDefault="00F75C50" w:rsidP="00DB3934">
            <w:pPr>
              <w:widowControl w:val="0"/>
              <w:overflowPunct w:val="0"/>
              <w:autoSpaceDE w:val="0"/>
              <w:autoSpaceDN w:val="0"/>
              <w:adjustRightInd w:val="0"/>
              <w:spacing w:after="0"/>
              <w:textAlignment w:val="baseline"/>
              <w:rPr>
                <w:ins w:id="7200" w:author="Author" w:date="2023-11-23T17:02:00Z"/>
                <w:del w:id="7201" w:author="Qualcomm (Sven Fischer)" w:date="2024-02-28T01:50:00Z"/>
                <w:rFonts w:ascii="Arial" w:hAnsi="Arial" w:cs="Arial"/>
                <w:sz w:val="18"/>
                <w:szCs w:val="18"/>
                <w:lang w:eastAsia="ko-KR"/>
              </w:rPr>
            </w:pPr>
            <w:ins w:id="7202" w:author="Author" w:date="2023-11-23T17:02:00Z">
              <w:del w:id="7203" w:author="Qualcomm (Sven Fischer)" w:date="2024-02-28T01:50:00Z">
                <w:r w:rsidRPr="000138BC" w:rsidDel="006C3365">
                  <w:rPr>
                    <w:rFonts w:ascii="Arial" w:hAnsi="Arial" w:cs="Arial"/>
                    <w:sz w:val="18"/>
                    <w:szCs w:val="18"/>
                  </w:rPr>
                  <w:delText>INTEGER(0..63)</w:delText>
                </w:r>
              </w:del>
            </w:ins>
          </w:p>
        </w:tc>
        <w:tc>
          <w:tcPr>
            <w:tcW w:w="1843" w:type="dxa"/>
            <w:tcBorders>
              <w:top w:val="single" w:sz="4" w:space="0" w:color="auto"/>
              <w:left w:val="single" w:sz="4" w:space="0" w:color="auto"/>
              <w:bottom w:val="single" w:sz="4" w:space="0" w:color="auto"/>
              <w:right w:val="single" w:sz="4" w:space="0" w:color="auto"/>
            </w:tcBorders>
          </w:tcPr>
          <w:p w14:paraId="72EC75FC" w14:textId="2EC079CB" w:rsidR="00F75C50" w:rsidRPr="001A1F69" w:rsidDel="006C3365" w:rsidRDefault="00F75C50" w:rsidP="00DB3934">
            <w:pPr>
              <w:widowControl w:val="0"/>
              <w:overflowPunct w:val="0"/>
              <w:autoSpaceDE w:val="0"/>
              <w:autoSpaceDN w:val="0"/>
              <w:adjustRightInd w:val="0"/>
              <w:spacing w:after="0"/>
              <w:textAlignment w:val="baseline"/>
              <w:rPr>
                <w:ins w:id="7204" w:author="Author" w:date="2023-11-23T17:02:00Z"/>
                <w:del w:id="7205"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477413A" w14:textId="795157E6" w:rsidR="00F75C50" w:rsidRPr="001A1F69" w:rsidDel="006C3365" w:rsidRDefault="00F75C50" w:rsidP="00DB3934">
            <w:pPr>
              <w:widowControl w:val="0"/>
              <w:overflowPunct w:val="0"/>
              <w:autoSpaceDE w:val="0"/>
              <w:autoSpaceDN w:val="0"/>
              <w:adjustRightInd w:val="0"/>
              <w:spacing w:after="0"/>
              <w:jc w:val="center"/>
              <w:textAlignment w:val="baseline"/>
              <w:rPr>
                <w:ins w:id="7206" w:author="Author" w:date="2023-11-23T17:02:00Z"/>
                <w:del w:id="7207" w:author="Qualcomm (Sven Fischer)" w:date="2024-02-28T01:50:00Z"/>
                <w:rFonts w:ascii="Arial" w:eastAsia="SimSun" w:hAnsi="Arial" w:cs="Arial"/>
                <w:sz w:val="18"/>
                <w:szCs w:val="18"/>
                <w:lang w:eastAsia="zh-CN"/>
              </w:rPr>
            </w:pPr>
            <w:ins w:id="7208" w:author="Author" w:date="2023-11-23T17:02:00Z">
              <w:del w:id="7209" w:author="Qualcomm (Sven Fischer)" w:date="2024-02-28T01:50:00Z">
                <w:r w:rsidRPr="001A1F69" w:rsidDel="006C3365">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E0E3181" w14:textId="3A843854" w:rsidR="00F75C50" w:rsidRPr="001A1F69" w:rsidDel="006C3365" w:rsidRDefault="00F75C50" w:rsidP="00DB3934">
            <w:pPr>
              <w:widowControl w:val="0"/>
              <w:overflowPunct w:val="0"/>
              <w:autoSpaceDE w:val="0"/>
              <w:autoSpaceDN w:val="0"/>
              <w:adjustRightInd w:val="0"/>
              <w:spacing w:after="0"/>
              <w:jc w:val="center"/>
              <w:textAlignment w:val="baseline"/>
              <w:rPr>
                <w:ins w:id="7210" w:author="Author" w:date="2023-11-23T17:02:00Z"/>
                <w:del w:id="7211" w:author="Qualcomm (Sven Fischer)" w:date="2024-02-28T01:50:00Z"/>
                <w:rFonts w:ascii="Arial" w:eastAsia="SimSun" w:hAnsi="Arial" w:cs="Arial"/>
                <w:sz w:val="18"/>
                <w:szCs w:val="18"/>
                <w:lang w:eastAsia="zh-CN"/>
              </w:rPr>
            </w:pPr>
            <w:ins w:id="7212" w:author="Author" w:date="2023-11-23T17:02:00Z">
              <w:del w:id="7213" w:author="Qualcomm (Sven Fischer)" w:date="2024-02-28T01:50:00Z">
                <w:r w:rsidRPr="001A1F69" w:rsidDel="006C3365">
                  <w:rPr>
                    <w:rFonts w:ascii="Arial" w:hAnsi="Arial" w:cs="Arial"/>
                    <w:sz w:val="18"/>
                    <w:szCs w:val="18"/>
                    <w:lang w:eastAsia="ko-KR"/>
                  </w:rPr>
                  <w:delText>ignore</w:delText>
                </w:r>
              </w:del>
            </w:ins>
          </w:p>
        </w:tc>
      </w:tr>
      <w:tr w:rsidR="00F75C50" w:rsidRPr="004A1100" w:rsidDel="006C3365" w14:paraId="530C9C5F" w14:textId="3AE3DB0C" w:rsidTr="00F75C50">
        <w:trPr>
          <w:gridBefore w:val="1"/>
          <w:wBefore w:w="6" w:type="dxa"/>
          <w:ins w:id="7214" w:author="Author" w:date="2023-11-23T17:02:00Z"/>
          <w:del w:id="7215"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5977B9B1" w14:textId="522F689F" w:rsidR="00F75C50" w:rsidRPr="001A1F69" w:rsidDel="006C3365" w:rsidRDefault="00F75C50" w:rsidP="00DB3934">
            <w:pPr>
              <w:widowControl w:val="0"/>
              <w:overflowPunct w:val="0"/>
              <w:autoSpaceDE w:val="0"/>
              <w:autoSpaceDN w:val="0"/>
              <w:adjustRightInd w:val="0"/>
              <w:spacing w:after="0"/>
              <w:textAlignment w:val="baseline"/>
              <w:rPr>
                <w:ins w:id="7216" w:author="Author" w:date="2023-11-23T17:02:00Z"/>
                <w:del w:id="7217" w:author="Qualcomm (Sven Fischer)" w:date="2024-02-28T01:50:00Z"/>
                <w:rFonts w:ascii="Arial" w:hAnsi="Arial" w:cs="Arial"/>
                <w:sz w:val="18"/>
                <w:szCs w:val="18"/>
                <w:lang w:eastAsia="zh-CN"/>
              </w:rPr>
            </w:pPr>
            <w:ins w:id="7218" w:author="Author" w:date="2023-11-23T17:02:00Z">
              <w:del w:id="7219" w:author="Qualcomm (Sven Fischer)" w:date="2024-02-28T01:50:00Z">
                <w:r w:rsidRPr="000138BC" w:rsidDel="006C3365">
                  <w:rPr>
                    <w:rFonts w:ascii="Arial" w:hAnsi="Arial" w:cs="Arial"/>
                    <w:sz w:val="18"/>
                    <w:szCs w:val="18"/>
                  </w:rPr>
                  <w:delText xml:space="preserve">CHOICE </w:delText>
                </w:r>
                <w:r w:rsidRPr="000138BC" w:rsidDel="006C3365">
                  <w:rPr>
                    <w:rFonts w:ascii="Arial" w:hAnsi="Arial" w:cs="Arial"/>
                    <w:i/>
                    <w:iCs/>
                    <w:sz w:val="18"/>
                    <w:szCs w:val="18"/>
                  </w:rPr>
                  <w:delText>Resource Type Positioning</w:delText>
                </w:r>
              </w:del>
            </w:ins>
          </w:p>
        </w:tc>
        <w:tc>
          <w:tcPr>
            <w:tcW w:w="993" w:type="dxa"/>
            <w:tcBorders>
              <w:top w:val="single" w:sz="4" w:space="0" w:color="auto"/>
              <w:left w:val="single" w:sz="4" w:space="0" w:color="auto"/>
              <w:bottom w:val="single" w:sz="4" w:space="0" w:color="auto"/>
              <w:right w:val="single" w:sz="4" w:space="0" w:color="auto"/>
            </w:tcBorders>
          </w:tcPr>
          <w:p w14:paraId="611B8EFE" w14:textId="08E8DDD4" w:rsidR="00F75C50" w:rsidRPr="001A1F69" w:rsidDel="006C3365" w:rsidRDefault="00F75C50" w:rsidP="00DB3934">
            <w:pPr>
              <w:widowControl w:val="0"/>
              <w:overflowPunct w:val="0"/>
              <w:autoSpaceDE w:val="0"/>
              <w:autoSpaceDN w:val="0"/>
              <w:adjustRightInd w:val="0"/>
              <w:spacing w:after="0"/>
              <w:textAlignment w:val="baseline"/>
              <w:rPr>
                <w:ins w:id="7220" w:author="Author" w:date="2023-11-23T17:02:00Z"/>
                <w:del w:id="7221" w:author="Qualcomm (Sven Fischer)" w:date="2024-02-28T01:50:00Z"/>
                <w:rFonts w:ascii="Arial" w:hAnsi="Arial" w:cs="Arial"/>
                <w:sz w:val="18"/>
                <w:szCs w:val="18"/>
                <w:lang w:eastAsia="zh-CN"/>
              </w:rPr>
            </w:pPr>
            <w:ins w:id="7222" w:author="Author" w:date="2023-11-23T17:02:00Z">
              <w:del w:id="7223" w:author="Qualcomm (Sven Fischer)" w:date="2024-02-28T01:50:00Z">
                <w:r w:rsidRPr="000138BC" w:rsidDel="006C3365">
                  <w:rPr>
                    <w:rFonts w:ascii="Arial" w:hAnsi="Arial" w:cs="Arial"/>
                    <w:sz w:val="18"/>
                    <w:szCs w:val="18"/>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7949A25A" w14:textId="6892B580" w:rsidR="00F75C50" w:rsidRPr="001A1F69" w:rsidDel="006C3365" w:rsidRDefault="00F75C50" w:rsidP="00DB3934">
            <w:pPr>
              <w:widowControl w:val="0"/>
              <w:overflowPunct w:val="0"/>
              <w:autoSpaceDE w:val="0"/>
              <w:autoSpaceDN w:val="0"/>
              <w:adjustRightInd w:val="0"/>
              <w:spacing w:after="0"/>
              <w:textAlignment w:val="baseline"/>
              <w:rPr>
                <w:ins w:id="7224" w:author="Author" w:date="2023-11-23T17:02:00Z"/>
                <w:del w:id="7225"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18E64F1C" w14:textId="5F49E523" w:rsidR="00F75C50" w:rsidRPr="001A1F69" w:rsidDel="006C3365" w:rsidRDefault="00F75C50" w:rsidP="00DB3934">
            <w:pPr>
              <w:widowControl w:val="0"/>
              <w:overflowPunct w:val="0"/>
              <w:autoSpaceDE w:val="0"/>
              <w:autoSpaceDN w:val="0"/>
              <w:adjustRightInd w:val="0"/>
              <w:spacing w:after="0"/>
              <w:textAlignment w:val="baseline"/>
              <w:rPr>
                <w:ins w:id="7226" w:author="Author" w:date="2023-11-23T17:02:00Z"/>
                <w:del w:id="7227"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567594C0" w14:textId="30E8504C" w:rsidR="00F75C50" w:rsidRPr="001A1F69" w:rsidDel="006C3365" w:rsidRDefault="00F75C50" w:rsidP="00DB3934">
            <w:pPr>
              <w:widowControl w:val="0"/>
              <w:overflowPunct w:val="0"/>
              <w:autoSpaceDE w:val="0"/>
              <w:autoSpaceDN w:val="0"/>
              <w:adjustRightInd w:val="0"/>
              <w:spacing w:after="0"/>
              <w:textAlignment w:val="baseline"/>
              <w:rPr>
                <w:ins w:id="7228" w:author="Author" w:date="2023-11-23T17:02:00Z"/>
                <w:del w:id="7229"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D870B3" w14:textId="26375D87" w:rsidR="00F75C50" w:rsidRPr="001A1F69" w:rsidDel="006C3365" w:rsidRDefault="00F75C50" w:rsidP="00DB3934">
            <w:pPr>
              <w:widowControl w:val="0"/>
              <w:overflowPunct w:val="0"/>
              <w:autoSpaceDE w:val="0"/>
              <w:autoSpaceDN w:val="0"/>
              <w:adjustRightInd w:val="0"/>
              <w:spacing w:after="0"/>
              <w:jc w:val="center"/>
              <w:textAlignment w:val="baseline"/>
              <w:rPr>
                <w:ins w:id="7230" w:author="Author" w:date="2023-11-23T17:02:00Z"/>
                <w:del w:id="7231" w:author="Qualcomm (Sven Fischer)" w:date="2024-02-28T01:50:00Z"/>
                <w:rFonts w:ascii="Arial" w:eastAsia="SimSun" w:hAnsi="Arial" w:cs="Arial"/>
                <w:sz w:val="18"/>
                <w:szCs w:val="18"/>
                <w:lang w:eastAsia="zh-CN"/>
              </w:rPr>
            </w:pPr>
            <w:ins w:id="7232" w:author="Author" w:date="2023-11-23T17:02:00Z">
              <w:del w:id="7233" w:author="Qualcomm (Sven Fischer)" w:date="2024-02-28T01:50:00Z">
                <w:r w:rsidRPr="001A1F69" w:rsidDel="006C3365">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56872E5" w14:textId="20DC34D7" w:rsidR="00F75C50" w:rsidRPr="001A1F69" w:rsidDel="006C3365" w:rsidRDefault="00F75C50" w:rsidP="00DB3934">
            <w:pPr>
              <w:widowControl w:val="0"/>
              <w:overflowPunct w:val="0"/>
              <w:autoSpaceDE w:val="0"/>
              <w:autoSpaceDN w:val="0"/>
              <w:adjustRightInd w:val="0"/>
              <w:spacing w:after="0"/>
              <w:jc w:val="center"/>
              <w:textAlignment w:val="baseline"/>
              <w:rPr>
                <w:ins w:id="7234" w:author="Author" w:date="2023-11-23T17:02:00Z"/>
                <w:del w:id="7235" w:author="Qualcomm (Sven Fischer)" w:date="2024-02-28T01:50:00Z"/>
                <w:rFonts w:ascii="Arial" w:eastAsia="SimSun" w:hAnsi="Arial" w:cs="Arial"/>
                <w:sz w:val="18"/>
                <w:szCs w:val="18"/>
                <w:lang w:eastAsia="zh-CN"/>
              </w:rPr>
            </w:pPr>
            <w:ins w:id="7236" w:author="Author" w:date="2023-11-23T17:02:00Z">
              <w:del w:id="7237" w:author="Qualcomm (Sven Fischer)" w:date="2024-02-28T01:50:00Z">
                <w:r w:rsidRPr="001A1F69" w:rsidDel="006C3365">
                  <w:rPr>
                    <w:rFonts w:ascii="Arial" w:hAnsi="Arial" w:cs="Arial"/>
                    <w:sz w:val="18"/>
                    <w:szCs w:val="18"/>
                    <w:lang w:eastAsia="ko-KR"/>
                  </w:rPr>
                  <w:delText>ignore</w:delText>
                </w:r>
              </w:del>
            </w:ins>
          </w:p>
        </w:tc>
      </w:tr>
      <w:tr w:rsidR="00F75C50" w:rsidRPr="004A1100" w:rsidDel="006C3365" w14:paraId="620B36CA" w14:textId="2C45DC97" w:rsidTr="00F75C50">
        <w:trPr>
          <w:gridBefore w:val="1"/>
          <w:wBefore w:w="6" w:type="dxa"/>
          <w:ins w:id="7238" w:author="Author" w:date="2023-11-23T17:02:00Z"/>
          <w:del w:id="7239"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25D7D8E8" w14:textId="7433D321" w:rsidR="00F75C50" w:rsidRPr="000138BC" w:rsidDel="006C3365" w:rsidRDefault="00F75C50" w:rsidP="00DB3934">
            <w:pPr>
              <w:widowControl w:val="0"/>
              <w:overflowPunct w:val="0"/>
              <w:autoSpaceDE w:val="0"/>
              <w:autoSpaceDN w:val="0"/>
              <w:adjustRightInd w:val="0"/>
              <w:spacing w:after="0"/>
              <w:ind w:left="142"/>
              <w:textAlignment w:val="baseline"/>
              <w:rPr>
                <w:ins w:id="7240" w:author="Author" w:date="2023-11-23T17:02:00Z"/>
                <w:del w:id="7241" w:author="Qualcomm (Sven Fischer)" w:date="2024-02-28T01:50:00Z"/>
                <w:rFonts w:ascii="Arial" w:hAnsi="Arial"/>
                <w:i/>
                <w:iCs/>
                <w:sz w:val="18"/>
                <w:lang w:eastAsia="ko-KR"/>
              </w:rPr>
            </w:pPr>
            <w:ins w:id="7242" w:author="Author" w:date="2023-11-23T17:02:00Z">
              <w:del w:id="7243" w:author="Qualcomm (Sven Fischer)" w:date="2024-02-28T01:50:00Z">
                <w:r w:rsidRPr="000138BC" w:rsidDel="006C3365">
                  <w:rPr>
                    <w:rFonts w:ascii="Arial" w:hAnsi="Arial"/>
                    <w:i/>
                    <w:iCs/>
                    <w:sz w:val="18"/>
                    <w:lang w:eastAsia="ko-KR"/>
                  </w:rPr>
                  <w:delText>&gt;periodic</w:delText>
                </w:r>
              </w:del>
            </w:ins>
          </w:p>
        </w:tc>
        <w:tc>
          <w:tcPr>
            <w:tcW w:w="993" w:type="dxa"/>
            <w:tcBorders>
              <w:top w:val="single" w:sz="4" w:space="0" w:color="auto"/>
              <w:left w:val="single" w:sz="4" w:space="0" w:color="auto"/>
              <w:bottom w:val="single" w:sz="4" w:space="0" w:color="auto"/>
              <w:right w:val="single" w:sz="4" w:space="0" w:color="auto"/>
            </w:tcBorders>
          </w:tcPr>
          <w:p w14:paraId="64A90170" w14:textId="0337A08A" w:rsidR="00F75C50" w:rsidRPr="001A1F69" w:rsidDel="006C3365" w:rsidRDefault="00F75C50" w:rsidP="00DB3934">
            <w:pPr>
              <w:widowControl w:val="0"/>
              <w:overflowPunct w:val="0"/>
              <w:autoSpaceDE w:val="0"/>
              <w:autoSpaceDN w:val="0"/>
              <w:adjustRightInd w:val="0"/>
              <w:spacing w:after="0"/>
              <w:textAlignment w:val="baseline"/>
              <w:rPr>
                <w:ins w:id="7244" w:author="Author" w:date="2023-11-23T17:02:00Z"/>
                <w:del w:id="7245" w:author="Qualcomm (Sven Fischer)" w:date="2024-02-28T01:50: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2A918A1" w14:textId="081671E1" w:rsidR="00F75C50" w:rsidRPr="001A1F69" w:rsidDel="006C3365" w:rsidRDefault="00F75C50" w:rsidP="00DB3934">
            <w:pPr>
              <w:widowControl w:val="0"/>
              <w:overflowPunct w:val="0"/>
              <w:autoSpaceDE w:val="0"/>
              <w:autoSpaceDN w:val="0"/>
              <w:adjustRightInd w:val="0"/>
              <w:spacing w:after="0"/>
              <w:textAlignment w:val="baseline"/>
              <w:rPr>
                <w:ins w:id="7246" w:author="Author" w:date="2023-11-23T17:02:00Z"/>
                <w:del w:id="7247"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6C22A463" w14:textId="601B6A81" w:rsidR="00F75C50" w:rsidRPr="001A1F69" w:rsidDel="006C3365" w:rsidRDefault="00F75C50" w:rsidP="00DB3934">
            <w:pPr>
              <w:widowControl w:val="0"/>
              <w:overflowPunct w:val="0"/>
              <w:autoSpaceDE w:val="0"/>
              <w:autoSpaceDN w:val="0"/>
              <w:adjustRightInd w:val="0"/>
              <w:spacing w:after="0"/>
              <w:textAlignment w:val="baseline"/>
              <w:rPr>
                <w:ins w:id="7248" w:author="Author" w:date="2023-11-23T17:02:00Z"/>
                <w:del w:id="7249"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08096A3F" w14:textId="16D1B651" w:rsidR="00F75C50" w:rsidRPr="001A1F69" w:rsidDel="006C3365" w:rsidRDefault="00F75C50" w:rsidP="00DB3934">
            <w:pPr>
              <w:widowControl w:val="0"/>
              <w:overflowPunct w:val="0"/>
              <w:autoSpaceDE w:val="0"/>
              <w:autoSpaceDN w:val="0"/>
              <w:adjustRightInd w:val="0"/>
              <w:spacing w:after="0"/>
              <w:textAlignment w:val="baseline"/>
              <w:rPr>
                <w:ins w:id="7250" w:author="Author" w:date="2023-11-23T17:02:00Z"/>
                <w:del w:id="7251"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3DA529" w14:textId="064BF55B" w:rsidR="00F75C50" w:rsidRPr="001A1F69" w:rsidDel="006C3365" w:rsidRDefault="00F75C50" w:rsidP="00DB3934">
            <w:pPr>
              <w:widowControl w:val="0"/>
              <w:overflowPunct w:val="0"/>
              <w:autoSpaceDE w:val="0"/>
              <w:autoSpaceDN w:val="0"/>
              <w:adjustRightInd w:val="0"/>
              <w:spacing w:after="0"/>
              <w:jc w:val="center"/>
              <w:textAlignment w:val="baseline"/>
              <w:rPr>
                <w:ins w:id="7252" w:author="Author" w:date="2023-11-23T17:02:00Z"/>
                <w:del w:id="7253" w:author="Qualcomm (Sven Fischer)" w:date="2024-02-28T01:50: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3F61187" w14:textId="2B1052D1" w:rsidR="00F75C50" w:rsidRPr="001A1F69" w:rsidDel="006C3365" w:rsidRDefault="00F75C50" w:rsidP="00DB3934">
            <w:pPr>
              <w:widowControl w:val="0"/>
              <w:overflowPunct w:val="0"/>
              <w:autoSpaceDE w:val="0"/>
              <w:autoSpaceDN w:val="0"/>
              <w:adjustRightInd w:val="0"/>
              <w:spacing w:after="0"/>
              <w:jc w:val="center"/>
              <w:textAlignment w:val="baseline"/>
              <w:rPr>
                <w:ins w:id="7254" w:author="Author" w:date="2023-11-23T17:02:00Z"/>
                <w:del w:id="7255" w:author="Qualcomm (Sven Fischer)" w:date="2024-02-28T01:50:00Z"/>
                <w:rFonts w:ascii="Arial" w:eastAsia="SimSun" w:hAnsi="Arial" w:cs="Arial"/>
                <w:sz w:val="18"/>
                <w:szCs w:val="18"/>
                <w:lang w:eastAsia="zh-CN"/>
              </w:rPr>
            </w:pPr>
          </w:p>
        </w:tc>
      </w:tr>
      <w:tr w:rsidR="00F75C50" w:rsidRPr="004A1100" w:rsidDel="006C3365" w14:paraId="4693097A" w14:textId="5B9D661A" w:rsidTr="00F75C50">
        <w:trPr>
          <w:gridBefore w:val="1"/>
          <w:wBefore w:w="6" w:type="dxa"/>
          <w:ins w:id="7256" w:author="Author" w:date="2023-11-23T17:02:00Z"/>
          <w:del w:id="7257"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6341DFE9" w14:textId="34053C81" w:rsidR="00F75C50" w:rsidRPr="000138BC" w:rsidDel="006C3365" w:rsidRDefault="00F75C50" w:rsidP="00DB3934">
            <w:pPr>
              <w:widowControl w:val="0"/>
              <w:overflowPunct w:val="0"/>
              <w:autoSpaceDE w:val="0"/>
              <w:autoSpaceDN w:val="0"/>
              <w:adjustRightInd w:val="0"/>
              <w:spacing w:after="0"/>
              <w:ind w:left="283"/>
              <w:textAlignment w:val="baseline"/>
              <w:rPr>
                <w:ins w:id="7258" w:author="Author" w:date="2023-11-23T17:02:00Z"/>
                <w:del w:id="7259" w:author="Qualcomm (Sven Fischer)" w:date="2024-02-28T01:50:00Z"/>
                <w:rFonts w:ascii="Arial" w:eastAsia="Malgun Gothic" w:hAnsi="Arial"/>
                <w:sz w:val="18"/>
                <w:szCs w:val="18"/>
                <w:lang w:eastAsia="zh-CN"/>
              </w:rPr>
            </w:pPr>
            <w:ins w:id="7260" w:author="Author" w:date="2023-11-23T17:02:00Z">
              <w:del w:id="7261" w:author="Qualcomm (Sven Fischer)" w:date="2024-02-28T01:50:00Z">
                <w:r w:rsidRPr="000138BC" w:rsidDel="006C3365">
                  <w:rPr>
                    <w:rFonts w:ascii="Arial" w:eastAsia="Malgun Gothic" w:hAnsi="Arial"/>
                    <w:sz w:val="18"/>
                    <w:szCs w:val="18"/>
                    <w:lang w:eastAsia="zh-CN"/>
                  </w:rPr>
                  <w:delText>&gt;&gt;Periodicity</w:delText>
                </w:r>
              </w:del>
            </w:ins>
          </w:p>
        </w:tc>
        <w:tc>
          <w:tcPr>
            <w:tcW w:w="993" w:type="dxa"/>
            <w:tcBorders>
              <w:top w:val="single" w:sz="4" w:space="0" w:color="auto"/>
              <w:left w:val="single" w:sz="4" w:space="0" w:color="auto"/>
              <w:bottom w:val="single" w:sz="4" w:space="0" w:color="auto"/>
              <w:right w:val="single" w:sz="4" w:space="0" w:color="auto"/>
            </w:tcBorders>
          </w:tcPr>
          <w:p w14:paraId="7137E980" w14:textId="32B923BB" w:rsidR="00F75C50" w:rsidRPr="001A1F69" w:rsidDel="006C3365" w:rsidRDefault="00F75C50" w:rsidP="00DB3934">
            <w:pPr>
              <w:widowControl w:val="0"/>
              <w:overflowPunct w:val="0"/>
              <w:autoSpaceDE w:val="0"/>
              <w:autoSpaceDN w:val="0"/>
              <w:adjustRightInd w:val="0"/>
              <w:spacing w:after="0"/>
              <w:textAlignment w:val="baseline"/>
              <w:rPr>
                <w:ins w:id="7262" w:author="Author" w:date="2023-11-23T17:02:00Z"/>
                <w:del w:id="7263" w:author="Qualcomm (Sven Fischer)" w:date="2024-02-28T01:50:00Z"/>
                <w:rFonts w:ascii="Arial" w:hAnsi="Arial" w:cs="Arial"/>
                <w:sz w:val="18"/>
                <w:szCs w:val="18"/>
                <w:lang w:eastAsia="zh-CN"/>
              </w:rPr>
            </w:pPr>
            <w:ins w:id="7264" w:author="Author" w:date="2023-11-23T17:02:00Z">
              <w:del w:id="7265"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0905B702" w14:textId="039C9AE6" w:rsidR="00F75C50" w:rsidRPr="001A1F69" w:rsidDel="006C3365" w:rsidRDefault="00F75C50" w:rsidP="00DB3934">
            <w:pPr>
              <w:widowControl w:val="0"/>
              <w:overflowPunct w:val="0"/>
              <w:autoSpaceDE w:val="0"/>
              <w:autoSpaceDN w:val="0"/>
              <w:adjustRightInd w:val="0"/>
              <w:spacing w:after="0"/>
              <w:textAlignment w:val="baseline"/>
              <w:rPr>
                <w:ins w:id="7266" w:author="Author" w:date="2023-11-23T17:02:00Z"/>
                <w:del w:id="7267"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3B4A8398" w14:textId="009E18A0" w:rsidR="00F75C50" w:rsidRPr="001A1F69" w:rsidDel="006C3365" w:rsidRDefault="00F75C50" w:rsidP="00DB3934">
            <w:pPr>
              <w:widowControl w:val="0"/>
              <w:overflowPunct w:val="0"/>
              <w:autoSpaceDE w:val="0"/>
              <w:autoSpaceDN w:val="0"/>
              <w:adjustRightInd w:val="0"/>
              <w:spacing w:after="0"/>
              <w:textAlignment w:val="baseline"/>
              <w:rPr>
                <w:ins w:id="7268" w:author="Author" w:date="2023-11-23T17:02:00Z"/>
                <w:del w:id="7269" w:author="Qualcomm (Sven Fischer)" w:date="2024-02-28T01:50:00Z"/>
                <w:rFonts w:ascii="Arial" w:hAnsi="Arial" w:cs="Arial"/>
                <w:sz w:val="18"/>
                <w:szCs w:val="18"/>
                <w:lang w:eastAsia="ko-KR"/>
              </w:rPr>
            </w:pPr>
            <w:ins w:id="7270" w:author="Author" w:date="2023-11-23T17:02:00Z">
              <w:del w:id="7271" w:author="Qualcomm (Sven Fischer)" w:date="2024-02-28T01:50:00Z">
                <w:r w:rsidRPr="000138BC" w:rsidDel="006C336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843" w:type="dxa"/>
            <w:tcBorders>
              <w:top w:val="single" w:sz="4" w:space="0" w:color="auto"/>
              <w:left w:val="single" w:sz="4" w:space="0" w:color="auto"/>
              <w:bottom w:val="single" w:sz="4" w:space="0" w:color="auto"/>
              <w:right w:val="single" w:sz="4" w:space="0" w:color="auto"/>
            </w:tcBorders>
          </w:tcPr>
          <w:p w14:paraId="34A73D14" w14:textId="4C2355A4" w:rsidR="00F75C50" w:rsidRPr="001A1F69" w:rsidDel="006C3365" w:rsidRDefault="00F75C50" w:rsidP="00DB3934">
            <w:pPr>
              <w:widowControl w:val="0"/>
              <w:overflowPunct w:val="0"/>
              <w:autoSpaceDE w:val="0"/>
              <w:autoSpaceDN w:val="0"/>
              <w:adjustRightInd w:val="0"/>
              <w:spacing w:after="0"/>
              <w:textAlignment w:val="baseline"/>
              <w:rPr>
                <w:ins w:id="7272" w:author="Author" w:date="2023-11-23T17:02:00Z"/>
                <w:del w:id="7273"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EDF0076" w14:textId="4EF1F58A" w:rsidR="00F75C50" w:rsidRPr="001A1F69" w:rsidDel="006C3365" w:rsidRDefault="00F75C50" w:rsidP="00DB3934">
            <w:pPr>
              <w:widowControl w:val="0"/>
              <w:overflowPunct w:val="0"/>
              <w:autoSpaceDE w:val="0"/>
              <w:autoSpaceDN w:val="0"/>
              <w:adjustRightInd w:val="0"/>
              <w:spacing w:after="0"/>
              <w:jc w:val="center"/>
              <w:textAlignment w:val="baseline"/>
              <w:rPr>
                <w:ins w:id="7274" w:author="Author" w:date="2023-11-23T17:02:00Z"/>
                <w:del w:id="7275" w:author="Qualcomm (Sven Fischer)" w:date="2024-02-28T01:50:00Z"/>
                <w:rFonts w:ascii="Arial" w:eastAsia="SimSun" w:hAnsi="Arial" w:cs="Arial"/>
                <w:sz w:val="18"/>
                <w:szCs w:val="18"/>
                <w:lang w:eastAsia="zh-CN"/>
              </w:rPr>
            </w:pPr>
            <w:ins w:id="7276" w:author="Author" w:date="2023-11-24T09:45:00Z">
              <w:del w:id="7277"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C215A54" w14:textId="336598A3" w:rsidR="00F75C50" w:rsidRPr="001A1F69" w:rsidDel="006C3365" w:rsidRDefault="00F75C50" w:rsidP="00DB3934">
            <w:pPr>
              <w:widowControl w:val="0"/>
              <w:overflowPunct w:val="0"/>
              <w:autoSpaceDE w:val="0"/>
              <w:autoSpaceDN w:val="0"/>
              <w:adjustRightInd w:val="0"/>
              <w:spacing w:after="0"/>
              <w:jc w:val="center"/>
              <w:textAlignment w:val="baseline"/>
              <w:rPr>
                <w:ins w:id="7278" w:author="Author" w:date="2023-11-23T17:02:00Z"/>
                <w:del w:id="7279" w:author="Qualcomm (Sven Fischer)" w:date="2024-02-28T01:50:00Z"/>
                <w:rFonts w:ascii="Arial" w:eastAsia="SimSun" w:hAnsi="Arial" w:cs="Arial"/>
                <w:sz w:val="18"/>
                <w:szCs w:val="18"/>
                <w:lang w:eastAsia="zh-CN"/>
              </w:rPr>
            </w:pPr>
          </w:p>
        </w:tc>
      </w:tr>
      <w:tr w:rsidR="00F75C50" w:rsidRPr="004A1100" w:rsidDel="006C3365" w14:paraId="570572FA" w14:textId="2635C4C3" w:rsidTr="00F75C50">
        <w:trPr>
          <w:gridBefore w:val="1"/>
          <w:wBefore w:w="6" w:type="dxa"/>
          <w:ins w:id="7280" w:author="Author" w:date="2023-11-23T17:02:00Z"/>
          <w:del w:id="7281"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11DF79AB" w14:textId="2B24E747" w:rsidR="00F75C50" w:rsidRPr="000138BC" w:rsidDel="006C3365" w:rsidRDefault="00F75C50" w:rsidP="00DB3934">
            <w:pPr>
              <w:widowControl w:val="0"/>
              <w:overflowPunct w:val="0"/>
              <w:autoSpaceDE w:val="0"/>
              <w:autoSpaceDN w:val="0"/>
              <w:adjustRightInd w:val="0"/>
              <w:spacing w:after="0"/>
              <w:ind w:left="283"/>
              <w:textAlignment w:val="baseline"/>
              <w:rPr>
                <w:ins w:id="7282" w:author="Author" w:date="2023-11-23T17:02:00Z"/>
                <w:del w:id="7283" w:author="Qualcomm (Sven Fischer)" w:date="2024-02-28T01:50:00Z"/>
                <w:rFonts w:ascii="Arial" w:eastAsia="Malgun Gothic" w:hAnsi="Arial"/>
                <w:sz w:val="18"/>
                <w:szCs w:val="18"/>
                <w:lang w:eastAsia="zh-CN"/>
              </w:rPr>
            </w:pPr>
            <w:ins w:id="7284" w:author="Author" w:date="2023-11-23T17:02:00Z">
              <w:del w:id="7285" w:author="Qualcomm (Sven Fischer)" w:date="2024-02-28T01:50:00Z">
                <w:r w:rsidRPr="000138BC" w:rsidDel="006C3365">
                  <w:rPr>
                    <w:rFonts w:ascii="Arial" w:eastAsia="Malgun Gothic" w:hAnsi="Arial"/>
                    <w:sz w:val="18"/>
                    <w:szCs w:val="18"/>
                    <w:lang w:eastAsia="zh-CN"/>
                  </w:rPr>
                  <w:delText>&gt;&gt;Offset</w:delText>
                </w:r>
              </w:del>
            </w:ins>
          </w:p>
        </w:tc>
        <w:tc>
          <w:tcPr>
            <w:tcW w:w="993" w:type="dxa"/>
            <w:tcBorders>
              <w:top w:val="single" w:sz="4" w:space="0" w:color="auto"/>
              <w:left w:val="single" w:sz="4" w:space="0" w:color="auto"/>
              <w:bottom w:val="single" w:sz="4" w:space="0" w:color="auto"/>
              <w:right w:val="single" w:sz="4" w:space="0" w:color="auto"/>
            </w:tcBorders>
          </w:tcPr>
          <w:p w14:paraId="454B619F" w14:textId="638F8540" w:rsidR="00F75C50" w:rsidRPr="001A1F69" w:rsidDel="006C3365" w:rsidRDefault="00F75C50" w:rsidP="00DB3934">
            <w:pPr>
              <w:widowControl w:val="0"/>
              <w:overflowPunct w:val="0"/>
              <w:autoSpaceDE w:val="0"/>
              <w:autoSpaceDN w:val="0"/>
              <w:adjustRightInd w:val="0"/>
              <w:spacing w:after="0"/>
              <w:textAlignment w:val="baseline"/>
              <w:rPr>
                <w:ins w:id="7286" w:author="Author" w:date="2023-11-23T17:02:00Z"/>
                <w:del w:id="7287" w:author="Qualcomm (Sven Fischer)" w:date="2024-02-28T01:50:00Z"/>
                <w:rFonts w:ascii="Arial" w:hAnsi="Arial" w:cs="Arial"/>
                <w:sz w:val="18"/>
                <w:szCs w:val="18"/>
                <w:lang w:eastAsia="zh-CN"/>
              </w:rPr>
            </w:pPr>
            <w:ins w:id="7288" w:author="Author" w:date="2023-11-23T17:02:00Z">
              <w:del w:id="7289"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77ECFC0E" w14:textId="13F7D520" w:rsidR="00F75C50" w:rsidRPr="001A1F69" w:rsidDel="006C3365" w:rsidRDefault="00F75C50" w:rsidP="00DB3934">
            <w:pPr>
              <w:widowControl w:val="0"/>
              <w:overflowPunct w:val="0"/>
              <w:autoSpaceDE w:val="0"/>
              <w:autoSpaceDN w:val="0"/>
              <w:adjustRightInd w:val="0"/>
              <w:spacing w:after="0"/>
              <w:textAlignment w:val="baseline"/>
              <w:rPr>
                <w:ins w:id="7290" w:author="Author" w:date="2023-11-23T17:02:00Z"/>
                <w:del w:id="7291"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598EA97C" w14:textId="19ACFC2A" w:rsidR="00F75C50" w:rsidRPr="001A1F69" w:rsidDel="006C3365" w:rsidRDefault="00F75C50" w:rsidP="00DB3934">
            <w:pPr>
              <w:widowControl w:val="0"/>
              <w:overflowPunct w:val="0"/>
              <w:autoSpaceDE w:val="0"/>
              <w:autoSpaceDN w:val="0"/>
              <w:adjustRightInd w:val="0"/>
              <w:spacing w:after="0"/>
              <w:textAlignment w:val="baseline"/>
              <w:rPr>
                <w:ins w:id="7292" w:author="Author" w:date="2023-11-23T17:02:00Z"/>
                <w:del w:id="7293" w:author="Qualcomm (Sven Fischer)" w:date="2024-02-28T01:50:00Z"/>
                <w:rFonts w:ascii="Arial" w:hAnsi="Arial" w:cs="Arial"/>
                <w:sz w:val="18"/>
                <w:szCs w:val="18"/>
                <w:lang w:eastAsia="ko-KR"/>
              </w:rPr>
            </w:pPr>
            <w:ins w:id="7294" w:author="Author" w:date="2023-11-23T17:02:00Z">
              <w:del w:id="7295" w:author="Qualcomm (Sven Fischer)" w:date="2024-02-28T01:50:00Z">
                <w:r w:rsidRPr="000138BC" w:rsidDel="006C3365">
                  <w:rPr>
                    <w:rFonts w:ascii="Arial" w:hAnsi="Arial" w:cs="Arial"/>
                    <w:sz w:val="18"/>
                    <w:szCs w:val="18"/>
                  </w:rPr>
                  <w:delText>INTEGER(0..81919,…)</w:delText>
                </w:r>
              </w:del>
            </w:ins>
          </w:p>
        </w:tc>
        <w:tc>
          <w:tcPr>
            <w:tcW w:w="1843" w:type="dxa"/>
            <w:tcBorders>
              <w:top w:val="single" w:sz="4" w:space="0" w:color="auto"/>
              <w:left w:val="single" w:sz="4" w:space="0" w:color="auto"/>
              <w:bottom w:val="single" w:sz="4" w:space="0" w:color="auto"/>
              <w:right w:val="single" w:sz="4" w:space="0" w:color="auto"/>
            </w:tcBorders>
          </w:tcPr>
          <w:p w14:paraId="5108D263" w14:textId="1C52918E" w:rsidR="00F75C50" w:rsidRPr="001A1F69" w:rsidDel="006C3365" w:rsidRDefault="00F75C50" w:rsidP="00DB3934">
            <w:pPr>
              <w:widowControl w:val="0"/>
              <w:overflowPunct w:val="0"/>
              <w:autoSpaceDE w:val="0"/>
              <w:autoSpaceDN w:val="0"/>
              <w:adjustRightInd w:val="0"/>
              <w:spacing w:after="0"/>
              <w:textAlignment w:val="baseline"/>
              <w:rPr>
                <w:ins w:id="7296" w:author="Author" w:date="2023-11-23T17:02:00Z"/>
                <w:del w:id="7297"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A7BFFB9" w14:textId="645BEA88" w:rsidR="00F75C50" w:rsidRPr="001A1F69" w:rsidDel="006C3365" w:rsidRDefault="00F75C50" w:rsidP="00DB3934">
            <w:pPr>
              <w:widowControl w:val="0"/>
              <w:overflowPunct w:val="0"/>
              <w:autoSpaceDE w:val="0"/>
              <w:autoSpaceDN w:val="0"/>
              <w:adjustRightInd w:val="0"/>
              <w:spacing w:after="0"/>
              <w:jc w:val="center"/>
              <w:textAlignment w:val="baseline"/>
              <w:rPr>
                <w:ins w:id="7298" w:author="Author" w:date="2023-11-23T17:02:00Z"/>
                <w:del w:id="7299" w:author="Qualcomm (Sven Fischer)" w:date="2024-02-28T01:50:00Z"/>
                <w:rFonts w:ascii="Arial" w:eastAsia="SimSun" w:hAnsi="Arial" w:cs="Arial"/>
                <w:sz w:val="18"/>
                <w:szCs w:val="18"/>
                <w:lang w:eastAsia="zh-CN"/>
              </w:rPr>
            </w:pPr>
            <w:ins w:id="7300" w:author="Author" w:date="2023-11-24T09:45:00Z">
              <w:del w:id="7301"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20E3B4A" w14:textId="354153BA" w:rsidR="00F75C50" w:rsidRPr="001A1F69" w:rsidDel="006C3365" w:rsidRDefault="00F75C50" w:rsidP="00DB3934">
            <w:pPr>
              <w:widowControl w:val="0"/>
              <w:overflowPunct w:val="0"/>
              <w:autoSpaceDE w:val="0"/>
              <w:autoSpaceDN w:val="0"/>
              <w:adjustRightInd w:val="0"/>
              <w:spacing w:after="0"/>
              <w:jc w:val="center"/>
              <w:textAlignment w:val="baseline"/>
              <w:rPr>
                <w:ins w:id="7302" w:author="Author" w:date="2023-11-23T17:02:00Z"/>
                <w:del w:id="7303" w:author="Qualcomm (Sven Fischer)" w:date="2024-02-28T01:50:00Z"/>
                <w:rFonts w:ascii="Arial" w:eastAsia="SimSun" w:hAnsi="Arial" w:cs="Arial"/>
                <w:sz w:val="18"/>
                <w:szCs w:val="18"/>
                <w:lang w:eastAsia="zh-CN"/>
              </w:rPr>
            </w:pPr>
          </w:p>
        </w:tc>
      </w:tr>
      <w:tr w:rsidR="00F75C50" w:rsidRPr="004A1100" w:rsidDel="006C3365" w14:paraId="54C3C1D0" w14:textId="781C84AA" w:rsidTr="00F75C50">
        <w:trPr>
          <w:gridBefore w:val="1"/>
          <w:wBefore w:w="6" w:type="dxa"/>
          <w:ins w:id="7304" w:author="Author" w:date="2023-11-23T17:02:00Z"/>
          <w:del w:id="7305"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0718CCA5" w14:textId="24A7A2AA" w:rsidR="00F75C50" w:rsidRPr="001A1F69" w:rsidDel="006C3365" w:rsidRDefault="00F75C50" w:rsidP="00DB3934">
            <w:pPr>
              <w:widowControl w:val="0"/>
              <w:overflowPunct w:val="0"/>
              <w:autoSpaceDE w:val="0"/>
              <w:autoSpaceDN w:val="0"/>
              <w:adjustRightInd w:val="0"/>
              <w:spacing w:after="0"/>
              <w:ind w:left="142"/>
              <w:textAlignment w:val="baseline"/>
              <w:rPr>
                <w:ins w:id="7306" w:author="Author" w:date="2023-11-23T17:02:00Z"/>
                <w:del w:id="7307" w:author="Qualcomm (Sven Fischer)" w:date="2024-02-28T01:50:00Z"/>
                <w:rFonts w:ascii="Arial" w:hAnsi="Arial" w:cs="Arial"/>
                <w:sz w:val="18"/>
                <w:szCs w:val="18"/>
                <w:lang w:eastAsia="zh-CN"/>
              </w:rPr>
            </w:pPr>
            <w:ins w:id="7308" w:author="Author" w:date="2023-11-23T17:02:00Z">
              <w:del w:id="7309" w:author="Qualcomm (Sven Fischer)" w:date="2024-02-28T01:50:00Z">
                <w:r w:rsidRPr="000138BC" w:rsidDel="006C3365">
                  <w:rPr>
                    <w:rFonts w:ascii="Arial" w:hAnsi="Arial"/>
                    <w:i/>
                    <w:iCs/>
                    <w:sz w:val="18"/>
                    <w:lang w:eastAsia="ko-KR"/>
                  </w:rPr>
                  <w:delText>&gt;semi-persistent</w:delText>
                </w:r>
              </w:del>
            </w:ins>
          </w:p>
        </w:tc>
        <w:tc>
          <w:tcPr>
            <w:tcW w:w="993" w:type="dxa"/>
            <w:tcBorders>
              <w:top w:val="single" w:sz="4" w:space="0" w:color="auto"/>
              <w:left w:val="single" w:sz="4" w:space="0" w:color="auto"/>
              <w:bottom w:val="single" w:sz="4" w:space="0" w:color="auto"/>
              <w:right w:val="single" w:sz="4" w:space="0" w:color="auto"/>
            </w:tcBorders>
          </w:tcPr>
          <w:p w14:paraId="5D6F9807" w14:textId="4E180AD4" w:rsidR="00F75C50" w:rsidRPr="001A1F69" w:rsidDel="006C3365" w:rsidRDefault="00F75C50" w:rsidP="00DB3934">
            <w:pPr>
              <w:widowControl w:val="0"/>
              <w:overflowPunct w:val="0"/>
              <w:autoSpaceDE w:val="0"/>
              <w:autoSpaceDN w:val="0"/>
              <w:adjustRightInd w:val="0"/>
              <w:spacing w:after="0"/>
              <w:textAlignment w:val="baseline"/>
              <w:rPr>
                <w:ins w:id="7310" w:author="Author" w:date="2023-11-23T17:02:00Z"/>
                <w:del w:id="7311" w:author="Qualcomm (Sven Fischer)" w:date="2024-02-28T01:50: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D282654" w14:textId="0B645444" w:rsidR="00F75C50" w:rsidRPr="001A1F69" w:rsidDel="006C3365" w:rsidRDefault="00F75C50" w:rsidP="00DB3934">
            <w:pPr>
              <w:widowControl w:val="0"/>
              <w:overflowPunct w:val="0"/>
              <w:autoSpaceDE w:val="0"/>
              <w:autoSpaceDN w:val="0"/>
              <w:adjustRightInd w:val="0"/>
              <w:spacing w:after="0"/>
              <w:textAlignment w:val="baseline"/>
              <w:rPr>
                <w:ins w:id="7312" w:author="Author" w:date="2023-11-23T17:02:00Z"/>
                <w:del w:id="7313"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28531991" w14:textId="230161BD" w:rsidR="00F75C50" w:rsidRPr="001A1F69" w:rsidDel="006C3365" w:rsidRDefault="00F75C50" w:rsidP="00DB3934">
            <w:pPr>
              <w:widowControl w:val="0"/>
              <w:overflowPunct w:val="0"/>
              <w:autoSpaceDE w:val="0"/>
              <w:autoSpaceDN w:val="0"/>
              <w:adjustRightInd w:val="0"/>
              <w:spacing w:after="0"/>
              <w:textAlignment w:val="baseline"/>
              <w:rPr>
                <w:ins w:id="7314" w:author="Author" w:date="2023-11-23T17:02:00Z"/>
                <w:del w:id="7315"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17089A3B" w14:textId="070F4982" w:rsidR="00F75C50" w:rsidRPr="001A1F69" w:rsidDel="006C3365" w:rsidRDefault="00F75C50" w:rsidP="00DB3934">
            <w:pPr>
              <w:widowControl w:val="0"/>
              <w:overflowPunct w:val="0"/>
              <w:autoSpaceDE w:val="0"/>
              <w:autoSpaceDN w:val="0"/>
              <w:adjustRightInd w:val="0"/>
              <w:spacing w:after="0"/>
              <w:textAlignment w:val="baseline"/>
              <w:rPr>
                <w:ins w:id="7316" w:author="Author" w:date="2023-11-23T17:02:00Z"/>
                <w:del w:id="7317"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0119902" w14:textId="7083BC64" w:rsidR="00F75C50" w:rsidRPr="001A1F69" w:rsidDel="006C3365" w:rsidRDefault="00F75C50" w:rsidP="00DB3934">
            <w:pPr>
              <w:widowControl w:val="0"/>
              <w:overflowPunct w:val="0"/>
              <w:autoSpaceDE w:val="0"/>
              <w:autoSpaceDN w:val="0"/>
              <w:adjustRightInd w:val="0"/>
              <w:spacing w:after="0"/>
              <w:jc w:val="center"/>
              <w:textAlignment w:val="baseline"/>
              <w:rPr>
                <w:ins w:id="7318" w:author="Author" w:date="2023-11-23T17:02:00Z"/>
                <w:del w:id="7319" w:author="Qualcomm (Sven Fischer)" w:date="2024-02-28T01:50: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E27B7D1" w14:textId="08DF4310" w:rsidR="00F75C50" w:rsidRPr="001A1F69" w:rsidDel="006C3365" w:rsidRDefault="00F75C50" w:rsidP="00DB3934">
            <w:pPr>
              <w:widowControl w:val="0"/>
              <w:overflowPunct w:val="0"/>
              <w:autoSpaceDE w:val="0"/>
              <w:autoSpaceDN w:val="0"/>
              <w:adjustRightInd w:val="0"/>
              <w:spacing w:after="0"/>
              <w:jc w:val="center"/>
              <w:textAlignment w:val="baseline"/>
              <w:rPr>
                <w:ins w:id="7320" w:author="Author" w:date="2023-11-23T17:02:00Z"/>
                <w:del w:id="7321" w:author="Qualcomm (Sven Fischer)" w:date="2024-02-28T01:50:00Z"/>
                <w:rFonts w:ascii="Arial" w:eastAsia="SimSun" w:hAnsi="Arial" w:cs="Arial"/>
                <w:sz w:val="18"/>
                <w:szCs w:val="18"/>
                <w:lang w:eastAsia="zh-CN"/>
              </w:rPr>
            </w:pPr>
          </w:p>
        </w:tc>
      </w:tr>
      <w:tr w:rsidR="00F75C50" w:rsidRPr="004A1100" w:rsidDel="006C3365" w14:paraId="62030268" w14:textId="0EE9D25A" w:rsidTr="00F75C50">
        <w:trPr>
          <w:gridBefore w:val="1"/>
          <w:wBefore w:w="6" w:type="dxa"/>
          <w:ins w:id="7322" w:author="Author" w:date="2023-11-23T17:02:00Z"/>
          <w:del w:id="7323"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74EF302F" w14:textId="0715DB64" w:rsidR="00F75C50" w:rsidRPr="000138BC" w:rsidDel="006C3365" w:rsidRDefault="00F75C50" w:rsidP="00DB3934">
            <w:pPr>
              <w:widowControl w:val="0"/>
              <w:overflowPunct w:val="0"/>
              <w:autoSpaceDE w:val="0"/>
              <w:autoSpaceDN w:val="0"/>
              <w:adjustRightInd w:val="0"/>
              <w:spacing w:after="0"/>
              <w:ind w:left="283"/>
              <w:textAlignment w:val="baseline"/>
              <w:rPr>
                <w:ins w:id="7324" w:author="Author" w:date="2023-11-23T17:02:00Z"/>
                <w:del w:id="7325" w:author="Qualcomm (Sven Fischer)" w:date="2024-02-28T01:50:00Z"/>
                <w:rFonts w:ascii="Arial" w:eastAsia="Malgun Gothic" w:hAnsi="Arial"/>
                <w:sz w:val="18"/>
                <w:szCs w:val="18"/>
                <w:lang w:eastAsia="zh-CN"/>
              </w:rPr>
            </w:pPr>
            <w:ins w:id="7326" w:author="Author" w:date="2023-11-23T17:02:00Z">
              <w:del w:id="7327" w:author="Qualcomm (Sven Fischer)" w:date="2024-02-28T01:50:00Z">
                <w:r w:rsidRPr="000138BC" w:rsidDel="006C3365">
                  <w:rPr>
                    <w:rFonts w:ascii="Arial" w:eastAsia="Malgun Gothic" w:hAnsi="Arial"/>
                    <w:sz w:val="18"/>
                    <w:szCs w:val="18"/>
                    <w:lang w:eastAsia="zh-CN"/>
                  </w:rPr>
                  <w:delText>&gt;&gt;Periodicity</w:delText>
                </w:r>
              </w:del>
            </w:ins>
          </w:p>
        </w:tc>
        <w:tc>
          <w:tcPr>
            <w:tcW w:w="993" w:type="dxa"/>
            <w:tcBorders>
              <w:top w:val="single" w:sz="4" w:space="0" w:color="auto"/>
              <w:left w:val="single" w:sz="4" w:space="0" w:color="auto"/>
              <w:bottom w:val="single" w:sz="4" w:space="0" w:color="auto"/>
              <w:right w:val="single" w:sz="4" w:space="0" w:color="auto"/>
            </w:tcBorders>
          </w:tcPr>
          <w:p w14:paraId="1718834C" w14:textId="266E4922" w:rsidR="00F75C50" w:rsidRPr="001A1F69" w:rsidDel="006C3365" w:rsidRDefault="00F75C50" w:rsidP="00DB3934">
            <w:pPr>
              <w:widowControl w:val="0"/>
              <w:overflowPunct w:val="0"/>
              <w:autoSpaceDE w:val="0"/>
              <w:autoSpaceDN w:val="0"/>
              <w:adjustRightInd w:val="0"/>
              <w:spacing w:after="0"/>
              <w:textAlignment w:val="baseline"/>
              <w:rPr>
                <w:ins w:id="7328" w:author="Author" w:date="2023-11-23T17:02:00Z"/>
                <w:del w:id="7329" w:author="Qualcomm (Sven Fischer)" w:date="2024-02-28T01:50:00Z"/>
                <w:rFonts w:ascii="Arial" w:hAnsi="Arial" w:cs="Arial"/>
                <w:sz w:val="18"/>
                <w:szCs w:val="18"/>
                <w:lang w:eastAsia="zh-CN"/>
              </w:rPr>
            </w:pPr>
            <w:ins w:id="7330" w:author="Author" w:date="2023-11-23T17:02:00Z">
              <w:del w:id="7331"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2271B6C7" w14:textId="6FF86282" w:rsidR="00F75C50" w:rsidRPr="001A1F69" w:rsidDel="006C3365" w:rsidRDefault="00F75C50" w:rsidP="00DB3934">
            <w:pPr>
              <w:widowControl w:val="0"/>
              <w:overflowPunct w:val="0"/>
              <w:autoSpaceDE w:val="0"/>
              <w:autoSpaceDN w:val="0"/>
              <w:adjustRightInd w:val="0"/>
              <w:spacing w:after="0"/>
              <w:textAlignment w:val="baseline"/>
              <w:rPr>
                <w:ins w:id="7332" w:author="Author" w:date="2023-11-23T17:02:00Z"/>
                <w:del w:id="7333"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7F7DC4A9" w14:textId="1E481F56" w:rsidR="00F75C50" w:rsidRPr="001A1F69" w:rsidDel="006C3365" w:rsidRDefault="00F75C50" w:rsidP="00DB3934">
            <w:pPr>
              <w:widowControl w:val="0"/>
              <w:overflowPunct w:val="0"/>
              <w:autoSpaceDE w:val="0"/>
              <w:autoSpaceDN w:val="0"/>
              <w:adjustRightInd w:val="0"/>
              <w:spacing w:after="0"/>
              <w:textAlignment w:val="baseline"/>
              <w:rPr>
                <w:ins w:id="7334" w:author="Author" w:date="2023-11-23T17:02:00Z"/>
                <w:del w:id="7335" w:author="Qualcomm (Sven Fischer)" w:date="2024-02-28T01:50:00Z"/>
                <w:rFonts w:ascii="Arial" w:hAnsi="Arial" w:cs="Arial"/>
                <w:sz w:val="18"/>
                <w:szCs w:val="18"/>
                <w:lang w:eastAsia="ko-KR"/>
              </w:rPr>
            </w:pPr>
            <w:ins w:id="7336" w:author="Author" w:date="2023-11-23T17:02:00Z">
              <w:del w:id="7337" w:author="Qualcomm (Sven Fischer)" w:date="2024-02-28T01:50:00Z">
                <w:r w:rsidRPr="000138BC" w:rsidDel="006C336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843" w:type="dxa"/>
            <w:tcBorders>
              <w:top w:val="single" w:sz="4" w:space="0" w:color="auto"/>
              <w:left w:val="single" w:sz="4" w:space="0" w:color="auto"/>
              <w:bottom w:val="single" w:sz="4" w:space="0" w:color="auto"/>
              <w:right w:val="single" w:sz="4" w:space="0" w:color="auto"/>
            </w:tcBorders>
          </w:tcPr>
          <w:p w14:paraId="16EE7578" w14:textId="4FE6F6A4" w:rsidR="00F75C50" w:rsidRPr="001A1F69" w:rsidDel="006C3365" w:rsidRDefault="00F75C50" w:rsidP="00DB3934">
            <w:pPr>
              <w:widowControl w:val="0"/>
              <w:overflowPunct w:val="0"/>
              <w:autoSpaceDE w:val="0"/>
              <w:autoSpaceDN w:val="0"/>
              <w:adjustRightInd w:val="0"/>
              <w:spacing w:after="0"/>
              <w:textAlignment w:val="baseline"/>
              <w:rPr>
                <w:ins w:id="7338" w:author="Author" w:date="2023-11-23T17:02:00Z"/>
                <w:del w:id="7339"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1D29A0" w14:textId="4F460023" w:rsidR="00F75C50" w:rsidRPr="001A1F69" w:rsidDel="006C3365" w:rsidRDefault="00F75C50" w:rsidP="00DB3934">
            <w:pPr>
              <w:widowControl w:val="0"/>
              <w:overflowPunct w:val="0"/>
              <w:autoSpaceDE w:val="0"/>
              <w:autoSpaceDN w:val="0"/>
              <w:adjustRightInd w:val="0"/>
              <w:spacing w:after="0"/>
              <w:jc w:val="center"/>
              <w:textAlignment w:val="baseline"/>
              <w:rPr>
                <w:ins w:id="7340" w:author="Author" w:date="2023-11-23T17:02:00Z"/>
                <w:del w:id="7341" w:author="Qualcomm (Sven Fischer)" w:date="2024-02-28T01:50:00Z"/>
                <w:rFonts w:ascii="Arial" w:eastAsia="SimSun" w:hAnsi="Arial" w:cs="Arial"/>
                <w:sz w:val="18"/>
                <w:szCs w:val="18"/>
                <w:lang w:eastAsia="zh-CN"/>
              </w:rPr>
            </w:pPr>
            <w:ins w:id="7342" w:author="Author" w:date="2023-11-24T09:45:00Z">
              <w:del w:id="7343"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AD2BF55" w14:textId="4B802A76" w:rsidR="00F75C50" w:rsidRPr="001A1F69" w:rsidDel="006C3365" w:rsidRDefault="00F75C50" w:rsidP="00DB3934">
            <w:pPr>
              <w:widowControl w:val="0"/>
              <w:overflowPunct w:val="0"/>
              <w:autoSpaceDE w:val="0"/>
              <w:autoSpaceDN w:val="0"/>
              <w:adjustRightInd w:val="0"/>
              <w:spacing w:after="0"/>
              <w:jc w:val="center"/>
              <w:textAlignment w:val="baseline"/>
              <w:rPr>
                <w:ins w:id="7344" w:author="Author" w:date="2023-11-23T17:02:00Z"/>
                <w:del w:id="7345" w:author="Qualcomm (Sven Fischer)" w:date="2024-02-28T01:50:00Z"/>
                <w:rFonts w:ascii="Arial" w:eastAsia="SimSun" w:hAnsi="Arial" w:cs="Arial"/>
                <w:sz w:val="18"/>
                <w:szCs w:val="18"/>
                <w:lang w:eastAsia="zh-CN"/>
              </w:rPr>
            </w:pPr>
          </w:p>
        </w:tc>
      </w:tr>
      <w:tr w:rsidR="00F75C50" w:rsidRPr="004A1100" w:rsidDel="006C3365" w14:paraId="37AD31B1" w14:textId="65DD471A" w:rsidTr="00F75C50">
        <w:trPr>
          <w:gridBefore w:val="1"/>
          <w:wBefore w:w="6" w:type="dxa"/>
          <w:ins w:id="7346" w:author="Author" w:date="2023-11-23T17:02:00Z"/>
          <w:del w:id="7347"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28804A84" w14:textId="5C2586D5" w:rsidR="00F75C50" w:rsidRPr="000138BC" w:rsidDel="006C3365" w:rsidRDefault="00F75C50" w:rsidP="00DB3934">
            <w:pPr>
              <w:widowControl w:val="0"/>
              <w:overflowPunct w:val="0"/>
              <w:autoSpaceDE w:val="0"/>
              <w:autoSpaceDN w:val="0"/>
              <w:adjustRightInd w:val="0"/>
              <w:spacing w:after="0"/>
              <w:ind w:left="283"/>
              <w:textAlignment w:val="baseline"/>
              <w:rPr>
                <w:ins w:id="7348" w:author="Author" w:date="2023-11-23T17:02:00Z"/>
                <w:del w:id="7349" w:author="Qualcomm (Sven Fischer)" w:date="2024-02-28T01:50:00Z"/>
                <w:rFonts w:ascii="Arial" w:eastAsia="Malgun Gothic" w:hAnsi="Arial"/>
                <w:sz w:val="18"/>
                <w:szCs w:val="18"/>
                <w:lang w:eastAsia="zh-CN"/>
              </w:rPr>
            </w:pPr>
            <w:ins w:id="7350" w:author="Author" w:date="2023-11-23T17:02:00Z">
              <w:del w:id="7351" w:author="Qualcomm (Sven Fischer)" w:date="2024-02-28T01:50:00Z">
                <w:r w:rsidRPr="000138BC" w:rsidDel="006C3365">
                  <w:rPr>
                    <w:rFonts w:ascii="Arial" w:eastAsia="Malgun Gothic" w:hAnsi="Arial"/>
                    <w:sz w:val="18"/>
                    <w:szCs w:val="18"/>
                    <w:lang w:eastAsia="zh-CN"/>
                  </w:rPr>
                  <w:delText>&gt;&gt;Offset</w:delText>
                </w:r>
              </w:del>
            </w:ins>
          </w:p>
        </w:tc>
        <w:tc>
          <w:tcPr>
            <w:tcW w:w="993" w:type="dxa"/>
            <w:tcBorders>
              <w:top w:val="single" w:sz="4" w:space="0" w:color="auto"/>
              <w:left w:val="single" w:sz="4" w:space="0" w:color="auto"/>
              <w:bottom w:val="single" w:sz="4" w:space="0" w:color="auto"/>
              <w:right w:val="single" w:sz="4" w:space="0" w:color="auto"/>
            </w:tcBorders>
          </w:tcPr>
          <w:p w14:paraId="5CB771A8" w14:textId="2AF76F1B" w:rsidR="00F75C50" w:rsidRPr="001A1F69" w:rsidDel="006C3365" w:rsidRDefault="00F75C50" w:rsidP="00DB3934">
            <w:pPr>
              <w:widowControl w:val="0"/>
              <w:overflowPunct w:val="0"/>
              <w:autoSpaceDE w:val="0"/>
              <w:autoSpaceDN w:val="0"/>
              <w:adjustRightInd w:val="0"/>
              <w:spacing w:after="0"/>
              <w:textAlignment w:val="baseline"/>
              <w:rPr>
                <w:ins w:id="7352" w:author="Author" w:date="2023-11-23T17:02:00Z"/>
                <w:del w:id="7353" w:author="Qualcomm (Sven Fischer)" w:date="2024-02-28T01:50:00Z"/>
                <w:rFonts w:ascii="Arial" w:hAnsi="Arial" w:cs="Arial"/>
                <w:sz w:val="18"/>
                <w:szCs w:val="18"/>
                <w:lang w:eastAsia="zh-CN"/>
              </w:rPr>
            </w:pPr>
            <w:ins w:id="7354" w:author="Author" w:date="2023-11-23T17:02:00Z">
              <w:del w:id="7355"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049033B8" w14:textId="716E3306" w:rsidR="00F75C50" w:rsidRPr="001A1F69" w:rsidDel="006C3365" w:rsidRDefault="00F75C50" w:rsidP="00DB3934">
            <w:pPr>
              <w:widowControl w:val="0"/>
              <w:overflowPunct w:val="0"/>
              <w:autoSpaceDE w:val="0"/>
              <w:autoSpaceDN w:val="0"/>
              <w:adjustRightInd w:val="0"/>
              <w:spacing w:after="0"/>
              <w:textAlignment w:val="baseline"/>
              <w:rPr>
                <w:ins w:id="7356" w:author="Author" w:date="2023-11-23T17:02:00Z"/>
                <w:del w:id="7357"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2B1CCCB9" w14:textId="786A8F7B" w:rsidR="00F75C50" w:rsidRPr="001A1F69" w:rsidDel="006C3365" w:rsidRDefault="00F75C50" w:rsidP="00DB3934">
            <w:pPr>
              <w:widowControl w:val="0"/>
              <w:overflowPunct w:val="0"/>
              <w:autoSpaceDE w:val="0"/>
              <w:autoSpaceDN w:val="0"/>
              <w:adjustRightInd w:val="0"/>
              <w:spacing w:after="0"/>
              <w:textAlignment w:val="baseline"/>
              <w:rPr>
                <w:ins w:id="7358" w:author="Author" w:date="2023-11-23T17:02:00Z"/>
                <w:del w:id="7359" w:author="Qualcomm (Sven Fischer)" w:date="2024-02-28T01:50:00Z"/>
                <w:rFonts w:ascii="Arial" w:hAnsi="Arial" w:cs="Arial"/>
                <w:sz w:val="18"/>
                <w:szCs w:val="18"/>
                <w:lang w:eastAsia="ko-KR"/>
              </w:rPr>
            </w:pPr>
            <w:ins w:id="7360" w:author="Author" w:date="2023-11-23T17:02:00Z">
              <w:del w:id="7361" w:author="Qualcomm (Sven Fischer)" w:date="2024-02-28T01:50:00Z">
                <w:r w:rsidRPr="000138BC" w:rsidDel="006C3365">
                  <w:rPr>
                    <w:rFonts w:ascii="Arial" w:hAnsi="Arial" w:cs="Arial"/>
                    <w:sz w:val="18"/>
                    <w:szCs w:val="18"/>
                  </w:rPr>
                  <w:delText>INTEGER(0..81919,…)</w:delText>
                </w:r>
              </w:del>
            </w:ins>
          </w:p>
        </w:tc>
        <w:tc>
          <w:tcPr>
            <w:tcW w:w="1843" w:type="dxa"/>
            <w:tcBorders>
              <w:top w:val="single" w:sz="4" w:space="0" w:color="auto"/>
              <w:left w:val="single" w:sz="4" w:space="0" w:color="auto"/>
              <w:bottom w:val="single" w:sz="4" w:space="0" w:color="auto"/>
              <w:right w:val="single" w:sz="4" w:space="0" w:color="auto"/>
            </w:tcBorders>
          </w:tcPr>
          <w:p w14:paraId="0AE69580" w14:textId="2B0F6782" w:rsidR="00F75C50" w:rsidRPr="001A1F69" w:rsidDel="006C3365" w:rsidRDefault="00F75C50" w:rsidP="00DB3934">
            <w:pPr>
              <w:widowControl w:val="0"/>
              <w:overflowPunct w:val="0"/>
              <w:autoSpaceDE w:val="0"/>
              <w:autoSpaceDN w:val="0"/>
              <w:adjustRightInd w:val="0"/>
              <w:spacing w:after="0"/>
              <w:textAlignment w:val="baseline"/>
              <w:rPr>
                <w:ins w:id="7362" w:author="Author" w:date="2023-11-23T17:02:00Z"/>
                <w:del w:id="7363"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B01FD22" w14:textId="4630C4A5" w:rsidR="00F75C50" w:rsidRPr="001A1F69" w:rsidDel="006C3365" w:rsidRDefault="00F75C50" w:rsidP="00DB3934">
            <w:pPr>
              <w:widowControl w:val="0"/>
              <w:overflowPunct w:val="0"/>
              <w:autoSpaceDE w:val="0"/>
              <w:autoSpaceDN w:val="0"/>
              <w:adjustRightInd w:val="0"/>
              <w:spacing w:after="0"/>
              <w:jc w:val="center"/>
              <w:textAlignment w:val="baseline"/>
              <w:rPr>
                <w:ins w:id="7364" w:author="Author" w:date="2023-11-23T17:02:00Z"/>
                <w:del w:id="7365" w:author="Qualcomm (Sven Fischer)" w:date="2024-02-28T01:50:00Z"/>
                <w:rFonts w:ascii="Arial" w:eastAsia="SimSun" w:hAnsi="Arial" w:cs="Arial"/>
                <w:sz w:val="18"/>
                <w:szCs w:val="18"/>
                <w:lang w:eastAsia="zh-CN"/>
              </w:rPr>
            </w:pPr>
            <w:ins w:id="7366" w:author="Author" w:date="2023-11-24T09:45:00Z">
              <w:del w:id="7367"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658CC95" w14:textId="57F4D005" w:rsidR="00F75C50" w:rsidRPr="001A1F69" w:rsidDel="006C3365" w:rsidRDefault="00F75C50" w:rsidP="00DB3934">
            <w:pPr>
              <w:widowControl w:val="0"/>
              <w:overflowPunct w:val="0"/>
              <w:autoSpaceDE w:val="0"/>
              <w:autoSpaceDN w:val="0"/>
              <w:adjustRightInd w:val="0"/>
              <w:spacing w:after="0"/>
              <w:jc w:val="center"/>
              <w:textAlignment w:val="baseline"/>
              <w:rPr>
                <w:ins w:id="7368" w:author="Author" w:date="2023-11-23T17:02:00Z"/>
                <w:del w:id="7369" w:author="Qualcomm (Sven Fischer)" w:date="2024-02-28T01:50:00Z"/>
                <w:rFonts w:ascii="Arial" w:eastAsia="SimSun" w:hAnsi="Arial" w:cs="Arial"/>
                <w:sz w:val="18"/>
                <w:szCs w:val="18"/>
                <w:lang w:eastAsia="zh-CN"/>
              </w:rPr>
            </w:pPr>
          </w:p>
        </w:tc>
      </w:tr>
      <w:tr w:rsidR="00F75C50" w:rsidRPr="004A1100" w:rsidDel="006C3365" w14:paraId="1214B2E6" w14:textId="57FAD82D" w:rsidTr="00F75C50">
        <w:trPr>
          <w:gridBefore w:val="1"/>
          <w:wBefore w:w="6" w:type="dxa"/>
          <w:ins w:id="7370" w:author="Author" w:date="2023-11-23T17:02:00Z"/>
          <w:del w:id="7371"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0A582AAC" w14:textId="3EABD8D0" w:rsidR="00F75C50" w:rsidRPr="001A1F69" w:rsidDel="006C3365" w:rsidRDefault="00F75C50" w:rsidP="00DB3934">
            <w:pPr>
              <w:widowControl w:val="0"/>
              <w:overflowPunct w:val="0"/>
              <w:autoSpaceDE w:val="0"/>
              <w:autoSpaceDN w:val="0"/>
              <w:adjustRightInd w:val="0"/>
              <w:spacing w:after="0"/>
              <w:ind w:left="142"/>
              <w:textAlignment w:val="baseline"/>
              <w:rPr>
                <w:ins w:id="7372" w:author="Author" w:date="2023-11-23T17:02:00Z"/>
                <w:del w:id="7373" w:author="Qualcomm (Sven Fischer)" w:date="2024-02-28T01:50:00Z"/>
                <w:rFonts w:ascii="Arial" w:hAnsi="Arial" w:cs="Arial"/>
                <w:sz w:val="18"/>
                <w:szCs w:val="18"/>
                <w:lang w:eastAsia="zh-CN"/>
              </w:rPr>
            </w:pPr>
            <w:ins w:id="7374" w:author="Author" w:date="2023-11-23T17:02:00Z">
              <w:del w:id="7375" w:author="Qualcomm (Sven Fischer)" w:date="2024-02-28T01:50:00Z">
                <w:r w:rsidRPr="000138BC" w:rsidDel="006C3365">
                  <w:rPr>
                    <w:rFonts w:ascii="Arial" w:hAnsi="Arial"/>
                    <w:i/>
                    <w:iCs/>
                    <w:sz w:val="18"/>
                    <w:lang w:eastAsia="ko-KR"/>
                  </w:rPr>
                  <w:delText>&gt;aperiodic</w:delText>
                </w:r>
              </w:del>
            </w:ins>
          </w:p>
        </w:tc>
        <w:tc>
          <w:tcPr>
            <w:tcW w:w="993" w:type="dxa"/>
            <w:tcBorders>
              <w:top w:val="single" w:sz="4" w:space="0" w:color="auto"/>
              <w:left w:val="single" w:sz="4" w:space="0" w:color="auto"/>
              <w:bottom w:val="single" w:sz="4" w:space="0" w:color="auto"/>
              <w:right w:val="single" w:sz="4" w:space="0" w:color="auto"/>
            </w:tcBorders>
          </w:tcPr>
          <w:p w14:paraId="7369B404" w14:textId="61A96BB7" w:rsidR="00F75C50" w:rsidRPr="001A1F69" w:rsidDel="006C3365" w:rsidRDefault="00F75C50" w:rsidP="00DB3934">
            <w:pPr>
              <w:widowControl w:val="0"/>
              <w:overflowPunct w:val="0"/>
              <w:autoSpaceDE w:val="0"/>
              <w:autoSpaceDN w:val="0"/>
              <w:adjustRightInd w:val="0"/>
              <w:spacing w:after="0"/>
              <w:textAlignment w:val="baseline"/>
              <w:rPr>
                <w:ins w:id="7376" w:author="Author" w:date="2023-11-23T17:02:00Z"/>
                <w:del w:id="7377" w:author="Qualcomm (Sven Fischer)" w:date="2024-02-28T01:50: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92BEBC0" w14:textId="3B96489C" w:rsidR="00F75C50" w:rsidRPr="001A1F69" w:rsidDel="006C3365" w:rsidRDefault="00F75C50" w:rsidP="00DB3934">
            <w:pPr>
              <w:widowControl w:val="0"/>
              <w:overflowPunct w:val="0"/>
              <w:autoSpaceDE w:val="0"/>
              <w:autoSpaceDN w:val="0"/>
              <w:adjustRightInd w:val="0"/>
              <w:spacing w:after="0"/>
              <w:textAlignment w:val="baseline"/>
              <w:rPr>
                <w:ins w:id="7378" w:author="Author" w:date="2023-11-23T17:02:00Z"/>
                <w:del w:id="7379"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64FFE69C" w14:textId="0F6C6F8D" w:rsidR="00F75C50" w:rsidRPr="001A1F69" w:rsidDel="006C3365" w:rsidRDefault="00F75C50" w:rsidP="00DB3934">
            <w:pPr>
              <w:widowControl w:val="0"/>
              <w:overflowPunct w:val="0"/>
              <w:autoSpaceDE w:val="0"/>
              <w:autoSpaceDN w:val="0"/>
              <w:adjustRightInd w:val="0"/>
              <w:spacing w:after="0"/>
              <w:textAlignment w:val="baseline"/>
              <w:rPr>
                <w:ins w:id="7380" w:author="Author" w:date="2023-11-23T17:02:00Z"/>
                <w:del w:id="7381" w:author="Qualcomm (Sven Fischer)" w:date="2024-02-28T01:50:00Z"/>
                <w:rFonts w:ascii="Arial" w:hAnsi="Arial" w:cs="Arial"/>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tcPr>
          <w:p w14:paraId="483EE1E9" w14:textId="2EA5D301" w:rsidR="00F75C50" w:rsidRPr="001A1F69" w:rsidDel="006C3365" w:rsidRDefault="00F75C50" w:rsidP="00DB3934">
            <w:pPr>
              <w:widowControl w:val="0"/>
              <w:overflowPunct w:val="0"/>
              <w:autoSpaceDE w:val="0"/>
              <w:autoSpaceDN w:val="0"/>
              <w:adjustRightInd w:val="0"/>
              <w:spacing w:after="0"/>
              <w:textAlignment w:val="baseline"/>
              <w:rPr>
                <w:ins w:id="7382" w:author="Author" w:date="2023-11-23T17:02:00Z"/>
                <w:del w:id="7383" w:author="Qualcomm (Sven Fischer)" w:date="2024-02-28T01:50:00Z"/>
                <w:rFonts w:ascii="Arial" w:hAnsi="Arial" w:cs="Arial"/>
                <w:sz w:val="18"/>
                <w:szCs w:val="18"/>
                <w:lang w:eastAsia="ko-KR"/>
              </w:rPr>
            </w:pPr>
            <w:ins w:id="7384" w:author="Author" w:date="2023-11-23T17:02:00Z">
              <w:del w:id="7385" w:author="Qualcomm (Sven Fischer)" w:date="2024-02-28T01:50:00Z">
                <w:r w:rsidRPr="000138BC" w:rsidDel="006C3365">
                  <w:rPr>
                    <w:rFonts w:ascii="Arial" w:hAnsi="Arial" w:cs="Arial"/>
                    <w:sz w:val="18"/>
                    <w:szCs w:val="18"/>
                  </w:rPr>
                  <w:delText xml:space="preserve">Not applicable if the </w:delText>
                </w:r>
                <w:r w:rsidRPr="000138BC" w:rsidDel="006C3365">
                  <w:rPr>
                    <w:rFonts w:ascii="Arial" w:hAnsi="Arial" w:cs="Arial"/>
                    <w:i/>
                    <w:iCs/>
                    <w:sz w:val="18"/>
                    <w:szCs w:val="18"/>
                  </w:rPr>
                  <w:delText>Positioning Validity Area Cell List</w:delText>
                </w:r>
                <w:r w:rsidRPr="000138BC" w:rsidDel="006C3365">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2F6D8F6C" w14:textId="2A9C95BF" w:rsidR="00F75C50" w:rsidRPr="001A1F69" w:rsidDel="006C3365" w:rsidRDefault="00F75C50" w:rsidP="00DB3934">
            <w:pPr>
              <w:widowControl w:val="0"/>
              <w:overflowPunct w:val="0"/>
              <w:autoSpaceDE w:val="0"/>
              <w:autoSpaceDN w:val="0"/>
              <w:adjustRightInd w:val="0"/>
              <w:spacing w:after="0"/>
              <w:jc w:val="center"/>
              <w:textAlignment w:val="baseline"/>
              <w:rPr>
                <w:ins w:id="7386" w:author="Author" w:date="2023-11-23T17:02:00Z"/>
                <w:del w:id="7387" w:author="Qualcomm (Sven Fischer)" w:date="2024-02-28T01:50: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23EBAB" w14:textId="542985B2" w:rsidR="00F75C50" w:rsidRPr="001A1F69" w:rsidDel="006C3365" w:rsidRDefault="00F75C50" w:rsidP="00DB3934">
            <w:pPr>
              <w:widowControl w:val="0"/>
              <w:overflowPunct w:val="0"/>
              <w:autoSpaceDE w:val="0"/>
              <w:autoSpaceDN w:val="0"/>
              <w:adjustRightInd w:val="0"/>
              <w:spacing w:after="0"/>
              <w:jc w:val="center"/>
              <w:textAlignment w:val="baseline"/>
              <w:rPr>
                <w:ins w:id="7388" w:author="Author" w:date="2023-11-23T17:02:00Z"/>
                <w:del w:id="7389" w:author="Qualcomm (Sven Fischer)" w:date="2024-02-28T01:50:00Z"/>
                <w:rFonts w:ascii="Arial" w:eastAsia="SimSun" w:hAnsi="Arial" w:cs="Arial"/>
                <w:sz w:val="18"/>
                <w:szCs w:val="18"/>
                <w:lang w:eastAsia="zh-CN"/>
              </w:rPr>
            </w:pPr>
          </w:p>
        </w:tc>
      </w:tr>
      <w:tr w:rsidR="00F75C50" w:rsidRPr="004A1100" w:rsidDel="006C3365" w14:paraId="4364C5D7" w14:textId="32DA1690" w:rsidTr="00F75C50">
        <w:trPr>
          <w:gridBefore w:val="1"/>
          <w:wBefore w:w="6" w:type="dxa"/>
          <w:ins w:id="7390" w:author="Author" w:date="2023-11-23T17:02:00Z"/>
          <w:del w:id="7391"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3F1FE8BD" w14:textId="499AB72D" w:rsidR="00F75C50" w:rsidRPr="001A1F69" w:rsidDel="006C3365" w:rsidRDefault="00F75C50" w:rsidP="00DB3934">
            <w:pPr>
              <w:widowControl w:val="0"/>
              <w:overflowPunct w:val="0"/>
              <w:autoSpaceDE w:val="0"/>
              <w:autoSpaceDN w:val="0"/>
              <w:adjustRightInd w:val="0"/>
              <w:spacing w:after="0"/>
              <w:ind w:left="283"/>
              <w:textAlignment w:val="baseline"/>
              <w:rPr>
                <w:ins w:id="7392" w:author="Author" w:date="2023-11-23T17:02:00Z"/>
                <w:del w:id="7393" w:author="Qualcomm (Sven Fischer)" w:date="2024-02-28T01:50:00Z"/>
                <w:rFonts w:ascii="Arial" w:hAnsi="Arial" w:cs="Arial"/>
                <w:sz w:val="18"/>
                <w:szCs w:val="18"/>
                <w:lang w:eastAsia="zh-CN"/>
              </w:rPr>
            </w:pPr>
            <w:ins w:id="7394" w:author="Author" w:date="2023-11-23T17:02:00Z">
              <w:del w:id="7395" w:author="Qualcomm (Sven Fischer)" w:date="2024-02-28T01:50:00Z">
                <w:r w:rsidRPr="000138BC" w:rsidDel="006C3365">
                  <w:rPr>
                    <w:rFonts w:ascii="Arial" w:eastAsia="Malgun Gothic" w:hAnsi="Arial"/>
                    <w:sz w:val="18"/>
                    <w:szCs w:val="18"/>
                    <w:lang w:eastAsia="zh-CN"/>
                  </w:rPr>
                  <w:delText>&gt;&gt;slot offset</w:delText>
                </w:r>
              </w:del>
            </w:ins>
          </w:p>
        </w:tc>
        <w:tc>
          <w:tcPr>
            <w:tcW w:w="993" w:type="dxa"/>
            <w:tcBorders>
              <w:top w:val="single" w:sz="4" w:space="0" w:color="auto"/>
              <w:left w:val="single" w:sz="4" w:space="0" w:color="auto"/>
              <w:bottom w:val="single" w:sz="4" w:space="0" w:color="auto"/>
              <w:right w:val="single" w:sz="4" w:space="0" w:color="auto"/>
            </w:tcBorders>
          </w:tcPr>
          <w:p w14:paraId="46306391" w14:textId="651AB855" w:rsidR="00F75C50" w:rsidRPr="001A1F69" w:rsidDel="006C3365" w:rsidRDefault="00F75C50" w:rsidP="00DB3934">
            <w:pPr>
              <w:widowControl w:val="0"/>
              <w:overflowPunct w:val="0"/>
              <w:autoSpaceDE w:val="0"/>
              <w:autoSpaceDN w:val="0"/>
              <w:adjustRightInd w:val="0"/>
              <w:spacing w:after="0"/>
              <w:textAlignment w:val="baseline"/>
              <w:rPr>
                <w:ins w:id="7396" w:author="Author" w:date="2023-11-23T17:02:00Z"/>
                <w:del w:id="7397" w:author="Qualcomm (Sven Fischer)" w:date="2024-02-28T01:50:00Z"/>
                <w:rFonts w:ascii="Arial" w:hAnsi="Arial" w:cs="Arial"/>
                <w:sz w:val="18"/>
                <w:szCs w:val="18"/>
                <w:lang w:eastAsia="zh-CN"/>
              </w:rPr>
            </w:pPr>
            <w:ins w:id="7398" w:author="Author" w:date="2023-11-23T17:02:00Z">
              <w:del w:id="7399" w:author="Qualcomm (Sven Fischer)" w:date="2024-02-28T01:50:00Z">
                <w:r w:rsidRPr="000138BC" w:rsidDel="006C3365">
                  <w:rPr>
                    <w:rFonts w:ascii="Arial" w:hAnsi="Arial" w:cs="Arial"/>
                    <w:sz w:val="18"/>
                    <w:szCs w:val="18"/>
                  </w:rPr>
                  <w:delText>M</w:delText>
                </w:r>
              </w:del>
            </w:ins>
          </w:p>
        </w:tc>
        <w:tc>
          <w:tcPr>
            <w:tcW w:w="1134" w:type="dxa"/>
            <w:tcBorders>
              <w:top w:val="single" w:sz="4" w:space="0" w:color="auto"/>
              <w:left w:val="single" w:sz="4" w:space="0" w:color="auto"/>
              <w:bottom w:val="single" w:sz="4" w:space="0" w:color="auto"/>
              <w:right w:val="single" w:sz="4" w:space="0" w:color="auto"/>
            </w:tcBorders>
          </w:tcPr>
          <w:p w14:paraId="49688166" w14:textId="4D1E8D97" w:rsidR="00F75C50" w:rsidRPr="001A1F69" w:rsidDel="006C3365" w:rsidRDefault="00F75C50" w:rsidP="00DB3934">
            <w:pPr>
              <w:widowControl w:val="0"/>
              <w:overflowPunct w:val="0"/>
              <w:autoSpaceDE w:val="0"/>
              <w:autoSpaceDN w:val="0"/>
              <w:adjustRightInd w:val="0"/>
              <w:spacing w:after="0"/>
              <w:textAlignment w:val="baseline"/>
              <w:rPr>
                <w:ins w:id="7400" w:author="Author" w:date="2023-11-23T17:02:00Z"/>
                <w:del w:id="7401"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49390A15" w14:textId="0711BE4D" w:rsidR="00F75C50" w:rsidRPr="001A1F69" w:rsidDel="006C3365" w:rsidRDefault="00F75C50" w:rsidP="00DB3934">
            <w:pPr>
              <w:widowControl w:val="0"/>
              <w:overflowPunct w:val="0"/>
              <w:autoSpaceDE w:val="0"/>
              <w:autoSpaceDN w:val="0"/>
              <w:adjustRightInd w:val="0"/>
              <w:spacing w:after="0"/>
              <w:textAlignment w:val="baseline"/>
              <w:rPr>
                <w:ins w:id="7402" w:author="Author" w:date="2023-11-23T17:02:00Z"/>
                <w:del w:id="7403" w:author="Qualcomm (Sven Fischer)" w:date="2024-02-28T01:50:00Z"/>
                <w:rFonts w:ascii="Arial" w:hAnsi="Arial" w:cs="Arial"/>
                <w:sz w:val="18"/>
                <w:szCs w:val="18"/>
                <w:lang w:eastAsia="ko-KR"/>
              </w:rPr>
            </w:pPr>
            <w:ins w:id="7404" w:author="Author" w:date="2023-11-23T17:02:00Z">
              <w:del w:id="7405" w:author="Qualcomm (Sven Fischer)" w:date="2024-02-28T01:50:00Z">
                <w:r w:rsidRPr="000138BC" w:rsidDel="006C3365">
                  <w:rPr>
                    <w:rFonts w:ascii="Arial" w:hAnsi="Arial" w:cs="Arial"/>
                    <w:sz w:val="18"/>
                    <w:szCs w:val="18"/>
                  </w:rPr>
                  <w:delText>INTEGER(0..32)</w:delText>
                </w:r>
              </w:del>
            </w:ins>
          </w:p>
        </w:tc>
        <w:tc>
          <w:tcPr>
            <w:tcW w:w="1843" w:type="dxa"/>
            <w:tcBorders>
              <w:top w:val="single" w:sz="4" w:space="0" w:color="auto"/>
              <w:left w:val="single" w:sz="4" w:space="0" w:color="auto"/>
              <w:bottom w:val="single" w:sz="4" w:space="0" w:color="auto"/>
              <w:right w:val="single" w:sz="4" w:space="0" w:color="auto"/>
            </w:tcBorders>
          </w:tcPr>
          <w:p w14:paraId="2C44B447" w14:textId="4EBE38BC" w:rsidR="00F75C50" w:rsidRPr="001A1F69" w:rsidDel="006C3365" w:rsidRDefault="00F75C50" w:rsidP="00DB3934">
            <w:pPr>
              <w:widowControl w:val="0"/>
              <w:overflowPunct w:val="0"/>
              <w:autoSpaceDE w:val="0"/>
              <w:autoSpaceDN w:val="0"/>
              <w:adjustRightInd w:val="0"/>
              <w:spacing w:after="0"/>
              <w:textAlignment w:val="baseline"/>
              <w:rPr>
                <w:ins w:id="7406" w:author="Author" w:date="2023-11-23T17:02:00Z"/>
                <w:del w:id="7407"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2C4C9CE" w14:textId="197B42CE" w:rsidR="00F75C50" w:rsidRPr="001A1F69" w:rsidDel="006C3365" w:rsidRDefault="00F75C50" w:rsidP="00DB3934">
            <w:pPr>
              <w:widowControl w:val="0"/>
              <w:overflowPunct w:val="0"/>
              <w:autoSpaceDE w:val="0"/>
              <w:autoSpaceDN w:val="0"/>
              <w:adjustRightInd w:val="0"/>
              <w:spacing w:after="0"/>
              <w:jc w:val="center"/>
              <w:textAlignment w:val="baseline"/>
              <w:rPr>
                <w:ins w:id="7408" w:author="Author" w:date="2023-11-23T17:02:00Z"/>
                <w:del w:id="7409" w:author="Qualcomm (Sven Fischer)" w:date="2024-02-28T01:50:00Z"/>
                <w:rFonts w:ascii="Arial" w:eastAsia="SimSun" w:hAnsi="Arial" w:cs="Arial"/>
                <w:sz w:val="18"/>
                <w:szCs w:val="18"/>
                <w:lang w:eastAsia="zh-CN"/>
              </w:rPr>
            </w:pPr>
            <w:ins w:id="7410" w:author="Author" w:date="2023-11-24T09:45:00Z">
              <w:del w:id="7411" w:author="Qualcomm (Sven Fischer)" w:date="2024-02-28T01:50:00Z">
                <w:r w:rsidDel="006C3365">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27EBEA6" w14:textId="28BE9801" w:rsidR="00F75C50" w:rsidRPr="001A1F69" w:rsidDel="006C3365" w:rsidRDefault="00F75C50" w:rsidP="00DB3934">
            <w:pPr>
              <w:widowControl w:val="0"/>
              <w:overflowPunct w:val="0"/>
              <w:autoSpaceDE w:val="0"/>
              <w:autoSpaceDN w:val="0"/>
              <w:adjustRightInd w:val="0"/>
              <w:spacing w:after="0"/>
              <w:jc w:val="center"/>
              <w:textAlignment w:val="baseline"/>
              <w:rPr>
                <w:ins w:id="7412" w:author="Author" w:date="2023-11-23T17:02:00Z"/>
                <w:del w:id="7413" w:author="Qualcomm (Sven Fischer)" w:date="2024-02-28T01:50:00Z"/>
                <w:rFonts w:ascii="Arial" w:eastAsia="SimSun" w:hAnsi="Arial" w:cs="Arial"/>
                <w:sz w:val="18"/>
                <w:szCs w:val="18"/>
                <w:lang w:eastAsia="zh-CN"/>
              </w:rPr>
            </w:pPr>
          </w:p>
        </w:tc>
      </w:tr>
      <w:tr w:rsidR="00F75C50" w:rsidRPr="004A1100" w:rsidDel="006C3365" w14:paraId="59445C9B" w14:textId="36159058" w:rsidTr="00F75C50">
        <w:trPr>
          <w:gridBefore w:val="1"/>
          <w:wBefore w:w="6" w:type="dxa"/>
          <w:ins w:id="7414" w:author="Author" w:date="2023-11-23T17:02:00Z"/>
          <w:del w:id="7415" w:author="Qualcomm (Sven Fischer)" w:date="2024-02-28T01:50:00Z"/>
        </w:trPr>
        <w:tc>
          <w:tcPr>
            <w:tcW w:w="2144" w:type="dxa"/>
            <w:tcBorders>
              <w:top w:val="single" w:sz="4" w:space="0" w:color="auto"/>
              <w:left w:val="single" w:sz="4" w:space="0" w:color="auto"/>
              <w:bottom w:val="single" w:sz="4" w:space="0" w:color="auto"/>
              <w:right w:val="single" w:sz="4" w:space="0" w:color="auto"/>
            </w:tcBorders>
          </w:tcPr>
          <w:p w14:paraId="0C06934A" w14:textId="67F558CB" w:rsidR="00F75C50" w:rsidRPr="001A1F69" w:rsidDel="006C3365" w:rsidRDefault="00F75C50" w:rsidP="00DB3934">
            <w:pPr>
              <w:widowControl w:val="0"/>
              <w:overflowPunct w:val="0"/>
              <w:autoSpaceDE w:val="0"/>
              <w:autoSpaceDN w:val="0"/>
              <w:adjustRightInd w:val="0"/>
              <w:spacing w:after="0"/>
              <w:textAlignment w:val="baseline"/>
              <w:rPr>
                <w:ins w:id="7416" w:author="Author" w:date="2023-11-23T17:02:00Z"/>
                <w:del w:id="7417" w:author="Qualcomm (Sven Fischer)" w:date="2024-02-28T01:50:00Z"/>
                <w:rFonts w:ascii="Arial" w:hAnsi="Arial" w:cs="Arial"/>
                <w:sz w:val="18"/>
                <w:szCs w:val="18"/>
                <w:lang w:eastAsia="zh-CN"/>
              </w:rPr>
            </w:pPr>
            <w:ins w:id="7418" w:author="Author" w:date="2023-11-23T17:02:00Z">
              <w:del w:id="7419" w:author="Qualcomm (Sven Fischer)" w:date="2024-02-28T01:50:00Z">
                <w:r w:rsidRPr="000138BC" w:rsidDel="006C3365">
                  <w:rPr>
                    <w:rFonts w:ascii="Arial" w:hAnsi="Arial" w:cs="Arial"/>
                    <w:sz w:val="18"/>
                    <w:szCs w:val="18"/>
                    <w:lang w:eastAsia="zh-CN"/>
                  </w:rPr>
                  <w:delText>Sequence ID</w:delText>
                </w:r>
              </w:del>
            </w:ins>
          </w:p>
        </w:tc>
        <w:tc>
          <w:tcPr>
            <w:tcW w:w="993" w:type="dxa"/>
            <w:tcBorders>
              <w:top w:val="single" w:sz="4" w:space="0" w:color="auto"/>
              <w:left w:val="single" w:sz="4" w:space="0" w:color="auto"/>
              <w:bottom w:val="single" w:sz="4" w:space="0" w:color="auto"/>
              <w:right w:val="single" w:sz="4" w:space="0" w:color="auto"/>
            </w:tcBorders>
          </w:tcPr>
          <w:p w14:paraId="734D2A9D" w14:textId="517F6079" w:rsidR="00F75C50" w:rsidRPr="001A1F69" w:rsidDel="006C3365" w:rsidRDefault="00F75C50" w:rsidP="00DB3934">
            <w:pPr>
              <w:widowControl w:val="0"/>
              <w:overflowPunct w:val="0"/>
              <w:autoSpaceDE w:val="0"/>
              <w:autoSpaceDN w:val="0"/>
              <w:adjustRightInd w:val="0"/>
              <w:spacing w:after="0"/>
              <w:textAlignment w:val="baseline"/>
              <w:rPr>
                <w:ins w:id="7420" w:author="Author" w:date="2023-11-23T17:02:00Z"/>
                <w:del w:id="7421" w:author="Qualcomm (Sven Fischer)" w:date="2024-02-28T01:50:00Z"/>
                <w:rFonts w:ascii="Arial" w:hAnsi="Arial" w:cs="Arial"/>
                <w:sz w:val="18"/>
                <w:szCs w:val="18"/>
                <w:lang w:eastAsia="zh-CN"/>
              </w:rPr>
            </w:pPr>
            <w:ins w:id="7422" w:author="Author" w:date="2023-11-23T17:02:00Z">
              <w:del w:id="7423" w:author="Qualcomm (Sven Fischer)" w:date="2024-02-28T01:50:00Z">
                <w:r w:rsidRPr="000138BC" w:rsidDel="006C3365">
                  <w:rPr>
                    <w:rFonts w:ascii="Arial" w:hAnsi="Arial" w:cs="Arial"/>
                    <w:sz w:val="18"/>
                    <w:szCs w:val="18"/>
                    <w:lang w:eastAsia="zh-CN"/>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7268B3BB" w14:textId="1EA4D428" w:rsidR="00F75C50" w:rsidRPr="001A1F69" w:rsidDel="006C3365" w:rsidRDefault="00F75C50" w:rsidP="00DB3934">
            <w:pPr>
              <w:widowControl w:val="0"/>
              <w:overflowPunct w:val="0"/>
              <w:autoSpaceDE w:val="0"/>
              <w:autoSpaceDN w:val="0"/>
              <w:adjustRightInd w:val="0"/>
              <w:spacing w:after="0"/>
              <w:textAlignment w:val="baseline"/>
              <w:rPr>
                <w:ins w:id="7424" w:author="Author" w:date="2023-11-23T17:02:00Z"/>
                <w:del w:id="7425" w:author="Qualcomm (Sven Fischer)" w:date="2024-02-28T01:50:00Z"/>
                <w:rFonts w:ascii="Arial" w:hAnsi="Arial" w:cs="Arial"/>
                <w:sz w:val="18"/>
                <w:szCs w:val="18"/>
                <w:lang w:eastAsia="ko-KR"/>
              </w:rPr>
            </w:pPr>
          </w:p>
        </w:tc>
        <w:tc>
          <w:tcPr>
            <w:tcW w:w="1842" w:type="dxa"/>
            <w:tcBorders>
              <w:top w:val="single" w:sz="4" w:space="0" w:color="auto"/>
              <w:left w:val="single" w:sz="4" w:space="0" w:color="auto"/>
              <w:bottom w:val="single" w:sz="4" w:space="0" w:color="auto"/>
              <w:right w:val="single" w:sz="4" w:space="0" w:color="auto"/>
            </w:tcBorders>
          </w:tcPr>
          <w:p w14:paraId="35C3FFF3" w14:textId="24B08B33" w:rsidR="00F75C50" w:rsidRPr="001A1F69" w:rsidDel="006C3365" w:rsidRDefault="00F75C50" w:rsidP="00DB3934">
            <w:pPr>
              <w:widowControl w:val="0"/>
              <w:overflowPunct w:val="0"/>
              <w:autoSpaceDE w:val="0"/>
              <w:autoSpaceDN w:val="0"/>
              <w:adjustRightInd w:val="0"/>
              <w:spacing w:after="0"/>
              <w:textAlignment w:val="baseline"/>
              <w:rPr>
                <w:ins w:id="7426" w:author="Author" w:date="2023-11-23T17:02:00Z"/>
                <w:del w:id="7427" w:author="Qualcomm (Sven Fischer)" w:date="2024-02-28T01:50:00Z"/>
                <w:rFonts w:ascii="Arial" w:hAnsi="Arial" w:cs="Arial"/>
                <w:sz w:val="18"/>
                <w:szCs w:val="18"/>
                <w:lang w:eastAsia="ko-KR"/>
              </w:rPr>
            </w:pPr>
            <w:ins w:id="7428" w:author="Author" w:date="2023-11-23T17:02:00Z">
              <w:del w:id="7429" w:author="Qualcomm (Sven Fischer)" w:date="2024-02-28T01:50:00Z">
                <w:r w:rsidRPr="000138BC" w:rsidDel="006C3365">
                  <w:rPr>
                    <w:rFonts w:ascii="Arial" w:hAnsi="Arial" w:cs="Arial"/>
                    <w:sz w:val="18"/>
                    <w:szCs w:val="18"/>
                    <w:lang w:eastAsia="zh-CN"/>
                  </w:rPr>
                  <w:delText>INTEGER(0..65535)</w:delText>
                </w:r>
              </w:del>
            </w:ins>
          </w:p>
        </w:tc>
        <w:tc>
          <w:tcPr>
            <w:tcW w:w="1843" w:type="dxa"/>
            <w:tcBorders>
              <w:top w:val="single" w:sz="4" w:space="0" w:color="auto"/>
              <w:left w:val="single" w:sz="4" w:space="0" w:color="auto"/>
              <w:bottom w:val="single" w:sz="4" w:space="0" w:color="auto"/>
              <w:right w:val="single" w:sz="4" w:space="0" w:color="auto"/>
            </w:tcBorders>
          </w:tcPr>
          <w:p w14:paraId="3B3EE039" w14:textId="23D8F1E8" w:rsidR="00F75C50" w:rsidRPr="001A1F69" w:rsidDel="006C3365" w:rsidRDefault="00F75C50" w:rsidP="00DB3934">
            <w:pPr>
              <w:widowControl w:val="0"/>
              <w:overflowPunct w:val="0"/>
              <w:autoSpaceDE w:val="0"/>
              <w:autoSpaceDN w:val="0"/>
              <w:adjustRightInd w:val="0"/>
              <w:spacing w:after="0"/>
              <w:textAlignment w:val="baseline"/>
              <w:rPr>
                <w:ins w:id="7430" w:author="Author" w:date="2023-11-23T17:02:00Z"/>
                <w:del w:id="7431" w:author="Qualcomm (Sven Fischer)" w:date="2024-02-28T01:50: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62CC777" w14:textId="254E9869" w:rsidR="00F75C50" w:rsidRPr="001A1F69" w:rsidDel="006C3365" w:rsidRDefault="00F75C50" w:rsidP="00DB3934">
            <w:pPr>
              <w:widowControl w:val="0"/>
              <w:overflowPunct w:val="0"/>
              <w:autoSpaceDE w:val="0"/>
              <w:autoSpaceDN w:val="0"/>
              <w:adjustRightInd w:val="0"/>
              <w:spacing w:after="0"/>
              <w:jc w:val="center"/>
              <w:textAlignment w:val="baseline"/>
              <w:rPr>
                <w:ins w:id="7432" w:author="Author" w:date="2023-11-23T17:02:00Z"/>
                <w:del w:id="7433" w:author="Qualcomm (Sven Fischer)" w:date="2024-02-28T01:50:00Z"/>
                <w:rFonts w:ascii="Arial" w:eastAsia="SimSun" w:hAnsi="Arial" w:cs="Arial"/>
                <w:sz w:val="18"/>
                <w:szCs w:val="18"/>
                <w:lang w:eastAsia="zh-CN"/>
              </w:rPr>
            </w:pPr>
            <w:ins w:id="7434" w:author="Author" w:date="2023-11-23T17:02:00Z">
              <w:del w:id="7435" w:author="Qualcomm (Sven Fischer)" w:date="2024-02-28T01:50:00Z">
                <w:r w:rsidRPr="001A1F69" w:rsidDel="006C3365">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EED1B7D" w14:textId="670B42FB" w:rsidR="00F75C50" w:rsidRPr="001A1F69" w:rsidDel="006C3365" w:rsidRDefault="00F75C50" w:rsidP="00DB3934">
            <w:pPr>
              <w:widowControl w:val="0"/>
              <w:overflowPunct w:val="0"/>
              <w:autoSpaceDE w:val="0"/>
              <w:autoSpaceDN w:val="0"/>
              <w:adjustRightInd w:val="0"/>
              <w:spacing w:after="0"/>
              <w:jc w:val="center"/>
              <w:textAlignment w:val="baseline"/>
              <w:rPr>
                <w:ins w:id="7436" w:author="Author" w:date="2023-11-23T17:02:00Z"/>
                <w:del w:id="7437" w:author="Qualcomm (Sven Fischer)" w:date="2024-02-28T01:50:00Z"/>
                <w:rFonts w:ascii="Arial" w:eastAsia="SimSun" w:hAnsi="Arial" w:cs="Arial"/>
                <w:sz w:val="18"/>
                <w:szCs w:val="18"/>
                <w:lang w:eastAsia="zh-CN"/>
              </w:rPr>
            </w:pPr>
            <w:ins w:id="7438" w:author="Author" w:date="2023-11-23T17:02:00Z">
              <w:del w:id="7439" w:author="Qualcomm (Sven Fischer)" w:date="2024-02-28T01:50:00Z">
                <w:r w:rsidRPr="001A1F69" w:rsidDel="006C3365">
                  <w:rPr>
                    <w:rFonts w:ascii="Arial" w:hAnsi="Arial" w:cs="Arial"/>
                    <w:sz w:val="18"/>
                    <w:szCs w:val="18"/>
                    <w:lang w:eastAsia="ko-KR"/>
                  </w:rPr>
                  <w:delText>ignore</w:delText>
                </w:r>
              </w:del>
            </w:ins>
          </w:p>
        </w:tc>
      </w:tr>
    </w:tbl>
    <w:p w14:paraId="2EA18A1D" w14:textId="744F4ECA" w:rsidR="00F75C50" w:rsidDel="006C3365" w:rsidRDefault="00F75C50" w:rsidP="00F75C50">
      <w:pPr>
        <w:ind w:left="432"/>
        <w:jc w:val="center"/>
        <w:rPr>
          <w:del w:id="7440" w:author="Qualcomm (Sven Fischer)" w:date="2024-02-28T01:50:00Z"/>
          <w:rFonts w:eastAsia="DengXian"/>
          <w:color w:val="FF0000"/>
          <w:highlight w:val="yellow"/>
          <w:lang w:eastAsia="zh-CN"/>
        </w:rPr>
      </w:pPr>
    </w:p>
    <w:p w14:paraId="063C5248" w14:textId="218E9EE2" w:rsidR="00F75C50" w:rsidRPr="00864167" w:rsidDel="006C3365" w:rsidRDefault="00F75C50" w:rsidP="00F75C50">
      <w:pPr>
        <w:widowControl w:val="0"/>
        <w:rPr>
          <w:del w:id="7441" w:author="Qualcomm (Sven Fischer)" w:date="2024-02-28T01:50:00Z"/>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5C50" w:rsidRPr="00864167" w:rsidDel="006C3365" w14:paraId="460D1BCC" w14:textId="535C31C6" w:rsidTr="00DB3934">
        <w:trPr>
          <w:del w:id="7442" w:author="Qualcomm (Sven Fischer)" w:date="2024-02-28T01:50:00Z"/>
        </w:trPr>
        <w:tc>
          <w:tcPr>
            <w:tcW w:w="3686" w:type="dxa"/>
          </w:tcPr>
          <w:p w14:paraId="532D3C2B" w14:textId="6EB186B4" w:rsidR="00F75C50" w:rsidRPr="00864167" w:rsidDel="006C3365" w:rsidRDefault="00F75C50" w:rsidP="00DB3934">
            <w:pPr>
              <w:widowControl w:val="0"/>
              <w:spacing w:after="0"/>
              <w:ind w:left="59"/>
              <w:jc w:val="center"/>
              <w:rPr>
                <w:del w:id="7443" w:author="Qualcomm (Sven Fischer)" w:date="2024-02-28T01:50:00Z"/>
                <w:rFonts w:ascii="Arial" w:eastAsia="DengXian" w:hAnsi="Arial"/>
                <w:b/>
                <w:sz w:val="18"/>
                <w:lang w:eastAsia="ja-JP"/>
              </w:rPr>
            </w:pPr>
            <w:del w:id="7444" w:author="Qualcomm (Sven Fischer)" w:date="2024-02-28T01:50:00Z">
              <w:r w:rsidRPr="00864167" w:rsidDel="006C3365">
                <w:rPr>
                  <w:rFonts w:ascii="Arial" w:eastAsia="DengXian" w:hAnsi="Arial"/>
                  <w:b/>
                  <w:sz w:val="18"/>
                  <w:lang w:eastAsia="ja-JP"/>
                </w:rPr>
                <w:delText>Condition</w:delText>
              </w:r>
            </w:del>
          </w:p>
        </w:tc>
        <w:tc>
          <w:tcPr>
            <w:tcW w:w="5670" w:type="dxa"/>
          </w:tcPr>
          <w:p w14:paraId="096A1750" w14:textId="5B11C26A" w:rsidR="00F75C50" w:rsidRPr="00864167" w:rsidDel="006C3365" w:rsidRDefault="00F75C50" w:rsidP="00DB3934">
            <w:pPr>
              <w:widowControl w:val="0"/>
              <w:spacing w:after="0"/>
              <w:jc w:val="center"/>
              <w:rPr>
                <w:del w:id="7445" w:author="Qualcomm (Sven Fischer)" w:date="2024-02-28T01:50:00Z"/>
                <w:rFonts w:ascii="Arial" w:eastAsia="DengXian" w:hAnsi="Arial"/>
                <w:b/>
                <w:sz w:val="18"/>
                <w:lang w:eastAsia="ja-JP"/>
              </w:rPr>
            </w:pPr>
            <w:del w:id="7446" w:author="Qualcomm (Sven Fischer)" w:date="2024-02-28T01:50:00Z">
              <w:r w:rsidRPr="00864167" w:rsidDel="006C3365">
                <w:rPr>
                  <w:rFonts w:ascii="Arial" w:eastAsia="DengXian" w:hAnsi="Arial"/>
                  <w:b/>
                  <w:sz w:val="18"/>
                  <w:lang w:eastAsia="ja-JP"/>
                </w:rPr>
                <w:delText>Explanation</w:delText>
              </w:r>
            </w:del>
          </w:p>
        </w:tc>
      </w:tr>
      <w:tr w:rsidR="00F75C50" w:rsidRPr="00864167" w:rsidDel="006C3365" w14:paraId="2BE04172" w14:textId="3009E566" w:rsidTr="00DB3934">
        <w:trPr>
          <w:del w:id="7447" w:author="Qualcomm (Sven Fischer)" w:date="2024-02-28T01:50:00Z"/>
        </w:trPr>
        <w:tc>
          <w:tcPr>
            <w:tcW w:w="3686" w:type="dxa"/>
          </w:tcPr>
          <w:p w14:paraId="7FF042BD" w14:textId="5FFAB26C" w:rsidR="00F75C50" w:rsidRPr="00864167" w:rsidDel="006C3365" w:rsidRDefault="00F75C50" w:rsidP="00DB3934">
            <w:pPr>
              <w:widowControl w:val="0"/>
              <w:spacing w:after="0"/>
              <w:rPr>
                <w:del w:id="7448" w:author="Qualcomm (Sven Fischer)" w:date="2024-02-28T01:50:00Z"/>
                <w:rFonts w:ascii="Arial" w:eastAsia="DengXian" w:hAnsi="Arial" w:cs="Arial"/>
                <w:sz w:val="18"/>
                <w:lang w:eastAsia="ja-JP"/>
              </w:rPr>
            </w:pPr>
            <w:del w:id="7449" w:author="Qualcomm (Sven Fischer)" w:date="2024-02-28T01:50:00Z">
              <w:r w:rsidRPr="00864167" w:rsidDel="006C3365">
                <w:rPr>
                  <w:rFonts w:ascii="Arial" w:eastAsia="DengXian" w:hAnsi="Arial"/>
                  <w:noProof/>
                  <w:sz w:val="18"/>
                </w:rPr>
                <w:delText>ifResourceTypePeriodic</w:delText>
              </w:r>
            </w:del>
          </w:p>
        </w:tc>
        <w:tc>
          <w:tcPr>
            <w:tcW w:w="5670" w:type="dxa"/>
          </w:tcPr>
          <w:p w14:paraId="3F3D4080" w14:textId="1047DD85" w:rsidR="00F75C50" w:rsidRPr="00864167" w:rsidDel="006C3365" w:rsidRDefault="00F75C50" w:rsidP="00DB3934">
            <w:pPr>
              <w:widowControl w:val="0"/>
              <w:spacing w:after="0"/>
              <w:rPr>
                <w:del w:id="7450" w:author="Qualcomm (Sven Fischer)" w:date="2024-02-28T01:50:00Z"/>
                <w:rFonts w:ascii="Arial" w:eastAsia="DengXian" w:hAnsi="Arial" w:cs="Arial"/>
                <w:sz w:val="18"/>
                <w:lang w:eastAsia="ja-JP"/>
              </w:rPr>
            </w:pPr>
            <w:del w:id="7451" w:author="Qualcomm (Sven Fischer)" w:date="2024-02-28T01:50:00Z">
              <w:r w:rsidRPr="00864167" w:rsidDel="006C3365">
                <w:rPr>
                  <w:rFonts w:ascii="Arial" w:eastAsia="DengXian" w:hAnsi="Arial"/>
                  <w:noProof/>
                  <w:sz w:val="18"/>
                </w:rPr>
                <w:delText xml:space="preserve">This IE shall be present if the </w:delText>
              </w:r>
              <w:r w:rsidRPr="00864167" w:rsidDel="006C3365">
                <w:rPr>
                  <w:rFonts w:ascii="Arial" w:eastAsia="DengXian" w:hAnsi="Arial"/>
                  <w:i/>
                  <w:iCs/>
                  <w:noProof/>
                  <w:sz w:val="18"/>
                </w:rPr>
                <w:delText xml:space="preserve">Resource Type </w:delText>
              </w:r>
              <w:r w:rsidRPr="00864167" w:rsidDel="006C3365">
                <w:rPr>
                  <w:rFonts w:ascii="Arial" w:eastAsia="DengXian" w:hAnsi="Arial"/>
                  <w:noProof/>
                  <w:sz w:val="18"/>
                </w:rPr>
                <w:delText xml:space="preserve">IE is set to the value </w:delText>
              </w:r>
              <w:r w:rsidRPr="00864167" w:rsidDel="006C3365">
                <w:rPr>
                  <w:rFonts w:ascii="Arial" w:eastAsia="DengXian" w:hAnsi="Arial"/>
                  <w:noProof/>
                  <w:sz w:val="18"/>
                </w:rPr>
                <w:lastRenderedPageBreak/>
                <w:delText>"Periodic".</w:delText>
              </w:r>
            </w:del>
          </w:p>
        </w:tc>
      </w:tr>
    </w:tbl>
    <w:p w14:paraId="553B8F2D" w14:textId="06B248BC" w:rsidR="00F75C50" w:rsidRPr="00864167" w:rsidDel="006C3365" w:rsidRDefault="00F75C50" w:rsidP="00F75C50">
      <w:pPr>
        <w:widowControl w:val="0"/>
        <w:rPr>
          <w:del w:id="7452" w:author="Qualcomm (Sven Fischer)" w:date="2024-02-28T01:50:00Z"/>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75C50" w:rsidRPr="00864167" w:rsidDel="006C3365" w14:paraId="2C1CF8C7" w14:textId="0EEA1710" w:rsidTr="00DB3934">
        <w:trPr>
          <w:del w:id="7453" w:author="Qualcomm (Sven Fischer)" w:date="2024-02-28T01:50:00Z"/>
        </w:trPr>
        <w:tc>
          <w:tcPr>
            <w:tcW w:w="3686" w:type="dxa"/>
          </w:tcPr>
          <w:p w14:paraId="68F0863D" w14:textId="21A7DAF8" w:rsidR="00F75C50" w:rsidRPr="00864167" w:rsidDel="006C3365" w:rsidRDefault="00F75C50" w:rsidP="00DB3934">
            <w:pPr>
              <w:widowControl w:val="0"/>
              <w:spacing w:after="0"/>
              <w:jc w:val="center"/>
              <w:rPr>
                <w:del w:id="7454" w:author="Qualcomm (Sven Fischer)" w:date="2024-02-28T01:50:00Z"/>
                <w:rFonts w:ascii="Arial" w:eastAsia="DengXian" w:hAnsi="Arial"/>
                <w:b/>
                <w:noProof/>
                <w:sz w:val="18"/>
              </w:rPr>
            </w:pPr>
            <w:del w:id="7455" w:author="Qualcomm (Sven Fischer)" w:date="2024-02-28T01:50:00Z">
              <w:r w:rsidRPr="00864167" w:rsidDel="006C3365">
                <w:rPr>
                  <w:rFonts w:ascii="Arial" w:eastAsia="DengXian" w:hAnsi="Arial"/>
                  <w:b/>
                  <w:noProof/>
                  <w:sz w:val="18"/>
                </w:rPr>
                <w:delText>Range bound</w:delText>
              </w:r>
            </w:del>
          </w:p>
        </w:tc>
        <w:tc>
          <w:tcPr>
            <w:tcW w:w="5670" w:type="dxa"/>
          </w:tcPr>
          <w:p w14:paraId="6E5ACAA4" w14:textId="632EA12D" w:rsidR="00F75C50" w:rsidRPr="00864167" w:rsidDel="006C3365" w:rsidRDefault="00F75C50" w:rsidP="00DB3934">
            <w:pPr>
              <w:widowControl w:val="0"/>
              <w:spacing w:after="0"/>
              <w:jc w:val="center"/>
              <w:rPr>
                <w:del w:id="7456" w:author="Qualcomm (Sven Fischer)" w:date="2024-02-28T01:50:00Z"/>
                <w:rFonts w:ascii="Arial" w:eastAsia="DengXian" w:hAnsi="Arial"/>
                <w:b/>
                <w:noProof/>
                <w:sz w:val="18"/>
              </w:rPr>
            </w:pPr>
            <w:del w:id="7457" w:author="Qualcomm (Sven Fischer)" w:date="2024-02-28T01:50:00Z">
              <w:r w:rsidRPr="00864167" w:rsidDel="006C3365">
                <w:rPr>
                  <w:rFonts w:ascii="Arial" w:eastAsia="DengXian" w:hAnsi="Arial"/>
                  <w:b/>
                  <w:noProof/>
                  <w:sz w:val="18"/>
                </w:rPr>
                <w:delText>Explanation</w:delText>
              </w:r>
            </w:del>
          </w:p>
        </w:tc>
      </w:tr>
      <w:tr w:rsidR="00F75C50" w:rsidRPr="00864167" w:rsidDel="006C3365" w14:paraId="38CD3AA9" w14:textId="3C3D5B1B" w:rsidTr="00DB3934">
        <w:trPr>
          <w:del w:id="7458" w:author="Qualcomm (Sven Fischer)" w:date="2024-02-28T01:50:00Z"/>
        </w:trPr>
        <w:tc>
          <w:tcPr>
            <w:tcW w:w="3686" w:type="dxa"/>
          </w:tcPr>
          <w:p w14:paraId="6E80C63A" w14:textId="60F3F6D4" w:rsidR="00F75C50" w:rsidRPr="00864167" w:rsidDel="006C3365" w:rsidRDefault="00F75C50" w:rsidP="00DB3934">
            <w:pPr>
              <w:widowControl w:val="0"/>
              <w:spacing w:after="0"/>
              <w:rPr>
                <w:del w:id="7459" w:author="Qualcomm (Sven Fischer)" w:date="2024-02-28T01:50:00Z"/>
                <w:rFonts w:ascii="Arial" w:eastAsia="DengXian" w:hAnsi="Arial"/>
                <w:noProof/>
                <w:sz w:val="18"/>
              </w:rPr>
            </w:pPr>
            <w:del w:id="7460" w:author="Qualcomm (Sven Fischer)" w:date="2024-02-28T01:50:00Z">
              <w:r w:rsidRPr="00864167" w:rsidDel="006C3365">
                <w:rPr>
                  <w:rFonts w:ascii="Arial" w:eastAsia="DengXian" w:hAnsi="Arial"/>
                  <w:sz w:val="18"/>
                </w:rPr>
                <w:delText>maxnoSRS-ResourceSets</w:delText>
              </w:r>
            </w:del>
          </w:p>
        </w:tc>
        <w:tc>
          <w:tcPr>
            <w:tcW w:w="5670" w:type="dxa"/>
          </w:tcPr>
          <w:p w14:paraId="5D419A67" w14:textId="5FAAF31C" w:rsidR="00F75C50" w:rsidRPr="00864167" w:rsidDel="006C3365" w:rsidRDefault="00F75C50" w:rsidP="00DB3934">
            <w:pPr>
              <w:widowControl w:val="0"/>
              <w:spacing w:after="0"/>
              <w:rPr>
                <w:del w:id="7461" w:author="Qualcomm (Sven Fischer)" w:date="2024-02-28T01:50:00Z"/>
                <w:rFonts w:ascii="Arial" w:eastAsia="DengXian" w:hAnsi="Arial"/>
                <w:noProof/>
                <w:sz w:val="18"/>
              </w:rPr>
            </w:pPr>
            <w:del w:id="7462" w:author="Qualcomm (Sven Fischer)" w:date="2024-02-28T01:50:00Z">
              <w:r w:rsidRPr="00864167" w:rsidDel="006C3365">
                <w:rPr>
                  <w:rFonts w:ascii="Arial" w:eastAsia="DengXian" w:hAnsi="Arial"/>
                  <w:noProof/>
                  <w:sz w:val="18"/>
                </w:rPr>
                <w:delText>Maximum no of requested SRS Resource Sets for SRS transmission. Value is 16.</w:delText>
              </w:r>
            </w:del>
          </w:p>
        </w:tc>
      </w:tr>
      <w:tr w:rsidR="00F75C50" w:rsidRPr="00864167" w:rsidDel="006C3365" w14:paraId="1D7E7245" w14:textId="16F8F4D0" w:rsidTr="00DB3934">
        <w:trPr>
          <w:del w:id="7463" w:author="Qualcomm (Sven Fischer)" w:date="2024-02-28T01:50:00Z"/>
        </w:trPr>
        <w:tc>
          <w:tcPr>
            <w:tcW w:w="3686" w:type="dxa"/>
          </w:tcPr>
          <w:p w14:paraId="345025AF" w14:textId="708624FF" w:rsidR="00F75C50" w:rsidRPr="00864167" w:rsidDel="006C3365" w:rsidRDefault="00F75C50" w:rsidP="00DB3934">
            <w:pPr>
              <w:widowControl w:val="0"/>
              <w:spacing w:after="0"/>
              <w:rPr>
                <w:del w:id="7464" w:author="Qualcomm (Sven Fischer)" w:date="2024-02-28T01:50:00Z"/>
                <w:rFonts w:ascii="Arial" w:eastAsia="DengXian" w:hAnsi="Arial"/>
                <w:sz w:val="18"/>
              </w:rPr>
            </w:pPr>
            <w:del w:id="7465" w:author="Qualcomm (Sven Fischer)" w:date="2024-02-28T01:50:00Z">
              <w:r w:rsidRPr="00864167" w:rsidDel="006C3365">
                <w:rPr>
                  <w:rFonts w:ascii="Arial" w:eastAsia="DengXian" w:hAnsi="Arial"/>
                  <w:snapToGrid w:val="0"/>
                  <w:sz w:val="18"/>
                  <w:lang w:val="sv-SE"/>
                </w:rPr>
                <w:delText>maxnoSRS-Resource</w:delText>
              </w:r>
              <w:r w:rsidRPr="00864167" w:rsidDel="006C3365">
                <w:rPr>
                  <w:rFonts w:ascii="Arial" w:eastAsia="Malgun Gothic" w:hAnsi="Arial"/>
                  <w:sz w:val="18"/>
                  <w:lang w:eastAsia="zh-CN"/>
                </w:rPr>
                <w:delText>PerSet</w:delText>
              </w:r>
              <w:r w:rsidRPr="00864167" w:rsidDel="006C3365">
                <w:rPr>
                  <w:rFonts w:ascii="Arial" w:eastAsia="DengXian" w:hAnsi="Arial"/>
                  <w:snapToGrid w:val="0"/>
                  <w:sz w:val="18"/>
                  <w:lang w:val="sv-SE"/>
                </w:rPr>
                <w:delText xml:space="preserve">  </w:delText>
              </w:r>
            </w:del>
          </w:p>
        </w:tc>
        <w:tc>
          <w:tcPr>
            <w:tcW w:w="5670" w:type="dxa"/>
          </w:tcPr>
          <w:p w14:paraId="01C27E93" w14:textId="4CD15D66" w:rsidR="00F75C50" w:rsidRPr="00864167" w:rsidDel="006C3365" w:rsidRDefault="00F75C50" w:rsidP="00DB3934">
            <w:pPr>
              <w:widowControl w:val="0"/>
              <w:spacing w:after="0"/>
              <w:rPr>
                <w:del w:id="7466" w:author="Qualcomm (Sven Fischer)" w:date="2024-02-28T01:50:00Z"/>
                <w:rFonts w:ascii="Arial" w:eastAsia="DengXian" w:hAnsi="Arial"/>
                <w:noProof/>
                <w:sz w:val="18"/>
              </w:rPr>
            </w:pPr>
            <w:del w:id="7467" w:author="Qualcomm (Sven Fischer)" w:date="2024-02-28T01:50:00Z">
              <w:r w:rsidRPr="00864167" w:rsidDel="006C3365">
                <w:rPr>
                  <w:rFonts w:ascii="Arial" w:eastAsia="DengXian" w:hAnsi="Arial"/>
                  <w:noProof/>
                  <w:sz w:val="18"/>
                </w:rPr>
                <w:delText>Maximum no of SRS Resource</w:delText>
              </w:r>
              <w:r w:rsidRPr="00864167" w:rsidDel="006C3365">
                <w:rPr>
                  <w:rFonts w:ascii="Arial" w:eastAsia="DengXian" w:hAnsi="Arial"/>
                  <w:noProof/>
                  <w:sz w:val="18"/>
                  <w:lang w:val="en-US"/>
                </w:rPr>
                <w:delText>s</w:delText>
              </w:r>
              <w:r w:rsidRPr="00864167" w:rsidDel="006C3365">
                <w:rPr>
                  <w:rFonts w:ascii="Arial" w:eastAsia="DengXian" w:hAnsi="Arial"/>
                  <w:noProof/>
                  <w:sz w:val="18"/>
                </w:rPr>
                <w:delText xml:space="preserve"> </w:delText>
              </w:r>
              <w:r w:rsidRPr="00864167" w:rsidDel="006C3365">
                <w:rPr>
                  <w:rFonts w:ascii="Arial" w:eastAsia="DengXian" w:hAnsi="Arial"/>
                  <w:noProof/>
                  <w:sz w:val="18"/>
                  <w:lang w:val="en-US"/>
                </w:rPr>
                <w:delText xml:space="preserve">per </w:delText>
              </w:r>
              <w:r w:rsidRPr="00864167" w:rsidDel="006C3365">
                <w:rPr>
                  <w:rFonts w:ascii="Arial" w:eastAsia="DengXian" w:hAnsi="Arial"/>
                  <w:noProof/>
                  <w:sz w:val="18"/>
                </w:rPr>
                <w:delText>set</w:delText>
              </w:r>
              <w:r w:rsidRPr="00864167" w:rsidDel="006C3365">
                <w:rPr>
                  <w:rFonts w:ascii="Arial" w:eastAsia="DengXian" w:hAnsi="Arial"/>
                  <w:noProof/>
                  <w:sz w:val="18"/>
                  <w:lang w:val="en-US"/>
                </w:rPr>
                <w:delText>.</w:delText>
              </w:r>
              <w:r w:rsidRPr="00864167" w:rsidDel="006C3365">
                <w:rPr>
                  <w:rFonts w:ascii="Arial" w:eastAsia="DengXian" w:hAnsi="Arial"/>
                  <w:noProof/>
                  <w:sz w:val="18"/>
                </w:rPr>
                <w:delText xml:space="preserve"> Value is </w:delText>
              </w:r>
              <w:r w:rsidRPr="00864167" w:rsidDel="006C3365">
                <w:rPr>
                  <w:rFonts w:ascii="Arial" w:eastAsia="DengXian" w:hAnsi="Arial"/>
                  <w:noProof/>
                  <w:sz w:val="18"/>
                  <w:lang w:val="en-US"/>
                </w:rPr>
                <w:delText>16</w:delText>
              </w:r>
              <w:r w:rsidRPr="00864167" w:rsidDel="006C3365">
                <w:rPr>
                  <w:rFonts w:ascii="Arial" w:eastAsia="DengXian" w:hAnsi="Arial"/>
                  <w:noProof/>
                  <w:sz w:val="18"/>
                </w:rPr>
                <w:delText>.</w:delText>
              </w:r>
            </w:del>
          </w:p>
        </w:tc>
      </w:tr>
    </w:tbl>
    <w:p w14:paraId="346F974E" w14:textId="67D49279" w:rsidR="00C05727" w:rsidDel="006C3365" w:rsidRDefault="00C05727" w:rsidP="00C05727">
      <w:pPr>
        <w:rPr>
          <w:del w:id="7468" w:author="Qualcomm (Sven Fischer)" w:date="2024-02-28T01:50:00Z"/>
          <w:lang w:eastAsia="ja-JP"/>
        </w:rPr>
      </w:pPr>
    </w:p>
    <w:p w14:paraId="771DAB59" w14:textId="1D495062" w:rsidR="005F29BD" w:rsidRPr="0054226D" w:rsidDel="006C3365" w:rsidRDefault="005F29BD" w:rsidP="005F29BD">
      <w:pPr>
        <w:pStyle w:val="Heading3"/>
        <w:keepNext w:val="0"/>
        <w:keepLines w:val="0"/>
        <w:widowControl w:val="0"/>
        <w:rPr>
          <w:del w:id="7469" w:author="Qualcomm (Sven Fischer)" w:date="2024-02-28T01:50:00Z"/>
        </w:rPr>
      </w:pPr>
      <w:bookmarkStart w:id="7470" w:name="_Toc534730156"/>
      <w:bookmarkStart w:id="7471" w:name="_Toc51776046"/>
      <w:bookmarkStart w:id="7472" w:name="_Toc56773068"/>
      <w:bookmarkStart w:id="7473" w:name="_Toc64447697"/>
      <w:bookmarkStart w:id="7474" w:name="_Toc74152353"/>
      <w:bookmarkStart w:id="7475" w:name="_Toc88654206"/>
      <w:bookmarkStart w:id="7476" w:name="_Toc99056275"/>
      <w:bookmarkStart w:id="7477" w:name="_Toc99959208"/>
      <w:bookmarkStart w:id="7478" w:name="_Toc105612394"/>
      <w:bookmarkStart w:id="7479" w:name="_Toc106109610"/>
      <w:bookmarkStart w:id="7480" w:name="_Toc112766502"/>
      <w:bookmarkStart w:id="7481" w:name="_Toc113379418"/>
      <w:bookmarkStart w:id="7482" w:name="_Toc120091971"/>
      <w:bookmarkStart w:id="7483" w:name="_Toc138758596"/>
      <w:del w:id="7484" w:author="Qualcomm (Sven Fischer)" w:date="2024-02-28T01:50:00Z">
        <w:r w:rsidRPr="0054226D" w:rsidDel="006C3365">
          <w:delText>9.2.</w:delText>
        </w:r>
        <w:r w:rsidDel="006C3365">
          <w:delText>28</w:delText>
        </w:r>
        <w:r w:rsidRPr="0054226D" w:rsidDel="006C3365">
          <w:tab/>
        </w:r>
        <w:bookmarkEnd w:id="7470"/>
        <w:r w:rsidDel="006C3365">
          <w:delText>SRS Configuration</w:delText>
        </w:r>
        <w:bookmarkEnd w:id="7471"/>
        <w:bookmarkEnd w:id="7472"/>
        <w:bookmarkEnd w:id="7473"/>
        <w:bookmarkEnd w:id="7474"/>
        <w:bookmarkEnd w:id="7475"/>
        <w:bookmarkEnd w:id="7476"/>
        <w:bookmarkEnd w:id="7477"/>
        <w:bookmarkEnd w:id="7478"/>
        <w:bookmarkEnd w:id="7479"/>
        <w:bookmarkEnd w:id="7480"/>
        <w:bookmarkEnd w:id="7481"/>
        <w:bookmarkEnd w:id="7482"/>
        <w:bookmarkEnd w:id="7483"/>
        <w:r w:rsidDel="006C3365">
          <w:delText xml:space="preserve"> </w:delText>
        </w:r>
      </w:del>
    </w:p>
    <w:p w14:paraId="484370F7" w14:textId="1C0B44E0" w:rsidR="005F29BD" w:rsidRPr="002F771A" w:rsidDel="006C3365" w:rsidRDefault="005F29BD" w:rsidP="005F29BD">
      <w:pPr>
        <w:widowControl w:val="0"/>
        <w:spacing w:line="0" w:lineRule="atLeast"/>
        <w:rPr>
          <w:del w:id="7485" w:author="Qualcomm (Sven Fischer)" w:date="2024-02-28T01:50:00Z"/>
        </w:rPr>
      </w:pPr>
      <w:del w:id="7486" w:author="Qualcomm (Sven Fischer)" w:date="2024-02-28T01:50:00Z">
        <w:r w:rsidDel="006C3365">
          <w:delText>This information element</w:delText>
        </w:r>
        <w:r w:rsidRPr="0054226D" w:rsidDel="006C3365">
          <w:delText xml:space="preserve"> </w:delText>
        </w:r>
        <w:r w:rsidDel="006C3365">
          <w:delText>contains the</w:delText>
        </w:r>
        <w:r w:rsidRPr="0054226D" w:rsidDel="006C3365">
          <w:delText xml:space="preserve"> </w:delText>
        </w:r>
        <w:r w:rsidDel="006C3365">
          <w:delText>SRS configuration configured by the NG-RAN node for the UE</w:delText>
        </w:r>
        <w:r w:rsidRPr="0054226D" w:rsidDel="006C3365">
          <w:delText>.</w:delText>
        </w:r>
      </w:del>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487" w:author="Qualcomm" w:date="2023-12-15T01:04:00Z">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20"/>
        <w:gridCol w:w="1069"/>
        <w:gridCol w:w="1245"/>
        <w:gridCol w:w="1542"/>
        <w:gridCol w:w="1682"/>
        <w:gridCol w:w="1122"/>
        <w:gridCol w:w="1122"/>
        <w:tblGridChange w:id="7488">
          <w:tblGrid>
            <w:gridCol w:w="2420"/>
            <w:gridCol w:w="28"/>
            <w:gridCol w:w="1041"/>
            <w:gridCol w:w="39"/>
            <w:gridCol w:w="1206"/>
            <w:gridCol w:w="52"/>
            <w:gridCol w:w="1490"/>
            <w:gridCol w:w="69"/>
            <w:gridCol w:w="1613"/>
            <w:gridCol w:w="372"/>
            <w:gridCol w:w="750"/>
            <w:gridCol w:w="242"/>
            <w:gridCol w:w="880"/>
            <w:gridCol w:w="112"/>
          </w:tblGrid>
        </w:tblGridChange>
      </w:tblGrid>
      <w:tr w:rsidR="005F29BD" w:rsidRPr="00504F3B" w:rsidDel="006C3365" w14:paraId="0DE1B749" w14:textId="7FB4B409" w:rsidTr="005F29BD">
        <w:trPr>
          <w:tblHeader/>
          <w:del w:id="7489" w:author="Qualcomm (Sven Fischer)" w:date="2024-02-28T01:50:00Z"/>
          <w:trPrChange w:id="7490" w:author="Qualcomm" w:date="2023-12-15T01:04:00Z">
            <w:trPr>
              <w:tblHeader/>
            </w:trPr>
          </w:trPrChange>
        </w:trPr>
        <w:tc>
          <w:tcPr>
            <w:tcW w:w="2420" w:type="dxa"/>
            <w:tcPrChange w:id="7491" w:author="Qualcomm" w:date="2023-12-15T01:04:00Z">
              <w:tcPr>
                <w:tcW w:w="2448" w:type="dxa"/>
                <w:gridSpan w:val="2"/>
              </w:tcPr>
            </w:tcPrChange>
          </w:tcPr>
          <w:p w14:paraId="5E51827B" w14:textId="6C514728" w:rsidR="005F29BD" w:rsidRPr="00504F3B" w:rsidDel="006C3365" w:rsidRDefault="005F29BD" w:rsidP="00DB3934">
            <w:pPr>
              <w:pStyle w:val="TAH"/>
              <w:keepNext w:val="0"/>
              <w:keepLines w:val="0"/>
              <w:widowControl w:val="0"/>
              <w:rPr>
                <w:del w:id="7492" w:author="Qualcomm (Sven Fischer)" w:date="2024-02-28T01:50:00Z"/>
              </w:rPr>
            </w:pPr>
            <w:del w:id="7493" w:author="Qualcomm (Sven Fischer)" w:date="2024-02-28T01:50:00Z">
              <w:r w:rsidRPr="00504F3B" w:rsidDel="006C3365">
                <w:delText>IE/Group Name</w:delText>
              </w:r>
            </w:del>
          </w:p>
        </w:tc>
        <w:tc>
          <w:tcPr>
            <w:tcW w:w="1069" w:type="dxa"/>
            <w:tcPrChange w:id="7494" w:author="Qualcomm" w:date="2023-12-15T01:04:00Z">
              <w:tcPr>
                <w:tcW w:w="1080" w:type="dxa"/>
                <w:gridSpan w:val="2"/>
              </w:tcPr>
            </w:tcPrChange>
          </w:tcPr>
          <w:p w14:paraId="78077ED9" w14:textId="46B49D6D" w:rsidR="005F29BD" w:rsidRPr="00504F3B" w:rsidDel="006C3365" w:rsidRDefault="005F29BD" w:rsidP="00DB3934">
            <w:pPr>
              <w:pStyle w:val="TAH"/>
              <w:keepNext w:val="0"/>
              <w:keepLines w:val="0"/>
              <w:widowControl w:val="0"/>
              <w:rPr>
                <w:del w:id="7495" w:author="Qualcomm (Sven Fischer)" w:date="2024-02-28T01:50:00Z"/>
              </w:rPr>
            </w:pPr>
            <w:del w:id="7496" w:author="Qualcomm (Sven Fischer)" w:date="2024-02-28T01:50:00Z">
              <w:r w:rsidRPr="00504F3B" w:rsidDel="006C3365">
                <w:delText>Presence</w:delText>
              </w:r>
            </w:del>
          </w:p>
        </w:tc>
        <w:tc>
          <w:tcPr>
            <w:tcW w:w="1245" w:type="dxa"/>
            <w:tcPrChange w:id="7497" w:author="Qualcomm" w:date="2023-12-15T01:04:00Z">
              <w:tcPr>
                <w:tcW w:w="1258" w:type="dxa"/>
                <w:gridSpan w:val="2"/>
              </w:tcPr>
            </w:tcPrChange>
          </w:tcPr>
          <w:p w14:paraId="529A46B0" w14:textId="48E58CCC" w:rsidR="005F29BD" w:rsidRPr="00504F3B" w:rsidDel="006C3365" w:rsidRDefault="005F29BD" w:rsidP="00DB3934">
            <w:pPr>
              <w:pStyle w:val="TAH"/>
              <w:keepNext w:val="0"/>
              <w:keepLines w:val="0"/>
              <w:widowControl w:val="0"/>
              <w:rPr>
                <w:del w:id="7498" w:author="Qualcomm (Sven Fischer)" w:date="2024-02-28T01:50:00Z"/>
              </w:rPr>
            </w:pPr>
            <w:del w:id="7499" w:author="Qualcomm (Sven Fischer)" w:date="2024-02-28T01:50:00Z">
              <w:r w:rsidRPr="00504F3B" w:rsidDel="006C3365">
                <w:delText>Range</w:delText>
              </w:r>
            </w:del>
          </w:p>
        </w:tc>
        <w:tc>
          <w:tcPr>
            <w:tcW w:w="1542" w:type="dxa"/>
            <w:tcPrChange w:id="7500" w:author="Qualcomm" w:date="2023-12-15T01:04:00Z">
              <w:tcPr>
                <w:tcW w:w="1559" w:type="dxa"/>
                <w:gridSpan w:val="2"/>
              </w:tcPr>
            </w:tcPrChange>
          </w:tcPr>
          <w:p w14:paraId="0396B185" w14:textId="168F4E82" w:rsidR="005F29BD" w:rsidRPr="00504F3B" w:rsidDel="006C3365" w:rsidRDefault="005F29BD" w:rsidP="00DB3934">
            <w:pPr>
              <w:pStyle w:val="TAH"/>
              <w:keepNext w:val="0"/>
              <w:keepLines w:val="0"/>
              <w:widowControl w:val="0"/>
              <w:rPr>
                <w:del w:id="7501" w:author="Qualcomm (Sven Fischer)" w:date="2024-02-28T01:50:00Z"/>
              </w:rPr>
            </w:pPr>
            <w:del w:id="7502" w:author="Qualcomm (Sven Fischer)" w:date="2024-02-28T01:50:00Z">
              <w:r w:rsidRPr="00504F3B" w:rsidDel="006C3365">
                <w:delText>IE Type and Reference</w:delText>
              </w:r>
            </w:del>
          </w:p>
        </w:tc>
        <w:tc>
          <w:tcPr>
            <w:tcW w:w="1682" w:type="dxa"/>
            <w:tcPrChange w:id="7503" w:author="Qualcomm" w:date="2023-12-15T01:04:00Z">
              <w:tcPr>
                <w:tcW w:w="1985" w:type="dxa"/>
                <w:gridSpan w:val="2"/>
              </w:tcPr>
            </w:tcPrChange>
          </w:tcPr>
          <w:p w14:paraId="4724FE27" w14:textId="75B7B1AB" w:rsidR="005F29BD" w:rsidRPr="00504F3B" w:rsidDel="006C3365" w:rsidRDefault="005F29BD" w:rsidP="00DB3934">
            <w:pPr>
              <w:pStyle w:val="TAH"/>
              <w:keepNext w:val="0"/>
              <w:keepLines w:val="0"/>
              <w:widowControl w:val="0"/>
              <w:rPr>
                <w:del w:id="7504" w:author="Qualcomm (Sven Fischer)" w:date="2024-02-28T01:50:00Z"/>
              </w:rPr>
            </w:pPr>
            <w:del w:id="7505" w:author="Qualcomm (Sven Fischer)" w:date="2024-02-28T01:50:00Z">
              <w:r w:rsidRPr="00504F3B" w:rsidDel="006C3365">
                <w:delText>Semantics Description</w:delText>
              </w:r>
            </w:del>
          </w:p>
        </w:tc>
        <w:tc>
          <w:tcPr>
            <w:tcW w:w="1122" w:type="dxa"/>
            <w:tcPrChange w:id="7506" w:author="Qualcomm" w:date="2023-12-15T01:04:00Z">
              <w:tcPr>
                <w:tcW w:w="992" w:type="dxa"/>
                <w:gridSpan w:val="2"/>
              </w:tcPr>
            </w:tcPrChange>
          </w:tcPr>
          <w:p w14:paraId="7136F8E7" w14:textId="49A96A49" w:rsidR="005F29BD" w:rsidRPr="005F29BD" w:rsidDel="006C3365" w:rsidRDefault="005F29BD" w:rsidP="00DB3934">
            <w:pPr>
              <w:pStyle w:val="TAH"/>
              <w:keepNext w:val="0"/>
              <w:keepLines w:val="0"/>
              <w:widowControl w:val="0"/>
              <w:rPr>
                <w:del w:id="7507" w:author="Qualcomm (Sven Fischer)" w:date="2024-02-28T01:50:00Z"/>
                <w:highlight w:val="yellow"/>
              </w:rPr>
            </w:pPr>
            <w:ins w:id="7508" w:author="Qualcomm" w:date="2023-12-15T01:03:00Z">
              <w:del w:id="7509" w:author="Qualcomm (Sven Fischer)" w:date="2024-02-28T01:50:00Z">
                <w:r w:rsidRPr="005F29BD" w:rsidDel="006C3365">
                  <w:rPr>
                    <w:highlight w:val="yellow"/>
                    <w:lang w:eastAsia="ko-KR"/>
                  </w:rPr>
                  <w:delText>Criticality</w:delText>
                </w:r>
              </w:del>
            </w:ins>
          </w:p>
        </w:tc>
        <w:tc>
          <w:tcPr>
            <w:tcW w:w="1122" w:type="dxa"/>
            <w:tcPrChange w:id="7510" w:author="Qualcomm" w:date="2023-12-15T01:04:00Z">
              <w:tcPr>
                <w:tcW w:w="992" w:type="dxa"/>
                <w:gridSpan w:val="2"/>
              </w:tcPr>
            </w:tcPrChange>
          </w:tcPr>
          <w:p w14:paraId="64F7B4D8" w14:textId="7C5FBBCD" w:rsidR="005F29BD" w:rsidRPr="005F29BD" w:rsidDel="006C3365" w:rsidRDefault="005F29BD" w:rsidP="00DB3934">
            <w:pPr>
              <w:pStyle w:val="TAH"/>
              <w:keepNext w:val="0"/>
              <w:keepLines w:val="0"/>
              <w:widowControl w:val="0"/>
              <w:rPr>
                <w:del w:id="7511" w:author="Qualcomm (Sven Fischer)" w:date="2024-02-28T01:50:00Z"/>
                <w:highlight w:val="yellow"/>
              </w:rPr>
            </w:pPr>
            <w:ins w:id="7512" w:author="Qualcomm" w:date="2023-12-15T01:03:00Z">
              <w:del w:id="7513" w:author="Qualcomm (Sven Fischer)" w:date="2024-02-28T01:50:00Z">
                <w:r w:rsidRPr="005F29BD" w:rsidDel="006C3365">
                  <w:rPr>
                    <w:highlight w:val="yellow"/>
                    <w:lang w:eastAsia="ko-KR"/>
                  </w:rPr>
                  <w:delText>Assigned Criticality</w:delText>
                </w:r>
              </w:del>
            </w:ins>
          </w:p>
        </w:tc>
      </w:tr>
      <w:tr w:rsidR="005F29BD" w:rsidRPr="00504F3B" w:rsidDel="006C3365" w14:paraId="2FEAF855" w14:textId="4F128B9B" w:rsidTr="005F29BD">
        <w:trPr>
          <w:del w:id="7514"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515"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274125D1" w14:textId="08EC2CBE" w:rsidR="005F29BD" w:rsidRPr="004D3F29" w:rsidDel="006C3365" w:rsidRDefault="005F29BD" w:rsidP="00DB3934">
            <w:pPr>
              <w:pStyle w:val="TAL"/>
              <w:keepNext w:val="0"/>
              <w:keepLines w:val="0"/>
              <w:widowControl w:val="0"/>
              <w:rPr>
                <w:del w:id="7516" w:author="Qualcomm (Sven Fischer)" w:date="2024-02-28T01:50:00Z"/>
                <w:b/>
                <w:bCs/>
                <w:noProof/>
              </w:rPr>
            </w:pPr>
            <w:del w:id="7517" w:author="Qualcomm (Sven Fischer)" w:date="2024-02-28T01:50:00Z">
              <w:r w:rsidRPr="004D3F29" w:rsidDel="006C3365">
                <w:rPr>
                  <w:rFonts w:eastAsia="Malgun Gothic"/>
                  <w:b/>
                  <w:bCs/>
                  <w:lang w:eastAsia="zh-CN"/>
                </w:rPr>
                <w:delText>SRS Carrier List</w:delText>
              </w:r>
            </w:del>
          </w:p>
        </w:tc>
        <w:tc>
          <w:tcPr>
            <w:tcW w:w="1069" w:type="dxa"/>
            <w:tcBorders>
              <w:top w:val="single" w:sz="4" w:space="0" w:color="auto"/>
              <w:left w:val="single" w:sz="4" w:space="0" w:color="auto"/>
              <w:bottom w:val="single" w:sz="4" w:space="0" w:color="auto"/>
              <w:right w:val="single" w:sz="4" w:space="0" w:color="auto"/>
            </w:tcBorders>
            <w:tcPrChange w:id="7518"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0954828B" w14:textId="677D3B4E" w:rsidR="005F29BD" w:rsidRPr="00504F3B" w:rsidDel="006C3365" w:rsidRDefault="005F29BD" w:rsidP="00DB3934">
            <w:pPr>
              <w:pStyle w:val="TAL"/>
              <w:keepNext w:val="0"/>
              <w:keepLines w:val="0"/>
              <w:widowControl w:val="0"/>
              <w:rPr>
                <w:del w:id="7519" w:author="Qualcomm (Sven Fischer)" w:date="2024-02-28T01:50:00Z"/>
                <w:noProof/>
              </w:rPr>
            </w:pPr>
          </w:p>
        </w:tc>
        <w:tc>
          <w:tcPr>
            <w:tcW w:w="1245" w:type="dxa"/>
            <w:tcBorders>
              <w:top w:val="single" w:sz="4" w:space="0" w:color="auto"/>
              <w:left w:val="single" w:sz="4" w:space="0" w:color="auto"/>
              <w:bottom w:val="single" w:sz="4" w:space="0" w:color="auto"/>
              <w:right w:val="single" w:sz="4" w:space="0" w:color="auto"/>
            </w:tcBorders>
            <w:tcPrChange w:id="7520"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0A20CA25" w14:textId="5489ABEE" w:rsidR="005F29BD" w:rsidRPr="004D3F29" w:rsidDel="006C3365" w:rsidRDefault="005F29BD" w:rsidP="00DB3934">
            <w:pPr>
              <w:pStyle w:val="TAL"/>
              <w:keepNext w:val="0"/>
              <w:keepLines w:val="0"/>
              <w:widowControl w:val="0"/>
              <w:rPr>
                <w:del w:id="7521" w:author="Qualcomm (Sven Fischer)" w:date="2024-02-28T01:50:00Z"/>
                <w:i/>
                <w:iCs/>
              </w:rPr>
            </w:pPr>
            <w:del w:id="7522" w:author="Qualcomm (Sven Fischer)" w:date="2024-02-28T01:50:00Z">
              <w:r w:rsidRPr="004D3F29" w:rsidDel="006C3365">
                <w:rPr>
                  <w:rFonts w:eastAsia="Malgun Gothic"/>
                  <w:i/>
                  <w:iCs/>
                  <w:lang w:eastAsia="zh-CN"/>
                </w:rPr>
                <w:delText>1</w:delText>
              </w:r>
            </w:del>
          </w:p>
        </w:tc>
        <w:tc>
          <w:tcPr>
            <w:tcW w:w="1542" w:type="dxa"/>
            <w:tcBorders>
              <w:top w:val="single" w:sz="4" w:space="0" w:color="auto"/>
              <w:left w:val="single" w:sz="4" w:space="0" w:color="auto"/>
              <w:bottom w:val="single" w:sz="4" w:space="0" w:color="auto"/>
              <w:right w:val="single" w:sz="4" w:space="0" w:color="auto"/>
            </w:tcBorders>
            <w:tcPrChange w:id="7523"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26F79109" w14:textId="4095A8FF" w:rsidR="005F29BD" w:rsidRPr="00504F3B" w:rsidDel="006C3365" w:rsidRDefault="005F29BD" w:rsidP="00DB3934">
            <w:pPr>
              <w:pStyle w:val="TAL"/>
              <w:keepNext w:val="0"/>
              <w:keepLines w:val="0"/>
              <w:widowControl w:val="0"/>
              <w:rPr>
                <w:del w:id="7524" w:author="Qualcomm (Sven Fischer)" w:date="2024-02-28T01:50:00Z"/>
                <w:noProof/>
              </w:rPr>
            </w:pPr>
          </w:p>
        </w:tc>
        <w:tc>
          <w:tcPr>
            <w:tcW w:w="1682" w:type="dxa"/>
            <w:tcBorders>
              <w:top w:val="single" w:sz="4" w:space="0" w:color="auto"/>
              <w:left w:val="single" w:sz="4" w:space="0" w:color="auto"/>
              <w:bottom w:val="single" w:sz="4" w:space="0" w:color="auto"/>
              <w:right w:val="single" w:sz="4" w:space="0" w:color="auto"/>
            </w:tcBorders>
            <w:tcPrChange w:id="7525"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0283C477" w14:textId="488108D1" w:rsidR="005F29BD" w:rsidRPr="00504F3B" w:rsidDel="006C3365" w:rsidRDefault="005F29BD" w:rsidP="00DB3934">
            <w:pPr>
              <w:pStyle w:val="TAL"/>
              <w:keepNext w:val="0"/>
              <w:keepLines w:val="0"/>
              <w:widowControl w:val="0"/>
              <w:rPr>
                <w:del w:id="7526"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527"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1414B391" w14:textId="193C0D06" w:rsidR="005F29BD" w:rsidRPr="00504F3B" w:rsidDel="006C3365" w:rsidRDefault="005F29BD" w:rsidP="00DB3934">
            <w:pPr>
              <w:pStyle w:val="TAL"/>
              <w:keepNext w:val="0"/>
              <w:keepLines w:val="0"/>
              <w:widowControl w:val="0"/>
              <w:rPr>
                <w:del w:id="7528"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529"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79398D34" w14:textId="2FCC6384" w:rsidR="005F29BD" w:rsidRPr="00504F3B" w:rsidDel="006C3365" w:rsidRDefault="005F29BD" w:rsidP="00DB3934">
            <w:pPr>
              <w:pStyle w:val="TAL"/>
              <w:keepNext w:val="0"/>
              <w:keepLines w:val="0"/>
              <w:widowControl w:val="0"/>
              <w:rPr>
                <w:del w:id="7530" w:author="Qualcomm (Sven Fischer)" w:date="2024-02-28T01:50:00Z"/>
                <w:lang w:eastAsia="zh-CN"/>
              </w:rPr>
            </w:pPr>
          </w:p>
        </w:tc>
      </w:tr>
      <w:tr w:rsidR="005F29BD" w:rsidRPr="00504F3B" w:rsidDel="006C3365" w14:paraId="55CB031B" w14:textId="6D1629AB" w:rsidTr="005F29BD">
        <w:trPr>
          <w:del w:id="7531"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532"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644592D8" w14:textId="2248A87D" w:rsidR="005F29BD" w:rsidRPr="004D3F29" w:rsidDel="006C3365" w:rsidRDefault="005F29BD" w:rsidP="00DB3934">
            <w:pPr>
              <w:pStyle w:val="TAL"/>
              <w:keepNext w:val="0"/>
              <w:keepLines w:val="0"/>
              <w:widowControl w:val="0"/>
              <w:ind w:left="142"/>
              <w:rPr>
                <w:del w:id="7533" w:author="Qualcomm (Sven Fischer)" w:date="2024-02-28T01:50:00Z"/>
                <w:rFonts w:eastAsia="Malgun Gothic"/>
                <w:b/>
                <w:bCs/>
                <w:lang w:eastAsia="zh-CN"/>
              </w:rPr>
            </w:pPr>
            <w:del w:id="7534" w:author="Qualcomm (Sven Fischer)" w:date="2024-02-28T01:50:00Z">
              <w:r w:rsidDel="006C3365">
                <w:rPr>
                  <w:rFonts w:eastAsia="Malgun Gothic"/>
                  <w:b/>
                  <w:bCs/>
                  <w:lang w:eastAsia="zh-CN"/>
                </w:rPr>
                <w:delText>&gt;</w:delText>
              </w:r>
              <w:r w:rsidRPr="004D3F29" w:rsidDel="006C3365">
                <w:rPr>
                  <w:rFonts w:eastAsia="Malgun Gothic"/>
                  <w:b/>
                  <w:bCs/>
                  <w:lang w:eastAsia="zh-CN"/>
                </w:rPr>
                <w:delText>SRS Carrier List</w:delText>
              </w:r>
              <w:r w:rsidDel="006C3365">
                <w:rPr>
                  <w:rFonts w:eastAsia="Malgun Gothic"/>
                  <w:b/>
                  <w:bCs/>
                  <w:lang w:eastAsia="zh-CN"/>
                </w:rPr>
                <w:delText xml:space="preserve"> Item</w:delText>
              </w:r>
            </w:del>
          </w:p>
        </w:tc>
        <w:tc>
          <w:tcPr>
            <w:tcW w:w="1069" w:type="dxa"/>
            <w:tcBorders>
              <w:top w:val="single" w:sz="4" w:space="0" w:color="auto"/>
              <w:left w:val="single" w:sz="4" w:space="0" w:color="auto"/>
              <w:bottom w:val="single" w:sz="4" w:space="0" w:color="auto"/>
              <w:right w:val="single" w:sz="4" w:space="0" w:color="auto"/>
            </w:tcBorders>
            <w:tcPrChange w:id="7535"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5C1F4AA0" w14:textId="58747D67" w:rsidR="005F29BD" w:rsidRPr="00504F3B" w:rsidDel="006C3365" w:rsidRDefault="005F29BD" w:rsidP="00DB3934">
            <w:pPr>
              <w:pStyle w:val="TAL"/>
              <w:keepNext w:val="0"/>
              <w:keepLines w:val="0"/>
              <w:widowControl w:val="0"/>
              <w:rPr>
                <w:del w:id="7536" w:author="Qualcomm (Sven Fischer)" w:date="2024-02-28T01:50:00Z"/>
                <w:noProof/>
              </w:rPr>
            </w:pPr>
          </w:p>
        </w:tc>
        <w:tc>
          <w:tcPr>
            <w:tcW w:w="1245" w:type="dxa"/>
            <w:tcBorders>
              <w:top w:val="single" w:sz="4" w:space="0" w:color="auto"/>
              <w:left w:val="single" w:sz="4" w:space="0" w:color="auto"/>
              <w:bottom w:val="single" w:sz="4" w:space="0" w:color="auto"/>
              <w:right w:val="single" w:sz="4" w:space="0" w:color="auto"/>
            </w:tcBorders>
            <w:tcPrChange w:id="7537"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377EB404" w14:textId="4D5D27AD" w:rsidR="005F29BD" w:rsidRPr="004D3F29" w:rsidDel="006C3365" w:rsidRDefault="005F29BD" w:rsidP="00DB3934">
            <w:pPr>
              <w:pStyle w:val="TAL"/>
              <w:keepNext w:val="0"/>
              <w:keepLines w:val="0"/>
              <w:widowControl w:val="0"/>
              <w:rPr>
                <w:del w:id="7538" w:author="Qualcomm (Sven Fischer)" w:date="2024-02-28T01:50:00Z"/>
                <w:rFonts w:eastAsia="Malgun Gothic"/>
                <w:i/>
                <w:iCs/>
                <w:lang w:eastAsia="zh-CN"/>
              </w:rPr>
            </w:pPr>
            <w:del w:id="7539" w:author="Qualcomm (Sven Fischer)" w:date="2024-02-28T01:50:00Z">
              <w:r w:rsidDel="006C3365">
                <w:rPr>
                  <w:rFonts w:eastAsia="Malgun Gothic"/>
                  <w:i/>
                  <w:iCs/>
                  <w:lang w:eastAsia="zh-CN"/>
                </w:rPr>
                <w:delText>1.</w:delText>
              </w:r>
              <w:r w:rsidRPr="004D3F29" w:rsidDel="006C3365">
                <w:rPr>
                  <w:rFonts w:eastAsia="Malgun Gothic"/>
                  <w:i/>
                  <w:iCs/>
                  <w:lang w:eastAsia="zh-CN"/>
                </w:rPr>
                <w:delText>.&lt;maxnoSRS-Carriers&gt;</w:delText>
              </w:r>
            </w:del>
          </w:p>
        </w:tc>
        <w:tc>
          <w:tcPr>
            <w:tcW w:w="1542" w:type="dxa"/>
            <w:tcBorders>
              <w:top w:val="single" w:sz="4" w:space="0" w:color="auto"/>
              <w:left w:val="single" w:sz="4" w:space="0" w:color="auto"/>
              <w:bottom w:val="single" w:sz="4" w:space="0" w:color="auto"/>
              <w:right w:val="single" w:sz="4" w:space="0" w:color="auto"/>
            </w:tcBorders>
            <w:tcPrChange w:id="7540"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12CCD9C5" w14:textId="09C7E421" w:rsidR="005F29BD" w:rsidRPr="00504F3B" w:rsidDel="006C3365" w:rsidRDefault="005F29BD" w:rsidP="00DB3934">
            <w:pPr>
              <w:pStyle w:val="TAL"/>
              <w:keepNext w:val="0"/>
              <w:keepLines w:val="0"/>
              <w:widowControl w:val="0"/>
              <w:rPr>
                <w:del w:id="7541" w:author="Qualcomm (Sven Fischer)" w:date="2024-02-28T01:50:00Z"/>
                <w:noProof/>
              </w:rPr>
            </w:pPr>
          </w:p>
        </w:tc>
        <w:tc>
          <w:tcPr>
            <w:tcW w:w="1682" w:type="dxa"/>
            <w:tcBorders>
              <w:top w:val="single" w:sz="4" w:space="0" w:color="auto"/>
              <w:left w:val="single" w:sz="4" w:space="0" w:color="auto"/>
              <w:bottom w:val="single" w:sz="4" w:space="0" w:color="auto"/>
              <w:right w:val="single" w:sz="4" w:space="0" w:color="auto"/>
            </w:tcBorders>
            <w:tcPrChange w:id="7542"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57CB05A6" w14:textId="54877604" w:rsidR="005F29BD" w:rsidRPr="00504F3B" w:rsidDel="006C3365" w:rsidRDefault="005F29BD" w:rsidP="00DB3934">
            <w:pPr>
              <w:pStyle w:val="TAL"/>
              <w:keepNext w:val="0"/>
              <w:keepLines w:val="0"/>
              <w:widowControl w:val="0"/>
              <w:rPr>
                <w:del w:id="7543"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544"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22A49C28" w14:textId="6BC761D9" w:rsidR="005F29BD" w:rsidRPr="00504F3B" w:rsidDel="006C3365" w:rsidRDefault="005F29BD" w:rsidP="00DB3934">
            <w:pPr>
              <w:pStyle w:val="TAL"/>
              <w:keepNext w:val="0"/>
              <w:keepLines w:val="0"/>
              <w:widowControl w:val="0"/>
              <w:rPr>
                <w:del w:id="7545"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546"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20075EC2" w14:textId="5B01BF56" w:rsidR="005F29BD" w:rsidRPr="00504F3B" w:rsidDel="006C3365" w:rsidRDefault="005F29BD" w:rsidP="00DB3934">
            <w:pPr>
              <w:pStyle w:val="TAL"/>
              <w:keepNext w:val="0"/>
              <w:keepLines w:val="0"/>
              <w:widowControl w:val="0"/>
              <w:rPr>
                <w:del w:id="7547" w:author="Qualcomm (Sven Fischer)" w:date="2024-02-28T01:50:00Z"/>
                <w:lang w:eastAsia="zh-CN"/>
              </w:rPr>
            </w:pPr>
          </w:p>
        </w:tc>
      </w:tr>
      <w:tr w:rsidR="005F29BD" w:rsidRPr="00504F3B" w:rsidDel="006C3365" w14:paraId="1FA1900E" w14:textId="4CBBFED2" w:rsidTr="005F29BD">
        <w:trPr>
          <w:del w:id="7548"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549"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6842F959" w14:textId="486575DB" w:rsidR="005F29BD" w:rsidRPr="004C7327" w:rsidDel="006C3365" w:rsidRDefault="005F29BD" w:rsidP="00DB3934">
            <w:pPr>
              <w:pStyle w:val="TAL"/>
              <w:keepNext w:val="0"/>
              <w:keepLines w:val="0"/>
              <w:widowControl w:val="0"/>
              <w:ind w:left="283"/>
              <w:rPr>
                <w:del w:id="7550" w:author="Qualcomm (Sven Fischer)" w:date="2024-02-28T01:50:00Z"/>
                <w:rFonts w:eastAsia="Malgun Gothic"/>
                <w:b/>
                <w:lang w:eastAsia="zh-CN"/>
              </w:rPr>
            </w:pPr>
            <w:del w:id="7551" w:author="Qualcomm (Sven Fischer)" w:date="2024-02-28T01:50:00Z">
              <w:r w:rsidDel="006C3365">
                <w:rPr>
                  <w:rFonts w:eastAsia="Malgun Gothic"/>
                  <w:szCs w:val="18"/>
                  <w:lang w:eastAsia="zh-CN"/>
                </w:rPr>
                <w:delText>&gt;</w:delText>
              </w:r>
              <w:r w:rsidRPr="004C7327" w:rsidDel="006C3365">
                <w:rPr>
                  <w:rFonts w:eastAsia="Malgun Gothic"/>
                  <w:szCs w:val="18"/>
                  <w:lang w:eastAsia="zh-CN"/>
                </w:rPr>
                <w:delText>&gt;</w:delText>
              </w:r>
              <w:r w:rsidRPr="00504F3B" w:rsidDel="006C3365">
                <w:rPr>
                  <w:noProof/>
                </w:rPr>
                <w:delText>Point A</w:delText>
              </w:r>
            </w:del>
          </w:p>
        </w:tc>
        <w:tc>
          <w:tcPr>
            <w:tcW w:w="1069" w:type="dxa"/>
            <w:tcBorders>
              <w:top w:val="single" w:sz="4" w:space="0" w:color="auto"/>
              <w:left w:val="single" w:sz="4" w:space="0" w:color="auto"/>
              <w:bottom w:val="single" w:sz="4" w:space="0" w:color="auto"/>
              <w:right w:val="single" w:sz="4" w:space="0" w:color="auto"/>
            </w:tcBorders>
            <w:tcPrChange w:id="7552"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6C64C3AA" w14:textId="4B97FCCE" w:rsidR="005F29BD" w:rsidRPr="00504F3B" w:rsidDel="006C3365" w:rsidRDefault="005F29BD" w:rsidP="00DB3934">
            <w:pPr>
              <w:pStyle w:val="TAL"/>
              <w:keepNext w:val="0"/>
              <w:keepLines w:val="0"/>
              <w:widowControl w:val="0"/>
              <w:rPr>
                <w:del w:id="7553" w:author="Qualcomm (Sven Fischer)" w:date="2024-02-28T01:50:00Z"/>
                <w:noProof/>
              </w:rPr>
            </w:pPr>
            <w:del w:id="7554" w:author="Qualcomm (Sven Fischer)" w:date="2024-02-28T01:50:00Z">
              <w:r w:rsidRPr="004C7327" w:rsidDel="006C3365">
                <w:rPr>
                  <w:rFonts w:eastAsia="Malgun Gothic"/>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555"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70B34605" w14:textId="20CA462D" w:rsidR="005F29BD" w:rsidRPr="004C7327" w:rsidDel="006C3365" w:rsidRDefault="005F29BD" w:rsidP="00DB3934">
            <w:pPr>
              <w:pStyle w:val="TAL"/>
              <w:keepNext w:val="0"/>
              <w:keepLines w:val="0"/>
              <w:widowControl w:val="0"/>
              <w:rPr>
                <w:del w:id="7556" w:author="Qualcomm (Sven Fischer)" w:date="2024-02-28T01:50:00Z"/>
                <w:rFonts w:eastAsia="Malgun Gothic"/>
                <w:lang w:eastAsia="zh-CN"/>
              </w:rPr>
            </w:pPr>
          </w:p>
        </w:tc>
        <w:tc>
          <w:tcPr>
            <w:tcW w:w="1542" w:type="dxa"/>
            <w:tcBorders>
              <w:top w:val="single" w:sz="4" w:space="0" w:color="auto"/>
              <w:left w:val="single" w:sz="4" w:space="0" w:color="auto"/>
              <w:bottom w:val="single" w:sz="4" w:space="0" w:color="auto"/>
              <w:right w:val="single" w:sz="4" w:space="0" w:color="auto"/>
            </w:tcBorders>
            <w:tcPrChange w:id="7557"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289211FF" w14:textId="24EB7785" w:rsidR="005F29BD" w:rsidRPr="00504F3B" w:rsidDel="006C3365" w:rsidRDefault="005F29BD" w:rsidP="00DB3934">
            <w:pPr>
              <w:pStyle w:val="TAL"/>
              <w:keepNext w:val="0"/>
              <w:keepLines w:val="0"/>
              <w:widowControl w:val="0"/>
              <w:rPr>
                <w:del w:id="7558" w:author="Qualcomm (Sven Fischer)" w:date="2024-02-28T01:50:00Z"/>
                <w:noProof/>
              </w:rPr>
            </w:pPr>
            <w:del w:id="7559" w:author="Qualcomm (Sven Fischer)" w:date="2024-02-28T01:50:00Z">
              <w:r w:rsidRPr="00504F3B" w:rsidDel="006C3365">
                <w:rPr>
                  <w:noProof/>
                </w:rPr>
                <w:delText>INTEGER (0..3279165)</w:delText>
              </w:r>
            </w:del>
          </w:p>
        </w:tc>
        <w:tc>
          <w:tcPr>
            <w:tcW w:w="1682" w:type="dxa"/>
            <w:tcBorders>
              <w:top w:val="single" w:sz="4" w:space="0" w:color="auto"/>
              <w:left w:val="single" w:sz="4" w:space="0" w:color="auto"/>
              <w:bottom w:val="single" w:sz="4" w:space="0" w:color="auto"/>
              <w:right w:val="single" w:sz="4" w:space="0" w:color="auto"/>
            </w:tcBorders>
            <w:tcPrChange w:id="7560"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06C937EF" w14:textId="6FC8CE50" w:rsidR="005F29BD" w:rsidRPr="00504F3B" w:rsidDel="006C3365" w:rsidRDefault="005F29BD" w:rsidP="00DB3934">
            <w:pPr>
              <w:pStyle w:val="TAL"/>
              <w:keepNext w:val="0"/>
              <w:keepLines w:val="0"/>
              <w:widowControl w:val="0"/>
              <w:rPr>
                <w:del w:id="7561" w:author="Qualcomm (Sven Fischer)" w:date="2024-02-28T01:50:00Z"/>
                <w:lang w:eastAsia="zh-CN"/>
              </w:rPr>
            </w:pPr>
            <w:del w:id="7562" w:author="Qualcomm (Sven Fischer)" w:date="2024-02-28T01:50:00Z">
              <w:r w:rsidRPr="00E17648" w:rsidDel="006C3365">
                <w:rPr>
                  <w:lang w:eastAsia="zh-CN"/>
                </w:rPr>
                <w:delText>NR ARFCN</w:delText>
              </w:r>
            </w:del>
          </w:p>
        </w:tc>
        <w:tc>
          <w:tcPr>
            <w:tcW w:w="1122" w:type="dxa"/>
            <w:tcBorders>
              <w:top w:val="single" w:sz="4" w:space="0" w:color="auto"/>
              <w:left w:val="single" w:sz="4" w:space="0" w:color="auto"/>
              <w:bottom w:val="single" w:sz="4" w:space="0" w:color="auto"/>
              <w:right w:val="single" w:sz="4" w:space="0" w:color="auto"/>
            </w:tcBorders>
            <w:tcPrChange w:id="7563"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70738C8F" w14:textId="059FCF5F" w:rsidR="005F29BD" w:rsidRPr="00E17648" w:rsidDel="006C3365" w:rsidRDefault="005F29BD" w:rsidP="00DB3934">
            <w:pPr>
              <w:pStyle w:val="TAL"/>
              <w:keepNext w:val="0"/>
              <w:keepLines w:val="0"/>
              <w:widowControl w:val="0"/>
              <w:rPr>
                <w:del w:id="7564"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565"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1BE447C2" w14:textId="5EE3302C" w:rsidR="005F29BD" w:rsidRPr="00E17648" w:rsidDel="006C3365" w:rsidRDefault="005F29BD" w:rsidP="00DB3934">
            <w:pPr>
              <w:pStyle w:val="TAL"/>
              <w:keepNext w:val="0"/>
              <w:keepLines w:val="0"/>
              <w:widowControl w:val="0"/>
              <w:rPr>
                <w:del w:id="7566" w:author="Qualcomm (Sven Fischer)" w:date="2024-02-28T01:50:00Z"/>
                <w:lang w:eastAsia="zh-CN"/>
              </w:rPr>
            </w:pPr>
          </w:p>
        </w:tc>
      </w:tr>
      <w:tr w:rsidR="005F29BD" w:rsidRPr="00504F3B" w:rsidDel="006C3365" w14:paraId="74BA5881" w14:textId="4532FA97" w:rsidTr="005F29BD">
        <w:trPr>
          <w:del w:id="7567"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568"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142033DE" w14:textId="1F8BBB32" w:rsidR="005F29BD" w:rsidRPr="004D3F29" w:rsidDel="006C3365" w:rsidRDefault="005F29BD" w:rsidP="00DB3934">
            <w:pPr>
              <w:pStyle w:val="TAL"/>
              <w:keepNext w:val="0"/>
              <w:keepLines w:val="0"/>
              <w:widowControl w:val="0"/>
              <w:ind w:left="283"/>
              <w:rPr>
                <w:del w:id="7569" w:author="Qualcomm (Sven Fischer)" w:date="2024-02-28T01:50:00Z"/>
                <w:b/>
                <w:bCs/>
                <w:noProof/>
              </w:rPr>
            </w:pPr>
            <w:del w:id="7570" w:author="Qualcomm (Sven Fischer)" w:date="2024-02-28T01:50:00Z">
              <w:r w:rsidRPr="00BC54C6" w:rsidDel="006C3365">
                <w:rPr>
                  <w:rFonts w:eastAsia="Malgun Gothic"/>
                  <w:b/>
                  <w:bCs/>
                  <w:szCs w:val="18"/>
                  <w:lang w:eastAsia="zh-CN"/>
                </w:rPr>
                <w:delText>&gt;&gt;</w:delText>
              </w:r>
              <w:r w:rsidRPr="00BC54C6" w:rsidDel="006C3365">
                <w:rPr>
                  <w:b/>
                  <w:bCs/>
                </w:rPr>
                <w:delText>Uplink Channel BW-PerSCS-List</w:delText>
              </w:r>
            </w:del>
          </w:p>
        </w:tc>
        <w:tc>
          <w:tcPr>
            <w:tcW w:w="1069" w:type="dxa"/>
            <w:tcBorders>
              <w:top w:val="single" w:sz="4" w:space="0" w:color="auto"/>
              <w:left w:val="single" w:sz="4" w:space="0" w:color="auto"/>
              <w:bottom w:val="single" w:sz="4" w:space="0" w:color="auto"/>
              <w:right w:val="single" w:sz="4" w:space="0" w:color="auto"/>
            </w:tcBorders>
            <w:tcPrChange w:id="7571"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327289C4" w14:textId="4E9924C3" w:rsidR="005F29BD" w:rsidRPr="00504F3B" w:rsidDel="006C3365" w:rsidRDefault="005F29BD" w:rsidP="00DB3934">
            <w:pPr>
              <w:pStyle w:val="TAL"/>
              <w:keepNext w:val="0"/>
              <w:keepLines w:val="0"/>
              <w:widowControl w:val="0"/>
              <w:rPr>
                <w:del w:id="7572" w:author="Qualcomm (Sven Fischer)" w:date="2024-02-28T01:50:00Z"/>
                <w:noProof/>
              </w:rPr>
            </w:pPr>
          </w:p>
        </w:tc>
        <w:tc>
          <w:tcPr>
            <w:tcW w:w="1245" w:type="dxa"/>
            <w:tcBorders>
              <w:top w:val="single" w:sz="4" w:space="0" w:color="auto"/>
              <w:left w:val="single" w:sz="4" w:space="0" w:color="auto"/>
              <w:bottom w:val="single" w:sz="4" w:space="0" w:color="auto"/>
              <w:right w:val="single" w:sz="4" w:space="0" w:color="auto"/>
            </w:tcBorders>
            <w:tcPrChange w:id="7573"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6F1BEDEE" w14:textId="58A501A0" w:rsidR="005F29BD" w:rsidRPr="004D3F29" w:rsidDel="006C3365" w:rsidRDefault="005F29BD" w:rsidP="00DB3934">
            <w:pPr>
              <w:pStyle w:val="TAL"/>
              <w:keepNext w:val="0"/>
              <w:keepLines w:val="0"/>
              <w:widowControl w:val="0"/>
              <w:rPr>
                <w:del w:id="7574" w:author="Qualcomm (Sven Fischer)" w:date="2024-02-28T01:50:00Z"/>
                <w:i/>
                <w:iCs/>
              </w:rPr>
            </w:pPr>
            <w:del w:id="7575" w:author="Qualcomm (Sven Fischer)" w:date="2024-02-28T01:50:00Z">
              <w:r w:rsidRPr="00BC54C6" w:rsidDel="006C3365">
                <w:rPr>
                  <w:rFonts w:eastAsia="Malgun Gothic"/>
                  <w:i/>
                  <w:iCs/>
                  <w:lang w:eastAsia="zh-CN"/>
                </w:rPr>
                <w:delText>1</w:delText>
              </w:r>
            </w:del>
          </w:p>
        </w:tc>
        <w:tc>
          <w:tcPr>
            <w:tcW w:w="1542" w:type="dxa"/>
            <w:tcBorders>
              <w:top w:val="single" w:sz="4" w:space="0" w:color="auto"/>
              <w:left w:val="single" w:sz="4" w:space="0" w:color="auto"/>
              <w:bottom w:val="single" w:sz="4" w:space="0" w:color="auto"/>
              <w:right w:val="single" w:sz="4" w:space="0" w:color="auto"/>
            </w:tcBorders>
            <w:tcPrChange w:id="7576"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1D83B97A" w14:textId="4D3C39F4" w:rsidR="005F29BD" w:rsidRPr="00504F3B" w:rsidDel="006C3365" w:rsidRDefault="005F29BD" w:rsidP="00DB3934">
            <w:pPr>
              <w:pStyle w:val="TAL"/>
              <w:keepNext w:val="0"/>
              <w:keepLines w:val="0"/>
              <w:widowControl w:val="0"/>
              <w:rPr>
                <w:del w:id="7577" w:author="Qualcomm (Sven Fischer)" w:date="2024-02-28T01:50:00Z"/>
                <w:noProof/>
              </w:rPr>
            </w:pPr>
          </w:p>
        </w:tc>
        <w:tc>
          <w:tcPr>
            <w:tcW w:w="1682" w:type="dxa"/>
            <w:tcBorders>
              <w:top w:val="single" w:sz="4" w:space="0" w:color="auto"/>
              <w:left w:val="single" w:sz="4" w:space="0" w:color="auto"/>
              <w:bottom w:val="single" w:sz="4" w:space="0" w:color="auto"/>
              <w:right w:val="single" w:sz="4" w:space="0" w:color="auto"/>
            </w:tcBorders>
            <w:tcPrChange w:id="7578"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616F3417" w14:textId="148992E8" w:rsidR="005F29BD" w:rsidRPr="00504F3B" w:rsidDel="006C3365" w:rsidRDefault="005F29BD" w:rsidP="00DB3934">
            <w:pPr>
              <w:pStyle w:val="TAL"/>
              <w:keepNext w:val="0"/>
              <w:keepLines w:val="0"/>
              <w:widowControl w:val="0"/>
              <w:rPr>
                <w:del w:id="7579" w:author="Qualcomm (Sven Fischer)" w:date="2024-02-28T01:50:00Z"/>
                <w:lang w:eastAsia="zh-CN"/>
              </w:rPr>
            </w:pPr>
            <w:del w:id="7580" w:author="Qualcomm (Sven Fischer)" w:date="2024-02-28T01:50:00Z">
              <w:r w:rsidRPr="00BC54C6" w:rsidDel="006C3365">
                <w:rPr>
                  <w:lang w:eastAsia="zh-CN"/>
                </w:rPr>
                <w:delText xml:space="preserve">Corresponds to </w:delText>
              </w:r>
              <w:r w:rsidRPr="00BC54C6" w:rsidDel="006C3365">
                <w:rPr>
                  <w:i/>
                  <w:iCs/>
                  <w:lang w:eastAsia="zh-CN"/>
                </w:rPr>
                <w:delText>s</w:delText>
              </w:r>
              <w:r w:rsidRPr="00EB5F80" w:rsidDel="006C3365">
                <w:rPr>
                  <w:i/>
                  <w:iCs/>
                  <w:lang w:eastAsia="zh-CN"/>
                </w:rPr>
                <w:delText>CS-SpecificCarrier</w:delText>
              </w:r>
              <w:r w:rsidRPr="00BC54C6" w:rsidDel="006C3365">
                <w:rPr>
                  <w:i/>
                  <w:iCs/>
                  <w:lang w:eastAsia="zh-CN"/>
                </w:rPr>
                <w:delText>List</w:delText>
              </w:r>
              <w:r w:rsidRPr="00BC54C6" w:rsidDel="006C3365">
                <w:rPr>
                  <w:lang w:eastAsia="zh-CN"/>
                </w:rPr>
                <w:delText xml:space="preserve"> in TS 38.331 [13]</w:delText>
              </w:r>
            </w:del>
          </w:p>
        </w:tc>
        <w:tc>
          <w:tcPr>
            <w:tcW w:w="1122" w:type="dxa"/>
            <w:tcBorders>
              <w:top w:val="single" w:sz="4" w:space="0" w:color="auto"/>
              <w:left w:val="single" w:sz="4" w:space="0" w:color="auto"/>
              <w:bottom w:val="single" w:sz="4" w:space="0" w:color="auto"/>
              <w:right w:val="single" w:sz="4" w:space="0" w:color="auto"/>
            </w:tcBorders>
            <w:tcPrChange w:id="7581"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022E4E18" w14:textId="7CD57970" w:rsidR="005F29BD" w:rsidRPr="00BC54C6" w:rsidDel="006C3365" w:rsidRDefault="005F29BD" w:rsidP="00DB3934">
            <w:pPr>
              <w:pStyle w:val="TAL"/>
              <w:keepNext w:val="0"/>
              <w:keepLines w:val="0"/>
              <w:widowControl w:val="0"/>
              <w:rPr>
                <w:del w:id="7582"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583"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4576AC3C" w14:textId="24A0BB02" w:rsidR="005F29BD" w:rsidRPr="00BC54C6" w:rsidDel="006C3365" w:rsidRDefault="005F29BD" w:rsidP="00DB3934">
            <w:pPr>
              <w:pStyle w:val="TAL"/>
              <w:keepNext w:val="0"/>
              <w:keepLines w:val="0"/>
              <w:widowControl w:val="0"/>
              <w:rPr>
                <w:del w:id="7584" w:author="Qualcomm (Sven Fischer)" w:date="2024-02-28T01:50:00Z"/>
                <w:lang w:eastAsia="zh-CN"/>
              </w:rPr>
            </w:pPr>
          </w:p>
        </w:tc>
      </w:tr>
      <w:tr w:rsidR="005F29BD" w:rsidRPr="00504F3B" w:rsidDel="006C3365" w14:paraId="08021EA6" w14:textId="4C8DCA79" w:rsidTr="005F29BD">
        <w:trPr>
          <w:del w:id="7585"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586"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2BE2547C" w14:textId="08382671" w:rsidR="005F29BD" w:rsidDel="006C3365" w:rsidRDefault="005F29BD" w:rsidP="00DB3934">
            <w:pPr>
              <w:pStyle w:val="TAL"/>
              <w:keepNext w:val="0"/>
              <w:keepLines w:val="0"/>
              <w:widowControl w:val="0"/>
              <w:ind w:left="425"/>
              <w:rPr>
                <w:del w:id="7587" w:author="Qualcomm (Sven Fischer)" w:date="2024-02-28T01:50:00Z"/>
                <w:rFonts w:eastAsia="Malgun Gothic"/>
                <w:b/>
                <w:bCs/>
                <w:szCs w:val="18"/>
                <w:lang w:eastAsia="zh-CN"/>
              </w:rPr>
            </w:pPr>
            <w:del w:id="7588" w:author="Qualcomm (Sven Fischer)" w:date="2024-02-28T01:50:00Z">
              <w:r w:rsidRPr="00BC54C6" w:rsidDel="006C3365">
                <w:rPr>
                  <w:rFonts w:hint="eastAsia"/>
                  <w:b/>
                  <w:bCs/>
                  <w:szCs w:val="18"/>
                  <w:lang w:eastAsia="zh-CN"/>
                </w:rPr>
                <w:delText>&gt;</w:delText>
              </w:r>
              <w:r w:rsidRPr="00BC54C6" w:rsidDel="006C3365">
                <w:rPr>
                  <w:b/>
                  <w:bCs/>
                  <w:szCs w:val="18"/>
                  <w:lang w:eastAsia="zh-CN"/>
                </w:rPr>
                <w:delText>&gt;&gt;SCS Specific Carrier</w:delText>
              </w:r>
            </w:del>
          </w:p>
        </w:tc>
        <w:tc>
          <w:tcPr>
            <w:tcW w:w="1069" w:type="dxa"/>
            <w:tcBorders>
              <w:top w:val="single" w:sz="4" w:space="0" w:color="auto"/>
              <w:left w:val="single" w:sz="4" w:space="0" w:color="auto"/>
              <w:bottom w:val="single" w:sz="4" w:space="0" w:color="auto"/>
              <w:right w:val="single" w:sz="4" w:space="0" w:color="auto"/>
            </w:tcBorders>
            <w:tcPrChange w:id="7589"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24CFEA32" w14:textId="6D27643C" w:rsidR="005F29BD" w:rsidRPr="00504F3B" w:rsidDel="006C3365" w:rsidRDefault="005F29BD" w:rsidP="00DB3934">
            <w:pPr>
              <w:pStyle w:val="TAL"/>
              <w:keepNext w:val="0"/>
              <w:keepLines w:val="0"/>
              <w:widowControl w:val="0"/>
              <w:rPr>
                <w:del w:id="7590" w:author="Qualcomm (Sven Fischer)" w:date="2024-02-28T01:50:00Z"/>
                <w:noProof/>
              </w:rPr>
            </w:pPr>
          </w:p>
        </w:tc>
        <w:tc>
          <w:tcPr>
            <w:tcW w:w="1245" w:type="dxa"/>
            <w:tcBorders>
              <w:top w:val="single" w:sz="4" w:space="0" w:color="auto"/>
              <w:left w:val="single" w:sz="4" w:space="0" w:color="auto"/>
              <w:bottom w:val="single" w:sz="4" w:space="0" w:color="auto"/>
              <w:right w:val="single" w:sz="4" w:space="0" w:color="auto"/>
            </w:tcBorders>
            <w:tcPrChange w:id="7591"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57584F23" w14:textId="35B0592E" w:rsidR="005F29BD" w:rsidRPr="004D3F29" w:rsidDel="006C3365" w:rsidRDefault="005F29BD" w:rsidP="00DB3934">
            <w:pPr>
              <w:pStyle w:val="TAL"/>
              <w:keepNext w:val="0"/>
              <w:keepLines w:val="0"/>
              <w:widowControl w:val="0"/>
              <w:rPr>
                <w:del w:id="7592" w:author="Qualcomm (Sven Fischer)" w:date="2024-02-28T01:50:00Z"/>
                <w:rFonts w:eastAsia="Malgun Gothic"/>
                <w:i/>
                <w:iCs/>
                <w:lang w:eastAsia="zh-CN"/>
              </w:rPr>
            </w:pPr>
            <w:del w:id="7593" w:author="Qualcomm (Sven Fischer)" w:date="2024-02-28T01:50:00Z">
              <w:r w:rsidRPr="00BC54C6" w:rsidDel="006C3365">
                <w:rPr>
                  <w:rFonts w:hint="eastAsia"/>
                  <w:i/>
                  <w:iCs/>
                  <w:lang w:eastAsia="zh-CN"/>
                </w:rPr>
                <w:delText>1</w:delText>
              </w:r>
              <w:r w:rsidRPr="00BC54C6" w:rsidDel="006C3365">
                <w:rPr>
                  <w:i/>
                  <w:iCs/>
                  <w:lang w:eastAsia="zh-CN"/>
                </w:rPr>
                <w:delText>.</w:delText>
              </w:r>
              <w:r w:rsidRPr="00BC54C6" w:rsidDel="006C3365">
                <w:rPr>
                  <w:rFonts w:eastAsia="Malgun Gothic"/>
                  <w:i/>
                  <w:iCs/>
                  <w:lang w:eastAsia="zh-CN"/>
                </w:rPr>
                <w:delText xml:space="preserve"> .&lt;maxnoSCSs&gt;</w:delText>
              </w:r>
            </w:del>
          </w:p>
        </w:tc>
        <w:tc>
          <w:tcPr>
            <w:tcW w:w="1542" w:type="dxa"/>
            <w:tcBorders>
              <w:top w:val="single" w:sz="4" w:space="0" w:color="auto"/>
              <w:left w:val="single" w:sz="4" w:space="0" w:color="auto"/>
              <w:bottom w:val="single" w:sz="4" w:space="0" w:color="auto"/>
              <w:right w:val="single" w:sz="4" w:space="0" w:color="auto"/>
            </w:tcBorders>
            <w:tcPrChange w:id="7594"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71E0DCC9" w14:textId="495A09BC" w:rsidR="005F29BD" w:rsidRPr="00504F3B" w:rsidDel="006C3365" w:rsidRDefault="005F29BD" w:rsidP="00DB3934">
            <w:pPr>
              <w:pStyle w:val="TAL"/>
              <w:keepNext w:val="0"/>
              <w:keepLines w:val="0"/>
              <w:widowControl w:val="0"/>
              <w:rPr>
                <w:del w:id="7595" w:author="Qualcomm (Sven Fischer)" w:date="2024-02-28T01:50:00Z"/>
                <w:noProof/>
              </w:rPr>
            </w:pPr>
          </w:p>
        </w:tc>
        <w:tc>
          <w:tcPr>
            <w:tcW w:w="1682" w:type="dxa"/>
            <w:tcBorders>
              <w:top w:val="single" w:sz="4" w:space="0" w:color="auto"/>
              <w:left w:val="single" w:sz="4" w:space="0" w:color="auto"/>
              <w:bottom w:val="single" w:sz="4" w:space="0" w:color="auto"/>
              <w:right w:val="single" w:sz="4" w:space="0" w:color="auto"/>
            </w:tcBorders>
            <w:tcPrChange w:id="7596"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5A82FA83" w14:textId="1E344AD7" w:rsidR="005F29BD" w:rsidRPr="00504F3B" w:rsidDel="006C3365" w:rsidRDefault="005F29BD" w:rsidP="00DB3934">
            <w:pPr>
              <w:pStyle w:val="TAL"/>
              <w:keepNext w:val="0"/>
              <w:keepLines w:val="0"/>
              <w:widowControl w:val="0"/>
              <w:rPr>
                <w:del w:id="7597" w:author="Qualcomm (Sven Fischer)" w:date="2024-02-28T01:50:00Z"/>
                <w:rFonts w:eastAsia="SimSun"/>
                <w:lang w:eastAsia="zh-CN"/>
              </w:rPr>
            </w:pPr>
          </w:p>
        </w:tc>
        <w:tc>
          <w:tcPr>
            <w:tcW w:w="1122" w:type="dxa"/>
            <w:tcBorders>
              <w:top w:val="single" w:sz="4" w:space="0" w:color="auto"/>
              <w:left w:val="single" w:sz="4" w:space="0" w:color="auto"/>
              <w:bottom w:val="single" w:sz="4" w:space="0" w:color="auto"/>
              <w:right w:val="single" w:sz="4" w:space="0" w:color="auto"/>
            </w:tcBorders>
            <w:tcPrChange w:id="7598"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6DD15837" w14:textId="5727CFE7" w:rsidR="005F29BD" w:rsidRPr="00504F3B" w:rsidDel="006C3365" w:rsidRDefault="005F29BD" w:rsidP="00DB3934">
            <w:pPr>
              <w:pStyle w:val="TAL"/>
              <w:keepNext w:val="0"/>
              <w:keepLines w:val="0"/>
              <w:widowControl w:val="0"/>
              <w:rPr>
                <w:del w:id="7599" w:author="Qualcomm (Sven Fischer)" w:date="2024-02-28T01:50:00Z"/>
                <w:rFonts w:eastAsia="SimSun"/>
                <w:lang w:eastAsia="zh-CN"/>
              </w:rPr>
            </w:pPr>
          </w:p>
        </w:tc>
        <w:tc>
          <w:tcPr>
            <w:tcW w:w="1122" w:type="dxa"/>
            <w:tcBorders>
              <w:top w:val="single" w:sz="4" w:space="0" w:color="auto"/>
              <w:left w:val="single" w:sz="4" w:space="0" w:color="auto"/>
              <w:bottom w:val="single" w:sz="4" w:space="0" w:color="auto"/>
              <w:right w:val="single" w:sz="4" w:space="0" w:color="auto"/>
            </w:tcBorders>
            <w:tcPrChange w:id="7600"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13323403" w14:textId="2D5FBACB" w:rsidR="005F29BD" w:rsidRPr="00504F3B" w:rsidDel="006C3365" w:rsidRDefault="005F29BD" w:rsidP="00DB3934">
            <w:pPr>
              <w:pStyle w:val="TAL"/>
              <w:keepNext w:val="0"/>
              <w:keepLines w:val="0"/>
              <w:widowControl w:val="0"/>
              <w:rPr>
                <w:del w:id="7601" w:author="Qualcomm (Sven Fischer)" w:date="2024-02-28T01:50:00Z"/>
                <w:rFonts w:eastAsia="SimSun"/>
                <w:lang w:eastAsia="zh-CN"/>
              </w:rPr>
            </w:pPr>
          </w:p>
        </w:tc>
      </w:tr>
      <w:tr w:rsidR="005F29BD" w:rsidRPr="00504F3B" w:rsidDel="006C3365" w14:paraId="6CE7536E" w14:textId="300E8A11" w:rsidTr="005F29BD">
        <w:trPr>
          <w:del w:id="7602" w:author="Qualcomm (Sven Fischer)" w:date="2024-02-28T01:50:00Z"/>
        </w:trPr>
        <w:tc>
          <w:tcPr>
            <w:tcW w:w="2420" w:type="dxa"/>
            <w:tcPrChange w:id="7603" w:author="Qualcomm" w:date="2023-12-15T01:04:00Z">
              <w:tcPr>
                <w:tcW w:w="2448" w:type="dxa"/>
                <w:gridSpan w:val="2"/>
              </w:tcPr>
            </w:tcPrChange>
          </w:tcPr>
          <w:p w14:paraId="545E8BB0" w14:textId="0E242CC9" w:rsidR="005F29BD" w:rsidRPr="004C7327" w:rsidDel="006C3365" w:rsidRDefault="005F29BD" w:rsidP="00DB3934">
            <w:pPr>
              <w:pStyle w:val="TAL"/>
              <w:keepNext w:val="0"/>
              <w:keepLines w:val="0"/>
              <w:widowControl w:val="0"/>
              <w:ind w:left="567"/>
              <w:rPr>
                <w:del w:id="7604" w:author="Qualcomm (Sven Fischer)" w:date="2024-02-28T01:50:00Z"/>
                <w:rFonts w:eastAsia="Malgun Gothic"/>
                <w:lang w:eastAsia="zh-CN"/>
              </w:rPr>
            </w:pPr>
            <w:del w:id="7605" w:author="Qualcomm (Sven Fischer)" w:date="2024-02-28T01:50:00Z">
              <w:r w:rsidRPr="00BC54C6" w:rsidDel="006C3365">
                <w:rPr>
                  <w:rFonts w:eastAsia="Malgun Gothic"/>
                  <w:lang w:eastAsia="zh-CN"/>
                </w:rPr>
                <w:delText>&gt;&gt;&gt;&gt;Offset To Carrier</w:delText>
              </w:r>
            </w:del>
          </w:p>
        </w:tc>
        <w:tc>
          <w:tcPr>
            <w:tcW w:w="1069" w:type="dxa"/>
            <w:tcPrChange w:id="7606" w:author="Qualcomm" w:date="2023-12-15T01:04:00Z">
              <w:tcPr>
                <w:tcW w:w="1080" w:type="dxa"/>
                <w:gridSpan w:val="2"/>
              </w:tcPr>
            </w:tcPrChange>
          </w:tcPr>
          <w:p w14:paraId="4A21C06B" w14:textId="77B13053" w:rsidR="005F29BD" w:rsidRPr="004C7327" w:rsidDel="006C3365" w:rsidRDefault="005F29BD" w:rsidP="00DB3934">
            <w:pPr>
              <w:pStyle w:val="TAL"/>
              <w:keepNext w:val="0"/>
              <w:keepLines w:val="0"/>
              <w:widowControl w:val="0"/>
              <w:rPr>
                <w:del w:id="7607" w:author="Qualcomm (Sven Fischer)" w:date="2024-02-28T01:50:00Z"/>
                <w:rFonts w:eastAsia="Malgun Gothic"/>
                <w:lang w:eastAsia="zh-CN"/>
              </w:rPr>
            </w:pPr>
            <w:del w:id="7608" w:author="Qualcomm (Sven Fischer)" w:date="2024-02-28T01:50:00Z">
              <w:r w:rsidRPr="00BC54C6" w:rsidDel="006C3365">
                <w:rPr>
                  <w:rFonts w:eastAsia="Malgun Gothic"/>
                  <w:lang w:eastAsia="zh-CN"/>
                </w:rPr>
                <w:delText>M</w:delText>
              </w:r>
            </w:del>
          </w:p>
        </w:tc>
        <w:tc>
          <w:tcPr>
            <w:tcW w:w="1245" w:type="dxa"/>
            <w:tcPrChange w:id="7609" w:author="Qualcomm" w:date="2023-12-15T01:04:00Z">
              <w:tcPr>
                <w:tcW w:w="1258" w:type="dxa"/>
                <w:gridSpan w:val="2"/>
              </w:tcPr>
            </w:tcPrChange>
          </w:tcPr>
          <w:p w14:paraId="0BDFAEC7" w14:textId="6397CA06" w:rsidR="005F29BD" w:rsidRPr="004C7327" w:rsidDel="006C3365" w:rsidRDefault="005F29BD" w:rsidP="00DB3934">
            <w:pPr>
              <w:pStyle w:val="TAL"/>
              <w:keepNext w:val="0"/>
              <w:keepLines w:val="0"/>
              <w:widowControl w:val="0"/>
              <w:rPr>
                <w:del w:id="7610" w:author="Qualcomm (Sven Fischer)" w:date="2024-02-28T01:50:00Z"/>
                <w:rFonts w:eastAsia="Malgun Gothic"/>
                <w:lang w:eastAsia="zh-CN"/>
              </w:rPr>
            </w:pPr>
          </w:p>
        </w:tc>
        <w:tc>
          <w:tcPr>
            <w:tcW w:w="1542" w:type="dxa"/>
            <w:tcPrChange w:id="7611" w:author="Qualcomm" w:date="2023-12-15T01:04:00Z">
              <w:tcPr>
                <w:tcW w:w="1559" w:type="dxa"/>
                <w:gridSpan w:val="2"/>
              </w:tcPr>
            </w:tcPrChange>
          </w:tcPr>
          <w:p w14:paraId="1F40BCF8" w14:textId="75A77FC6" w:rsidR="005F29BD" w:rsidRPr="004C7327" w:rsidDel="006C3365" w:rsidRDefault="005F29BD" w:rsidP="00DB3934">
            <w:pPr>
              <w:pStyle w:val="TAL"/>
              <w:keepNext w:val="0"/>
              <w:keepLines w:val="0"/>
              <w:widowControl w:val="0"/>
              <w:rPr>
                <w:del w:id="7612" w:author="Qualcomm (Sven Fischer)" w:date="2024-02-28T01:50:00Z"/>
                <w:rFonts w:eastAsia="Malgun Gothic"/>
                <w:noProof/>
                <w:lang w:eastAsia="zh-CN"/>
              </w:rPr>
            </w:pPr>
            <w:del w:id="7613" w:author="Qualcomm (Sven Fischer)" w:date="2024-02-28T01:50:00Z">
              <w:r w:rsidRPr="00BC54C6" w:rsidDel="006C3365">
                <w:rPr>
                  <w:noProof/>
                </w:rPr>
                <w:delText>INTEGER(0..2199,…)</w:delText>
              </w:r>
            </w:del>
          </w:p>
        </w:tc>
        <w:tc>
          <w:tcPr>
            <w:tcW w:w="1682" w:type="dxa"/>
            <w:tcPrChange w:id="7614" w:author="Qualcomm" w:date="2023-12-15T01:04:00Z">
              <w:tcPr>
                <w:tcW w:w="1985" w:type="dxa"/>
                <w:gridSpan w:val="2"/>
              </w:tcPr>
            </w:tcPrChange>
          </w:tcPr>
          <w:p w14:paraId="119E442C" w14:textId="722D525E" w:rsidR="005F29BD" w:rsidRPr="00504F3B" w:rsidDel="006C3365" w:rsidRDefault="005F29BD" w:rsidP="00DB3934">
            <w:pPr>
              <w:pStyle w:val="TAL"/>
              <w:keepNext w:val="0"/>
              <w:keepLines w:val="0"/>
              <w:widowControl w:val="0"/>
              <w:rPr>
                <w:del w:id="7615" w:author="Qualcomm (Sven Fischer)" w:date="2024-02-28T01:50:00Z"/>
                <w:rFonts w:eastAsia="SimSun"/>
                <w:lang w:eastAsia="zh-CN"/>
              </w:rPr>
            </w:pPr>
            <w:del w:id="7616" w:author="Qualcomm (Sven Fischer)" w:date="2024-02-28T01:50:00Z">
              <w:r w:rsidRPr="00BC54C6" w:rsidDel="006C3365">
                <w:rPr>
                  <w:lang w:eastAsia="zh-CN"/>
                </w:rPr>
                <w:delText>First usable RB to Point A in the number of PRBs</w:delText>
              </w:r>
            </w:del>
          </w:p>
        </w:tc>
        <w:tc>
          <w:tcPr>
            <w:tcW w:w="1122" w:type="dxa"/>
            <w:tcPrChange w:id="7617" w:author="Qualcomm" w:date="2023-12-15T01:04:00Z">
              <w:tcPr>
                <w:tcW w:w="992" w:type="dxa"/>
                <w:gridSpan w:val="2"/>
              </w:tcPr>
            </w:tcPrChange>
          </w:tcPr>
          <w:p w14:paraId="7FAA09CC" w14:textId="4FBDDFE7" w:rsidR="005F29BD" w:rsidRPr="00BC54C6" w:rsidDel="006C3365" w:rsidRDefault="005F29BD" w:rsidP="00DB3934">
            <w:pPr>
              <w:pStyle w:val="TAL"/>
              <w:keepNext w:val="0"/>
              <w:keepLines w:val="0"/>
              <w:widowControl w:val="0"/>
              <w:rPr>
                <w:del w:id="7618" w:author="Qualcomm (Sven Fischer)" w:date="2024-02-28T01:50:00Z"/>
                <w:lang w:eastAsia="zh-CN"/>
              </w:rPr>
            </w:pPr>
          </w:p>
        </w:tc>
        <w:tc>
          <w:tcPr>
            <w:tcW w:w="1122" w:type="dxa"/>
            <w:tcPrChange w:id="7619" w:author="Qualcomm" w:date="2023-12-15T01:04:00Z">
              <w:tcPr>
                <w:tcW w:w="992" w:type="dxa"/>
                <w:gridSpan w:val="2"/>
              </w:tcPr>
            </w:tcPrChange>
          </w:tcPr>
          <w:p w14:paraId="3946D1B1" w14:textId="42436F38" w:rsidR="005F29BD" w:rsidRPr="00BC54C6" w:rsidDel="006C3365" w:rsidRDefault="005F29BD" w:rsidP="00DB3934">
            <w:pPr>
              <w:pStyle w:val="TAL"/>
              <w:keepNext w:val="0"/>
              <w:keepLines w:val="0"/>
              <w:widowControl w:val="0"/>
              <w:rPr>
                <w:del w:id="7620" w:author="Qualcomm (Sven Fischer)" w:date="2024-02-28T01:50:00Z"/>
                <w:lang w:eastAsia="zh-CN"/>
              </w:rPr>
            </w:pPr>
          </w:p>
        </w:tc>
      </w:tr>
      <w:tr w:rsidR="005F29BD" w:rsidRPr="00504F3B" w:rsidDel="006C3365" w14:paraId="790F7D95" w14:textId="0529305F" w:rsidTr="005F29BD">
        <w:trPr>
          <w:del w:id="7621" w:author="Qualcomm (Sven Fischer)" w:date="2024-02-28T01:50:00Z"/>
        </w:trPr>
        <w:tc>
          <w:tcPr>
            <w:tcW w:w="2420" w:type="dxa"/>
            <w:tcPrChange w:id="7622" w:author="Qualcomm" w:date="2023-12-15T01:04:00Z">
              <w:tcPr>
                <w:tcW w:w="2448" w:type="dxa"/>
                <w:gridSpan w:val="2"/>
              </w:tcPr>
            </w:tcPrChange>
          </w:tcPr>
          <w:p w14:paraId="0178A4E4" w14:textId="2363F22A" w:rsidR="005F29BD" w:rsidRPr="004C7327" w:rsidDel="006C3365" w:rsidRDefault="005F29BD" w:rsidP="00DB3934">
            <w:pPr>
              <w:pStyle w:val="TAL"/>
              <w:keepNext w:val="0"/>
              <w:keepLines w:val="0"/>
              <w:widowControl w:val="0"/>
              <w:ind w:left="567"/>
              <w:rPr>
                <w:del w:id="7623" w:author="Qualcomm (Sven Fischer)" w:date="2024-02-28T01:50:00Z"/>
                <w:rFonts w:eastAsia="Malgun Gothic"/>
                <w:lang w:eastAsia="zh-CN"/>
              </w:rPr>
            </w:pPr>
            <w:del w:id="7624" w:author="Qualcomm (Sven Fischer)" w:date="2024-02-28T01:50:00Z">
              <w:r w:rsidRPr="00BC54C6" w:rsidDel="006C3365">
                <w:rPr>
                  <w:rFonts w:eastAsia="Malgun Gothic"/>
                  <w:lang w:eastAsia="zh-CN"/>
                </w:rPr>
                <w:delText>&gt;&gt;&gt;&gt;Subcarrier Spacing</w:delText>
              </w:r>
            </w:del>
          </w:p>
        </w:tc>
        <w:tc>
          <w:tcPr>
            <w:tcW w:w="1069" w:type="dxa"/>
            <w:tcPrChange w:id="7625" w:author="Qualcomm" w:date="2023-12-15T01:04:00Z">
              <w:tcPr>
                <w:tcW w:w="1080" w:type="dxa"/>
                <w:gridSpan w:val="2"/>
              </w:tcPr>
            </w:tcPrChange>
          </w:tcPr>
          <w:p w14:paraId="0C5A711C" w14:textId="6852D303" w:rsidR="005F29BD" w:rsidRPr="004C7327" w:rsidDel="006C3365" w:rsidRDefault="005F29BD" w:rsidP="00DB3934">
            <w:pPr>
              <w:pStyle w:val="TAL"/>
              <w:keepNext w:val="0"/>
              <w:keepLines w:val="0"/>
              <w:widowControl w:val="0"/>
              <w:rPr>
                <w:del w:id="7626" w:author="Qualcomm (Sven Fischer)" w:date="2024-02-28T01:50:00Z"/>
                <w:rFonts w:eastAsia="Malgun Gothic"/>
                <w:lang w:eastAsia="zh-CN"/>
              </w:rPr>
            </w:pPr>
            <w:del w:id="7627" w:author="Qualcomm (Sven Fischer)" w:date="2024-02-28T01:50:00Z">
              <w:r w:rsidRPr="00BC54C6" w:rsidDel="006C3365">
                <w:rPr>
                  <w:rFonts w:eastAsia="Malgun Gothic"/>
                  <w:lang w:eastAsia="zh-CN"/>
                </w:rPr>
                <w:delText>M</w:delText>
              </w:r>
            </w:del>
          </w:p>
        </w:tc>
        <w:tc>
          <w:tcPr>
            <w:tcW w:w="1245" w:type="dxa"/>
            <w:tcPrChange w:id="7628" w:author="Qualcomm" w:date="2023-12-15T01:04:00Z">
              <w:tcPr>
                <w:tcW w:w="1258" w:type="dxa"/>
                <w:gridSpan w:val="2"/>
              </w:tcPr>
            </w:tcPrChange>
          </w:tcPr>
          <w:p w14:paraId="04B1EE15" w14:textId="4C760D67" w:rsidR="005F29BD" w:rsidRPr="004C7327" w:rsidDel="006C3365" w:rsidRDefault="005F29BD" w:rsidP="00DB3934">
            <w:pPr>
              <w:pStyle w:val="TAL"/>
              <w:keepNext w:val="0"/>
              <w:keepLines w:val="0"/>
              <w:widowControl w:val="0"/>
              <w:rPr>
                <w:del w:id="7629" w:author="Qualcomm (Sven Fischer)" w:date="2024-02-28T01:50:00Z"/>
                <w:rFonts w:eastAsia="Malgun Gothic"/>
                <w:lang w:eastAsia="zh-CN"/>
              </w:rPr>
            </w:pPr>
          </w:p>
        </w:tc>
        <w:tc>
          <w:tcPr>
            <w:tcW w:w="1542" w:type="dxa"/>
            <w:tcPrChange w:id="7630" w:author="Qualcomm" w:date="2023-12-15T01:04:00Z">
              <w:tcPr>
                <w:tcW w:w="1559" w:type="dxa"/>
                <w:gridSpan w:val="2"/>
              </w:tcPr>
            </w:tcPrChange>
          </w:tcPr>
          <w:p w14:paraId="39074F5E" w14:textId="14233F77" w:rsidR="005F29BD" w:rsidRPr="00504F3B" w:rsidDel="006C3365" w:rsidRDefault="005F29BD" w:rsidP="00DB3934">
            <w:pPr>
              <w:pStyle w:val="TAL"/>
              <w:keepNext w:val="0"/>
              <w:keepLines w:val="0"/>
              <w:widowControl w:val="0"/>
              <w:rPr>
                <w:del w:id="7631" w:author="Qualcomm (Sven Fischer)" w:date="2024-02-28T01:50:00Z"/>
                <w:noProof/>
              </w:rPr>
            </w:pPr>
            <w:del w:id="7632" w:author="Qualcomm (Sven Fischer)" w:date="2024-02-28T01:50:00Z">
              <w:r w:rsidRPr="00BC54C6" w:rsidDel="006C3365">
                <w:rPr>
                  <w:noProof/>
                </w:rPr>
                <w:delText>ENUMERATED(kHz15, kHz30, kHz60, kHz120,…</w:delText>
              </w:r>
              <w:r w:rsidDel="006C3365">
                <w:rPr>
                  <w:noProof/>
                </w:rPr>
                <w:delText>, kHz480, kHz960</w:delText>
              </w:r>
              <w:r w:rsidRPr="00BC54C6" w:rsidDel="006C3365">
                <w:rPr>
                  <w:noProof/>
                </w:rPr>
                <w:delText>)</w:delText>
              </w:r>
            </w:del>
          </w:p>
        </w:tc>
        <w:tc>
          <w:tcPr>
            <w:tcW w:w="1682" w:type="dxa"/>
            <w:tcPrChange w:id="7633" w:author="Qualcomm" w:date="2023-12-15T01:04:00Z">
              <w:tcPr>
                <w:tcW w:w="1985" w:type="dxa"/>
                <w:gridSpan w:val="2"/>
              </w:tcPr>
            </w:tcPrChange>
          </w:tcPr>
          <w:p w14:paraId="687CA007" w14:textId="27466C88" w:rsidR="005F29BD" w:rsidRPr="00504F3B" w:rsidDel="006C3365" w:rsidRDefault="005F29BD" w:rsidP="00DB3934">
            <w:pPr>
              <w:pStyle w:val="TAL"/>
              <w:keepNext w:val="0"/>
              <w:keepLines w:val="0"/>
              <w:widowControl w:val="0"/>
              <w:rPr>
                <w:del w:id="7634" w:author="Qualcomm (Sven Fischer)" w:date="2024-02-28T01:50:00Z"/>
                <w:lang w:eastAsia="zh-CN"/>
              </w:rPr>
            </w:pPr>
          </w:p>
        </w:tc>
        <w:tc>
          <w:tcPr>
            <w:tcW w:w="1122" w:type="dxa"/>
            <w:tcPrChange w:id="7635" w:author="Qualcomm" w:date="2023-12-15T01:04:00Z">
              <w:tcPr>
                <w:tcW w:w="992" w:type="dxa"/>
                <w:gridSpan w:val="2"/>
              </w:tcPr>
            </w:tcPrChange>
          </w:tcPr>
          <w:p w14:paraId="10140AA8" w14:textId="53BE6F01" w:rsidR="005F29BD" w:rsidRPr="00504F3B" w:rsidDel="006C3365" w:rsidRDefault="005F29BD" w:rsidP="00DB3934">
            <w:pPr>
              <w:pStyle w:val="TAL"/>
              <w:keepNext w:val="0"/>
              <w:keepLines w:val="0"/>
              <w:widowControl w:val="0"/>
              <w:rPr>
                <w:del w:id="7636" w:author="Qualcomm (Sven Fischer)" w:date="2024-02-28T01:50:00Z"/>
                <w:lang w:eastAsia="zh-CN"/>
              </w:rPr>
            </w:pPr>
          </w:p>
        </w:tc>
        <w:tc>
          <w:tcPr>
            <w:tcW w:w="1122" w:type="dxa"/>
            <w:tcPrChange w:id="7637" w:author="Qualcomm" w:date="2023-12-15T01:04:00Z">
              <w:tcPr>
                <w:tcW w:w="992" w:type="dxa"/>
                <w:gridSpan w:val="2"/>
              </w:tcPr>
            </w:tcPrChange>
          </w:tcPr>
          <w:p w14:paraId="6BE987E6" w14:textId="4BB54BC9" w:rsidR="005F29BD" w:rsidRPr="00504F3B" w:rsidDel="006C3365" w:rsidRDefault="005F29BD" w:rsidP="00DB3934">
            <w:pPr>
              <w:pStyle w:val="TAL"/>
              <w:keepNext w:val="0"/>
              <w:keepLines w:val="0"/>
              <w:widowControl w:val="0"/>
              <w:rPr>
                <w:del w:id="7638" w:author="Qualcomm (Sven Fischer)" w:date="2024-02-28T01:50:00Z"/>
                <w:lang w:eastAsia="zh-CN"/>
              </w:rPr>
            </w:pPr>
          </w:p>
        </w:tc>
      </w:tr>
      <w:tr w:rsidR="005F29BD" w:rsidRPr="00504F3B" w:rsidDel="006C3365" w14:paraId="27FD891F" w14:textId="7C6FDDFD" w:rsidTr="005F29BD">
        <w:trPr>
          <w:del w:id="7639" w:author="Qualcomm (Sven Fischer)" w:date="2024-02-28T01:50:00Z"/>
        </w:trPr>
        <w:tc>
          <w:tcPr>
            <w:tcW w:w="2420" w:type="dxa"/>
            <w:tcPrChange w:id="7640" w:author="Qualcomm" w:date="2023-12-15T01:04:00Z">
              <w:tcPr>
                <w:tcW w:w="2448" w:type="dxa"/>
                <w:gridSpan w:val="2"/>
              </w:tcPr>
            </w:tcPrChange>
          </w:tcPr>
          <w:p w14:paraId="6251C738" w14:textId="3711778B" w:rsidR="005F29BD" w:rsidRPr="004C7327" w:rsidDel="006C3365" w:rsidRDefault="005F29BD" w:rsidP="00DB3934">
            <w:pPr>
              <w:pStyle w:val="TAL"/>
              <w:keepNext w:val="0"/>
              <w:keepLines w:val="0"/>
              <w:widowControl w:val="0"/>
              <w:ind w:left="567"/>
              <w:rPr>
                <w:del w:id="7641" w:author="Qualcomm (Sven Fischer)" w:date="2024-02-28T01:50:00Z"/>
                <w:rFonts w:eastAsia="Malgun Gothic"/>
                <w:szCs w:val="18"/>
                <w:lang w:eastAsia="zh-CN"/>
              </w:rPr>
            </w:pPr>
            <w:del w:id="7642" w:author="Qualcomm (Sven Fischer)" w:date="2024-02-28T01:50:00Z">
              <w:r w:rsidRPr="00BC54C6" w:rsidDel="006C3365">
                <w:rPr>
                  <w:rFonts w:eastAsia="Malgun Gothic"/>
                  <w:lang w:eastAsia="zh-CN"/>
                </w:rPr>
                <w:delText>&gt;&gt;&gt;&gt;Carrier Bandwidth</w:delText>
              </w:r>
            </w:del>
          </w:p>
        </w:tc>
        <w:tc>
          <w:tcPr>
            <w:tcW w:w="1069" w:type="dxa"/>
            <w:tcPrChange w:id="7643" w:author="Qualcomm" w:date="2023-12-15T01:04:00Z">
              <w:tcPr>
                <w:tcW w:w="1080" w:type="dxa"/>
                <w:gridSpan w:val="2"/>
              </w:tcPr>
            </w:tcPrChange>
          </w:tcPr>
          <w:p w14:paraId="7654A68D" w14:textId="5F204C68" w:rsidR="005F29BD" w:rsidRPr="004C7327" w:rsidDel="006C3365" w:rsidRDefault="005F29BD" w:rsidP="00DB3934">
            <w:pPr>
              <w:pStyle w:val="TAL"/>
              <w:keepNext w:val="0"/>
              <w:keepLines w:val="0"/>
              <w:widowControl w:val="0"/>
              <w:rPr>
                <w:del w:id="7644" w:author="Qualcomm (Sven Fischer)" w:date="2024-02-28T01:50:00Z"/>
                <w:rFonts w:eastAsia="Malgun Gothic"/>
                <w:lang w:eastAsia="zh-CN"/>
              </w:rPr>
            </w:pPr>
            <w:del w:id="7645" w:author="Qualcomm (Sven Fischer)" w:date="2024-02-28T01:50:00Z">
              <w:r w:rsidRPr="00BC54C6" w:rsidDel="006C3365">
                <w:rPr>
                  <w:rFonts w:eastAsia="Malgun Gothic"/>
                  <w:lang w:eastAsia="zh-CN"/>
                </w:rPr>
                <w:delText>M</w:delText>
              </w:r>
            </w:del>
          </w:p>
        </w:tc>
        <w:tc>
          <w:tcPr>
            <w:tcW w:w="1245" w:type="dxa"/>
            <w:tcPrChange w:id="7646" w:author="Qualcomm" w:date="2023-12-15T01:04:00Z">
              <w:tcPr>
                <w:tcW w:w="1258" w:type="dxa"/>
                <w:gridSpan w:val="2"/>
              </w:tcPr>
            </w:tcPrChange>
          </w:tcPr>
          <w:p w14:paraId="28866F0D" w14:textId="75201908" w:rsidR="005F29BD" w:rsidRPr="004C7327" w:rsidDel="006C3365" w:rsidRDefault="005F29BD" w:rsidP="00DB3934">
            <w:pPr>
              <w:pStyle w:val="TAL"/>
              <w:keepNext w:val="0"/>
              <w:keepLines w:val="0"/>
              <w:widowControl w:val="0"/>
              <w:rPr>
                <w:del w:id="7647" w:author="Qualcomm (Sven Fischer)" w:date="2024-02-28T01:50:00Z"/>
                <w:rFonts w:eastAsia="Malgun Gothic"/>
                <w:lang w:eastAsia="zh-CN"/>
              </w:rPr>
            </w:pPr>
          </w:p>
        </w:tc>
        <w:tc>
          <w:tcPr>
            <w:tcW w:w="1542" w:type="dxa"/>
            <w:tcPrChange w:id="7648" w:author="Qualcomm" w:date="2023-12-15T01:04:00Z">
              <w:tcPr>
                <w:tcW w:w="1559" w:type="dxa"/>
                <w:gridSpan w:val="2"/>
              </w:tcPr>
            </w:tcPrChange>
          </w:tcPr>
          <w:p w14:paraId="485F1B11" w14:textId="566F1A37" w:rsidR="005F29BD" w:rsidRPr="004C7327" w:rsidDel="006C3365" w:rsidRDefault="005F29BD" w:rsidP="00DB3934">
            <w:pPr>
              <w:pStyle w:val="TAL"/>
              <w:keepNext w:val="0"/>
              <w:keepLines w:val="0"/>
              <w:widowControl w:val="0"/>
              <w:rPr>
                <w:del w:id="7649" w:author="Qualcomm (Sven Fischer)" w:date="2024-02-28T01:50:00Z"/>
                <w:rFonts w:eastAsia="Malgun Gothic"/>
                <w:noProof/>
                <w:lang w:eastAsia="zh-CN"/>
              </w:rPr>
            </w:pPr>
            <w:del w:id="7650" w:author="Qualcomm (Sven Fischer)" w:date="2024-02-28T01:50:00Z">
              <w:r w:rsidRPr="00BC54C6" w:rsidDel="006C3365">
                <w:rPr>
                  <w:rFonts w:eastAsia="Malgun Gothic"/>
                  <w:noProof/>
                  <w:lang w:eastAsia="zh-CN"/>
                </w:rPr>
                <w:delText>INTEGER(1..275,…)</w:delText>
              </w:r>
            </w:del>
          </w:p>
        </w:tc>
        <w:tc>
          <w:tcPr>
            <w:tcW w:w="1682" w:type="dxa"/>
            <w:tcPrChange w:id="7651" w:author="Qualcomm" w:date="2023-12-15T01:04:00Z">
              <w:tcPr>
                <w:tcW w:w="1985" w:type="dxa"/>
                <w:gridSpan w:val="2"/>
              </w:tcPr>
            </w:tcPrChange>
          </w:tcPr>
          <w:p w14:paraId="039E30BF" w14:textId="7F4DA1F1" w:rsidR="005F29BD" w:rsidRPr="00504F3B" w:rsidDel="006C3365" w:rsidRDefault="005F29BD" w:rsidP="00DB3934">
            <w:pPr>
              <w:pStyle w:val="TAL"/>
              <w:keepNext w:val="0"/>
              <w:keepLines w:val="0"/>
              <w:widowControl w:val="0"/>
              <w:rPr>
                <w:del w:id="7652" w:author="Qualcomm (Sven Fischer)" w:date="2024-02-28T01:50:00Z"/>
                <w:lang w:eastAsia="zh-CN"/>
              </w:rPr>
            </w:pPr>
          </w:p>
        </w:tc>
        <w:tc>
          <w:tcPr>
            <w:tcW w:w="1122" w:type="dxa"/>
            <w:tcPrChange w:id="7653" w:author="Qualcomm" w:date="2023-12-15T01:04:00Z">
              <w:tcPr>
                <w:tcW w:w="992" w:type="dxa"/>
                <w:gridSpan w:val="2"/>
              </w:tcPr>
            </w:tcPrChange>
          </w:tcPr>
          <w:p w14:paraId="66C0D37F" w14:textId="604AA551" w:rsidR="005F29BD" w:rsidRPr="00504F3B" w:rsidDel="006C3365" w:rsidRDefault="005F29BD" w:rsidP="00DB3934">
            <w:pPr>
              <w:pStyle w:val="TAL"/>
              <w:keepNext w:val="0"/>
              <w:keepLines w:val="0"/>
              <w:widowControl w:val="0"/>
              <w:rPr>
                <w:del w:id="7654" w:author="Qualcomm (Sven Fischer)" w:date="2024-02-28T01:50:00Z"/>
                <w:lang w:eastAsia="zh-CN"/>
              </w:rPr>
            </w:pPr>
          </w:p>
        </w:tc>
        <w:tc>
          <w:tcPr>
            <w:tcW w:w="1122" w:type="dxa"/>
            <w:tcPrChange w:id="7655" w:author="Qualcomm" w:date="2023-12-15T01:04:00Z">
              <w:tcPr>
                <w:tcW w:w="992" w:type="dxa"/>
                <w:gridSpan w:val="2"/>
              </w:tcPr>
            </w:tcPrChange>
          </w:tcPr>
          <w:p w14:paraId="0E7E8D40" w14:textId="2AB4FD8D" w:rsidR="005F29BD" w:rsidRPr="00504F3B" w:rsidDel="006C3365" w:rsidRDefault="005F29BD" w:rsidP="00DB3934">
            <w:pPr>
              <w:pStyle w:val="TAL"/>
              <w:keepNext w:val="0"/>
              <w:keepLines w:val="0"/>
              <w:widowControl w:val="0"/>
              <w:rPr>
                <w:del w:id="7656" w:author="Qualcomm (Sven Fischer)" w:date="2024-02-28T01:50:00Z"/>
                <w:lang w:eastAsia="zh-CN"/>
              </w:rPr>
            </w:pPr>
          </w:p>
        </w:tc>
      </w:tr>
      <w:tr w:rsidR="005F29BD" w:rsidRPr="00504F3B" w:rsidDel="006C3365" w14:paraId="276A2DD9" w14:textId="0033CB72" w:rsidTr="005F29BD">
        <w:trPr>
          <w:del w:id="7657"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658"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44823EEE" w14:textId="38B6EC5E" w:rsidR="005F29BD" w:rsidRPr="00504F3B" w:rsidDel="006C3365" w:rsidRDefault="005F29BD" w:rsidP="00DB3934">
            <w:pPr>
              <w:pStyle w:val="TAL"/>
              <w:keepNext w:val="0"/>
              <w:keepLines w:val="0"/>
              <w:widowControl w:val="0"/>
              <w:ind w:left="283"/>
              <w:rPr>
                <w:del w:id="7659" w:author="Qualcomm (Sven Fischer)" w:date="2024-02-28T01:50:00Z"/>
                <w:noProof/>
              </w:rPr>
            </w:pPr>
            <w:del w:id="7660" w:author="Qualcomm (Sven Fischer)" w:date="2024-02-28T01:50:00Z">
              <w:r w:rsidRPr="00BC54C6" w:rsidDel="006C3365">
                <w:rPr>
                  <w:rFonts w:eastAsia="Malgun Gothic"/>
                  <w:b/>
                  <w:bCs/>
                  <w:szCs w:val="18"/>
                  <w:lang w:eastAsia="zh-CN"/>
                </w:rPr>
                <w:delText>&gt;&gt;Active UL BWP</w:delText>
              </w:r>
            </w:del>
          </w:p>
        </w:tc>
        <w:tc>
          <w:tcPr>
            <w:tcW w:w="1069" w:type="dxa"/>
            <w:tcBorders>
              <w:top w:val="single" w:sz="4" w:space="0" w:color="auto"/>
              <w:left w:val="single" w:sz="4" w:space="0" w:color="auto"/>
              <w:bottom w:val="single" w:sz="4" w:space="0" w:color="auto"/>
              <w:right w:val="single" w:sz="4" w:space="0" w:color="auto"/>
            </w:tcBorders>
            <w:tcPrChange w:id="7661"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53B5140A" w14:textId="1BD234C4" w:rsidR="005F29BD" w:rsidRPr="00504F3B" w:rsidDel="006C3365" w:rsidRDefault="005F29BD" w:rsidP="00DB3934">
            <w:pPr>
              <w:pStyle w:val="TAL"/>
              <w:keepNext w:val="0"/>
              <w:keepLines w:val="0"/>
              <w:widowControl w:val="0"/>
              <w:rPr>
                <w:del w:id="7662" w:author="Qualcomm (Sven Fischer)" w:date="2024-02-28T01:50:00Z"/>
                <w:noProof/>
              </w:rPr>
            </w:pPr>
            <w:del w:id="7663" w:author="Qualcomm (Sven Fischer)" w:date="2024-02-28T01:50:00Z">
              <w:r w:rsidRPr="00BC54C6" w:rsidDel="006C3365">
                <w:rPr>
                  <w:noProof/>
                </w:rPr>
                <w:delText>M</w:delText>
              </w:r>
            </w:del>
          </w:p>
        </w:tc>
        <w:tc>
          <w:tcPr>
            <w:tcW w:w="1245" w:type="dxa"/>
            <w:tcBorders>
              <w:top w:val="single" w:sz="4" w:space="0" w:color="auto"/>
              <w:left w:val="single" w:sz="4" w:space="0" w:color="auto"/>
              <w:bottom w:val="single" w:sz="4" w:space="0" w:color="auto"/>
              <w:right w:val="single" w:sz="4" w:space="0" w:color="auto"/>
            </w:tcBorders>
            <w:tcPrChange w:id="7664"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64CEACD5" w14:textId="6A3EFC99" w:rsidR="005F29BD" w:rsidRPr="00504F3B" w:rsidDel="006C3365" w:rsidRDefault="005F29BD" w:rsidP="00DB3934">
            <w:pPr>
              <w:pStyle w:val="TAL"/>
              <w:keepNext w:val="0"/>
              <w:keepLines w:val="0"/>
              <w:widowControl w:val="0"/>
              <w:rPr>
                <w:del w:id="7665" w:author="Qualcomm (Sven Fischer)" w:date="2024-02-28T01:50:00Z"/>
              </w:rPr>
            </w:pPr>
          </w:p>
        </w:tc>
        <w:tc>
          <w:tcPr>
            <w:tcW w:w="1542" w:type="dxa"/>
            <w:tcBorders>
              <w:top w:val="single" w:sz="4" w:space="0" w:color="auto"/>
              <w:left w:val="single" w:sz="4" w:space="0" w:color="auto"/>
              <w:bottom w:val="single" w:sz="4" w:space="0" w:color="auto"/>
              <w:right w:val="single" w:sz="4" w:space="0" w:color="auto"/>
            </w:tcBorders>
            <w:tcPrChange w:id="7666"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67C9421D" w14:textId="0D6D58AB" w:rsidR="005F29BD" w:rsidRPr="00504F3B" w:rsidDel="006C3365" w:rsidRDefault="005F29BD" w:rsidP="00DB3934">
            <w:pPr>
              <w:pStyle w:val="TAL"/>
              <w:keepNext w:val="0"/>
              <w:keepLines w:val="0"/>
              <w:widowControl w:val="0"/>
              <w:rPr>
                <w:del w:id="7667" w:author="Qualcomm (Sven Fischer)" w:date="2024-02-28T01:50:00Z"/>
                <w:noProof/>
              </w:rPr>
            </w:pPr>
          </w:p>
        </w:tc>
        <w:tc>
          <w:tcPr>
            <w:tcW w:w="1682" w:type="dxa"/>
            <w:tcBorders>
              <w:top w:val="single" w:sz="4" w:space="0" w:color="auto"/>
              <w:left w:val="single" w:sz="4" w:space="0" w:color="auto"/>
              <w:bottom w:val="single" w:sz="4" w:space="0" w:color="auto"/>
              <w:right w:val="single" w:sz="4" w:space="0" w:color="auto"/>
            </w:tcBorders>
            <w:tcPrChange w:id="7668"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2EFA5177" w14:textId="1816BD05" w:rsidR="005F29BD" w:rsidRPr="00504F3B" w:rsidDel="006C3365" w:rsidRDefault="005F29BD" w:rsidP="00DB3934">
            <w:pPr>
              <w:pStyle w:val="TAL"/>
              <w:keepNext w:val="0"/>
              <w:keepLines w:val="0"/>
              <w:widowControl w:val="0"/>
              <w:rPr>
                <w:del w:id="7669" w:author="Qualcomm (Sven Fischer)" w:date="2024-02-28T01:50:00Z"/>
                <w:lang w:eastAsia="zh-CN"/>
              </w:rPr>
            </w:pPr>
            <w:del w:id="7670" w:author="Qualcomm (Sven Fischer)" w:date="2024-02-28T01:50:00Z">
              <w:r w:rsidRPr="00BC54C6" w:rsidDel="006C3365">
                <w:rPr>
                  <w:lang w:eastAsia="zh-CN"/>
                </w:rPr>
                <w:delText>Only the configuration in the active UL BWP is needed.</w:delText>
              </w:r>
            </w:del>
          </w:p>
        </w:tc>
        <w:tc>
          <w:tcPr>
            <w:tcW w:w="1122" w:type="dxa"/>
            <w:tcBorders>
              <w:top w:val="single" w:sz="4" w:space="0" w:color="auto"/>
              <w:left w:val="single" w:sz="4" w:space="0" w:color="auto"/>
              <w:bottom w:val="single" w:sz="4" w:space="0" w:color="auto"/>
              <w:right w:val="single" w:sz="4" w:space="0" w:color="auto"/>
            </w:tcBorders>
            <w:tcPrChange w:id="7671"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54141088" w14:textId="3B5E2AE7" w:rsidR="005F29BD" w:rsidRPr="00BC54C6" w:rsidDel="006C3365" w:rsidRDefault="005F29BD" w:rsidP="00DB3934">
            <w:pPr>
              <w:pStyle w:val="TAL"/>
              <w:keepNext w:val="0"/>
              <w:keepLines w:val="0"/>
              <w:widowControl w:val="0"/>
              <w:rPr>
                <w:del w:id="7672"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673"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20CB0421" w14:textId="26A0C1B4" w:rsidR="005F29BD" w:rsidRPr="00BC54C6" w:rsidDel="006C3365" w:rsidRDefault="005F29BD" w:rsidP="00DB3934">
            <w:pPr>
              <w:pStyle w:val="TAL"/>
              <w:keepNext w:val="0"/>
              <w:keepLines w:val="0"/>
              <w:widowControl w:val="0"/>
              <w:rPr>
                <w:del w:id="7674" w:author="Qualcomm (Sven Fischer)" w:date="2024-02-28T01:50:00Z"/>
                <w:lang w:eastAsia="zh-CN"/>
              </w:rPr>
            </w:pPr>
          </w:p>
        </w:tc>
      </w:tr>
      <w:tr w:rsidR="005F29BD" w:rsidRPr="00504F3B" w:rsidDel="006C3365" w14:paraId="63545946" w14:textId="739CC974" w:rsidTr="005F29BD">
        <w:trPr>
          <w:del w:id="7675"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676"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2F6D98BA" w14:textId="5C223F94" w:rsidR="005F29BD" w:rsidRPr="004D3F29" w:rsidDel="006C3365" w:rsidRDefault="005F29BD" w:rsidP="00DB3934">
            <w:pPr>
              <w:pStyle w:val="TAL"/>
              <w:keepNext w:val="0"/>
              <w:keepLines w:val="0"/>
              <w:widowControl w:val="0"/>
              <w:ind w:left="425"/>
              <w:rPr>
                <w:del w:id="7677" w:author="Qualcomm (Sven Fischer)" w:date="2024-02-28T01:50:00Z"/>
                <w:rFonts w:eastAsia="Malgun Gothic"/>
                <w:lang w:eastAsia="zh-CN"/>
              </w:rPr>
            </w:pPr>
            <w:del w:id="7678" w:author="Qualcomm (Sven Fischer)" w:date="2024-02-28T01:50:00Z">
              <w:r w:rsidRPr="00BC54C6" w:rsidDel="006C3365">
                <w:rPr>
                  <w:rFonts w:eastAsia="Malgun Gothic"/>
                  <w:lang w:eastAsia="zh-CN"/>
                </w:rPr>
                <w:delText>&gt;&gt;&gt;Location And Bandwidth</w:delText>
              </w:r>
            </w:del>
          </w:p>
        </w:tc>
        <w:tc>
          <w:tcPr>
            <w:tcW w:w="1069" w:type="dxa"/>
            <w:tcBorders>
              <w:top w:val="single" w:sz="4" w:space="0" w:color="auto"/>
              <w:left w:val="single" w:sz="4" w:space="0" w:color="auto"/>
              <w:bottom w:val="single" w:sz="4" w:space="0" w:color="auto"/>
              <w:right w:val="single" w:sz="4" w:space="0" w:color="auto"/>
            </w:tcBorders>
            <w:tcPrChange w:id="7679"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1A88E892" w14:textId="4DA3C792" w:rsidR="005F29BD" w:rsidRPr="00504F3B" w:rsidDel="006C3365" w:rsidRDefault="005F29BD" w:rsidP="00DB3934">
            <w:pPr>
              <w:pStyle w:val="TAL"/>
              <w:keepNext w:val="0"/>
              <w:keepLines w:val="0"/>
              <w:widowControl w:val="0"/>
              <w:rPr>
                <w:del w:id="7680" w:author="Qualcomm (Sven Fischer)" w:date="2024-02-28T01:50:00Z"/>
                <w:noProof/>
              </w:rPr>
            </w:pPr>
            <w:del w:id="7681"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682"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114EEA14" w14:textId="1F2C091A" w:rsidR="005F29BD" w:rsidRPr="00504F3B" w:rsidDel="006C3365" w:rsidRDefault="005F29BD" w:rsidP="00DB3934">
            <w:pPr>
              <w:pStyle w:val="TAL"/>
              <w:keepNext w:val="0"/>
              <w:keepLines w:val="0"/>
              <w:widowControl w:val="0"/>
              <w:rPr>
                <w:del w:id="7683" w:author="Qualcomm (Sven Fischer)" w:date="2024-02-28T01:50:00Z"/>
              </w:rPr>
            </w:pPr>
          </w:p>
        </w:tc>
        <w:tc>
          <w:tcPr>
            <w:tcW w:w="1542" w:type="dxa"/>
            <w:tcBorders>
              <w:top w:val="single" w:sz="4" w:space="0" w:color="auto"/>
              <w:left w:val="single" w:sz="4" w:space="0" w:color="auto"/>
              <w:bottom w:val="single" w:sz="4" w:space="0" w:color="auto"/>
              <w:right w:val="single" w:sz="4" w:space="0" w:color="auto"/>
            </w:tcBorders>
            <w:tcPrChange w:id="7684"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1B76CE38" w14:textId="1D6F10D6" w:rsidR="005F29BD" w:rsidRPr="00504F3B" w:rsidDel="006C3365" w:rsidRDefault="005F29BD" w:rsidP="00DB3934">
            <w:pPr>
              <w:pStyle w:val="TAL"/>
              <w:keepNext w:val="0"/>
              <w:keepLines w:val="0"/>
              <w:widowControl w:val="0"/>
              <w:rPr>
                <w:del w:id="7685" w:author="Qualcomm (Sven Fischer)" w:date="2024-02-28T01:50:00Z"/>
                <w:noProof/>
              </w:rPr>
            </w:pPr>
            <w:del w:id="7686" w:author="Qualcomm (Sven Fischer)" w:date="2024-02-28T01:50:00Z">
              <w:r w:rsidRPr="00BC54C6" w:rsidDel="006C3365">
                <w:rPr>
                  <w:rFonts w:eastAsia="Malgun Gothic"/>
                  <w:szCs w:val="18"/>
                  <w:lang w:eastAsia="zh-CN"/>
                </w:rPr>
                <w:delText>INTEGER(0..37949,…)</w:delText>
              </w:r>
            </w:del>
          </w:p>
        </w:tc>
        <w:tc>
          <w:tcPr>
            <w:tcW w:w="1682" w:type="dxa"/>
            <w:tcBorders>
              <w:top w:val="single" w:sz="4" w:space="0" w:color="auto"/>
              <w:left w:val="single" w:sz="4" w:space="0" w:color="auto"/>
              <w:bottom w:val="single" w:sz="4" w:space="0" w:color="auto"/>
              <w:right w:val="single" w:sz="4" w:space="0" w:color="auto"/>
            </w:tcBorders>
            <w:tcPrChange w:id="7687"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37D202BA" w14:textId="5CF0B2AE" w:rsidR="005F29BD" w:rsidRPr="00504F3B" w:rsidDel="006C3365" w:rsidRDefault="005F29BD" w:rsidP="00DB3934">
            <w:pPr>
              <w:pStyle w:val="TAL"/>
              <w:keepNext w:val="0"/>
              <w:keepLines w:val="0"/>
              <w:widowControl w:val="0"/>
              <w:rPr>
                <w:del w:id="7688" w:author="Qualcomm (Sven Fischer)" w:date="2024-02-28T01:50:00Z"/>
                <w:lang w:eastAsia="zh-CN"/>
              </w:rPr>
            </w:pPr>
            <w:del w:id="7689" w:author="Qualcomm (Sven Fischer)" w:date="2024-02-28T01:50:00Z">
              <w:r w:rsidRPr="00BC54C6" w:rsidDel="006C3365">
                <w:rPr>
                  <w:lang w:eastAsia="zh-CN"/>
                </w:rPr>
                <w:delText xml:space="preserve">Corresponds to information provided in </w:delText>
              </w:r>
              <w:r w:rsidRPr="00EB5F80" w:rsidDel="006C3365">
                <w:rPr>
                  <w:i/>
                  <w:iCs/>
                  <w:lang w:eastAsia="zh-CN"/>
                </w:rPr>
                <w:delText>locationAndBandwidth</w:delText>
              </w:r>
              <w:r w:rsidRPr="00BC54C6" w:rsidDel="006C3365">
                <w:rPr>
                  <w:lang w:eastAsia="zh-CN"/>
                </w:rPr>
                <w:delText xml:space="preserve"> contained in </w:delText>
              </w:r>
              <w:r w:rsidRPr="00EB5F80" w:rsidDel="006C3365">
                <w:rPr>
                  <w:i/>
                  <w:iCs/>
                  <w:lang w:eastAsia="zh-CN"/>
                </w:rPr>
                <w:delText>BWP</w:delText>
              </w:r>
              <w:r w:rsidRPr="00BC54C6" w:rsidDel="006C3365">
                <w:rPr>
                  <w:lang w:eastAsia="zh-CN"/>
                </w:rPr>
                <w:delText xml:space="preserve"> IE </w:delText>
              </w:r>
              <w:r w:rsidRPr="00BC54C6" w:rsidDel="006C3365">
                <w:rPr>
                  <w:lang w:val="en-US" w:eastAsia="zh-CN"/>
                </w:rPr>
                <w:delText>as defined</w:delText>
              </w:r>
              <w:r w:rsidRPr="00BC54C6" w:rsidDel="006C3365">
                <w:rPr>
                  <w:lang w:eastAsia="zh-CN"/>
                </w:rPr>
                <w:delText xml:space="preserve"> in TS 38.331 [13]</w:delText>
              </w:r>
            </w:del>
          </w:p>
        </w:tc>
        <w:tc>
          <w:tcPr>
            <w:tcW w:w="1122" w:type="dxa"/>
            <w:tcBorders>
              <w:top w:val="single" w:sz="4" w:space="0" w:color="auto"/>
              <w:left w:val="single" w:sz="4" w:space="0" w:color="auto"/>
              <w:bottom w:val="single" w:sz="4" w:space="0" w:color="auto"/>
              <w:right w:val="single" w:sz="4" w:space="0" w:color="auto"/>
            </w:tcBorders>
            <w:tcPrChange w:id="7690"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0EBF5EE2" w14:textId="1903B4F3" w:rsidR="005F29BD" w:rsidRPr="00BC54C6" w:rsidDel="006C3365" w:rsidRDefault="005F29BD" w:rsidP="00DB3934">
            <w:pPr>
              <w:pStyle w:val="TAL"/>
              <w:keepNext w:val="0"/>
              <w:keepLines w:val="0"/>
              <w:widowControl w:val="0"/>
              <w:rPr>
                <w:del w:id="7691"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692"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5EA7B840" w14:textId="3E418BCB" w:rsidR="005F29BD" w:rsidRPr="00BC54C6" w:rsidDel="006C3365" w:rsidRDefault="005F29BD" w:rsidP="00DB3934">
            <w:pPr>
              <w:pStyle w:val="TAL"/>
              <w:keepNext w:val="0"/>
              <w:keepLines w:val="0"/>
              <w:widowControl w:val="0"/>
              <w:rPr>
                <w:del w:id="7693" w:author="Qualcomm (Sven Fischer)" w:date="2024-02-28T01:50:00Z"/>
                <w:lang w:eastAsia="zh-CN"/>
              </w:rPr>
            </w:pPr>
          </w:p>
        </w:tc>
      </w:tr>
      <w:tr w:rsidR="005F29BD" w:rsidRPr="00504F3B" w:rsidDel="006C3365" w14:paraId="44190839" w14:textId="2EC5ECDC" w:rsidTr="005F29BD">
        <w:trPr>
          <w:del w:id="7694"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695"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35F1AD18" w14:textId="72D8879D" w:rsidR="005F29BD" w:rsidRPr="004D3F29" w:rsidDel="006C3365" w:rsidRDefault="005F29BD" w:rsidP="00DB3934">
            <w:pPr>
              <w:pStyle w:val="TAL"/>
              <w:keepNext w:val="0"/>
              <w:keepLines w:val="0"/>
              <w:widowControl w:val="0"/>
              <w:ind w:left="425"/>
              <w:rPr>
                <w:del w:id="7696" w:author="Qualcomm (Sven Fischer)" w:date="2024-02-28T01:50:00Z"/>
                <w:rFonts w:eastAsia="Malgun Gothic"/>
                <w:lang w:eastAsia="zh-CN"/>
              </w:rPr>
            </w:pPr>
            <w:del w:id="7697" w:author="Qualcomm (Sven Fischer)" w:date="2024-02-28T01:50:00Z">
              <w:r w:rsidRPr="00BC54C6" w:rsidDel="006C3365">
                <w:rPr>
                  <w:rFonts w:eastAsia="Malgun Gothic"/>
                  <w:lang w:eastAsia="zh-CN"/>
                </w:rPr>
                <w:delText>&gt;&gt;&gt;Subcarrier Spacing</w:delText>
              </w:r>
            </w:del>
          </w:p>
        </w:tc>
        <w:tc>
          <w:tcPr>
            <w:tcW w:w="1069" w:type="dxa"/>
            <w:tcBorders>
              <w:top w:val="single" w:sz="4" w:space="0" w:color="auto"/>
              <w:left w:val="single" w:sz="4" w:space="0" w:color="auto"/>
              <w:bottom w:val="single" w:sz="4" w:space="0" w:color="auto"/>
              <w:right w:val="single" w:sz="4" w:space="0" w:color="auto"/>
            </w:tcBorders>
            <w:tcPrChange w:id="7698"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138A4352" w14:textId="21464030" w:rsidR="005F29BD" w:rsidRPr="00504F3B" w:rsidDel="006C3365" w:rsidRDefault="005F29BD" w:rsidP="00DB3934">
            <w:pPr>
              <w:pStyle w:val="TAL"/>
              <w:keepNext w:val="0"/>
              <w:keepLines w:val="0"/>
              <w:widowControl w:val="0"/>
              <w:rPr>
                <w:del w:id="7699" w:author="Qualcomm (Sven Fischer)" w:date="2024-02-28T01:50:00Z"/>
                <w:noProof/>
              </w:rPr>
            </w:pPr>
            <w:del w:id="7700"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701"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3A454CD9" w14:textId="1F1928D0" w:rsidR="005F29BD" w:rsidRPr="00504F3B" w:rsidDel="006C3365" w:rsidRDefault="005F29BD" w:rsidP="00DB3934">
            <w:pPr>
              <w:pStyle w:val="TAL"/>
              <w:keepNext w:val="0"/>
              <w:keepLines w:val="0"/>
              <w:widowControl w:val="0"/>
              <w:rPr>
                <w:del w:id="7702" w:author="Qualcomm (Sven Fischer)" w:date="2024-02-28T01:50:00Z"/>
              </w:rPr>
            </w:pPr>
          </w:p>
        </w:tc>
        <w:tc>
          <w:tcPr>
            <w:tcW w:w="1542" w:type="dxa"/>
            <w:tcBorders>
              <w:top w:val="single" w:sz="4" w:space="0" w:color="auto"/>
              <w:left w:val="single" w:sz="4" w:space="0" w:color="auto"/>
              <w:bottom w:val="single" w:sz="4" w:space="0" w:color="auto"/>
              <w:right w:val="single" w:sz="4" w:space="0" w:color="auto"/>
            </w:tcBorders>
            <w:tcPrChange w:id="7703"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0FA1F32E" w14:textId="7CA156EC" w:rsidR="005F29BD" w:rsidRPr="00504F3B" w:rsidDel="006C3365" w:rsidRDefault="005F29BD" w:rsidP="00DB3934">
            <w:pPr>
              <w:pStyle w:val="TAL"/>
              <w:keepNext w:val="0"/>
              <w:keepLines w:val="0"/>
              <w:widowControl w:val="0"/>
              <w:rPr>
                <w:del w:id="7704" w:author="Qualcomm (Sven Fischer)" w:date="2024-02-28T01:50:00Z"/>
                <w:noProof/>
              </w:rPr>
            </w:pPr>
            <w:del w:id="7705" w:author="Qualcomm (Sven Fischer)" w:date="2024-02-28T01:50:00Z">
              <w:r w:rsidRPr="00BC54C6" w:rsidDel="006C3365">
                <w:rPr>
                  <w:noProof/>
                </w:rPr>
                <w:delText>ENUMERATED(kHz15, kHz30, kHz60, kHz120,…</w:delText>
              </w:r>
              <w:r w:rsidDel="006C3365">
                <w:rPr>
                  <w:noProof/>
                </w:rPr>
                <w:delText>, kHz480, kHz960</w:delText>
              </w:r>
              <w:r w:rsidRPr="00BC54C6" w:rsidDel="006C3365">
                <w:rPr>
                  <w:noProof/>
                </w:rPr>
                <w:delText>)</w:delText>
              </w:r>
            </w:del>
          </w:p>
        </w:tc>
        <w:tc>
          <w:tcPr>
            <w:tcW w:w="1682" w:type="dxa"/>
            <w:tcBorders>
              <w:top w:val="single" w:sz="4" w:space="0" w:color="auto"/>
              <w:left w:val="single" w:sz="4" w:space="0" w:color="auto"/>
              <w:bottom w:val="single" w:sz="4" w:space="0" w:color="auto"/>
              <w:right w:val="single" w:sz="4" w:space="0" w:color="auto"/>
            </w:tcBorders>
            <w:tcPrChange w:id="7706"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52FAF717" w14:textId="549090C5" w:rsidR="005F29BD" w:rsidRPr="00504F3B" w:rsidDel="006C3365" w:rsidRDefault="005F29BD" w:rsidP="00DB3934">
            <w:pPr>
              <w:pStyle w:val="TAL"/>
              <w:keepNext w:val="0"/>
              <w:keepLines w:val="0"/>
              <w:widowControl w:val="0"/>
              <w:rPr>
                <w:del w:id="7707"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08"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00E5FCDC" w14:textId="490ECB47" w:rsidR="005F29BD" w:rsidRPr="00504F3B" w:rsidDel="006C3365" w:rsidRDefault="005F29BD" w:rsidP="00DB3934">
            <w:pPr>
              <w:pStyle w:val="TAL"/>
              <w:keepNext w:val="0"/>
              <w:keepLines w:val="0"/>
              <w:widowControl w:val="0"/>
              <w:rPr>
                <w:del w:id="7709"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10"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12222CB0" w14:textId="57994A58" w:rsidR="005F29BD" w:rsidRPr="00504F3B" w:rsidDel="006C3365" w:rsidRDefault="005F29BD" w:rsidP="00DB3934">
            <w:pPr>
              <w:pStyle w:val="TAL"/>
              <w:keepNext w:val="0"/>
              <w:keepLines w:val="0"/>
              <w:widowControl w:val="0"/>
              <w:rPr>
                <w:del w:id="7711" w:author="Qualcomm (Sven Fischer)" w:date="2024-02-28T01:50:00Z"/>
                <w:lang w:eastAsia="zh-CN"/>
              </w:rPr>
            </w:pPr>
          </w:p>
        </w:tc>
      </w:tr>
      <w:tr w:rsidR="005F29BD" w:rsidRPr="00504F3B" w:rsidDel="006C3365" w14:paraId="7A2E891D" w14:textId="0CCF0CCB" w:rsidTr="005F29BD">
        <w:trPr>
          <w:del w:id="7712"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713"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0F5D3F1A" w14:textId="309D4FDF" w:rsidR="005F29BD" w:rsidRPr="004D3F29" w:rsidDel="006C3365" w:rsidRDefault="005F29BD" w:rsidP="00DB3934">
            <w:pPr>
              <w:pStyle w:val="TAL"/>
              <w:keepNext w:val="0"/>
              <w:keepLines w:val="0"/>
              <w:widowControl w:val="0"/>
              <w:ind w:left="425"/>
              <w:rPr>
                <w:del w:id="7714" w:author="Qualcomm (Sven Fischer)" w:date="2024-02-28T01:50:00Z"/>
                <w:rFonts w:eastAsia="Malgun Gothic"/>
                <w:lang w:eastAsia="zh-CN"/>
              </w:rPr>
            </w:pPr>
            <w:del w:id="7715" w:author="Qualcomm (Sven Fischer)" w:date="2024-02-28T01:50:00Z">
              <w:r w:rsidRPr="00BC54C6" w:rsidDel="006C3365">
                <w:rPr>
                  <w:rFonts w:eastAsia="Malgun Gothic"/>
                  <w:lang w:eastAsia="zh-CN"/>
                </w:rPr>
                <w:delText>&gt;&gt;&gt;Cyclic Prefix</w:delText>
              </w:r>
            </w:del>
          </w:p>
        </w:tc>
        <w:tc>
          <w:tcPr>
            <w:tcW w:w="1069" w:type="dxa"/>
            <w:tcBorders>
              <w:top w:val="single" w:sz="4" w:space="0" w:color="auto"/>
              <w:left w:val="single" w:sz="4" w:space="0" w:color="auto"/>
              <w:bottom w:val="single" w:sz="4" w:space="0" w:color="auto"/>
              <w:right w:val="single" w:sz="4" w:space="0" w:color="auto"/>
            </w:tcBorders>
            <w:tcPrChange w:id="7716"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074A6FB6" w14:textId="17F8C2BC" w:rsidR="005F29BD" w:rsidRPr="00504F3B" w:rsidDel="006C3365" w:rsidRDefault="005F29BD" w:rsidP="00DB3934">
            <w:pPr>
              <w:pStyle w:val="TAL"/>
              <w:keepNext w:val="0"/>
              <w:keepLines w:val="0"/>
              <w:widowControl w:val="0"/>
              <w:rPr>
                <w:del w:id="7717" w:author="Qualcomm (Sven Fischer)" w:date="2024-02-28T01:50:00Z"/>
                <w:noProof/>
              </w:rPr>
            </w:pPr>
            <w:del w:id="7718"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719"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4DAC537C" w14:textId="3D535A39" w:rsidR="005F29BD" w:rsidRPr="00504F3B" w:rsidDel="006C3365" w:rsidRDefault="005F29BD" w:rsidP="00DB3934">
            <w:pPr>
              <w:pStyle w:val="TAL"/>
              <w:keepNext w:val="0"/>
              <w:keepLines w:val="0"/>
              <w:widowControl w:val="0"/>
              <w:rPr>
                <w:del w:id="7720" w:author="Qualcomm (Sven Fischer)" w:date="2024-02-28T01:50:00Z"/>
              </w:rPr>
            </w:pPr>
          </w:p>
        </w:tc>
        <w:tc>
          <w:tcPr>
            <w:tcW w:w="1542" w:type="dxa"/>
            <w:tcBorders>
              <w:top w:val="single" w:sz="4" w:space="0" w:color="auto"/>
              <w:left w:val="single" w:sz="4" w:space="0" w:color="auto"/>
              <w:bottom w:val="single" w:sz="4" w:space="0" w:color="auto"/>
              <w:right w:val="single" w:sz="4" w:space="0" w:color="auto"/>
            </w:tcBorders>
            <w:tcPrChange w:id="7721"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670BA8FE" w14:textId="73EDB2AD" w:rsidR="005F29BD" w:rsidRPr="00504F3B" w:rsidDel="006C3365" w:rsidRDefault="005F29BD" w:rsidP="00DB3934">
            <w:pPr>
              <w:pStyle w:val="TAL"/>
              <w:keepNext w:val="0"/>
              <w:keepLines w:val="0"/>
              <w:widowControl w:val="0"/>
              <w:rPr>
                <w:del w:id="7722" w:author="Qualcomm (Sven Fischer)" w:date="2024-02-28T01:50:00Z"/>
                <w:noProof/>
              </w:rPr>
            </w:pPr>
            <w:del w:id="7723" w:author="Qualcomm (Sven Fischer)" w:date="2024-02-28T01:50:00Z">
              <w:r w:rsidRPr="00BC54C6" w:rsidDel="006C3365">
                <w:rPr>
                  <w:noProof/>
                </w:rPr>
                <w:delText>ENUMERATED(Normal, Extended)</w:delText>
              </w:r>
            </w:del>
          </w:p>
        </w:tc>
        <w:tc>
          <w:tcPr>
            <w:tcW w:w="1682" w:type="dxa"/>
            <w:tcBorders>
              <w:top w:val="single" w:sz="4" w:space="0" w:color="auto"/>
              <w:left w:val="single" w:sz="4" w:space="0" w:color="auto"/>
              <w:bottom w:val="single" w:sz="4" w:space="0" w:color="auto"/>
              <w:right w:val="single" w:sz="4" w:space="0" w:color="auto"/>
            </w:tcBorders>
            <w:tcPrChange w:id="7724"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455EF629" w14:textId="00EC8DB0" w:rsidR="005F29BD" w:rsidRPr="00504F3B" w:rsidDel="006C3365" w:rsidRDefault="005F29BD" w:rsidP="00DB3934">
            <w:pPr>
              <w:pStyle w:val="TAL"/>
              <w:keepNext w:val="0"/>
              <w:keepLines w:val="0"/>
              <w:widowControl w:val="0"/>
              <w:rPr>
                <w:del w:id="7725"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26"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67164D39" w14:textId="0E044FB7" w:rsidR="005F29BD" w:rsidRPr="00504F3B" w:rsidDel="006C3365" w:rsidRDefault="005F29BD" w:rsidP="00DB3934">
            <w:pPr>
              <w:pStyle w:val="TAL"/>
              <w:keepNext w:val="0"/>
              <w:keepLines w:val="0"/>
              <w:widowControl w:val="0"/>
              <w:rPr>
                <w:del w:id="7727"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28"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5D9D64BD" w14:textId="5672CA7D" w:rsidR="005F29BD" w:rsidRPr="00504F3B" w:rsidDel="006C3365" w:rsidRDefault="005F29BD" w:rsidP="00DB3934">
            <w:pPr>
              <w:pStyle w:val="TAL"/>
              <w:keepNext w:val="0"/>
              <w:keepLines w:val="0"/>
              <w:widowControl w:val="0"/>
              <w:rPr>
                <w:del w:id="7729" w:author="Qualcomm (Sven Fischer)" w:date="2024-02-28T01:50:00Z"/>
                <w:lang w:eastAsia="zh-CN"/>
              </w:rPr>
            </w:pPr>
          </w:p>
        </w:tc>
      </w:tr>
      <w:tr w:rsidR="005F29BD" w:rsidRPr="00504F3B" w:rsidDel="006C3365" w14:paraId="0F89C9B2" w14:textId="44226866" w:rsidTr="005F29BD">
        <w:trPr>
          <w:del w:id="7730"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731"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664F114C" w14:textId="41B449A0" w:rsidR="005F29BD" w:rsidRPr="004D3F29" w:rsidDel="006C3365" w:rsidRDefault="005F29BD" w:rsidP="00DB3934">
            <w:pPr>
              <w:pStyle w:val="TAL"/>
              <w:keepNext w:val="0"/>
              <w:keepLines w:val="0"/>
              <w:widowControl w:val="0"/>
              <w:ind w:left="425"/>
              <w:rPr>
                <w:del w:id="7732" w:author="Qualcomm (Sven Fischer)" w:date="2024-02-28T01:50:00Z"/>
                <w:rFonts w:eastAsia="Malgun Gothic"/>
                <w:lang w:eastAsia="zh-CN"/>
              </w:rPr>
            </w:pPr>
            <w:del w:id="7733" w:author="Qualcomm (Sven Fischer)" w:date="2024-02-28T01:50:00Z">
              <w:r w:rsidRPr="00BC54C6" w:rsidDel="006C3365">
                <w:rPr>
                  <w:rFonts w:eastAsia="Malgun Gothic"/>
                  <w:lang w:eastAsia="zh-CN"/>
                </w:rPr>
                <w:delText>&gt;&gt;&gt;Tx Direct Current Location</w:delText>
              </w:r>
            </w:del>
          </w:p>
        </w:tc>
        <w:tc>
          <w:tcPr>
            <w:tcW w:w="1069" w:type="dxa"/>
            <w:tcBorders>
              <w:top w:val="single" w:sz="4" w:space="0" w:color="auto"/>
              <w:left w:val="single" w:sz="4" w:space="0" w:color="auto"/>
              <w:bottom w:val="single" w:sz="4" w:space="0" w:color="auto"/>
              <w:right w:val="single" w:sz="4" w:space="0" w:color="auto"/>
            </w:tcBorders>
            <w:tcPrChange w:id="7734"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025782E1" w14:textId="1611D082" w:rsidR="005F29BD" w:rsidRPr="00504F3B" w:rsidDel="006C3365" w:rsidRDefault="005F29BD" w:rsidP="00DB3934">
            <w:pPr>
              <w:pStyle w:val="TAL"/>
              <w:keepNext w:val="0"/>
              <w:keepLines w:val="0"/>
              <w:widowControl w:val="0"/>
              <w:rPr>
                <w:del w:id="7735" w:author="Qualcomm (Sven Fischer)" w:date="2024-02-28T01:50:00Z"/>
                <w:noProof/>
              </w:rPr>
            </w:pPr>
            <w:del w:id="7736"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737"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7244A549" w14:textId="4478D46E" w:rsidR="005F29BD" w:rsidRPr="00504F3B" w:rsidDel="006C3365" w:rsidRDefault="005F29BD" w:rsidP="00DB3934">
            <w:pPr>
              <w:pStyle w:val="TAL"/>
              <w:keepNext w:val="0"/>
              <w:keepLines w:val="0"/>
              <w:widowControl w:val="0"/>
              <w:rPr>
                <w:del w:id="7738" w:author="Qualcomm (Sven Fischer)" w:date="2024-02-28T01:50:00Z"/>
              </w:rPr>
            </w:pPr>
          </w:p>
        </w:tc>
        <w:tc>
          <w:tcPr>
            <w:tcW w:w="1542" w:type="dxa"/>
            <w:tcBorders>
              <w:top w:val="single" w:sz="4" w:space="0" w:color="auto"/>
              <w:left w:val="single" w:sz="4" w:space="0" w:color="auto"/>
              <w:bottom w:val="single" w:sz="4" w:space="0" w:color="auto"/>
              <w:right w:val="single" w:sz="4" w:space="0" w:color="auto"/>
            </w:tcBorders>
            <w:tcPrChange w:id="7739"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4E85E086" w14:textId="757D207E" w:rsidR="005F29BD" w:rsidRPr="00504F3B" w:rsidDel="006C3365" w:rsidRDefault="005F29BD" w:rsidP="00DB3934">
            <w:pPr>
              <w:pStyle w:val="TAL"/>
              <w:keepNext w:val="0"/>
              <w:keepLines w:val="0"/>
              <w:widowControl w:val="0"/>
              <w:rPr>
                <w:del w:id="7740" w:author="Qualcomm (Sven Fischer)" w:date="2024-02-28T01:50:00Z"/>
                <w:noProof/>
              </w:rPr>
            </w:pPr>
            <w:del w:id="7741" w:author="Qualcomm (Sven Fischer)" w:date="2024-02-28T01:50:00Z">
              <w:r w:rsidRPr="00BC54C6" w:rsidDel="006C3365">
                <w:rPr>
                  <w:rFonts w:eastAsia="Malgun Gothic"/>
                  <w:noProof/>
                  <w:lang w:eastAsia="zh-CN"/>
                </w:rPr>
                <w:delText>INTEGER(0..3301,…)</w:delText>
              </w:r>
            </w:del>
          </w:p>
        </w:tc>
        <w:tc>
          <w:tcPr>
            <w:tcW w:w="1682" w:type="dxa"/>
            <w:tcBorders>
              <w:top w:val="single" w:sz="4" w:space="0" w:color="auto"/>
              <w:left w:val="single" w:sz="4" w:space="0" w:color="auto"/>
              <w:bottom w:val="single" w:sz="4" w:space="0" w:color="auto"/>
              <w:right w:val="single" w:sz="4" w:space="0" w:color="auto"/>
            </w:tcBorders>
            <w:tcPrChange w:id="7742"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010360F5" w14:textId="5C546FEB" w:rsidR="005F29BD" w:rsidRPr="00504F3B" w:rsidDel="006C3365" w:rsidRDefault="005F29BD" w:rsidP="00DB3934">
            <w:pPr>
              <w:pStyle w:val="TAL"/>
              <w:keepNext w:val="0"/>
              <w:keepLines w:val="0"/>
              <w:widowControl w:val="0"/>
              <w:rPr>
                <w:del w:id="7743"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44"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79AB362C" w14:textId="2E5664D0" w:rsidR="005F29BD" w:rsidRPr="00504F3B" w:rsidDel="006C3365" w:rsidRDefault="005F29BD" w:rsidP="00DB3934">
            <w:pPr>
              <w:pStyle w:val="TAL"/>
              <w:keepNext w:val="0"/>
              <w:keepLines w:val="0"/>
              <w:widowControl w:val="0"/>
              <w:rPr>
                <w:del w:id="7745"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46"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384A2568" w14:textId="43663C41" w:rsidR="005F29BD" w:rsidRPr="00504F3B" w:rsidDel="006C3365" w:rsidRDefault="005F29BD" w:rsidP="00DB3934">
            <w:pPr>
              <w:pStyle w:val="TAL"/>
              <w:keepNext w:val="0"/>
              <w:keepLines w:val="0"/>
              <w:widowControl w:val="0"/>
              <w:rPr>
                <w:del w:id="7747" w:author="Qualcomm (Sven Fischer)" w:date="2024-02-28T01:50:00Z"/>
                <w:lang w:eastAsia="zh-CN"/>
              </w:rPr>
            </w:pPr>
          </w:p>
        </w:tc>
      </w:tr>
      <w:tr w:rsidR="005F29BD" w:rsidRPr="00504F3B" w:rsidDel="006C3365" w14:paraId="61BC179E" w14:textId="27C4CBBA" w:rsidTr="005F29BD">
        <w:trPr>
          <w:del w:id="7748"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749"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340B6D02" w14:textId="1DF493BD" w:rsidR="005F29BD" w:rsidRPr="004D3F29" w:rsidDel="006C3365" w:rsidRDefault="005F29BD" w:rsidP="00DB3934">
            <w:pPr>
              <w:pStyle w:val="TAL"/>
              <w:keepNext w:val="0"/>
              <w:keepLines w:val="0"/>
              <w:widowControl w:val="0"/>
              <w:ind w:left="425"/>
              <w:rPr>
                <w:del w:id="7750" w:author="Qualcomm (Sven Fischer)" w:date="2024-02-28T01:50:00Z"/>
                <w:rFonts w:eastAsia="Malgun Gothic"/>
                <w:lang w:eastAsia="zh-CN"/>
              </w:rPr>
            </w:pPr>
            <w:del w:id="7751" w:author="Qualcomm (Sven Fischer)" w:date="2024-02-28T01:50:00Z">
              <w:r w:rsidRPr="00BC54C6" w:rsidDel="006C3365">
                <w:rPr>
                  <w:rFonts w:eastAsia="Malgun Gothic"/>
                  <w:lang w:eastAsia="zh-CN"/>
                </w:rPr>
                <w:delText>&gt;&gt;&gt;Shift7dot5kHz</w:delText>
              </w:r>
            </w:del>
          </w:p>
        </w:tc>
        <w:tc>
          <w:tcPr>
            <w:tcW w:w="1069" w:type="dxa"/>
            <w:tcBorders>
              <w:top w:val="single" w:sz="4" w:space="0" w:color="auto"/>
              <w:left w:val="single" w:sz="4" w:space="0" w:color="auto"/>
              <w:bottom w:val="single" w:sz="4" w:space="0" w:color="auto"/>
              <w:right w:val="single" w:sz="4" w:space="0" w:color="auto"/>
            </w:tcBorders>
            <w:tcPrChange w:id="7752"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3561BA2C" w14:textId="546592A0" w:rsidR="005F29BD" w:rsidRPr="00504F3B" w:rsidDel="006C3365" w:rsidRDefault="005F29BD" w:rsidP="00DB3934">
            <w:pPr>
              <w:pStyle w:val="TAL"/>
              <w:keepNext w:val="0"/>
              <w:keepLines w:val="0"/>
              <w:widowControl w:val="0"/>
              <w:rPr>
                <w:del w:id="7753" w:author="Qualcomm (Sven Fischer)" w:date="2024-02-28T01:50:00Z"/>
                <w:noProof/>
              </w:rPr>
            </w:pPr>
            <w:del w:id="7754" w:author="Qualcomm (Sven Fischer)" w:date="2024-02-28T01:50:00Z">
              <w:r w:rsidRPr="00BC54C6" w:rsidDel="006C3365">
                <w:rPr>
                  <w:rFonts w:eastAsia="Malgun Gothic"/>
                  <w:szCs w:val="18"/>
                  <w:lang w:eastAsia="zh-CN"/>
                </w:rPr>
                <w:delText>O</w:delText>
              </w:r>
            </w:del>
          </w:p>
        </w:tc>
        <w:tc>
          <w:tcPr>
            <w:tcW w:w="1245" w:type="dxa"/>
            <w:tcBorders>
              <w:top w:val="single" w:sz="4" w:space="0" w:color="auto"/>
              <w:left w:val="single" w:sz="4" w:space="0" w:color="auto"/>
              <w:bottom w:val="single" w:sz="4" w:space="0" w:color="auto"/>
              <w:right w:val="single" w:sz="4" w:space="0" w:color="auto"/>
            </w:tcBorders>
            <w:tcPrChange w:id="7755"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012FF8AA" w14:textId="57B6E11C" w:rsidR="005F29BD" w:rsidRPr="00504F3B" w:rsidDel="006C3365" w:rsidRDefault="005F29BD" w:rsidP="00DB3934">
            <w:pPr>
              <w:pStyle w:val="TAL"/>
              <w:keepNext w:val="0"/>
              <w:keepLines w:val="0"/>
              <w:widowControl w:val="0"/>
              <w:rPr>
                <w:del w:id="7756" w:author="Qualcomm (Sven Fischer)" w:date="2024-02-28T01:50:00Z"/>
              </w:rPr>
            </w:pPr>
          </w:p>
        </w:tc>
        <w:tc>
          <w:tcPr>
            <w:tcW w:w="1542" w:type="dxa"/>
            <w:tcBorders>
              <w:top w:val="single" w:sz="4" w:space="0" w:color="auto"/>
              <w:left w:val="single" w:sz="4" w:space="0" w:color="auto"/>
              <w:bottom w:val="single" w:sz="4" w:space="0" w:color="auto"/>
              <w:right w:val="single" w:sz="4" w:space="0" w:color="auto"/>
            </w:tcBorders>
            <w:tcPrChange w:id="7757"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28633A98" w14:textId="3C1E8E37" w:rsidR="005F29BD" w:rsidRPr="00504F3B" w:rsidDel="006C3365" w:rsidRDefault="005F29BD" w:rsidP="00DB3934">
            <w:pPr>
              <w:pStyle w:val="TAL"/>
              <w:keepNext w:val="0"/>
              <w:keepLines w:val="0"/>
              <w:widowControl w:val="0"/>
              <w:rPr>
                <w:del w:id="7758" w:author="Qualcomm (Sven Fischer)" w:date="2024-02-28T01:50:00Z"/>
                <w:noProof/>
              </w:rPr>
            </w:pPr>
            <w:del w:id="7759" w:author="Qualcomm (Sven Fischer)" w:date="2024-02-28T01:50:00Z">
              <w:r w:rsidRPr="00BC54C6" w:rsidDel="006C3365">
                <w:rPr>
                  <w:rFonts w:eastAsia="Malgun Gothic"/>
                  <w:noProof/>
                  <w:lang w:eastAsia="zh-CN"/>
                </w:rPr>
                <w:delText>ENUMERATED(true,…)</w:delText>
              </w:r>
            </w:del>
          </w:p>
        </w:tc>
        <w:tc>
          <w:tcPr>
            <w:tcW w:w="1682" w:type="dxa"/>
            <w:tcBorders>
              <w:top w:val="single" w:sz="4" w:space="0" w:color="auto"/>
              <w:left w:val="single" w:sz="4" w:space="0" w:color="auto"/>
              <w:bottom w:val="single" w:sz="4" w:space="0" w:color="auto"/>
              <w:right w:val="single" w:sz="4" w:space="0" w:color="auto"/>
            </w:tcBorders>
            <w:tcPrChange w:id="7760"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01CBB2D7" w14:textId="7B42B1F0" w:rsidR="005F29BD" w:rsidRPr="00504F3B" w:rsidDel="006C3365" w:rsidRDefault="005F29BD" w:rsidP="00DB3934">
            <w:pPr>
              <w:pStyle w:val="TAL"/>
              <w:keepNext w:val="0"/>
              <w:keepLines w:val="0"/>
              <w:widowControl w:val="0"/>
              <w:rPr>
                <w:del w:id="7761"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62"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7E988402" w14:textId="48B13BD9" w:rsidR="005F29BD" w:rsidRPr="00504F3B" w:rsidDel="006C3365" w:rsidRDefault="005F29BD" w:rsidP="00DB3934">
            <w:pPr>
              <w:pStyle w:val="TAL"/>
              <w:keepNext w:val="0"/>
              <w:keepLines w:val="0"/>
              <w:widowControl w:val="0"/>
              <w:rPr>
                <w:del w:id="7763"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64"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3C0D3521" w14:textId="5251D0D1" w:rsidR="005F29BD" w:rsidRPr="00504F3B" w:rsidDel="006C3365" w:rsidRDefault="005F29BD" w:rsidP="00DB3934">
            <w:pPr>
              <w:pStyle w:val="TAL"/>
              <w:keepNext w:val="0"/>
              <w:keepLines w:val="0"/>
              <w:widowControl w:val="0"/>
              <w:rPr>
                <w:del w:id="7765" w:author="Qualcomm (Sven Fischer)" w:date="2024-02-28T01:50:00Z"/>
                <w:lang w:eastAsia="zh-CN"/>
              </w:rPr>
            </w:pPr>
          </w:p>
        </w:tc>
      </w:tr>
      <w:tr w:rsidR="005F29BD" w:rsidRPr="00504F3B" w:rsidDel="006C3365" w14:paraId="6616F8A3" w14:textId="6DA92E34" w:rsidTr="005F29BD">
        <w:trPr>
          <w:del w:id="7766"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767"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07E2E011" w14:textId="79BDC879" w:rsidR="005F29BD" w:rsidRPr="004D3F29" w:rsidDel="006C3365" w:rsidRDefault="005F29BD" w:rsidP="00DB3934">
            <w:pPr>
              <w:pStyle w:val="TAL"/>
              <w:keepNext w:val="0"/>
              <w:keepLines w:val="0"/>
              <w:widowControl w:val="0"/>
              <w:ind w:left="425"/>
              <w:rPr>
                <w:del w:id="7768" w:author="Qualcomm (Sven Fischer)" w:date="2024-02-28T01:50:00Z"/>
                <w:rFonts w:eastAsia="Malgun Gothic"/>
                <w:lang w:eastAsia="zh-CN"/>
              </w:rPr>
            </w:pPr>
            <w:del w:id="7769" w:author="Qualcomm (Sven Fischer)" w:date="2024-02-28T01:50:00Z">
              <w:r w:rsidRPr="00BC54C6" w:rsidDel="006C3365">
                <w:rPr>
                  <w:rFonts w:eastAsia="Malgun Gothic"/>
                  <w:lang w:eastAsia="zh-CN"/>
                </w:rPr>
                <w:delText>&gt;&gt;&gt;SRS Config</w:delText>
              </w:r>
            </w:del>
          </w:p>
        </w:tc>
        <w:tc>
          <w:tcPr>
            <w:tcW w:w="1069" w:type="dxa"/>
            <w:tcBorders>
              <w:top w:val="single" w:sz="4" w:space="0" w:color="auto"/>
              <w:left w:val="single" w:sz="4" w:space="0" w:color="auto"/>
              <w:bottom w:val="single" w:sz="4" w:space="0" w:color="auto"/>
              <w:right w:val="single" w:sz="4" w:space="0" w:color="auto"/>
            </w:tcBorders>
            <w:tcPrChange w:id="7770"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25BAB396" w14:textId="7DD0A762" w:rsidR="005F29BD" w:rsidRPr="00504F3B" w:rsidDel="006C3365" w:rsidRDefault="005F29BD" w:rsidP="00DB3934">
            <w:pPr>
              <w:pStyle w:val="TAL"/>
              <w:keepNext w:val="0"/>
              <w:keepLines w:val="0"/>
              <w:widowControl w:val="0"/>
              <w:rPr>
                <w:del w:id="7771" w:author="Qualcomm (Sven Fischer)" w:date="2024-02-28T01:50:00Z"/>
                <w:noProof/>
              </w:rPr>
            </w:pPr>
            <w:del w:id="7772" w:author="Qualcomm (Sven Fischer)" w:date="2024-02-28T01:50:00Z">
              <w:r w:rsidRPr="00BC54C6" w:rsidDel="006C3365">
                <w:rPr>
                  <w:noProof/>
                </w:rPr>
                <w:delText>M</w:delText>
              </w:r>
            </w:del>
          </w:p>
        </w:tc>
        <w:tc>
          <w:tcPr>
            <w:tcW w:w="1245" w:type="dxa"/>
            <w:tcBorders>
              <w:top w:val="single" w:sz="4" w:space="0" w:color="auto"/>
              <w:left w:val="single" w:sz="4" w:space="0" w:color="auto"/>
              <w:bottom w:val="single" w:sz="4" w:space="0" w:color="auto"/>
              <w:right w:val="single" w:sz="4" w:space="0" w:color="auto"/>
            </w:tcBorders>
            <w:tcPrChange w:id="7773"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068838F1" w14:textId="48B24467" w:rsidR="005F29BD" w:rsidRPr="00504F3B" w:rsidDel="006C3365" w:rsidRDefault="005F29BD" w:rsidP="00DB3934">
            <w:pPr>
              <w:pStyle w:val="TAL"/>
              <w:keepNext w:val="0"/>
              <w:keepLines w:val="0"/>
              <w:widowControl w:val="0"/>
              <w:rPr>
                <w:del w:id="7774" w:author="Qualcomm (Sven Fischer)" w:date="2024-02-28T01:50:00Z"/>
              </w:rPr>
            </w:pPr>
          </w:p>
        </w:tc>
        <w:tc>
          <w:tcPr>
            <w:tcW w:w="1542" w:type="dxa"/>
            <w:tcBorders>
              <w:top w:val="single" w:sz="4" w:space="0" w:color="auto"/>
              <w:left w:val="single" w:sz="4" w:space="0" w:color="auto"/>
              <w:bottom w:val="single" w:sz="4" w:space="0" w:color="auto"/>
              <w:right w:val="single" w:sz="4" w:space="0" w:color="auto"/>
            </w:tcBorders>
            <w:tcPrChange w:id="7775"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32FD38EA" w14:textId="79F6F4B6" w:rsidR="005F29BD" w:rsidRPr="00504F3B" w:rsidDel="006C3365" w:rsidRDefault="005F29BD" w:rsidP="00DB3934">
            <w:pPr>
              <w:pStyle w:val="TAL"/>
              <w:keepNext w:val="0"/>
              <w:keepLines w:val="0"/>
              <w:widowControl w:val="0"/>
              <w:rPr>
                <w:del w:id="7776" w:author="Qualcomm (Sven Fischer)" w:date="2024-02-28T01:50:00Z"/>
                <w:noProof/>
              </w:rPr>
            </w:pPr>
          </w:p>
        </w:tc>
        <w:tc>
          <w:tcPr>
            <w:tcW w:w="1682" w:type="dxa"/>
            <w:tcBorders>
              <w:top w:val="single" w:sz="4" w:space="0" w:color="auto"/>
              <w:left w:val="single" w:sz="4" w:space="0" w:color="auto"/>
              <w:bottom w:val="single" w:sz="4" w:space="0" w:color="auto"/>
              <w:right w:val="single" w:sz="4" w:space="0" w:color="auto"/>
            </w:tcBorders>
            <w:tcPrChange w:id="7777"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377D27CC" w14:textId="595F5096" w:rsidR="005F29BD" w:rsidRPr="00504F3B" w:rsidDel="006C3365" w:rsidRDefault="005F29BD" w:rsidP="00DB3934">
            <w:pPr>
              <w:pStyle w:val="TAL"/>
              <w:keepNext w:val="0"/>
              <w:keepLines w:val="0"/>
              <w:widowControl w:val="0"/>
              <w:rPr>
                <w:del w:id="7778" w:author="Qualcomm (Sven Fischer)" w:date="2024-02-28T01:50:00Z"/>
                <w:lang w:eastAsia="zh-CN"/>
              </w:rPr>
            </w:pPr>
            <w:del w:id="7779" w:author="Qualcomm (Sven Fischer)" w:date="2024-02-28T01:50:00Z">
              <w:r w:rsidRPr="00BC54C6" w:rsidDel="006C3365">
                <w:rPr>
                  <w:lang w:eastAsia="zh-CN"/>
                </w:rPr>
                <w:delText>Corresponds to</w:delText>
              </w:r>
              <w:r w:rsidRPr="00BC54C6" w:rsidDel="006C3365">
                <w:rPr>
                  <w:lang w:val="en-US" w:eastAsia="zh-CN"/>
                </w:rPr>
                <w:delText xml:space="preserve"> information provided in</w:delText>
              </w:r>
              <w:r w:rsidRPr="00BC54C6" w:rsidDel="006C3365">
                <w:rPr>
                  <w:lang w:eastAsia="zh-CN"/>
                </w:rPr>
                <w:delText xml:space="preserve"> </w:delText>
              </w:r>
              <w:r w:rsidRPr="00BC54C6" w:rsidDel="006C3365">
                <w:rPr>
                  <w:i/>
                  <w:iCs/>
                  <w:lang w:eastAsia="zh-CN"/>
                </w:rPr>
                <w:delText xml:space="preserve">SRS-Config </w:delText>
              </w:r>
              <w:r w:rsidRPr="00EB5F80" w:rsidDel="006C3365">
                <w:rPr>
                  <w:lang w:eastAsia="zh-CN"/>
                </w:rPr>
                <w:delText>IE</w:delText>
              </w:r>
              <w:r w:rsidRPr="00BC54C6" w:rsidDel="006C3365">
                <w:rPr>
                  <w:lang w:eastAsia="zh-CN"/>
                </w:rPr>
                <w:delText xml:space="preserve"> as defined in TS 38.331 [13]</w:delText>
              </w:r>
            </w:del>
          </w:p>
        </w:tc>
        <w:tc>
          <w:tcPr>
            <w:tcW w:w="1122" w:type="dxa"/>
            <w:tcBorders>
              <w:top w:val="single" w:sz="4" w:space="0" w:color="auto"/>
              <w:left w:val="single" w:sz="4" w:space="0" w:color="auto"/>
              <w:bottom w:val="single" w:sz="4" w:space="0" w:color="auto"/>
              <w:right w:val="single" w:sz="4" w:space="0" w:color="auto"/>
            </w:tcBorders>
            <w:tcPrChange w:id="7780"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576C9F30" w14:textId="38A365FB" w:rsidR="005F29BD" w:rsidRPr="00BC54C6" w:rsidDel="006C3365" w:rsidRDefault="005F29BD" w:rsidP="00DB3934">
            <w:pPr>
              <w:pStyle w:val="TAL"/>
              <w:keepNext w:val="0"/>
              <w:keepLines w:val="0"/>
              <w:widowControl w:val="0"/>
              <w:rPr>
                <w:del w:id="7781"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82"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7D23EBB8" w14:textId="6F8C1FB4" w:rsidR="005F29BD" w:rsidRPr="00BC54C6" w:rsidDel="006C3365" w:rsidRDefault="005F29BD" w:rsidP="00DB3934">
            <w:pPr>
              <w:pStyle w:val="TAL"/>
              <w:keepNext w:val="0"/>
              <w:keepLines w:val="0"/>
              <w:widowControl w:val="0"/>
              <w:rPr>
                <w:del w:id="7783" w:author="Qualcomm (Sven Fischer)" w:date="2024-02-28T01:50:00Z"/>
                <w:lang w:eastAsia="zh-CN"/>
              </w:rPr>
            </w:pPr>
          </w:p>
        </w:tc>
      </w:tr>
      <w:tr w:rsidR="005F29BD" w:rsidRPr="00504F3B" w:rsidDel="006C3365" w14:paraId="43DDC91A" w14:textId="31D1264B" w:rsidTr="005F29BD">
        <w:trPr>
          <w:del w:id="7784"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785"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1A4D7CBA" w14:textId="5A0CCD28" w:rsidR="005F29BD" w:rsidRPr="00D219C3" w:rsidDel="006C3365" w:rsidRDefault="005F29BD" w:rsidP="00DB3934">
            <w:pPr>
              <w:pStyle w:val="TAL"/>
              <w:keepNext w:val="0"/>
              <w:keepLines w:val="0"/>
              <w:widowControl w:val="0"/>
              <w:ind w:left="567"/>
              <w:rPr>
                <w:del w:id="7786" w:author="Qualcomm (Sven Fischer)" w:date="2024-02-28T01:50:00Z"/>
                <w:b/>
                <w:bCs/>
                <w:noProof/>
              </w:rPr>
            </w:pPr>
            <w:del w:id="7787" w:author="Qualcomm (Sven Fischer)" w:date="2024-02-28T01:50:00Z">
              <w:r w:rsidRPr="00BC54C6" w:rsidDel="006C3365">
                <w:rPr>
                  <w:rFonts w:eastAsia="Malgun Gothic"/>
                  <w:b/>
                  <w:bCs/>
                  <w:lang w:eastAsia="zh-CN"/>
                </w:rPr>
                <w:lastRenderedPageBreak/>
                <w:delText>&gt;&gt;&gt;&gt;SRS Resource List</w:delText>
              </w:r>
            </w:del>
          </w:p>
        </w:tc>
        <w:tc>
          <w:tcPr>
            <w:tcW w:w="1069" w:type="dxa"/>
            <w:tcBorders>
              <w:top w:val="single" w:sz="4" w:space="0" w:color="auto"/>
              <w:left w:val="single" w:sz="4" w:space="0" w:color="auto"/>
              <w:bottom w:val="single" w:sz="4" w:space="0" w:color="auto"/>
              <w:right w:val="single" w:sz="4" w:space="0" w:color="auto"/>
            </w:tcBorders>
            <w:tcPrChange w:id="7788"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29B6BA8C" w14:textId="38274D66" w:rsidR="005F29BD" w:rsidRPr="00504F3B" w:rsidDel="006C3365" w:rsidRDefault="005F29BD" w:rsidP="00DB3934">
            <w:pPr>
              <w:pStyle w:val="TAL"/>
              <w:keepNext w:val="0"/>
              <w:keepLines w:val="0"/>
              <w:widowControl w:val="0"/>
              <w:rPr>
                <w:del w:id="7789" w:author="Qualcomm (Sven Fischer)" w:date="2024-02-28T01:50:00Z"/>
                <w:noProof/>
              </w:rPr>
            </w:pPr>
          </w:p>
        </w:tc>
        <w:tc>
          <w:tcPr>
            <w:tcW w:w="1245" w:type="dxa"/>
            <w:tcBorders>
              <w:top w:val="single" w:sz="4" w:space="0" w:color="auto"/>
              <w:left w:val="single" w:sz="4" w:space="0" w:color="auto"/>
              <w:bottom w:val="single" w:sz="4" w:space="0" w:color="auto"/>
              <w:right w:val="single" w:sz="4" w:space="0" w:color="auto"/>
            </w:tcBorders>
            <w:tcPrChange w:id="7790"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621F5191" w14:textId="7D046FB5" w:rsidR="005F29BD" w:rsidRPr="004D3F29" w:rsidDel="006C3365" w:rsidRDefault="005F29BD" w:rsidP="00DB3934">
            <w:pPr>
              <w:pStyle w:val="TAL"/>
              <w:keepNext w:val="0"/>
              <w:keepLines w:val="0"/>
              <w:widowControl w:val="0"/>
              <w:rPr>
                <w:del w:id="7791" w:author="Qualcomm (Sven Fischer)" w:date="2024-02-28T01:50:00Z"/>
                <w:i/>
                <w:iCs/>
              </w:rPr>
            </w:pPr>
            <w:del w:id="7792" w:author="Qualcomm (Sven Fischer)" w:date="2024-02-28T01:50:00Z">
              <w:r w:rsidRPr="00BC54C6" w:rsidDel="006C3365">
                <w:rPr>
                  <w:i/>
                  <w:iCs/>
                </w:rPr>
                <w:delText>0..</w:delText>
              </w:r>
              <w:r w:rsidRPr="00BC54C6" w:rsidDel="006C3365">
                <w:rPr>
                  <w:rFonts w:eastAsia="Malgun Gothic"/>
                  <w:i/>
                  <w:iCs/>
                  <w:lang w:eastAsia="zh-CN"/>
                </w:rPr>
                <w:delText>&lt;maxnoSRS-Resources&gt;</w:delText>
              </w:r>
            </w:del>
          </w:p>
        </w:tc>
        <w:tc>
          <w:tcPr>
            <w:tcW w:w="1542" w:type="dxa"/>
            <w:tcBorders>
              <w:top w:val="single" w:sz="4" w:space="0" w:color="auto"/>
              <w:left w:val="single" w:sz="4" w:space="0" w:color="auto"/>
              <w:bottom w:val="single" w:sz="4" w:space="0" w:color="auto"/>
              <w:right w:val="single" w:sz="4" w:space="0" w:color="auto"/>
            </w:tcBorders>
            <w:tcPrChange w:id="7793"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6689172B" w14:textId="2E3E5FB3" w:rsidR="005F29BD" w:rsidRPr="00504F3B" w:rsidDel="006C3365" w:rsidRDefault="005F29BD" w:rsidP="00DB3934">
            <w:pPr>
              <w:pStyle w:val="TAL"/>
              <w:keepNext w:val="0"/>
              <w:keepLines w:val="0"/>
              <w:widowControl w:val="0"/>
              <w:rPr>
                <w:del w:id="7794" w:author="Qualcomm (Sven Fischer)" w:date="2024-02-28T01:50:00Z"/>
                <w:noProof/>
              </w:rPr>
            </w:pPr>
          </w:p>
        </w:tc>
        <w:tc>
          <w:tcPr>
            <w:tcW w:w="1682" w:type="dxa"/>
            <w:tcBorders>
              <w:top w:val="single" w:sz="4" w:space="0" w:color="auto"/>
              <w:left w:val="single" w:sz="4" w:space="0" w:color="auto"/>
              <w:bottom w:val="single" w:sz="4" w:space="0" w:color="auto"/>
              <w:right w:val="single" w:sz="4" w:space="0" w:color="auto"/>
            </w:tcBorders>
            <w:tcPrChange w:id="7795"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344AB140" w14:textId="29EA3410" w:rsidR="005F29BD" w:rsidRPr="00504F3B" w:rsidDel="006C3365" w:rsidRDefault="005F29BD" w:rsidP="00DB3934">
            <w:pPr>
              <w:pStyle w:val="TAL"/>
              <w:keepNext w:val="0"/>
              <w:keepLines w:val="0"/>
              <w:widowControl w:val="0"/>
              <w:rPr>
                <w:del w:id="7796"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97"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307EBBEB" w14:textId="18DC2215" w:rsidR="005F29BD" w:rsidRPr="00504F3B" w:rsidDel="006C3365" w:rsidRDefault="005F29BD" w:rsidP="00DB3934">
            <w:pPr>
              <w:pStyle w:val="TAL"/>
              <w:keepNext w:val="0"/>
              <w:keepLines w:val="0"/>
              <w:widowControl w:val="0"/>
              <w:rPr>
                <w:del w:id="7798"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799"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08FBEDC8" w14:textId="5014320E" w:rsidR="005F29BD" w:rsidRPr="00504F3B" w:rsidDel="006C3365" w:rsidRDefault="005F29BD" w:rsidP="00DB3934">
            <w:pPr>
              <w:pStyle w:val="TAL"/>
              <w:keepNext w:val="0"/>
              <w:keepLines w:val="0"/>
              <w:widowControl w:val="0"/>
              <w:rPr>
                <w:del w:id="7800" w:author="Qualcomm (Sven Fischer)" w:date="2024-02-28T01:50:00Z"/>
                <w:lang w:eastAsia="zh-CN"/>
              </w:rPr>
            </w:pPr>
          </w:p>
        </w:tc>
      </w:tr>
      <w:tr w:rsidR="005F29BD" w:rsidRPr="00504F3B" w:rsidDel="006C3365" w14:paraId="7386D975" w14:textId="32897917" w:rsidTr="005F29BD">
        <w:trPr>
          <w:del w:id="7801"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802"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2E78D42C" w14:textId="6393F049" w:rsidR="005F29BD" w:rsidRPr="004C7327" w:rsidDel="006C3365" w:rsidRDefault="005F29BD" w:rsidP="00DB3934">
            <w:pPr>
              <w:pStyle w:val="TAL"/>
              <w:keepNext w:val="0"/>
              <w:keepLines w:val="0"/>
              <w:widowControl w:val="0"/>
              <w:ind w:left="709"/>
              <w:rPr>
                <w:del w:id="7803" w:author="Qualcomm (Sven Fischer)" w:date="2024-02-28T01:50:00Z"/>
                <w:rFonts w:eastAsia="Malgun Gothic"/>
                <w:lang w:eastAsia="zh-CN"/>
              </w:rPr>
            </w:pPr>
            <w:del w:id="7804" w:author="Qualcomm (Sven Fischer)" w:date="2024-02-28T01:50:00Z">
              <w:r w:rsidRPr="00BC54C6" w:rsidDel="006C3365">
                <w:rPr>
                  <w:rFonts w:eastAsia="Malgun Gothic"/>
                  <w:lang w:eastAsia="zh-CN"/>
                </w:rPr>
                <w:delText>&gt;&gt;&gt;&gt;&gt;SRS Resource</w:delText>
              </w:r>
            </w:del>
          </w:p>
        </w:tc>
        <w:tc>
          <w:tcPr>
            <w:tcW w:w="1069" w:type="dxa"/>
            <w:tcBorders>
              <w:top w:val="single" w:sz="4" w:space="0" w:color="auto"/>
              <w:left w:val="single" w:sz="4" w:space="0" w:color="auto"/>
              <w:bottom w:val="single" w:sz="4" w:space="0" w:color="auto"/>
              <w:right w:val="single" w:sz="4" w:space="0" w:color="auto"/>
            </w:tcBorders>
            <w:tcPrChange w:id="7805"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6C705AC6" w14:textId="7759704F" w:rsidR="005F29BD" w:rsidRPr="004C7327" w:rsidDel="006C3365" w:rsidRDefault="005F29BD" w:rsidP="00DB3934">
            <w:pPr>
              <w:pStyle w:val="TAL"/>
              <w:keepNext w:val="0"/>
              <w:keepLines w:val="0"/>
              <w:widowControl w:val="0"/>
              <w:rPr>
                <w:del w:id="7806" w:author="Qualcomm (Sven Fischer)" w:date="2024-02-28T01:50:00Z"/>
                <w:rFonts w:eastAsia="Malgun Gothic"/>
                <w:szCs w:val="18"/>
                <w:lang w:eastAsia="zh-CN"/>
              </w:rPr>
            </w:pPr>
            <w:del w:id="7807"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808"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2D574003" w14:textId="3D3673B8" w:rsidR="005F29BD" w:rsidRPr="004D3F29" w:rsidDel="006C3365" w:rsidRDefault="005F29BD" w:rsidP="00DB3934">
            <w:pPr>
              <w:pStyle w:val="TAL"/>
              <w:keepNext w:val="0"/>
              <w:keepLines w:val="0"/>
              <w:widowControl w:val="0"/>
              <w:rPr>
                <w:del w:id="7809" w:author="Qualcomm (Sven Fischer)" w:date="2024-02-28T01:50:00Z"/>
                <w:rFonts w:eastAsia="Malgun Gothic"/>
                <w:i/>
                <w:iCs/>
                <w:lang w:eastAsia="zh-CN"/>
              </w:rPr>
            </w:pPr>
          </w:p>
        </w:tc>
        <w:tc>
          <w:tcPr>
            <w:tcW w:w="1542" w:type="dxa"/>
            <w:tcBorders>
              <w:top w:val="single" w:sz="4" w:space="0" w:color="auto"/>
              <w:left w:val="single" w:sz="4" w:space="0" w:color="auto"/>
              <w:bottom w:val="single" w:sz="4" w:space="0" w:color="auto"/>
              <w:right w:val="single" w:sz="4" w:space="0" w:color="auto"/>
            </w:tcBorders>
            <w:tcPrChange w:id="7810"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073F8417" w14:textId="0A2EFF1C" w:rsidR="005F29BD" w:rsidRPr="004C7327" w:rsidDel="006C3365" w:rsidRDefault="005F29BD" w:rsidP="00DB3934">
            <w:pPr>
              <w:pStyle w:val="TAL"/>
              <w:keepNext w:val="0"/>
              <w:keepLines w:val="0"/>
              <w:widowControl w:val="0"/>
              <w:rPr>
                <w:del w:id="7811" w:author="Qualcomm (Sven Fischer)" w:date="2024-02-28T01:50:00Z"/>
                <w:rFonts w:eastAsia="Malgun Gothic"/>
                <w:noProof/>
                <w:lang w:eastAsia="zh-CN"/>
              </w:rPr>
            </w:pPr>
            <w:del w:id="7812" w:author="Qualcomm (Sven Fischer)" w:date="2024-02-28T01:50:00Z">
              <w:r w:rsidRPr="00BC54C6" w:rsidDel="006C3365">
                <w:rPr>
                  <w:rFonts w:eastAsia="Malgun Gothic"/>
                  <w:noProof/>
                  <w:lang w:eastAsia="zh-CN"/>
                </w:rPr>
                <w:delText>9.2.29</w:delText>
              </w:r>
            </w:del>
          </w:p>
        </w:tc>
        <w:tc>
          <w:tcPr>
            <w:tcW w:w="1682" w:type="dxa"/>
            <w:tcBorders>
              <w:top w:val="single" w:sz="4" w:space="0" w:color="auto"/>
              <w:left w:val="single" w:sz="4" w:space="0" w:color="auto"/>
              <w:bottom w:val="single" w:sz="4" w:space="0" w:color="auto"/>
              <w:right w:val="single" w:sz="4" w:space="0" w:color="auto"/>
            </w:tcBorders>
            <w:tcPrChange w:id="7813"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2ABB2765" w14:textId="7AD80954" w:rsidR="005F29BD" w:rsidRPr="00504F3B" w:rsidDel="006C3365" w:rsidRDefault="005F29BD" w:rsidP="00DB3934">
            <w:pPr>
              <w:pStyle w:val="TAL"/>
              <w:keepNext w:val="0"/>
              <w:keepLines w:val="0"/>
              <w:widowControl w:val="0"/>
              <w:rPr>
                <w:del w:id="7814" w:author="Qualcomm (Sven Fischer)" w:date="2024-02-28T01:50:00Z"/>
                <w:lang w:eastAsia="zh-CN"/>
              </w:rPr>
            </w:pPr>
            <w:del w:id="7815" w:author="Qualcomm (Sven Fischer)" w:date="2024-02-28T01:50:00Z">
              <w:r w:rsidRPr="00BC54C6" w:rsidDel="006C3365">
                <w:rPr>
                  <w:lang w:eastAsia="zh-CN"/>
                </w:rPr>
                <w:delText>Corresponds to</w:delText>
              </w:r>
              <w:r w:rsidRPr="00BC54C6" w:rsidDel="006C3365">
                <w:rPr>
                  <w:lang w:val="en-US" w:eastAsia="zh-CN"/>
                </w:rPr>
                <w:delText xml:space="preserve"> </w:delText>
              </w:r>
              <w:r w:rsidRPr="00BC54C6" w:rsidDel="006C3365">
                <w:rPr>
                  <w:lang w:eastAsia="zh-CN"/>
                </w:rPr>
                <w:delText xml:space="preserve">information provided in </w:delText>
              </w:r>
              <w:r w:rsidRPr="00BC54C6" w:rsidDel="006C3365">
                <w:rPr>
                  <w:i/>
                  <w:iCs/>
                  <w:lang w:eastAsia="zh-CN"/>
                </w:rPr>
                <w:delText>SRS-Resource</w:delText>
              </w:r>
              <w:r w:rsidRPr="00BC54C6" w:rsidDel="006C3365">
                <w:rPr>
                  <w:lang w:eastAsia="zh-CN"/>
                </w:rPr>
                <w:delText xml:space="preserve"> contained in </w:delText>
              </w:r>
              <w:r w:rsidRPr="00BC54C6" w:rsidDel="006C3365">
                <w:rPr>
                  <w:i/>
                  <w:iCs/>
                  <w:lang w:eastAsia="zh-CN"/>
                </w:rPr>
                <w:delText xml:space="preserve">SRS-Config </w:delText>
              </w:r>
              <w:r w:rsidRPr="00BC54C6" w:rsidDel="006C3365">
                <w:rPr>
                  <w:lang w:eastAsia="zh-CN"/>
                </w:rPr>
                <w:delText>IE as defined in TS 38.331 [13]</w:delText>
              </w:r>
            </w:del>
          </w:p>
        </w:tc>
        <w:tc>
          <w:tcPr>
            <w:tcW w:w="1122" w:type="dxa"/>
            <w:tcBorders>
              <w:top w:val="single" w:sz="4" w:space="0" w:color="auto"/>
              <w:left w:val="single" w:sz="4" w:space="0" w:color="auto"/>
              <w:bottom w:val="single" w:sz="4" w:space="0" w:color="auto"/>
              <w:right w:val="single" w:sz="4" w:space="0" w:color="auto"/>
            </w:tcBorders>
            <w:tcPrChange w:id="7816"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68E31AA4" w14:textId="4CEADB1E" w:rsidR="005F29BD" w:rsidRPr="00BC54C6" w:rsidDel="006C3365" w:rsidRDefault="005F29BD" w:rsidP="00DB3934">
            <w:pPr>
              <w:pStyle w:val="TAL"/>
              <w:keepNext w:val="0"/>
              <w:keepLines w:val="0"/>
              <w:widowControl w:val="0"/>
              <w:rPr>
                <w:del w:id="7817"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818"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6B81F452" w14:textId="68E4F49F" w:rsidR="005F29BD" w:rsidRPr="00BC54C6" w:rsidDel="006C3365" w:rsidRDefault="005F29BD" w:rsidP="00DB3934">
            <w:pPr>
              <w:pStyle w:val="TAL"/>
              <w:keepNext w:val="0"/>
              <w:keepLines w:val="0"/>
              <w:widowControl w:val="0"/>
              <w:rPr>
                <w:del w:id="7819" w:author="Qualcomm (Sven Fischer)" w:date="2024-02-28T01:50:00Z"/>
                <w:lang w:eastAsia="zh-CN"/>
              </w:rPr>
            </w:pPr>
          </w:p>
        </w:tc>
      </w:tr>
      <w:tr w:rsidR="005F29BD" w:rsidRPr="00504F3B" w:rsidDel="006C3365" w14:paraId="240589D8" w14:textId="2FAFB106" w:rsidTr="005F29BD">
        <w:trPr>
          <w:del w:id="7820"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821"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17515E75" w14:textId="5EA33E77" w:rsidR="005F29BD" w:rsidRPr="00D219C3" w:rsidDel="006C3365" w:rsidRDefault="005F29BD" w:rsidP="00DB3934">
            <w:pPr>
              <w:pStyle w:val="TAL"/>
              <w:keepNext w:val="0"/>
              <w:keepLines w:val="0"/>
              <w:widowControl w:val="0"/>
              <w:ind w:left="567"/>
              <w:rPr>
                <w:del w:id="7822" w:author="Qualcomm (Sven Fischer)" w:date="2024-02-28T01:50:00Z"/>
                <w:rFonts w:eastAsia="Malgun Gothic"/>
                <w:b/>
                <w:bCs/>
                <w:szCs w:val="18"/>
                <w:lang w:eastAsia="zh-CN"/>
              </w:rPr>
            </w:pPr>
            <w:del w:id="7823" w:author="Qualcomm (Sven Fischer)" w:date="2024-02-28T01:50:00Z">
              <w:r w:rsidRPr="00BC54C6" w:rsidDel="006C3365">
                <w:rPr>
                  <w:rFonts w:eastAsia="Malgun Gothic"/>
                  <w:b/>
                  <w:bCs/>
                  <w:lang w:eastAsia="zh-CN"/>
                </w:rPr>
                <w:delText>&gt;&gt;&gt;&gt;Positioning SRS Resource List</w:delText>
              </w:r>
            </w:del>
          </w:p>
        </w:tc>
        <w:tc>
          <w:tcPr>
            <w:tcW w:w="1069" w:type="dxa"/>
            <w:tcBorders>
              <w:top w:val="single" w:sz="4" w:space="0" w:color="auto"/>
              <w:left w:val="single" w:sz="4" w:space="0" w:color="auto"/>
              <w:bottom w:val="single" w:sz="4" w:space="0" w:color="auto"/>
              <w:right w:val="single" w:sz="4" w:space="0" w:color="auto"/>
            </w:tcBorders>
            <w:tcPrChange w:id="7824"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27A17936" w14:textId="37A03EE3" w:rsidR="005F29BD" w:rsidRPr="004C7327" w:rsidDel="006C3365" w:rsidRDefault="005F29BD" w:rsidP="00DB3934">
            <w:pPr>
              <w:pStyle w:val="TAL"/>
              <w:keepNext w:val="0"/>
              <w:keepLines w:val="0"/>
              <w:widowControl w:val="0"/>
              <w:rPr>
                <w:del w:id="7825" w:author="Qualcomm (Sven Fischer)" w:date="2024-02-28T01:50:00Z"/>
                <w:rFonts w:eastAsia="Malgun Gothic"/>
                <w:szCs w:val="18"/>
                <w:lang w:eastAsia="zh-CN"/>
              </w:rPr>
            </w:pPr>
          </w:p>
        </w:tc>
        <w:tc>
          <w:tcPr>
            <w:tcW w:w="1245" w:type="dxa"/>
            <w:tcBorders>
              <w:top w:val="single" w:sz="4" w:space="0" w:color="auto"/>
              <w:left w:val="single" w:sz="4" w:space="0" w:color="auto"/>
              <w:bottom w:val="single" w:sz="4" w:space="0" w:color="auto"/>
              <w:right w:val="single" w:sz="4" w:space="0" w:color="auto"/>
            </w:tcBorders>
            <w:tcPrChange w:id="7826"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78B3C3C3" w14:textId="34368B6A" w:rsidR="005F29BD" w:rsidRPr="004D3F29" w:rsidDel="006C3365" w:rsidRDefault="005F29BD" w:rsidP="00DB3934">
            <w:pPr>
              <w:pStyle w:val="TAL"/>
              <w:keepNext w:val="0"/>
              <w:keepLines w:val="0"/>
              <w:widowControl w:val="0"/>
              <w:rPr>
                <w:del w:id="7827" w:author="Qualcomm (Sven Fischer)" w:date="2024-02-28T01:50:00Z"/>
                <w:rFonts w:eastAsia="Malgun Gothic"/>
                <w:i/>
                <w:iCs/>
                <w:lang w:eastAsia="zh-CN"/>
              </w:rPr>
            </w:pPr>
            <w:del w:id="7828" w:author="Qualcomm (Sven Fischer)" w:date="2024-02-28T01:50:00Z">
              <w:r w:rsidRPr="00BC54C6" w:rsidDel="006C3365">
                <w:rPr>
                  <w:i/>
                  <w:iCs/>
                </w:rPr>
                <w:delText>0..</w:delText>
              </w:r>
              <w:r w:rsidRPr="00BC54C6" w:rsidDel="006C3365">
                <w:rPr>
                  <w:rFonts w:eastAsia="Malgun Gothic"/>
                  <w:i/>
                  <w:iCs/>
                  <w:lang w:eastAsia="zh-CN"/>
                </w:rPr>
                <w:delText>&lt; maxnoSRS-</w:delText>
              </w:r>
              <w:r w:rsidRPr="00BC54C6" w:rsidDel="006C3365">
                <w:rPr>
                  <w:rFonts w:eastAsia="Malgun Gothic" w:cs="Arial"/>
                  <w:i/>
                  <w:iCs/>
                  <w:szCs w:val="22"/>
                  <w:lang w:eastAsia="zh-CN"/>
                </w:rPr>
                <w:delText>Pos</w:delText>
              </w:r>
              <w:r w:rsidRPr="00BC54C6" w:rsidDel="006C3365">
                <w:rPr>
                  <w:rFonts w:eastAsia="Malgun Gothic"/>
                  <w:i/>
                  <w:iCs/>
                  <w:lang w:eastAsia="zh-CN"/>
                </w:rPr>
                <w:delText>Resources&gt;</w:delText>
              </w:r>
            </w:del>
          </w:p>
        </w:tc>
        <w:tc>
          <w:tcPr>
            <w:tcW w:w="1542" w:type="dxa"/>
            <w:tcBorders>
              <w:top w:val="single" w:sz="4" w:space="0" w:color="auto"/>
              <w:left w:val="single" w:sz="4" w:space="0" w:color="auto"/>
              <w:bottom w:val="single" w:sz="4" w:space="0" w:color="auto"/>
              <w:right w:val="single" w:sz="4" w:space="0" w:color="auto"/>
            </w:tcBorders>
            <w:tcPrChange w:id="7829"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236A040E" w14:textId="2B8F2B3D" w:rsidR="005F29BD" w:rsidRPr="004C7327" w:rsidDel="006C3365" w:rsidRDefault="005F29BD" w:rsidP="00DB3934">
            <w:pPr>
              <w:pStyle w:val="TAL"/>
              <w:keepNext w:val="0"/>
              <w:keepLines w:val="0"/>
              <w:widowControl w:val="0"/>
              <w:rPr>
                <w:del w:id="7830" w:author="Qualcomm (Sven Fischer)" w:date="2024-02-28T01:50:00Z"/>
                <w:rFonts w:eastAsia="Malgun Gothic"/>
                <w:noProof/>
                <w:lang w:eastAsia="zh-CN"/>
              </w:rPr>
            </w:pPr>
          </w:p>
        </w:tc>
        <w:tc>
          <w:tcPr>
            <w:tcW w:w="1682" w:type="dxa"/>
            <w:tcBorders>
              <w:top w:val="single" w:sz="4" w:space="0" w:color="auto"/>
              <w:left w:val="single" w:sz="4" w:space="0" w:color="auto"/>
              <w:bottom w:val="single" w:sz="4" w:space="0" w:color="auto"/>
              <w:right w:val="single" w:sz="4" w:space="0" w:color="auto"/>
            </w:tcBorders>
            <w:tcPrChange w:id="7831"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352A5C70" w14:textId="2E7A92CF" w:rsidR="005F29BD" w:rsidRPr="00504F3B" w:rsidDel="006C3365" w:rsidRDefault="005F29BD" w:rsidP="00DB3934">
            <w:pPr>
              <w:pStyle w:val="TAL"/>
              <w:keepNext w:val="0"/>
              <w:keepLines w:val="0"/>
              <w:widowControl w:val="0"/>
              <w:rPr>
                <w:del w:id="7832"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833"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3528F5E0" w14:textId="2F5EEC43" w:rsidR="005F29BD" w:rsidRPr="00504F3B" w:rsidDel="006C3365" w:rsidRDefault="005F29BD" w:rsidP="00DB3934">
            <w:pPr>
              <w:pStyle w:val="TAL"/>
              <w:keepNext w:val="0"/>
              <w:keepLines w:val="0"/>
              <w:widowControl w:val="0"/>
              <w:rPr>
                <w:del w:id="7834"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835"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7F6D6D42" w14:textId="679A90BE" w:rsidR="005F29BD" w:rsidRPr="00504F3B" w:rsidDel="006C3365" w:rsidRDefault="005F29BD" w:rsidP="00DB3934">
            <w:pPr>
              <w:pStyle w:val="TAL"/>
              <w:keepNext w:val="0"/>
              <w:keepLines w:val="0"/>
              <w:widowControl w:val="0"/>
              <w:rPr>
                <w:del w:id="7836" w:author="Qualcomm (Sven Fischer)" w:date="2024-02-28T01:50:00Z"/>
                <w:lang w:eastAsia="zh-CN"/>
              </w:rPr>
            </w:pPr>
          </w:p>
        </w:tc>
      </w:tr>
      <w:tr w:rsidR="005F29BD" w:rsidRPr="00504F3B" w:rsidDel="006C3365" w14:paraId="636F022F" w14:textId="058A2ECC" w:rsidTr="005F29BD">
        <w:trPr>
          <w:del w:id="7837"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838"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0385E988" w14:textId="2FD7C2BB" w:rsidR="005F29BD" w:rsidRPr="00504F3B" w:rsidDel="006C3365" w:rsidRDefault="005F29BD" w:rsidP="00DB3934">
            <w:pPr>
              <w:pStyle w:val="TAL"/>
              <w:keepNext w:val="0"/>
              <w:keepLines w:val="0"/>
              <w:widowControl w:val="0"/>
              <w:ind w:left="709"/>
              <w:rPr>
                <w:del w:id="7839" w:author="Qualcomm (Sven Fischer)" w:date="2024-02-28T01:50:00Z"/>
                <w:noProof/>
              </w:rPr>
            </w:pPr>
            <w:del w:id="7840" w:author="Qualcomm (Sven Fischer)" w:date="2024-02-28T01:50:00Z">
              <w:r w:rsidRPr="00BC54C6" w:rsidDel="006C3365">
                <w:rPr>
                  <w:rFonts w:eastAsia="Malgun Gothic"/>
                  <w:lang w:eastAsia="zh-CN"/>
                </w:rPr>
                <w:delText>&gt;&gt;&gt;&gt;&gt;Positioning SRS Resource</w:delText>
              </w:r>
            </w:del>
          </w:p>
        </w:tc>
        <w:tc>
          <w:tcPr>
            <w:tcW w:w="1069" w:type="dxa"/>
            <w:tcBorders>
              <w:top w:val="single" w:sz="4" w:space="0" w:color="auto"/>
              <w:left w:val="single" w:sz="4" w:space="0" w:color="auto"/>
              <w:bottom w:val="single" w:sz="4" w:space="0" w:color="auto"/>
              <w:right w:val="single" w:sz="4" w:space="0" w:color="auto"/>
            </w:tcBorders>
            <w:tcPrChange w:id="7841"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435CB383" w14:textId="201E47DE" w:rsidR="005F29BD" w:rsidRPr="00504F3B" w:rsidDel="006C3365" w:rsidRDefault="005F29BD" w:rsidP="00DB3934">
            <w:pPr>
              <w:pStyle w:val="TAL"/>
              <w:keepNext w:val="0"/>
              <w:keepLines w:val="0"/>
              <w:widowControl w:val="0"/>
              <w:rPr>
                <w:del w:id="7842" w:author="Qualcomm (Sven Fischer)" w:date="2024-02-28T01:50:00Z"/>
                <w:noProof/>
              </w:rPr>
            </w:pPr>
            <w:del w:id="7843"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844"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565F8FC4" w14:textId="44B7E537" w:rsidR="005F29BD" w:rsidRPr="004D3F29" w:rsidDel="006C3365" w:rsidRDefault="005F29BD" w:rsidP="00DB3934">
            <w:pPr>
              <w:pStyle w:val="TAL"/>
              <w:keepNext w:val="0"/>
              <w:keepLines w:val="0"/>
              <w:widowControl w:val="0"/>
              <w:rPr>
                <w:del w:id="7845" w:author="Qualcomm (Sven Fischer)" w:date="2024-02-28T01:50:00Z"/>
                <w:i/>
                <w:iCs/>
              </w:rPr>
            </w:pPr>
          </w:p>
        </w:tc>
        <w:tc>
          <w:tcPr>
            <w:tcW w:w="1542" w:type="dxa"/>
            <w:tcBorders>
              <w:top w:val="single" w:sz="4" w:space="0" w:color="auto"/>
              <w:left w:val="single" w:sz="4" w:space="0" w:color="auto"/>
              <w:bottom w:val="single" w:sz="4" w:space="0" w:color="auto"/>
              <w:right w:val="single" w:sz="4" w:space="0" w:color="auto"/>
            </w:tcBorders>
            <w:tcPrChange w:id="7846"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2B1B309D" w14:textId="29319541" w:rsidR="005F29BD" w:rsidRPr="00504F3B" w:rsidDel="006C3365" w:rsidRDefault="005F29BD" w:rsidP="00DB3934">
            <w:pPr>
              <w:pStyle w:val="TAL"/>
              <w:keepNext w:val="0"/>
              <w:keepLines w:val="0"/>
              <w:widowControl w:val="0"/>
              <w:rPr>
                <w:del w:id="7847" w:author="Qualcomm (Sven Fischer)" w:date="2024-02-28T01:50:00Z"/>
                <w:noProof/>
              </w:rPr>
            </w:pPr>
            <w:del w:id="7848" w:author="Qualcomm (Sven Fischer)" w:date="2024-02-28T01:50:00Z">
              <w:r w:rsidRPr="00BC54C6" w:rsidDel="006C3365">
                <w:rPr>
                  <w:rFonts w:eastAsia="Malgun Gothic"/>
                  <w:noProof/>
                  <w:lang w:eastAsia="zh-CN"/>
                </w:rPr>
                <w:delText>9.2.30</w:delText>
              </w:r>
            </w:del>
          </w:p>
        </w:tc>
        <w:tc>
          <w:tcPr>
            <w:tcW w:w="1682" w:type="dxa"/>
            <w:tcBorders>
              <w:top w:val="single" w:sz="4" w:space="0" w:color="auto"/>
              <w:left w:val="single" w:sz="4" w:space="0" w:color="auto"/>
              <w:bottom w:val="single" w:sz="4" w:space="0" w:color="auto"/>
              <w:right w:val="single" w:sz="4" w:space="0" w:color="auto"/>
            </w:tcBorders>
            <w:tcPrChange w:id="7849"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4D24CBC7" w14:textId="3C1489F8" w:rsidR="005F29BD" w:rsidRPr="00504F3B" w:rsidDel="006C3365" w:rsidRDefault="005F29BD" w:rsidP="00DB3934">
            <w:pPr>
              <w:pStyle w:val="TAL"/>
              <w:keepNext w:val="0"/>
              <w:keepLines w:val="0"/>
              <w:widowControl w:val="0"/>
              <w:rPr>
                <w:del w:id="7850" w:author="Qualcomm (Sven Fischer)" w:date="2024-02-28T01:50:00Z"/>
                <w:lang w:eastAsia="zh-CN"/>
              </w:rPr>
            </w:pPr>
            <w:del w:id="7851" w:author="Qualcomm (Sven Fischer)" w:date="2024-02-28T01:50:00Z">
              <w:r w:rsidRPr="00BC54C6" w:rsidDel="006C3365">
                <w:rPr>
                  <w:lang w:eastAsia="zh-CN"/>
                </w:rPr>
                <w:delText>Corresponds to information provided in</w:delText>
              </w:r>
              <w:r w:rsidRPr="00BC54C6" w:rsidDel="006C3365">
                <w:rPr>
                  <w:i/>
                  <w:iCs/>
                  <w:lang w:eastAsia="zh-CN"/>
                </w:rPr>
                <w:delText xml:space="preserve"> SRS-PosResource</w:delText>
              </w:r>
              <w:r w:rsidRPr="00BC54C6" w:rsidDel="006C3365">
                <w:rPr>
                  <w:lang w:eastAsia="zh-CN"/>
                </w:rPr>
                <w:delText xml:space="preserve"> contained in </w:delText>
              </w:r>
              <w:r w:rsidRPr="00BC54C6" w:rsidDel="006C3365">
                <w:rPr>
                  <w:i/>
                  <w:iCs/>
                  <w:lang w:eastAsia="zh-CN"/>
                </w:rPr>
                <w:delText xml:space="preserve">SRS-Config </w:delText>
              </w:r>
              <w:r w:rsidRPr="00BC54C6" w:rsidDel="006C3365">
                <w:rPr>
                  <w:lang w:eastAsia="zh-CN"/>
                </w:rPr>
                <w:delText>IE as defined in TS 38.331 [13]</w:delText>
              </w:r>
            </w:del>
          </w:p>
        </w:tc>
        <w:tc>
          <w:tcPr>
            <w:tcW w:w="1122" w:type="dxa"/>
            <w:tcBorders>
              <w:top w:val="single" w:sz="4" w:space="0" w:color="auto"/>
              <w:left w:val="single" w:sz="4" w:space="0" w:color="auto"/>
              <w:bottom w:val="single" w:sz="4" w:space="0" w:color="auto"/>
              <w:right w:val="single" w:sz="4" w:space="0" w:color="auto"/>
            </w:tcBorders>
            <w:tcPrChange w:id="7852"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17AA7BD8" w14:textId="7AFDB659" w:rsidR="005F29BD" w:rsidRPr="00BC54C6" w:rsidDel="006C3365" w:rsidRDefault="005F29BD" w:rsidP="00DB3934">
            <w:pPr>
              <w:pStyle w:val="TAL"/>
              <w:keepNext w:val="0"/>
              <w:keepLines w:val="0"/>
              <w:widowControl w:val="0"/>
              <w:rPr>
                <w:del w:id="7853"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854"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025DCC30" w14:textId="72496A91" w:rsidR="005F29BD" w:rsidRPr="00BC54C6" w:rsidDel="006C3365" w:rsidRDefault="005F29BD" w:rsidP="00DB3934">
            <w:pPr>
              <w:pStyle w:val="TAL"/>
              <w:keepNext w:val="0"/>
              <w:keepLines w:val="0"/>
              <w:widowControl w:val="0"/>
              <w:rPr>
                <w:del w:id="7855" w:author="Qualcomm (Sven Fischer)" w:date="2024-02-28T01:50:00Z"/>
                <w:lang w:eastAsia="zh-CN"/>
              </w:rPr>
            </w:pPr>
          </w:p>
        </w:tc>
      </w:tr>
      <w:tr w:rsidR="005F29BD" w:rsidRPr="00504F3B" w:rsidDel="006C3365" w14:paraId="0253C9C7" w14:textId="20FCD90A" w:rsidTr="005F29BD">
        <w:trPr>
          <w:del w:id="7856"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857"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34B3C07C" w14:textId="137C92F7" w:rsidR="005F29BD" w:rsidRPr="00D219C3" w:rsidDel="006C3365" w:rsidRDefault="005F29BD" w:rsidP="00DB3934">
            <w:pPr>
              <w:pStyle w:val="TAL"/>
              <w:keepNext w:val="0"/>
              <w:keepLines w:val="0"/>
              <w:widowControl w:val="0"/>
              <w:ind w:left="567"/>
              <w:rPr>
                <w:del w:id="7858" w:author="Qualcomm (Sven Fischer)" w:date="2024-02-28T01:50:00Z"/>
                <w:rFonts w:eastAsia="Malgun Gothic"/>
                <w:b/>
                <w:bCs/>
                <w:szCs w:val="18"/>
                <w:lang w:eastAsia="zh-CN"/>
              </w:rPr>
            </w:pPr>
            <w:del w:id="7859" w:author="Qualcomm (Sven Fischer)" w:date="2024-02-28T01:50:00Z">
              <w:r w:rsidRPr="00BC54C6" w:rsidDel="006C3365">
                <w:rPr>
                  <w:rFonts w:eastAsia="Malgun Gothic"/>
                  <w:b/>
                  <w:bCs/>
                  <w:lang w:eastAsia="zh-CN"/>
                </w:rPr>
                <w:delText>&gt;&gt;&gt;&gt;SRS Resource Set List</w:delText>
              </w:r>
            </w:del>
          </w:p>
        </w:tc>
        <w:tc>
          <w:tcPr>
            <w:tcW w:w="1069" w:type="dxa"/>
            <w:tcBorders>
              <w:top w:val="single" w:sz="4" w:space="0" w:color="auto"/>
              <w:left w:val="single" w:sz="4" w:space="0" w:color="auto"/>
              <w:bottom w:val="single" w:sz="4" w:space="0" w:color="auto"/>
              <w:right w:val="single" w:sz="4" w:space="0" w:color="auto"/>
            </w:tcBorders>
            <w:tcPrChange w:id="7860"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6EEC25BE" w14:textId="2D1EB7C4" w:rsidR="005F29BD" w:rsidRPr="004C7327" w:rsidDel="006C3365" w:rsidRDefault="005F29BD" w:rsidP="00DB3934">
            <w:pPr>
              <w:pStyle w:val="TAL"/>
              <w:keepNext w:val="0"/>
              <w:keepLines w:val="0"/>
              <w:widowControl w:val="0"/>
              <w:rPr>
                <w:del w:id="7861" w:author="Qualcomm (Sven Fischer)" w:date="2024-02-28T01:50:00Z"/>
                <w:rFonts w:eastAsia="Malgun Gothic"/>
                <w:szCs w:val="18"/>
                <w:lang w:eastAsia="zh-CN"/>
              </w:rPr>
            </w:pPr>
          </w:p>
        </w:tc>
        <w:tc>
          <w:tcPr>
            <w:tcW w:w="1245" w:type="dxa"/>
            <w:tcBorders>
              <w:top w:val="single" w:sz="4" w:space="0" w:color="auto"/>
              <w:left w:val="single" w:sz="4" w:space="0" w:color="auto"/>
              <w:bottom w:val="single" w:sz="4" w:space="0" w:color="auto"/>
              <w:right w:val="single" w:sz="4" w:space="0" w:color="auto"/>
            </w:tcBorders>
            <w:tcPrChange w:id="7862"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7470DBE9" w14:textId="192162F6" w:rsidR="005F29BD" w:rsidRPr="004D3F29" w:rsidDel="006C3365" w:rsidRDefault="005F29BD" w:rsidP="00DB3934">
            <w:pPr>
              <w:pStyle w:val="TAL"/>
              <w:keepNext w:val="0"/>
              <w:keepLines w:val="0"/>
              <w:widowControl w:val="0"/>
              <w:rPr>
                <w:del w:id="7863" w:author="Qualcomm (Sven Fischer)" w:date="2024-02-28T01:50:00Z"/>
                <w:rFonts w:eastAsia="Malgun Gothic"/>
                <w:i/>
                <w:iCs/>
                <w:lang w:eastAsia="zh-CN"/>
              </w:rPr>
            </w:pPr>
            <w:del w:id="7864" w:author="Qualcomm (Sven Fischer)" w:date="2024-02-28T01:50:00Z">
              <w:r w:rsidRPr="00BC54C6" w:rsidDel="006C3365">
                <w:rPr>
                  <w:i/>
                  <w:iCs/>
                </w:rPr>
                <w:delText>0..</w:delText>
              </w:r>
              <w:r w:rsidRPr="00BC54C6" w:rsidDel="006C3365">
                <w:rPr>
                  <w:rFonts w:eastAsia="Malgun Gothic"/>
                  <w:i/>
                  <w:iCs/>
                  <w:lang w:eastAsia="zh-CN"/>
                </w:rPr>
                <w:delText>&lt;maxnoSRS-Resource</w:delText>
              </w:r>
              <w:r w:rsidRPr="00BC54C6" w:rsidDel="006C3365">
                <w:rPr>
                  <w:rFonts w:eastAsia="Malgun Gothic" w:cs="Arial"/>
                  <w:i/>
                  <w:iCs/>
                  <w:szCs w:val="22"/>
                  <w:lang w:eastAsia="zh-CN"/>
                </w:rPr>
                <w:delText>Set</w:delText>
              </w:r>
              <w:r w:rsidRPr="00BC54C6" w:rsidDel="006C3365">
                <w:rPr>
                  <w:rFonts w:eastAsia="Malgun Gothic"/>
                  <w:i/>
                  <w:iCs/>
                  <w:lang w:eastAsia="zh-CN"/>
                </w:rPr>
                <w:delText>s&gt;</w:delText>
              </w:r>
            </w:del>
          </w:p>
        </w:tc>
        <w:tc>
          <w:tcPr>
            <w:tcW w:w="1542" w:type="dxa"/>
            <w:tcBorders>
              <w:top w:val="single" w:sz="4" w:space="0" w:color="auto"/>
              <w:left w:val="single" w:sz="4" w:space="0" w:color="auto"/>
              <w:bottom w:val="single" w:sz="4" w:space="0" w:color="auto"/>
              <w:right w:val="single" w:sz="4" w:space="0" w:color="auto"/>
            </w:tcBorders>
            <w:tcPrChange w:id="7865"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28B17D72" w14:textId="30DE4572" w:rsidR="005F29BD" w:rsidRPr="004C7327" w:rsidDel="006C3365" w:rsidRDefault="005F29BD" w:rsidP="00DB3934">
            <w:pPr>
              <w:pStyle w:val="TAL"/>
              <w:keepNext w:val="0"/>
              <w:keepLines w:val="0"/>
              <w:widowControl w:val="0"/>
              <w:rPr>
                <w:del w:id="7866" w:author="Qualcomm (Sven Fischer)" w:date="2024-02-28T01:50:00Z"/>
                <w:rFonts w:eastAsia="Malgun Gothic"/>
                <w:noProof/>
                <w:lang w:eastAsia="zh-CN"/>
              </w:rPr>
            </w:pPr>
          </w:p>
        </w:tc>
        <w:tc>
          <w:tcPr>
            <w:tcW w:w="1682" w:type="dxa"/>
            <w:tcBorders>
              <w:top w:val="single" w:sz="4" w:space="0" w:color="auto"/>
              <w:left w:val="single" w:sz="4" w:space="0" w:color="auto"/>
              <w:bottom w:val="single" w:sz="4" w:space="0" w:color="auto"/>
              <w:right w:val="single" w:sz="4" w:space="0" w:color="auto"/>
            </w:tcBorders>
            <w:tcPrChange w:id="7867"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3C26455F" w14:textId="5A1AE43B" w:rsidR="005F29BD" w:rsidRPr="00504F3B" w:rsidDel="006C3365" w:rsidRDefault="005F29BD" w:rsidP="00DB3934">
            <w:pPr>
              <w:pStyle w:val="TAL"/>
              <w:keepNext w:val="0"/>
              <w:keepLines w:val="0"/>
              <w:widowControl w:val="0"/>
              <w:rPr>
                <w:del w:id="7868"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869"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234027E1" w14:textId="54B27FA7" w:rsidR="005F29BD" w:rsidRPr="00504F3B" w:rsidDel="006C3365" w:rsidRDefault="005F29BD" w:rsidP="00DB3934">
            <w:pPr>
              <w:pStyle w:val="TAL"/>
              <w:keepNext w:val="0"/>
              <w:keepLines w:val="0"/>
              <w:widowControl w:val="0"/>
              <w:rPr>
                <w:del w:id="7870"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871"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6F469876" w14:textId="5ED809CD" w:rsidR="005F29BD" w:rsidRPr="00504F3B" w:rsidDel="006C3365" w:rsidRDefault="005F29BD" w:rsidP="00DB3934">
            <w:pPr>
              <w:pStyle w:val="TAL"/>
              <w:keepNext w:val="0"/>
              <w:keepLines w:val="0"/>
              <w:widowControl w:val="0"/>
              <w:rPr>
                <w:del w:id="7872" w:author="Qualcomm (Sven Fischer)" w:date="2024-02-28T01:50:00Z"/>
                <w:lang w:eastAsia="zh-CN"/>
              </w:rPr>
            </w:pPr>
          </w:p>
        </w:tc>
      </w:tr>
      <w:tr w:rsidR="005F29BD" w:rsidRPr="00504F3B" w:rsidDel="006C3365" w14:paraId="4FCA6804" w14:textId="15879404" w:rsidTr="005F29BD">
        <w:trPr>
          <w:del w:id="7873"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874"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637081C7" w14:textId="04532E2D" w:rsidR="005F29BD" w:rsidRPr="00504F3B" w:rsidDel="006C3365" w:rsidRDefault="005F29BD" w:rsidP="00DB3934">
            <w:pPr>
              <w:pStyle w:val="TAL"/>
              <w:keepNext w:val="0"/>
              <w:keepLines w:val="0"/>
              <w:widowControl w:val="0"/>
              <w:ind w:left="709"/>
              <w:rPr>
                <w:del w:id="7875" w:author="Qualcomm (Sven Fischer)" w:date="2024-02-28T01:50:00Z"/>
                <w:noProof/>
              </w:rPr>
            </w:pPr>
            <w:del w:id="7876" w:author="Qualcomm (Sven Fischer)" w:date="2024-02-28T01:50:00Z">
              <w:r w:rsidRPr="00BC54C6" w:rsidDel="006C3365">
                <w:rPr>
                  <w:rFonts w:eastAsia="Malgun Gothic"/>
                  <w:lang w:eastAsia="zh-CN"/>
                </w:rPr>
                <w:delText>&gt;&gt;&gt;&gt;&gt;SRS Resource Set</w:delText>
              </w:r>
            </w:del>
          </w:p>
        </w:tc>
        <w:tc>
          <w:tcPr>
            <w:tcW w:w="1069" w:type="dxa"/>
            <w:tcBorders>
              <w:top w:val="single" w:sz="4" w:space="0" w:color="auto"/>
              <w:left w:val="single" w:sz="4" w:space="0" w:color="auto"/>
              <w:bottom w:val="single" w:sz="4" w:space="0" w:color="auto"/>
              <w:right w:val="single" w:sz="4" w:space="0" w:color="auto"/>
            </w:tcBorders>
            <w:tcPrChange w:id="7877"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6E2F88C2" w14:textId="73D4A07F" w:rsidR="005F29BD" w:rsidRPr="00504F3B" w:rsidDel="006C3365" w:rsidRDefault="005F29BD" w:rsidP="00DB3934">
            <w:pPr>
              <w:pStyle w:val="TAL"/>
              <w:keepNext w:val="0"/>
              <w:keepLines w:val="0"/>
              <w:widowControl w:val="0"/>
              <w:rPr>
                <w:del w:id="7878" w:author="Qualcomm (Sven Fischer)" w:date="2024-02-28T01:50:00Z"/>
                <w:noProof/>
              </w:rPr>
            </w:pPr>
            <w:del w:id="7879"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880"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309E66AD" w14:textId="3F1E0CEA" w:rsidR="005F29BD" w:rsidRPr="004D3F29" w:rsidDel="006C3365" w:rsidRDefault="005F29BD" w:rsidP="00DB3934">
            <w:pPr>
              <w:pStyle w:val="TAL"/>
              <w:keepNext w:val="0"/>
              <w:keepLines w:val="0"/>
              <w:widowControl w:val="0"/>
              <w:rPr>
                <w:del w:id="7881" w:author="Qualcomm (Sven Fischer)" w:date="2024-02-28T01:50:00Z"/>
                <w:i/>
                <w:iCs/>
              </w:rPr>
            </w:pPr>
          </w:p>
        </w:tc>
        <w:tc>
          <w:tcPr>
            <w:tcW w:w="1542" w:type="dxa"/>
            <w:tcBorders>
              <w:top w:val="single" w:sz="4" w:space="0" w:color="auto"/>
              <w:left w:val="single" w:sz="4" w:space="0" w:color="auto"/>
              <w:bottom w:val="single" w:sz="4" w:space="0" w:color="auto"/>
              <w:right w:val="single" w:sz="4" w:space="0" w:color="auto"/>
            </w:tcBorders>
            <w:tcPrChange w:id="7882"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47D5B96A" w14:textId="4B8AF012" w:rsidR="005F29BD" w:rsidRPr="00504F3B" w:rsidDel="006C3365" w:rsidRDefault="005F29BD" w:rsidP="00DB3934">
            <w:pPr>
              <w:pStyle w:val="TAL"/>
              <w:keepNext w:val="0"/>
              <w:keepLines w:val="0"/>
              <w:widowControl w:val="0"/>
              <w:rPr>
                <w:del w:id="7883" w:author="Qualcomm (Sven Fischer)" w:date="2024-02-28T01:50:00Z"/>
                <w:noProof/>
              </w:rPr>
            </w:pPr>
            <w:del w:id="7884" w:author="Qualcomm (Sven Fischer)" w:date="2024-02-28T01:50:00Z">
              <w:r w:rsidRPr="00BC54C6" w:rsidDel="006C3365">
                <w:rPr>
                  <w:rFonts w:eastAsia="Malgun Gothic"/>
                  <w:noProof/>
                  <w:lang w:eastAsia="zh-CN"/>
                </w:rPr>
                <w:delText>9.2.31</w:delText>
              </w:r>
            </w:del>
          </w:p>
        </w:tc>
        <w:tc>
          <w:tcPr>
            <w:tcW w:w="1682" w:type="dxa"/>
            <w:tcBorders>
              <w:top w:val="single" w:sz="4" w:space="0" w:color="auto"/>
              <w:left w:val="single" w:sz="4" w:space="0" w:color="auto"/>
              <w:bottom w:val="single" w:sz="4" w:space="0" w:color="auto"/>
              <w:right w:val="single" w:sz="4" w:space="0" w:color="auto"/>
            </w:tcBorders>
            <w:tcPrChange w:id="7885"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6D36E4AE" w14:textId="1789AE22" w:rsidR="005F29BD" w:rsidRPr="00504F3B" w:rsidDel="006C3365" w:rsidRDefault="005F29BD" w:rsidP="00DB3934">
            <w:pPr>
              <w:pStyle w:val="TAL"/>
              <w:keepNext w:val="0"/>
              <w:keepLines w:val="0"/>
              <w:widowControl w:val="0"/>
              <w:rPr>
                <w:del w:id="7886" w:author="Qualcomm (Sven Fischer)" w:date="2024-02-28T01:50:00Z"/>
                <w:lang w:eastAsia="zh-CN"/>
              </w:rPr>
            </w:pPr>
            <w:del w:id="7887" w:author="Qualcomm (Sven Fischer)" w:date="2024-02-28T01:50:00Z">
              <w:r w:rsidRPr="00BC54C6" w:rsidDel="006C3365">
                <w:rPr>
                  <w:lang w:eastAsia="zh-CN"/>
                </w:rPr>
                <w:delText xml:space="preserve">Corresponds to information provided in </w:delText>
              </w:r>
              <w:r w:rsidRPr="00BC54C6" w:rsidDel="006C3365">
                <w:rPr>
                  <w:i/>
                  <w:iCs/>
                  <w:lang w:eastAsia="zh-CN"/>
                </w:rPr>
                <w:delText>SRS-ResourceSet</w:delText>
              </w:r>
              <w:r w:rsidRPr="00BC54C6" w:rsidDel="006C3365">
                <w:rPr>
                  <w:lang w:eastAsia="zh-CN"/>
                </w:rPr>
                <w:delText xml:space="preserve"> contained in </w:delText>
              </w:r>
              <w:r w:rsidRPr="00BC54C6" w:rsidDel="006C3365">
                <w:rPr>
                  <w:i/>
                  <w:iCs/>
                  <w:lang w:eastAsia="zh-CN"/>
                </w:rPr>
                <w:delText xml:space="preserve">SRS-Config </w:delText>
              </w:r>
              <w:r w:rsidRPr="00BC54C6" w:rsidDel="006C3365">
                <w:rPr>
                  <w:lang w:eastAsia="zh-CN"/>
                </w:rPr>
                <w:delText>IE as defined in TS 38.331 [13]</w:delText>
              </w:r>
            </w:del>
          </w:p>
        </w:tc>
        <w:tc>
          <w:tcPr>
            <w:tcW w:w="1122" w:type="dxa"/>
            <w:tcBorders>
              <w:top w:val="single" w:sz="4" w:space="0" w:color="auto"/>
              <w:left w:val="single" w:sz="4" w:space="0" w:color="auto"/>
              <w:bottom w:val="single" w:sz="4" w:space="0" w:color="auto"/>
              <w:right w:val="single" w:sz="4" w:space="0" w:color="auto"/>
            </w:tcBorders>
            <w:tcPrChange w:id="7888"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6DEFEADC" w14:textId="17EA1ED4" w:rsidR="005F29BD" w:rsidRPr="00BC54C6" w:rsidDel="006C3365" w:rsidRDefault="005F29BD" w:rsidP="00DB3934">
            <w:pPr>
              <w:pStyle w:val="TAL"/>
              <w:keepNext w:val="0"/>
              <w:keepLines w:val="0"/>
              <w:widowControl w:val="0"/>
              <w:rPr>
                <w:del w:id="7889"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890"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2811D94F" w14:textId="0BAD61A4" w:rsidR="005F29BD" w:rsidRPr="00BC54C6" w:rsidDel="006C3365" w:rsidRDefault="005F29BD" w:rsidP="00DB3934">
            <w:pPr>
              <w:pStyle w:val="TAL"/>
              <w:keepNext w:val="0"/>
              <w:keepLines w:val="0"/>
              <w:widowControl w:val="0"/>
              <w:rPr>
                <w:del w:id="7891" w:author="Qualcomm (Sven Fischer)" w:date="2024-02-28T01:50:00Z"/>
                <w:lang w:eastAsia="zh-CN"/>
              </w:rPr>
            </w:pPr>
          </w:p>
        </w:tc>
      </w:tr>
      <w:tr w:rsidR="005F29BD" w:rsidRPr="00504F3B" w:rsidDel="006C3365" w14:paraId="21158405" w14:textId="23BA8C80" w:rsidTr="005F29BD">
        <w:trPr>
          <w:del w:id="7892"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893"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230543C3" w14:textId="56C1AC94" w:rsidR="005F29BD" w:rsidRPr="00D219C3" w:rsidDel="006C3365" w:rsidRDefault="005F29BD" w:rsidP="00DB3934">
            <w:pPr>
              <w:pStyle w:val="TAL"/>
              <w:keepNext w:val="0"/>
              <w:keepLines w:val="0"/>
              <w:widowControl w:val="0"/>
              <w:ind w:left="567"/>
              <w:rPr>
                <w:del w:id="7894" w:author="Qualcomm (Sven Fischer)" w:date="2024-02-28T01:50:00Z"/>
                <w:rFonts w:eastAsia="Malgun Gothic"/>
                <w:b/>
                <w:bCs/>
                <w:szCs w:val="18"/>
                <w:lang w:eastAsia="zh-CN"/>
              </w:rPr>
            </w:pPr>
            <w:del w:id="7895" w:author="Qualcomm (Sven Fischer)" w:date="2024-02-28T01:50:00Z">
              <w:r w:rsidRPr="00BC54C6" w:rsidDel="006C3365">
                <w:rPr>
                  <w:rFonts w:eastAsia="Malgun Gothic"/>
                  <w:b/>
                  <w:bCs/>
                  <w:lang w:eastAsia="zh-CN"/>
                </w:rPr>
                <w:delText>&gt;&gt;&gt;&gt;Positioning SRS Resource Set List</w:delText>
              </w:r>
            </w:del>
          </w:p>
        </w:tc>
        <w:tc>
          <w:tcPr>
            <w:tcW w:w="1069" w:type="dxa"/>
            <w:tcBorders>
              <w:top w:val="single" w:sz="4" w:space="0" w:color="auto"/>
              <w:left w:val="single" w:sz="4" w:space="0" w:color="auto"/>
              <w:bottom w:val="single" w:sz="4" w:space="0" w:color="auto"/>
              <w:right w:val="single" w:sz="4" w:space="0" w:color="auto"/>
            </w:tcBorders>
            <w:tcPrChange w:id="7896"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1C054F4E" w14:textId="5F067B10" w:rsidR="005F29BD" w:rsidRPr="004C7327" w:rsidDel="006C3365" w:rsidRDefault="005F29BD" w:rsidP="00DB3934">
            <w:pPr>
              <w:pStyle w:val="TAL"/>
              <w:keepNext w:val="0"/>
              <w:keepLines w:val="0"/>
              <w:widowControl w:val="0"/>
              <w:rPr>
                <w:del w:id="7897" w:author="Qualcomm (Sven Fischer)" w:date="2024-02-28T01:50:00Z"/>
                <w:rFonts w:eastAsia="Malgun Gothic"/>
                <w:szCs w:val="18"/>
                <w:lang w:eastAsia="zh-CN"/>
              </w:rPr>
            </w:pPr>
          </w:p>
        </w:tc>
        <w:tc>
          <w:tcPr>
            <w:tcW w:w="1245" w:type="dxa"/>
            <w:tcBorders>
              <w:top w:val="single" w:sz="4" w:space="0" w:color="auto"/>
              <w:left w:val="single" w:sz="4" w:space="0" w:color="auto"/>
              <w:bottom w:val="single" w:sz="4" w:space="0" w:color="auto"/>
              <w:right w:val="single" w:sz="4" w:space="0" w:color="auto"/>
            </w:tcBorders>
            <w:tcPrChange w:id="7898"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12C03769" w14:textId="5B9ACCE3" w:rsidR="005F29BD" w:rsidRPr="004D3F29" w:rsidDel="006C3365" w:rsidRDefault="005F29BD" w:rsidP="00DB3934">
            <w:pPr>
              <w:pStyle w:val="TAL"/>
              <w:keepNext w:val="0"/>
              <w:keepLines w:val="0"/>
              <w:widowControl w:val="0"/>
              <w:rPr>
                <w:del w:id="7899" w:author="Qualcomm (Sven Fischer)" w:date="2024-02-28T01:50:00Z"/>
                <w:rFonts w:eastAsia="Malgun Gothic"/>
                <w:i/>
                <w:iCs/>
                <w:lang w:eastAsia="zh-CN"/>
              </w:rPr>
            </w:pPr>
            <w:del w:id="7900" w:author="Qualcomm (Sven Fischer)" w:date="2024-02-28T01:50:00Z">
              <w:r w:rsidRPr="00BC54C6" w:rsidDel="006C3365">
                <w:rPr>
                  <w:i/>
                  <w:iCs/>
                </w:rPr>
                <w:delText>0..</w:delText>
              </w:r>
              <w:r w:rsidRPr="00BC54C6" w:rsidDel="006C3365">
                <w:rPr>
                  <w:rFonts w:eastAsia="Malgun Gothic"/>
                  <w:i/>
                  <w:iCs/>
                  <w:lang w:eastAsia="zh-CN"/>
                </w:rPr>
                <w:delText>&lt;maxnoSRS-</w:delText>
              </w:r>
              <w:r w:rsidRPr="00BC54C6" w:rsidDel="006C3365">
                <w:rPr>
                  <w:rFonts w:eastAsia="Malgun Gothic" w:cs="Arial"/>
                  <w:i/>
                  <w:iCs/>
                  <w:szCs w:val="22"/>
                  <w:lang w:eastAsia="zh-CN"/>
                </w:rPr>
                <w:delText>Pos</w:delText>
              </w:r>
              <w:r w:rsidRPr="00BC54C6" w:rsidDel="006C3365">
                <w:rPr>
                  <w:rFonts w:eastAsia="Malgun Gothic"/>
                  <w:i/>
                  <w:iCs/>
                  <w:lang w:eastAsia="zh-CN"/>
                </w:rPr>
                <w:delText>Resource</w:delText>
              </w:r>
              <w:r w:rsidRPr="00BC54C6" w:rsidDel="006C3365">
                <w:rPr>
                  <w:rFonts w:eastAsia="Malgun Gothic" w:cs="Arial"/>
                  <w:i/>
                  <w:iCs/>
                  <w:szCs w:val="22"/>
                  <w:lang w:eastAsia="zh-CN"/>
                </w:rPr>
                <w:delText>Set</w:delText>
              </w:r>
              <w:r w:rsidRPr="00BC54C6" w:rsidDel="006C3365">
                <w:rPr>
                  <w:rFonts w:eastAsia="Malgun Gothic"/>
                  <w:i/>
                  <w:iCs/>
                  <w:lang w:eastAsia="zh-CN"/>
                </w:rPr>
                <w:delText>s&gt;</w:delText>
              </w:r>
            </w:del>
          </w:p>
        </w:tc>
        <w:tc>
          <w:tcPr>
            <w:tcW w:w="1542" w:type="dxa"/>
            <w:tcBorders>
              <w:top w:val="single" w:sz="4" w:space="0" w:color="auto"/>
              <w:left w:val="single" w:sz="4" w:space="0" w:color="auto"/>
              <w:bottom w:val="single" w:sz="4" w:space="0" w:color="auto"/>
              <w:right w:val="single" w:sz="4" w:space="0" w:color="auto"/>
            </w:tcBorders>
            <w:tcPrChange w:id="7901"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731A62FA" w14:textId="5CB2FBF3" w:rsidR="005F29BD" w:rsidRPr="004C7327" w:rsidDel="006C3365" w:rsidRDefault="005F29BD" w:rsidP="00DB3934">
            <w:pPr>
              <w:pStyle w:val="TAL"/>
              <w:keepNext w:val="0"/>
              <w:keepLines w:val="0"/>
              <w:widowControl w:val="0"/>
              <w:rPr>
                <w:del w:id="7902" w:author="Qualcomm (Sven Fischer)" w:date="2024-02-28T01:50:00Z"/>
                <w:rFonts w:eastAsia="Malgun Gothic"/>
                <w:noProof/>
                <w:lang w:eastAsia="zh-CN"/>
              </w:rPr>
            </w:pPr>
          </w:p>
        </w:tc>
        <w:tc>
          <w:tcPr>
            <w:tcW w:w="1682" w:type="dxa"/>
            <w:tcBorders>
              <w:top w:val="single" w:sz="4" w:space="0" w:color="auto"/>
              <w:left w:val="single" w:sz="4" w:space="0" w:color="auto"/>
              <w:bottom w:val="single" w:sz="4" w:space="0" w:color="auto"/>
              <w:right w:val="single" w:sz="4" w:space="0" w:color="auto"/>
            </w:tcBorders>
            <w:tcPrChange w:id="7903"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5653F4A0" w14:textId="59789129" w:rsidR="005F29BD" w:rsidRPr="00504F3B" w:rsidDel="006C3365" w:rsidRDefault="005F29BD" w:rsidP="00DB3934">
            <w:pPr>
              <w:pStyle w:val="TAL"/>
              <w:keepNext w:val="0"/>
              <w:keepLines w:val="0"/>
              <w:widowControl w:val="0"/>
              <w:rPr>
                <w:del w:id="7904"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905"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6DDC75DD" w14:textId="0165C3B7" w:rsidR="005F29BD" w:rsidRPr="00504F3B" w:rsidDel="006C3365" w:rsidRDefault="005F29BD" w:rsidP="00DB3934">
            <w:pPr>
              <w:pStyle w:val="TAL"/>
              <w:keepNext w:val="0"/>
              <w:keepLines w:val="0"/>
              <w:widowControl w:val="0"/>
              <w:rPr>
                <w:del w:id="7906"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907"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3DA29406" w14:textId="3811F396" w:rsidR="005F29BD" w:rsidRPr="00504F3B" w:rsidDel="006C3365" w:rsidRDefault="005F29BD" w:rsidP="00DB3934">
            <w:pPr>
              <w:pStyle w:val="TAL"/>
              <w:keepNext w:val="0"/>
              <w:keepLines w:val="0"/>
              <w:widowControl w:val="0"/>
              <w:rPr>
                <w:del w:id="7908" w:author="Qualcomm (Sven Fischer)" w:date="2024-02-28T01:50:00Z"/>
                <w:lang w:eastAsia="zh-CN"/>
              </w:rPr>
            </w:pPr>
          </w:p>
        </w:tc>
      </w:tr>
      <w:tr w:rsidR="005F29BD" w:rsidRPr="00504F3B" w:rsidDel="006C3365" w14:paraId="64B40391" w14:textId="55244BA9" w:rsidTr="005F29BD">
        <w:trPr>
          <w:del w:id="7909"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910"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5176857D" w14:textId="6CB32979" w:rsidR="005F29BD" w:rsidRPr="00504F3B" w:rsidDel="006C3365" w:rsidRDefault="005F29BD" w:rsidP="00DB3934">
            <w:pPr>
              <w:pStyle w:val="TAL"/>
              <w:keepNext w:val="0"/>
              <w:keepLines w:val="0"/>
              <w:widowControl w:val="0"/>
              <w:ind w:left="709"/>
              <w:rPr>
                <w:del w:id="7911" w:author="Qualcomm (Sven Fischer)" w:date="2024-02-28T01:50:00Z"/>
                <w:noProof/>
              </w:rPr>
            </w:pPr>
            <w:del w:id="7912" w:author="Qualcomm (Sven Fischer)" w:date="2024-02-28T01:50:00Z">
              <w:r w:rsidRPr="00BC54C6" w:rsidDel="006C3365">
                <w:rPr>
                  <w:rFonts w:eastAsia="Malgun Gothic"/>
                  <w:lang w:eastAsia="zh-CN"/>
                </w:rPr>
                <w:delText xml:space="preserve">&gt;&gt;&gt;&gt;&gt;Positioning SRS Resource Set </w:delText>
              </w:r>
            </w:del>
          </w:p>
        </w:tc>
        <w:tc>
          <w:tcPr>
            <w:tcW w:w="1069" w:type="dxa"/>
            <w:tcBorders>
              <w:top w:val="single" w:sz="4" w:space="0" w:color="auto"/>
              <w:left w:val="single" w:sz="4" w:space="0" w:color="auto"/>
              <w:bottom w:val="single" w:sz="4" w:space="0" w:color="auto"/>
              <w:right w:val="single" w:sz="4" w:space="0" w:color="auto"/>
            </w:tcBorders>
            <w:tcPrChange w:id="7913"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4AEBE5CD" w14:textId="4581AE21" w:rsidR="005F29BD" w:rsidRPr="00504F3B" w:rsidDel="006C3365" w:rsidRDefault="005F29BD" w:rsidP="00DB3934">
            <w:pPr>
              <w:pStyle w:val="TAL"/>
              <w:keepNext w:val="0"/>
              <w:keepLines w:val="0"/>
              <w:widowControl w:val="0"/>
              <w:rPr>
                <w:del w:id="7914" w:author="Qualcomm (Sven Fischer)" w:date="2024-02-28T01:50:00Z"/>
                <w:noProof/>
              </w:rPr>
            </w:pPr>
            <w:del w:id="7915" w:author="Qualcomm (Sven Fischer)" w:date="2024-02-28T01:50:00Z">
              <w:r w:rsidRPr="00BC54C6" w:rsidDel="006C3365">
                <w:rPr>
                  <w:rFonts w:eastAsia="Malgun Gothic"/>
                  <w:szCs w:val="18"/>
                  <w:lang w:eastAsia="zh-CN"/>
                </w:rPr>
                <w:delText>M</w:delText>
              </w:r>
            </w:del>
          </w:p>
        </w:tc>
        <w:tc>
          <w:tcPr>
            <w:tcW w:w="1245" w:type="dxa"/>
            <w:tcBorders>
              <w:top w:val="single" w:sz="4" w:space="0" w:color="auto"/>
              <w:left w:val="single" w:sz="4" w:space="0" w:color="auto"/>
              <w:bottom w:val="single" w:sz="4" w:space="0" w:color="auto"/>
              <w:right w:val="single" w:sz="4" w:space="0" w:color="auto"/>
            </w:tcBorders>
            <w:tcPrChange w:id="7916"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56DBB7B2" w14:textId="1B02068D" w:rsidR="005F29BD" w:rsidRPr="004D3F29" w:rsidDel="006C3365" w:rsidRDefault="005F29BD" w:rsidP="00DB3934">
            <w:pPr>
              <w:pStyle w:val="TAL"/>
              <w:keepNext w:val="0"/>
              <w:keepLines w:val="0"/>
              <w:widowControl w:val="0"/>
              <w:rPr>
                <w:del w:id="7917" w:author="Qualcomm (Sven Fischer)" w:date="2024-02-28T01:50:00Z"/>
                <w:i/>
                <w:iCs/>
              </w:rPr>
            </w:pPr>
          </w:p>
        </w:tc>
        <w:tc>
          <w:tcPr>
            <w:tcW w:w="1542" w:type="dxa"/>
            <w:tcBorders>
              <w:top w:val="single" w:sz="4" w:space="0" w:color="auto"/>
              <w:left w:val="single" w:sz="4" w:space="0" w:color="auto"/>
              <w:bottom w:val="single" w:sz="4" w:space="0" w:color="auto"/>
              <w:right w:val="single" w:sz="4" w:space="0" w:color="auto"/>
            </w:tcBorders>
            <w:tcPrChange w:id="7918"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462319C8" w14:textId="2A418F71" w:rsidR="005F29BD" w:rsidRPr="00504F3B" w:rsidDel="006C3365" w:rsidRDefault="005F29BD" w:rsidP="00DB3934">
            <w:pPr>
              <w:pStyle w:val="TAL"/>
              <w:keepNext w:val="0"/>
              <w:keepLines w:val="0"/>
              <w:widowControl w:val="0"/>
              <w:rPr>
                <w:del w:id="7919" w:author="Qualcomm (Sven Fischer)" w:date="2024-02-28T01:50:00Z"/>
                <w:noProof/>
              </w:rPr>
            </w:pPr>
            <w:del w:id="7920" w:author="Qualcomm (Sven Fischer)" w:date="2024-02-28T01:50:00Z">
              <w:r w:rsidRPr="00BC54C6" w:rsidDel="006C3365">
                <w:rPr>
                  <w:rFonts w:eastAsia="Malgun Gothic"/>
                  <w:noProof/>
                  <w:lang w:eastAsia="zh-CN"/>
                </w:rPr>
                <w:delText>9.2.32</w:delText>
              </w:r>
            </w:del>
          </w:p>
        </w:tc>
        <w:tc>
          <w:tcPr>
            <w:tcW w:w="1682" w:type="dxa"/>
            <w:tcBorders>
              <w:top w:val="single" w:sz="4" w:space="0" w:color="auto"/>
              <w:left w:val="single" w:sz="4" w:space="0" w:color="auto"/>
              <w:bottom w:val="single" w:sz="4" w:space="0" w:color="auto"/>
              <w:right w:val="single" w:sz="4" w:space="0" w:color="auto"/>
            </w:tcBorders>
            <w:tcPrChange w:id="7921"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4BA0D9A2" w14:textId="09626B25" w:rsidR="005F29BD" w:rsidRPr="00504F3B" w:rsidDel="006C3365" w:rsidRDefault="005F29BD" w:rsidP="00DB3934">
            <w:pPr>
              <w:pStyle w:val="TAL"/>
              <w:keepNext w:val="0"/>
              <w:keepLines w:val="0"/>
              <w:widowControl w:val="0"/>
              <w:rPr>
                <w:del w:id="7922" w:author="Qualcomm (Sven Fischer)" w:date="2024-02-28T01:50:00Z"/>
              </w:rPr>
            </w:pPr>
            <w:del w:id="7923" w:author="Qualcomm (Sven Fischer)" w:date="2024-02-28T01:50:00Z">
              <w:r w:rsidRPr="00BC54C6" w:rsidDel="006C3365">
                <w:rPr>
                  <w:lang w:eastAsia="zh-CN"/>
                </w:rPr>
                <w:delText xml:space="preserve">Corresponds to information provided in </w:delText>
              </w:r>
              <w:r w:rsidRPr="00BC54C6" w:rsidDel="006C3365">
                <w:rPr>
                  <w:i/>
                  <w:iCs/>
                </w:rPr>
                <w:delText>SRS-PosResourceSet</w:delText>
              </w:r>
              <w:r w:rsidRPr="00BC54C6" w:rsidDel="006C3365">
                <w:delText xml:space="preserve"> </w:delText>
              </w:r>
              <w:r w:rsidRPr="00BC54C6" w:rsidDel="006C3365">
                <w:rPr>
                  <w:lang w:eastAsia="zh-CN"/>
                </w:rPr>
                <w:delText xml:space="preserve">contained in </w:delText>
              </w:r>
              <w:r w:rsidRPr="00BC54C6" w:rsidDel="006C3365">
                <w:rPr>
                  <w:i/>
                  <w:iCs/>
                  <w:lang w:eastAsia="zh-CN"/>
                </w:rPr>
                <w:delText xml:space="preserve">SRS-Config </w:delText>
              </w:r>
              <w:r w:rsidRPr="00BC54C6" w:rsidDel="006C3365">
                <w:rPr>
                  <w:lang w:eastAsia="zh-CN"/>
                </w:rPr>
                <w:delText>IE as defined in TS 38.331 [13]</w:delText>
              </w:r>
            </w:del>
          </w:p>
        </w:tc>
        <w:tc>
          <w:tcPr>
            <w:tcW w:w="1122" w:type="dxa"/>
            <w:tcBorders>
              <w:top w:val="single" w:sz="4" w:space="0" w:color="auto"/>
              <w:left w:val="single" w:sz="4" w:space="0" w:color="auto"/>
              <w:bottom w:val="single" w:sz="4" w:space="0" w:color="auto"/>
              <w:right w:val="single" w:sz="4" w:space="0" w:color="auto"/>
            </w:tcBorders>
            <w:tcPrChange w:id="7924"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74C9FCBB" w14:textId="1FB52E2E" w:rsidR="005F29BD" w:rsidRPr="00BC54C6" w:rsidDel="006C3365" w:rsidRDefault="005F29BD" w:rsidP="00DB3934">
            <w:pPr>
              <w:pStyle w:val="TAL"/>
              <w:keepNext w:val="0"/>
              <w:keepLines w:val="0"/>
              <w:widowControl w:val="0"/>
              <w:rPr>
                <w:del w:id="7925" w:author="Qualcomm (Sven Fischer)" w:date="2024-02-28T01:50:00Z"/>
                <w:lang w:eastAsia="zh-CN"/>
              </w:rPr>
            </w:pPr>
          </w:p>
        </w:tc>
        <w:tc>
          <w:tcPr>
            <w:tcW w:w="1122" w:type="dxa"/>
            <w:tcBorders>
              <w:top w:val="single" w:sz="4" w:space="0" w:color="auto"/>
              <w:left w:val="single" w:sz="4" w:space="0" w:color="auto"/>
              <w:bottom w:val="single" w:sz="4" w:space="0" w:color="auto"/>
              <w:right w:val="single" w:sz="4" w:space="0" w:color="auto"/>
            </w:tcBorders>
            <w:tcPrChange w:id="7926"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03F18CD2" w14:textId="04B955FC" w:rsidR="005F29BD" w:rsidRPr="00BC54C6" w:rsidDel="006C3365" w:rsidRDefault="005F29BD" w:rsidP="00DB3934">
            <w:pPr>
              <w:pStyle w:val="TAL"/>
              <w:keepNext w:val="0"/>
              <w:keepLines w:val="0"/>
              <w:widowControl w:val="0"/>
              <w:rPr>
                <w:del w:id="7927" w:author="Qualcomm (Sven Fischer)" w:date="2024-02-28T01:50:00Z"/>
                <w:lang w:eastAsia="zh-CN"/>
              </w:rPr>
            </w:pPr>
          </w:p>
        </w:tc>
      </w:tr>
      <w:tr w:rsidR="005F29BD" w:rsidRPr="00504F3B" w:rsidDel="006C3365" w14:paraId="44A2D904" w14:textId="07660F92" w:rsidTr="005F29BD">
        <w:trPr>
          <w:del w:id="7928"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Change w:id="7929" w:author="Qualcomm" w:date="2023-12-15T01:04:00Z">
              <w:tcPr>
                <w:tcW w:w="2448" w:type="dxa"/>
                <w:gridSpan w:val="2"/>
                <w:tcBorders>
                  <w:top w:val="single" w:sz="4" w:space="0" w:color="auto"/>
                  <w:left w:val="single" w:sz="4" w:space="0" w:color="auto"/>
                  <w:bottom w:val="single" w:sz="4" w:space="0" w:color="auto"/>
                  <w:right w:val="single" w:sz="4" w:space="0" w:color="auto"/>
                </w:tcBorders>
              </w:tcPr>
            </w:tcPrChange>
          </w:tcPr>
          <w:p w14:paraId="68F9C31D" w14:textId="3B71D7A0" w:rsidR="005F29BD" w:rsidRPr="004C7327" w:rsidDel="006C3365" w:rsidRDefault="005F29BD" w:rsidP="00DB3934">
            <w:pPr>
              <w:pStyle w:val="TAL"/>
              <w:keepNext w:val="0"/>
              <w:keepLines w:val="0"/>
              <w:widowControl w:val="0"/>
              <w:ind w:left="283"/>
              <w:rPr>
                <w:del w:id="7930" w:author="Qualcomm (Sven Fischer)" w:date="2024-02-28T01:50:00Z"/>
                <w:rFonts w:eastAsia="Malgun Gothic"/>
                <w:szCs w:val="18"/>
                <w:lang w:eastAsia="zh-CN"/>
              </w:rPr>
            </w:pPr>
            <w:del w:id="7931" w:author="Qualcomm (Sven Fischer)" w:date="2024-02-28T01:50:00Z">
              <w:r w:rsidRPr="00BC54C6" w:rsidDel="006C3365">
                <w:delText>&gt;&gt;NR PCI</w:delText>
              </w:r>
            </w:del>
          </w:p>
        </w:tc>
        <w:tc>
          <w:tcPr>
            <w:tcW w:w="1069" w:type="dxa"/>
            <w:tcBorders>
              <w:top w:val="single" w:sz="4" w:space="0" w:color="auto"/>
              <w:left w:val="single" w:sz="4" w:space="0" w:color="auto"/>
              <w:bottom w:val="single" w:sz="4" w:space="0" w:color="auto"/>
              <w:right w:val="single" w:sz="4" w:space="0" w:color="auto"/>
            </w:tcBorders>
            <w:tcPrChange w:id="7932" w:author="Qualcomm" w:date="2023-12-15T01:04:00Z">
              <w:tcPr>
                <w:tcW w:w="1080" w:type="dxa"/>
                <w:gridSpan w:val="2"/>
                <w:tcBorders>
                  <w:top w:val="single" w:sz="4" w:space="0" w:color="auto"/>
                  <w:left w:val="single" w:sz="4" w:space="0" w:color="auto"/>
                  <w:bottom w:val="single" w:sz="4" w:space="0" w:color="auto"/>
                  <w:right w:val="single" w:sz="4" w:space="0" w:color="auto"/>
                </w:tcBorders>
              </w:tcPr>
            </w:tcPrChange>
          </w:tcPr>
          <w:p w14:paraId="50BF2FE3" w14:textId="107FC5B7" w:rsidR="005F29BD" w:rsidRPr="004C7327" w:rsidDel="006C3365" w:rsidRDefault="005F29BD" w:rsidP="00DB3934">
            <w:pPr>
              <w:pStyle w:val="TAL"/>
              <w:keepNext w:val="0"/>
              <w:keepLines w:val="0"/>
              <w:widowControl w:val="0"/>
              <w:rPr>
                <w:del w:id="7933" w:author="Qualcomm (Sven Fischer)" w:date="2024-02-28T01:50:00Z"/>
                <w:rFonts w:eastAsia="Malgun Gothic"/>
                <w:szCs w:val="18"/>
                <w:lang w:eastAsia="zh-CN"/>
              </w:rPr>
            </w:pPr>
            <w:del w:id="7934" w:author="Qualcomm (Sven Fischer)" w:date="2024-02-28T01:50:00Z">
              <w:r w:rsidRPr="00BC54C6" w:rsidDel="006C3365">
                <w:delText>O</w:delText>
              </w:r>
            </w:del>
          </w:p>
        </w:tc>
        <w:tc>
          <w:tcPr>
            <w:tcW w:w="1245" w:type="dxa"/>
            <w:tcBorders>
              <w:top w:val="single" w:sz="4" w:space="0" w:color="auto"/>
              <w:left w:val="single" w:sz="4" w:space="0" w:color="auto"/>
              <w:bottom w:val="single" w:sz="4" w:space="0" w:color="auto"/>
              <w:right w:val="single" w:sz="4" w:space="0" w:color="auto"/>
            </w:tcBorders>
            <w:tcPrChange w:id="7935" w:author="Qualcomm" w:date="2023-12-15T01:04:00Z">
              <w:tcPr>
                <w:tcW w:w="1258" w:type="dxa"/>
                <w:gridSpan w:val="2"/>
                <w:tcBorders>
                  <w:top w:val="single" w:sz="4" w:space="0" w:color="auto"/>
                  <w:left w:val="single" w:sz="4" w:space="0" w:color="auto"/>
                  <w:bottom w:val="single" w:sz="4" w:space="0" w:color="auto"/>
                  <w:right w:val="single" w:sz="4" w:space="0" w:color="auto"/>
                </w:tcBorders>
              </w:tcPr>
            </w:tcPrChange>
          </w:tcPr>
          <w:p w14:paraId="519CF713" w14:textId="10D0BB00" w:rsidR="005F29BD" w:rsidRPr="004C7327" w:rsidDel="006C3365" w:rsidRDefault="005F29BD" w:rsidP="00DB3934">
            <w:pPr>
              <w:pStyle w:val="TAL"/>
              <w:keepNext w:val="0"/>
              <w:keepLines w:val="0"/>
              <w:widowControl w:val="0"/>
              <w:rPr>
                <w:del w:id="7936" w:author="Qualcomm (Sven Fischer)" w:date="2024-02-28T01:50:00Z"/>
                <w:rFonts w:eastAsia="Malgun Gothic"/>
                <w:lang w:eastAsia="zh-CN"/>
              </w:rPr>
            </w:pPr>
          </w:p>
        </w:tc>
        <w:tc>
          <w:tcPr>
            <w:tcW w:w="1542" w:type="dxa"/>
            <w:tcBorders>
              <w:top w:val="single" w:sz="4" w:space="0" w:color="auto"/>
              <w:left w:val="single" w:sz="4" w:space="0" w:color="auto"/>
              <w:bottom w:val="single" w:sz="4" w:space="0" w:color="auto"/>
              <w:right w:val="single" w:sz="4" w:space="0" w:color="auto"/>
            </w:tcBorders>
            <w:tcPrChange w:id="7937" w:author="Qualcomm" w:date="2023-12-15T01:04:00Z">
              <w:tcPr>
                <w:tcW w:w="1559" w:type="dxa"/>
                <w:gridSpan w:val="2"/>
                <w:tcBorders>
                  <w:top w:val="single" w:sz="4" w:space="0" w:color="auto"/>
                  <w:left w:val="single" w:sz="4" w:space="0" w:color="auto"/>
                  <w:bottom w:val="single" w:sz="4" w:space="0" w:color="auto"/>
                  <w:right w:val="single" w:sz="4" w:space="0" w:color="auto"/>
                </w:tcBorders>
              </w:tcPr>
            </w:tcPrChange>
          </w:tcPr>
          <w:p w14:paraId="0DBF650E" w14:textId="24FACB97" w:rsidR="005F29BD" w:rsidRPr="004C7327" w:rsidDel="006C3365" w:rsidRDefault="005F29BD" w:rsidP="00DB3934">
            <w:pPr>
              <w:pStyle w:val="TAL"/>
              <w:keepNext w:val="0"/>
              <w:keepLines w:val="0"/>
              <w:widowControl w:val="0"/>
              <w:rPr>
                <w:del w:id="7938" w:author="Qualcomm (Sven Fischer)" w:date="2024-02-28T01:50:00Z"/>
                <w:rFonts w:eastAsia="Malgun Gothic"/>
                <w:noProof/>
                <w:lang w:eastAsia="zh-CN"/>
              </w:rPr>
            </w:pPr>
            <w:del w:id="7939" w:author="Qualcomm (Sven Fischer)" w:date="2024-02-28T01:50:00Z">
              <w:r w:rsidRPr="00BC54C6" w:rsidDel="006C3365">
                <w:delText>INTEGER (0..1007)</w:delText>
              </w:r>
            </w:del>
          </w:p>
        </w:tc>
        <w:tc>
          <w:tcPr>
            <w:tcW w:w="1682" w:type="dxa"/>
            <w:tcBorders>
              <w:top w:val="single" w:sz="4" w:space="0" w:color="auto"/>
              <w:left w:val="single" w:sz="4" w:space="0" w:color="auto"/>
              <w:bottom w:val="single" w:sz="4" w:space="0" w:color="auto"/>
              <w:right w:val="single" w:sz="4" w:space="0" w:color="auto"/>
            </w:tcBorders>
            <w:tcPrChange w:id="7940" w:author="Qualcomm" w:date="2023-12-15T01:04:00Z">
              <w:tcPr>
                <w:tcW w:w="1985" w:type="dxa"/>
                <w:gridSpan w:val="2"/>
                <w:tcBorders>
                  <w:top w:val="single" w:sz="4" w:space="0" w:color="auto"/>
                  <w:left w:val="single" w:sz="4" w:space="0" w:color="auto"/>
                  <w:bottom w:val="single" w:sz="4" w:space="0" w:color="auto"/>
                  <w:right w:val="single" w:sz="4" w:space="0" w:color="auto"/>
                </w:tcBorders>
              </w:tcPr>
            </w:tcPrChange>
          </w:tcPr>
          <w:p w14:paraId="029472B3" w14:textId="1190B94A" w:rsidR="005F29BD" w:rsidRPr="00504F3B" w:rsidDel="006C3365" w:rsidRDefault="005F29BD" w:rsidP="00DB3934">
            <w:pPr>
              <w:pStyle w:val="TAL"/>
              <w:keepNext w:val="0"/>
              <w:keepLines w:val="0"/>
              <w:widowControl w:val="0"/>
              <w:rPr>
                <w:del w:id="7941" w:author="Qualcomm (Sven Fischer)" w:date="2024-02-28T01:50:00Z"/>
              </w:rPr>
            </w:pPr>
            <w:del w:id="7942" w:author="Qualcomm (Sven Fischer)" w:date="2024-02-28T01:50:00Z">
              <w:r w:rsidRPr="00BC54C6" w:rsidDel="006C3365">
                <w:delText>Physical Cell ID of the cell that contains the SRS carrier</w:delText>
              </w:r>
            </w:del>
          </w:p>
        </w:tc>
        <w:tc>
          <w:tcPr>
            <w:tcW w:w="1122" w:type="dxa"/>
            <w:tcBorders>
              <w:top w:val="single" w:sz="4" w:space="0" w:color="auto"/>
              <w:left w:val="single" w:sz="4" w:space="0" w:color="auto"/>
              <w:bottom w:val="single" w:sz="4" w:space="0" w:color="auto"/>
              <w:right w:val="single" w:sz="4" w:space="0" w:color="auto"/>
            </w:tcBorders>
            <w:tcPrChange w:id="7943"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140101BD" w14:textId="7820F4DE" w:rsidR="005F29BD" w:rsidRPr="00BC54C6" w:rsidDel="006C3365" w:rsidRDefault="005F29BD" w:rsidP="00DB3934">
            <w:pPr>
              <w:pStyle w:val="TAL"/>
              <w:keepNext w:val="0"/>
              <w:keepLines w:val="0"/>
              <w:widowControl w:val="0"/>
              <w:rPr>
                <w:del w:id="7944" w:author="Qualcomm (Sven Fischer)" w:date="2024-02-28T01:50:00Z"/>
              </w:rPr>
            </w:pPr>
          </w:p>
        </w:tc>
        <w:tc>
          <w:tcPr>
            <w:tcW w:w="1122" w:type="dxa"/>
            <w:tcBorders>
              <w:top w:val="single" w:sz="4" w:space="0" w:color="auto"/>
              <w:left w:val="single" w:sz="4" w:space="0" w:color="auto"/>
              <w:bottom w:val="single" w:sz="4" w:space="0" w:color="auto"/>
              <w:right w:val="single" w:sz="4" w:space="0" w:color="auto"/>
            </w:tcBorders>
            <w:tcPrChange w:id="7945" w:author="Qualcomm" w:date="2023-12-15T01:04:00Z">
              <w:tcPr>
                <w:tcW w:w="992" w:type="dxa"/>
                <w:gridSpan w:val="2"/>
                <w:tcBorders>
                  <w:top w:val="single" w:sz="4" w:space="0" w:color="auto"/>
                  <w:left w:val="single" w:sz="4" w:space="0" w:color="auto"/>
                  <w:bottom w:val="single" w:sz="4" w:space="0" w:color="auto"/>
                  <w:right w:val="single" w:sz="4" w:space="0" w:color="auto"/>
                </w:tcBorders>
              </w:tcPr>
            </w:tcPrChange>
          </w:tcPr>
          <w:p w14:paraId="05AC78CC" w14:textId="235ED034" w:rsidR="005F29BD" w:rsidRPr="00BC54C6" w:rsidDel="006C3365" w:rsidRDefault="005F29BD" w:rsidP="00DB3934">
            <w:pPr>
              <w:pStyle w:val="TAL"/>
              <w:keepNext w:val="0"/>
              <w:keepLines w:val="0"/>
              <w:widowControl w:val="0"/>
              <w:rPr>
                <w:del w:id="7946" w:author="Qualcomm (Sven Fischer)" w:date="2024-02-28T01:50:00Z"/>
              </w:rPr>
            </w:pPr>
          </w:p>
        </w:tc>
      </w:tr>
      <w:tr w:rsidR="005F29BD" w:rsidRPr="00504F3B" w:rsidDel="006C3365" w14:paraId="096DCC63" w14:textId="30BFC6CF" w:rsidTr="005F29BD">
        <w:trPr>
          <w:ins w:id="7947" w:author="Qualcomm" w:date="2023-12-15T01:02:00Z"/>
          <w:del w:id="7948"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366C3D0E" w14:textId="7019D8ED" w:rsidR="005F29BD" w:rsidRPr="005F29BD" w:rsidDel="006C3365" w:rsidRDefault="005F29BD">
            <w:pPr>
              <w:pStyle w:val="TAL"/>
              <w:rPr>
                <w:ins w:id="7949" w:author="Qualcomm" w:date="2023-12-15T01:02:00Z"/>
                <w:del w:id="7950" w:author="Qualcomm (Sven Fischer)" w:date="2024-02-28T01:50:00Z"/>
                <w:highlight w:val="yellow"/>
              </w:rPr>
              <w:pPrChange w:id="7951" w:author="Qualcomm" w:date="2023-12-15T01:02:00Z">
                <w:pPr>
                  <w:pStyle w:val="TAL"/>
                  <w:ind w:left="283"/>
                </w:pPr>
              </w:pPrChange>
            </w:pPr>
            <w:ins w:id="7952" w:author="Qualcomm" w:date="2023-12-15T01:03:00Z">
              <w:del w:id="7953" w:author="Qualcomm (Sven Fischer)" w:date="2024-02-28T01:50:00Z">
                <w:r w:rsidRPr="005F29BD" w:rsidDel="006C3365">
                  <w:rPr>
                    <w:rFonts w:eastAsia="Malgun Gothic"/>
                    <w:noProof/>
                    <w:highlight w:val="yellow"/>
                    <w:lang w:eastAsia="zh-CN"/>
                  </w:rPr>
                  <w:delText>Aggregated Positioning SRS Resource Set List</w:delText>
                </w:r>
              </w:del>
            </w:ins>
          </w:p>
        </w:tc>
        <w:tc>
          <w:tcPr>
            <w:tcW w:w="1069" w:type="dxa"/>
            <w:tcBorders>
              <w:top w:val="single" w:sz="4" w:space="0" w:color="auto"/>
              <w:left w:val="single" w:sz="4" w:space="0" w:color="auto"/>
              <w:bottom w:val="single" w:sz="4" w:space="0" w:color="auto"/>
              <w:right w:val="single" w:sz="4" w:space="0" w:color="auto"/>
            </w:tcBorders>
          </w:tcPr>
          <w:p w14:paraId="716F0A50" w14:textId="6F3E3149" w:rsidR="005F29BD" w:rsidRPr="005F29BD" w:rsidDel="006C3365" w:rsidRDefault="005F29BD" w:rsidP="00DB3934">
            <w:pPr>
              <w:pStyle w:val="TAL"/>
              <w:keepNext w:val="0"/>
              <w:keepLines w:val="0"/>
              <w:widowControl w:val="0"/>
              <w:rPr>
                <w:ins w:id="7954" w:author="Qualcomm" w:date="2023-12-15T01:02:00Z"/>
                <w:del w:id="7955" w:author="Qualcomm (Sven Fischer)" w:date="2024-02-28T01:50:00Z"/>
                <w:highlight w:val="yellow"/>
              </w:rPr>
            </w:pPr>
            <w:ins w:id="7956" w:author="Qualcomm" w:date="2023-12-15T01:03:00Z">
              <w:del w:id="7957" w:author="Qualcomm (Sven Fischer)" w:date="2024-02-28T01:50:00Z">
                <w:r w:rsidRPr="005F29BD" w:rsidDel="006C3365">
                  <w:rPr>
                    <w:rFonts w:eastAsia="Malgun Gothic"/>
                    <w:noProof/>
                    <w:highlight w:val="yellow"/>
                    <w:lang w:eastAsia="zh-CN"/>
                  </w:rPr>
                  <w:delText>O</w:delText>
                </w:r>
              </w:del>
            </w:ins>
          </w:p>
        </w:tc>
        <w:tc>
          <w:tcPr>
            <w:tcW w:w="1245" w:type="dxa"/>
            <w:tcBorders>
              <w:top w:val="single" w:sz="4" w:space="0" w:color="auto"/>
              <w:left w:val="single" w:sz="4" w:space="0" w:color="auto"/>
              <w:bottom w:val="single" w:sz="4" w:space="0" w:color="auto"/>
              <w:right w:val="single" w:sz="4" w:space="0" w:color="auto"/>
            </w:tcBorders>
          </w:tcPr>
          <w:p w14:paraId="4BEBA329" w14:textId="3FF5C24B" w:rsidR="005F29BD" w:rsidRPr="005F29BD" w:rsidDel="006C3365" w:rsidRDefault="005F29BD" w:rsidP="00DB3934">
            <w:pPr>
              <w:pStyle w:val="TAL"/>
              <w:keepNext w:val="0"/>
              <w:keepLines w:val="0"/>
              <w:widowControl w:val="0"/>
              <w:rPr>
                <w:ins w:id="7958" w:author="Qualcomm" w:date="2023-12-15T01:02:00Z"/>
                <w:del w:id="7959" w:author="Qualcomm (Sven Fischer)" w:date="2024-02-28T01:50:00Z"/>
                <w:rFonts w:eastAsia="Malgun Gothic"/>
                <w:highlight w:val="yellow"/>
                <w:lang w:eastAsia="zh-CN"/>
              </w:rPr>
            </w:pPr>
          </w:p>
        </w:tc>
        <w:tc>
          <w:tcPr>
            <w:tcW w:w="1542" w:type="dxa"/>
            <w:tcBorders>
              <w:top w:val="single" w:sz="4" w:space="0" w:color="auto"/>
              <w:left w:val="single" w:sz="4" w:space="0" w:color="auto"/>
              <w:bottom w:val="single" w:sz="4" w:space="0" w:color="auto"/>
              <w:right w:val="single" w:sz="4" w:space="0" w:color="auto"/>
            </w:tcBorders>
          </w:tcPr>
          <w:p w14:paraId="29DF3EBA" w14:textId="6BA65375" w:rsidR="005F29BD" w:rsidRPr="005F29BD" w:rsidDel="006C3365" w:rsidRDefault="005F29BD" w:rsidP="00DB3934">
            <w:pPr>
              <w:pStyle w:val="TAL"/>
              <w:keepNext w:val="0"/>
              <w:keepLines w:val="0"/>
              <w:widowControl w:val="0"/>
              <w:rPr>
                <w:ins w:id="7960" w:author="Qualcomm" w:date="2023-12-15T01:02:00Z"/>
                <w:del w:id="7961" w:author="Qualcomm (Sven Fischer)" w:date="2024-02-28T01:50:00Z"/>
                <w:highlight w:val="yellow"/>
              </w:rPr>
            </w:pPr>
            <w:ins w:id="7962" w:author="Qualcomm" w:date="2023-12-15T01:03:00Z">
              <w:del w:id="7963" w:author="Qualcomm (Sven Fischer)" w:date="2024-02-28T01:50:00Z">
                <w:r w:rsidRPr="005F29BD" w:rsidDel="006C3365">
                  <w:rPr>
                    <w:highlight w:val="yellow"/>
                    <w:lang w:eastAsia="ko-KR"/>
                  </w:rPr>
                  <w:delText>9.2.x5</w:delText>
                </w:r>
              </w:del>
            </w:ins>
          </w:p>
        </w:tc>
        <w:tc>
          <w:tcPr>
            <w:tcW w:w="1682" w:type="dxa"/>
            <w:tcBorders>
              <w:top w:val="single" w:sz="4" w:space="0" w:color="auto"/>
              <w:left w:val="single" w:sz="4" w:space="0" w:color="auto"/>
              <w:bottom w:val="single" w:sz="4" w:space="0" w:color="auto"/>
              <w:right w:val="single" w:sz="4" w:space="0" w:color="auto"/>
            </w:tcBorders>
          </w:tcPr>
          <w:p w14:paraId="74762F72" w14:textId="66DC9495" w:rsidR="005F29BD" w:rsidRPr="005F29BD" w:rsidDel="006C3365" w:rsidRDefault="005F29BD" w:rsidP="00DB3934">
            <w:pPr>
              <w:pStyle w:val="TAL"/>
              <w:keepNext w:val="0"/>
              <w:keepLines w:val="0"/>
              <w:widowControl w:val="0"/>
              <w:rPr>
                <w:ins w:id="7964" w:author="Qualcomm" w:date="2023-12-15T01:02:00Z"/>
                <w:del w:id="7965" w:author="Qualcomm (Sven Fischer)" w:date="2024-02-28T01:50:00Z"/>
                <w:highlight w:val="yellow"/>
              </w:rPr>
            </w:pPr>
          </w:p>
        </w:tc>
        <w:tc>
          <w:tcPr>
            <w:tcW w:w="1122" w:type="dxa"/>
            <w:tcBorders>
              <w:top w:val="single" w:sz="4" w:space="0" w:color="auto"/>
              <w:left w:val="single" w:sz="4" w:space="0" w:color="auto"/>
              <w:bottom w:val="single" w:sz="4" w:space="0" w:color="auto"/>
              <w:right w:val="single" w:sz="4" w:space="0" w:color="auto"/>
            </w:tcBorders>
          </w:tcPr>
          <w:p w14:paraId="75072C5C" w14:textId="384F4670" w:rsidR="005F29BD" w:rsidRPr="005F29BD" w:rsidDel="006C3365" w:rsidRDefault="005F29BD">
            <w:pPr>
              <w:pStyle w:val="TAC"/>
              <w:rPr>
                <w:ins w:id="7966" w:author="Qualcomm" w:date="2023-12-15T01:03:00Z"/>
                <w:del w:id="7967" w:author="Qualcomm (Sven Fischer)" w:date="2024-02-28T01:50:00Z"/>
                <w:highlight w:val="yellow"/>
              </w:rPr>
              <w:pPrChange w:id="7968" w:author="Qualcomm" w:date="2023-12-15T01:04:00Z">
                <w:pPr>
                  <w:pStyle w:val="TAL"/>
                </w:pPr>
              </w:pPrChange>
            </w:pPr>
            <w:ins w:id="7969" w:author="Qualcomm" w:date="2023-12-15T01:04:00Z">
              <w:del w:id="7970" w:author="Qualcomm (Sven Fischer)" w:date="2024-02-28T01:50:00Z">
                <w:r w:rsidRPr="005F29BD" w:rsidDel="006C3365">
                  <w:rPr>
                    <w:highlight w:val="yellow"/>
                  </w:rPr>
                  <w:delText>YES</w:delText>
                </w:r>
              </w:del>
            </w:ins>
          </w:p>
        </w:tc>
        <w:tc>
          <w:tcPr>
            <w:tcW w:w="1121" w:type="dxa"/>
            <w:tcBorders>
              <w:top w:val="single" w:sz="4" w:space="0" w:color="auto"/>
              <w:left w:val="single" w:sz="4" w:space="0" w:color="auto"/>
              <w:bottom w:val="single" w:sz="4" w:space="0" w:color="auto"/>
              <w:right w:val="single" w:sz="4" w:space="0" w:color="auto"/>
            </w:tcBorders>
          </w:tcPr>
          <w:p w14:paraId="2F3DC0AE" w14:textId="522D5918" w:rsidR="005F29BD" w:rsidRPr="005F29BD" w:rsidDel="006C3365" w:rsidRDefault="005F29BD">
            <w:pPr>
              <w:pStyle w:val="TAC"/>
              <w:rPr>
                <w:ins w:id="7971" w:author="Qualcomm" w:date="2023-12-15T01:03:00Z"/>
                <w:del w:id="7972" w:author="Qualcomm (Sven Fischer)" w:date="2024-02-28T01:50:00Z"/>
                <w:highlight w:val="yellow"/>
              </w:rPr>
              <w:pPrChange w:id="7973" w:author="Qualcomm" w:date="2023-12-15T01:04:00Z">
                <w:pPr>
                  <w:pStyle w:val="TAL"/>
                </w:pPr>
              </w:pPrChange>
            </w:pPr>
            <w:ins w:id="7974" w:author="Qualcomm" w:date="2023-12-15T01:04:00Z">
              <w:del w:id="7975" w:author="Qualcomm (Sven Fischer)" w:date="2024-02-28T01:50:00Z">
                <w:r w:rsidRPr="005F29BD" w:rsidDel="006C3365">
                  <w:rPr>
                    <w:highlight w:val="yellow"/>
                  </w:rPr>
                  <w:delText>ignore</w:delText>
                </w:r>
              </w:del>
            </w:ins>
          </w:p>
        </w:tc>
      </w:tr>
    </w:tbl>
    <w:p w14:paraId="2C776A96" w14:textId="483ACBEA" w:rsidR="005F29BD" w:rsidRPr="00C13000" w:rsidDel="006C3365" w:rsidRDefault="005F29BD" w:rsidP="005F29BD">
      <w:pPr>
        <w:widowControl w:val="0"/>
        <w:rPr>
          <w:del w:id="7976" w:author="Qualcomm (Sven Fischer)" w:date="2024-02-28T01:50:00Z"/>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5F29BD" w:rsidRPr="00105C41" w:rsidDel="006C3365" w14:paraId="45B101D3" w14:textId="132D33AB" w:rsidTr="00DB3934">
        <w:trPr>
          <w:del w:id="7977" w:author="Qualcomm (Sven Fischer)" w:date="2024-02-28T01:50:00Z"/>
        </w:trPr>
        <w:tc>
          <w:tcPr>
            <w:tcW w:w="3686" w:type="dxa"/>
          </w:tcPr>
          <w:p w14:paraId="7C40D43B" w14:textId="2BB5B75E" w:rsidR="005F29BD" w:rsidRPr="00504F3B" w:rsidDel="006C3365" w:rsidRDefault="005F29BD" w:rsidP="00DB3934">
            <w:pPr>
              <w:pStyle w:val="TAH"/>
              <w:keepNext w:val="0"/>
              <w:keepLines w:val="0"/>
              <w:widowControl w:val="0"/>
              <w:rPr>
                <w:del w:id="7978" w:author="Qualcomm (Sven Fischer)" w:date="2024-02-28T01:50:00Z"/>
                <w:noProof/>
              </w:rPr>
            </w:pPr>
            <w:del w:id="7979" w:author="Qualcomm (Sven Fischer)" w:date="2024-02-28T01:50:00Z">
              <w:r w:rsidRPr="00504F3B" w:rsidDel="006C3365">
                <w:rPr>
                  <w:noProof/>
                </w:rPr>
                <w:delText>Range bound</w:delText>
              </w:r>
            </w:del>
          </w:p>
        </w:tc>
        <w:tc>
          <w:tcPr>
            <w:tcW w:w="5670" w:type="dxa"/>
          </w:tcPr>
          <w:p w14:paraId="5E1AD02C" w14:textId="73A81B53" w:rsidR="005F29BD" w:rsidRPr="00504F3B" w:rsidDel="006C3365" w:rsidRDefault="005F29BD" w:rsidP="00DB3934">
            <w:pPr>
              <w:pStyle w:val="TAH"/>
              <w:keepNext w:val="0"/>
              <w:keepLines w:val="0"/>
              <w:widowControl w:val="0"/>
              <w:rPr>
                <w:del w:id="7980" w:author="Qualcomm (Sven Fischer)" w:date="2024-02-28T01:50:00Z"/>
                <w:noProof/>
              </w:rPr>
            </w:pPr>
            <w:del w:id="7981" w:author="Qualcomm (Sven Fischer)" w:date="2024-02-28T01:50:00Z">
              <w:r w:rsidRPr="00504F3B" w:rsidDel="006C3365">
                <w:rPr>
                  <w:noProof/>
                </w:rPr>
                <w:delText>Explanation</w:delText>
              </w:r>
            </w:del>
          </w:p>
        </w:tc>
      </w:tr>
      <w:tr w:rsidR="005F29BD" w:rsidRPr="00D632AF" w:rsidDel="006C3365" w14:paraId="60F81CB8" w14:textId="6BF08236" w:rsidTr="00DB3934">
        <w:trPr>
          <w:del w:id="7982" w:author="Qualcomm (Sven Fischer)" w:date="2024-02-28T01:50:00Z"/>
        </w:trPr>
        <w:tc>
          <w:tcPr>
            <w:tcW w:w="3686" w:type="dxa"/>
          </w:tcPr>
          <w:p w14:paraId="329FCD53" w14:textId="2520D341" w:rsidR="005F29BD" w:rsidRPr="00504F3B" w:rsidDel="006C3365" w:rsidRDefault="005F29BD" w:rsidP="00DB3934">
            <w:pPr>
              <w:pStyle w:val="TAL"/>
              <w:keepNext w:val="0"/>
              <w:keepLines w:val="0"/>
              <w:widowControl w:val="0"/>
              <w:rPr>
                <w:del w:id="7983" w:author="Qualcomm (Sven Fischer)" w:date="2024-02-28T01:50:00Z"/>
                <w:noProof/>
              </w:rPr>
            </w:pPr>
            <w:del w:id="7984" w:author="Qualcomm (Sven Fischer)" w:date="2024-02-28T01:50:00Z">
              <w:r w:rsidRPr="00504F3B" w:rsidDel="006C3365">
                <w:rPr>
                  <w:noProof/>
                </w:rPr>
                <w:delText>maxnoSRS-Carriers</w:delText>
              </w:r>
            </w:del>
          </w:p>
        </w:tc>
        <w:tc>
          <w:tcPr>
            <w:tcW w:w="5670" w:type="dxa"/>
          </w:tcPr>
          <w:p w14:paraId="3794C28B" w14:textId="16EBB7A2" w:rsidR="005F29BD" w:rsidRPr="00504F3B" w:rsidDel="006C3365" w:rsidRDefault="005F29BD" w:rsidP="00DB3934">
            <w:pPr>
              <w:pStyle w:val="TAL"/>
              <w:keepNext w:val="0"/>
              <w:keepLines w:val="0"/>
              <w:widowControl w:val="0"/>
              <w:rPr>
                <w:del w:id="7985" w:author="Qualcomm (Sven Fischer)" w:date="2024-02-28T01:50:00Z"/>
                <w:noProof/>
              </w:rPr>
            </w:pPr>
            <w:del w:id="7986" w:author="Qualcomm (Sven Fischer)" w:date="2024-02-28T01:50:00Z">
              <w:r w:rsidRPr="00504F3B" w:rsidDel="006C3365">
                <w:rPr>
                  <w:noProof/>
                </w:rPr>
                <w:delText>Maximum no of carriers for SRS. Value is 32.</w:delText>
              </w:r>
            </w:del>
          </w:p>
        </w:tc>
      </w:tr>
      <w:tr w:rsidR="005F29BD" w:rsidRPr="00D632AF" w:rsidDel="006C3365" w14:paraId="6236A5D9" w14:textId="397986C1" w:rsidTr="00DB3934">
        <w:trPr>
          <w:del w:id="7987" w:author="Qualcomm (Sven Fischer)" w:date="2024-02-28T01:50:00Z"/>
        </w:trPr>
        <w:tc>
          <w:tcPr>
            <w:tcW w:w="3686" w:type="dxa"/>
          </w:tcPr>
          <w:p w14:paraId="2972B0F6" w14:textId="2910C8DC" w:rsidR="005F29BD" w:rsidRPr="00504F3B" w:rsidDel="006C3365" w:rsidRDefault="005F29BD" w:rsidP="00DB3934">
            <w:pPr>
              <w:pStyle w:val="TAL"/>
              <w:keepNext w:val="0"/>
              <w:keepLines w:val="0"/>
              <w:widowControl w:val="0"/>
              <w:rPr>
                <w:del w:id="7988" w:author="Qualcomm (Sven Fischer)" w:date="2024-02-28T01:50:00Z"/>
                <w:noProof/>
              </w:rPr>
            </w:pPr>
            <w:del w:id="7989" w:author="Qualcomm (Sven Fischer)" w:date="2024-02-28T01:50:00Z">
              <w:r w:rsidRPr="00504F3B" w:rsidDel="006C3365">
                <w:rPr>
                  <w:noProof/>
                </w:rPr>
                <w:delText>maxnoSCS</w:delText>
              </w:r>
              <w:r w:rsidDel="006C3365">
                <w:rPr>
                  <w:noProof/>
                </w:rPr>
                <w:delText>s</w:delText>
              </w:r>
            </w:del>
          </w:p>
        </w:tc>
        <w:tc>
          <w:tcPr>
            <w:tcW w:w="5670" w:type="dxa"/>
          </w:tcPr>
          <w:p w14:paraId="2FFB9959" w14:textId="1F87D816" w:rsidR="005F29BD" w:rsidRPr="00504F3B" w:rsidDel="006C3365" w:rsidRDefault="005F29BD" w:rsidP="00DB3934">
            <w:pPr>
              <w:pStyle w:val="TAL"/>
              <w:keepNext w:val="0"/>
              <w:keepLines w:val="0"/>
              <w:widowControl w:val="0"/>
              <w:rPr>
                <w:del w:id="7990" w:author="Qualcomm (Sven Fischer)" w:date="2024-02-28T01:50:00Z"/>
                <w:noProof/>
              </w:rPr>
            </w:pPr>
            <w:del w:id="7991" w:author="Qualcomm (Sven Fischer)" w:date="2024-02-28T01:50:00Z">
              <w:r w:rsidRPr="00504F3B" w:rsidDel="006C3365">
                <w:rPr>
                  <w:noProof/>
                </w:rPr>
                <w:delText>Maximum no of SCS spacings for a carrier. Value is 5.</w:delText>
              </w:r>
            </w:del>
          </w:p>
        </w:tc>
      </w:tr>
      <w:tr w:rsidR="005F29BD" w:rsidRPr="00D632AF" w:rsidDel="006C3365" w14:paraId="3BF280B4" w14:textId="0AFB45A7" w:rsidTr="00DB3934">
        <w:trPr>
          <w:del w:id="7992" w:author="Qualcomm (Sven Fischer)" w:date="2024-02-28T01:50:00Z"/>
        </w:trPr>
        <w:tc>
          <w:tcPr>
            <w:tcW w:w="3686" w:type="dxa"/>
          </w:tcPr>
          <w:p w14:paraId="658570B6" w14:textId="139A3A50" w:rsidR="005F29BD" w:rsidRPr="00504F3B" w:rsidDel="006C3365" w:rsidRDefault="005F29BD" w:rsidP="00DB3934">
            <w:pPr>
              <w:pStyle w:val="TAL"/>
              <w:keepNext w:val="0"/>
              <w:keepLines w:val="0"/>
              <w:widowControl w:val="0"/>
              <w:rPr>
                <w:del w:id="7993" w:author="Qualcomm (Sven Fischer)" w:date="2024-02-28T01:50:00Z"/>
                <w:noProof/>
              </w:rPr>
            </w:pPr>
            <w:del w:id="7994" w:author="Qualcomm (Sven Fischer)" w:date="2024-02-28T01:50:00Z">
              <w:r w:rsidRPr="00504F3B" w:rsidDel="006C3365">
                <w:delText>maxnoSRS-Resources</w:delText>
              </w:r>
            </w:del>
          </w:p>
        </w:tc>
        <w:tc>
          <w:tcPr>
            <w:tcW w:w="5670" w:type="dxa"/>
          </w:tcPr>
          <w:p w14:paraId="4B41F220" w14:textId="5142CE90" w:rsidR="005F29BD" w:rsidRPr="00504F3B" w:rsidDel="006C3365" w:rsidRDefault="005F29BD" w:rsidP="00DB3934">
            <w:pPr>
              <w:pStyle w:val="TAL"/>
              <w:keepNext w:val="0"/>
              <w:keepLines w:val="0"/>
              <w:widowControl w:val="0"/>
              <w:rPr>
                <w:del w:id="7995" w:author="Qualcomm (Sven Fischer)" w:date="2024-02-28T01:50:00Z"/>
                <w:noProof/>
              </w:rPr>
            </w:pPr>
            <w:del w:id="7996" w:author="Qualcomm (Sven Fischer)" w:date="2024-02-28T01:50:00Z">
              <w:r w:rsidRPr="00504F3B" w:rsidDel="006C3365">
                <w:delText>Maximum no of SRS resources per UL BWP. Value is 6</w:delText>
              </w:r>
              <w:r w:rsidDel="006C3365">
                <w:delText>4</w:delText>
              </w:r>
              <w:r w:rsidRPr="00504F3B" w:rsidDel="006C3365">
                <w:delText>.</w:delText>
              </w:r>
            </w:del>
          </w:p>
        </w:tc>
      </w:tr>
      <w:tr w:rsidR="005F29BD" w:rsidRPr="00D632AF" w:rsidDel="006C3365" w14:paraId="4B5A48FB" w14:textId="6F85EB3D" w:rsidTr="00DB3934">
        <w:trPr>
          <w:del w:id="7997" w:author="Qualcomm (Sven Fischer)" w:date="2024-02-28T01:50:00Z"/>
        </w:trPr>
        <w:tc>
          <w:tcPr>
            <w:tcW w:w="3686" w:type="dxa"/>
          </w:tcPr>
          <w:p w14:paraId="61405361" w14:textId="3007204F" w:rsidR="005F29BD" w:rsidRPr="00504F3B" w:rsidDel="006C3365" w:rsidRDefault="005F29BD" w:rsidP="00DB3934">
            <w:pPr>
              <w:pStyle w:val="TAL"/>
              <w:keepNext w:val="0"/>
              <w:keepLines w:val="0"/>
              <w:widowControl w:val="0"/>
              <w:rPr>
                <w:del w:id="7998" w:author="Qualcomm (Sven Fischer)" w:date="2024-02-28T01:50:00Z"/>
                <w:noProof/>
              </w:rPr>
            </w:pPr>
            <w:del w:id="7999" w:author="Qualcomm (Sven Fischer)" w:date="2024-02-28T01:50:00Z">
              <w:r w:rsidRPr="004C7327" w:rsidDel="006C3365">
                <w:rPr>
                  <w:rFonts w:eastAsia="Malgun Gothic"/>
                  <w:noProof/>
                  <w:lang w:eastAsia="zh-CN"/>
                </w:rPr>
                <w:delText>maxnoSRS-PosResources</w:delText>
              </w:r>
            </w:del>
          </w:p>
        </w:tc>
        <w:tc>
          <w:tcPr>
            <w:tcW w:w="5670" w:type="dxa"/>
          </w:tcPr>
          <w:p w14:paraId="7BCB8FD8" w14:textId="74D376EA" w:rsidR="005F29BD" w:rsidRPr="00504F3B" w:rsidDel="006C3365" w:rsidRDefault="005F29BD" w:rsidP="00DB3934">
            <w:pPr>
              <w:pStyle w:val="TAL"/>
              <w:keepNext w:val="0"/>
              <w:keepLines w:val="0"/>
              <w:widowControl w:val="0"/>
              <w:rPr>
                <w:del w:id="8000" w:author="Qualcomm (Sven Fischer)" w:date="2024-02-28T01:50:00Z"/>
                <w:noProof/>
              </w:rPr>
            </w:pPr>
            <w:del w:id="8001" w:author="Qualcomm (Sven Fischer)" w:date="2024-02-28T01:50:00Z">
              <w:r w:rsidRPr="004C7327" w:rsidDel="006C3365">
                <w:rPr>
                  <w:rFonts w:eastAsia="Malgun Gothic"/>
                  <w:noProof/>
                  <w:lang w:eastAsia="zh-CN"/>
                </w:rPr>
                <w:delText>Maximum no of positioning SRS resources per UL BWP. Value is 64.</w:delText>
              </w:r>
            </w:del>
          </w:p>
        </w:tc>
      </w:tr>
      <w:tr w:rsidR="005F29BD" w:rsidRPr="00D632AF" w:rsidDel="006C3365" w14:paraId="2F354655" w14:textId="53FC94B3" w:rsidTr="00DB3934">
        <w:trPr>
          <w:del w:id="8002" w:author="Qualcomm (Sven Fischer)" w:date="2024-02-28T01:50:00Z"/>
        </w:trPr>
        <w:tc>
          <w:tcPr>
            <w:tcW w:w="3686" w:type="dxa"/>
          </w:tcPr>
          <w:p w14:paraId="61AE943B" w14:textId="7A540FE1" w:rsidR="005F29BD" w:rsidRPr="004C7327" w:rsidDel="006C3365" w:rsidRDefault="005F29BD" w:rsidP="00DB3934">
            <w:pPr>
              <w:pStyle w:val="TAL"/>
              <w:keepNext w:val="0"/>
              <w:keepLines w:val="0"/>
              <w:widowControl w:val="0"/>
              <w:rPr>
                <w:del w:id="8003" w:author="Qualcomm (Sven Fischer)" w:date="2024-02-28T01:50:00Z"/>
                <w:rFonts w:eastAsia="Malgun Gothic"/>
                <w:noProof/>
                <w:lang w:eastAsia="zh-CN"/>
              </w:rPr>
            </w:pPr>
            <w:del w:id="8004" w:author="Qualcomm (Sven Fischer)" w:date="2024-02-28T01:50:00Z">
              <w:r w:rsidRPr="00504F3B" w:rsidDel="006C3365">
                <w:rPr>
                  <w:noProof/>
                </w:rPr>
                <w:delText>maxnoSRS-ResourceSets</w:delText>
              </w:r>
            </w:del>
          </w:p>
        </w:tc>
        <w:tc>
          <w:tcPr>
            <w:tcW w:w="5670" w:type="dxa"/>
          </w:tcPr>
          <w:p w14:paraId="01798D7B" w14:textId="3F05939C" w:rsidR="005F29BD" w:rsidRPr="004C7327" w:rsidDel="006C3365" w:rsidRDefault="005F29BD" w:rsidP="00DB3934">
            <w:pPr>
              <w:pStyle w:val="TAL"/>
              <w:keepNext w:val="0"/>
              <w:keepLines w:val="0"/>
              <w:widowControl w:val="0"/>
              <w:rPr>
                <w:del w:id="8005" w:author="Qualcomm (Sven Fischer)" w:date="2024-02-28T01:50:00Z"/>
                <w:rFonts w:eastAsia="Malgun Gothic"/>
                <w:noProof/>
                <w:lang w:eastAsia="zh-CN"/>
              </w:rPr>
            </w:pPr>
            <w:del w:id="8006" w:author="Qualcomm (Sven Fischer)" w:date="2024-02-28T01:50:00Z">
              <w:r w:rsidRPr="00504F3B" w:rsidDel="006C3365">
                <w:rPr>
                  <w:noProof/>
                </w:rPr>
                <w:delText>Maximum no of SRS resource sets</w:delText>
              </w:r>
              <w:r w:rsidRPr="00E17648" w:rsidDel="006C3365">
                <w:rPr>
                  <w:noProof/>
                </w:rPr>
                <w:delText xml:space="preserve"> per UL BWP</w:delText>
              </w:r>
              <w:r w:rsidRPr="00504F3B" w:rsidDel="006C3365">
                <w:rPr>
                  <w:noProof/>
                </w:rPr>
                <w:delText>. Value is 16.</w:delText>
              </w:r>
            </w:del>
          </w:p>
        </w:tc>
      </w:tr>
      <w:tr w:rsidR="005F29BD" w:rsidRPr="00D632AF" w:rsidDel="006C3365" w14:paraId="6D152F2E" w14:textId="5294FE48" w:rsidTr="00DB3934">
        <w:trPr>
          <w:del w:id="8007" w:author="Qualcomm (Sven Fischer)" w:date="2024-02-28T01:50:00Z"/>
        </w:trPr>
        <w:tc>
          <w:tcPr>
            <w:tcW w:w="3686" w:type="dxa"/>
          </w:tcPr>
          <w:p w14:paraId="29D7E986" w14:textId="3121586D" w:rsidR="005F29BD" w:rsidRPr="004C7327" w:rsidDel="006C3365" w:rsidRDefault="005F29BD" w:rsidP="00DB3934">
            <w:pPr>
              <w:pStyle w:val="TAL"/>
              <w:keepNext w:val="0"/>
              <w:keepLines w:val="0"/>
              <w:widowControl w:val="0"/>
              <w:rPr>
                <w:del w:id="8008" w:author="Qualcomm (Sven Fischer)" w:date="2024-02-28T01:50:00Z"/>
                <w:rFonts w:eastAsia="Malgun Gothic"/>
                <w:noProof/>
                <w:lang w:eastAsia="zh-CN"/>
              </w:rPr>
            </w:pPr>
            <w:del w:id="8009" w:author="Qualcomm (Sven Fischer)" w:date="2024-02-28T01:50:00Z">
              <w:r w:rsidRPr="004C7327" w:rsidDel="006C3365">
                <w:rPr>
                  <w:rFonts w:eastAsia="Malgun Gothic"/>
                  <w:noProof/>
                  <w:lang w:eastAsia="zh-CN"/>
                </w:rPr>
                <w:delText>maxnoSRS-PosResourceSets</w:delText>
              </w:r>
            </w:del>
          </w:p>
        </w:tc>
        <w:tc>
          <w:tcPr>
            <w:tcW w:w="5670" w:type="dxa"/>
          </w:tcPr>
          <w:p w14:paraId="5B2672F6" w14:textId="2300038D" w:rsidR="005F29BD" w:rsidRPr="004C7327" w:rsidDel="006C3365" w:rsidRDefault="005F29BD" w:rsidP="00DB3934">
            <w:pPr>
              <w:pStyle w:val="TAL"/>
              <w:keepNext w:val="0"/>
              <w:keepLines w:val="0"/>
              <w:widowControl w:val="0"/>
              <w:rPr>
                <w:del w:id="8010" w:author="Qualcomm (Sven Fischer)" w:date="2024-02-28T01:50:00Z"/>
                <w:rFonts w:eastAsia="Malgun Gothic"/>
                <w:noProof/>
                <w:lang w:eastAsia="zh-CN"/>
              </w:rPr>
            </w:pPr>
            <w:del w:id="8011" w:author="Qualcomm (Sven Fischer)" w:date="2024-02-28T01:50:00Z">
              <w:r w:rsidRPr="004C7327" w:rsidDel="006C3365">
                <w:rPr>
                  <w:rFonts w:eastAsia="Malgun Gothic"/>
                  <w:noProof/>
                  <w:lang w:eastAsia="zh-CN"/>
                </w:rPr>
                <w:delText>Maximum no of positioning SRS resource sets per UL BWP. Value is 16.</w:delText>
              </w:r>
            </w:del>
          </w:p>
        </w:tc>
      </w:tr>
    </w:tbl>
    <w:p w14:paraId="60BFD7C4" w14:textId="38EBE3A1" w:rsidR="005F29BD" w:rsidRPr="00105C41" w:rsidDel="006C3365" w:rsidRDefault="005F29BD" w:rsidP="005F29BD">
      <w:pPr>
        <w:widowControl w:val="0"/>
        <w:rPr>
          <w:del w:id="8012" w:author="Qualcomm (Sven Fischer)" w:date="2024-02-28T01:50:00Z"/>
          <w:highlight w:val="yellow"/>
        </w:rPr>
      </w:pPr>
    </w:p>
    <w:p w14:paraId="2FF700C7" w14:textId="25B06062" w:rsidR="00B448EA" w:rsidRPr="00DC4EFA" w:rsidDel="006C3365" w:rsidRDefault="00B448EA" w:rsidP="00B448EA">
      <w:pPr>
        <w:widowControl w:val="0"/>
        <w:overflowPunct w:val="0"/>
        <w:autoSpaceDE w:val="0"/>
        <w:autoSpaceDN w:val="0"/>
        <w:adjustRightInd w:val="0"/>
        <w:spacing w:before="120"/>
        <w:ind w:left="1134" w:hanging="1134"/>
        <w:textAlignment w:val="baseline"/>
        <w:outlineLvl w:val="2"/>
        <w:rPr>
          <w:del w:id="8013" w:author="Qualcomm (Sven Fischer)" w:date="2024-02-28T01:50:00Z"/>
          <w:rFonts w:ascii="Arial" w:hAnsi="Arial"/>
          <w:sz w:val="28"/>
          <w:lang w:eastAsia="ko-KR"/>
        </w:rPr>
      </w:pPr>
      <w:del w:id="8014" w:author="Qualcomm (Sven Fischer)" w:date="2024-02-28T01:50:00Z">
        <w:r w:rsidRPr="00DC4EFA" w:rsidDel="006C3365">
          <w:rPr>
            <w:rFonts w:ascii="Arial" w:hAnsi="Arial"/>
            <w:sz w:val="28"/>
            <w:lang w:eastAsia="ko-KR"/>
          </w:rPr>
          <w:delText>9.2.32</w:delText>
        </w:r>
        <w:r w:rsidRPr="00DC4EFA" w:rsidDel="006C3365">
          <w:rPr>
            <w:rFonts w:ascii="Arial" w:hAnsi="Arial"/>
            <w:sz w:val="28"/>
            <w:lang w:eastAsia="ko-KR"/>
          </w:rPr>
          <w:tab/>
          <w:delText>Positioning SRS Resource Set</w:delText>
        </w:r>
      </w:del>
    </w:p>
    <w:p w14:paraId="31E5AE3C" w14:textId="780C6E84" w:rsidR="00B448EA" w:rsidRPr="00DC4EFA" w:rsidDel="006C3365" w:rsidRDefault="00B448EA" w:rsidP="00B448EA">
      <w:pPr>
        <w:widowControl w:val="0"/>
        <w:overflowPunct w:val="0"/>
        <w:autoSpaceDE w:val="0"/>
        <w:autoSpaceDN w:val="0"/>
        <w:adjustRightInd w:val="0"/>
        <w:spacing w:line="0" w:lineRule="atLeast"/>
        <w:textAlignment w:val="baseline"/>
        <w:rPr>
          <w:del w:id="8015" w:author="Qualcomm (Sven Fischer)" w:date="2024-02-28T01:50:00Z"/>
          <w:lang w:eastAsia="ko-KR"/>
        </w:rPr>
      </w:pPr>
      <w:del w:id="8016" w:author="Qualcomm (Sven Fischer)" w:date="2024-02-28T01:50:00Z">
        <w:r w:rsidRPr="00DC4EFA" w:rsidDel="006C3365">
          <w:rPr>
            <w:lang w:eastAsia="ko-KR"/>
          </w:rPr>
          <w:lastRenderedPageBreak/>
          <w:delText>This information element indicates a positioning SRS resource set in the UE for UL SRS transmission.</w:delText>
        </w:r>
      </w:del>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069"/>
        <w:gridCol w:w="1424"/>
        <w:gridCol w:w="1851"/>
        <w:gridCol w:w="1334"/>
        <w:gridCol w:w="982"/>
        <w:gridCol w:w="1122"/>
      </w:tblGrid>
      <w:tr w:rsidR="00B448EA" w:rsidRPr="00DC4EFA" w:rsidDel="006C3365" w14:paraId="3C80379D" w14:textId="47414291" w:rsidTr="00B448EA">
        <w:trPr>
          <w:tblHeader/>
          <w:del w:id="8017" w:author="Qualcomm (Sven Fischer)" w:date="2024-02-28T01:50:00Z"/>
        </w:trPr>
        <w:tc>
          <w:tcPr>
            <w:tcW w:w="2420" w:type="dxa"/>
          </w:tcPr>
          <w:p w14:paraId="5359F968" w14:textId="509904D6" w:rsidR="00B448EA" w:rsidRPr="00DC4EFA" w:rsidDel="006C3365" w:rsidRDefault="00B448EA" w:rsidP="00DB3934">
            <w:pPr>
              <w:widowControl w:val="0"/>
              <w:overflowPunct w:val="0"/>
              <w:autoSpaceDE w:val="0"/>
              <w:autoSpaceDN w:val="0"/>
              <w:adjustRightInd w:val="0"/>
              <w:spacing w:after="0"/>
              <w:jc w:val="center"/>
              <w:textAlignment w:val="baseline"/>
              <w:rPr>
                <w:del w:id="8018" w:author="Qualcomm (Sven Fischer)" w:date="2024-02-28T01:50:00Z"/>
                <w:rFonts w:ascii="Arial" w:hAnsi="Arial"/>
                <w:b/>
                <w:noProof/>
                <w:sz w:val="18"/>
                <w:lang w:eastAsia="ko-KR"/>
              </w:rPr>
            </w:pPr>
            <w:del w:id="8019" w:author="Qualcomm (Sven Fischer)" w:date="2024-02-28T01:50:00Z">
              <w:r w:rsidRPr="00DC4EFA" w:rsidDel="006C3365">
                <w:rPr>
                  <w:rFonts w:ascii="Arial" w:hAnsi="Arial"/>
                  <w:b/>
                  <w:sz w:val="18"/>
                  <w:lang w:eastAsia="ko-KR"/>
                </w:rPr>
                <w:delText>IE/Group Name</w:delText>
              </w:r>
            </w:del>
          </w:p>
        </w:tc>
        <w:tc>
          <w:tcPr>
            <w:tcW w:w="1069" w:type="dxa"/>
          </w:tcPr>
          <w:p w14:paraId="3DC1DACE" w14:textId="6085D346" w:rsidR="00B448EA" w:rsidRPr="00DC4EFA" w:rsidDel="006C3365" w:rsidRDefault="00B448EA" w:rsidP="00DB3934">
            <w:pPr>
              <w:widowControl w:val="0"/>
              <w:overflowPunct w:val="0"/>
              <w:autoSpaceDE w:val="0"/>
              <w:autoSpaceDN w:val="0"/>
              <w:adjustRightInd w:val="0"/>
              <w:spacing w:after="0"/>
              <w:jc w:val="center"/>
              <w:textAlignment w:val="baseline"/>
              <w:rPr>
                <w:del w:id="8020" w:author="Qualcomm (Sven Fischer)" w:date="2024-02-28T01:50:00Z"/>
                <w:rFonts w:ascii="Arial" w:eastAsia="Malgun Gothic" w:hAnsi="Arial"/>
                <w:b/>
                <w:sz w:val="18"/>
                <w:szCs w:val="18"/>
                <w:lang w:eastAsia="zh-CN"/>
              </w:rPr>
            </w:pPr>
            <w:del w:id="8021" w:author="Qualcomm (Sven Fischer)" w:date="2024-02-28T01:50:00Z">
              <w:r w:rsidRPr="00DC4EFA" w:rsidDel="006C3365">
                <w:rPr>
                  <w:rFonts w:ascii="Arial" w:hAnsi="Arial"/>
                  <w:b/>
                  <w:sz w:val="18"/>
                  <w:lang w:eastAsia="ko-KR"/>
                </w:rPr>
                <w:delText>Presence</w:delText>
              </w:r>
            </w:del>
          </w:p>
        </w:tc>
        <w:tc>
          <w:tcPr>
            <w:tcW w:w="1424" w:type="dxa"/>
          </w:tcPr>
          <w:p w14:paraId="50F3EA60" w14:textId="704C2115" w:rsidR="00B448EA" w:rsidRPr="00DC4EFA" w:rsidDel="006C3365" w:rsidRDefault="00B448EA" w:rsidP="00DB3934">
            <w:pPr>
              <w:widowControl w:val="0"/>
              <w:overflowPunct w:val="0"/>
              <w:autoSpaceDE w:val="0"/>
              <w:autoSpaceDN w:val="0"/>
              <w:adjustRightInd w:val="0"/>
              <w:spacing w:after="0"/>
              <w:jc w:val="center"/>
              <w:textAlignment w:val="baseline"/>
              <w:rPr>
                <w:del w:id="8022" w:author="Qualcomm (Sven Fischer)" w:date="2024-02-28T01:50:00Z"/>
                <w:rFonts w:ascii="Arial" w:hAnsi="Arial"/>
                <w:b/>
                <w:sz w:val="18"/>
                <w:lang w:eastAsia="ko-KR"/>
              </w:rPr>
            </w:pPr>
            <w:del w:id="8023" w:author="Qualcomm (Sven Fischer)" w:date="2024-02-28T01:50:00Z">
              <w:r w:rsidRPr="00DC4EFA" w:rsidDel="006C3365">
                <w:rPr>
                  <w:rFonts w:ascii="Arial" w:hAnsi="Arial"/>
                  <w:b/>
                  <w:sz w:val="18"/>
                  <w:lang w:eastAsia="ko-KR"/>
                </w:rPr>
                <w:delText>Range</w:delText>
              </w:r>
            </w:del>
          </w:p>
        </w:tc>
        <w:tc>
          <w:tcPr>
            <w:tcW w:w="1851" w:type="dxa"/>
          </w:tcPr>
          <w:p w14:paraId="3873410A" w14:textId="56466107" w:rsidR="00B448EA" w:rsidRPr="00DC4EFA" w:rsidDel="006C3365" w:rsidRDefault="00B448EA" w:rsidP="00DB3934">
            <w:pPr>
              <w:widowControl w:val="0"/>
              <w:overflowPunct w:val="0"/>
              <w:autoSpaceDE w:val="0"/>
              <w:autoSpaceDN w:val="0"/>
              <w:adjustRightInd w:val="0"/>
              <w:spacing w:after="0"/>
              <w:jc w:val="center"/>
              <w:textAlignment w:val="baseline"/>
              <w:rPr>
                <w:del w:id="8024" w:author="Qualcomm (Sven Fischer)" w:date="2024-02-28T01:50:00Z"/>
                <w:rFonts w:ascii="Arial" w:eastAsia="Malgun Gothic" w:hAnsi="Arial"/>
                <w:b/>
                <w:sz w:val="18"/>
                <w:szCs w:val="18"/>
                <w:lang w:eastAsia="zh-CN"/>
              </w:rPr>
            </w:pPr>
            <w:del w:id="8025" w:author="Qualcomm (Sven Fischer)" w:date="2024-02-28T01:50:00Z">
              <w:r w:rsidRPr="00DC4EFA" w:rsidDel="006C3365">
                <w:rPr>
                  <w:rFonts w:ascii="Arial" w:hAnsi="Arial"/>
                  <w:b/>
                  <w:sz w:val="18"/>
                  <w:lang w:eastAsia="ko-KR"/>
                </w:rPr>
                <w:delText>IE Type and Reference</w:delText>
              </w:r>
            </w:del>
          </w:p>
        </w:tc>
        <w:tc>
          <w:tcPr>
            <w:tcW w:w="1334" w:type="dxa"/>
          </w:tcPr>
          <w:p w14:paraId="3892E025" w14:textId="102883EA" w:rsidR="00B448EA" w:rsidRPr="00DC4EFA" w:rsidDel="006C3365" w:rsidRDefault="00B448EA" w:rsidP="00DB3934">
            <w:pPr>
              <w:widowControl w:val="0"/>
              <w:overflowPunct w:val="0"/>
              <w:autoSpaceDE w:val="0"/>
              <w:autoSpaceDN w:val="0"/>
              <w:adjustRightInd w:val="0"/>
              <w:spacing w:after="0"/>
              <w:jc w:val="center"/>
              <w:textAlignment w:val="baseline"/>
              <w:rPr>
                <w:del w:id="8026" w:author="Qualcomm (Sven Fischer)" w:date="2024-02-28T01:50:00Z"/>
                <w:rFonts w:ascii="Arial" w:eastAsia="SimSun" w:hAnsi="Arial"/>
                <w:b/>
                <w:bCs/>
                <w:sz w:val="18"/>
                <w:lang w:eastAsia="zh-CN"/>
              </w:rPr>
            </w:pPr>
            <w:del w:id="8027" w:author="Qualcomm (Sven Fischer)" w:date="2024-02-28T01:50:00Z">
              <w:r w:rsidRPr="00DC4EFA" w:rsidDel="006C3365">
                <w:rPr>
                  <w:rFonts w:ascii="Arial" w:hAnsi="Arial"/>
                  <w:b/>
                  <w:sz w:val="18"/>
                  <w:lang w:eastAsia="ko-KR"/>
                </w:rPr>
                <w:delText>Semantics Description</w:delText>
              </w:r>
            </w:del>
          </w:p>
        </w:tc>
        <w:tc>
          <w:tcPr>
            <w:tcW w:w="982" w:type="dxa"/>
          </w:tcPr>
          <w:p w14:paraId="75ADB82A" w14:textId="6BDD4A43" w:rsidR="00B448EA" w:rsidRPr="00DC4EFA" w:rsidDel="006C3365" w:rsidRDefault="00B448EA" w:rsidP="00DB3934">
            <w:pPr>
              <w:widowControl w:val="0"/>
              <w:overflowPunct w:val="0"/>
              <w:autoSpaceDE w:val="0"/>
              <w:autoSpaceDN w:val="0"/>
              <w:adjustRightInd w:val="0"/>
              <w:spacing w:after="0"/>
              <w:jc w:val="center"/>
              <w:textAlignment w:val="baseline"/>
              <w:rPr>
                <w:del w:id="8028" w:author="Qualcomm (Sven Fischer)" w:date="2024-02-28T01:50:00Z"/>
                <w:rFonts w:ascii="Arial" w:hAnsi="Arial"/>
                <w:b/>
                <w:sz w:val="18"/>
                <w:lang w:eastAsia="ko-KR"/>
              </w:rPr>
            </w:pPr>
            <w:ins w:id="8029" w:author="Author" w:date="2023-11-24T09:46:00Z">
              <w:del w:id="8030" w:author="Qualcomm (Sven Fischer)" w:date="2024-02-28T01:50:00Z">
                <w:r w:rsidDel="006C3365">
                  <w:rPr>
                    <w:rFonts w:ascii="Arial" w:hAnsi="Arial"/>
                    <w:b/>
                    <w:sz w:val="18"/>
                    <w:lang w:eastAsia="ko-KR"/>
                  </w:rPr>
                  <w:delText>Criticality</w:delText>
                </w:r>
              </w:del>
            </w:ins>
          </w:p>
        </w:tc>
        <w:tc>
          <w:tcPr>
            <w:tcW w:w="1122" w:type="dxa"/>
          </w:tcPr>
          <w:p w14:paraId="247F2376" w14:textId="23C7E8F8" w:rsidR="00B448EA" w:rsidRPr="00DC4EFA" w:rsidDel="006C3365" w:rsidRDefault="00B448EA" w:rsidP="00DB3934">
            <w:pPr>
              <w:widowControl w:val="0"/>
              <w:overflowPunct w:val="0"/>
              <w:autoSpaceDE w:val="0"/>
              <w:autoSpaceDN w:val="0"/>
              <w:adjustRightInd w:val="0"/>
              <w:spacing w:after="0"/>
              <w:jc w:val="center"/>
              <w:textAlignment w:val="baseline"/>
              <w:rPr>
                <w:del w:id="8031" w:author="Qualcomm (Sven Fischer)" w:date="2024-02-28T01:50:00Z"/>
                <w:rFonts w:ascii="Arial" w:hAnsi="Arial"/>
                <w:b/>
                <w:sz w:val="18"/>
                <w:lang w:eastAsia="ko-KR"/>
              </w:rPr>
            </w:pPr>
            <w:ins w:id="8032" w:author="Author" w:date="2023-11-24T09:46:00Z">
              <w:del w:id="8033" w:author="Qualcomm (Sven Fischer)" w:date="2024-02-28T01:50:00Z">
                <w:r w:rsidDel="006C3365">
                  <w:rPr>
                    <w:rFonts w:ascii="Arial" w:hAnsi="Arial"/>
                    <w:b/>
                    <w:sz w:val="18"/>
                    <w:lang w:eastAsia="ko-KR"/>
                  </w:rPr>
                  <w:delText>Assigned Criticality</w:delText>
                </w:r>
              </w:del>
            </w:ins>
          </w:p>
        </w:tc>
      </w:tr>
      <w:tr w:rsidR="00B448EA" w:rsidRPr="00DC4EFA" w:rsidDel="006C3365" w14:paraId="7A2F9B16" w14:textId="58FC19B7" w:rsidTr="00B448EA">
        <w:trPr>
          <w:del w:id="8034" w:author="Qualcomm (Sven Fischer)" w:date="2024-02-28T01:50:00Z"/>
        </w:trPr>
        <w:tc>
          <w:tcPr>
            <w:tcW w:w="2420" w:type="dxa"/>
          </w:tcPr>
          <w:p w14:paraId="1DE26265" w14:textId="7717EA31" w:rsidR="00B448EA" w:rsidRPr="00DC4EFA" w:rsidDel="006C3365" w:rsidRDefault="00B448EA" w:rsidP="00DB3934">
            <w:pPr>
              <w:widowControl w:val="0"/>
              <w:overflowPunct w:val="0"/>
              <w:autoSpaceDE w:val="0"/>
              <w:autoSpaceDN w:val="0"/>
              <w:adjustRightInd w:val="0"/>
              <w:spacing w:after="0"/>
              <w:textAlignment w:val="baseline"/>
              <w:rPr>
                <w:del w:id="8035" w:author="Qualcomm (Sven Fischer)" w:date="2024-02-28T01:50:00Z"/>
                <w:rFonts w:ascii="Arial" w:eastAsia="Malgun Gothic" w:hAnsi="Arial"/>
                <w:b/>
                <w:sz w:val="18"/>
                <w:szCs w:val="18"/>
                <w:lang w:eastAsia="zh-CN"/>
              </w:rPr>
            </w:pPr>
            <w:del w:id="8036" w:author="Qualcomm (Sven Fischer)" w:date="2024-02-28T01:50:00Z">
              <w:r w:rsidRPr="00DC4EFA" w:rsidDel="006C3365">
                <w:rPr>
                  <w:rFonts w:ascii="Arial" w:hAnsi="Arial"/>
                  <w:noProof/>
                  <w:sz w:val="18"/>
                  <w:lang w:eastAsia="ko-KR"/>
                </w:rPr>
                <w:delText>Positioning SRS Resource Set ID</w:delText>
              </w:r>
            </w:del>
          </w:p>
        </w:tc>
        <w:tc>
          <w:tcPr>
            <w:tcW w:w="1069" w:type="dxa"/>
          </w:tcPr>
          <w:p w14:paraId="10E586CC" w14:textId="33074CC5" w:rsidR="00B448EA" w:rsidRPr="00DC4EFA" w:rsidDel="006C3365" w:rsidRDefault="00B448EA" w:rsidP="00DB3934">
            <w:pPr>
              <w:widowControl w:val="0"/>
              <w:overflowPunct w:val="0"/>
              <w:autoSpaceDE w:val="0"/>
              <w:autoSpaceDN w:val="0"/>
              <w:adjustRightInd w:val="0"/>
              <w:spacing w:after="0"/>
              <w:textAlignment w:val="baseline"/>
              <w:rPr>
                <w:del w:id="8037" w:author="Qualcomm (Sven Fischer)" w:date="2024-02-28T01:50:00Z"/>
                <w:rFonts w:ascii="Arial" w:eastAsia="Malgun Gothic" w:hAnsi="Arial"/>
                <w:sz w:val="18"/>
                <w:szCs w:val="18"/>
                <w:lang w:eastAsia="zh-CN"/>
              </w:rPr>
            </w:pPr>
            <w:del w:id="8038" w:author="Qualcomm (Sven Fischer)" w:date="2024-02-28T01:50:00Z">
              <w:r w:rsidRPr="00DC4EFA" w:rsidDel="006C3365">
                <w:rPr>
                  <w:rFonts w:ascii="Arial" w:eastAsia="Malgun Gothic" w:hAnsi="Arial"/>
                  <w:sz w:val="18"/>
                  <w:szCs w:val="18"/>
                  <w:lang w:eastAsia="zh-CN"/>
                </w:rPr>
                <w:delText>M</w:delText>
              </w:r>
            </w:del>
          </w:p>
        </w:tc>
        <w:tc>
          <w:tcPr>
            <w:tcW w:w="1424" w:type="dxa"/>
          </w:tcPr>
          <w:p w14:paraId="50710C3C" w14:textId="3A18F9E8" w:rsidR="00B448EA" w:rsidRPr="00DC4EFA" w:rsidDel="006C3365" w:rsidRDefault="00B448EA" w:rsidP="00DB3934">
            <w:pPr>
              <w:widowControl w:val="0"/>
              <w:overflowPunct w:val="0"/>
              <w:autoSpaceDE w:val="0"/>
              <w:autoSpaceDN w:val="0"/>
              <w:adjustRightInd w:val="0"/>
              <w:spacing w:after="0"/>
              <w:textAlignment w:val="baseline"/>
              <w:rPr>
                <w:del w:id="8039" w:author="Qualcomm (Sven Fischer)" w:date="2024-02-28T01:50:00Z"/>
                <w:rFonts w:ascii="Arial" w:hAnsi="Arial"/>
                <w:sz w:val="18"/>
                <w:lang w:eastAsia="ko-KR"/>
              </w:rPr>
            </w:pPr>
          </w:p>
        </w:tc>
        <w:tc>
          <w:tcPr>
            <w:tcW w:w="1851" w:type="dxa"/>
          </w:tcPr>
          <w:p w14:paraId="1BEF489E" w14:textId="622573B7" w:rsidR="00B448EA" w:rsidRPr="00DC4EFA" w:rsidDel="006C3365" w:rsidRDefault="00B448EA" w:rsidP="00DB3934">
            <w:pPr>
              <w:widowControl w:val="0"/>
              <w:overflowPunct w:val="0"/>
              <w:autoSpaceDE w:val="0"/>
              <w:autoSpaceDN w:val="0"/>
              <w:adjustRightInd w:val="0"/>
              <w:spacing w:after="0"/>
              <w:textAlignment w:val="baseline"/>
              <w:rPr>
                <w:del w:id="8040" w:author="Qualcomm (Sven Fischer)" w:date="2024-02-28T01:50:00Z"/>
                <w:rFonts w:ascii="Arial" w:eastAsia="Malgun Gothic" w:hAnsi="Arial"/>
                <w:sz w:val="18"/>
                <w:szCs w:val="18"/>
                <w:lang w:eastAsia="zh-CN"/>
              </w:rPr>
            </w:pPr>
            <w:del w:id="8041" w:author="Qualcomm (Sven Fischer)" w:date="2024-02-28T01:50:00Z">
              <w:r w:rsidRPr="00DC4EFA" w:rsidDel="006C3365">
                <w:rPr>
                  <w:rFonts w:ascii="Arial" w:eastAsia="Malgun Gothic" w:hAnsi="Arial"/>
                  <w:sz w:val="18"/>
                  <w:szCs w:val="18"/>
                  <w:lang w:eastAsia="zh-CN"/>
                </w:rPr>
                <w:delText>INTEGER(0..15)</w:delText>
              </w:r>
            </w:del>
          </w:p>
        </w:tc>
        <w:tc>
          <w:tcPr>
            <w:tcW w:w="1334" w:type="dxa"/>
          </w:tcPr>
          <w:p w14:paraId="45C1A1AD" w14:textId="51D520A6" w:rsidR="00B448EA" w:rsidRPr="00DC4EFA" w:rsidDel="006C3365" w:rsidRDefault="00B448EA" w:rsidP="00DB3934">
            <w:pPr>
              <w:widowControl w:val="0"/>
              <w:overflowPunct w:val="0"/>
              <w:autoSpaceDE w:val="0"/>
              <w:autoSpaceDN w:val="0"/>
              <w:adjustRightInd w:val="0"/>
              <w:spacing w:after="0"/>
              <w:textAlignment w:val="baseline"/>
              <w:rPr>
                <w:del w:id="8042" w:author="Qualcomm (Sven Fischer)" w:date="2024-02-28T01:50:00Z"/>
                <w:rFonts w:ascii="Arial" w:eastAsia="SimSun" w:hAnsi="Arial"/>
                <w:bCs/>
                <w:sz w:val="18"/>
                <w:lang w:eastAsia="zh-CN"/>
              </w:rPr>
            </w:pPr>
          </w:p>
        </w:tc>
        <w:tc>
          <w:tcPr>
            <w:tcW w:w="982" w:type="dxa"/>
          </w:tcPr>
          <w:p w14:paraId="3064403E" w14:textId="0E16440D" w:rsidR="00B448EA" w:rsidRPr="00DC4EFA" w:rsidDel="006C3365" w:rsidRDefault="00B448EA" w:rsidP="00DB3934">
            <w:pPr>
              <w:widowControl w:val="0"/>
              <w:overflowPunct w:val="0"/>
              <w:autoSpaceDE w:val="0"/>
              <w:autoSpaceDN w:val="0"/>
              <w:adjustRightInd w:val="0"/>
              <w:spacing w:after="0"/>
              <w:textAlignment w:val="baseline"/>
              <w:rPr>
                <w:del w:id="8043" w:author="Qualcomm (Sven Fischer)" w:date="2024-02-28T01:50:00Z"/>
                <w:rFonts w:ascii="Arial" w:eastAsia="SimSun" w:hAnsi="Arial"/>
                <w:bCs/>
                <w:sz w:val="18"/>
                <w:lang w:eastAsia="zh-CN"/>
              </w:rPr>
            </w:pPr>
            <w:ins w:id="8044" w:author="Author" w:date="2023-11-24T09:46:00Z">
              <w:del w:id="8045" w:author="Qualcomm (Sven Fischer)" w:date="2024-02-28T01:50:00Z">
                <w:r w:rsidDel="006C3365">
                  <w:rPr>
                    <w:lang w:eastAsia="zh-CN"/>
                  </w:rPr>
                  <w:delText>-</w:delText>
                </w:r>
              </w:del>
            </w:ins>
          </w:p>
        </w:tc>
        <w:tc>
          <w:tcPr>
            <w:tcW w:w="1122" w:type="dxa"/>
          </w:tcPr>
          <w:p w14:paraId="11014E90" w14:textId="073D6298" w:rsidR="00B448EA" w:rsidRPr="00DC4EFA" w:rsidDel="006C3365" w:rsidRDefault="00B448EA" w:rsidP="00DB3934">
            <w:pPr>
              <w:widowControl w:val="0"/>
              <w:overflowPunct w:val="0"/>
              <w:autoSpaceDE w:val="0"/>
              <w:autoSpaceDN w:val="0"/>
              <w:adjustRightInd w:val="0"/>
              <w:spacing w:after="0"/>
              <w:textAlignment w:val="baseline"/>
              <w:rPr>
                <w:del w:id="8046" w:author="Qualcomm (Sven Fischer)" w:date="2024-02-28T01:50:00Z"/>
                <w:rFonts w:ascii="Arial" w:eastAsia="SimSun" w:hAnsi="Arial"/>
                <w:bCs/>
                <w:sz w:val="18"/>
                <w:lang w:eastAsia="zh-CN"/>
              </w:rPr>
            </w:pPr>
          </w:p>
        </w:tc>
      </w:tr>
      <w:tr w:rsidR="00B448EA" w:rsidRPr="00DC4EFA" w:rsidDel="006C3365" w14:paraId="50BEF054" w14:textId="274E9EAD" w:rsidTr="00B448EA">
        <w:trPr>
          <w:del w:id="8047" w:author="Qualcomm (Sven Fischer)" w:date="2024-02-28T01:50:00Z"/>
        </w:trPr>
        <w:tc>
          <w:tcPr>
            <w:tcW w:w="2420" w:type="dxa"/>
          </w:tcPr>
          <w:p w14:paraId="0F5DA4B7" w14:textId="1643ED4F" w:rsidR="00B448EA" w:rsidRPr="00DC4EFA" w:rsidDel="006C3365" w:rsidRDefault="00B448EA" w:rsidP="00DB3934">
            <w:pPr>
              <w:widowControl w:val="0"/>
              <w:overflowPunct w:val="0"/>
              <w:autoSpaceDE w:val="0"/>
              <w:autoSpaceDN w:val="0"/>
              <w:adjustRightInd w:val="0"/>
              <w:spacing w:after="0"/>
              <w:textAlignment w:val="baseline"/>
              <w:rPr>
                <w:del w:id="8048" w:author="Qualcomm (Sven Fischer)" w:date="2024-02-28T01:50:00Z"/>
                <w:rFonts w:ascii="Arial" w:eastAsia="Malgun Gothic" w:hAnsi="Arial"/>
                <w:noProof/>
                <w:sz w:val="18"/>
                <w:lang w:eastAsia="zh-CN"/>
              </w:rPr>
            </w:pPr>
            <w:del w:id="8049" w:author="Qualcomm (Sven Fischer)" w:date="2024-02-28T01:50:00Z">
              <w:r w:rsidRPr="00DC4EFA" w:rsidDel="006C3365">
                <w:rPr>
                  <w:rFonts w:ascii="Arial" w:eastAsia="Malgun Gothic" w:hAnsi="Arial"/>
                  <w:noProof/>
                  <w:sz w:val="18"/>
                  <w:lang w:eastAsia="zh-CN"/>
                </w:rPr>
                <w:delText>Positioning SRS Resource ID List</w:delText>
              </w:r>
            </w:del>
          </w:p>
        </w:tc>
        <w:tc>
          <w:tcPr>
            <w:tcW w:w="1069" w:type="dxa"/>
          </w:tcPr>
          <w:p w14:paraId="1684AE90" w14:textId="46F3B0A9" w:rsidR="00B448EA" w:rsidRPr="00DC4EFA" w:rsidDel="006C3365" w:rsidRDefault="00B448EA" w:rsidP="00DB3934">
            <w:pPr>
              <w:widowControl w:val="0"/>
              <w:overflowPunct w:val="0"/>
              <w:autoSpaceDE w:val="0"/>
              <w:autoSpaceDN w:val="0"/>
              <w:adjustRightInd w:val="0"/>
              <w:spacing w:after="0"/>
              <w:textAlignment w:val="baseline"/>
              <w:rPr>
                <w:del w:id="8050" w:author="Qualcomm (Sven Fischer)" w:date="2024-02-28T01:50:00Z"/>
                <w:rFonts w:ascii="Arial" w:eastAsia="Malgun Gothic" w:hAnsi="Arial"/>
                <w:sz w:val="18"/>
                <w:szCs w:val="18"/>
                <w:lang w:eastAsia="zh-CN"/>
              </w:rPr>
            </w:pPr>
          </w:p>
        </w:tc>
        <w:tc>
          <w:tcPr>
            <w:tcW w:w="1424" w:type="dxa"/>
          </w:tcPr>
          <w:p w14:paraId="7B2998FC" w14:textId="711B0FDA" w:rsidR="00B448EA" w:rsidRPr="00DC4EFA" w:rsidDel="006C3365" w:rsidRDefault="00B448EA" w:rsidP="00DB3934">
            <w:pPr>
              <w:widowControl w:val="0"/>
              <w:overflowPunct w:val="0"/>
              <w:autoSpaceDE w:val="0"/>
              <w:autoSpaceDN w:val="0"/>
              <w:adjustRightInd w:val="0"/>
              <w:spacing w:after="0"/>
              <w:textAlignment w:val="baseline"/>
              <w:rPr>
                <w:del w:id="8051" w:author="Qualcomm (Sven Fischer)" w:date="2024-02-28T01:50:00Z"/>
                <w:rFonts w:ascii="Arial" w:eastAsia="Malgun Gothic" w:hAnsi="Arial"/>
                <w:sz w:val="18"/>
                <w:lang w:eastAsia="zh-CN"/>
              </w:rPr>
            </w:pPr>
            <w:del w:id="8052" w:author="Qualcomm (Sven Fischer)" w:date="2024-02-28T01:50:00Z">
              <w:r w:rsidRPr="00DC4EFA" w:rsidDel="006C3365">
                <w:rPr>
                  <w:rFonts w:ascii="Arial" w:eastAsia="Malgun Gothic" w:hAnsi="Arial"/>
                  <w:sz w:val="18"/>
                  <w:lang w:eastAsia="zh-CN"/>
                </w:rPr>
                <w:delText>1..&lt;</w:delText>
              </w:r>
              <w:r w:rsidRPr="00DC4EFA" w:rsidDel="006C3365">
                <w:rPr>
                  <w:rFonts w:ascii="Arial" w:eastAsia="Malgun Gothic" w:hAnsi="Arial"/>
                  <w:i/>
                  <w:iCs/>
                  <w:sz w:val="18"/>
                  <w:lang w:eastAsia="zh-CN"/>
                </w:rPr>
                <w:delText>maxnoSRS-PosResourcePerSet</w:delText>
              </w:r>
              <w:r w:rsidRPr="00DC4EFA" w:rsidDel="006C3365">
                <w:rPr>
                  <w:rFonts w:ascii="Arial" w:eastAsia="Malgun Gothic" w:hAnsi="Arial"/>
                  <w:sz w:val="18"/>
                  <w:lang w:eastAsia="zh-CN"/>
                </w:rPr>
                <w:delText>&gt;</w:delText>
              </w:r>
            </w:del>
          </w:p>
        </w:tc>
        <w:tc>
          <w:tcPr>
            <w:tcW w:w="1851" w:type="dxa"/>
          </w:tcPr>
          <w:p w14:paraId="05DEF11D" w14:textId="363C1CE6" w:rsidR="00B448EA" w:rsidRPr="00DC4EFA" w:rsidDel="006C3365" w:rsidRDefault="00B448EA" w:rsidP="00DB3934">
            <w:pPr>
              <w:widowControl w:val="0"/>
              <w:overflowPunct w:val="0"/>
              <w:autoSpaceDE w:val="0"/>
              <w:autoSpaceDN w:val="0"/>
              <w:adjustRightInd w:val="0"/>
              <w:spacing w:after="0"/>
              <w:textAlignment w:val="baseline"/>
              <w:rPr>
                <w:del w:id="8053" w:author="Qualcomm (Sven Fischer)" w:date="2024-02-28T01:50:00Z"/>
                <w:rFonts w:ascii="Arial" w:eastAsia="Malgun Gothic" w:hAnsi="Arial"/>
                <w:sz w:val="18"/>
                <w:szCs w:val="18"/>
                <w:lang w:eastAsia="zh-CN"/>
              </w:rPr>
            </w:pPr>
          </w:p>
        </w:tc>
        <w:tc>
          <w:tcPr>
            <w:tcW w:w="1334" w:type="dxa"/>
          </w:tcPr>
          <w:p w14:paraId="54D498DC" w14:textId="3B2D8363" w:rsidR="00B448EA" w:rsidRPr="00DC4EFA" w:rsidDel="006C3365" w:rsidRDefault="00B448EA" w:rsidP="00DB3934">
            <w:pPr>
              <w:widowControl w:val="0"/>
              <w:overflowPunct w:val="0"/>
              <w:autoSpaceDE w:val="0"/>
              <w:autoSpaceDN w:val="0"/>
              <w:adjustRightInd w:val="0"/>
              <w:spacing w:after="0"/>
              <w:textAlignment w:val="baseline"/>
              <w:rPr>
                <w:del w:id="8054" w:author="Qualcomm (Sven Fischer)" w:date="2024-02-28T01:50:00Z"/>
                <w:rFonts w:ascii="Arial" w:eastAsia="SimSun" w:hAnsi="Arial"/>
                <w:bCs/>
                <w:sz w:val="18"/>
                <w:lang w:eastAsia="zh-CN"/>
              </w:rPr>
            </w:pPr>
          </w:p>
        </w:tc>
        <w:tc>
          <w:tcPr>
            <w:tcW w:w="982" w:type="dxa"/>
          </w:tcPr>
          <w:p w14:paraId="7AF91A04" w14:textId="5F7BA96D" w:rsidR="00B448EA" w:rsidRPr="00DC4EFA" w:rsidDel="006C3365" w:rsidRDefault="00B448EA" w:rsidP="00DB3934">
            <w:pPr>
              <w:widowControl w:val="0"/>
              <w:overflowPunct w:val="0"/>
              <w:autoSpaceDE w:val="0"/>
              <w:autoSpaceDN w:val="0"/>
              <w:adjustRightInd w:val="0"/>
              <w:spacing w:after="0"/>
              <w:textAlignment w:val="baseline"/>
              <w:rPr>
                <w:del w:id="8055" w:author="Qualcomm (Sven Fischer)" w:date="2024-02-28T01:50:00Z"/>
                <w:rFonts w:ascii="Arial" w:eastAsia="SimSun" w:hAnsi="Arial"/>
                <w:bCs/>
                <w:sz w:val="18"/>
                <w:lang w:eastAsia="zh-CN"/>
              </w:rPr>
            </w:pPr>
            <w:ins w:id="8056" w:author="Author" w:date="2023-11-24T09:46:00Z">
              <w:del w:id="8057" w:author="Qualcomm (Sven Fischer)" w:date="2024-02-28T01:50:00Z">
                <w:r w:rsidDel="006C3365">
                  <w:rPr>
                    <w:lang w:eastAsia="zh-CN"/>
                  </w:rPr>
                  <w:delText>-</w:delText>
                </w:r>
              </w:del>
            </w:ins>
          </w:p>
        </w:tc>
        <w:tc>
          <w:tcPr>
            <w:tcW w:w="1122" w:type="dxa"/>
          </w:tcPr>
          <w:p w14:paraId="41681373" w14:textId="261FA6CC" w:rsidR="00B448EA" w:rsidRPr="00DC4EFA" w:rsidDel="006C3365" w:rsidRDefault="00B448EA" w:rsidP="00DB3934">
            <w:pPr>
              <w:widowControl w:val="0"/>
              <w:overflowPunct w:val="0"/>
              <w:autoSpaceDE w:val="0"/>
              <w:autoSpaceDN w:val="0"/>
              <w:adjustRightInd w:val="0"/>
              <w:spacing w:after="0"/>
              <w:textAlignment w:val="baseline"/>
              <w:rPr>
                <w:del w:id="8058" w:author="Qualcomm (Sven Fischer)" w:date="2024-02-28T01:50:00Z"/>
                <w:rFonts w:ascii="Arial" w:eastAsia="SimSun" w:hAnsi="Arial"/>
                <w:bCs/>
                <w:sz w:val="18"/>
                <w:lang w:eastAsia="zh-CN"/>
              </w:rPr>
            </w:pPr>
          </w:p>
        </w:tc>
      </w:tr>
      <w:tr w:rsidR="00B448EA" w:rsidRPr="00DC4EFA" w:rsidDel="006C3365" w14:paraId="34B7BCF3" w14:textId="4A34AD98" w:rsidTr="00B448EA">
        <w:trPr>
          <w:del w:id="8059" w:author="Qualcomm (Sven Fischer)" w:date="2024-02-28T01:50:00Z"/>
        </w:trPr>
        <w:tc>
          <w:tcPr>
            <w:tcW w:w="2420" w:type="dxa"/>
          </w:tcPr>
          <w:p w14:paraId="4816A048" w14:textId="011B6378" w:rsidR="00B448EA" w:rsidRPr="00DC4EFA" w:rsidDel="006C3365" w:rsidRDefault="00B448EA" w:rsidP="00DB3934">
            <w:pPr>
              <w:widowControl w:val="0"/>
              <w:overflowPunct w:val="0"/>
              <w:autoSpaceDE w:val="0"/>
              <w:autoSpaceDN w:val="0"/>
              <w:adjustRightInd w:val="0"/>
              <w:spacing w:after="0"/>
              <w:ind w:left="142"/>
              <w:textAlignment w:val="baseline"/>
              <w:rPr>
                <w:del w:id="8060" w:author="Qualcomm (Sven Fischer)" w:date="2024-02-28T01:50:00Z"/>
                <w:rFonts w:ascii="Arial" w:eastAsia="Malgun Gothic" w:hAnsi="Arial"/>
                <w:noProof/>
                <w:sz w:val="18"/>
                <w:lang w:eastAsia="zh-CN"/>
              </w:rPr>
            </w:pPr>
            <w:del w:id="8061" w:author="Qualcomm (Sven Fischer)" w:date="2024-02-28T01:50:00Z">
              <w:r w:rsidRPr="00DC4EFA" w:rsidDel="006C3365">
                <w:rPr>
                  <w:rFonts w:ascii="Arial" w:eastAsia="Malgun Gothic" w:hAnsi="Arial"/>
                  <w:noProof/>
                  <w:sz w:val="18"/>
                  <w:lang w:eastAsia="zh-CN"/>
                </w:rPr>
                <w:delText>&gt;Positioning SRS Resource ID</w:delText>
              </w:r>
            </w:del>
          </w:p>
        </w:tc>
        <w:tc>
          <w:tcPr>
            <w:tcW w:w="1069" w:type="dxa"/>
          </w:tcPr>
          <w:p w14:paraId="270FB4DD" w14:textId="7798A8C5" w:rsidR="00B448EA" w:rsidRPr="00DC4EFA" w:rsidDel="006C3365" w:rsidRDefault="00B448EA" w:rsidP="00DB3934">
            <w:pPr>
              <w:widowControl w:val="0"/>
              <w:overflowPunct w:val="0"/>
              <w:autoSpaceDE w:val="0"/>
              <w:autoSpaceDN w:val="0"/>
              <w:adjustRightInd w:val="0"/>
              <w:spacing w:after="0"/>
              <w:textAlignment w:val="baseline"/>
              <w:rPr>
                <w:del w:id="8062" w:author="Qualcomm (Sven Fischer)" w:date="2024-02-28T01:50:00Z"/>
                <w:rFonts w:ascii="Arial" w:eastAsia="Malgun Gothic" w:hAnsi="Arial"/>
                <w:sz w:val="18"/>
                <w:szCs w:val="18"/>
                <w:lang w:eastAsia="zh-CN"/>
              </w:rPr>
            </w:pPr>
            <w:del w:id="8063" w:author="Qualcomm (Sven Fischer)" w:date="2024-02-28T01:50:00Z">
              <w:r w:rsidRPr="00DC4EFA" w:rsidDel="006C3365">
                <w:rPr>
                  <w:rFonts w:ascii="Arial" w:eastAsia="Malgun Gothic" w:hAnsi="Arial"/>
                  <w:sz w:val="18"/>
                  <w:szCs w:val="18"/>
                  <w:lang w:eastAsia="zh-CN"/>
                </w:rPr>
                <w:delText>M</w:delText>
              </w:r>
            </w:del>
          </w:p>
        </w:tc>
        <w:tc>
          <w:tcPr>
            <w:tcW w:w="1424" w:type="dxa"/>
          </w:tcPr>
          <w:p w14:paraId="209A396F" w14:textId="368F7887" w:rsidR="00B448EA" w:rsidRPr="00DC4EFA" w:rsidDel="006C3365" w:rsidRDefault="00B448EA" w:rsidP="00DB3934">
            <w:pPr>
              <w:widowControl w:val="0"/>
              <w:overflowPunct w:val="0"/>
              <w:autoSpaceDE w:val="0"/>
              <w:autoSpaceDN w:val="0"/>
              <w:adjustRightInd w:val="0"/>
              <w:spacing w:after="0"/>
              <w:textAlignment w:val="baseline"/>
              <w:rPr>
                <w:del w:id="8064" w:author="Qualcomm (Sven Fischer)" w:date="2024-02-28T01:50:00Z"/>
                <w:rFonts w:ascii="Arial" w:eastAsia="Malgun Gothic" w:hAnsi="Arial"/>
                <w:sz w:val="18"/>
                <w:lang w:eastAsia="zh-CN"/>
              </w:rPr>
            </w:pPr>
          </w:p>
        </w:tc>
        <w:tc>
          <w:tcPr>
            <w:tcW w:w="1851" w:type="dxa"/>
          </w:tcPr>
          <w:p w14:paraId="579A252C" w14:textId="2837797C" w:rsidR="00B448EA" w:rsidRPr="00DC4EFA" w:rsidDel="006C3365" w:rsidRDefault="00B448EA" w:rsidP="00DB3934">
            <w:pPr>
              <w:widowControl w:val="0"/>
              <w:overflowPunct w:val="0"/>
              <w:autoSpaceDE w:val="0"/>
              <w:autoSpaceDN w:val="0"/>
              <w:adjustRightInd w:val="0"/>
              <w:spacing w:after="0"/>
              <w:textAlignment w:val="baseline"/>
              <w:rPr>
                <w:del w:id="8065" w:author="Qualcomm (Sven Fischer)" w:date="2024-02-28T01:50:00Z"/>
                <w:rFonts w:ascii="Arial" w:eastAsia="Malgun Gothic" w:hAnsi="Arial"/>
                <w:sz w:val="18"/>
                <w:szCs w:val="18"/>
                <w:lang w:eastAsia="zh-CN"/>
              </w:rPr>
            </w:pPr>
            <w:del w:id="8066" w:author="Qualcomm (Sven Fischer)" w:date="2024-02-28T01:50:00Z">
              <w:r w:rsidRPr="00DC4EFA" w:rsidDel="006C3365">
                <w:rPr>
                  <w:rFonts w:ascii="Arial" w:eastAsia="Malgun Gothic" w:hAnsi="Arial"/>
                  <w:sz w:val="18"/>
                  <w:szCs w:val="18"/>
                  <w:lang w:eastAsia="zh-CN"/>
                </w:rPr>
                <w:delText>INTEGER(0..63)</w:delText>
              </w:r>
            </w:del>
          </w:p>
        </w:tc>
        <w:tc>
          <w:tcPr>
            <w:tcW w:w="1334" w:type="dxa"/>
          </w:tcPr>
          <w:p w14:paraId="4F90FE9F" w14:textId="733C4BE8" w:rsidR="00B448EA" w:rsidRPr="00DC4EFA" w:rsidDel="006C3365" w:rsidRDefault="00B448EA" w:rsidP="00DB3934">
            <w:pPr>
              <w:widowControl w:val="0"/>
              <w:overflowPunct w:val="0"/>
              <w:autoSpaceDE w:val="0"/>
              <w:autoSpaceDN w:val="0"/>
              <w:adjustRightInd w:val="0"/>
              <w:spacing w:after="0"/>
              <w:textAlignment w:val="baseline"/>
              <w:rPr>
                <w:del w:id="8067" w:author="Qualcomm (Sven Fischer)" w:date="2024-02-28T01:50:00Z"/>
                <w:rFonts w:ascii="Arial" w:eastAsia="SimSun" w:hAnsi="Arial"/>
                <w:bCs/>
                <w:sz w:val="18"/>
                <w:lang w:eastAsia="zh-CN"/>
              </w:rPr>
            </w:pPr>
          </w:p>
        </w:tc>
        <w:tc>
          <w:tcPr>
            <w:tcW w:w="982" w:type="dxa"/>
          </w:tcPr>
          <w:p w14:paraId="0884FA59" w14:textId="0356343F" w:rsidR="00B448EA" w:rsidRPr="00DC4EFA" w:rsidDel="006C3365" w:rsidRDefault="00B448EA" w:rsidP="00DB3934">
            <w:pPr>
              <w:widowControl w:val="0"/>
              <w:overflowPunct w:val="0"/>
              <w:autoSpaceDE w:val="0"/>
              <w:autoSpaceDN w:val="0"/>
              <w:adjustRightInd w:val="0"/>
              <w:spacing w:after="0"/>
              <w:textAlignment w:val="baseline"/>
              <w:rPr>
                <w:del w:id="8068" w:author="Qualcomm (Sven Fischer)" w:date="2024-02-28T01:50:00Z"/>
                <w:rFonts w:ascii="Arial" w:eastAsia="SimSun" w:hAnsi="Arial"/>
                <w:bCs/>
                <w:sz w:val="18"/>
                <w:lang w:eastAsia="zh-CN"/>
              </w:rPr>
            </w:pPr>
            <w:ins w:id="8069" w:author="Author" w:date="2023-11-24T09:46:00Z">
              <w:del w:id="8070" w:author="Qualcomm (Sven Fischer)" w:date="2024-02-28T01:50:00Z">
                <w:r w:rsidDel="006C3365">
                  <w:rPr>
                    <w:lang w:eastAsia="zh-CN"/>
                  </w:rPr>
                  <w:delText>-</w:delText>
                </w:r>
              </w:del>
            </w:ins>
          </w:p>
        </w:tc>
        <w:tc>
          <w:tcPr>
            <w:tcW w:w="1122" w:type="dxa"/>
          </w:tcPr>
          <w:p w14:paraId="7084E0FA" w14:textId="1D1F05F8" w:rsidR="00B448EA" w:rsidRPr="00DC4EFA" w:rsidDel="006C3365" w:rsidRDefault="00B448EA" w:rsidP="00DB3934">
            <w:pPr>
              <w:widowControl w:val="0"/>
              <w:overflowPunct w:val="0"/>
              <w:autoSpaceDE w:val="0"/>
              <w:autoSpaceDN w:val="0"/>
              <w:adjustRightInd w:val="0"/>
              <w:spacing w:after="0"/>
              <w:textAlignment w:val="baseline"/>
              <w:rPr>
                <w:del w:id="8071" w:author="Qualcomm (Sven Fischer)" w:date="2024-02-28T01:50:00Z"/>
                <w:rFonts w:ascii="Arial" w:eastAsia="SimSun" w:hAnsi="Arial"/>
                <w:bCs/>
                <w:sz w:val="18"/>
                <w:lang w:eastAsia="zh-CN"/>
              </w:rPr>
            </w:pPr>
          </w:p>
        </w:tc>
      </w:tr>
      <w:tr w:rsidR="00B448EA" w:rsidRPr="00DC4EFA" w:rsidDel="006C3365" w14:paraId="5AF91A37" w14:textId="20BEF87C" w:rsidTr="00B448EA">
        <w:trPr>
          <w:del w:id="8072" w:author="Qualcomm (Sven Fischer)" w:date="2024-02-28T01:50:00Z"/>
        </w:trPr>
        <w:tc>
          <w:tcPr>
            <w:tcW w:w="2420" w:type="dxa"/>
          </w:tcPr>
          <w:p w14:paraId="07D87FF0" w14:textId="010CA1D2" w:rsidR="00B448EA" w:rsidRPr="00DC4EFA" w:rsidDel="006C3365" w:rsidRDefault="00B448EA" w:rsidP="00DB3934">
            <w:pPr>
              <w:widowControl w:val="0"/>
              <w:overflowPunct w:val="0"/>
              <w:autoSpaceDE w:val="0"/>
              <w:autoSpaceDN w:val="0"/>
              <w:adjustRightInd w:val="0"/>
              <w:spacing w:after="0"/>
              <w:textAlignment w:val="baseline"/>
              <w:rPr>
                <w:del w:id="8073" w:author="Qualcomm (Sven Fischer)" w:date="2024-02-28T01:50:00Z"/>
                <w:rFonts w:ascii="Arial" w:eastAsia="Malgun Gothic" w:hAnsi="Arial"/>
                <w:noProof/>
                <w:sz w:val="18"/>
                <w:lang w:eastAsia="zh-CN"/>
              </w:rPr>
            </w:pPr>
            <w:del w:id="8074" w:author="Qualcomm (Sven Fischer)" w:date="2024-02-28T01:50:00Z">
              <w:r w:rsidRPr="00DC4EFA" w:rsidDel="006C3365">
                <w:rPr>
                  <w:rFonts w:ascii="Arial" w:hAnsi="Arial"/>
                  <w:sz w:val="18"/>
                  <w:lang w:eastAsia="ko-KR"/>
                </w:rPr>
                <w:delText xml:space="preserve">CHOICE </w:delText>
              </w:r>
              <w:r w:rsidRPr="00DC4EFA" w:rsidDel="006C3365">
                <w:rPr>
                  <w:rFonts w:ascii="Arial" w:hAnsi="Arial"/>
                  <w:i/>
                  <w:sz w:val="18"/>
                  <w:lang w:eastAsia="ko-KR"/>
                </w:rPr>
                <w:delText>Resource Type</w:delText>
              </w:r>
            </w:del>
          </w:p>
        </w:tc>
        <w:tc>
          <w:tcPr>
            <w:tcW w:w="1069" w:type="dxa"/>
          </w:tcPr>
          <w:p w14:paraId="17B0BC82" w14:textId="4C624442" w:rsidR="00B448EA" w:rsidRPr="00DC4EFA" w:rsidDel="006C3365" w:rsidRDefault="00B448EA" w:rsidP="00DB3934">
            <w:pPr>
              <w:widowControl w:val="0"/>
              <w:overflowPunct w:val="0"/>
              <w:autoSpaceDE w:val="0"/>
              <w:autoSpaceDN w:val="0"/>
              <w:adjustRightInd w:val="0"/>
              <w:spacing w:after="0"/>
              <w:textAlignment w:val="baseline"/>
              <w:rPr>
                <w:del w:id="8075" w:author="Qualcomm (Sven Fischer)" w:date="2024-02-28T01:50:00Z"/>
                <w:rFonts w:ascii="Arial" w:eastAsia="Malgun Gothic" w:hAnsi="Arial"/>
                <w:sz w:val="18"/>
                <w:szCs w:val="18"/>
                <w:lang w:eastAsia="zh-CN"/>
              </w:rPr>
            </w:pPr>
            <w:del w:id="8076" w:author="Qualcomm (Sven Fischer)" w:date="2024-02-28T01:50:00Z">
              <w:r w:rsidRPr="00DC4EFA" w:rsidDel="006C3365">
                <w:rPr>
                  <w:rFonts w:ascii="Arial" w:hAnsi="Arial"/>
                  <w:sz w:val="18"/>
                  <w:lang w:eastAsia="ko-KR"/>
                </w:rPr>
                <w:delText>M</w:delText>
              </w:r>
            </w:del>
          </w:p>
        </w:tc>
        <w:tc>
          <w:tcPr>
            <w:tcW w:w="1424" w:type="dxa"/>
          </w:tcPr>
          <w:p w14:paraId="723C820B" w14:textId="70E167D9" w:rsidR="00B448EA" w:rsidRPr="00DC4EFA" w:rsidDel="006C3365" w:rsidRDefault="00B448EA" w:rsidP="00DB3934">
            <w:pPr>
              <w:widowControl w:val="0"/>
              <w:overflowPunct w:val="0"/>
              <w:autoSpaceDE w:val="0"/>
              <w:autoSpaceDN w:val="0"/>
              <w:adjustRightInd w:val="0"/>
              <w:spacing w:after="0"/>
              <w:textAlignment w:val="baseline"/>
              <w:rPr>
                <w:del w:id="8077" w:author="Qualcomm (Sven Fischer)" w:date="2024-02-28T01:50:00Z"/>
                <w:rFonts w:ascii="Arial" w:eastAsia="Malgun Gothic" w:hAnsi="Arial"/>
                <w:sz w:val="18"/>
                <w:lang w:eastAsia="zh-CN"/>
              </w:rPr>
            </w:pPr>
          </w:p>
        </w:tc>
        <w:tc>
          <w:tcPr>
            <w:tcW w:w="1851" w:type="dxa"/>
          </w:tcPr>
          <w:p w14:paraId="1655D064" w14:textId="1259E1CD" w:rsidR="00B448EA" w:rsidRPr="00DC4EFA" w:rsidDel="006C3365" w:rsidRDefault="00B448EA" w:rsidP="00DB3934">
            <w:pPr>
              <w:widowControl w:val="0"/>
              <w:overflowPunct w:val="0"/>
              <w:autoSpaceDE w:val="0"/>
              <w:autoSpaceDN w:val="0"/>
              <w:adjustRightInd w:val="0"/>
              <w:spacing w:after="0"/>
              <w:textAlignment w:val="baseline"/>
              <w:rPr>
                <w:del w:id="8078" w:author="Qualcomm (Sven Fischer)" w:date="2024-02-28T01:50:00Z"/>
                <w:rFonts w:ascii="Arial" w:eastAsia="Malgun Gothic" w:hAnsi="Arial"/>
                <w:sz w:val="18"/>
                <w:szCs w:val="18"/>
                <w:lang w:eastAsia="zh-CN"/>
              </w:rPr>
            </w:pPr>
          </w:p>
        </w:tc>
        <w:tc>
          <w:tcPr>
            <w:tcW w:w="1334" w:type="dxa"/>
          </w:tcPr>
          <w:p w14:paraId="7528517C" w14:textId="1D383397" w:rsidR="00B448EA" w:rsidRPr="00DC4EFA" w:rsidDel="006C3365" w:rsidRDefault="00B448EA" w:rsidP="00DB3934">
            <w:pPr>
              <w:widowControl w:val="0"/>
              <w:overflowPunct w:val="0"/>
              <w:autoSpaceDE w:val="0"/>
              <w:autoSpaceDN w:val="0"/>
              <w:adjustRightInd w:val="0"/>
              <w:spacing w:after="0"/>
              <w:textAlignment w:val="baseline"/>
              <w:rPr>
                <w:del w:id="8079" w:author="Qualcomm (Sven Fischer)" w:date="2024-02-28T01:50:00Z"/>
                <w:rFonts w:ascii="Arial" w:eastAsia="SimSun" w:hAnsi="Arial"/>
                <w:bCs/>
                <w:sz w:val="18"/>
                <w:lang w:eastAsia="zh-CN"/>
              </w:rPr>
            </w:pPr>
          </w:p>
        </w:tc>
        <w:tc>
          <w:tcPr>
            <w:tcW w:w="982" w:type="dxa"/>
          </w:tcPr>
          <w:p w14:paraId="26CAF4FD" w14:textId="3483D724" w:rsidR="00B448EA" w:rsidRPr="00DC4EFA" w:rsidDel="006C3365" w:rsidRDefault="00B448EA" w:rsidP="00DB3934">
            <w:pPr>
              <w:widowControl w:val="0"/>
              <w:overflowPunct w:val="0"/>
              <w:autoSpaceDE w:val="0"/>
              <w:autoSpaceDN w:val="0"/>
              <w:adjustRightInd w:val="0"/>
              <w:spacing w:after="0"/>
              <w:textAlignment w:val="baseline"/>
              <w:rPr>
                <w:del w:id="8080" w:author="Qualcomm (Sven Fischer)" w:date="2024-02-28T01:50:00Z"/>
                <w:rFonts w:ascii="Arial" w:eastAsia="SimSun" w:hAnsi="Arial"/>
                <w:bCs/>
                <w:sz w:val="18"/>
                <w:lang w:eastAsia="zh-CN"/>
              </w:rPr>
            </w:pPr>
            <w:ins w:id="8081" w:author="Author" w:date="2023-11-24T09:46:00Z">
              <w:del w:id="8082" w:author="Qualcomm (Sven Fischer)" w:date="2024-02-28T01:50:00Z">
                <w:r w:rsidDel="006C3365">
                  <w:rPr>
                    <w:lang w:eastAsia="zh-CN"/>
                  </w:rPr>
                  <w:delText>-</w:delText>
                </w:r>
              </w:del>
            </w:ins>
          </w:p>
        </w:tc>
        <w:tc>
          <w:tcPr>
            <w:tcW w:w="1122" w:type="dxa"/>
          </w:tcPr>
          <w:p w14:paraId="532559F6" w14:textId="40E15D24" w:rsidR="00B448EA" w:rsidRPr="00DC4EFA" w:rsidDel="006C3365" w:rsidRDefault="00B448EA" w:rsidP="00DB3934">
            <w:pPr>
              <w:widowControl w:val="0"/>
              <w:overflowPunct w:val="0"/>
              <w:autoSpaceDE w:val="0"/>
              <w:autoSpaceDN w:val="0"/>
              <w:adjustRightInd w:val="0"/>
              <w:spacing w:after="0"/>
              <w:textAlignment w:val="baseline"/>
              <w:rPr>
                <w:del w:id="8083" w:author="Qualcomm (Sven Fischer)" w:date="2024-02-28T01:50:00Z"/>
                <w:rFonts w:ascii="Arial" w:eastAsia="SimSun" w:hAnsi="Arial"/>
                <w:bCs/>
                <w:sz w:val="18"/>
                <w:lang w:eastAsia="zh-CN"/>
              </w:rPr>
            </w:pPr>
          </w:p>
        </w:tc>
      </w:tr>
      <w:tr w:rsidR="00B448EA" w:rsidRPr="00DC4EFA" w:rsidDel="006C3365" w14:paraId="3C4105F3" w14:textId="5798F03A" w:rsidTr="00B448EA">
        <w:trPr>
          <w:del w:id="8084"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216FA6BE" w14:textId="57560DE8" w:rsidR="00B448EA" w:rsidRPr="00DC4EFA" w:rsidDel="006C3365" w:rsidRDefault="00B448EA" w:rsidP="00DB3934">
            <w:pPr>
              <w:widowControl w:val="0"/>
              <w:overflowPunct w:val="0"/>
              <w:autoSpaceDE w:val="0"/>
              <w:autoSpaceDN w:val="0"/>
              <w:adjustRightInd w:val="0"/>
              <w:spacing w:after="0"/>
              <w:ind w:left="142"/>
              <w:textAlignment w:val="baseline"/>
              <w:rPr>
                <w:del w:id="8085" w:author="Qualcomm (Sven Fischer)" w:date="2024-02-28T01:50:00Z"/>
                <w:rFonts w:ascii="Arial" w:hAnsi="Arial"/>
                <w:sz w:val="18"/>
                <w:lang w:eastAsia="zh-CN"/>
              </w:rPr>
            </w:pPr>
            <w:del w:id="8086" w:author="Qualcomm (Sven Fischer)" w:date="2024-02-28T01:50:00Z">
              <w:r w:rsidRPr="00DC4EFA" w:rsidDel="006C3365">
                <w:rPr>
                  <w:rFonts w:ascii="Arial" w:eastAsia="Malgun Gothic" w:hAnsi="Arial"/>
                  <w:noProof/>
                  <w:sz w:val="18"/>
                  <w:lang w:eastAsia="zh-CN"/>
                </w:rPr>
                <w:delText>&gt;periodic</w:delText>
              </w:r>
            </w:del>
          </w:p>
        </w:tc>
        <w:tc>
          <w:tcPr>
            <w:tcW w:w="1069" w:type="dxa"/>
            <w:tcBorders>
              <w:top w:val="single" w:sz="4" w:space="0" w:color="auto"/>
              <w:left w:val="single" w:sz="4" w:space="0" w:color="auto"/>
              <w:bottom w:val="single" w:sz="4" w:space="0" w:color="auto"/>
              <w:right w:val="single" w:sz="4" w:space="0" w:color="auto"/>
            </w:tcBorders>
          </w:tcPr>
          <w:p w14:paraId="535C9D0A" w14:textId="1B60716C" w:rsidR="00B448EA" w:rsidRPr="00DC4EFA" w:rsidDel="006C3365" w:rsidRDefault="00B448EA" w:rsidP="00DB3934">
            <w:pPr>
              <w:widowControl w:val="0"/>
              <w:overflowPunct w:val="0"/>
              <w:autoSpaceDE w:val="0"/>
              <w:autoSpaceDN w:val="0"/>
              <w:adjustRightInd w:val="0"/>
              <w:spacing w:after="0"/>
              <w:textAlignment w:val="baseline"/>
              <w:rPr>
                <w:del w:id="8087" w:author="Qualcomm (Sven Fischer)" w:date="2024-02-28T01:50:00Z"/>
                <w:rFonts w:ascii="Arial" w:eastAsia="Malgun Gothic" w:hAnsi="Arial"/>
                <w:noProof/>
                <w:sz w:val="18"/>
                <w:lang w:eastAsia="zh-CN"/>
              </w:rPr>
            </w:pPr>
          </w:p>
        </w:tc>
        <w:tc>
          <w:tcPr>
            <w:tcW w:w="1424" w:type="dxa"/>
            <w:tcBorders>
              <w:top w:val="single" w:sz="4" w:space="0" w:color="auto"/>
              <w:left w:val="single" w:sz="4" w:space="0" w:color="auto"/>
              <w:bottom w:val="single" w:sz="4" w:space="0" w:color="auto"/>
              <w:right w:val="single" w:sz="4" w:space="0" w:color="auto"/>
            </w:tcBorders>
          </w:tcPr>
          <w:p w14:paraId="2301768E" w14:textId="5DEC048A" w:rsidR="00B448EA" w:rsidRPr="00DC4EFA" w:rsidDel="006C3365" w:rsidRDefault="00B448EA" w:rsidP="00DB3934">
            <w:pPr>
              <w:widowControl w:val="0"/>
              <w:overflowPunct w:val="0"/>
              <w:autoSpaceDE w:val="0"/>
              <w:autoSpaceDN w:val="0"/>
              <w:adjustRightInd w:val="0"/>
              <w:spacing w:after="0"/>
              <w:textAlignment w:val="baseline"/>
              <w:rPr>
                <w:del w:id="8088" w:author="Qualcomm (Sven Fischer)" w:date="2024-02-28T01:50:00Z"/>
                <w:rFonts w:ascii="Arial" w:hAnsi="Arial"/>
                <w:sz w:val="18"/>
                <w:lang w:eastAsia="ko-KR"/>
              </w:rPr>
            </w:pPr>
          </w:p>
        </w:tc>
        <w:tc>
          <w:tcPr>
            <w:tcW w:w="1851" w:type="dxa"/>
            <w:tcBorders>
              <w:top w:val="single" w:sz="4" w:space="0" w:color="auto"/>
              <w:left w:val="single" w:sz="4" w:space="0" w:color="auto"/>
              <w:bottom w:val="single" w:sz="4" w:space="0" w:color="auto"/>
              <w:right w:val="single" w:sz="4" w:space="0" w:color="auto"/>
            </w:tcBorders>
          </w:tcPr>
          <w:p w14:paraId="0A2DEAF9" w14:textId="427706D6" w:rsidR="00B448EA" w:rsidRPr="00DC4EFA" w:rsidDel="006C3365" w:rsidRDefault="00B448EA" w:rsidP="00DB3934">
            <w:pPr>
              <w:widowControl w:val="0"/>
              <w:overflowPunct w:val="0"/>
              <w:autoSpaceDE w:val="0"/>
              <w:autoSpaceDN w:val="0"/>
              <w:adjustRightInd w:val="0"/>
              <w:spacing w:after="0"/>
              <w:textAlignment w:val="baseline"/>
              <w:rPr>
                <w:del w:id="8089" w:author="Qualcomm (Sven Fischer)" w:date="2024-02-28T01:50:00Z"/>
                <w:rFonts w:ascii="Arial" w:eastAsia="Malgun Gothic" w:hAnsi="Arial"/>
                <w:noProof/>
                <w:sz w:val="18"/>
                <w:lang w:eastAsia="zh-CN"/>
              </w:rPr>
            </w:pPr>
          </w:p>
        </w:tc>
        <w:tc>
          <w:tcPr>
            <w:tcW w:w="1334" w:type="dxa"/>
            <w:tcBorders>
              <w:top w:val="single" w:sz="4" w:space="0" w:color="auto"/>
              <w:left w:val="single" w:sz="4" w:space="0" w:color="auto"/>
              <w:bottom w:val="single" w:sz="4" w:space="0" w:color="auto"/>
              <w:right w:val="single" w:sz="4" w:space="0" w:color="auto"/>
            </w:tcBorders>
          </w:tcPr>
          <w:p w14:paraId="1E9C0D94" w14:textId="6B4E1E60" w:rsidR="00B448EA" w:rsidRPr="00DC4EFA" w:rsidDel="006C3365" w:rsidRDefault="00B448EA" w:rsidP="00DB3934">
            <w:pPr>
              <w:widowControl w:val="0"/>
              <w:overflowPunct w:val="0"/>
              <w:autoSpaceDE w:val="0"/>
              <w:autoSpaceDN w:val="0"/>
              <w:adjustRightInd w:val="0"/>
              <w:spacing w:after="0"/>
              <w:textAlignment w:val="baseline"/>
              <w:rPr>
                <w:del w:id="8090" w:author="Qualcomm (Sven Fischer)" w:date="2024-02-28T01:50:00Z"/>
                <w:rFonts w:ascii="Arial" w:hAnsi="Arial"/>
                <w:bCs/>
                <w:sz w:val="18"/>
                <w:lang w:eastAsia="zh-CN"/>
              </w:rPr>
            </w:pPr>
          </w:p>
        </w:tc>
        <w:tc>
          <w:tcPr>
            <w:tcW w:w="982" w:type="dxa"/>
            <w:tcBorders>
              <w:top w:val="single" w:sz="4" w:space="0" w:color="auto"/>
              <w:left w:val="single" w:sz="4" w:space="0" w:color="auto"/>
              <w:bottom w:val="single" w:sz="4" w:space="0" w:color="auto"/>
              <w:right w:val="single" w:sz="4" w:space="0" w:color="auto"/>
            </w:tcBorders>
          </w:tcPr>
          <w:p w14:paraId="63C1A64E" w14:textId="2EF03286" w:rsidR="00B448EA" w:rsidRPr="00DC4EFA" w:rsidDel="006C3365" w:rsidRDefault="00B448EA" w:rsidP="00DB3934">
            <w:pPr>
              <w:widowControl w:val="0"/>
              <w:overflowPunct w:val="0"/>
              <w:autoSpaceDE w:val="0"/>
              <w:autoSpaceDN w:val="0"/>
              <w:adjustRightInd w:val="0"/>
              <w:spacing w:after="0"/>
              <w:textAlignment w:val="baseline"/>
              <w:rPr>
                <w:del w:id="8091" w:author="Qualcomm (Sven Fischer)" w:date="2024-02-28T01:50:00Z"/>
                <w:rFonts w:ascii="Arial" w:hAnsi="Arial"/>
                <w:bCs/>
                <w:sz w:val="18"/>
                <w:lang w:eastAsia="zh-CN"/>
              </w:rPr>
            </w:pPr>
          </w:p>
        </w:tc>
        <w:tc>
          <w:tcPr>
            <w:tcW w:w="1122" w:type="dxa"/>
            <w:tcBorders>
              <w:top w:val="single" w:sz="4" w:space="0" w:color="auto"/>
              <w:left w:val="single" w:sz="4" w:space="0" w:color="auto"/>
              <w:bottom w:val="single" w:sz="4" w:space="0" w:color="auto"/>
              <w:right w:val="single" w:sz="4" w:space="0" w:color="auto"/>
            </w:tcBorders>
          </w:tcPr>
          <w:p w14:paraId="1715D960" w14:textId="4FCF1D04" w:rsidR="00B448EA" w:rsidRPr="00DC4EFA" w:rsidDel="006C3365" w:rsidRDefault="00B448EA" w:rsidP="00DB3934">
            <w:pPr>
              <w:widowControl w:val="0"/>
              <w:overflowPunct w:val="0"/>
              <w:autoSpaceDE w:val="0"/>
              <w:autoSpaceDN w:val="0"/>
              <w:adjustRightInd w:val="0"/>
              <w:spacing w:after="0"/>
              <w:textAlignment w:val="baseline"/>
              <w:rPr>
                <w:del w:id="8092" w:author="Qualcomm (Sven Fischer)" w:date="2024-02-28T01:50:00Z"/>
                <w:rFonts w:ascii="Arial" w:hAnsi="Arial"/>
                <w:bCs/>
                <w:sz w:val="18"/>
                <w:lang w:eastAsia="zh-CN"/>
              </w:rPr>
            </w:pPr>
          </w:p>
        </w:tc>
      </w:tr>
      <w:tr w:rsidR="00B448EA" w:rsidRPr="00DC4EFA" w:rsidDel="006C3365" w14:paraId="39C7E096" w14:textId="5DF89171" w:rsidTr="00B448EA">
        <w:trPr>
          <w:del w:id="8093"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258E1F75" w14:textId="67E26A5D" w:rsidR="00B448EA" w:rsidRPr="00DC4EFA" w:rsidDel="006C3365" w:rsidRDefault="00B448EA" w:rsidP="00DB3934">
            <w:pPr>
              <w:widowControl w:val="0"/>
              <w:overflowPunct w:val="0"/>
              <w:autoSpaceDE w:val="0"/>
              <w:autoSpaceDN w:val="0"/>
              <w:adjustRightInd w:val="0"/>
              <w:spacing w:after="0"/>
              <w:ind w:left="283"/>
              <w:textAlignment w:val="baseline"/>
              <w:rPr>
                <w:del w:id="8094" w:author="Qualcomm (Sven Fischer)" w:date="2024-02-28T01:50:00Z"/>
                <w:rFonts w:ascii="Arial" w:hAnsi="Arial"/>
                <w:sz w:val="18"/>
                <w:lang w:eastAsia="zh-CN"/>
              </w:rPr>
            </w:pPr>
            <w:del w:id="8095" w:author="Qualcomm (Sven Fischer)" w:date="2024-02-28T01:50:00Z">
              <w:r w:rsidRPr="00DC4EFA" w:rsidDel="006C3365">
                <w:rPr>
                  <w:rFonts w:ascii="Arial" w:hAnsi="Arial"/>
                  <w:sz w:val="18"/>
                  <w:lang w:eastAsia="zh-CN"/>
                </w:rPr>
                <w:delText>&gt;&gt;PosperiodicSet</w:delText>
              </w:r>
            </w:del>
          </w:p>
        </w:tc>
        <w:tc>
          <w:tcPr>
            <w:tcW w:w="1069" w:type="dxa"/>
            <w:tcBorders>
              <w:top w:val="single" w:sz="4" w:space="0" w:color="auto"/>
              <w:left w:val="single" w:sz="4" w:space="0" w:color="auto"/>
              <w:bottom w:val="single" w:sz="4" w:space="0" w:color="auto"/>
              <w:right w:val="single" w:sz="4" w:space="0" w:color="auto"/>
            </w:tcBorders>
          </w:tcPr>
          <w:p w14:paraId="58599FB9" w14:textId="3D750285" w:rsidR="00B448EA" w:rsidRPr="00DC4EFA" w:rsidDel="006C3365" w:rsidRDefault="00B448EA" w:rsidP="00DB3934">
            <w:pPr>
              <w:widowControl w:val="0"/>
              <w:overflowPunct w:val="0"/>
              <w:autoSpaceDE w:val="0"/>
              <w:autoSpaceDN w:val="0"/>
              <w:adjustRightInd w:val="0"/>
              <w:spacing w:after="0"/>
              <w:textAlignment w:val="baseline"/>
              <w:rPr>
                <w:del w:id="8096" w:author="Qualcomm (Sven Fischer)" w:date="2024-02-28T01:50:00Z"/>
                <w:rFonts w:ascii="Arial" w:eastAsia="Malgun Gothic" w:hAnsi="Arial"/>
                <w:noProof/>
                <w:sz w:val="18"/>
                <w:lang w:eastAsia="zh-CN"/>
              </w:rPr>
            </w:pPr>
            <w:del w:id="8097" w:author="Qualcomm (Sven Fischer)" w:date="2024-02-28T01:50:00Z">
              <w:r w:rsidRPr="00DC4EFA" w:rsidDel="006C3365">
                <w:rPr>
                  <w:rFonts w:ascii="Arial" w:eastAsia="Malgun Gothic" w:hAnsi="Arial"/>
                  <w:noProof/>
                  <w:sz w:val="18"/>
                  <w:lang w:eastAsia="zh-CN"/>
                </w:rPr>
                <w:delText>M</w:delText>
              </w:r>
            </w:del>
          </w:p>
        </w:tc>
        <w:tc>
          <w:tcPr>
            <w:tcW w:w="1424" w:type="dxa"/>
            <w:tcBorders>
              <w:top w:val="single" w:sz="4" w:space="0" w:color="auto"/>
              <w:left w:val="single" w:sz="4" w:space="0" w:color="auto"/>
              <w:bottom w:val="single" w:sz="4" w:space="0" w:color="auto"/>
              <w:right w:val="single" w:sz="4" w:space="0" w:color="auto"/>
            </w:tcBorders>
          </w:tcPr>
          <w:p w14:paraId="01515C58" w14:textId="4CEE86A7" w:rsidR="00B448EA" w:rsidRPr="00DC4EFA" w:rsidDel="006C3365" w:rsidRDefault="00B448EA" w:rsidP="00DB3934">
            <w:pPr>
              <w:widowControl w:val="0"/>
              <w:overflowPunct w:val="0"/>
              <w:autoSpaceDE w:val="0"/>
              <w:autoSpaceDN w:val="0"/>
              <w:adjustRightInd w:val="0"/>
              <w:spacing w:after="0"/>
              <w:textAlignment w:val="baseline"/>
              <w:rPr>
                <w:del w:id="8098" w:author="Qualcomm (Sven Fischer)" w:date="2024-02-28T01:50:00Z"/>
                <w:rFonts w:ascii="Arial" w:hAnsi="Arial"/>
                <w:sz w:val="18"/>
                <w:lang w:eastAsia="ko-KR"/>
              </w:rPr>
            </w:pPr>
          </w:p>
        </w:tc>
        <w:tc>
          <w:tcPr>
            <w:tcW w:w="1851" w:type="dxa"/>
            <w:tcBorders>
              <w:top w:val="single" w:sz="4" w:space="0" w:color="auto"/>
              <w:left w:val="single" w:sz="4" w:space="0" w:color="auto"/>
              <w:bottom w:val="single" w:sz="4" w:space="0" w:color="auto"/>
              <w:right w:val="single" w:sz="4" w:space="0" w:color="auto"/>
            </w:tcBorders>
          </w:tcPr>
          <w:p w14:paraId="2950512B" w14:textId="0F8917B9" w:rsidR="00B448EA" w:rsidRPr="00DC4EFA" w:rsidDel="006C3365" w:rsidRDefault="00B448EA" w:rsidP="00DB3934">
            <w:pPr>
              <w:widowControl w:val="0"/>
              <w:overflowPunct w:val="0"/>
              <w:autoSpaceDE w:val="0"/>
              <w:autoSpaceDN w:val="0"/>
              <w:adjustRightInd w:val="0"/>
              <w:spacing w:after="0"/>
              <w:textAlignment w:val="baseline"/>
              <w:rPr>
                <w:del w:id="8099" w:author="Qualcomm (Sven Fischer)" w:date="2024-02-28T01:50:00Z"/>
                <w:rFonts w:ascii="Arial" w:eastAsia="Malgun Gothic" w:hAnsi="Arial"/>
                <w:noProof/>
                <w:sz w:val="18"/>
                <w:lang w:eastAsia="zh-CN"/>
              </w:rPr>
            </w:pPr>
            <w:del w:id="8100" w:author="Qualcomm (Sven Fischer)" w:date="2024-02-28T01:50:00Z">
              <w:r w:rsidRPr="00DC4EFA" w:rsidDel="006C3365">
                <w:rPr>
                  <w:rFonts w:ascii="Arial" w:eastAsia="Malgun Gothic" w:hAnsi="Arial"/>
                  <w:noProof/>
                  <w:sz w:val="18"/>
                  <w:lang w:eastAsia="zh-CN"/>
                </w:rPr>
                <w:delText>ENUMERATED(true,…)</w:delText>
              </w:r>
            </w:del>
          </w:p>
        </w:tc>
        <w:tc>
          <w:tcPr>
            <w:tcW w:w="1334" w:type="dxa"/>
            <w:tcBorders>
              <w:top w:val="single" w:sz="4" w:space="0" w:color="auto"/>
              <w:left w:val="single" w:sz="4" w:space="0" w:color="auto"/>
              <w:bottom w:val="single" w:sz="4" w:space="0" w:color="auto"/>
              <w:right w:val="single" w:sz="4" w:space="0" w:color="auto"/>
            </w:tcBorders>
          </w:tcPr>
          <w:p w14:paraId="0946B71E" w14:textId="195FD2A0" w:rsidR="00B448EA" w:rsidRPr="00DC4EFA" w:rsidDel="006C3365" w:rsidRDefault="00B448EA" w:rsidP="00DB3934">
            <w:pPr>
              <w:widowControl w:val="0"/>
              <w:overflowPunct w:val="0"/>
              <w:autoSpaceDE w:val="0"/>
              <w:autoSpaceDN w:val="0"/>
              <w:adjustRightInd w:val="0"/>
              <w:spacing w:after="0"/>
              <w:textAlignment w:val="baseline"/>
              <w:rPr>
                <w:del w:id="8101" w:author="Qualcomm (Sven Fischer)" w:date="2024-02-28T01:50:00Z"/>
                <w:rFonts w:ascii="Arial" w:hAnsi="Arial"/>
                <w:bCs/>
                <w:sz w:val="18"/>
                <w:lang w:eastAsia="zh-CN"/>
              </w:rPr>
            </w:pPr>
          </w:p>
        </w:tc>
        <w:tc>
          <w:tcPr>
            <w:tcW w:w="982" w:type="dxa"/>
            <w:tcBorders>
              <w:top w:val="single" w:sz="4" w:space="0" w:color="auto"/>
              <w:left w:val="single" w:sz="4" w:space="0" w:color="auto"/>
              <w:bottom w:val="single" w:sz="4" w:space="0" w:color="auto"/>
              <w:right w:val="single" w:sz="4" w:space="0" w:color="auto"/>
            </w:tcBorders>
          </w:tcPr>
          <w:p w14:paraId="78EBA65E" w14:textId="432DEC50" w:rsidR="00B448EA" w:rsidRPr="00DC4EFA" w:rsidDel="006C3365" w:rsidRDefault="00B448EA" w:rsidP="00DB3934">
            <w:pPr>
              <w:widowControl w:val="0"/>
              <w:overflowPunct w:val="0"/>
              <w:autoSpaceDE w:val="0"/>
              <w:autoSpaceDN w:val="0"/>
              <w:adjustRightInd w:val="0"/>
              <w:spacing w:after="0"/>
              <w:textAlignment w:val="baseline"/>
              <w:rPr>
                <w:del w:id="8102" w:author="Qualcomm (Sven Fischer)" w:date="2024-02-28T01:50:00Z"/>
                <w:rFonts w:ascii="Arial" w:hAnsi="Arial"/>
                <w:bCs/>
                <w:sz w:val="18"/>
                <w:lang w:eastAsia="zh-CN"/>
              </w:rPr>
            </w:pPr>
            <w:ins w:id="8103" w:author="Author" w:date="2023-11-24T09:46:00Z">
              <w:del w:id="8104" w:author="Qualcomm (Sven Fischer)" w:date="2024-02-28T01:50:00Z">
                <w:r w:rsidDel="006C3365">
                  <w:rPr>
                    <w:lang w:eastAsia="zh-CN"/>
                  </w:rPr>
                  <w:delText>-</w:delText>
                </w:r>
              </w:del>
            </w:ins>
          </w:p>
        </w:tc>
        <w:tc>
          <w:tcPr>
            <w:tcW w:w="1122" w:type="dxa"/>
            <w:tcBorders>
              <w:top w:val="single" w:sz="4" w:space="0" w:color="auto"/>
              <w:left w:val="single" w:sz="4" w:space="0" w:color="auto"/>
              <w:bottom w:val="single" w:sz="4" w:space="0" w:color="auto"/>
              <w:right w:val="single" w:sz="4" w:space="0" w:color="auto"/>
            </w:tcBorders>
          </w:tcPr>
          <w:p w14:paraId="035A49A5" w14:textId="53CF979F" w:rsidR="00B448EA" w:rsidRPr="00DC4EFA" w:rsidDel="006C3365" w:rsidRDefault="00B448EA" w:rsidP="00DB3934">
            <w:pPr>
              <w:widowControl w:val="0"/>
              <w:overflowPunct w:val="0"/>
              <w:autoSpaceDE w:val="0"/>
              <w:autoSpaceDN w:val="0"/>
              <w:adjustRightInd w:val="0"/>
              <w:spacing w:after="0"/>
              <w:textAlignment w:val="baseline"/>
              <w:rPr>
                <w:del w:id="8105" w:author="Qualcomm (Sven Fischer)" w:date="2024-02-28T01:50:00Z"/>
                <w:rFonts w:ascii="Arial" w:hAnsi="Arial"/>
                <w:bCs/>
                <w:sz w:val="18"/>
                <w:lang w:eastAsia="zh-CN"/>
              </w:rPr>
            </w:pPr>
          </w:p>
        </w:tc>
      </w:tr>
      <w:tr w:rsidR="00B448EA" w:rsidRPr="00DC4EFA" w:rsidDel="006C3365" w14:paraId="12762E0A" w14:textId="4502B7F8" w:rsidTr="00B448EA">
        <w:trPr>
          <w:del w:id="8106"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43FFA353" w14:textId="5C2C4EE2" w:rsidR="00B448EA" w:rsidRPr="00DC4EFA" w:rsidDel="006C3365" w:rsidRDefault="00B448EA" w:rsidP="00DB3934">
            <w:pPr>
              <w:widowControl w:val="0"/>
              <w:overflowPunct w:val="0"/>
              <w:autoSpaceDE w:val="0"/>
              <w:autoSpaceDN w:val="0"/>
              <w:adjustRightInd w:val="0"/>
              <w:spacing w:after="0"/>
              <w:ind w:left="142"/>
              <w:textAlignment w:val="baseline"/>
              <w:rPr>
                <w:del w:id="8107" w:author="Qualcomm (Sven Fischer)" w:date="2024-02-28T01:50:00Z"/>
                <w:rFonts w:ascii="Arial" w:hAnsi="Arial"/>
                <w:sz w:val="18"/>
                <w:lang w:eastAsia="zh-CN"/>
              </w:rPr>
            </w:pPr>
            <w:del w:id="8108" w:author="Qualcomm (Sven Fischer)" w:date="2024-02-28T01:50:00Z">
              <w:r w:rsidRPr="00DC4EFA" w:rsidDel="006C3365">
                <w:rPr>
                  <w:rFonts w:ascii="Arial" w:eastAsia="Malgun Gothic" w:hAnsi="Arial"/>
                  <w:noProof/>
                  <w:sz w:val="18"/>
                  <w:lang w:eastAsia="zh-CN"/>
                </w:rPr>
                <w:delText>&gt;semi-persistent</w:delText>
              </w:r>
            </w:del>
          </w:p>
        </w:tc>
        <w:tc>
          <w:tcPr>
            <w:tcW w:w="1069" w:type="dxa"/>
            <w:tcBorders>
              <w:top w:val="single" w:sz="4" w:space="0" w:color="auto"/>
              <w:left w:val="single" w:sz="4" w:space="0" w:color="auto"/>
              <w:bottom w:val="single" w:sz="4" w:space="0" w:color="auto"/>
              <w:right w:val="single" w:sz="4" w:space="0" w:color="auto"/>
            </w:tcBorders>
          </w:tcPr>
          <w:p w14:paraId="41296FE8" w14:textId="2ADB2E89" w:rsidR="00B448EA" w:rsidRPr="00DC4EFA" w:rsidDel="006C3365" w:rsidRDefault="00B448EA" w:rsidP="00DB3934">
            <w:pPr>
              <w:widowControl w:val="0"/>
              <w:overflowPunct w:val="0"/>
              <w:autoSpaceDE w:val="0"/>
              <w:autoSpaceDN w:val="0"/>
              <w:adjustRightInd w:val="0"/>
              <w:spacing w:after="0"/>
              <w:textAlignment w:val="baseline"/>
              <w:rPr>
                <w:del w:id="8109" w:author="Qualcomm (Sven Fischer)" w:date="2024-02-28T01:50:00Z"/>
                <w:rFonts w:ascii="Arial" w:eastAsia="Malgun Gothic" w:hAnsi="Arial"/>
                <w:noProof/>
                <w:sz w:val="18"/>
                <w:lang w:eastAsia="zh-CN"/>
              </w:rPr>
            </w:pPr>
          </w:p>
        </w:tc>
        <w:tc>
          <w:tcPr>
            <w:tcW w:w="1424" w:type="dxa"/>
            <w:tcBorders>
              <w:top w:val="single" w:sz="4" w:space="0" w:color="auto"/>
              <w:left w:val="single" w:sz="4" w:space="0" w:color="auto"/>
              <w:bottom w:val="single" w:sz="4" w:space="0" w:color="auto"/>
              <w:right w:val="single" w:sz="4" w:space="0" w:color="auto"/>
            </w:tcBorders>
          </w:tcPr>
          <w:p w14:paraId="6DB6FF6E" w14:textId="35950FF8" w:rsidR="00B448EA" w:rsidRPr="00DC4EFA" w:rsidDel="006C3365" w:rsidRDefault="00B448EA" w:rsidP="00DB3934">
            <w:pPr>
              <w:widowControl w:val="0"/>
              <w:overflowPunct w:val="0"/>
              <w:autoSpaceDE w:val="0"/>
              <w:autoSpaceDN w:val="0"/>
              <w:adjustRightInd w:val="0"/>
              <w:spacing w:after="0"/>
              <w:textAlignment w:val="baseline"/>
              <w:rPr>
                <w:del w:id="8110" w:author="Qualcomm (Sven Fischer)" w:date="2024-02-28T01:50:00Z"/>
                <w:rFonts w:ascii="Arial" w:hAnsi="Arial"/>
                <w:sz w:val="18"/>
                <w:lang w:eastAsia="ko-KR"/>
              </w:rPr>
            </w:pPr>
          </w:p>
        </w:tc>
        <w:tc>
          <w:tcPr>
            <w:tcW w:w="1851" w:type="dxa"/>
            <w:tcBorders>
              <w:top w:val="single" w:sz="4" w:space="0" w:color="auto"/>
              <w:left w:val="single" w:sz="4" w:space="0" w:color="auto"/>
              <w:bottom w:val="single" w:sz="4" w:space="0" w:color="auto"/>
              <w:right w:val="single" w:sz="4" w:space="0" w:color="auto"/>
            </w:tcBorders>
          </w:tcPr>
          <w:p w14:paraId="20720B3C" w14:textId="32925A89" w:rsidR="00B448EA" w:rsidRPr="00DC4EFA" w:rsidDel="006C3365" w:rsidRDefault="00B448EA" w:rsidP="00DB3934">
            <w:pPr>
              <w:widowControl w:val="0"/>
              <w:overflowPunct w:val="0"/>
              <w:autoSpaceDE w:val="0"/>
              <w:autoSpaceDN w:val="0"/>
              <w:adjustRightInd w:val="0"/>
              <w:spacing w:after="0"/>
              <w:textAlignment w:val="baseline"/>
              <w:rPr>
                <w:del w:id="8111" w:author="Qualcomm (Sven Fischer)" w:date="2024-02-28T01:50:00Z"/>
                <w:rFonts w:ascii="Arial" w:eastAsia="Malgun Gothic" w:hAnsi="Arial"/>
                <w:noProof/>
                <w:sz w:val="18"/>
                <w:lang w:eastAsia="zh-CN"/>
              </w:rPr>
            </w:pPr>
          </w:p>
        </w:tc>
        <w:tc>
          <w:tcPr>
            <w:tcW w:w="1334" w:type="dxa"/>
            <w:tcBorders>
              <w:top w:val="single" w:sz="4" w:space="0" w:color="auto"/>
              <w:left w:val="single" w:sz="4" w:space="0" w:color="auto"/>
              <w:bottom w:val="single" w:sz="4" w:space="0" w:color="auto"/>
              <w:right w:val="single" w:sz="4" w:space="0" w:color="auto"/>
            </w:tcBorders>
          </w:tcPr>
          <w:p w14:paraId="5225C268" w14:textId="33A81183" w:rsidR="00B448EA" w:rsidRPr="00DC4EFA" w:rsidDel="006C3365" w:rsidRDefault="00B448EA" w:rsidP="00DB3934">
            <w:pPr>
              <w:widowControl w:val="0"/>
              <w:overflowPunct w:val="0"/>
              <w:autoSpaceDE w:val="0"/>
              <w:autoSpaceDN w:val="0"/>
              <w:adjustRightInd w:val="0"/>
              <w:spacing w:after="0"/>
              <w:textAlignment w:val="baseline"/>
              <w:rPr>
                <w:del w:id="8112" w:author="Qualcomm (Sven Fischer)" w:date="2024-02-28T01:50:00Z"/>
                <w:rFonts w:ascii="Arial" w:hAnsi="Arial"/>
                <w:sz w:val="18"/>
                <w:lang w:eastAsia="ko-KR"/>
              </w:rPr>
            </w:pPr>
          </w:p>
        </w:tc>
        <w:tc>
          <w:tcPr>
            <w:tcW w:w="982" w:type="dxa"/>
            <w:tcBorders>
              <w:top w:val="single" w:sz="4" w:space="0" w:color="auto"/>
              <w:left w:val="single" w:sz="4" w:space="0" w:color="auto"/>
              <w:bottom w:val="single" w:sz="4" w:space="0" w:color="auto"/>
              <w:right w:val="single" w:sz="4" w:space="0" w:color="auto"/>
            </w:tcBorders>
          </w:tcPr>
          <w:p w14:paraId="0D9FDFCF" w14:textId="51B49CF7" w:rsidR="00B448EA" w:rsidRPr="00DC4EFA" w:rsidDel="006C3365" w:rsidRDefault="00B448EA" w:rsidP="00DB3934">
            <w:pPr>
              <w:widowControl w:val="0"/>
              <w:overflowPunct w:val="0"/>
              <w:autoSpaceDE w:val="0"/>
              <w:autoSpaceDN w:val="0"/>
              <w:adjustRightInd w:val="0"/>
              <w:spacing w:after="0"/>
              <w:textAlignment w:val="baseline"/>
              <w:rPr>
                <w:del w:id="8113" w:author="Qualcomm (Sven Fischer)" w:date="2024-02-28T01:50:00Z"/>
                <w:rFonts w:ascii="Arial" w:hAnsi="Arial"/>
                <w:sz w:val="18"/>
                <w:lang w:eastAsia="ko-KR"/>
              </w:rPr>
            </w:pPr>
          </w:p>
        </w:tc>
        <w:tc>
          <w:tcPr>
            <w:tcW w:w="1122" w:type="dxa"/>
            <w:tcBorders>
              <w:top w:val="single" w:sz="4" w:space="0" w:color="auto"/>
              <w:left w:val="single" w:sz="4" w:space="0" w:color="auto"/>
              <w:bottom w:val="single" w:sz="4" w:space="0" w:color="auto"/>
              <w:right w:val="single" w:sz="4" w:space="0" w:color="auto"/>
            </w:tcBorders>
          </w:tcPr>
          <w:p w14:paraId="4959BB60" w14:textId="18F6896C" w:rsidR="00B448EA" w:rsidRPr="00DC4EFA" w:rsidDel="006C3365" w:rsidRDefault="00B448EA" w:rsidP="00DB3934">
            <w:pPr>
              <w:widowControl w:val="0"/>
              <w:overflowPunct w:val="0"/>
              <w:autoSpaceDE w:val="0"/>
              <w:autoSpaceDN w:val="0"/>
              <w:adjustRightInd w:val="0"/>
              <w:spacing w:after="0"/>
              <w:textAlignment w:val="baseline"/>
              <w:rPr>
                <w:del w:id="8114" w:author="Qualcomm (Sven Fischer)" w:date="2024-02-28T01:50:00Z"/>
                <w:rFonts w:ascii="Arial" w:hAnsi="Arial"/>
                <w:sz w:val="18"/>
                <w:lang w:eastAsia="ko-KR"/>
              </w:rPr>
            </w:pPr>
          </w:p>
        </w:tc>
      </w:tr>
      <w:tr w:rsidR="00B448EA" w:rsidRPr="00DC4EFA" w:rsidDel="006C3365" w14:paraId="0E1D7E53" w14:textId="2FF301E4" w:rsidTr="00B448EA">
        <w:trPr>
          <w:del w:id="8115"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5AD0F924" w14:textId="23355B0C" w:rsidR="00B448EA" w:rsidRPr="00DC4EFA" w:rsidDel="006C3365" w:rsidRDefault="00B448EA" w:rsidP="00DB3934">
            <w:pPr>
              <w:widowControl w:val="0"/>
              <w:overflowPunct w:val="0"/>
              <w:autoSpaceDE w:val="0"/>
              <w:autoSpaceDN w:val="0"/>
              <w:adjustRightInd w:val="0"/>
              <w:spacing w:after="0"/>
              <w:ind w:left="283"/>
              <w:textAlignment w:val="baseline"/>
              <w:rPr>
                <w:del w:id="8116" w:author="Qualcomm (Sven Fischer)" w:date="2024-02-28T01:50:00Z"/>
                <w:rFonts w:ascii="Arial" w:hAnsi="Arial"/>
                <w:sz w:val="18"/>
                <w:lang w:eastAsia="zh-CN"/>
              </w:rPr>
            </w:pPr>
            <w:del w:id="8117" w:author="Qualcomm (Sven Fischer)" w:date="2024-02-28T01:50:00Z">
              <w:r w:rsidRPr="00DC4EFA" w:rsidDel="006C3365">
                <w:rPr>
                  <w:rFonts w:ascii="Arial" w:hAnsi="Arial"/>
                  <w:sz w:val="18"/>
                  <w:lang w:eastAsia="zh-CN"/>
                </w:rPr>
                <w:delText>&gt;&gt;Possemi-persistentSet</w:delText>
              </w:r>
            </w:del>
          </w:p>
        </w:tc>
        <w:tc>
          <w:tcPr>
            <w:tcW w:w="1069" w:type="dxa"/>
            <w:tcBorders>
              <w:top w:val="single" w:sz="4" w:space="0" w:color="auto"/>
              <w:left w:val="single" w:sz="4" w:space="0" w:color="auto"/>
              <w:bottom w:val="single" w:sz="4" w:space="0" w:color="auto"/>
              <w:right w:val="single" w:sz="4" w:space="0" w:color="auto"/>
            </w:tcBorders>
          </w:tcPr>
          <w:p w14:paraId="1DF2CD2C" w14:textId="0910035C" w:rsidR="00B448EA" w:rsidRPr="00DC4EFA" w:rsidDel="006C3365" w:rsidRDefault="00B448EA" w:rsidP="00DB3934">
            <w:pPr>
              <w:widowControl w:val="0"/>
              <w:overflowPunct w:val="0"/>
              <w:autoSpaceDE w:val="0"/>
              <w:autoSpaceDN w:val="0"/>
              <w:adjustRightInd w:val="0"/>
              <w:spacing w:after="0"/>
              <w:textAlignment w:val="baseline"/>
              <w:rPr>
                <w:del w:id="8118" w:author="Qualcomm (Sven Fischer)" w:date="2024-02-28T01:50:00Z"/>
                <w:rFonts w:ascii="Arial" w:eastAsia="Malgun Gothic" w:hAnsi="Arial"/>
                <w:noProof/>
                <w:sz w:val="18"/>
                <w:lang w:eastAsia="zh-CN"/>
              </w:rPr>
            </w:pPr>
            <w:del w:id="8119" w:author="Qualcomm (Sven Fischer)" w:date="2024-02-28T01:50:00Z">
              <w:r w:rsidRPr="00DC4EFA" w:rsidDel="006C3365">
                <w:rPr>
                  <w:rFonts w:ascii="Arial" w:eastAsia="Malgun Gothic" w:hAnsi="Arial"/>
                  <w:noProof/>
                  <w:sz w:val="18"/>
                  <w:lang w:eastAsia="zh-CN"/>
                </w:rPr>
                <w:delText>M</w:delText>
              </w:r>
            </w:del>
          </w:p>
        </w:tc>
        <w:tc>
          <w:tcPr>
            <w:tcW w:w="1424" w:type="dxa"/>
            <w:tcBorders>
              <w:top w:val="single" w:sz="4" w:space="0" w:color="auto"/>
              <w:left w:val="single" w:sz="4" w:space="0" w:color="auto"/>
              <w:bottom w:val="single" w:sz="4" w:space="0" w:color="auto"/>
              <w:right w:val="single" w:sz="4" w:space="0" w:color="auto"/>
            </w:tcBorders>
          </w:tcPr>
          <w:p w14:paraId="06B5C477" w14:textId="465D9732" w:rsidR="00B448EA" w:rsidRPr="00DC4EFA" w:rsidDel="006C3365" w:rsidRDefault="00B448EA" w:rsidP="00DB3934">
            <w:pPr>
              <w:widowControl w:val="0"/>
              <w:overflowPunct w:val="0"/>
              <w:autoSpaceDE w:val="0"/>
              <w:autoSpaceDN w:val="0"/>
              <w:adjustRightInd w:val="0"/>
              <w:spacing w:after="0"/>
              <w:textAlignment w:val="baseline"/>
              <w:rPr>
                <w:del w:id="8120" w:author="Qualcomm (Sven Fischer)" w:date="2024-02-28T01:50:00Z"/>
                <w:rFonts w:ascii="Arial" w:hAnsi="Arial"/>
                <w:sz w:val="18"/>
                <w:lang w:eastAsia="ko-KR"/>
              </w:rPr>
            </w:pPr>
          </w:p>
        </w:tc>
        <w:tc>
          <w:tcPr>
            <w:tcW w:w="1851" w:type="dxa"/>
            <w:tcBorders>
              <w:top w:val="single" w:sz="4" w:space="0" w:color="auto"/>
              <w:left w:val="single" w:sz="4" w:space="0" w:color="auto"/>
              <w:bottom w:val="single" w:sz="4" w:space="0" w:color="auto"/>
              <w:right w:val="single" w:sz="4" w:space="0" w:color="auto"/>
            </w:tcBorders>
          </w:tcPr>
          <w:p w14:paraId="063EB48B" w14:textId="7632ADA5" w:rsidR="00B448EA" w:rsidRPr="00DC4EFA" w:rsidDel="006C3365" w:rsidRDefault="00B448EA" w:rsidP="00DB3934">
            <w:pPr>
              <w:widowControl w:val="0"/>
              <w:overflowPunct w:val="0"/>
              <w:autoSpaceDE w:val="0"/>
              <w:autoSpaceDN w:val="0"/>
              <w:adjustRightInd w:val="0"/>
              <w:spacing w:after="0"/>
              <w:textAlignment w:val="baseline"/>
              <w:rPr>
                <w:del w:id="8121" w:author="Qualcomm (Sven Fischer)" w:date="2024-02-28T01:50:00Z"/>
                <w:rFonts w:ascii="Arial" w:eastAsia="Malgun Gothic" w:hAnsi="Arial"/>
                <w:noProof/>
                <w:sz w:val="18"/>
                <w:lang w:eastAsia="zh-CN"/>
              </w:rPr>
            </w:pPr>
            <w:del w:id="8122" w:author="Qualcomm (Sven Fischer)" w:date="2024-02-28T01:50:00Z">
              <w:r w:rsidRPr="00DC4EFA" w:rsidDel="006C3365">
                <w:rPr>
                  <w:rFonts w:ascii="Arial" w:eastAsia="Malgun Gothic" w:hAnsi="Arial"/>
                  <w:noProof/>
                  <w:sz w:val="18"/>
                  <w:lang w:eastAsia="zh-CN"/>
                </w:rPr>
                <w:delText>ENUMERATED(true,…)</w:delText>
              </w:r>
            </w:del>
          </w:p>
        </w:tc>
        <w:tc>
          <w:tcPr>
            <w:tcW w:w="1334" w:type="dxa"/>
            <w:tcBorders>
              <w:top w:val="single" w:sz="4" w:space="0" w:color="auto"/>
              <w:left w:val="single" w:sz="4" w:space="0" w:color="auto"/>
              <w:bottom w:val="single" w:sz="4" w:space="0" w:color="auto"/>
              <w:right w:val="single" w:sz="4" w:space="0" w:color="auto"/>
            </w:tcBorders>
          </w:tcPr>
          <w:p w14:paraId="2EA0EB86" w14:textId="113C9804" w:rsidR="00B448EA" w:rsidRPr="00DC4EFA" w:rsidDel="006C3365" w:rsidRDefault="00B448EA" w:rsidP="00DB3934">
            <w:pPr>
              <w:widowControl w:val="0"/>
              <w:overflowPunct w:val="0"/>
              <w:autoSpaceDE w:val="0"/>
              <w:autoSpaceDN w:val="0"/>
              <w:adjustRightInd w:val="0"/>
              <w:spacing w:after="0"/>
              <w:textAlignment w:val="baseline"/>
              <w:rPr>
                <w:del w:id="8123" w:author="Qualcomm (Sven Fischer)" w:date="2024-02-28T01:50:00Z"/>
                <w:rFonts w:ascii="Arial" w:hAnsi="Arial"/>
                <w:sz w:val="18"/>
                <w:lang w:eastAsia="ko-KR"/>
              </w:rPr>
            </w:pPr>
          </w:p>
        </w:tc>
        <w:tc>
          <w:tcPr>
            <w:tcW w:w="982" w:type="dxa"/>
            <w:tcBorders>
              <w:top w:val="single" w:sz="4" w:space="0" w:color="auto"/>
              <w:left w:val="single" w:sz="4" w:space="0" w:color="auto"/>
              <w:bottom w:val="single" w:sz="4" w:space="0" w:color="auto"/>
              <w:right w:val="single" w:sz="4" w:space="0" w:color="auto"/>
            </w:tcBorders>
          </w:tcPr>
          <w:p w14:paraId="6E7841E7" w14:textId="188248D2" w:rsidR="00B448EA" w:rsidRPr="00DC4EFA" w:rsidDel="006C3365" w:rsidRDefault="00B448EA" w:rsidP="00DB3934">
            <w:pPr>
              <w:widowControl w:val="0"/>
              <w:overflowPunct w:val="0"/>
              <w:autoSpaceDE w:val="0"/>
              <w:autoSpaceDN w:val="0"/>
              <w:adjustRightInd w:val="0"/>
              <w:spacing w:after="0"/>
              <w:textAlignment w:val="baseline"/>
              <w:rPr>
                <w:del w:id="8124" w:author="Qualcomm (Sven Fischer)" w:date="2024-02-28T01:50:00Z"/>
                <w:rFonts w:ascii="Arial" w:hAnsi="Arial"/>
                <w:sz w:val="18"/>
                <w:lang w:eastAsia="ko-KR"/>
              </w:rPr>
            </w:pPr>
            <w:ins w:id="8125" w:author="Author" w:date="2023-11-24T09:46:00Z">
              <w:del w:id="8126" w:author="Qualcomm (Sven Fischer)" w:date="2024-02-28T01:50:00Z">
                <w:r w:rsidDel="006C3365">
                  <w:rPr>
                    <w:lang w:eastAsia="ko-KR"/>
                  </w:rPr>
                  <w:delText>-</w:delText>
                </w:r>
              </w:del>
            </w:ins>
          </w:p>
        </w:tc>
        <w:tc>
          <w:tcPr>
            <w:tcW w:w="1122" w:type="dxa"/>
            <w:tcBorders>
              <w:top w:val="single" w:sz="4" w:space="0" w:color="auto"/>
              <w:left w:val="single" w:sz="4" w:space="0" w:color="auto"/>
              <w:bottom w:val="single" w:sz="4" w:space="0" w:color="auto"/>
              <w:right w:val="single" w:sz="4" w:space="0" w:color="auto"/>
            </w:tcBorders>
          </w:tcPr>
          <w:p w14:paraId="16852D09" w14:textId="59306080" w:rsidR="00B448EA" w:rsidRPr="00DC4EFA" w:rsidDel="006C3365" w:rsidRDefault="00B448EA" w:rsidP="00DB3934">
            <w:pPr>
              <w:widowControl w:val="0"/>
              <w:overflowPunct w:val="0"/>
              <w:autoSpaceDE w:val="0"/>
              <w:autoSpaceDN w:val="0"/>
              <w:adjustRightInd w:val="0"/>
              <w:spacing w:after="0"/>
              <w:textAlignment w:val="baseline"/>
              <w:rPr>
                <w:del w:id="8127" w:author="Qualcomm (Sven Fischer)" w:date="2024-02-28T01:50:00Z"/>
                <w:rFonts w:ascii="Arial" w:hAnsi="Arial"/>
                <w:sz w:val="18"/>
                <w:lang w:eastAsia="ko-KR"/>
              </w:rPr>
            </w:pPr>
          </w:p>
        </w:tc>
      </w:tr>
      <w:tr w:rsidR="00B448EA" w:rsidRPr="00DC4EFA" w:rsidDel="006C3365" w14:paraId="305E0AE3" w14:textId="3171CD46" w:rsidTr="00B448EA">
        <w:trPr>
          <w:del w:id="8128"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1C83F7A4" w14:textId="40C940E6" w:rsidR="00B448EA" w:rsidRPr="00DC4EFA" w:rsidDel="006C3365" w:rsidRDefault="00B448EA" w:rsidP="00DB3934">
            <w:pPr>
              <w:widowControl w:val="0"/>
              <w:overflowPunct w:val="0"/>
              <w:autoSpaceDE w:val="0"/>
              <w:autoSpaceDN w:val="0"/>
              <w:adjustRightInd w:val="0"/>
              <w:spacing w:after="0"/>
              <w:ind w:left="142"/>
              <w:textAlignment w:val="baseline"/>
              <w:rPr>
                <w:del w:id="8129" w:author="Qualcomm (Sven Fischer)" w:date="2024-02-28T01:50:00Z"/>
                <w:rFonts w:ascii="Arial" w:eastAsia="Malgun Gothic" w:hAnsi="Arial"/>
                <w:noProof/>
                <w:sz w:val="18"/>
                <w:lang w:eastAsia="zh-CN"/>
              </w:rPr>
            </w:pPr>
            <w:del w:id="8130" w:author="Qualcomm (Sven Fischer)" w:date="2024-02-28T01:50:00Z">
              <w:r w:rsidRPr="00DC4EFA" w:rsidDel="006C3365">
                <w:rPr>
                  <w:rFonts w:ascii="Arial" w:eastAsia="Malgun Gothic" w:hAnsi="Arial"/>
                  <w:noProof/>
                  <w:sz w:val="18"/>
                  <w:lang w:eastAsia="zh-CN"/>
                </w:rPr>
                <w:delText>&gt;aperiodic</w:delText>
              </w:r>
            </w:del>
          </w:p>
        </w:tc>
        <w:tc>
          <w:tcPr>
            <w:tcW w:w="1069" w:type="dxa"/>
            <w:tcBorders>
              <w:top w:val="single" w:sz="4" w:space="0" w:color="auto"/>
              <w:left w:val="single" w:sz="4" w:space="0" w:color="auto"/>
              <w:bottom w:val="single" w:sz="4" w:space="0" w:color="auto"/>
              <w:right w:val="single" w:sz="4" w:space="0" w:color="auto"/>
            </w:tcBorders>
          </w:tcPr>
          <w:p w14:paraId="0DC01EFB" w14:textId="03CB9272" w:rsidR="00B448EA" w:rsidRPr="00DC4EFA" w:rsidDel="006C3365" w:rsidRDefault="00B448EA" w:rsidP="00DB3934">
            <w:pPr>
              <w:widowControl w:val="0"/>
              <w:overflowPunct w:val="0"/>
              <w:autoSpaceDE w:val="0"/>
              <w:autoSpaceDN w:val="0"/>
              <w:adjustRightInd w:val="0"/>
              <w:spacing w:after="0"/>
              <w:textAlignment w:val="baseline"/>
              <w:rPr>
                <w:del w:id="8131" w:author="Qualcomm (Sven Fischer)" w:date="2024-02-28T01:50:00Z"/>
                <w:rFonts w:ascii="Arial" w:hAnsi="Arial"/>
                <w:noProof/>
                <w:sz w:val="18"/>
                <w:lang w:eastAsia="ko-KR"/>
              </w:rPr>
            </w:pPr>
          </w:p>
        </w:tc>
        <w:tc>
          <w:tcPr>
            <w:tcW w:w="1424" w:type="dxa"/>
            <w:tcBorders>
              <w:top w:val="single" w:sz="4" w:space="0" w:color="auto"/>
              <w:left w:val="single" w:sz="4" w:space="0" w:color="auto"/>
              <w:bottom w:val="single" w:sz="4" w:space="0" w:color="auto"/>
              <w:right w:val="single" w:sz="4" w:space="0" w:color="auto"/>
            </w:tcBorders>
          </w:tcPr>
          <w:p w14:paraId="1E7132D7" w14:textId="33BDDF8E" w:rsidR="00B448EA" w:rsidRPr="00DC4EFA" w:rsidDel="006C3365" w:rsidRDefault="00B448EA" w:rsidP="00DB3934">
            <w:pPr>
              <w:widowControl w:val="0"/>
              <w:overflowPunct w:val="0"/>
              <w:autoSpaceDE w:val="0"/>
              <w:autoSpaceDN w:val="0"/>
              <w:adjustRightInd w:val="0"/>
              <w:spacing w:after="0"/>
              <w:textAlignment w:val="baseline"/>
              <w:rPr>
                <w:del w:id="8132" w:author="Qualcomm (Sven Fischer)" w:date="2024-02-28T01:50:00Z"/>
                <w:rFonts w:ascii="Arial" w:hAnsi="Arial"/>
                <w:sz w:val="18"/>
                <w:lang w:eastAsia="ko-KR"/>
              </w:rPr>
            </w:pPr>
          </w:p>
        </w:tc>
        <w:tc>
          <w:tcPr>
            <w:tcW w:w="1851" w:type="dxa"/>
            <w:tcBorders>
              <w:top w:val="single" w:sz="4" w:space="0" w:color="auto"/>
              <w:left w:val="single" w:sz="4" w:space="0" w:color="auto"/>
              <w:bottom w:val="single" w:sz="4" w:space="0" w:color="auto"/>
              <w:right w:val="single" w:sz="4" w:space="0" w:color="auto"/>
            </w:tcBorders>
          </w:tcPr>
          <w:p w14:paraId="77B829A9" w14:textId="163610A6" w:rsidR="00B448EA" w:rsidRPr="00DC4EFA" w:rsidDel="006C3365" w:rsidRDefault="00B448EA" w:rsidP="00DB3934">
            <w:pPr>
              <w:widowControl w:val="0"/>
              <w:overflowPunct w:val="0"/>
              <w:autoSpaceDE w:val="0"/>
              <w:autoSpaceDN w:val="0"/>
              <w:adjustRightInd w:val="0"/>
              <w:spacing w:after="0"/>
              <w:textAlignment w:val="baseline"/>
              <w:rPr>
                <w:del w:id="8133" w:author="Qualcomm (Sven Fischer)" w:date="2024-02-28T01:50:00Z"/>
                <w:rFonts w:ascii="Arial" w:hAnsi="Arial"/>
                <w:noProof/>
                <w:sz w:val="18"/>
                <w:lang w:eastAsia="ko-KR"/>
              </w:rPr>
            </w:pPr>
          </w:p>
        </w:tc>
        <w:tc>
          <w:tcPr>
            <w:tcW w:w="1334" w:type="dxa"/>
            <w:tcBorders>
              <w:top w:val="single" w:sz="4" w:space="0" w:color="auto"/>
              <w:left w:val="single" w:sz="4" w:space="0" w:color="auto"/>
              <w:bottom w:val="single" w:sz="4" w:space="0" w:color="auto"/>
              <w:right w:val="single" w:sz="4" w:space="0" w:color="auto"/>
            </w:tcBorders>
          </w:tcPr>
          <w:p w14:paraId="6F232424" w14:textId="33295D6A" w:rsidR="00B448EA" w:rsidRPr="00DC4EFA" w:rsidDel="006C3365" w:rsidRDefault="00B448EA" w:rsidP="00DB3934">
            <w:pPr>
              <w:widowControl w:val="0"/>
              <w:overflowPunct w:val="0"/>
              <w:autoSpaceDE w:val="0"/>
              <w:autoSpaceDN w:val="0"/>
              <w:adjustRightInd w:val="0"/>
              <w:spacing w:after="0"/>
              <w:textAlignment w:val="baseline"/>
              <w:rPr>
                <w:del w:id="8134" w:author="Qualcomm (Sven Fischer)" w:date="2024-02-28T01:50:00Z"/>
                <w:rFonts w:ascii="Arial" w:hAnsi="Arial"/>
                <w:sz w:val="18"/>
                <w:lang w:eastAsia="ko-KR"/>
              </w:rPr>
            </w:pPr>
          </w:p>
        </w:tc>
        <w:tc>
          <w:tcPr>
            <w:tcW w:w="982" w:type="dxa"/>
            <w:tcBorders>
              <w:top w:val="single" w:sz="4" w:space="0" w:color="auto"/>
              <w:left w:val="single" w:sz="4" w:space="0" w:color="auto"/>
              <w:bottom w:val="single" w:sz="4" w:space="0" w:color="auto"/>
              <w:right w:val="single" w:sz="4" w:space="0" w:color="auto"/>
            </w:tcBorders>
          </w:tcPr>
          <w:p w14:paraId="322E5AB6" w14:textId="54F16C52" w:rsidR="00B448EA" w:rsidRPr="00DC4EFA" w:rsidDel="006C3365" w:rsidRDefault="00B448EA" w:rsidP="00DB3934">
            <w:pPr>
              <w:widowControl w:val="0"/>
              <w:overflowPunct w:val="0"/>
              <w:autoSpaceDE w:val="0"/>
              <w:autoSpaceDN w:val="0"/>
              <w:adjustRightInd w:val="0"/>
              <w:spacing w:after="0"/>
              <w:textAlignment w:val="baseline"/>
              <w:rPr>
                <w:del w:id="8135" w:author="Qualcomm (Sven Fischer)" w:date="2024-02-28T01:50:00Z"/>
                <w:rFonts w:ascii="Arial" w:hAnsi="Arial"/>
                <w:sz w:val="18"/>
                <w:lang w:eastAsia="ko-KR"/>
              </w:rPr>
            </w:pPr>
          </w:p>
        </w:tc>
        <w:tc>
          <w:tcPr>
            <w:tcW w:w="1122" w:type="dxa"/>
            <w:tcBorders>
              <w:top w:val="single" w:sz="4" w:space="0" w:color="auto"/>
              <w:left w:val="single" w:sz="4" w:space="0" w:color="auto"/>
              <w:bottom w:val="single" w:sz="4" w:space="0" w:color="auto"/>
              <w:right w:val="single" w:sz="4" w:space="0" w:color="auto"/>
            </w:tcBorders>
          </w:tcPr>
          <w:p w14:paraId="375AC5AB" w14:textId="4CD56433" w:rsidR="00B448EA" w:rsidRPr="00DC4EFA" w:rsidDel="006C3365" w:rsidRDefault="00B448EA" w:rsidP="00DB3934">
            <w:pPr>
              <w:widowControl w:val="0"/>
              <w:overflowPunct w:val="0"/>
              <w:autoSpaceDE w:val="0"/>
              <w:autoSpaceDN w:val="0"/>
              <w:adjustRightInd w:val="0"/>
              <w:spacing w:after="0"/>
              <w:textAlignment w:val="baseline"/>
              <w:rPr>
                <w:del w:id="8136" w:author="Qualcomm (Sven Fischer)" w:date="2024-02-28T01:50:00Z"/>
                <w:rFonts w:ascii="Arial" w:hAnsi="Arial"/>
                <w:sz w:val="18"/>
                <w:lang w:eastAsia="ko-KR"/>
              </w:rPr>
            </w:pPr>
          </w:p>
        </w:tc>
      </w:tr>
      <w:tr w:rsidR="00B448EA" w:rsidRPr="00DC4EFA" w:rsidDel="006C3365" w14:paraId="33985357" w14:textId="412B537A" w:rsidTr="00B448EA">
        <w:trPr>
          <w:del w:id="8137"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22D4712C" w14:textId="2FEFFE1D" w:rsidR="00B448EA" w:rsidRPr="00DC4EFA" w:rsidDel="006C3365" w:rsidRDefault="00B448EA" w:rsidP="00DB3934">
            <w:pPr>
              <w:widowControl w:val="0"/>
              <w:overflowPunct w:val="0"/>
              <w:autoSpaceDE w:val="0"/>
              <w:autoSpaceDN w:val="0"/>
              <w:adjustRightInd w:val="0"/>
              <w:spacing w:after="0"/>
              <w:ind w:left="283"/>
              <w:textAlignment w:val="baseline"/>
              <w:rPr>
                <w:del w:id="8138" w:author="Qualcomm (Sven Fischer)" w:date="2024-02-28T01:50:00Z"/>
                <w:rFonts w:ascii="Arial" w:hAnsi="Arial"/>
                <w:noProof/>
                <w:sz w:val="18"/>
                <w:lang w:eastAsia="ko-KR"/>
              </w:rPr>
            </w:pPr>
            <w:del w:id="8139" w:author="Qualcomm (Sven Fischer)" w:date="2024-02-28T01:50:00Z">
              <w:r w:rsidRPr="00DC4EFA" w:rsidDel="006C3365">
                <w:rPr>
                  <w:rFonts w:ascii="Arial" w:hAnsi="Arial"/>
                  <w:sz w:val="18"/>
                  <w:lang w:eastAsia="zh-CN"/>
                </w:rPr>
                <w:delText>&gt;&gt;SRS Resource Trigger</w:delText>
              </w:r>
            </w:del>
          </w:p>
        </w:tc>
        <w:tc>
          <w:tcPr>
            <w:tcW w:w="1069" w:type="dxa"/>
            <w:tcBorders>
              <w:top w:val="single" w:sz="4" w:space="0" w:color="auto"/>
              <w:left w:val="single" w:sz="4" w:space="0" w:color="auto"/>
              <w:bottom w:val="single" w:sz="4" w:space="0" w:color="auto"/>
              <w:right w:val="single" w:sz="4" w:space="0" w:color="auto"/>
            </w:tcBorders>
          </w:tcPr>
          <w:p w14:paraId="4B065C22" w14:textId="51EE8A38" w:rsidR="00B448EA" w:rsidRPr="00DC4EFA" w:rsidDel="006C3365" w:rsidRDefault="00B448EA" w:rsidP="00DB3934">
            <w:pPr>
              <w:widowControl w:val="0"/>
              <w:overflowPunct w:val="0"/>
              <w:autoSpaceDE w:val="0"/>
              <w:autoSpaceDN w:val="0"/>
              <w:adjustRightInd w:val="0"/>
              <w:spacing w:after="0"/>
              <w:textAlignment w:val="baseline"/>
              <w:rPr>
                <w:del w:id="8140" w:author="Qualcomm (Sven Fischer)" w:date="2024-02-28T01:50:00Z"/>
                <w:rFonts w:ascii="Arial" w:eastAsia="Malgun Gothic" w:hAnsi="Arial"/>
                <w:noProof/>
                <w:sz w:val="18"/>
                <w:lang w:eastAsia="zh-CN"/>
              </w:rPr>
            </w:pPr>
            <w:del w:id="8141" w:author="Qualcomm (Sven Fischer)" w:date="2024-02-28T01:50:00Z">
              <w:r w:rsidRPr="00DC4EFA" w:rsidDel="006C3365">
                <w:rPr>
                  <w:rFonts w:ascii="Arial" w:eastAsia="Malgun Gothic" w:hAnsi="Arial"/>
                  <w:noProof/>
                  <w:sz w:val="18"/>
                  <w:lang w:eastAsia="zh-CN"/>
                </w:rPr>
                <w:delText>M</w:delText>
              </w:r>
            </w:del>
          </w:p>
        </w:tc>
        <w:tc>
          <w:tcPr>
            <w:tcW w:w="1424" w:type="dxa"/>
            <w:tcBorders>
              <w:top w:val="single" w:sz="4" w:space="0" w:color="auto"/>
              <w:left w:val="single" w:sz="4" w:space="0" w:color="auto"/>
              <w:bottom w:val="single" w:sz="4" w:space="0" w:color="auto"/>
              <w:right w:val="single" w:sz="4" w:space="0" w:color="auto"/>
            </w:tcBorders>
          </w:tcPr>
          <w:p w14:paraId="4E095234" w14:textId="47396248" w:rsidR="00B448EA" w:rsidRPr="00DC4EFA" w:rsidDel="006C3365" w:rsidRDefault="00B448EA" w:rsidP="00DB3934">
            <w:pPr>
              <w:widowControl w:val="0"/>
              <w:overflowPunct w:val="0"/>
              <w:autoSpaceDE w:val="0"/>
              <w:autoSpaceDN w:val="0"/>
              <w:adjustRightInd w:val="0"/>
              <w:spacing w:after="0"/>
              <w:textAlignment w:val="baseline"/>
              <w:rPr>
                <w:del w:id="8142" w:author="Qualcomm (Sven Fischer)" w:date="2024-02-28T01:50:00Z"/>
                <w:rFonts w:ascii="Arial" w:eastAsia="Malgun Gothic" w:hAnsi="Arial"/>
                <w:sz w:val="18"/>
                <w:lang w:eastAsia="zh-CN"/>
              </w:rPr>
            </w:pPr>
          </w:p>
        </w:tc>
        <w:tc>
          <w:tcPr>
            <w:tcW w:w="1851" w:type="dxa"/>
            <w:tcBorders>
              <w:top w:val="single" w:sz="4" w:space="0" w:color="auto"/>
              <w:left w:val="single" w:sz="4" w:space="0" w:color="auto"/>
              <w:bottom w:val="single" w:sz="4" w:space="0" w:color="auto"/>
              <w:right w:val="single" w:sz="4" w:space="0" w:color="auto"/>
            </w:tcBorders>
          </w:tcPr>
          <w:p w14:paraId="56A3642A" w14:textId="5BA859B7" w:rsidR="00B448EA" w:rsidRPr="00DC4EFA" w:rsidDel="006C3365" w:rsidRDefault="00B448EA" w:rsidP="00DB3934">
            <w:pPr>
              <w:widowControl w:val="0"/>
              <w:overflowPunct w:val="0"/>
              <w:autoSpaceDE w:val="0"/>
              <w:autoSpaceDN w:val="0"/>
              <w:adjustRightInd w:val="0"/>
              <w:spacing w:after="0"/>
              <w:textAlignment w:val="baseline"/>
              <w:rPr>
                <w:del w:id="8143" w:author="Qualcomm (Sven Fischer)" w:date="2024-02-28T01:50:00Z"/>
                <w:rFonts w:ascii="Arial" w:hAnsi="Arial"/>
                <w:noProof/>
                <w:sz w:val="18"/>
                <w:lang w:eastAsia="ko-KR"/>
              </w:rPr>
            </w:pPr>
            <w:del w:id="8144" w:author="Qualcomm (Sven Fischer)" w:date="2024-02-28T01:50:00Z">
              <w:r w:rsidRPr="00DC4EFA" w:rsidDel="006C3365">
                <w:rPr>
                  <w:rFonts w:ascii="Arial" w:hAnsi="Arial"/>
                  <w:sz w:val="18"/>
                  <w:lang w:eastAsia="ko-KR"/>
                </w:rPr>
                <w:delText>INTEGER(1..3)</w:delText>
              </w:r>
            </w:del>
          </w:p>
        </w:tc>
        <w:tc>
          <w:tcPr>
            <w:tcW w:w="1334" w:type="dxa"/>
            <w:tcBorders>
              <w:top w:val="single" w:sz="4" w:space="0" w:color="auto"/>
              <w:left w:val="single" w:sz="4" w:space="0" w:color="auto"/>
              <w:bottom w:val="single" w:sz="4" w:space="0" w:color="auto"/>
              <w:right w:val="single" w:sz="4" w:space="0" w:color="auto"/>
            </w:tcBorders>
          </w:tcPr>
          <w:p w14:paraId="55467FD7" w14:textId="64869A45" w:rsidR="00B448EA" w:rsidRPr="00DC4EFA" w:rsidDel="006C3365" w:rsidRDefault="00B448EA" w:rsidP="00DB3934">
            <w:pPr>
              <w:widowControl w:val="0"/>
              <w:overflowPunct w:val="0"/>
              <w:autoSpaceDE w:val="0"/>
              <w:autoSpaceDN w:val="0"/>
              <w:adjustRightInd w:val="0"/>
              <w:spacing w:after="0"/>
              <w:textAlignment w:val="baseline"/>
              <w:rPr>
                <w:del w:id="8145" w:author="Qualcomm (Sven Fischer)" w:date="2024-02-28T01:50:00Z"/>
                <w:rFonts w:ascii="Arial" w:hAnsi="Arial"/>
                <w:sz w:val="18"/>
                <w:lang w:eastAsia="ko-KR"/>
              </w:rPr>
            </w:pPr>
          </w:p>
        </w:tc>
        <w:tc>
          <w:tcPr>
            <w:tcW w:w="982" w:type="dxa"/>
            <w:tcBorders>
              <w:top w:val="single" w:sz="4" w:space="0" w:color="auto"/>
              <w:left w:val="single" w:sz="4" w:space="0" w:color="auto"/>
              <w:bottom w:val="single" w:sz="4" w:space="0" w:color="auto"/>
              <w:right w:val="single" w:sz="4" w:space="0" w:color="auto"/>
            </w:tcBorders>
          </w:tcPr>
          <w:p w14:paraId="0CA33A1E" w14:textId="18843FCA" w:rsidR="00B448EA" w:rsidRPr="00DC4EFA" w:rsidDel="006C3365" w:rsidRDefault="00B448EA" w:rsidP="00DB3934">
            <w:pPr>
              <w:widowControl w:val="0"/>
              <w:overflowPunct w:val="0"/>
              <w:autoSpaceDE w:val="0"/>
              <w:autoSpaceDN w:val="0"/>
              <w:adjustRightInd w:val="0"/>
              <w:spacing w:after="0"/>
              <w:textAlignment w:val="baseline"/>
              <w:rPr>
                <w:del w:id="8146" w:author="Qualcomm (Sven Fischer)" w:date="2024-02-28T01:50:00Z"/>
                <w:rFonts w:ascii="Arial" w:hAnsi="Arial"/>
                <w:sz w:val="18"/>
                <w:lang w:eastAsia="ko-KR"/>
              </w:rPr>
            </w:pPr>
            <w:ins w:id="8147" w:author="Author" w:date="2023-11-24T09:46:00Z">
              <w:del w:id="8148" w:author="Qualcomm (Sven Fischer)" w:date="2024-02-28T01:50:00Z">
                <w:r w:rsidDel="006C3365">
                  <w:rPr>
                    <w:lang w:eastAsia="ko-KR"/>
                  </w:rPr>
                  <w:delText>-</w:delText>
                </w:r>
              </w:del>
            </w:ins>
          </w:p>
        </w:tc>
        <w:tc>
          <w:tcPr>
            <w:tcW w:w="1122" w:type="dxa"/>
            <w:tcBorders>
              <w:top w:val="single" w:sz="4" w:space="0" w:color="auto"/>
              <w:left w:val="single" w:sz="4" w:space="0" w:color="auto"/>
              <w:bottom w:val="single" w:sz="4" w:space="0" w:color="auto"/>
              <w:right w:val="single" w:sz="4" w:space="0" w:color="auto"/>
            </w:tcBorders>
          </w:tcPr>
          <w:p w14:paraId="6CF950A9" w14:textId="248FF15D" w:rsidR="00B448EA" w:rsidRPr="00DC4EFA" w:rsidDel="006C3365" w:rsidRDefault="00B448EA" w:rsidP="00DB3934">
            <w:pPr>
              <w:widowControl w:val="0"/>
              <w:overflowPunct w:val="0"/>
              <w:autoSpaceDE w:val="0"/>
              <w:autoSpaceDN w:val="0"/>
              <w:adjustRightInd w:val="0"/>
              <w:spacing w:after="0"/>
              <w:textAlignment w:val="baseline"/>
              <w:rPr>
                <w:del w:id="8149" w:author="Qualcomm (Sven Fischer)" w:date="2024-02-28T01:50:00Z"/>
                <w:rFonts w:ascii="Arial" w:hAnsi="Arial"/>
                <w:sz w:val="18"/>
                <w:lang w:eastAsia="ko-KR"/>
              </w:rPr>
            </w:pPr>
          </w:p>
        </w:tc>
      </w:tr>
      <w:tr w:rsidR="00B448EA" w:rsidRPr="00DC4EFA" w:rsidDel="006C3365" w14:paraId="1C489541" w14:textId="2DA09F38" w:rsidTr="00B448EA">
        <w:trPr>
          <w:ins w:id="8150" w:author="Author" w:date="2023-11-23T17:03:00Z"/>
          <w:del w:id="8151" w:author="Qualcomm (Sven Fischer)" w:date="2024-02-28T01:50:00Z"/>
        </w:trPr>
        <w:tc>
          <w:tcPr>
            <w:tcW w:w="2420" w:type="dxa"/>
            <w:tcBorders>
              <w:top w:val="single" w:sz="4" w:space="0" w:color="auto"/>
              <w:left w:val="single" w:sz="4" w:space="0" w:color="auto"/>
              <w:bottom w:val="single" w:sz="4" w:space="0" w:color="auto"/>
              <w:right w:val="single" w:sz="4" w:space="0" w:color="auto"/>
            </w:tcBorders>
          </w:tcPr>
          <w:p w14:paraId="75C1F277" w14:textId="530DC435" w:rsidR="00B448EA" w:rsidRPr="00B448EA" w:rsidDel="006C3365" w:rsidRDefault="00B448EA" w:rsidP="00DB3934">
            <w:pPr>
              <w:widowControl w:val="0"/>
              <w:overflowPunct w:val="0"/>
              <w:autoSpaceDE w:val="0"/>
              <w:autoSpaceDN w:val="0"/>
              <w:adjustRightInd w:val="0"/>
              <w:spacing w:after="0"/>
              <w:textAlignment w:val="baseline"/>
              <w:rPr>
                <w:ins w:id="8152" w:author="Author" w:date="2023-11-23T17:03:00Z"/>
                <w:del w:id="8153" w:author="Qualcomm (Sven Fischer)" w:date="2024-02-28T01:50:00Z"/>
                <w:rFonts w:ascii="Arial" w:hAnsi="Arial"/>
                <w:sz w:val="18"/>
                <w:highlight w:val="yellow"/>
                <w:lang w:eastAsia="zh-CN"/>
              </w:rPr>
            </w:pPr>
            <w:ins w:id="8154" w:author="Author" w:date="2023-11-23T17:03:00Z">
              <w:del w:id="8155" w:author="Qualcomm (Sven Fischer)" w:date="2024-02-28T01:50:00Z">
                <w:r w:rsidRPr="00B448EA" w:rsidDel="006C3365">
                  <w:rPr>
                    <w:rFonts w:ascii="Arial" w:eastAsia="Malgun Gothic" w:hAnsi="Arial"/>
                    <w:noProof/>
                    <w:sz w:val="18"/>
                    <w:highlight w:val="yellow"/>
                    <w:lang w:eastAsia="zh-CN"/>
                  </w:rPr>
                  <w:delText>Aggregated Positioning SRS Resource Set List</w:delText>
                </w:r>
              </w:del>
            </w:ins>
          </w:p>
        </w:tc>
        <w:tc>
          <w:tcPr>
            <w:tcW w:w="1069" w:type="dxa"/>
            <w:tcBorders>
              <w:top w:val="single" w:sz="4" w:space="0" w:color="auto"/>
              <w:left w:val="single" w:sz="4" w:space="0" w:color="auto"/>
              <w:bottom w:val="single" w:sz="4" w:space="0" w:color="auto"/>
              <w:right w:val="single" w:sz="4" w:space="0" w:color="auto"/>
            </w:tcBorders>
          </w:tcPr>
          <w:p w14:paraId="2C7FB279" w14:textId="2611AD10" w:rsidR="00B448EA" w:rsidRPr="00B448EA" w:rsidDel="006C3365" w:rsidRDefault="00B448EA" w:rsidP="00DB3934">
            <w:pPr>
              <w:widowControl w:val="0"/>
              <w:overflowPunct w:val="0"/>
              <w:autoSpaceDE w:val="0"/>
              <w:autoSpaceDN w:val="0"/>
              <w:adjustRightInd w:val="0"/>
              <w:spacing w:after="0"/>
              <w:textAlignment w:val="baseline"/>
              <w:rPr>
                <w:ins w:id="8156" w:author="Author" w:date="2023-11-23T17:03:00Z"/>
                <w:del w:id="8157" w:author="Qualcomm (Sven Fischer)" w:date="2024-02-28T01:50:00Z"/>
                <w:rFonts w:ascii="Arial" w:eastAsia="Malgun Gothic" w:hAnsi="Arial"/>
                <w:noProof/>
                <w:sz w:val="18"/>
                <w:highlight w:val="yellow"/>
                <w:lang w:eastAsia="zh-CN"/>
              </w:rPr>
            </w:pPr>
            <w:ins w:id="8158" w:author="Author" w:date="2023-11-23T17:03:00Z">
              <w:del w:id="8159" w:author="Qualcomm (Sven Fischer)" w:date="2024-02-28T01:50:00Z">
                <w:r w:rsidRPr="00B448EA" w:rsidDel="006C3365">
                  <w:rPr>
                    <w:rFonts w:ascii="Arial" w:eastAsia="Malgun Gothic" w:hAnsi="Arial"/>
                    <w:noProof/>
                    <w:sz w:val="18"/>
                    <w:highlight w:val="yellow"/>
                    <w:lang w:eastAsia="zh-CN"/>
                  </w:rPr>
                  <w:delText>O</w:delText>
                </w:r>
              </w:del>
            </w:ins>
          </w:p>
        </w:tc>
        <w:tc>
          <w:tcPr>
            <w:tcW w:w="1424" w:type="dxa"/>
            <w:tcBorders>
              <w:top w:val="single" w:sz="4" w:space="0" w:color="auto"/>
              <w:left w:val="single" w:sz="4" w:space="0" w:color="auto"/>
              <w:bottom w:val="single" w:sz="4" w:space="0" w:color="auto"/>
              <w:right w:val="single" w:sz="4" w:space="0" w:color="auto"/>
            </w:tcBorders>
          </w:tcPr>
          <w:p w14:paraId="39EE8D85" w14:textId="0F28F763" w:rsidR="00B448EA" w:rsidRPr="00B448EA" w:rsidDel="006C3365" w:rsidRDefault="00B448EA" w:rsidP="00DB3934">
            <w:pPr>
              <w:widowControl w:val="0"/>
              <w:overflowPunct w:val="0"/>
              <w:autoSpaceDE w:val="0"/>
              <w:autoSpaceDN w:val="0"/>
              <w:adjustRightInd w:val="0"/>
              <w:spacing w:after="0"/>
              <w:textAlignment w:val="baseline"/>
              <w:rPr>
                <w:ins w:id="8160" w:author="Author" w:date="2023-11-23T17:03:00Z"/>
                <w:del w:id="8161" w:author="Qualcomm (Sven Fischer)" w:date="2024-02-28T01:50:00Z"/>
                <w:rFonts w:ascii="Arial" w:eastAsia="Malgun Gothic" w:hAnsi="Arial"/>
                <w:sz w:val="18"/>
                <w:highlight w:val="yellow"/>
                <w:lang w:eastAsia="zh-CN"/>
              </w:rPr>
            </w:pPr>
          </w:p>
        </w:tc>
        <w:tc>
          <w:tcPr>
            <w:tcW w:w="1851" w:type="dxa"/>
            <w:tcBorders>
              <w:top w:val="single" w:sz="4" w:space="0" w:color="auto"/>
              <w:left w:val="single" w:sz="4" w:space="0" w:color="auto"/>
              <w:bottom w:val="single" w:sz="4" w:space="0" w:color="auto"/>
              <w:right w:val="single" w:sz="4" w:space="0" w:color="auto"/>
            </w:tcBorders>
          </w:tcPr>
          <w:p w14:paraId="0FB7FEB0" w14:textId="79C58B8A" w:rsidR="00B448EA" w:rsidRPr="00B448EA" w:rsidDel="006C3365" w:rsidRDefault="00B448EA" w:rsidP="00DB3934">
            <w:pPr>
              <w:widowControl w:val="0"/>
              <w:overflowPunct w:val="0"/>
              <w:autoSpaceDE w:val="0"/>
              <w:autoSpaceDN w:val="0"/>
              <w:adjustRightInd w:val="0"/>
              <w:spacing w:after="0"/>
              <w:textAlignment w:val="baseline"/>
              <w:rPr>
                <w:ins w:id="8162" w:author="Author" w:date="2023-11-23T17:03:00Z"/>
                <w:del w:id="8163" w:author="Qualcomm (Sven Fischer)" w:date="2024-02-28T01:50:00Z"/>
                <w:rFonts w:ascii="Arial" w:hAnsi="Arial"/>
                <w:sz w:val="18"/>
                <w:highlight w:val="yellow"/>
                <w:lang w:eastAsia="ko-KR"/>
              </w:rPr>
            </w:pPr>
            <w:ins w:id="8164" w:author="Author" w:date="2023-11-23T17:03:00Z">
              <w:del w:id="8165" w:author="Qualcomm (Sven Fischer)" w:date="2024-02-28T01:50:00Z">
                <w:r w:rsidRPr="00B448EA" w:rsidDel="006C3365">
                  <w:rPr>
                    <w:rFonts w:ascii="Arial" w:hAnsi="Arial"/>
                    <w:sz w:val="18"/>
                    <w:highlight w:val="yellow"/>
                    <w:lang w:eastAsia="ko-KR"/>
                  </w:rPr>
                  <w:delText>9.2.x5</w:delText>
                </w:r>
              </w:del>
            </w:ins>
          </w:p>
        </w:tc>
        <w:tc>
          <w:tcPr>
            <w:tcW w:w="1334" w:type="dxa"/>
            <w:tcBorders>
              <w:top w:val="single" w:sz="4" w:space="0" w:color="auto"/>
              <w:left w:val="single" w:sz="4" w:space="0" w:color="auto"/>
              <w:bottom w:val="single" w:sz="4" w:space="0" w:color="auto"/>
              <w:right w:val="single" w:sz="4" w:space="0" w:color="auto"/>
            </w:tcBorders>
          </w:tcPr>
          <w:p w14:paraId="20B25179" w14:textId="2A8714D6" w:rsidR="00B448EA" w:rsidRPr="00B448EA" w:rsidDel="006C3365" w:rsidRDefault="00B448EA" w:rsidP="00DB3934">
            <w:pPr>
              <w:widowControl w:val="0"/>
              <w:overflowPunct w:val="0"/>
              <w:autoSpaceDE w:val="0"/>
              <w:autoSpaceDN w:val="0"/>
              <w:adjustRightInd w:val="0"/>
              <w:spacing w:after="0"/>
              <w:textAlignment w:val="baseline"/>
              <w:rPr>
                <w:ins w:id="8166" w:author="Author" w:date="2023-11-23T17:03:00Z"/>
                <w:del w:id="8167" w:author="Qualcomm (Sven Fischer)" w:date="2024-02-28T01:50:00Z"/>
                <w:rFonts w:ascii="Arial" w:hAnsi="Arial"/>
                <w:sz w:val="18"/>
                <w:highlight w:val="yellow"/>
                <w:lang w:eastAsia="ko-KR"/>
              </w:rPr>
            </w:pPr>
          </w:p>
        </w:tc>
        <w:tc>
          <w:tcPr>
            <w:tcW w:w="982" w:type="dxa"/>
            <w:tcBorders>
              <w:top w:val="single" w:sz="4" w:space="0" w:color="auto"/>
              <w:left w:val="single" w:sz="4" w:space="0" w:color="auto"/>
              <w:bottom w:val="single" w:sz="4" w:space="0" w:color="auto"/>
              <w:right w:val="single" w:sz="4" w:space="0" w:color="auto"/>
            </w:tcBorders>
          </w:tcPr>
          <w:p w14:paraId="73EC56E3" w14:textId="2BA86127" w:rsidR="00B448EA" w:rsidRPr="00B448EA" w:rsidDel="006C3365" w:rsidRDefault="00B448EA" w:rsidP="00DB3934">
            <w:pPr>
              <w:widowControl w:val="0"/>
              <w:overflowPunct w:val="0"/>
              <w:autoSpaceDE w:val="0"/>
              <w:autoSpaceDN w:val="0"/>
              <w:adjustRightInd w:val="0"/>
              <w:spacing w:after="0"/>
              <w:textAlignment w:val="baseline"/>
              <w:rPr>
                <w:ins w:id="8168" w:author="Author" w:date="2023-11-24T09:46:00Z"/>
                <w:del w:id="8169" w:author="Qualcomm (Sven Fischer)" w:date="2024-02-28T01:50:00Z"/>
                <w:rFonts w:ascii="Arial" w:hAnsi="Arial"/>
                <w:sz w:val="18"/>
                <w:highlight w:val="yellow"/>
                <w:lang w:eastAsia="ko-KR"/>
              </w:rPr>
            </w:pPr>
            <w:ins w:id="8170" w:author="Author" w:date="2023-11-24T09:46:00Z">
              <w:del w:id="8171" w:author="Qualcomm (Sven Fischer)" w:date="2024-02-28T01:50:00Z">
                <w:r w:rsidRPr="00B448EA" w:rsidDel="006C3365">
                  <w:rPr>
                    <w:highlight w:val="yellow"/>
                    <w:lang w:eastAsia="ko-KR"/>
                  </w:rPr>
                  <w:delText>YES</w:delText>
                </w:r>
              </w:del>
            </w:ins>
          </w:p>
        </w:tc>
        <w:tc>
          <w:tcPr>
            <w:tcW w:w="1121" w:type="dxa"/>
            <w:tcBorders>
              <w:top w:val="single" w:sz="4" w:space="0" w:color="auto"/>
              <w:left w:val="single" w:sz="4" w:space="0" w:color="auto"/>
              <w:bottom w:val="single" w:sz="4" w:space="0" w:color="auto"/>
              <w:right w:val="single" w:sz="4" w:space="0" w:color="auto"/>
            </w:tcBorders>
          </w:tcPr>
          <w:p w14:paraId="4CCE2AB1" w14:textId="2A3AD240" w:rsidR="00B448EA" w:rsidRPr="00B448EA" w:rsidDel="006C3365" w:rsidRDefault="00B448EA" w:rsidP="00DB3934">
            <w:pPr>
              <w:widowControl w:val="0"/>
              <w:overflowPunct w:val="0"/>
              <w:autoSpaceDE w:val="0"/>
              <w:autoSpaceDN w:val="0"/>
              <w:adjustRightInd w:val="0"/>
              <w:spacing w:after="0"/>
              <w:textAlignment w:val="baseline"/>
              <w:rPr>
                <w:ins w:id="8172" w:author="Author" w:date="2023-11-24T09:46:00Z"/>
                <w:del w:id="8173" w:author="Qualcomm (Sven Fischer)" w:date="2024-02-28T01:50:00Z"/>
                <w:rFonts w:ascii="Arial" w:hAnsi="Arial"/>
                <w:sz w:val="18"/>
                <w:highlight w:val="yellow"/>
                <w:lang w:eastAsia="ko-KR"/>
              </w:rPr>
            </w:pPr>
            <w:ins w:id="8174" w:author="Author" w:date="2023-11-24T09:46:00Z">
              <w:del w:id="8175" w:author="Qualcomm (Sven Fischer)" w:date="2024-02-28T01:50:00Z">
                <w:r w:rsidRPr="00B448EA" w:rsidDel="006C3365">
                  <w:rPr>
                    <w:highlight w:val="yellow"/>
                    <w:lang w:eastAsia="ko-KR"/>
                  </w:rPr>
                  <w:delText>ignore</w:delText>
                </w:r>
              </w:del>
            </w:ins>
          </w:p>
        </w:tc>
      </w:tr>
    </w:tbl>
    <w:p w14:paraId="1CB97E90" w14:textId="0608E324" w:rsidR="00B448EA" w:rsidRPr="00C81081" w:rsidDel="006C3365" w:rsidRDefault="00B448EA" w:rsidP="00B448EA">
      <w:pPr>
        <w:ind w:left="432"/>
        <w:jc w:val="center"/>
        <w:rPr>
          <w:del w:id="8176" w:author="Qualcomm (Sven Fischer)" w:date="2024-02-28T01:50:00Z"/>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B448EA" w:rsidRPr="00DC4EFA" w:rsidDel="006C3365" w14:paraId="6623E565" w14:textId="6553C408" w:rsidTr="00DB3934">
        <w:trPr>
          <w:del w:id="8177" w:author="Qualcomm (Sven Fischer)" w:date="2024-02-28T01:50:00Z"/>
        </w:trPr>
        <w:tc>
          <w:tcPr>
            <w:tcW w:w="3686" w:type="dxa"/>
          </w:tcPr>
          <w:p w14:paraId="13390A6B" w14:textId="498B4F9F" w:rsidR="00B448EA" w:rsidRPr="00DC4EFA" w:rsidDel="006C3365" w:rsidRDefault="00B448EA" w:rsidP="00DB3934">
            <w:pPr>
              <w:widowControl w:val="0"/>
              <w:overflowPunct w:val="0"/>
              <w:autoSpaceDE w:val="0"/>
              <w:autoSpaceDN w:val="0"/>
              <w:adjustRightInd w:val="0"/>
              <w:spacing w:after="0"/>
              <w:jc w:val="center"/>
              <w:textAlignment w:val="baseline"/>
              <w:rPr>
                <w:del w:id="8178" w:author="Qualcomm (Sven Fischer)" w:date="2024-02-28T01:50:00Z"/>
                <w:rFonts w:ascii="Arial" w:hAnsi="Arial"/>
                <w:b/>
                <w:noProof/>
                <w:sz w:val="18"/>
                <w:lang w:eastAsia="ko-KR"/>
              </w:rPr>
            </w:pPr>
            <w:del w:id="8179" w:author="Qualcomm (Sven Fischer)" w:date="2024-02-28T01:50:00Z">
              <w:r w:rsidRPr="00DC4EFA" w:rsidDel="006C3365">
                <w:rPr>
                  <w:rFonts w:ascii="Arial" w:hAnsi="Arial"/>
                  <w:b/>
                  <w:noProof/>
                  <w:sz w:val="18"/>
                  <w:lang w:eastAsia="ko-KR"/>
                </w:rPr>
                <w:delText>Range bound</w:delText>
              </w:r>
            </w:del>
          </w:p>
        </w:tc>
        <w:tc>
          <w:tcPr>
            <w:tcW w:w="5670" w:type="dxa"/>
          </w:tcPr>
          <w:p w14:paraId="0E5175E1" w14:textId="7096D419" w:rsidR="00B448EA" w:rsidRPr="00DC4EFA" w:rsidDel="006C3365" w:rsidRDefault="00B448EA" w:rsidP="00DB3934">
            <w:pPr>
              <w:widowControl w:val="0"/>
              <w:overflowPunct w:val="0"/>
              <w:autoSpaceDE w:val="0"/>
              <w:autoSpaceDN w:val="0"/>
              <w:adjustRightInd w:val="0"/>
              <w:spacing w:after="0"/>
              <w:jc w:val="center"/>
              <w:textAlignment w:val="baseline"/>
              <w:rPr>
                <w:del w:id="8180" w:author="Qualcomm (Sven Fischer)" w:date="2024-02-28T01:50:00Z"/>
                <w:rFonts w:ascii="Arial" w:hAnsi="Arial"/>
                <w:b/>
                <w:noProof/>
                <w:sz w:val="18"/>
                <w:lang w:eastAsia="ko-KR"/>
              </w:rPr>
            </w:pPr>
            <w:del w:id="8181" w:author="Qualcomm (Sven Fischer)" w:date="2024-02-28T01:50:00Z">
              <w:r w:rsidRPr="00DC4EFA" w:rsidDel="006C3365">
                <w:rPr>
                  <w:rFonts w:ascii="Arial" w:hAnsi="Arial"/>
                  <w:b/>
                  <w:noProof/>
                  <w:sz w:val="18"/>
                  <w:lang w:eastAsia="ko-KR"/>
                </w:rPr>
                <w:delText>Explanation</w:delText>
              </w:r>
            </w:del>
          </w:p>
        </w:tc>
      </w:tr>
      <w:tr w:rsidR="00B448EA" w:rsidRPr="00DC4EFA" w:rsidDel="006C3365" w14:paraId="7EA04E38" w14:textId="4B505ED8" w:rsidTr="00DB3934">
        <w:trPr>
          <w:del w:id="8182" w:author="Qualcomm (Sven Fischer)" w:date="2024-02-28T01:50:00Z"/>
        </w:trPr>
        <w:tc>
          <w:tcPr>
            <w:tcW w:w="3686" w:type="dxa"/>
          </w:tcPr>
          <w:p w14:paraId="0A24376D" w14:textId="2CBA750E" w:rsidR="00B448EA" w:rsidRPr="00DC4EFA" w:rsidDel="006C3365" w:rsidRDefault="00B448EA" w:rsidP="00DB3934">
            <w:pPr>
              <w:widowControl w:val="0"/>
              <w:overflowPunct w:val="0"/>
              <w:autoSpaceDE w:val="0"/>
              <w:autoSpaceDN w:val="0"/>
              <w:adjustRightInd w:val="0"/>
              <w:spacing w:after="0"/>
              <w:textAlignment w:val="baseline"/>
              <w:rPr>
                <w:del w:id="8183" w:author="Qualcomm (Sven Fischer)" w:date="2024-02-28T01:50:00Z"/>
                <w:rFonts w:ascii="Arial" w:hAnsi="Arial"/>
                <w:noProof/>
                <w:sz w:val="18"/>
                <w:lang w:eastAsia="ko-KR"/>
              </w:rPr>
            </w:pPr>
            <w:del w:id="8184" w:author="Qualcomm (Sven Fischer)" w:date="2024-02-28T01:50:00Z">
              <w:r w:rsidRPr="00DC4EFA" w:rsidDel="006C3365">
                <w:rPr>
                  <w:rFonts w:ascii="Arial" w:eastAsia="Malgun Gothic" w:hAnsi="Arial"/>
                  <w:sz w:val="18"/>
                  <w:lang w:eastAsia="zh-CN"/>
                </w:rPr>
                <w:delText>maxnoSRS-PosResourcePerSet</w:delText>
              </w:r>
            </w:del>
          </w:p>
        </w:tc>
        <w:tc>
          <w:tcPr>
            <w:tcW w:w="5670" w:type="dxa"/>
          </w:tcPr>
          <w:p w14:paraId="2A6EFB02" w14:textId="3466156A" w:rsidR="00B448EA" w:rsidRPr="00DC4EFA" w:rsidDel="006C3365" w:rsidRDefault="00B448EA" w:rsidP="00DB3934">
            <w:pPr>
              <w:widowControl w:val="0"/>
              <w:overflowPunct w:val="0"/>
              <w:autoSpaceDE w:val="0"/>
              <w:autoSpaceDN w:val="0"/>
              <w:adjustRightInd w:val="0"/>
              <w:spacing w:after="0"/>
              <w:textAlignment w:val="baseline"/>
              <w:rPr>
                <w:del w:id="8185" w:author="Qualcomm (Sven Fischer)" w:date="2024-02-28T01:50:00Z"/>
                <w:rFonts w:ascii="Arial" w:eastAsia="Malgun Gothic" w:hAnsi="Arial"/>
                <w:noProof/>
                <w:sz w:val="18"/>
                <w:lang w:eastAsia="zh-CN"/>
              </w:rPr>
            </w:pPr>
            <w:del w:id="8186" w:author="Qualcomm (Sven Fischer)" w:date="2024-02-28T01:50:00Z">
              <w:r w:rsidRPr="00DC4EFA" w:rsidDel="006C3365">
                <w:rPr>
                  <w:rFonts w:ascii="Arial" w:eastAsia="Malgun Gothic" w:hAnsi="Arial"/>
                  <w:noProof/>
                  <w:sz w:val="18"/>
                  <w:lang w:eastAsia="zh-CN"/>
                </w:rPr>
                <w:delText>Maximum no of positioning SRS resources per positioning SRS resource set. Value is 16.</w:delText>
              </w:r>
            </w:del>
          </w:p>
        </w:tc>
      </w:tr>
    </w:tbl>
    <w:p w14:paraId="66E5BA05" w14:textId="65536E6A" w:rsidR="00B448EA" w:rsidRPr="00180AF0" w:rsidDel="006C3365" w:rsidRDefault="00B448EA" w:rsidP="00B448EA">
      <w:pPr>
        <w:ind w:left="432"/>
        <w:jc w:val="center"/>
        <w:rPr>
          <w:del w:id="8187" w:author="Qualcomm (Sven Fischer)" w:date="2024-02-28T01:50:00Z"/>
          <w:rFonts w:eastAsia="DengXian"/>
          <w:color w:val="FF0000"/>
          <w:highlight w:val="yellow"/>
          <w:lang w:eastAsia="zh-CN"/>
        </w:rPr>
      </w:pPr>
    </w:p>
    <w:p w14:paraId="7FCC21D8" w14:textId="75FDDA64" w:rsidR="005907DC" w:rsidDel="006C3365" w:rsidRDefault="005907DC" w:rsidP="005907DC">
      <w:pPr>
        <w:pStyle w:val="Heading3"/>
        <w:rPr>
          <w:del w:id="8188" w:author="Qualcomm (Sven Fischer)" w:date="2024-02-28T01:50:00Z"/>
        </w:rPr>
      </w:pPr>
      <w:del w:id="8189" w:author="Qualcomm (Sven Fischer)" w:date="2024-02-28T01:50:00Z">
        <w:r w:rsidDel="006C3365">
          <w:delText>9.2.37</w:delText>
        </w:r>
        <w:r w:rsidDel="006C3365">
          <w:tab/>
          <w:delText>TRP Measurement Result</w:delText>
        </w:r>
      </w:del>
    </w:p>
    <w:p w14:paraId="553B4D49" w14:textId="5B6358E5" w:rsidR="005907DC" w:rsidDel="006C3365" w:rsidRDefault="005907DC" w:rsidP="005907DC">
      <w:pPr>
        <w:spacing w:line="0" w:lineRule="atLeast"/>
        <w:rPr>
          <w:del w:id="8190" w:author="Qualcomm (Sven Fischer)" w:date="2024-02-28T01:50:00Z"/>
        </w:rPr>
      </w:pPr>
      <w:del w:id="8191" w:author="Qualcomm (Sven Fischer)" w:date="2024-02-28T01:50:00Z">
        <w:r w:rsidDel="006C3365">
          <w:delText>This information element contains the measurement result.</w:delText>
        </w:r>
      </w:del>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067"/>
        <w:gridCol w:w="1066"/>
        <w:gridCol w:w="1497"/>
        <w:gridCol w:w="1709"/>
        <w:gridCol w:w="1066"/>
        <w:gridCol w:w="1094"/>
      </w:tblGrid>
      <w:tr w:rsidR="005907DC" w:rsidDel="006C3365" w14:paraId="55E7DF56" w14:textId="446163AA" w:rsidTr="00EF6632">
        <w:trPr>
          <w:del w:id="8192" w:author="Qualcomm (Sven Fischer)" w:date="2024-02-28T01:50:00Z"/>
        </w:trPr>
        <w:tc>
          <w:tcPr>
            <w:tcW w:w="2135" w:type="dxa"/>
          </w:tcPr>
          <w:p w14:paraId="5F10C00F" w14:textId="3FD7D58E" w:rsidR="005907DC" w:rsidDel="006C3365" w:rsidRDefault="005907DC" w:rsidP="005907DC">
            <w:pPr>
              <w:pStyle w:val="TAH"/>
              <w:keepNext w:val="0"/>
              <w:keepLines w:val="0"/>
              <w:rPr>
                <w:del w:id="8193" w:author="Qualcomm (Sven Fischer)" w:date="2024-02-28T01:50:00Z"/>
              </w:rPr>
            </w:pPr>
            <w:del w:id="8194" w:author="Qualcomm (Sven Fischer)" w:date="2024-02-28T01:50:00Z">
              <w:r w:rsidDel="006C3365">
                <w:delText>IE/Group Name</w:delText>
              </w:r>
            </w:del>
          </w:p>
        </w:tc>
        <w:tc>
          <w:tcPr>
            <w:tcW w:w="1067" w:type="dxa"/>
          </w:tcPr>
          <w:p w14:paraId="20A4F7C9" w14:textId="6D76465E" w:rsidR="005907DC" w:rsidDel="006C3365" w:rsidRDefault="005907DC" w:rsidP="005907DC">
            <w:pPr>
              <w:pStyle w:val="TAH"/>
              <w:keepNext w:val="0"/>
              <w:keepLines w:val="0"/>
              <w:rPr>
                <w:del w:id="8195" w:author="Qualcomm (Sven Fischer)" w:date="2024-02-28T01:50:00Z"/>
              </w:rPr>
            </w:pPr>
            <w:del w:id="8196" w:author="Qualcomm (Sven Fischer)" w:date="2024-02-28T01:50:00Z">
              <w:r w:rsidDel="006C3365">
                <w:delText>Presence</w:delText>
              </w:r>
            </w:del>
          </w:p>
        </w:tc>
        <w:tc>
          <w:tcPr>
            <w:tcW w:w="1066" w:type="dxa"/>
          </w:tcPr>
          <w:p w14:paraId="73C2A8EB" w14:textId="74B519FA" w:rsidR="005907DC" w:rsidDel="006C3365" w:rsidRDefault="005907DC" w:rsidP="005907DC">
            <w:pPr>
              <w:pStyle w:val="TAH"/>
              <w:keepNext w:val="0"/>
              <w:keepLines w:val="0"/>
              <w:rPr>
                <w:del w:id="8197" w:author="Qualcomm (Sven Fischer)" w:date="2024-02-28T01:50:00Z"/>
              </w:rPr>
            </w:pPr>
            <w:del w:id="8198" w:author="Qualcomm (Sven Fischer)" w:date="2024-02-28T01:50:00Z">
              <w:r w:rsidDel="006C3365">
                <w:delText>Range</w:delText>
              </w:r>
            </w:del>
          </w:p>
        </w:tc>
        <w:tc>
          <w:tcPr>
            <w:tcW w:w="1497" w:type="dxa"/>
          </w:tcPr>
          <w:p w14:paraId="0DD7237B" w14:textId="751A664A" w:rsidR="005907DC" w:rsidDel="006C3365" w:rsidRDefault="005907DC" w:rsidP="005907DC">
            <w:pPr>
              <w:pStyle w:val="TAH"/>
              <w:keepNext w:val="0"/>
              <w:keepLines w:val="0"/>
              <w:rPr>
                <w:del w:id="8199" w:author="Qualcomm (Sven Fischer)" w:date="2024-02-28T01:50:00Z"/>
              </w:rPr>
            </w:pPr>
            <w:del w:id="8200" w:author="Qualcomm (Sven Fischer)" w:date="2024-02-28T01:50:00Z">
              <w:r w:rsidDel="006C3365">
                <w:delText>IE Type and Reference</w:delText>
              </w:r>
            </w:del>
          </w:p>
        </w:tc>
        <w:tc>
          <w:tcPr>
            <w:tcW w:w="1709" w:type="dxa"/>
          </w:tcPr>
          <w:p w14:paraId="1178CC93" w14:textId="0BF294D2" w:rsidR="005907DC" w:rsidDel="006C3365" w:rsidRDefault="005907DC" w:rsidP="005907DC">
            <w:pPr>
              <w:pStyle w:val="TAH"/>
              <w:keepNext w:val="0"/>
              <w:keepLines w:val="0"/>
              <w:rPr>
                <w:del w:id="8201" w:author="Qualcomm (Sven Fischer)" w:date="2024-02-28T01:50:00Z"/>
              </w:rPr>
            </w:pPr>
            <w:del w:id="8202" w:author="Qualcomm (Sven Fischer)" w:date="2024-02-28T01:50:00Z">
              <w:r w:rsidDel="006C3365">
                <w:delText>Semantics Description</w:delText>
              </w:r>
            </w:del>
          </w:p>
        </w:tc>
        <w:tc>
          <w:tcPr>
            <w:tcW w:w="1066" w:type="dxa"/>
          </w:tcPr>
          <w:p w14:paraId="624CE14B" w14:textId="6B77B936" w:rsidR="005907DC" w:rsidDel="006C3365" w:rsidRDefault="005907DC" w:rsidP="005907DC">
            <w:pPr>
              <w:pStyle w:val="TAH"/>
              <w:keepNext w:val="0"/>
              <w:keepLines w:val="0"/>
              <w:rPr>
                <w:del w:id="8203" w:author="Qualcomm (Sven Fischer)" w:date="2024-02-28T01:50:00Z"/>
              </w:rPr>
            </w:pPr>
            <w:del w:id="8204" w:author="Qualcomm (Sven Fischer)" w:date="2024-02-28T01:50:00Z">
              <w:r w:rsidDel="006C3365">
                <w:delText>Criticality</w:delText>
              </w:r>
            </w:del>
          </w:p>
        </w:tc>
        <w:tc>
          <w:tcPr>
            <w:tcW w:w="1094" w:type="dxa"/>
          </w:tcPr>
          <w:p w14:paraId="3A6BD56F" w14:textId="5D3138EA" w:rsidR="005907DC" w:rsidDel="006C3365" w:rsidRDefault="005907DC" w:rsidP="005907DC">
            <w:pPr>
              <w:pStyle w:val="TAH"/>
              <w:keepNext w:val="0"/>
              <w:keepLines w:val="0"/>
              <w:rPr>
                <w:del w:id="8205" w:author="Qualcomm (Sven Fischer)" w:date="2024-02-28T01:50:00Z"/>
              </w:rPr>
            </w:pPr>
            <w:del w:id="8206" w:author="Qualcomm (Sven Fischer)" w:date="2024-02-28T01:50:00Z">
              <w:r w:rsidDel="006C3365">
                <w:delText>Assigned Criticality</w:delText>
              </w:r>
            </w:del>
          </w:p>
        </w:tc>
      </w:tr>
      <w:tr w:rsidR="005907DC" w:rsidDel="006C3365" w14:paraId="41DEBDDE" w14:textId="1FFA49BC" w:rsidTr="00EF6632">
        <w:trPr>
          <w:del w:id="8207" w:author="Qualcomm (Sven Fischer)" w:date="2024-02-28T01:50:00Z"/>
        </w:trPr>
        <w:tc>
          <w:tcPr>
            <w:tcW w:w="2135" w:type="dxa"/>
          </w:tcPr>
          <w:p w14:paraId="3B6FC22E" w14:textId="1DEC6A5E" w:rsidR="005907DC" w:rsidDel="006C3365" w:rsidRDefault="005907DC" w:rsidP="005907DC">
            <w:pPr>
              <w:pStyle w:val="TAL"/>
              <w:keepNext w:val="0"/>
              <w:keepLines w:val="0"/>
              <w:rPr>
                <w:del w:id="8208" w:author="Qualcomm (Sven Fischer)" w:date="2024-02-28T01:50:00Z"/>
                <w:b/>
                <w:bCs/>
              </w:rPr>
            </w:pPr>
            <w:del w:id="8209" w:author="Qualcomm (Sven Fischer)" w:date="2024-02-28T01:50:00Z">
              <w:r w:rsidDel="006C3365">
                <w:rPr>
                  <w:b/>
                  <w:bCs/>
                </w:rPr>
                <w:delText>Measured Result Item</w:delText>
              </w:r>
            </w:del>
          </w:p>
        </w:tc>
        <w:tc>
          <w:tcPr>
            <w:tcW w:w="1067" w:type="dxa"/>
          </w:tcPr>
          <w:p w14:paraId="497933AE" w14:textId="11B94AA7" w:rsidR="005907DC" w:rsidDel="006C3365" w:rsidRDefault="005907DC" w:rsidP="005907DC">
            <w:pPr>
              <w:pStyle w:val="TAL"/>
              <w:keepNext w:val="0"/>
              <w:keepLines w:val="0"/>
              <w:rPr>
                <w:del w:id="8210" w:author="Qualcomm (Sven Fischer)" w:date="2024-02-28T01:50:00Z"/>
              </w:rPr>
            </w:pPr>
          </w:p>
        </w:tc>
        <w:tc>
          <w:tcPr>
            <w:tcW w:w="1066" w:type="dxa"/>
          </w:tcPr>
          <w:p w14:paraId="49C0734D" w14:textId="7FF2ACEB" w:rsidR="005907DC" w:rsidDel="006C3365" w:rsidRDefault="005907DC" w:rsidP="005907DC">
            <w:pPr>
              <w:pStyle w:val="TAL"/>
              <w:keepNext w:val="0"/>
              <w:keepLines w:val="0"/>
              <w:rPr>
                <w:del w:id="8211" w:author="Qualcomm (Sven Fischer)" w:date="2024-02-28T01:50:00Z"/>
                <w:i/>
              </w:rPr>
            </w:pPr>
            <w:del w:id="8212" w:author="Qualcomm (Sven Fischer)" w:date="2024-02-28T01:50:00Z">
              <w:r w:rsidDel="006C3365">
                <w:rPr>
                  <w:i/>
                </w:rPr>
                <w:delText>1 .. &lt;maxnoPosMeas&gt;</w:delText>
              </w:r>
            </w:del>
          </w:p>
        </w:tc>
        <w:tc>
          <w:tcPr>
            <w:tcW w:w="1497" w:type="dxa"/>
          </w:tcPr>
          <w:p w14:paraId="771429AF" w14:textId="1BE0A317" w:rsidR="005907DC" w:rsidDel="006C3365" w:rsidRDefault="005907DC" w:rsidP="005907DC">
            <w:pPr>
              <w:pStyle w:val="TAL"/>
              <w:keepNext w:val="0"/>
              <w:keepLines w:val="0"/>
              <w:rPr>
                <w:del w:id="8213" w:author="Qualcomm (Sven Fischer)" w:date="2024-02-28T01:50:00Z"/>
              </w:rPr>
            </w:pPr>
          </w:p>
        </w:tc>
        <w:tc>
          <w:tcPr>
            <w:tcW w:w="1709" w:type="dxa"/>
          </w:tcPr>
          <w:p w14:paraId="5B90212C" w14:textId="13DD7C9B" w:rsidR="005907DC" w:rsidDel="006C3365" w:rsidRDefault="005907DC" w:rsidP="005907DC">
            <w:pPr>
              <w:pStyle w:val="TAL"/>
              <w:keepNext w:val="0"/>
              <w:keepLines w:val="0"/>
              <w:rPr>
                <w:del w:id="8214" w:author="Qualcomm (Sven Fischer)" w:date="2024-02-28T01:50:00Z"/>
                <w:bCs/>
                <w:lang w:eastAsia="zh-CN"/>
              </w:rPr>
            </w:pPr>
          </w:p>
        </w:tc>
        <w:tc>
          <w:tcPr>
            <w:tcW w:w="1066" w:type="dxa"/>
          </w:tcPr>
          <w:p w14:paraId="435585E7" w14:textId="3301F238" w:rsidR="005907DC" w:rsidDel="006C3365" w:rsidRDefault="005907DC" w:rsidP="005907DC">
            <w:pPr>
              <w:pStyle w:val="TAC"/>
              <w:keepNext w:val="0"/>
              <w:keepLines w:val="0"/>
              <w:rPr>
                <w:del w:id="8215" w:author="Qualcomm (Sven Fischer)" w:date="2024-02-28T01:50:00Z"/>
                <w:lang w:eastAsia="zh-CN"/>
              </w:rPr>
            </w:pPr>
          </w:p>
        </w:tc>
        <w:tc>
          <w:tcPr>
            <w:tcW w:w="1094" w:type="dxa"/>
          </w:tcPr>
          <w:p w14:paraId="42FEBE7E" w14:textId="6CB612C0" w:rsidR="005907DC" w:rsidDel="006C3365" w:rsidRDefault="005907DC" w:rsidP="005907DC">
            <w:pPr>
              <w:pStyle w:val="TAC"/>
              <w:keepNext w:val="0"/>
              <w:keepLines w:val="0"/>
              <w:rPr>
                <w:del w:id="8216" w:author="Qualcomm (Sven Fischer)" w:date="2024-02-28T01:50:00Z"/>
                <w:lang w:eastAsia="zh-CN"/>
              </w:rPr>
            </w:pPr>
          </w:p>
        </w:tc>
      </w:tr>
      <w:tr w:rsidR="005907DC" w:rsidDel="006C3365" w14:paraId="5DC3871A" w14:textId="416A2049" w:rsidTr="00EF6632">
        <w:trPr>
          <w:del w:id="8217" w:author="Qualcomm (Sven Fischer)" w:date="2024-02-28T01:50:00Z"/>
        </w:trPr>
        <w:tc>
          <w:tcPr>
            <w:tcW w:w="2135" w:type="dxa"/>
          </w:tcPr>
          <w:p w14:paraId="1926BC2D" w14:textId="48E56A89" w:rsidR="005907DC" w:rsidDel="006C3365" w:rsidRDefault="005907DC" w:rsidP="005907DC">
            <w:pPr>
              <w:pStyle w:val="TAL"/>
              <w:keepNext w:val="0"/>
              <w:keepLines w:val="0"/>
              <w:ind w:left="142"/>
              <w:rPr>
                <w:del w:id="8218" w:author="Qualcomm (Sven Fischer)" w:date="2024-02-28T01:50:00Z"/>
              </w:rPr>
            </w:pPr>
            <w:del w:id="8219" w:author="Qualcomm (Sven Fischer)" w:date="2024-02-28T01:50:00Z">
              <w:r w:rsidDel="006C3365">
                <w:delText xml:space="preserve">&gt;CHOICE </w:delText>
              </w:r>
              <w:r w:rsidDel="006C3365">
                <w:rPr>
                  <w:i/>
                </w:rPr>
                <w:delText>Measured Results Value</w:delText>
              </w:r>
            </w:del>
          </w:p>
        </w:tc>
        <w:tc>
          <w:tcPr>
            <w:tcW w:w="1067" w:type="dxa"/>
          </w:tcPr>
          <w:p w14:paraId="7E0DCB9B" w14:textId="1D7F78AA" w:rsidR="005907DC" w:rsidDel="006C3365" w:rsidRDefault="005907DC" w:rsidP="005907DC">
            <w:pPr>
              <w:pStyle w:val="TAL"/>
              <w:keepNext w:val="0"/>
              <w:keepLines w:val="0"/>
              <w:rPr>
                <w:del w:id="8220" w:author="Qualcomm (Sven Fischer)" w:date="2024-02-28T01:50:00Z"/>
              </w:rPr>
            </w:pPr>
            <w:del w:id="8221" w:author="Qualcomm (Sven Fischer)" w:date="2024-02-28T01:50:00Z">
              <w:r w:rsidDel="006C3365">
                <w:delText>M</w:delText>
              </w:r>
            </w:del>
          </w:p>
        </w:tc>
        <w:tc>
          <w:tcPr>
            <w:tcW w:w="1066" w:type="dxa"/>
          </w:tcPr>
          <w:p w14:paraId="72490187" w14:textId="3E44CA41" w:rsidR="005907DC" w:rsidDel="006C3365" w:rsidRDefault="005907DC" w:rsidP="005907DC">
            <w:pPr>
              <w:pStyle w:val="TAL"/>
              <w:keepNext w:val="0"/>
              <w:keepLines w:val="0"/>
              <w:rPr>
                <w:del w:id="8222" w:author="Qualcomm (Sven Fischer)" w:date="2024-02-28T01:50:00Z"/>
              </w:rPr>
            </w:pPr>
          </w:p>
        </w:tc>
        <w:tc>
          <w:tcPr>
            <w:tcW w:w="1497" w:type="dxa"/>
          </w:tcPr>
          <w:p w14:paraId="75CC7A92" w14:textId="700FF7CD" w:rsidR="005907DC" w:rsidDel="006C3365" w:rsidRDefault="005907DC" w:rsidP="005907DC">
            <w:pPr>
              <w:pStyle w:val="TAL"/>
              <w:keepNext w:val="0"/>
              <w:keepLines w:val="0"/>
              <w:rPr>
                <w:del w:id="8223" w:author="Qualcomm (Sven Fischer)" w:date="2024-02-28T01:50:00Z"/>
              </w:rPr>
            </w:pPr>
          </w:p>
        </w:tc>
        <w:tc>
          <w:tcPr>
            <w:tcW w:w="1709" w:type="dxa"/>
          </w:tcPr>
          <w:p w14:paraId="40872DD9" w14:textId="2FA26BA9" w:rsidR="005907DC" w:rsidDel="006C3365" w:rsidRDefault="005907DC" w:rsidP="005907DC">
            <w:pPr>
              <w:pStyle w:val="TAL"/>
              <w:keepNext w:val="0"/>
              <w:keepLines w:val="0"/>
              <w:rPr>
                <w:del w:id="8224" w:author="Qualcomm (Sven Fischer)" w:date="2024-02-28T01:50:00Z"/>
                <w:bCs/>
                <w:lang w:eastAsia="zh-CN"/>
              </w:rPr>
            </w:pPr>
          </w:p>
        </w:tc>
        <w:tc>
          <w:tcPr>
            <w:tcW w:w="1066" w:type="dxa"/>
          </w:tcPr>
          <w:p w14:paraId="1CF6AC96" w14:textId="0508F35C" w:rsidR="005907DC" w:rsidDel="006C3365" w:rsidRDefault="005907DC" w:rsidP="005907DC">
            <w:pPr>
              <w:pStyle w:val="TAC"/>
              <w:keepNext w:val="0"/>
              <w:keepLines w:val="0"/>
              <w:rPr>
                <w:del w:id="8225" w:author="Qualcomm (Sven Fischer)" w:date="2024-02-28T01:50:00Z"/>
                <w:lang w:eastAsia="zh-CN"/>
              </w:rPr>
            </w:pPr>
          </w:p>
        </w:tc>
        <w:tc>
          <w:tcPr>
            <w:tcW w:w="1094" w:type="dxa"/>
          </w:tcPr>
          <w:p w14:paraId="3E47A64C" w14:textId="436CD668" w:rsidR="005907DC" w:rsidDel="006C3365" w:rsidRDefault="005907DC" w:rsidP="005907DC">
            <w:pPr>
              <w:pStyle w:val="TAC"/>
              <w:keepNext w:val="0"/>
              <w:keepLines w:val="0"/>
              <w:rPr>
                <w:del w:id="8226" w:author="Qualcomm (Sven Fischer)" w:date="2024-02-28T01:50:00Z"/>
                <w:lang w:eastAsia="zh-CN"/>
              </w:rPr>
            </w:pPr>
          </w:p>
        </w:tc>
      </w:tr>
      <w:tr w:rsidR="005907DC" w:rsidDel="006C3365" w14:paraId="469D6F79" w14:textId="0D275E6C" w:rsidTr="00EF6632">
        <w:trPr>
          <w:del w:id="8227" w:author="Qualcomm (Sven Fischer)" w:date="2024-02-28T01:50:00Z"/>
        </w:trPr>
        <w:tc>
          <w:tcPr>
            <w:tcW w:w="2135" w:type="dxa"/>
          </w:tcPr>
          <w:p w14:paraId="3122D3F4" w14:textId="53E1939D" w:rsidR="005907DC" w:rsidDel="006C3365" w:rsidRDefault="005907DC" w:rsidP="005907DC">
            <w:pPr>
              <w:pStyle w:val="TAL"/>
              <w:keepNext w:val="0"/>
              <w:keepLines w:val="0"/>
              <w:ind w:left="283"/>
              <w:rPr>
                <w:del w:id="8228" w:author="Qualcomm (Sven Fischer)" w:date="2024-02-28T01:50:00Z"/>
              </w:rPr>
            </w:pPr>
            <w:del w:id="8229" w:author="Qualcomm (Sven Fischer)" w:date="2024-02-28T01:50:00Z">
              <w:r w:rsidDel="006C3365">
                <w:delText>&gt;&gt;UL Angle of Arrival</w:delText>
              </w:r>
            </w:del>
          </w:p>
        </w:tc>
        <w:tc>
          <w:tcPr>
            <w:tcW w:w="1067" w:type="dxa"/>
          </w:tcPr>
          <w:p w14:paraId="2029F383" w14:textId="70206FDB" w:rsidR="005907DC" w:rsidDel="006C3365" w:rsidRDefault="005907DC" w:rsidP="005907DC">
            <w:pPr>
              <w:pStyle w:val="TAL"/>
              <w:keepNext w:val="0"/>
              <w:keepLines w:val="0"/>
              <w:rPr>
                <w:del w:id="8230" w:author="Qualcomm (Sven Fischer)" w:date="2024-02-28T01:50:00Z"/>
              </w:rPr>
            </w:pPr>
            <w:del w:id="8231" w:author="Qualcomm (Sven Fischer)" w:date="2024-02-28T01:50:00Z">
              <w:r w:rsidDel="006C3365">
                <w:delText>M</w:delText>
              </w:r>
            </w:del>
          </w:p>
        </w:tc>
        <w:tc>
          <w:tcPr>
            <w:tcW w:w="1066" w:type="dxa"/>
          </w:tcPr>
          <w:p w14:paraId="046FA117" w14:textId="27701148" w:rsidR="005907DC" w:rsidDel="006C3365" w:rsidRDefault="005907DC" w:rsidP="005907DC">
            <w:pPr>
              <w:pStyle w:val="TAL"/>
              <w:keepNext w:val="0"/>
              <w:keepLines w:val="0"/>
              <w:rPr>
                <w:del w:id="8232" w:author="Qualcomm (Sven Fischer)" w:date="2024-02-28T01:50:00Z"/>
              </w:rPr>
            </w:pPr>
          </w:p>
        </w:tc>
        <w:tc>
          <w:tcPr>
            <w:tcW w:w="1497" w:type="dxa"/>
          </w:tcPr>
          <w:p w14:paraId="4983A12F" w14:textId="5501B547" w:rsidR="005907DC" w:rsidDel="006C3365" w:rsidRDefault="005907DC" w:rsidP="005907DC">
            <w:pPr>
              <w:pStyle w:val="TAL"/>
              <w:keepNext w:val="0"/>
              <w:keepLines w:val="0"/>
              <w:rPr>
                <w:del w:id="8233" w:author="Qualcomm (Sven Fischer)" w:date="2024-02-28T01:50:00Z"/>
              </w:rPr>
            </w:pPr>
            <w:del w:id="8234" w:author="Qualcomm (Sven Fischer)" w:date="2024-02-28T01:50:00Z">
              <w:r w:rsidDel="006C3365">
                <w:delText>9.2.38</w:delText>
              </w:r>
            </w:del>
          </w:p>
        </w:tc>
        <w:tc>
          <w:tcPr>
            <w:tcW w:w="1709" w:type="dxa"/>
          </w:tcPr>
          <w:p w14:paraId="59CB59E5" w14:textId="3D944095" w:rsidR="005907DC" w:rsidDel="006C3365" w:rsidRDefault="005907DC" w:rsidP="005907DC">
            <w:pPr>
              <w:pStyle w:val="TAL"/>
              <w:keepNext w:val="0"/>
              <w:keepLines w:val="0"/>
              <w:rPr>
                <w:del w:id="8235" w:author="Qualcomm (Sven Fischer)" w:date="2024-02-28T01:50:00Z"/>
                <w:bCs/>
                <w:lang w:eastAsia="zh-CN"/>
              </w:rPr>
            </w:pPr>
          </w:p>
        </w:tc>
        <w:tc>
          <w:tcPr>
            <w:tcW w:w="1066" w:type="dxa"/>
          </w:tcPr>
          <w:p w14:paraId="69448D84" w14:textId="397C153A" w:rsidR="005907DC" w:rsidDel="006C3365" w:rsidRDefault="005907DC" w:rsidP="005907DC">
            <w:pPr>
              <w:pStyle w:val="TAC"/>
              <w:keepNext w:val="0"/>
              <w:keepLines w:val="0"/>
              <w:rPr>
                <w:del w:id="8236" w:author="Qualcomm (Sven Fischer)" w:date="2024-02-28T01:50:00Z"/>
                <w:lang w:eastAsia="zh-CN"/>
              </w:rPr>
            </w:pPr>
            <w:del w:id="8237" w:author="Qualcomm (Sven Fischer)" w:date="2024-02-28T01:50:00Z">
              <w:r w:rsidDel="006C3365">
                <w:delText>-</w:delText>
              </w:r>
            </w:del>
          </w:p>
        </w:tc>
        <w:tc>
          <w:tcPr>
            <w:tcW w:w="1094" w:type="dxa"/>
          </w:tcPr>
          <w:p w14:paraId="05F5ED4E" w14:textId="68472A1C" w:rsidR="005907DC" w:rsidDel="006C3365" w:rsidRDefault="005907DC" w:rsidP="005907DC">
            <w:pPr>
              <w:pStyle w:val="TAC"/>
              <w:keepNext w:val="0"/>
              <w:keepLines w:val="0"/>
              <w:rPr>
                <w:del w:id="8238" w:author="Qualcomm (Sven Fischer)" w:date="2024-02-28T01:50:00Z"/>
                <w:lang w:eastAsia="zh-CN"/>
              </w:rPr>
            </w:pPr>
          </w:p>
        </w:tc>
      </w:tr>
      <w:tr w:rsidR="005907DC" w:rsidDel="006C3365" w14:paraId="5C1DFB39" w14:textId="4EB6D5AA" w:rsidTr="00EF6632">
        <w:trPr>
          <w:del w:id="8239" w:author="Qualcomm (Sven Fischer)" w:date="2024-02-28T01:50:00Z"/>
        </w:trPr>
        <w:tc>
          <w:tcPr>
            <w:tcW w:w="2135" w:type="dxa"/>
          </w:tcPr>
          <w:p w14:paraId="20CA6042" w14:textId="47C29A49" w:rsidR="005907DC" w:rsidDel="006C3365" w:rsidRDefault="005907DC" w:rsidP="005907DC">
            <w:pPr>
              <w:pStyle w:val="TAL"/>
              <w:keepNext w:val="0"/>
              <w:keepLines w:val="0"/>
              <w:ind w:left="283"/>
              <w:rPr>
                <w:del w:id="8240" w:author="Qualcomm (Sven Fischer)" w:date="2024-02-28T01:50:00Z"/>
              </w:rPr>
            </w:pPr>
            <w:del w:id="8241" w:author="Qualcomm (Sven Fischer)" w:date="2024-02-28T01:50:00Z">
              <w:r w:rsidDel="006C3365">
                <w:delText>&gt;&gt;UL SRS-RSRP</w:delText>
              </w:r>
            </w:del>
          </w:p>
        </w:tc>
        <w:tc>
          <w:tcPr>
            <w:tcW w:w="1067" w:type="dxa"/>
          </w:tcPr>
          <w:p w14:paraId="0EDB7BA7" w14:textId="634671F5" w:rsidR="005907DC" w:rsidDel="006C3365" w:rsidRDefault="005907DC" w:rsidP="005907DC">
            <w:pPr>
              <w:pStyle w:val="TAL"/>
              <w:keepNext w:val="0"/>
              <w:keepLines w:val="0"/>
              <w:rPr>
                <w:del w:id="8242" w:author="Qualcomm (Sven Fischer)" w:date="2024-02-28T01:50:00Z"/>
              </w:rPr>
            </w:pPr>
            <w:del w:id="8243" w:author="Qualcomm (Sven Fischer)" w:date="2024-02-28T01:50:00Z">
              <w:r w:rsidDel="006C3365">
                <w:delText>M</w:delText>
              </w:r>
            </w:del>
          </w:p>
        </w:tc>
        <w:tc>
          <w:tcPr>
            <w:tcW w:w="1066" w:type="dxa"/>
          </w:tcPr>
          <w:p w14:paraId="15236793" w14:textId="208E9E4B" w:rsidR="005907DC" w:rsidDel="006C3365" w:rsidRDefault="005907DC" w:rsidP="005907DC">
            <w:pPr>
              <w:pStyle w:val="TAL"/>
              <w:keepNext w:val="0"/>
              <w:keepLines w:val="0"/>
              <w:rPr>
                <w:del w:id="8244" w:author="Qualcomm (Sven Fischer)" w:date="2024-02-28T01:50:00Z"/>
              </w:rPr>
            </w:pPr>
          </w:p>
        </w:tc>
        <w:tc>
          <w:tcPr>
            <w:tcW w:w="1497" w:type="dxa"/>
          </w:tcPr>
          <w:p w14:paraId="0A4924D5" w14:textId="42256ED0" w:rsidR="005907DC" w:rsidDel="006C3365" w:rsidRDefault="005907DC" w:rsidP="005907DC">
            <w:pPr>
              <w:pStyle w:val="TAL"/>
              <w:keepNext w:val="0"/>
              <w:keepLines w:val="0"/>
              <w:rPr>
                <w:del w:id="8245" w:author="Qualcomm (Sven Fischer)" w:date="2024-02-28T01:50:00Z"/>
              </w:rPr>
            </w:pPr>
            <w:del w:id="8246" w:author="Qualcomm (Sven Fischer)" w:date="2024-02-28T01:50:00Z">
              <w:r w:rsidDel="006C3365">
                <w:delText>INTEGER (0..126)</w:delText>
              </w:r>
            </w:del>
          </w:p>
        </w:tc>
        <w:tc>
          <w:tcPr>
            <w:tcW w:w="1709" w:type="dxa"/>
          </w:tcPr>
          <w:p w14:paraId="3316BC39" w14:textId="3118F209" w:rsidR="005907DC" w:rsidDel="006C3365" w:rsidRDefault="005907DC" w:rsidP="005907DC">
            <w:pPr>
              <w:pStyle w:val="TAL"/>
              <w:keepNext w:val="0"/>
              <w:keepLines w:val="0"/>
              <w:rPr>
                <w:del w:id="8247" w:author="Qualcomm (Sven Fischer)" w:date="2024-02-28T01:50:00Z"/>
                <w:bCs/>
                <w:lang w:eastAsia="zh-CN"/>
              </w:rPr>
            </w:pPr>
          </w:p>
        </w:tc>
        <w:tc>
          <w:tcPr>
            <w:tcW w:w="1066" w:type="dxa"/>
          </w:tcPr>
          <w:p w14:paraId="0A3F9D11" w14:textId="1084476A" w:rsidR="005907DC" w:rsidDel="006C3365" w:rsidRDefault="005907DC" w:rsidP="005907DC">
            <w:pPr>
              <w:pStyle w:val="TAC"/>
              <w:keepNext w:val="0"/>
              <w:keepLines w:val="0"/>
              <w:rPr>
                <w:del w:id="8248" w:author="Qualcomm (Sven Fischer)" w:date="2024-02-28T01:50:00Z"/>
                <w:lang w:eastAsia="zh-CN"/>
              </w:rPr>
            </w:pPr>
            <w:del w:id="8249" w:author="Qualcomm (Sven Fischer)" w:date="2024-02-28T01:50:00Z">
              <w:r w:rsidDel="006C3365">
                <w:delText>-</w:delText>
              </w:r>
            </w:del>
          </w:p>
        </w:tc>
        <w:tc>
          <w:tcPr>
            <w:tcW w:w="1094" w:type="dxa"/>
          </w:tcPr>
          <w:p w14:paraId="45795E28" w14:textId="3DB47344" w:rsidR="005907DC" w:rsidDel="006C3365" w:rsidRDefault="005907DC" w:rsidP="005907DC">
            <w:pPr>
              <w:pStyle w:val="TAC"/>
              <w:keepNext w:val="0"/>
              <w:keepLines w:val="0"/>
              <w:rPr>
                <w:del w:id="8250" w:author="Qualcomm (Sven Fischer)" w:date="2024-02-28T01:50:00Z"/>
                <w:lang w:eastAsia="zh-CN"/>
              </w:rPr>
            </w:pPr>
          </w:p>
        </w:tc>
      </w:tr>
      <w:tr w:rsidR="005907DC" w:rsidDel="006C3365" w14:paraId="1C5132AA" w14:textId="5CD8B989" w:rsidTr="00EF6632">
        <w:trPr>
          <w:del w:id="8251" w:author="Qualcomm (Sven Fischer)" w:date="2024-02-28T01:50:00Z"/>
        </w:trPr>
        <w:tc>
          <w:tcPr>
            <w:tcW w:w="2135" w:type="dxa"/>
          </w:tcPr>
          <w:p w14:paraId="053B999F" w14:textId="5AE871FF" w:rsidR="005907DC" w:rsidDel="006C3365" w:rsidRDefault="005907DC" w:rsidP="005907DC">
            <w:pPr>
              <w:pStyle w:val="TAL"/>
              <w:keepNext w:val="0"/>
              <w:keepLines w:val="0"/>
              <w:ind w:left="283"/>
              <w:rPr>
                <w:del w:id="8252" w:author="Qualcomm (Sven Fischer)" w:date="2024-02-28T01:50:00Z"/>
              </w:rPr>
            </w:pPr>
            <w:del w:id="8253" w:author="Qualcomm (Sven Fischer)" w:date="2024-02-28T01:50:00Z">
              <w:r w:rsidDel="006C3365">
                <w:delText>&gt;&gt;UL RTOA</w:delText>
              </w:r>
            </w:del>
          </w:p>
        </w:tc>
        <w:tc>
          <w:tcPr>
            <w:tcW w:w="1067" w:type="dxa"/>
          </w:tcPr>
          <w:p w14:paraId="5A81090E" w14:textId="5D529379" w:rsidR="005907DC" w:rsidDel="006C3365" w:rsidRDefault="005907DC" w:rsidP="005907DC">
            <w:pPr>
              <w:pStyle w:val="TAL"/>
              <w:keepNext w:val="0"/>
              <w:keepLines w:val="0"/>
              <w:rPr>
                <w:del w:id="8254" w:author="Qualcomm (Sven Fischer)" w:date="2024-02-28T01:50:00Z"/>
              </w:rPr>
            </w:pPr>
            <w:del w:id="8255" w:author="Qualcomm (Sven Fischer)" w:date="2024-02-28T01:50:00Z">
              <w:r w:rsidDel="006C3365">
                <w:delText>M</w:delText>
              </w:r>
            </w:del>
          </w:p>
        </w:tc>
        <w:tc>
          <w:tcPr>
            <w:tcW w:w="1066" w:type="dxa"/>
          </w:tcPr>
          <w:p w14:paraId="234542F1" w14:textId="43F0668B" w:rsidR="005907DC" w:rsidDel="006C3365" w:rsidRDefault="005907DC" w:rsidP="005907DC">
            <w:pPr>
              <w:pStyle w:val="TAL"/>
              <w:keepNext w:val="0"/>
              <w:keepLines w:val="0"/>
              <w:rPr>
                <w:del w:id="8256" w:author="Qualcomm (Sven Fischer)" w:date="2024-02-28T01:50:00Z"/>
              </w:rPr>
            </w:pPr>
          </w:p>
        </w:tc>
        <w:tc>
          <w:tcPr>
            <w:tcW w:w="1497" w:type="dxa"/>
          </w:tcPr>
          <w:p w14:paraId="3325DDC2" w14:textId="62776994" w:rsidR="005907DC" w:rsidDel="006C3365" w:rsidRDefault="005907DC" w:rsidP="005907DC">
            <w:pPr>
              <w:pStyle w:val="TAL"/>
              <w:keepNext w:val="0"/>
              <w:keepLines w:val="0"/>
              <w:rPr>
                <w:del w:id="8257" w:author="Qualcomm (Sven Fischer)" w:date="2024-02-28T01:50:00Z"/>
              </w:rPr>
            </w:pPr>
            <w:del w:id="8258" w:author="Qualcomm (Sven Fischer)" w:date="2024-02-28T01:50:00Z">
              <w:r w:rsidDel="006C3365">
                <w:delText>9.2.39</w:delText>
              </w:r>
            </w:del>
          </w:p>
        </w:tc>
        <w:tc>
          <w:tcPr>
            <w:tcW w:w="1709" w:type="dxa"/>
          </w:tcPr>
          <w:p w14:paraId="4EB93CE2" w14:textId="1A1A33CD" w:rsidR="005907DC" w:rsidDel="006C3365" w:rsidRDefault="005907DC" w:rsidP="005907DC">
            <w:pPr>
              <w:pStyle w:val="TAL"/>
              <w:keepNext w:val="0"/>
              <w:keepLines w:val="0"/>
              <w:rPr>
                <w:del w:id="8259" w:author="Qualcomm (Sven Fischer)" w:date="2024-02-28T01:50:00Z"/>
                <w:bCs/>
                <w:lang w:eastAsia="zh-CN"/>
              </w:rPr>
            </w:pPr>
          </w:p>
        </w:tc>
        <w:tc>
          <w:tcPr>
            <w:tcW w:w="1066" w:type="dxa"/>
          </w:tcPr>
          <w:p w14:paraId="33618909" w14:textId="505CB713" w:rsidR="005907DC" w:rsidDel="006C3365" w:rsidRDefault="005907DC" w:rsidP="005907DC">
            <w:pPr>
              <w:pStyle w:val="TAC"/>
              <w:keepNext w:val="0"/>
              <w:keepLines w:val="0"/>
              <w:rPr>
                <w:del w:id="8260" w:author="Qualcomm (Sven Fischer)" w:date="2024-02-28T01:50:00Z"/>
                <w:lang w:eastAsia="zh-CN"/>
              </w:rPr>
            </w:pPr>
            <w:del w:id="8261" w:author="Qualcomm (Sven Fischer)" w:date="2024-02-28T01:50:00Z">
              <w:r w:rsidDel="006C3365">
                <w:delText>-</w:delText>
              </w:r>
            </w:del>
          </w:p>
        </w:tc>
        <w:tc>
          <w:tcPr>
            <w:tcW w:w="1094" w:type="dxa"/>
          </w:tcPr>
          <w:p w14:paraId="3FD2FD6E" w14:textId="0FE8462C" w:rsidR="005907DC" w:rsidDel="006C3365" w:rsidRDefault="005907DC" w:rsidP="005907DC">
            <w:pPr>
              <w:pStyle w:val="TAC"/>
              <w:keepNext w:val="0"/>
              <w:keepLines w:val="0"/>
              <w:rPr>
                <w:del w:id="8262" w:author="Qualcomm (Sven Fischer)" w:date="2024-02-28T01:50:00Z"/>
                <w:lang w:eastAsia="zh-CN"/>
              </w:rPr>
            </w:pPr>
          </w:p>
        </w:tc>
      </w:tr>
      <w:tr w:rsidR="005907DC" w:rsidDel="006C3365" w14:paraId="50021302" w14:textId="4C1039D8" w:rsidTr="00EF6632">
        <w:trPr>
          <w:del w:id="8263" w:author="Qualcomm (Sven Fischer)" w:date="2024-02-28T01:50:00Z"/>
        </w:trPr>
        <w:tc>
          <w:tcPr>
            <w:tcW w:w="2135" w:type="dxa"/>
          </w:tcPr>
          <w:p w14:paraId="72116518" w14:textId="583AB269" w:rsidR="005907DC" w:rsidDel="006C3365" w:rsidRDefault="005907DC" w:rsidP="005907DC">
            <w:pPr>
              <w:pStyle w:val="TAL"/>
              <w:keepNext w:val="0"/>
              <w:keepLines w:val="0"/>
              <w:ind w:left="283"/>
              <w:rPr>
                <w:del w:id="8264" w:author="Qualcomm (Sven Fischer)" w:date="2024-02-28T01:50:00Z"/>
              </w:rPr>
            </w:pPr>
            <w:del w:id="8265" w:author="Qualcomm (Sven Fischer)" w:date="2024-02-28T01:50:00Z">
              <w:r w:rsidDel="006C3365">
                <w:delText>&gt;&gt;gNB Rx-Tx Time Difference</w:delText>
              </w:r>
            </w:del>
          </w:p>
        </w:tc>
        <w:tc>
          <w:tcPr>
            <w:tcW w:w="1067" w:type="dxa"/>
          </w:tcPr>
          <w:p w14:paraId="2060328C" w14:textId="204314DE" w:rsidR="005907DC" w:rsidDel="006C3365" w:rsidRDefault="005907DC" w:rsidP="005907DC">
            <w:pPr>
              <w:pStyle w:val="TAL"/>
              <w:keepNext w:val="0"/>
              <w:keepLines w:val="0"/>
              <w:rPr>
                <w:del w:id="8266" w:author="Qualcomm (Sven Fischer)" w:date="2024-02-28T01:50:00Z"/>
              </w:rPr>
            </w:pPr>
            <w:del w:id="8267" w:author="Qualcomm (Sven Fischer)" w:date="2024-02-28T01:50:00Z">
              <w:r w:rsidDel="006C3365">
                <w:delText>M</w:delText>
              </w:r>
            </w:del>
          </w:p>
        </w:tc>
        <w:tc>
          <w:tcPr>
            <w:tcW w:w="1066" w:type="dxa"/>
          </w:tcPr>
          <w:p w14:paraId="257FDCD5" w14:textId="48845E5E" w:rsidR="005907DC" w:rsidDel="006C3365" w:rsidRDefault="005907DC" w:rsidP="005907DC">
            <w:pPr>
              <w:pStyle w:val="TAL"/>
              <w:keepNext w:val="0"/>
              <w:keepLines w:val="0"/>
              <w:rPr>
                <w:del w:id="8268" w:author="Qualcomm (Sven Fischer)" w:date="2024-02-28T01:50:00Z"/>
              </w:rPr>
            </w:pPr>
          </w:p>
        </w:tc>
        <w:tc>
          <w:tcPr>
            <w:tcW w:w="1497" w:type="dxa"/>
          </w:tcPr>
          <w:p w14:paraId="3547A528" w14:textId="3D9E6A08" w:rsidR="005907DC" w:rsidDel="006C3365" w:rsidRDefault="005907DC" w:rsidP="005907DC">
            <w:pPr>
              <w:pStyle w:val="TAL"/>
              <w:keepNext w:val="0"/>
              <w:keepLines w:val="0"/>
              <w:rPr>
                <w:del w:id="8269" w:author="Qualcomm (Sven Fischer)" w:date="2024-02-28T01:50:00Z"/>
              </w:rPr>
            </w:pPr>
            <w:del w:id="8270" w:author="Qualcomm (Sven Fischer)" w:date="2024-02-28T01:50:00Z">
              <w:r w:rsidDel="006C3365">
                <w:delText>9.2.40</w:delText>
              </w:r>
            </w:del>
          </w:p>
        </w:tc>
        <w:tc>
          <w:tcPr>
            <w:tcW w:w="1709" w:type="dxa"/>
          </w:tcPr>
          <w:p w14:paraId="1897B7D7" w14:textId="015694E5" w:rsidR="005907DC" w:rsidDel="006C3365" w:rsidRDefault="005907DC" w:rsidP="005907DC">
            <w:pPr>
              <w:pStyle w:val="TAL"/>
              <w:keepNext w:val="0"/>
              <w:keepLines w:val="0"/>
              <w:rPr>
                <w:del w:id="8271" w:author="Qualcomm (Sven Fischer)" w:date="2024-02-28T01:50:00Z"/>
                <w:bCs/>
                <w:lang w:eastAsia="zh-CN"/>
              </w:rPr>
            </w:pPr>
          </w:p>
        </w:tc>
        <w:tc>
          <w:tcPr>
            <w:tcW w:w="1066" w:type="dxa"/>
          </w:tcPr>
          <w:p w14:paraId="0F747173" w14:textId="583C8EE0" w:rsidR="005907DC" w:rsidDel="006C3365" w:rsidRDefault="005907DC" w:rsidP="005907DC">
            <w:pPr>
              <w:pStyle w:val="TAC"/>
              <w:keepNext w:val="0"/>
              <w:keepLines w:val="0"/>
              <w:rPr>
                <w:del w:id="8272" w:author="Qualcomm (Sven Fischer)" w:date="2024-02-28T01:50:00Z"/>
                <w:lang w:eastAsia="zh-CN"/>
              </w:rPr>
            </w:pPr>
            <w:del w:id="8273" w:author="Qualcomm (Sven Fischer)" w:date="2024-02-28T01:50:00Z">
              <w:r w:rsidDel="006C3365">
                <w:delText>-</w:delText>
              </w:r>
            </w:del>
          </w:p>
        </w:tc>
        <w:tc>
          <w:tcPr>
            <w:tcW w:w="1094" w:type="dxa"/>
          </w:tcPr>
          <w:p w14:paraId="0131010D" w14:textId="2641F993" w:rsidR="005907DC" w:rsidDel="006C3365" w:rsidRDefault="005907DC" w:rsidP="005907DC">
            <w:pPr>
              <w:pStyle w:val="TAC"/>
              <w:keepNext w:val="0"/>
              <w:keepLines w:val="0"/>
              <w:rPr>
                <w:del w:id="8274" w:author="Qualcomm (Sven Fischer)" w:date="2024-02-28T01:50:00Z"/>
                <w:lang w:eastAsia="zh-CN"/>
              </w:rPr>
            </w:pPr>
          </w:p>
        </w:tc>
      </w:tr>
      <w:tr w:rsidR="005907DC" w:rsidDel="006C3365" w14:paraId="281B5161" w14:textId="5AB5341F" w:rsidTr="00EF6632">
        <w:trPr>
          <w:del w:id="8275" w:author="Qualcomm (Sven Fischer)" w:date="2024-02-28T01:50:00Z"/>
        </w:trPr>
        <w:tc>
          <w:tcPr>
            <w:tcW w:w="2135" w:type="dxa"/>
          </w:tcPr>
          <w:p w14:paraId="7AA011E9" w14:textId="6A5744FD" w:rsidR="005907DC" w:rsidDel="006C3365" w:rsidRDefault="005907DC" w:rsidP="005907DC">
            <w:pPr>
              <w:pStyle w:val="TAL"/>
              <w:keepNext w:val="0"/>
              <w:keepLines w:val="0"/>
              <w:ind w:left="283"/>
              <w:rPr>
                <w:del w:id="8276" w:author="Qualcomm (Sven Fischer)" w:date="2024-02-28T01:50:00Z"/>
              </w:rPr>
            </w:pPr>
            <w:del w:id="8277" w:author="Qualcomm (Sven Fischer)" w:date="2024-02-28T01:50:00Z">
              <w:r w:rsidDel="006C3365">
                <w:rPr>
                  <w:rFonts w:cs="Arial"/>
                  <w:szCs w:val="18"/>
                </w:rPr>
                <w:delText>&gt;&gt;Z-AoA</w:delText>
              </w:r>
            </w:del>
          </w:p>
        </w:tc>
        <w:tc>
          <w:tcPr>
            <w:tcW w:w="1067" w:type="dxa"/>
          </w:tcPr>
          <w:p w14:paraId="69DC094F" w14:textId="32FED077" w:rsidR="005907DC" w:rsidDel="006C3365" w:rsidRDefault="005907DC" w:rsidP="005907DC">
            <w:pPr>
              <w:pStyle w:val="TAL"/>
              <w:keepNext w:val="0"/>
              <w:keepLines w:val="0"/>
              <w:rPr>
                <w:del w:id="8278" w:author="Qualcomm (Sven Fischer)" w:date="2024-02-28T01:50:00Z"/>
              </w:rPr>
            </w:pPr>
            <w:del w:id="8279" w:author="Qualcomm (Sven Fischer)" w:date="2024-02-28T01:50:00Z">
              <w:r w:rsidDel="006C3365">
                <w:rPr>
                  <w:rFonts w:cs="Arial"/>
                  <w:szCs w:val="18"/>
                </w:rPr>
                <w:delText>M</w:delText>
              </w:r>
            </w:del>
          </w:p>
        </w:tc>
        <w:tc>
          <w:tcPr>
            <w:tcW w:w="1066" w:type="dxa"/>
          </w:tcPr>
          <w:p w14:paraId="395E0AAB" w14:textId="749046DC" w:rsidR="005907DC" w:rsidDel="006C3365" w:rsidRDefault="005907DC" w:rsidP="005907DC">
            <w:pPr>
              <w:pStyle w:val="TAL"/>
              <w:keepNext w:val="0"/>
              <w:keepLines w:val="0"/>
              <w:rPr>
                <w:del w:id="8280" w:author="Qualcomm (Sven Fischer)" w:date="2024-02-28T01:50:00Z"/>
              </w:rPr>
            </w:pPr>
          </w:p>
        </w:tc>
        <w:tc>
          <w:tcPr>
            <w:tcW w:w="1497" w:type="dxa"/>
          </w:tcPr>
          <w:p w14:paraId="67CC1C55" w14:textId="0EAF60CA" w:rsidR="005907DC" w:rsidDel="006C3365" w:rsidRDefault="005907DC" w:rsidP="005907DC">
            <w:pPr>
              <w:pStyle w:val="TAL"/>
              <w:keepNext w:val="0"/>
              <w:keepLines w:val="0"/>
              <w:rPr>
                <w:del w:id="8281" w:author="Qualcomm (Sven Fischer)" w:date="2024-02-28T01:50:00Z"/>
              </w:rPr>
            </w:pPr>
            <w:del w:id="8282" w:author="Qualcomm (Sven Fischer)" w:date="2024-02-28T01:50:00Z">
              <w:r w:rsidDel="006C3365">
                <w:rPr>
                  <w:rFonts w:cs="Arial"/>
                  <w:szCs w:val="18"/>
                </w:rPr>
                <w:delText>9.2.67</w:delText>
              </w:r>
            </w:del>
          </w:p>
        </w:tc>
        <w:tc>
          <w:tcPr>
            <w:tcW w:w="1709" w:type="dxa"/>
          </w:tcPr>
          <w:p w14:paraId="1C67DD65" w14:textId="7920DBC7" w:rsidR="005907DC" w:rsidDel="006C3365" w:rsidRDefault="005907DC" w:rsidP="005907DC">
            <w:pPr>
              <w:pStyle w:val="TAL"/>
              <w:keepNext w:val="0"/>
              <w:keepLines w:val="0"/>
              <w:rPr>
                <w:del w:id="8283" w:author="Qualcomm (Sven Fischer)" w:date="2024-02-28T01:50:00Z"/>
                <w:bCs/>
                <w:lang w:eastAsia="zh-CN"/>
              </w:rPr>
            </w:pPr>
          </w:p>
        </w:tc>
        <w:tc>
          <w:tcPr>
            <w:tcW w:w="1066" w:type="dxa"/>
          </w:tcPr>
          <w:p w14:paraId="57A53079" w14:textId="15975F6C" w:rsidR="005907DC" w:rsidDel="006C3365" w:rsidRDefault="005907DC" w:rsidP="005907DC">
            <w:pPr>
              <w:pStyle w:val="TAC"/>
              <w:keepNext w:val="0"/>
              <w:keepLines w:val="0"/>
              <w:rPr>
                <w:del w:id="8284" w:author="Qualcomm (Sven Fischer)" w:date="2024-02-28T01:50:00Z"/>
                <w:lang w:eastAsia="zh-CN"/>
              </w:rPr>
            </w:pPr>
            <w:del w:id="8285" w:author="Qualcomm (Sven Fischer)" w:date="2024-02-28T01:50:00Z">
              <w:r w:rsidDel="006C3365">
                <w:rPr>
                  <w:rFonts w:cs="Arial"/>
                  <w:szCs w:val="18"/>
                </w:rPr>
                <w:delText>YES</w:delText>
              </w:r>
            </w:del>
          </w:p>
        </w:tc>
        <w:tc>
          <w:tcPr>
            <w:tcW w:w="1094" w:type="dxa"/>
          </w:tcPr>
          <w:p w14:paraId="7741886A" w14:textId="55AFF775" w:rsidR="005907DC" w:rsidDel="006C3365" w:rsidRDefault="005907DC" w:rsidP="005907DC">
            <w:pPr>
              <w:pStyle w:val="TAC"/>
              <w:keepNext w:val="0"/>
              <w:keepLines w:val="0"/>
              <w:rPr>
                <w:del w:id="8286" w:author="Qualcomm (Sven Fischer)" w:date="2024-02-28T01:50:00Z"/>
                <w:lang w:eastAsia="zh-CN"/>
              </w:rPr>
            </w:pPr>
            <w:del w:id="8287" w:author="Qualcomm (Sven Fischer)" w:date="2024-02-28T01:50:00Z">
              <w:r w:rsidDel="006C3365">
                <w:rPr>
                  <w:rFonts w:cs="Arial"/>
                  <w:szCs w:val="18"/>
                </w:rPr>
                <w:delText>reject</w:delText>
              </w:r>
            </w:del>
          </w:p>
        </w:tc>
      </w:tr>
      <w:tr w:rsidR="005907DC" w:rsidDel="006C3365" w14:paraId="29D034E5" w14:textId="366A8950" w:rsidTr="00EF6632">
        <w:trPr>
          <w:del w:id="8288" w:author="Qualcomm (Sven Fischer)" w:date="2024-02-28T01:50:00Z"/>
        </w:trPr>
        <w:tc>
          <w:tcPr>
            <w:tcW w:w="2135" w:type="dxa"/>
          </w:tcPr>
          <w:p w14:paraId="3B0DCE48" w14:textId="54F84DBA" w:rsidR="005907DC" w:rsidDel="006C3365" w:rsidRDefault="005907DC" w:rsidP="005907DC">
            <w:pPr>
              <w:pStyle w:val="TAL"/>
              <w:keepNext w:val="0"/>
              <w:keepLines w:val="0"/>
              <w:ind w:left="283"/>
              <w:rPr>
                <w:del w:id="8289" w:author="Qualcomm (Sven Fischer)" w:date="2024-02-28T01:50:00Z"/>
              </w:rPr>
            </w:pPr>
            <w:del w:id="8290" w:author="Qualcomm (Sven Fischer)" w:date="2024-02-28T01:50:00Z">
              <w:r w:rsidDel="006C3365">
                <w:rPr>
                  <w:rFonts w:cs="Arial"/>
                  <w:szCs w:val="18"/>
                </w:rPr>
                <w:delText>&gt;&gt;Multiple UL-AoA</w:delText>
              </w:r>
            </w:del>
          </w:p>
        </w:tc>
        <w:tc>
          <w:tcPr>
            <w:tcW w:w="1067" w:type="dxa"/>
          </w:tcPr>
          <w:p w14:paraId="1BAF640B" w14:textId="03024B97" w:rsidR="005907DC" w:rsidDel="006C3365" w:rsidRDefault="005907DC" w:rsidP="005907DC">
            <w:pPr>
              <w:pStyle w:val="TAL"/>
              <w:keepNext w:val="0"/>
              <w:keepLines w:val="0"/>
              <w:rPr>
                <w:del w:id="8291" w:author="Qualcomm (Sven Fischer)" w:date="2024-02-28T01:50:00Z"/>
              </w:rPr>
            </w:pPr>
            <w:del w:id="8292" w:author="Qualcomm (Sven Fischer)" w:date="2024-02-28T01:50:00Z">
              <w:r w:rsidDel="006C3365">
                <w:rPr>
                  <w:rFonts w:cs="Arial"/>
                  <w:szCs w:val="18"/>
                </w:rPr>
                <w:delText>M</w:delText>
              </w:r>
            </w:del>
          </w:p>
        </w:tc>
        <w:tc>
          <w:tcPr>
            <w:tcW w:w="1066" w:type="dxa"/>
          </w:tcPr>
          <w:p w14:paraId="329DC334" w14:textId="0A1A9CED" w:rsidR="005907DC" w:rsidDel="006C3365" w:rsidRDefault="005907DC" w:rsidP="005907DC">
            <w:pPr>
              <w:pStyle w:val="TAL"/>
              <w:keepNext w:val="0"/>
              <w:keepLines w:val="0"/>
              <w:rPr>
                <w:del w:id="8293" w:author="Qualcomm (Sven Fischer)" w:date="2024-02-28T01:50:00Z"/>
              </w:rPr>
            </w:pPr>
          </w:p>
        </w:tc>
        <w:tc>
          <w:tcPr>
            <w:tcW w:w="1497" w:type="dxa"/>
          </w:tcPr>
          <w:p w14:paraId="6956671F" w14:textId="1C18049D" w:rsidR="005907DC" w:rsidDel="006C3365" w:rsidRDefault="005907DC" w:rsidP="005907DC">
            <w:pPr>
              <w:pStyle w:val="TAL"/>
              <w:keepNext w:val="0"/>
              <w:keepLines w:val="0"/>
              <w:rPr>
                <w:del w:id="8294" w:author="Qualcomm (Sven Fischer)" w:date="2024-02-28T01:50:00Z"/>
              </w:rPr>
            </w:pPr>
            <w:del w:id="8295" w:author="Qualcomm (Sven Fischer)" w:date="2024-02-28T01:50:00Z">
              <w:r w:rsidDel="006C3365">
                <w:rPr>
                  <w:rFonts w:cs="Arial"/>
                  <w:szCs w:val="18"/>
                </w:rPr>
                <w:delText>9.2.71</w:delText>
              </w:r>
            </w:del>
          </w:p>
        </w:tc>
        <w:tc>
          <w:tcPr>
            <w:tcW w:w="1709" w:type="dxa"/>
          </w:tcPr>
          <w:p w14:paraId="32BF0A2C" w14:textId="6075BA7F" w:rsidR="005907DC" w:rsidDel="006C3365" w:rsidRDefault="005907DC" w:rsidP="005907DC">
            <w:pPr>
              <w:pStyle w:val="TAL"/>
              <w:keepNext w:val="0"/>
              <w:keepLines w:val="0"/>
              <w:rPr>
                <w:del w:id="8296" w:author="Qualcomm (Sven Fischer)" w:date="2024-02-28T01:50:00Z"/>
                <w:bCs/>
                <w:lang w:eastAsia="zh-CN"/>
              </w:rPr>
            </w:pPr>
          </w:p>
        </w:tc>
        <w:tc>
          <w:tcPr>
            <w:tcW w:w="1066" w:type="dxa"/>
          </w:tcPr>
          <w:p w14:paraId="65F601C4" w14:textId="22D0773D" w:rsidR="005907DC" w:rsidDel="006C3365" w:rsidRDefault="005907DC" w:rsidP="005907DC">
            <w:pPr>
              <w:pStyle w:val="TAC"/>
              <w:keepNext w:val="0"/>
              <w:keepLines w:val="0"/>
              <w:rPr>
                <w:del w:id="8297" w:author="Qualcomm (Sven Fischer)" w:date="2024-02-28T01:50:00Z"/>
                <w:lang w:eastAsia="zh-CN"/>
              </w:rPr>
            </w:pPr>
            <w:del w:id="8298" w:author="Qualcomm (Sven Fischer)" w:date="2024-02-28T01:50:00Z">
              <w:r w:rsidDel="006C3365">
                <w:rPr>
                  <w:rFonts w:cs="Arial"/>
                  <w:szCs w:val="18"/>
                </w:rPr>
                <w:delText>YES</w:delText>
              </w:r>
            </w:del>
          </w:p>
        </w:tc>
        <w:tc>
          <w:tcPr>
            <w:tcW w:w="1094" w:type="dxa"/>
          </w:tcPr>
          <w:p w14:paraId="29AE967E" w14:textId="380517B0" w:rsidR="005907DC" w:rsidDel="006C3365" w:rsidRDefault="005907DC" w:rsidP="005907DC">
            <w:pPr>
              <w:pStyle w:val="TAC"/>
              <w:keepNext w:val="0"/>
              <w:keepLines w:val="0"/>
              <w:rPr>
                <w:del w:id="8299" w:author="Qualcomm (Sven Fischer)" w:date="2024-02-28T01:50:00Z"/>
                <w:lang w:eastAsia="zh-CN"/>
              </w:rPr>
            </w:pPr>
            <w:del w:id="8300" w:author="Qualcomm (Sven Fischer)" w:date="2024-02-28T01:50:00Z">
              <w:r w:rsidDel="006C3365">
                <w:rPr>
                  <w:rFonts w:cs="Arial"/>
                  <w:szCs w:val="18"/>
                </w:rPr>
                <w:delText>reject</w:delText>
              </w:r>
            </w:del>
          </w:p>
        </w:tc>
      </w:tr>
      <w:tr w:rsidR="005907DC" w:rsidDel="006C3365" w14:paraId="7653EAE5" w14:textId="7D885906" w:rsidTr="00EF6632">
        <w:trPr>
          <w:del w:id="8301" w:author="Qualcomm (Sven Fischer)" w:date="2024-02-28T01:50:00Z"/>
        </w:trPr>
        <w:tc>
          <w:tcPr>
            <w:tcW w:w="2135" w:type="dxa"/>
          </w:tcPr>
          <w:p w14:paraId="3389F5DB" w14:textId="3ABDFED9" w:rsidR="005907DC" w:rsidDel="006C3365" w:rsidRDefault="005907DC" w:rsidP="005907DC">
            <w:pPr>
              <w:pStyle w:val="TAL"/>
              <w:keepNext w:val="0"/>
              <w:keepLines w:val="0"/>
              <w:ind w:left="283"/>
              <w:rPr>
                <w:del w:id="8302" w:author="Qualcomm (Sven Fischer)" w:date="2024-02-28T01:50:00Z"/>
              </w:rPr>
            </w:pPr>
            <w:del w:id="8303" w:author="Qualcomm (Sven Fischer)" w:date="2024-02-28T01:50:00Z">
              <w:r w:rsidDel="006C3365">
                <w:rPr>
                  <w:rFonts w:cs="Arial"/>
                  <w:szCs w:val="18"/>
                </w:rPr>
                <w:delText>&gt;&gt;UL SRS-RSRPP</w:delText>
              </w:r>
            </w:del>
          </w:p>
        </w:tc>
        <w:tc>
          <w:tcPr>
            <w:tcW w:w="1067" w:type="dxa"/>
          </w:tcPr>
          <w:p w14:paraId="4EA9A308" w14:textId="1D731EB5" w:rsidR="005907DC" w:rsidDel="006C3365" w:rsidRDefault="005907DC" w:rsidP="005907DC">
            <w:pPr>
              <w:pStyle w:val="TAL"/>
              <w:keepNext w:val="0"/>
              <w:keepLines w:val="0"/>
              <w:rPr>
                <w:del w:id="8304" w:author="Qualcomm (Sven Fischer)" w:date="2024-02-28T01:50:00Z"/>
              </w:rPr>
            </w:pPr>
            <w:del w:id="8305" w:author="Qualcomm (Sven Fischer)" w:date="2024-02-28T01:50:00Z">
              <w:r w:rsidDel="006C3365">
                <w:rPr>
                  <w:rFonts w:cs="Arial"/>
                  <w:szCs w:val="18"/>
                </w:rPr>
                <w:delText>M</w:delText>
              </w:r>
            </w:del>
          </w:p>
        </w:tc>
        <w:tc>
          <w:tcPr>
            <w:tcW w:w="1066" w:type="dxa"/>
          </w:tcPr>
          <w:p w14:paraId="5CE046E4" w14:textId="646DD88C" w:rsidR="005907DC" w:rsidDel="006C3365" w:rsidRDefault="005907DC" w:rsidP="005907DC">
            <w:pPr>
              <w:pStyle w:val="TAL"/>
              <w:keepNext w:val="0"/>
              <w:keepLines w:val="0"/>
              <w:rPr>
                <w:del w:id="8306" w:author="Qualcomm (Sven Fischer)" w:date="2024-02-28T01:50:00Z"/>
              </w:rPr>
            </w:pPr>
          </w:p>
        </w:tc>
        <w:tc>
          <w:tcPr>
            <w:tcW w:w="1497" w:type="dxa"/>
          </w:tcPr>
          <w:p w14:paraId="230C82A1" w14:textId="1AB9717F" w:rsidR="005907DC" w:rsidDel="006C3365" w:rsidRDefault="005907DC" w:rsidP="005907DC">
            <w:pPr>
              <w:pStyle w:val="TAL"/>
              <w:keepNext w:val="0"/>
              <w:keepLines w:val="0"/>
              <w:rPr>
                <w:del w:id="8307" w:author="Qualcomm (Sven Fischer)" w:date="2024-02-28T01:50:00Z"/>
              </w:rPr>
            </w:pPr>
            <w:del w:id="8308" w:author="Qualcomm (Sven Fischer)" w:date="2024-02-28T01:50:00Z">
              <w:r w:rsidDel="006C3365">
                <w:rPr>
                  <w:rFonts w:cs="Arial"/>
                  <w:szCs w:val="18"/>
                </w:rPr>
                <w:delText>9.2.72</w:delText>
              </w:r>
            </w:del>
          </w:p>
        </w:tc>
        <w:tc>
          <w:tcPr>
            <w:tcW w:w="1709" w:type="dxa"/>
          </w:tcPr>
          <w:p w14:paraId="31FC203F" w14:textId="5743E682" w:rsidR="005907DC" w:rsidDel="006C3365" w:rsidRDefault="005907DC" w:rsidP="005907DC">
            <w:pPr>
              <w:pStyle w:val="TAL"/>
              <w:keepNext w:val="0"/>
              <w:keepLines w:val="0"/>
              <w:rPr>
                <w:del w:id="8309" w:author="Qualcomm (Sven Fischer)" w:date="2024-02-28T01:50:00Z"/>
                <w:bCs/>
                <w:lang w:eastAsia="zh-CN"/>
              </w:rPr>
            </w:pPr>
          </w:p>
        </w:tc>
        <w:tc>
          <w:tcPr>
            <w:tcW w:w="1066" w:type="dxa"/>
          </w:tcPr>
          <w:p w14:paraId="306DEED9" w14:textId="030B0386" w:rsidR="005907DC" w:rsidDel="006C3365" w:rsidRDefault="005907DC" w:rsidP="005907DC">
            <w:pPr>
              <w:pStyle w:val="TAC"/>
              <w:keepNext w:val="0"/>
              <w:keepLines w:val="0"/>
              <w:rPr>
                <w:del w:id="8310" w:author="Qualcomm (Sven Fischer)" w:date="2024-02-28T01:50:00Z"/>
                <w:lang w:eastAsia="zh-CN"/>
              </w:rPr>
            </w:pPr>
            <w:del w:id="8311" w:author="Qualcomm (Sven Fischer)" w:date="2024-02-28T01:50:00Z">
              <w:r w:rsidDel="006C3365">
                <w:rPr>
                  <w:rFonts w:cs="Arial"/>
                  <w:szCs w:val="18"/>
                </w:rPr>
                <w:delText>YES</w:delText>
              </w:r>
            </w:del>
          </w:p>
        </w:tc>
        <w:tc>
          <w:tcPr>
            <w:tcW w:w="1094" w:type="dxa"/>
          </w:tcPr>
          <w:p w14:paraId="0470CC22" w14:textId="1331EE1C" w:rsidR="005907DC" w:rsidDel="006C3365" w:rsidRDefault="005907DC" w:rsidP="005907DC">
            <w:pPr>
              <w:pStyle w:val="TAC"/>
              <w:keepNext w:val="0"/>
              <w:keepLines w:val="0"/>
              <w:rPr>
                <w:del w:id="8312" w:author="Qualcomm (Sven Fischer)" w:date="2024-02-28T01:50:00Z"/>
                <w:lang w:eastAsia="zh-CN"/>
              </w:rPr>
            </w:pPr>
            <w:del w:id="8313" w:author="Qualcomm (Sven Fischer)" w:date="2024-02-28T01:50:00Z">
              <w:r w:rsidDel="006C3365">
                <w:rPr>
                  <w:rFonts w:cs="Arial"/>
                  <w:szCs w:val="18"/>
                </w:rPr>
                <w:delText>reject</w:delText>
              </w:r>
            </w:del>
          </w:p>
        </w:tc>
      </w:tr>
      <w:tr w:rsidR="00EF6632" w:rsidRPr="00EF6632" w:rsidDel="006C3365" w14:paraId="74B79018" w14:textId="7AC6B4C2" w:rsidTr="00EF6632">
        <w:trPr>
          <w:ins w:id="8314" w:author="Author" w:date="2023-09-04T11:32:00Z"/>
          <w:del w:id="8315" w:author="Qualcomm (Sven Fischer)" w:date="2024-02-28T01:50:00Z"/>
        </w:trPr>
        <w:tc>
          <w:tcPr>
            <w:tcW w:w="2135" w:type="dxa"/>
          </w:tcPr>
          <w:p w14:paraId="0C675C63" w14:textId="1CC7961D" w:rsidR="005907DC" w:rsidDel="006C3365" w:rsidRDefault="005907DC" w:rsidP="005907DC">
            <w:pPr>
              <w:pStyle w:val="TAL"/>
              <w:keepNext w:val="0"/>
              <w:keepLines w:val="0"/>
              <w:ind w:left="283"/>
              <w:rPr>
                <w:ins w:id="8316" w:author="Author" w:date="2023-09-04T11:32:00Z"/>
                <w:del w:id="8317" w:author="Qualcomm (Sven Fischer)" w:date="2024-02-28T01:50:00Z"/>
                <w:rFonts w:cs="Arial"/>
                <w:szCs w:val="18"/>
              </w:rPr>
            </w:pPr>
            <w:ins w:id="8318" w:author="Author" w:date="2023-09-04T11:32:00Z">
              <w:del w:id="8319" w:author="Qualcomm (Sven Fischer)" w:date="2024-02-28T01:50:00Z">
                <w:r w:rsidDel="006C3365">
                  <w:rPr>
                    <w:rFonts w:cs="Arial"/>
                    <w:szCs w:val="18"/>
                  </w:rPr>
                  <w:delText>&gt;&gt;UL RSCP</w:delText>
                </w:r>
              </w:del>
            </w:ins>
          </w:p>
        </w:tc>
        <w:tc>
          <w:tcPr>
            <w:tcW w:w="1067" w:type="dxa"/>
          </w:tcPr>
          <w:p w14:paraId="74500BEB" w14:textId="5792C311" w:rsidR="005907DC" w:rsidDel="006C3365" w:rsidRDefault="005907DC" w:rsidP="005907DC">
            <w:pPr>
              <w:pStyle w:val="TAL"/>
              <w:keepNext w:val="0"/>
              <w:keepLines w:val="0"/>
              <w:rPr>
                <w:ins w:id="8320" w:author="Author" w:date="2023-09-04T11:32:00Z"/>
                <w:del w:id="8321" w:author="Qualcomm (Sven Fischer)" w:date="2024-02-28T01:50:00Z"/>
                <w:rFonts w:cs="Arial"/>
                <w:szCs w:val="18"/>
              </w:rPr>
            </w:pPr>
            <w:ins w:id="8322" w:author="Author" w:date="2023-09-04T11:32:00Z">
              <w:del w:id="8323" w:author="Qualcomm (Sven Fischer)" w:date="2024-02-28T01:50:00Z">
                <w:r w:rsidDel="006C3365">
                  <w:rPr>
                    <w:rFonts w:cs="Arial"/>
                    <w:szCs w:val="18"/>
                  </w:rPr>
                  <w:delText>M</w:delText>
                </w:r>
              </w:del>
            </w:ins>
          </w:p>
        </w:tc>
        <w:tc>
          <w:tcPr>
            <w:tcW w:w="1066" w:type="dxa"/>
          </w:tcPr>
          <w:p w14:paraId="3DE61AED" w14:textId="34524A0E" w:rsidR="005907DC" w:rsidDel="006C3365" w:rsidRDefault="005907DC" w:rsidP="005907DC">
            <w:pPr>
              <w:pStyle w:val="TAL"/>
              <w:keepNext w:val="0"/>
              <w:keepLines w:val="0"/>
              <w:rPr>
                <w:ins w:id="8324" w:author="Author" w:date="2023-09-04T11:32:00Z"/>
                <w:del w:id="8325" w:author="Qualcomm (Sven Fischer)" w:date="2024-02-28T01:50:00Z"/>
              </w:rPr>
            </w:pPr>
          </w:p>
        </w:tc>
        <w:tc>
          <w:tcPr>
            <w:tcW w:w="1497" w:type="dxa"/>
          </w:tcPr>
          <w:p w14:paraId="3FA3C6F2" w14:textId="2F4A61FE" w:rsidR="005907DC" w:rsidDel="006C3365" w:rsidRDefault="005907DC" w:rsidP="005907DC">
            <w:pPr>
              <w:pStyle w:val="TAL"/>
              <w:keepNext w:val="0"/>
              <w:keepLines w:val="0"/>
              <w:rPr>
                <w:ins w:id="8326" w:author="Author" w:date="2023-09-04T11:32:00Z"/>
                <w:del w:id="8327" w:author="Qualcomm (Sven Fischer)" w:date="2024-02-28T01:50:00Z"/>
                <w:rFonts w:cs="Arial"/>
                <w:szCs w:val="18"/>
              </w:rPr>
            </w:pPr>
            <w:ins w:id="8328" w:author="Author" w:date="2023-09-04T11:32:00Z">
              <w:del w:id="8329" w:author="Qualcomm (Sven Fischer)" w:date="2024-02-28T01:50:00Z">
                <w:r w:rsidDel="006C3365">
                  <w:rPr>
                    <w:rFonts w:cs="Arial"/>
                    <w:szCs w:val="18"/>
                  </w:rPr>
                  <w:delText>9.2.x3</w:delText>
                </w:r>
              </w:del>
            </w:ins>
          </w:p>
        </w:tc>
        <w:tc>
          <w:tcPr>
            <w:tcW w:w="1709" w:type="dxa"/>
          </w:tcPr>
          <w:p w14:paraId="09140B62" w14:textId="539E0FF5" w:rsidR="005907DC" w:rsidDel="006C3365" w:rsidRDefault="005907DC" w:rsidP="005907DC">
            <w:pPr>
              <w:pStyle w:val="TAL"/>
              <w:keepNext w:val="0"/>
              <w:keepLines w:val="0"/>
              <w:rPr>
                <w:ins w:id="8330" w:author="Author" w:date="2023-09-04T11:32:00Z"/>
                <w:del w:id="8331" w:author="Qualcomm (Sven Fischer)" w:date="2024-02-28T01:50:00Z"/>
                <w:bCs/>
                <w:lang w:eastAsia="zh-CN"/>
              </w:rPr>
            </w:pPr>
          </w:p>
        </w:tc>
        <w:tc>
          <w:tcPr>
            <w:tcW w:w="1066" w:type="dxa"/>
          </w:tcPr>
          <w:p w14:paraId="61055D6E" w14:textId="6486DB6D" w:rsidR="005907DC" w:rsidDel="006C3365" w:rsidRDefault="005907DC" w:rsidP="005907DC">
            <w:pPr>
              <w:pStyle w:val="TAC"/>
              <w:keepNext w:val="0"/>
              <w:keepLines w:val="0"/>
              <w:rPr>
                <w:ins w:id="8332" w:author="Author" w:date="2023-09-04T11:32:00Z"/>
                <w:del w:id="8333" w:author="Qualcomm (Sven Fischer)" w:date="2024-02-28T01:50:00Z"/>
                <w:rFonts w:cs="Arial"/>
                <w:szCs w:val="18"/>
              </w:rPr>
            </w:pPr>
            <w:ins w:id="8334" w:author="Author" w:date="2023-09-04T11:32:00Z">
              <w:del w:id="8335" w:author="Qualcomm (Sven Fischer)" w:date="2024-02-28T01:50:00Z">
                <w:r w:rsidDel="006C3365">
                  <w:rPr>
                    <w:rFonts w:cs="Arial"/>
                    <w:szCs w:val="18"/>
                  </w:rPr>
                  <w:delText>YES</w:delText>
                </w:r>
              </w:del>
            </w:ins>
          </w:p>
        </w:tc>
        <w:tc>
          <w:tcPr>
            <w:tcW w:w="1094" w:type="dxa"/>
          </w:tcPr>
          <w:p w14:paraId="25DE32F5" w14:textId="302AF35B" w:rsidR="005907DC" w:rsidDel="006C3365" w:rsidRDefault="005907DC" w:rsidP="005907DC">
            <w:pPr>
              <w:pStyle w:val="TAC"/>
              <w:keepNext w:val="0"/>
              <w:keepLines w:val="0"/>
              <w:rPr>
                <w:ins w:id="8336" w:author="Author" w:date="2023-09-04T11:32:00Z"/>
                <w:del w:id="8337" w:author="Qualcomm (Sven Fischer)" w:date="2024-02-28T01:50:00Z"/>
                <w:rFonts w:cs="Arial"/>
                <w:szCs w:val="18"/>
              </w:rPr>
            </w:pPr>
            <w:ins w:id="8338" w:author="Author" w:date="2023-09-04T11:32:00Z">
              <w:del w:id="8339" w:author="Qualcomm (Sven Fischer)" w:date="2024-02-28T01:50:00Z">
                <w:r w:rsidDel="006C3365">
                  <w:rPr>
                    <w:rFonts w:cs="Arial"/>
                    <w:szCs w:val="18"/>
                  </w:rPr>
                  <w:delText>reject</w:delText>
                </w:r>
              </w:del>
            </w:ins>
          </w:p>
        </w:tc>
      </w:tr>
      <w:tr w:rsidR="005907DC" w:rsidDel="006C3365" w14:paraId="4D61F2A9" w14:textId="223017F4" w:rsidTr="00EF6632">
        <w:trPr>
          <w:del w:id="8340" w:author="Qualcomm (Sven Fischer)" w:date="2024-02-28T01:50:00Z"/>
        </w:trPr>
        <w:tc>
          <w:tcPr>
            <w:tcW w:w="2135" w:type="dxa"/>
          </w:tcPr>
          <w:p w14:paraId="69E8596B" w14:textId="1D8F9C8C" w:rsidR="005907DC" w:rsidDel="006C3365" w:rsidRDefault="005907DC" w:rsidP="005907DC">
            <w:pPr>
              <w:pStyle w:val="TAL"/>
              <w:keepNext w:val="0"/>
              <w:keepLines w:val="0"/>
              <w:ind w:left="142"/>
              <w:rPr>
                <w:del w:id="8341" w:author="Qualcomm (Sven Fischer)" w:date="2024-02-28T01:50:00Z"/>
              </w:rPr>
            </w:pPr>
            <w:del w:id="8342" w:author="Qualcomm (Sven Fischer)" w:date="2024-02-28T01:50:00Z">
              <w:r w:rsidDel="006C3365">
                <w:delText>&gt;Time Stamp</w:delText>
              </w:r>
            </w:del>
          </w:p>
        </w:tc>
        <w:tc>
          <w:tcPr>
            <w:tcW w:w="1067" w:type="dxa"/>
          </w:tcPr>
          <w:p w14:paraId="11BB4427" w14:textId="1A41D6F0" w:rsidR="005907DC" w:rsidDel="006C3365" w:rsidRDefault="005907DC" w:rsidP="005907DC">
            <w:pPr>
              <w:pStyle w:val="TAL"/>
              <w:keepNext w:val="0"/>
              <w:keepLines w:val="0"/>
              <w:rPr>
                <w:del w:id="8343" w:author="Qualcomm (Sven Fischer)" w:date="2024-02-28T01:50:00Z"/>
              </w:rPr>
            </w:pPr>
            <w:del w:id="8344" w:author="Qualcomm (Sven Fischer)" w:date="2024-02-28T01:50:00Z">
              <w:r w:rsidDel="006C3365">
                <w:delText>M</w:delText>
              </w:r>
            </w:del>
          </w:p>
        </w:tc>
        <w:tc>
          <w:tcPr>
            <w:tcW w:w="1066" w:type="dxa"/>
          </w:tcPr>
          <w:p w14:paraId="58323D52" w14:textId="6ADF6DD5" w:rsidR="005907DC" w:rsidDel="006C3365" w:rsidRDefault="005907DC" w:rsidP="005907DC">
            <w:pPr>
              <w:pStyle w:val="TAL"/>
              <w:keepNext w:val="0"/>
              <w:keepLines w:val="0"/>
              <w:rPr>
                <w:del w:id="8345" w:author="Qualcomm (Sven Fischer)" w:date="2024-02-28T01:50:00Z"/>
              </w:rPr>
            </w:pPr>
          </w:p>
        </w:tc>
        <w:tc>
          <w:tcPr>
            <w:tcW w:w="1497" w:type="dxa"/>
          </w:tcPr>
          <w:p w14:paraId="1A6752A0" w14:textId="5153C6E1" w:rsidR="005907DC" w:rsidDel="006C3365" w:rsidRDefault="005907DC" w:rsidP="005907DC">
            <w:pPr>
              <w:pStyle w:val="TAL"/>
              <w:keepNext w:val="0"/>
              <w:keepLines w:val="0"/>
              <w:rPr>
                <w:del w:id="8346" w:author="Qualcomm (Sven Fischer)" w:date="2024-02-28T01:50:00Z"/>
              </w:rPr>
            </w:pPr>
            <w:del w:id="8347" w:author="Qualcomm (Sven Fischer)" w:date="2024-02-28T01:50:00Z">
              <w:r w:rsidDel="006C3365">
                <w:delText>9.2.42</w:delText>
              </w:r>
            </w:del>
          </w:p>
        </w:tc>
        <w:tc>
          <w:tcPr>
            <w:tcW w:w="1709" w:type="dxa"/>
          </w:tcPr>
          <w:p w14:paraId="08D983D1" w14:textId="160194C9" w:rsidR="005907DC" w:rsidDel="006C3365" w:rsidRDefault="005907DC" w:rsidP="005907DC">
            <w:pPr>
              <w:pStyle w:val="TAL"/>
              <w:keepNext w:val="0"/>
              <w:keepLines w:val="0"/>
              <w:rPr>
                <w:del w:id="8348" w:author="Qualcomm (Sven Fischer)" w:date="2024-02-28T01:50:00Z"/>
                <w:bCs/>
                <w:lang w:eastAsia="zh-CN"/>
              </w:rPr>
            </w:pPr>
          </w:p>
        </w:tc>
        <w:tc>
          <w:tcPr>
            <w:tcW w:w="1066" w:type="dxa"/>
          </w:tcPr>
          <w:p w14:paraId="1BA2AB8A" w14:textId="33750B23" w:rsidR="005907DC" w:rsidDel="006C3365" w:rsidRDefault="005907DC" w:rsidP="005907DC">
            <w:pPr>
              <w:pStyle w:val="TAC"/>
              <w:keepNext w:val="0"/>
              <w:keepLines w:val="0"/>
              <w:rPr>
                <w:del w:id="8349" w:author="Qualcomm (Sven Fischer)" w:date="2024-02-28T01:50:00Z"/>
                <w:lang w:eastAsia="zh-CN"/>
              </w:rPr>
            </w:pPr>
            <w:del w:id="8350" w:author="Qualcomm (Sven Fischer)" w:date="2024-02-28T01:50:00Z">
              <w:r w:rsidDel="006C3365">
                <w:delText>-</w:delText>
              </w:r>
            </w:del>
          </w:p>
        </w:tc>
        <w:tc>
          <w:tcPr>
            <w:tcW w:w="1094" w:type="dxa"/>
          </w:tcPr>
          <w:p w14:paraId="4A9B92F7" w14:textId="2C3902E0" w:rsidR="005907DC" w:rsidDel="006C3365" w:rsidRDefault="005907DC" w:rsidP="005907DC">
            <w:pPr>
              <w:pStyle w:val="TAC"/>
              <w:keepNext w:val="0"/>
              <w:keepLines w:val="0"/>
              <w:rPr>
                <w:del w:id="8351" w:author="Qualcomm (Sven Fischer)" w:date="2024-02-28T01:50:00Z"/>
                <w:lang w:eastAsia="zh-CN"/>
              </w:rPr>
            </w:pPr>
          </w:p>
        </w:tc>
      </w:tr>
      <w:tr w:rsidR="005907DC" w:rsidDel="006C3365" w14:paraId="6B0A2B6A" w14:textId="28313A1E" w:rsidTr="00EF6632">
        <w:trPr>
          <w:del w:id="8352" w:author="Qualcomm (Sven Fischer)" w:date="2024-02-28T01:50:00Z"/>
        </w:trPr>
        <w:tc>
          <w:tcPr>
            <w:tcW w:w="2135" w:type="dxa"/>
          </w:tcPr>
          <w:p w14:paraId="41A70A92" w14:textId="51752969" w:rsidR="005907DC" w:rsidDel="006C3365" w:rsidRDefault="005907DC" w:rsidP="005907DC">
            <w:pPr>
              <w:pStyle w:val="TAL"/>
              <w:keepNext w:val="0"/>
              <w:keepLines w:val="0"/>
              <w:ind w:left="142"/>
              <w:rPr>
                <w:del w:id="8353" w:author="Qualcomm (Sven Fischer)" w:date="2024-02-28T01:50:00Z"/>
              </w:rPr>
            </w:pPr>
            <w:del w:id="8354" w:author="Qualcomm (Sven Fischer)" w:date="2024-02-28T01:50:00Z">
              <w:r w:rsidDel="006C3365">
                <w:delText>&gt;Measurement Quality</w:delText>
              </w:r>
            </w:del>
          </w:p>
        </w:tc>
        <w:tc>
          <w:tcPr>
            <w:tcW w:w="1067" w:type="dxa"/>
          </w:tcPr>
          <w:p w14:paraId="404D6053" w14:textId="3DC6E94A" w:rsidR="005907DC" w:rsidDel="006C3365" w:rsidRDefault="005907DC" w:rsidP="005907DC">
            <w:pPr>
              <w:pStyle w:val="TAL"/>
              <w:keepNext w:val="0"/>
              <w:keepLines w:val="0"/>
              <w:rPr>
                <w:del w:id="8355" w:author="Qualcomm (Sven Fischer)" w:date="2024-02-28T01:50:00Z"/>
              </w:rPr>
            </w:pPr>
            <w:del w:id="8356" w:author="Qualcomm (Sven Fischer)" w:date="2024-02-28T01:50:00Z">
              <w:r w:rsidDel="006C3365">
                <w:delText>O</w:delText>
              </w:r>
            </w:del>
          </w:p>
        </w:tc>
        <w:tc>
          <w:tcPr>
            <w:tcW w:w="1066" w:type="dxa"/>
          </w:tcPr>
          <w:p w14:paraId="73752F75" w14:textId="12F08A7C" w:rsidR="005907DC" w:rsidDel="006C3365" w:rsidRDefault="005907DC" w:rsidP="005907DC">
            <w:pPr>
              <w:pStyle w:val="TAL"/>
              <w:keepNext w:val="0"/>
              <w:keepLines w:val="0"/>
              <w:rPr>
                <w:del w:id="8357" w:author="Qualcomm (Sven Fischer)" w:date="2024-02-28T01:50:00Z"/>
              </w:rPr>
            </w:pPr>
          </w:p>
        </w:tc>
        <w:tc>
          <w:tcPr>
            <w:tcW w:w="1497" w:type="dxa"/>
          </w:tcPr>
          <w:p w14:paraId="71AA9D80" w14:textId="0808A488" w:rsidR="005907DC" w:rsidDel="006C3365" w:rsidRDefault="005907DC" w:rsidP="005907DC">
            <w:pPr>
              <w:pStyle w:val="TAL"/>
              <w:keepNext w:val="0"/>
              <w:keepLines w:val="0"/>
              <w:rPr>
                <w:del w:id="8358" w:author="Qualcomm (Sven Fischer)" w:date="2024-02-28T01:50:00Z"/>
              </w:rPr>
            </w:pPr>
            <w:del w:id="8359" w:author="Qualcomm (Sven Fischer)" w:date="2024-02-28T01:50:00Z">
              <w:r w:rsidDel="006C3365">
                <w:delText>9.2.43</w:delText>
              </w:r>
            </w:del>
          </w:p>
        </w:tc>
        <w:tc>
          <w:tcPr>
            <w:tcW w:w="1709" w:type="dxa"/>
          </w:tcPr>
          <w:p w14:paraId="39693D66" w14:textId="4E9CB1CC" w:rsidR="005907DC" w:rsidDel="006C3365" w:rsidRDefault="005907DC" w:rsidP="005907DC">
            <w:pPr>
              <w:pStyle w:val="TAL"/>
              <w:keepNext w:val="0"/>
              <w:keepLines w:val="0"/>
              <w:rPr>
                <w:del w:id="8360" w:author="Qualcomm (Sven Fischer)" w:date="2024-02-28T01:50:00Z"/>
                <w:bCs/>
                <w:lang w:eastAsia="zh-CN"/>
              </w:rPr>
            </w:pPr>
          </w:p>
        </w:tc>
        <w:tc>
          <w:tcPr>
            <w:tcW w:w="1066" w:type="dxa"/>
          </w:tcPr>
          <w:p w14:paraId="15653C50" w14:textId="64DD394E" w:rsidR="005907DC" w:rsidDel="006C3365" w:rsidRDefault="005907DC" w:rsidP="005907DC">
            <w:pPr>
              <w:pStyle w:val="TAC"/>
              <w:keepNext w:val="0"/>
              <w:keepLines w:val="0"/>
              <w:rPr>
                <w:del w:id="8361" w:author="Qualcomm (Sven Fischer)" w:date="2024-02-28T01:50:00Z"/>
                <w:lang w:eastAsia="zh-CN"/>
              </w:rPr>
            </w:pPr>
            <w:del w:id="8362" w:author="Qualcomm (Sven Fischer)" w:date="2024-02-28T01:50:00Z">
              <w:r w:rsidDel="006C3365">
                <w:delText>-</w:delText>
              </w:r>
            </w:del>
          </w:p>
        </w:tc>
        <w:tc>
          <w:tcPr>
            <w:tcW w:w="1094" w:type="dxa"/>
          </w:tcPr>
          <w:p w14:paraId="67C77CC3" w14:textId="15EC6025" w:rsidR="005907DC" w:rsidDel="006C3365" w:rsidRDefault="005907DC" w:rsidP="005907DC">
            <w:pPr>
              <w:pStyle w:val="TAC"/>
              <w:keepNext w:val="0"/>
              <w:keepLines w:val="0"/>
              <w:rPr>
                <w:del w:id="8363" w:author="Qualcomm (Sven Fischer)" w:date="2024-02-28T01:50:00Z"/>
                <w:lang w:eastAsia="zh-CN"/>
              </w:rPr>
            </w:pPr>
          </w:p>
        </w:tc>
      </w:tr>
      <w:tr w:rsidR="005907DC" w:rsidDel="006C3365" w14:paraId="1DADD16E" w14:textId="7773DFBF" w:rsidTr="00EF6632">
        <w:trPr>
          <w:del w:id="8364" w:author="Qualcomm (Sven Fischer)" w:date="2024-02-28T01:50:00Z"/>
        </w:trPr>
        <w:tc>
          <w:tcPr>
            <w:tcW w:w="2135" w:type="dxa"/>
          </w:tcPr>
          <w:p w14:paraId="003074E7" w14:textId="2E6678B3" w:rsidR="005907DC" w:rsidDel="006C3365" w:rsidRDefault="005907DC" w:rsidP="005907DC">
            <w:pPr>
              <w:pStyle w:val="TAL"/>
              <w:keepNext w:val="0"/>
              <w:keepLines w:val="0"/>
              <w:ind w:left="142"/>
              <w:rPr>
                <w:del w:id="8365" w:author="Qualcomm (Sven Fischer)" w:date="2024-02-28T01:50:00Z"/>
              </w:rPr>
            </w:pPr>
            <w:del w:id="8366" w:author="Qualcomm (Sven Fischer)" w:date="2024-02-28T01:50:00Z">
              <w:r w:rsidDel="006C3365">
                <w:delText>&gt;Measurement Beam Information</w:delText>
              </w:r>
            </w:del>
          </w:p>
        </w:tc>
        <w:tc>
          <w:tcPr>
            <w:tcW w:w="1067" w:type="dxa"/>
          </w:tcPr>
          <w:p w14:paraId="5E016AE7" w14:textId="74D07C7F" w:rsidR="005907DC" w:rsidDel="006C3365" w:rsidRDefault="005907DC" w:rsidP="005907DC">
            <w:pPr>
              <w:pStyle w:val="TAL"/>
              <w:keepNext w:val="0"/>
              <w:keepLines w:val="0"/>
              <w:rPr>
                <w:del w:id="8367" w:author="Qualcomm (Sven Fischer)" w:date="2024-02-28T01:50:00Z"/>
              </w:rPr>
            </w:pPr>
            <w:del w:id="8368" w:author="Qualcomm (Sven Fischer)" w:date="2024-02-28T01:50:00Z">
              <w:r w:rsidDel="006C3365">
                <w:delText>O</w:delText>
              </w:r>
            </w:del>
          </w:p>
        </w:tc>
        <w:tc>
          <w:tcPr>
            <w:tcW w:w="1066" w:type="dxa"/>
          </w:tcPr>
          <w:p w14:paraId="776F0778" w14:textId="7D450799" w:rsidR="005907DC" w:rsidDel="006C3365" w:rsidRDefault="005907DC" w:rsidP="005907DC">
            <w:pPr>
              <w:pStyle w:val="TAL"/>
              <w:keepNext w:val="0"/>
              <w:keepLines w:val="0"/>
              <w:rPr>
                <w:del w:id="8369" w:author="Qualcomm (Sven Fischer)" w:date="2024-02-28T01:50:00Z"/>
              </w:rPr>
            </w:pPr>
          </w:p>
        </w:tc>
        <w:tc>
          <w:tcPr>
            <w:tcW w:w="1497" w:type="dxa"/>
          </w:tcPr>
          <w:p w14:paraId="797E6FDD" w14:textId="563F4EB7" w:rsidR="005907DC" w:rsidDel="006C3365" w:rsidRDefault="005907DC" w:rsidP="005907DC">
            <w:pPr>
              <w:pStyle w:val="TAL"/>
              <w:keepNext w:val="0"/>
              <w:keepLines w:val="0"/>
              <w:rPr>
                <w:del w:id="8370" w:author="Qualcomm (Sven Fischer)" w:date="2024-02-28T01:50:00Z"/>
              </w:rPr>
            </w:pPr>
            <w:del w:id="8371" w:author="Qualcomm (Sven Fischer)" w:date="2024-02-28T01:50:00Z">
              <w:r w:rsidDel="006C3365">
                <w:delText>9.2.57</w:delText>
              </w:r>
            </w:del>
          </w:p>
        </w:tc>
        <w:tc>
          <w:tcPr>
            <w:tcW w:w="1709" w:type="dxa"/>
          </w:tcPr>
          <w:p w14:paraId="0296796F" w14:textId="55BBA097" w:rsidR="005907DC" w:rsidDel="006C3365" w:rsidRDefault="005907DC" w:rsidP="005907DC">
            <w:pPr>
              <w:pStyle w:val="TAL"/>
              <w:keepNext w:val="0"/>
              <w:keepLines w:val="0"/>
              <w:rPr>
                <w:del w:id="8372" w:author="Qualcomm (Sven Fischer)" w:date="2024-02-28T01:50:00Z"/>
                <w:bCs/>
                <w:lang w:eastAsia="zh-CN"/>
              </w:rPr>
            </w:pPr>
          </w:p>
        </w:tc>
        <w:tc>
          <w:tcPr>
            <w:tcW w:w="1066" w:type="dxa"/>
          </w:tcPr>
          <w:p w14:paraId="61BD4C72" w14:textId="71666706" w:rsidR="005907DC" w:rsidDel="006C3365" w:rsidRDefault="005907DC" w:rsidP="005907DC">
            <w:pPr>
              <w:pStyle w:val="TAC"/>
              <w:keepNext w:val="0"/>
              <w:keepLines w:val="0"/>
              <w:rPr>
                <w:del w:id="8373" w:author="Qualcomm (Sven Fischer)" w:date="2024-02-28T01:50:00Z"/>
                <w:lang w:eastAsia="zh-CN"/>
              </w:rPr>
            </w:pPr>
            <w:del w:id="8374" w:author="Qualcomm (Sven Fischer)" w:date="2024-02-28T01:50:00Z">
              <w:r w:rsidDel="006C3365">
                <w:delText>-</w:delText>
              </w:r>
            </w:del>
          </w:p>
        </w:tc>
        <w:tc>
          <w:tcPr>
            <w:tcW w:w="1094" w:type="dxa"/>
          </w:tcPr>
          <w:p w14:paraId="362AA94D" w14:textId="008B34C3" w:rsidR="005907DC" w:rsidDel="006C3365" w:rsidRDefault="005907DC" w:rsidP="005907DC">
            <w:pPr>
              <w:pStyle w:val="TAC"/>
              <w:keepNext w:val="0"/>
              <w:keepLines w:val="0"/>
              <w:rPr>
                <w:del w:id="8375" w:author="Qualcomm (Sven Fischer)" w:date="2024-02-28T01:50:00Z"/>
                <w:lang w:eastAsia="zh-CN"/>
              </w:rPr>
            </w:pPr>
          </w:p>
        </w:tc>
      </w:tr>
      <w:tr w:rsidR="005907DC" w:rsidDel="006C3365" w14:paraId="32696A65" w14:textId="3F92BBA4" w:rsidTr="00EF6632">
        <w:trPr>
          <w:del w:id="8376" w:author="Qualcomm (Sven Fischer)" w:date="2024-02-28T01:50:00Z"/>
        </w:trPr>
        <w:tc>
          <w:tcPr>
            <w:tcW w:w="2135" w:type="dxa"/>
          </w:tcPr>
          <w:p w14:paraId="3048365D" w14:textId="5EA72A7C" w:rsidR="005907DC" w:rsidDel="006C3365" w:rsidRDefault="005907DC" w:rsidP="005907DC">
            <w:pPr>
              <w:pStyle w:val="TAL"/>
              <w:keepNext w:val="0"/>
              <w:keepLines w:val="0"/>
              <w:ind w:left="142"/>
              <w:rPr>
                <w:del w:id="8377" w:author="Qualcomm (Sven Fischer)" w:date="2024-02-28T01:50:00Z"/>
              </w:rPr>
            </w:pPr>
            <w:del w:id="8378" w:author="Qualcomm (Sven Fischer)" w:date="2024-02-28T01:50:00Z">
              <w:r w:rsidDel="006C3365">
                <w:delText>&gt;SRS Resource type</w:delText>
              </w:r>
            </w:del>
          </w:p>
        </w:tc>
        <w:tc>
          <w:tcPr>
            <w:tcW w:w="1067" w:type="dxa"/>
          </w:tcPr>
          <w:p w14:paraId="5D5A599C" w14:textId="351AF901" w:rsidR="005907DC" w:rsidDel="006C3365" w:rsidRDefault="005907DC" w:rsidP="005907DC">
            <w:pPr>
              <w:pStyle w:val="TAL"/>
              <w:keepNext w:val="0"/>
              <w:keepLines w:val="0"/>
              <w:rPr>
                <w:del w:id="8379" w:author="Qualcomm (Sven Fischer)" w:date="2024-02-28T01:50:00Z"/>
              </w:rPr>
            </w:pPr>
            <w:del w:id="8380" w:author="Qualcomm (Sven Fischer)" w:date="2024-02-28T01:50:00Z">
              <w:r w:rsidDel="006C3365">
                <w:delText>O</w:delText>
              </w:r>
            </w:del>
          </w:p>
        </w:tc>
        <w:tc>
          <w:tcPr>
            <w:tcW w:w="1066" w:type="dxa"/>
          </w:tcPr>
          <w:p w14:paraId="6E2CAEFA" w14:textId="66CF61F2" w:rsidR="005907DC" w:rsidDel="006C3365" w:rsidRDefault="005907DC" w:rsidP="005907DC">
            <w:pPr>
              <w:pStyle w:val="TAL"/>
              <w:keepNext w:val="0"/>
              <w:keepLines w:val="0"/>
              <w:rPr>
                <w:del w:id="8381" w:author="Qualcomm (Sven Fischer)" w:date="2024-02-28T01:50:00Z"/>
              </w:rPr>
            </w:pPr>
          </w:p>
        </w:tc>
        <w:tc>
          <w:tcPr>
            <w:tcW w:w="1497" w:type="dxa"/>
          </w:tcPr>
          <w:p w14:paraId="4341AFF2" w14:textId="795AA8CC" w:rsidR="005907DC" w:rsidDel="006C3365" w:rsidRDefault="005907DC" w:rsidP="005907DC">
            <w:pPr>
              <w:pStyle w:val="TAL"/>
              <w:keepNext w:val="0"/>
              <w:keepLines w:val="0"/>
              <w:rPr>
                <w:del w:id="8382" w:author="Qualcomm (Sven Fischer)" w:date="2024-02-28T01:50:00Z"/>
              </w:rPr>
            </w:pPr>
            <w:del w:id="8383" w:author="Qualcomm (Sven Fischer)" w:date="2024-02-28T01:50:00Z">
              <w:r w:rsidDel="006C3365">
                <w:delText>9.2.73</w:delText>
              </w:r>
            </w:del>
          </w:p>
        </w:tc>
        <w:tc>
          <w:tcPr>
            <w:tcW w:w="1709" w:type="dxa"/>
          </w:tcPr>
          <w:p w14:paraId="4A07ABF5" w14:textId="260AA182" w:rsidR="005907DC" w:rsidDel="006C3365" w:rsidRDefault="005907DC" w:rsidP="005907DC">
            <w:pPr>
              <w:pStyle w:val="TAL"/>
              <w:keepNext w:val="0"/>
              <w:keepLines w:val="0"/>
              <w:rPr>
                <w:del w:id="8384" w:author="Qualcomm (Sven Fischer)" w:date="2024-02-28T01:50:00Z"/>
                <w:bCs/>
                <w:lang w:eastAsia="zh-CN"/>
              </w:rPr>
            </w:pPr>
          </w:p>
        </w:tc>
        <w:tc>
          <w:tcPr>
            <w:tcW w:w="1066" w:type="dxa"/>
          </w:tcPr>
          <w:p w14:paraId="235CB610" w14:textId="142F5B10" w:rsidR="005907DC" w:rsidDel="006C3365" w:rsidRDefault="005907DC" w:rsidP="005907DC">
            <w:pPr>
              <w:pStyle w:val="TAC"/>
              <w:keepNext w:val="0"/>
              <w:keepLines w:val="0"/>
              <w:rPr>
                <w:del w:id="8385" w:author="Qualcomm (Sven Fischer)" w:date="2024-02-28T01:50:00Z"/>
                <w:lang w:eastAsia="zh-CN"/>
              </w:rPr>
            </w:pPr>
            <w:del w:id="8386" w:author="Qualcomm (Sven Fischer)" w:date="2024-02-28T01:50:00Z">
              <w:r w:rsidDel="006C3365">
                <w:rPr>
                  <w:rFonts w:cs="Arial"/>
                  <w:szCs w:val="18"/>
                </w:rPr>
                <w:delText>YES</w:delText>
              </w:r>
            </w:del>
          </w:p>
        </w:tc>
        <w:tc>
          <w:tcPr>
            <w:tcW w:w="1094" w:type="dxa"/>
          </w:tcPr>
          <w:p w14:paraId="36C15868" w14:textId="64AF9923" w:rsidR="005907DC" w:rsidDel="006C3365" w:rsidRDefault="005907DC" w:rsidP="005907DC">
            <w:pPr>
              <w:pStyle w:val="TAC"/>
              <w:keepNext w:val="0"/>
              <w:keepLines w:val="0"/>
              <w:rPr>
                <w:del w:id="8387" w:author="Qualcomm (Sven Fischer)" w:date="2024-02-28T01:50:00Z"/>
                <w:lang w:eastAsia="zh-CN"/>
              </w:rPr>
            </w:pPr>
            <w:del w:id="8388" w:author="Qualcomm (Sven Fischer)" w:date="2024-02-28T01:50:00Z">
              <w:r w:rsidDel="006C3365">
                <w:rPr>
                  <w:rFonts w:cs="Arial"/>
                  <w:szCs w:val="18"/>
                </w:rPr>
                <w:delText>ignore</w:delText>
              </w:r>
            </w:del>
          </w:p>
        </w:tc>
      </w:tr>
      <w:tr w:rsidR="005907DC" w:rsidDel="006C3365" w14:paraId="468C9736" w14:textId="4172D99F" w:rsidTr="00EF6632">
        <w:trPr>
          <w:del w:id="8389" w:author="Qualcomm (Sven Fischer)" w:date="2024-02-28T01:50:00Z"/>
        </w:trPr>
        <w:tc>
          <w:tcPr>
            <w:tcW w:w="2135" w:type="dxa"/>
          </w:tcPr>
          <w:p w14:paraId="11236BA7" w14:textId="48C86ACF" w:rsidR="005907DC" w:rsidDel="006C3365" w:rsidRDefault="005907DC" w:rsidP="005907DC">
            <w:pPr>
              <w:pStyle w:val="TAL"/>
              <w:keepNext w:val="0"/>
              <w:keepLines w:val="0"/>
              <w:ind w:left="142"/>
              <w:rPr>
                <w:del w:id="8390" w:author="Qualcomm (Sven Fischer)" w:date="2024-02-28T01:50:00Z"/>
              </w:rPr>
            </w:pPr>
            <w:del w:id="8391" w:author="Qualcomm (Sven Fischer)" w:date="2024-02-28T01:50:00Z">
              <w:r w:rsidDel="006C3365">
                <w:delText>&gt;ARP ID</w:delText>
              </w:r>
            </w:del>
          </w:p>
        </w:tc>
        <w:tc>
          <w:tcPr>
            <w:tcW w:w="1067" w:type="dxa"/>
          </w:tcPr>
          <w:p w14:paraId="16E599AC" w14:textId="31C92ADF" w:rsidR="005907DC" w:rsidDel="006C3365" w:rsidRDefault="005907DC" w:rsidP="005907DC">
            <w:pPr>
              <w:pStyle w:val="TAL"/>
              <w:keepNext w:val="0"/>
              <w:keepLines w:val="0"/>
              <w:rPr>
                <w:del w:id="8392" w:author="Qualcomm (Sven Fischer)" w:date="2024-02-28T01:50:00Z"/>
              </w:rPr>
            </w:pPr>
            <w:del w:id="8393" w:author="Qualcomm (Sven Fischer)" w:date="2024-02-28T01:50:00Z">
              <w:r w:rsidDel="006C3365">
                <w:delText>O</w:delText>
              </w:r>
            </w:del>
          </w:p>
        </w:tc>
        <w:tc>
          <w:tcPr>
            <w:tcW w:w="1066" w:type="dxa"/>
          </w:tcPr>
          <w:p w14:paraId="01451136" w14:textId="0D7E75C5" w:rsidR="005907DC" w:rsidDel="006C3365" w:rsidRDefault="005907DC" w:rsidP="005907DC">
            <w:pPr>
              <w:pStyle w:val="TAL"/>
              <w:keepNext w:val="0"/>
              <w:keepLines w:val="0"/>
              <w:rPr>
                <w:del w:id="8394" w:author="Qualcomm (Sven Fischer)" w:date="2024-02-28T01:50:00Z"/>
              </w:rPr>
            </w:pPr>
          </w:p>
        </w:tc>
        <w:tc>
          <w:tcPr>
            <w:tcW w:w="1497" w:type="dxa"/>
          </w:tcPr>
          <w:p w14:paraId="51B20129" w14:textId="7FAB10F7" w:rsidR="005907DC" w:rsidDel="006C3365" w:rsidRDefault="005907DC" w:rsidP="005907DC">
            <w:pPr>
              <w:pStyle w:val="TAL"/>
              <w:keepNext w:val="0"/>
              <w:keepLines w:val="0"/>
              <w:rPr>
                <w:del w:id="8395" w:author="Qualcomm (Sven Fischer)" w:date="2024-02-28T01:50:00Z"/>
              </w:rPr>
            </w:pPr>
            <w:del w:id="8396" w:author="Qualcomm (Sven Fischer)" w:date="2024-02-28T01:50:00Z">
              <w:r w:rsidDel="006C3365">
                <w:delText>9.2.75</w:delText>
              </w:r>
            </w:del>
          </w:p>
        </w:tc>
        <w:tc>
          <w:tcPr>
            <w:tcW w:w="1709" w:type="dxa"/>
          </w:tcPr>
          <w:p w14:paraId="34E352BF" w14:textId="60B6BFA0" w:rsidR="005907DC" w:rsidDel="006C3365" w:rsidRDefault="005907DC" w:rsidP="005907DC">
            <w:pPr>
              <w:pStyle w:val="TAL"/>
              <w:keepNext w:val="0"/>
              <w:keepLines w:val="0"/>
              <w:rPr>
                <w:del w:id="8397" w:author="Qualcomm (Sven Fischer)" w:date="2024-02-28T01:50:00Z"/>
                <w:bCs/>
                <w:lang w:eastAsia="zh-CN"/>
              </w:rPr>
            </w:pPr>
          </w:p>
        </w:tc>
        <w:tc>
          <w:tcPr>
            <w:tcW w:w="1066" w:type="dxa"/>
          </w:tcPr>
          <w:p w14:paraId="0FEA27F5" w14:textId="4D9F4E28" w:rsidR="005907DC" w:rsidDel="006C3365" w:rsidRDefault="005907DC" w:rsidP="005907DC">
            <w:pPr>
              <w:pStyle w:val="TAC"/>
              <w:keepNext w:val="0"/>
              <w:keepLines w:val="0"/>
              <w:rPr>
                <w:del w:id="8398" w:author="Qualcomm (Sven Fischer)" w:date="2024-02-28T01:50:00Z"/>
                <w:lang w:eastAsia="zh-CN"/>
              </w:rPr>
            </w:pPr>
            <w:del w:id="8399" w:author="Qualcomm (Sven Fischer)" w:date="2024-02-28T01:50:00Z">
              <w:r w:rsidDel="006C3365">
                <w:delText>YES</w:delText>
              </w:r>
            </w:del>
          </w:p>
        </w:tc>
        <w:tc>
          <w:tcPr>
            <w:tcW w:w="1094" w:type="dxa"/>
          </w:tcPr>
          <w:p w14:paraId="250B88D2" w14:textId="7DF880D1" w:rsidR="005907DC" w:rsidDel="006C3365" w:rsidRDefault="005907DC" w:rsidP="005907DC">
            <w:pPr>
              <w:pStyle w:val="TAC"/>
              <w:keepNext w:val="0"/>
              <w:keepLines w:val="0"/>
              <w:rPr>
                <w:del w:id="8400" w:author="Qualcomm (Sven Fischer)" w:date="2024-02-28T01:50:00Z"/>
                <w:lang w:eastAsia="zh-CN"/>
              </w:rPr>
            </w:pPr>
            <w:del w:id="8401" w:author="Qualcomm (Sven Fischer)" w:date="2024-02-28T01:50:00Z">
              <w:r w:rsidDel="006C3365">
                <w:delText>ignore</w:delText>
              </w:r>
            </w:del>
          </w:p>
        </w:tc>
      </w:tr>
      <w:tr w:rsidR="005907DC" w:rsidDel="006C3365" w14:paraId="64F65D63" w14:textId="631FD85C" w:rsidTr="00EF6632">
        <w:trPr>
          <w:del w:id="8402" w:author="Qualcomm (Sven Fischer)" w:date="2024-02-28T01:50:00Z"/>
        </w:trPr>
        <w:tc>
          <w:tcPr>
            <w:tcW w:w="2135" w:type="dxa"/>
          </w:tcPr>
          <w:p w14:paraId="1A91D1EE" w14:textId="7D4122B8" w:rsidR="005907DC" w:rsidDel="006C3365" w:rsidRDefault="005907DC" w:rsidP="005907DC">
            <w:pPr>
              <w:pStyle w:val="TAL"/>
              <w:keepNext w:val="0"/>
              <w:keepLines w:val="0"/>
              <w:ind w:left="142"/>
              <w:rPr>
                <w:del w:id="8403" w:author="Qualcomm (Sven Fischer)" w:date="2024-02-28T01:50:00Z"/>
              </w:rPr>
            </w:pPr>
            <w:del w:id="8404" w:author="Qualcomm (Sven Fischer)" w:date="2024-02-28T01:50:00Z">
              <w:r w:rsidDel="006C3365">
                <w:delText>&gt;LoS/NLoS Information</w:delText>
              </w:r>
            </w:del>
          </w:p>
        </w:tc>
        <w:tc>
          <w:tcPr>
            <w:tcW w:w="1067" w:type="dxa"/>
          </w:tcPr>
          <w:p w14:paraId="672F4CBC" w14:textId="4863538F" w:rsidR="005907DC" w:rsidDel="006C3365" w:rsidRDefault="005907DC" w:rsidP="005907DC">
            <w:pPr>
              <w:pStyle w:val="TAL"/>
              <w:keepNext w:val="0"/>
              <w:keepLines w:val="0"/>
              <w:rPr>
                <w:del w:id="8405" w:author="Qualcomm (Sven Fischer)" w:date="2024-02-28T01:50:00Z"/>
              </w:rPr>
            </w:pPr>
            <w:del w:id="8406" w:author="Qualcomm (Sven Fischer)" w:date="2024-02-28T01:50:00Z">
              <w:r w:rsidDel="006C3365">
                <w:delText>O</w:delText>
              </w:r>
            </w:del>
          </w:p>
        </w:tc>
        <w:tc>
          <w:tcPr>
            <w:tcW w:w="1066" w:type="dxa"/>
          </w:tcPr>
          <w:p w14:paraId="1C9FA7C2" w14:textId="25896739" w:rsidR="005907DC" w:rsidDel="006C3365" w:rsidRDefault="005907DC" w:rsidP="005907DC">
            <w:pPr>
              <w:pStyle w:val="TAL"/>
              <w:keepNext w:val="0"/>
              <w:keepLines w:val="0"/>
              <w:rPr>
                <w:del w:id="8407" w:author="Qualcomm (Sven Fischer)" w:date="2024-02-28T01:50:00Z"/>
              </w:rPr>
            </w:pPr>
          </w:p>
        </w:tc>
        <w:tc>
          <w:tcPr>
            <w:tcW w:w="1497" w:type="dxa"/>
          </w:tcPr>
          <w:p w14:paraId="33F380B0" w14:textId="5E75E484" w:rsidR="005907DC" w:rsidDel="006C3365" w:rsidRDefault="005907DC" w:rsidP="005907DC">
            <w:pPr>
              <w:pStyle w:val="TAL"/>
              <w:keepNext w:val="0"/>
              <w:keepLines w:val="0"/>
              <w:rPr>
                <w:del w:id="8408" w:author="Qualcomm (Sven Fischer)" w:date="2024-02-28T01:50:00Z"/>
              </w:rPr>
            </w:pPr>
            <w:del w:id="8409" w:author="Qualcomm (Sven Fischer)" w:date="2024-02-28T01:50:00Z">
              <w:r w:rsidDel="006C3365">
                <w:delText>9.2.77</w:delText>
              </w:r>
            </w:del>
          </w:p>
        </w:tc>
        <w:tc>
          <w:tcPr>
            <w:tcW w:w="1709" w:type="dxa"/>
          </w:tcPr>
          <w:p w14:paraId="1F9CB728" w14:textId="6BCC9110" w:rsidR="005907DC" w:rsidDel="006C3365" w:rsidRDefault="005907DC" w:rsidP="005907DC">
            <w:pPr>
              <w:pStyle w:val="TAL"/>
              <w:keepNext w:val="0"/>
              <w:keepLines w:val="0"/>
              <w:rPr>
                <w:del w:id="8410" w:author="Qualcomm (Sven Fischer)" w:date="2024-02-28T01:50:00Z"/>
                <w:bCs/>
                <w:lang w:eastAsia="zh-CN"/>
              </w:rPr>
            </w:pPr>
          </w:p>
        </w:tc>
        <w:tc>
          <w:tcPr>
            <w:tcW w:w="1066" w:type="dxa"/>
          </w:tcPr>
          <w:p w14:paraId="5A2B3D7D" w14:textId="11E7789D" w:rsidR="005907DC" w:rsidDel="006C3365" w:rsidRDefault="005907DC" w:rsidP="005907DC">
            <w:pPr>
              <w:pStyle w:val="TAC"/>
              <w:keepNext w:val="0"/>
              <w:keepLines w:val="0"/>
              <w:rPr>
                <w:del w:id="8411" w:author="Qualcomm (Sven Fischer)" w:date="2024-02-28T01:50:00Z"/>
                <w:lang w:eastAsia="zh-CN"/>
              </w:rPr>
            </w:pPr>
            <w:del w:id="8412" w:author="Qualcomm (Sven Fischer)" w:date="2024-02-28T01:50:00Z">
              <w:r w:rsidDel="006C3365">
                <w:delText>YES</w:delText>
              </w:r>
            </w:del>
          </w:p>
        </w:tc>
        <w:tc>
          <w:tcPr>
            <w:tcW w:w="1094" w:type="dxa"/>
          </w:tcPr>
          <w:p w14:paraId="47E2DAF2" w14:textId="55C43486" w:rsidR="005907DC" w:rsidDel="006C3365" w:rsidRDefault="005907DC" w:rsidP="005907DC">
            <w:pPr>
              <w:pStyle w:val="TAC"/>
              <w:keepNext w:val="0"/>
              <w:keepLines w:val="0"/>
              <w:rPr>
                <w:del w:id="8413" w:author="Qualcomm (Sven Fischer)" w:date="2024-02-28T01:50:00Z"/>
                <w:lang w:eastAsia="zh-CN"/>
              </w:rPr>
            </w:pPr>
            <w:del w:id="8414" w:author="Qualcomm (Sven Fischer)" w:date="2024-02-28T01:50:00Z">
              <w:r w:rsidDel="006C3365">
                <w:rPr>
                  <w:lang w:eastAsia="zh-CN"/>
                </w:rPr>
                <w:delText>ignore</w:delText>
              </w:r>
            </w:del>
          </w:p>
        </w:tc>
      </w:tr>
      <w:tr w:rsidR="00B46E08" w:rsidDel="006C3365" w14:paraId="1A24DD88" w14:textId="20FCA188" w:rsidTr="00EF6632">
        <w:trPr>
          <w:ins w:id="8415" w:author="Qualcomm" w:date="2023-12-19T08:01:00Z"/>
          <w:del w:id="8416" w:author="Qualcomm (Sven Fischer)" w:date="2024-02-28T01:50:00Z"/>
        </w:trPr>
        <w:tc>
          <w:tcPr>
            <w:tcW w:w="2135" w:type="dxa"/>
          </w:tcPr>
          <w:p w14:paraId="5A69993F" w14:textId="6323B003" w:rsidR="005907DC" w:rsidRPr="00B46E08" w:rsidDel="006C3365" w:rsidRDefault="005907DC" w:rsidP="005907DC">
            <w:pPr>
              <w:pStyle w:val="TAL"/>
              <w:keepNext w:val="0"/>
              <w:keepLines w:val="0"/>
              <w:ind w:left="142"/>
              <w:rPr>
                <w:ins w:id="8417" w:author="Qualcomm" w:date="2023-12-19T08:01:00Z"/>
                <w:del w:id="8418" w:author="Qualcomm (Sven Fischer)" w:date="2024-02-28T01:50:00Z"/>
                <w:rFonts w:eastAsia="SimSun"/>
                <w:highlight w:val="yellow"/>
                <w:rPrChange w:id="8419" w:author="Qualcomm" w:date="2023-12-20T08:01:00Z">
                  <w:rPr>
                    <w:ins w:id="8420" w:author="Qualcomm" w:date="2023-12-19T08:01:00Z"/>
                    <w:del w:id="8421" w:author="Qualcomm (Sven Fischer)" w:date="2024-02-28T01:50:00Z"/>
                    <w:rFonts w:eastAsia="SimSun"/>
                    <w:b/>
                    <w:bCs/>
                  </w:rPr>
                </w:rPrChange>
              </w:rPr>
            </w:pPr>
            <w:ins w:id="8422" w:author="Qualcomm" w:date="2023-12-19T08:01:00Z">
              <w:del w:id="8423" w:author="Qualcomm (Sven Fischer)" w:date="2024-02-28T01:50:00Z">
                <w:r w:rsidRPr="00B46E08" w:rsidDel="006C3365">
                  <w:rPr>
                    <w:rFonts w:eastAsia="SimSun"/>
                    <w:highlight w:val="yellow"/>
                    <w:rPrChange w:id="8424" w:author="Qualcomm" w:date="2023-12-20T08:01:00Z">
                      <w:rPr>
                        <w:rFonts w:eastAsia="SimSun"/>
                        <w:b/>
                        <w:bCs/>
                      </w:rPr>
                    </w:rPrChange>
                  </w:rPr>
                  <w:delText>&gt;</w:delText>
                </w:r>
              </w:del>
            </w:ins>
            <w:ins w:id="8425" w:author="Qualcomm" w:date="2023-12-19T08:02:00Z">
              <w:del w:id="8426" w:author="Qualcomm (Sven Fischer)" w:date="2024-02-28T01:50:00Z">
                <w:r w:rsidRPr="00B46E08" w:rsidDel="006C3365">
                  <w:rPr>
                    <w:rFonts w:eastAsia="SimSun"/>
                    <w:highlight w:val="yellow"/>
                    <w:rPrChange w:id="8427" w:author="Qualcomm" w:date="2023-12-20T08:01:00Z">
                      <w:rPr>
                        <w:rFonts w:eastAsia="SimSun"/>
                        <w:b/>
                        <w:bCs/>
                      </w:rPr>
                    </w:rPrChange>
                  </w:rPr>
                  <w:delText>Measurements based on SRS Aggregation</w:delText>
                </w:r>
              </w:del>
            </w:ins>
          </w:p>
        </w:tc>
        <w:tc>
          <w:tcPr>
            <w:tcW w:w="1067" w:type="dxa"/>
          </w:tcPr>
          <w:p w14:paraId="2028F083" w14:textId="6AFFA893" w:rsidR="005907DC" w:rsidRPr="00B46E08" w:rsidDel="006C3365" w:rsidRDefault="005907DC" w:rsidP="005907DC">
            <w:pPr>
              <w:pStyle w:val="TAL"/>
              <w:keepNext w:val="0"/>
              <w:keepLines w:val="0"/>
              <w:rPr>
                <w:ins w:id="8428" w:author="Qualcomm" w:date="2023-12-19T08:01:00Z"/>
                <w:del w:id="8429" w:author="Qualcomm (Sven Fischer)" w:date="2024-02-28T01:50:00Z"/>
                <w:highlight w:val="yellow"/>
              </w:rPr>
            </w:pPr>
            <w:ins w:id="8430" w:author="Qualcomm" w:date="2023-12-19T08:02:00Z">
              <w:del w:id="8431" w:author="Qualcomm (Sven Fischer)" w:date="2024-02-28T01:50:00Z">
                <w:r w:rsidRPr="00B46E08" w:rsidDel="006C3365">
                  <w:rPr>
                    <w:highlight w:val="yellow"/>
                  </w:rPr>
                  <w:delText>O</w:delText>
                </w:r>
              </w:del>
            </w:ins>
          </w:p>
        </w:tc>
        <w:tc>
          <w:tcPr>
            <w:tcW w:w="1066" w:type="dxa"/>
          </w:tcPr>
          <w:p w14:paraId="5D9F9746" w14:textId="6CF30736" w:rsidR="005907DC" w:rsidRPr="00B46E08" w:rsidDel="006C3365" w:rsidRDefault="005907DC" w:rsidP="005907DC">
            <w:pPr>
              <w:pStyle w:val="TAL"/>
              <w:keepNext w:val="0"/>
              <w:keepLines w:val="0"/>
              <w:rPr>
                <w:ins w:id="8432" w:author="Qualcomm" w:date="2023-12-19T08:01:00Z"/>
                <w:del w:id="8433" w:author="Qualcomm (Sven Fischer)" w:date="2024-02-28T01:50:00Z"/>
                <w:i/>
                <w:iCs/>
                <w:highlight w:val="yellow"/>
              </w:rPr>
            </w:pPr>
          </w:p>
        </w:tc>
        <w:tc>
          <w:tcPr>
            <w:tcW w:w="1497" w:type="dxa"/>
          </w:tcPr>
          <w:p w14:paraId="4E7B2F6C" w14:textId="400AC8C4" w:rsidR="005907DC" w:rsidRPr="00B46E08" w:rsidDel="006C3365" w:rsidRDefault="005907DC" w:rsidP="005907DC">
            <w:pPr>
              <w:pStyle w:val="TAL"/>
              <w:keepNext w:val="0"/>
              <w:keepLines w:val="0"/>
              <w:rPr>
                <w:ins w:id="8434" w:author="Qualcomm" w:date="2023-12-19T08:01:00Z"/>
                <w:del w:id="8435" w:author="Qualcomm (Sven Fischer)" w:date="2024-02-28T01:50:00Z"/>
                <w:highlight w:val="yellow"/>
              </w:rPr>
            </w:pPr>
            <w:ins w:id="8436" w:author="Qualcomm" w:date="2023-12-19T08:02:00Z">
              <w:del w:id="8437" w:author="Qualcomm (Sven Fischer)" w:date="2024-02-28T01:50:00Z">
                <w:r w:rsidRPr="00B46E08" w:rsidDel="006C3365">
                  <w:rPr>
                    <w:highlight w:val="yellow"/>
                  </w:rPr>
                  <w:delText>ENUMERTAED(true,…)</w:delText>
                </w:r>
              </w:del>
            </w:ins>
          </w:p>
        </w:tc>
        <w:tc>
          <w:tcPr>
            <w:tcW w:w="1709" w:type="dxa"/>
          </w:tcPr>
          <w:p w14:paraId="66D717A7" w14:textId="47170FAF" w:rsidR="005907DC" w:rsidRPr="00B46E08" w:rsidDel="006C3365" w:rsidRDefault="005907DC" w:rsidP="005907DC">
            <w:pPr>
              <w:pStyle w:val="TAL"/>
              <w:keepNext w:val="0"/>
              <w:keepLines w:val="0"/>
              <w:rPr>
                <w:ins w:id="8438" w:author="Qualcomm" w:date="2023-12-19T08:01:00Z"/>
                <w:del w:id="8439" w:author="Qualcomm (Sven Fischer)" w:date="2024-02-28T01:50:00Z"/>
                <w:bCs/>
                <w:highlight w:val="yellow"/>
                <w:lang w:eastAsia="zh-CN"/>
              </w:rPr>
            </w:pPr>
            <w:ins w:id="8440" w:author="Qualcomm" w:date="2023-12-19T08:03:00Z">
              <w:del w:id="8441" w:author="Qualcomm (Sven Fischer)" w:date="2024-02-28T01:50:00Z">
                <w:r w:rsidRPr="00B46E08" w:rsidDel="006C3365">
                  <w:rPr>
                    <w:bCs/>
                    <w:highlight w:val="yellow"/>
                    <w:lang w:eastAsia="zh-CN"/>
                  </w:rPr>
                  <w:delText xml:space="preserve">Indicates that the reported measurements are based on processing of SRS for positioning resources across </w:delText>
                </w:r>
                <w:r w:rsidRPr="00B46E08" w:rsidDel="006C3365">
                  <w:rPr>
                    <w:bCs/>
                    <w:highlight w:val="yellow"/>
                    <w:lang w:eastAsia="zh-CN"/>
                  </w:rPr>
                  <w:lastRenderedPageBreak/>
                  <w:delText>aggregated carriers. This IE may on</w:delText>
                </w:r>
              </w:del>
            </w:ins>
            <w:ins w:id="8442" w:author="Qualcomm" w:date="2023-12-19T08:04:00Z">
              <w:del w:id="8443" w:author="Qualcomm (Sven Fischer)" w:date="2024-02-28T01:50:00Z">
                <w:r w:rsidRPr="00B46E08" w:rsidDel="006C3365">
                  <w:rPr>
                    <w:bCs/>
                    <w:highlight w:val="yellow"/>
                    <w:lang w:eastAsia="zh-CN"/>
                  </w:rPr>
                  <w:delText xml:space="preserve">ly be present if </w:delText>
                </w:r>
                <w:r w:rsidRPr="00B46E08" w:rsidDel="006C3365">
                  <w:rPr>
                    <w:highlight w:val="yellow"/>
                  </w:rPr>
                  <w:delText xml:space="preserve">UL SRS-RSRP, UL RTOA, gNB Rx-Tx Time Difference, or </w:delText>
                </w:r>
                <w:r w:rsidRPr="00B46E08" w:rsidDel="006C3365">
                  <w:rPr>
                    <w:rFonts w:cs="Arial"/>
                    <w:szCs w:val="18"/>
                    <w:highlight w:val="yellow"/>
                  </w:rPr>
                  <w:delText>UL SRS-RSRPP measurements are reported.</w:delText>
                </w:r>
              </w:del>
            </w:ins>
          </w:p>
        </w:tc>
        <w:tc>
          <w:tcPr>
            <w:tcW w:w="1066" w:type="dxa"/>
          </w:tcPr>
          <w:p w14:paraId="64B33E34" w14:textId="4EDDF034" w:rsidR="005907DC" w:rsidRPr="00E1358F" w:rsidDel="006C3365" w:rsidRDefault="00E1358F" w:rsidP="005907DC">
            <w:pPr>
              <w:pStyle w:val="TAC"/>
              <w:keepNext w:val="0"/>
              <w:keepLines w:val="0"/>
              <w:rPr>
                <w:ins w:id="8444" w:author="Qualcomm" w:date="2023-12-19T08:01:00Z"/>
                <w:del w:id="8445" w:author="Qualcomm (Sven Fischer)" w:date="2024-02-28T01:50:00Z"/>
                <w:highlight w:val="yellow"/>
                <w:rPrChange w:id="8446" w:author="Qualcomm" w:date="2024-01-03T01:08:00Z">
                  <w:rPr>
                    <w:ins w:id="8447" w:author="Qualcomm" w:date="2023-12-19T08:01:00Z"/>
                    <w:del w:id="8448" w:author="Qualcomm (Sven Fischer)" w:date="2024-02-28T01:50:00Z"/>
                  </w:rPr>
                </w:rPrChange>
              </w:rPr>
            </w:pPr>
            <w:ins w:id="8449" w:author="Qualcomm" w:date="2024-01-03T01:08:00Z">
              <w:del w:id="8450" w:author="Qualcomm (Sven Fischer)" w:date="2024-02-28T01:50:00Z">
                <w:r w:rsidRPr="00E1358F" w:rsidDel="006C3365">
                  <w:rPr>
                    <w:highlight w:val="yellow"/>
                    <w:rPrChange w:id="8451" w:author="Qualcomm" w:date="2024-01-03T01:08:00Z">
                      <w:rPr/>
                    </w:rPrChange>
                  </w:rPr>
                  <w:lastRenderedPageBreak/>
                  <w:delText>YES</w:delText>
                </w:r>
              </w:del>
            </w:ins>
          </w:p>
        </w:tc>
        <w:tc>
          <w:tcPr>
            <w:tcW w:w="1094" w:type="dxa"/>
          </w:tcPr>
          <w:p w14:paraId="4B66373E" w14:textId="58C537DB" w:rsidR="005907DC" w:rsidRPr="00E1358F" w:rsidDel="006C3365" w:rsidRDefault="00E1358F" w:rsidP="005907DC">
            <w:pPr>
              <w:pStyle w:val="TAC"/>
              <w:keepNext w:val="0"/>
              <w:keepLines w:val="0"/>
              <w:rPr>
                <w:ins w:id="8452" w:author="Qualcomm" w:date="2023-12-19T08:01:00Z"/>
                <w:del w:id="8453" w:author="Qualcomm (Sven Fischer)" w:date="2024-02-28T01:50:00Z"/>
                <w:highlight w:val="yellow"/>
                <w:lang w:eastAsia="zh-CN"/>
                <w:rPrChange w:id="8454" w:author="Qualcomm" w:date="2024-01-03T01:08:00Z">
                  <w:rPr>
                    <w:ins w:id="8455" w:author="Qualcomm" w:date="2023-12-19T08:01:00Z"/>
                    <w:del w:id="8456" w:author="Qualcomm (Sven Fischer)" w:date="2024-02-28T01:50:00Z"/>
                    <w:lang w:eastAsia="zh-CN"/>
                  </w:rPr>
                </w:rPrChange>
              </w:rPr>
            </w:pPr>
            <w:ins w:id="8457" w:author="Qualcomm" w:date="2024-01-03T01:08:00Z">
              <w:del w:id="8458" w:author="Qualcomm (Sven Fischer)" w:date="2024-02-28T01:50:00Z">
                <w:r w:rsidRPr="00E1358F" w:rsidDel="006C3365">
                  <w:rPr>
                    <w:highlight w:val="yellow"/>
                    <w:lang w:eastAsia="zh-CN"/>
                    <w:rPrChange w:id="8459" w:author="Qualcomm" w:date="2024-01-03T01:08:00Z">
                      <w:rPr>
                        <w:lang w:eastAsia="zh-CN"/>
                      </w:rPr>
                    </w:rPrChange>
                  </w:rPr>
                  <w:delText>ignore</w:delText>
                </w:r>
              </w:del>
            </w:ins>
          </w:p>
        </w:tc>
      </w:tr>
      <w:tr w:rsidR="005907DC" w:rsidDel="006C3365" w14:paraId="0DC44A48" w14:textId="6AF67BE0" w:rsidTr="00EF6632">
        <w:trPr>
          <w:del w:id="8460" w:author="Qualcomm (Sven Fischer)" w:date="2024-02-28T01:50:00Z"/>
        </w:trPr>
        <w:tc>
          <w:tcPr>
            <w:tcW w:w="2135" w:type="dxa"/>
          </w:tcPr>
          <w:p w14:paraId="4F48DCCF" w14:textId="5C95398D" w:rsidR="005907DC" w:rsidRPr="00B46E08" w:rsidDel="006C3365" w:rsidRDefault="005907DC" w:rsidP="005907DC">
            <w:pPr>
              <w:pStyle w:val="TAL"/>
              <w:keepNext w:val="0"/>
              <w:keepLines w:val="0"/>
              <w:ind w:left="142"/>
              <w:rPr>
                <w:del w:id="8461" w:author="Qualcomm (Sven Fischer)" w:date="2024-02-28T01:50:00Z"/>
                <w:highlight w:val="cyan"/>
              </w:rPr>
            </w:pPr>
            <w:del w:id="8462" w:author="Qualcomm (Sven Fischer)" w:date="2024-02-28T01:50:00Z">
              <w:r w:rsidRPr="00B46E08" w:rsidDel="006C3365">
                <w:rPr>
                  <w:rFonts w:eastAsia="SimSun"/>
                  <w:b/>
                  <w:bCs/>
                  <w:highlight w:val="cyan"/>
                </w:rPr>
                <w:delText>&gt;</w:delText>
              </w:r>
              <w:r w:rsidRPr="00B46E08" w:rsidDel="006C3365">
                <w:rPr>
                  <w:b/>
                  <w:bCs/>
                  <w:highlight w:val="cyan"/>
                </w:rPr>
                <w:delText xml:space="preserve">Aggregated Positioning </w:delText>
              </w:r>
              <w:r w:rsidRPr="00B46E08" w:rsidDel="006C3365">
                <w:rPr>
                  <w:rFonts w:eastAsia="SimSun"/>
                  <w:b/>
                  <w:bCs/>
                  <w:highlight w:val="cyan"/>
                </w:rPr>
                <w:delText>SRS Resource</w:delText>
              </w:r>
              <w:r w:rsidRPr="00B46E08" w:rsidDel="006C3365">
                <w:rPr>
                  <w:b/>
                  <w:bCs/>
                  <w:highlight w:val="cyan"/>
                </w:rPr>
                <w:delText xml:space="preserve"> ID</w:delText>
              </w:r>
              <w:r w:rsidRPr="00B46E08" w:rsidDel="006C3365">
                <w:rPr>
                  <w:rFonts w:eastAsia="SimSun"/>
                  <w:b/>
                  <w:bCs/>
                  <w:highlight w:val="cyan"/>
                </w:rPr>
                <w:delText xml:space="preserve"> List</w:delText>
              </w:r>
              <w:r w:rsidRPr="00B46E08" w:rsidDel="006C3365">
                <w:rPr>
                  <w:b/>
                  <w:bCs/>
                  <w:highlight w:val="cyan"/>
                </w:rPr>
                <w:delText xml:space="preserve"> </w:delText>
              </w:r>
            </w:del>
          </w:p>
        </w:tc>
        <w:tc>
          <w:tcPr>
            <w:tcW w:w="1067" w:type="dxa"/>
          </w:tcPr>
          <w:p w14:paraId="394BD1DC" w14:textId="63CDC21E" w:rsidR="005907DC" w:rsidRPr="00B46E08" w:rsidDel="006C3365" w:rsidRDefault="005907DC" w:rsidP="005907DC">
            <w:pPr>
              <w:pStyle w:val="TAL"/>
              <w:keepNext w:val="0"/>
              <w:keepLines w:val="0"/>
              <w:rPr>
                <w:del w:id="8463" w:author="Qualcomm (Sven Fischer)" w:date="2024-02-28T01:50:00Z"/>
                <w:highlight w:val="cyan"/>
              </w:rPr>
            </w:pPr>
          </w:p>
        </w:tc>
        <w:tc>
          <w:tcPr>
            <w:tcW w:w="1066" w:type="dxa"/>
          </w:tcPr>
          <w:p w14:paraId="2CBEA48A" w14:textId="09894917" w:rsidR="005907DC" w:rsidRPr="00B46E08" w:rsidDel="006C3365" w:rsidRDefault="005907DC" w:rsidP="005907DC">
            <w:pPr>
              <w:pStyle w:val="TAL"/>
              <w:keepNext w:val="0"/>
              <w:keepLines w:val="0"/>
              <w:rPr>
                <w:del w:id="8464" w:author="Qualcomm (Sven Fischer)" w:date="2024-02-28T01:50:00Z"/>
                <w:highlight w:val="cyan"/>
              </w:rPr>
            </w:pPr>
            <w:del w:id="8465" w:author="Qualcomm (Sven Fischer)" w:date="2024-02-28T01:50:00Z">
              <w:r w:rsidRPr="00B46E08" w:rsidDel="006C3365">
                <w:rPr>
                  <w:i/>
                  <w:iCs/>
                  <w:highlight w:val="cyan"/>
                </w:rPr>
                <w:delText>0..1</w:delText>
              </w:r>
            </w:del>
          </w:p>
        </w:tc>
        <w:tc>
          <w:tcPr>
            <w:tcW w:w="1497" w:type="dxa"/>
          </w:tcPr>
          <w:p w14:paraId="28BAFDC7" w14:textId="72C5ACC7" w:rsidR="005907DC" w:rsidRPr="00B46E08" w:rsidDel="006C3365" w:rsidRDefault="005907DC" w:rsidP="005907DC">
            <w:pPr>
              <w:pStyle w:val="TAL"/>
              <w:keepNext w:val="0"/>
              <w:keepLines w:val="0"/>
              <w:rPr>
                <w:del w:id="8466" w:author="Qualcomm (Sven Fischer)" w:date="2024-02-28T01:50:00Z"/>
                <w:highlight w:val="cyan"/>
              </w:rPr>
            </w:pPr>
          </w:p>
        </w:tc>
        <w:tc>
          <w:tcPr>
            <w:tcW w:w="1709" w:type="dxa"/>
          </w:tcPr>
          <w:p w14:paraId="28A68540" w14:textId="3338B045" w:rsidR="005907DC" w:rsidRPr="00B46E08" w:rsidDel="006C3365" w:rsidRDefault="005907DC" w:rsidP="005907DC">
            <w:pPr>
              <w:pStyle w:val="TAL"/>
              <w:keepNext w:val="0"/>
              <w:keepLines w:val="0"/>
              <w:rPr>
                <w:del w:id="8467" w:author="Qualcomm (Sven Fischer)" w:date="2024-02-28T01:50:00Z"/>
                <w:bCs/>
                <w:highlight w:val="cyan"/>
                <w:lang w:eastAsia="zh-CN"/>
              </w:rPr>
            </w:pPr>
            <w:del w:id="8468" w:author="Qualcomm (Sven Fischer)" w:date="2024-02-28T01:50:00Z">
              <w:r w:rsidRPr="00B46E08" w:rsidDel="006C3365">
                <w:rPr>
                  <w:bCs/>
                  <w:highlight w:val="cyan"/>
                  <w:lang w:eastAsia="zh-CN"/>
                </w:rPr>
                <w:delText>Indicates the used SRS for positioning resources across aggregated carriers.</w:delText>
              </w:r>
            </w:del>
          </w:p>
        </w:tc>
        <w:tc>
          <w:tcPr>
            <w:tcW w:w="1066" w:type="dxa"/>
          </w:tcPr>
          <w:p w14:paraId="1752A671" w14:textId="44E65930" w:rsidR="005907DC" w:rsidRPr="00B46E08" w:rsidDel="006C3365" w:rsidRDefault="005907DC" w:rsidP="005907DC">
            <w:pPr>
              <w:pStyle w:val="TAC"/>
              <w:keepNext w:val="0"/>
              <w:keepLines w:val="0"/>
              <w:rPr>
                <w:del w:id="8469" w:author="Qualcomm (Sven Fischer)" w:date="2024-02-28T01:50:00Z"/>
                <w:highlight w:val="cyan"/>
              </w:rPr>
            </w:pPr>
            <w:del w:id="8470" w:author="Qualcomm (Sven Fischer)" w:date="2024-02-28T01:50:00Z">
              <w:r w:rsidRPr="00B46E08" w:rsidDel="006C3365">
                <w:rPr>
                  <w:highlight w:val="cyan"/>
                </w:rPr>
                <w:delText>YES</w:delText>
              </w:r>
            </w:del>
          </w:p>
        </w:tc>
        <w:tc>
          <w:tcPr>
            <w:tcW w:w="1094" w:type="dxa"/>
          </w:tcPr>
          <w:p w14:paraId="58C80DBF" w14:textId="78B24B0F" w:rsidR="005907DC" w:rsidDel="006C3365" w:rsidRDefault="005907DC" w:rsidP="005907DC">
            <w:pPr>
              <w:pStyle w:val="TAC"/>
              <w:keepNext w:val="0"/>
              <w:keepLines w:val="0"/>
              <w:rPr>
                <w:del w:id="8471" w:author="Qualcomm (Sven Fischer)" w:date="2024-02-28T01:50:00Z"/>
                <w:lang w:eastAsia="zh-CN"/>
              </w:rPr>
            </w:pPr>
            <w:del w:id="8472" w:author="Qualcomm (Sven Fischer)" w:date="2024-02-28T01:50:00Z">
              <w:r w:rsidRPr="00F5335B" w:rsidDel="006C3365">
                <w:rPr>
                  <w:lang w:eastAsia="zh-CN"/>
                </w:rPr>
                <w:delText>ignore</w:delText>
              </w:r>
            </w:del>
          </w:p>
        </w:tc>
      </w:tr>
      <w:tr w:rsidR="005907DC" w:rsidDel="006C3365" w14:paraId="17BBD9E6" w14:textId="6CF156FB" w:rsidTr="00EF6632">
        <w:trPr>
          <w:del w:id="8473" w:author="Qualcomm (Sven Fischer)" w:date="2024-02-28T01:50:00Z"/>
        </w:trPr>
        <w:tc>
          <w:tcPr>
            <w:tcW w:w="2135" w:type="dxa"/>
          </w:tcPr>
          <w:p w14:paraId="3E62633B" w14:textId="1E50BADC" w:rsidR="005907DC" w:rsidRPr="00B46E08" w:rsidDel="006C3365" w:rsidRDefault="005907DC" w:rsidP="005907DC">
            <w:pPr>
              <w:pStyle w:val="TAL"/>
              <w:keepNext w:val="0"/>
              <w:keepLines w:val="0"/>
              <w:ind w:left="142"/>
              <w:rPr>
                <w:del w:id="8474" w:author="Qualcomm (Sven Fischer)" w:date="2024-02-28T01:50:00Z"/>
                <w:highlight w:val="cyan"/>
              </w:rPr>
            </w:pPr>
            <w:del w:id="8475" w:author="Qualcomm (Sven Fischer)" w:date="2024-02-28T01:50:00Z">
              <w:r w:rsidRPr="00B46E08" w:rsidDel="006C3365">
                <w:rPr>
                  <w:b/>
                  <w:bCs/>
                  <w:highlight w:val="cyan"/>
                </w:rPr>
                <w:delText>&gt;&gt;Aggregated Positioning SRS Resource ID Item</w:delText>
              </w:r>
            </w:del>
          </w:p>
        </w:tc>
        <w:tc>
          <w:tcPr>
            <w:tcW w:w="1067" w:type="dxa"/>
          </w:tcPr>
          <w:p w14:paraId="5F859550" w14:textId="1A1D4904" w:rsidR="005907DC" w:rsidRPr="00B46E08" w:rsidDel="006C3365" w:rsidRDefault="005907DC" w:rsidP="005907DC">
            <w:pPr>
              <w:pStyle w:val="TAL"/>
              <w:keepNext w:val="0"/>
              <w:keepLines w:val="0"/>
              <w:rPr>
                <w:del w:id="8476" w:author="Qualcomm (Sven Fischer)" w:date="2024-02-28T01:50:00Z"/>
                <w:highlight w:val="cyan"/>
              </w:rPr>
            </w:pPr>
          </w:p>
        </w:tc>
        <w:tc>
          <w:tcPr>
            <w:tcW w:w="1066" w:type="dxa"/>
          </w:tcPr>
          <w:p w14:paraId="22BE17D3" w14:textId="2909DF3E" w:rsidR="005907DC" w:rsidRPr="00B46E08" w:rsidDel="006C3365" w:rsidRDefault="005907DC" w:rsidP="005907DC">
            <w:pPr>
              <w:pStyle w:val="TAL"/>
              <w:keepNext w:val="0"/>
              <w:keepLines w:val="0"/>
              <w:rPr>
                <w:del w:id="8477" w:author="Qualcomm (Sven Fischer)" w:date="2024-02-28T01:50:00Z"/>
                <w:highlight w:val="cyan"/>
              </w:rPr>
            </w:pPr>
            <w:del w:id="8478" w:author="Qualcomm (Sven Fischer)" w:date="2024-02-28T01:50:00Z">
              <w:r w:rsidRPr="00B46E08" w:rsidDel="006C3365">
                <w:rPr>
                  <w:highlight w:val="cyan"/>
                </w:rPr>
                <w:delText xml:space="preserve">1..&lt; </w:delText>
              </w:r>
              <w:r w:rsidRPr="00B46E08" w:rsidDel="006C3365">
                <w:rPr>
                  <w:i/>
                  <w:iCs/>
                  <w:highlight w:val="cyan"/>
                </w:rPr>
                <w:delText xml:space="preserve">maxnoaggregatedPosSRS-Resources </w:delText>
              </w:r>
              <w:r w:rsidRPr="00B46E08" w:rsidDel="006C3365">
                <w:rPr>
                  <w:highlight w:val="cyan"/>
                </w:rPr>
                <w:delText>&gt;</w:delText>
              </w:r>
            </w:del>
          </w:p>
        </w:tc>
        <w:tc>
          <w:tcPr>
            <w:tcW w:w="1497" w:type="dxa"/>
          </w:tcPr>
          <w:p w14:paraId="71A4B37F" w14:textId="7AC616CD" w:rsidR="005907DC" w:rsidRPr="00B46E08" w:rsidDel="006C3365" w:rsidRDefault="005907DC" w:rsidP="005907DC">
            <w:pPr>
              <w:pStyle w:val="TAL"/>
              <w:keepNext w:val="0"/>
              <w:keepLines w:val="0"/>
              <w:rPr>
                <w:del w:id="8479" w:author="Qualcomm (Sven Fischer)" w:date="2024-02-28T01:50:00Z"/>
                <w:highlight w:val="cyan"/>
              </w:rPr>
            </w:pPr>
          </w:p>
        </w:tc>
        <w:tc>
          <w:tcPr>
            <w:tcW w:w="1709" w:type="dxa"/>
          </w:tcPr>
          <w:p w14:paraId="5686F1AB" w14:textId="1C65A90A" w:rsidR="005907DC" w:rsidRPr="00B46E08" w:rsidDel="006C3365" w:rsidRDefault="005907DC" w:rsidP="005907DC">
            <w:pPr>
              <w:pStyle w:val="TAL"/>
              <w:keepNext w:val="0"/>
              <w:keepLines w:val="0"/>
              <w:rPr>
                <w:del w:id="8480" w:author="Qualcomm (Sven Fischer)" w:date="2024-02-28T01:50:00Z"/>
                <w:bCs/>
                <w:highlight w:val="cyan"/>
                <w:lang w:eastAsia="zh-CN"/>
              </w:rPr>
            </w:pPr>
          </w:p>
        </w:tc>
        <w:tc>
          <w:tcPr>
            <w:tcW w:w="1066" w:type="dxa"/>
          </w:tcPr>
          <w:p w14:paraId="11F20192" w14:textId="7F954B79" w:rsidR="005907DC" w:rsidRPr="00B46E08" w:rsidDel="006C3365" w:rsidRDefault="005907DC" w:rsidP="005907DC">
            <w:pPr>
              <w:pStyle w:val="TAC"/>
              <w:keepNext w:val="0"/>
              <w:keepLines w:val="0"/>
              <w:rPr>
                <w:del w:id="8481" w:author="Qualcomm (Sven Fischer)" w:date="2024-02-28T01:50:00Z"/>
                <w:highlight w:val="cyan"/>
              </w:rPr>
            </w:pPr>
            <w:del w:id="8482" w:author="Qualcomm (Sven Fischer)" w:date="2024-02-28T01:50:00Z">
              <w:r w:rsidRPr="00B46E08" w:rsidDel="006C3365">
                <w:rPr>
                  <w:highlight w:val="cyan"/>
                </w:rPr>
                <w:delText>-</w:delText>
              </w:r>
            </w:del>
          </w:p>
        </w:tc>
        <w:tc>
          <w:tcPr>
            <w:tcW w:w="1094" w:type="dxa"/>
          </w:tcPr>
          <w:p w14:paraId="0C32E65B" w14:textId="1D7D59F9" w:rsidR="005907DC" w:rsidDel="006C3365" w:rsidRDefault="005907DC" w:rsidP="005907DC">
            <w:pPr>
              <w:pStyle w:val="TAC"/>
              <w:keepNext w:val="0"/>
              <w:keepLines w:val="0"/>
              <w:rPr>
                <w:del w:id="8483" w:author="Qualcomm (Sven Fischer)" w:date="2024-02-28T01:50:00Z"/>
                <w:lang w:eastAsia="zh-CN"/>
              </w:rPr>
            </w:pPr>
          </w:p>
        </w:tc>
      </w:tr>
      <w:tr w:rsidR="005907DC" w:rsidDel="006C3365" w14:paraId="6B229F4A" w14:textId="58D954C9" w:rsidTr="00EF6632">
        <w:trPr>
          <w:del w:id="8484" w:author="Qualcomm (Sven Fischer)" w:date="2024-02-28T01:50:00Z"/>
        </w:trPr>
        <w:tc>
          <w:tcPr>
            <w:tcW w:w="2135" w:type="dxa"/>
          </w:tcPr>
          <w:p w14:paraId="1CA2FFCF" w14:textId="6026125E" w:rsidR="005907DC" w:rsidRPr="00B46E08" w:rsidDel="006C3365" w:rsidRDefault="005907DC" w:rsidP="005907DC">
            <w:pPr>
              <w:pStyle w:val="TAL"/>
              <w:keepNext w:val="0"/>
              <w:keepLines w:val="0"/>
              <w:ind w:left="142"/>
              <w:rPr>
                <w:del w:id="8485" w:author="Qualcomm (Sven Fischer)" w:date="2024-02-28T01:50:00Z"/>
                <w:highlight w:val="cyan"/>
              </w:rPr>
            </w:pPr>
            <w:del w:id="8486" w:author="Qualcomm (Sven Fischer)" w:date="2024-02-28T01:50:00Z">
              <w:r w:rsidRPr="00B46E08" w:rsidDel="006C3365">
                <w:rPr>
                  <w:highlight w:val="cyan"/>
                  <w:lang w:eastAsia="ko-KR"/>
                </w:rPr>
                <w:delText>&gt;&gt;&gt;Positioning SRS Resource ID</w:delText>
              </w:r>
            </w:del>
          </w:p>
        </w:tc>
        <w:tc>
          <w:tcPr>
            <w:tcW w:w="1067" w:type="dxa"/>
          </w:tcPr>
          <w:p w14:paraId="343C64F8" w14:textId="7D303EB0" w:rsidR="005907DC" w:rsidRPr="00B46E08" w:rsidDel="006C3365" w:rsidRDefault="005907DC" w:rsidP="005907DC">
            <w:pPr>
              <w:pStyle w:val="TAL"/>
              <w:keepNext w:val="0"/>
              <w:keepLines w:val="0"/>
              <w:rPr>
                <w:del w:id="8487" w:author="Qualcomm (Sven Fischer)" w:date="2024-02-28T01:50:00Z"/>
                <w:highlight w:val="cyan"/>
              </w:rPr>
            </w:pPr>
            <w:del w:id="8488" w:author="Qualcomm (Sven Fischer)" w:date="2024-02-28T01:50:00Z">
              <w:r w:rsidRPr="00B46E08" w:rsidDel="006C3365">
                <w:rPr>
                  <w:rFonts w:eastAsia="SimSun"/>
                  <w:highlight w:val="cyan"/>
                </w:rPr>
                <w:delText>M</w:delText>
              </w:r>
            </w:del>
          </w:p>
        </w:tc>
        <w:tc>
          <w:tcPr>
            <w:tcW w:w="1066" w:type="dxa"/>
          </w:tcPr>
          <w:p w14:paraId="0BFA3D7D" w14:textId="3EE1CEEA" w:rsidR="005907DC" w:rsidRPr="00B46E08" w:rsidDel="006C3365" w:rsidRDefault="005907DC" w:rsidP="005907DC">
            <w:pPr>
              <w:pStyle w:val="TAL"/>
              <w:keepNext w:val="0"/>
              <w:keepLines w:val="0"/>
              <w:rPr>
                <w:del w:id="8489" w:author="Qualcomm (Sven Fischer)" w:date="2024-02-28T01:50:00Z"/>
                <w:highlight w:val="cyan"/>
              </w:rPr>
            </w:pPr>
          </w:p>
        </w:tc>
        <w:tc>
          <w:tcPr>
            <w:tcW w:w="1497" w:type="dxa"/>
          </w:tcPr>
          <w:p w14:paraId="1A158B27" w14:textId="5BB578E7" w:rsidR="005907DC" w:rsidRPr="00B46E08" w:rsidDel="006C3365" w:rsidRDefault="005907DC" w:rsidP="005907DC">
            <w:pPr>
              <w:pStyle w:val="TAL"/>
              <w:keepNext w:val="0"/>
              <w:keepLines w:val="0"/>
              <w:rPr>
                <w:del w:id="8490" w:author="Qualcomm (Sven Fischer)" w:date="2024-02-28T01:50:00Z"/>
                <w:highlight w:val="cyan"/>
              </w:rPr>
            </w:pPr>
            <w:del w:id="8491" w:author="Qualcomm (Sven Fischer)" w:date="2024-02-28T01:50:00Z">
              <w:r w:rsidRPr="00B46E08" w:rsidDel="006C3365">
                <w:rPr>
                  <w:highlight w:val="cyan"/>
                </w:rPr>
                <w:delText>INTEGER (0..63)</w:delText>
              </w:r>
            </w:del>
          </w:p>
        </w:tc>
        <w:tc>
          <w:tcPr>
            <w:tcW w:w="1709" w:type="dxa"/>
          </w:tcPr>
          <w:p w14:paraId="4788071F" w14:textId="5BEC2556" w:rsidR="005907DC" w:rsidRPr="00B46E08" w:rsidDel="006C3365" w:rsidRDefault="005907DC" w:rsidP="005907DC">
            <w:pPr>
              <w:pStyle w:val="TAL"/>
              <w:keepNext w:val="0"/>
              <w:keepLines w:val="0"/>
              <w:rPr>
                <w:del w:id="8492" w:author="Qualcomm (Sven Fischer)" w:date="2024-02-28T01:50:00Z"/>
                <w:bCs/>
                <w:highlight w:val="cyan"/>
                <w:lang w:eastAsia="zh-CN"/>
              </w:rPr>
            </w:pPr>
          </w:p>
        </w:tc>
        <w:tc>
          <w:tcPr>
            <w:tcW w:w="1066" w:type="dxa"/>
          </w:tcPr>
          <w:p w14:paraId="488613B1" w14:textId="0D6131E8" w:rsidR="005907DC" w:rsidRPr="00B46E08" w:rsidDel="006C3365" w:rsidRDefault="005907DC" w:rsidP="005907DC">
            <w:pPr>
              <w:pStyle w:val="TAC"/>
              <w:keepNext w:val="0"/>
              <w:keepLines w:val="0"/>
              <w:rPr>
                <w:del w:id="8493" w:author="Qualcomm (Sven Fischer)" w:date="2024-02-28T01:50:00Z"/>
                <w:highlight w:val="cyan"/>
              </w:rPr>
            </w:pPr>
          </w:p>
        </w:tc>
        <w:tc>
          <w:tcPr>
            <w:tcW w:w="1094" w:type="dxa"/>
          </w:tcPr>
          <w:p w14:paraId="5AAE4890" w14:textId="64C446B4" w:rsidR="005907DC" w:rsidDel="006C3365" w:rsidRDefault="005907DC" w:rsidP="005907DC">
            <w:pPr>
              <w:pStyle w:val="TAC"/>
              <w:keepNext w:val="0"/>
              <w:keepLines w:val="0"/>
              <w:rPr>
                <w:del w:id="8494" w:author="Qualcomm (Sven Fischer)" w:date="2024-02-28T01:50:00Z"/>
                <w:lang w:eastAsia="zh-CN"/>
              </w:rPr>
            </w:pPr>
          </w:p>
        </w:tc>
      </w:tr>
    </w:tbl>
    <w:p w14:paraId="2A45D810" w14:textId="2496845A" w:rsidR="005907DC" w:rsidDel="006C3365" w:rsidRDefault="005907DC" w:rsidP="005907DC">
      <w:pPr>
        <w:rPr>
          <w:del w:id="8495" w:author="Qualcomm (Sven Fischer)" w:date="2024-02-28T01:5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5907DC" w:rsidDel="006C3365" w14:paraId="2B01388F" w14:textId="41D93F52" w:rsidTr="00DB3934">
        <w:trPr>
          <w:del w:id="8496" w:author="Qualcomm (Sven Fischer)" w:date="2024-02-28T01:50:00Z"/>
        </w:trPr>
        <w:tc>
          <w:tcPr>
            <w:tcW w:w="3631" w:type="dxa"/>
          </w:tcPr>
          <w:p w14:paraId="547EB328" w14:textId="31D05EAD" w:rsidR="005907DC" w:rsidDel="006C3365" w:rsidRDefault="005907DC" w:rsidP="00DB3934">
            <w:pPr>
              <w:pStyle w:val="TAH"/>
              <w:rPr>
                <w:del w:id="8497" w:author="Qualcomm (Sven Fischer)" w:date="2024-02-28T01:50:00Z"/>
              </w:rPr>
            </w:pPr>
            <w:del w:id="8498" w:author="Qualcomm (Sven Fischer)" w:date="2024-02-28T01:50:00Z">
              <w:r w:rsidDel="006C3365">
                <w:delText>Range bound</w:delText>
              </w:r>
            </w:del>
          </w:p>
        </w:tc>
        <w:tc>
          <w:tcPr>
            <w:tcW w:w="5583" w:type="dxa"/>
          </w:tcPr>
          <w:p w14:paraId="1BABDB1A" w14:textId="4BC0E335" w:rsidR="005907DC" w:rsidDel="006C3365" w:rsidRDefault="005907DC" w:rsidP="00DB3934">
            <w:pPr>
              <w:pStyle w:val="TAH"/>
              <w:rPr>
                <w:del w:id="8499" w:author="Qualcomm (Sven Fischer)" w:date="2024-02-28T01:50:00Z"/>
              </w:rPr>
            </w:pPr>
            <w:del w:id="8500" w:author="Qualcomm (Sven Fischer)" w:date="2024-02-28T01:50:00Z">
              <w:r w:rsidDel="006C3365">
                <w:delText>Explanation</w:delText>
              </w:r>
            </w:del>
          </w:p>
        </w:tc>
      </w:tr>
      <w:tr w:rsidR="005907DC" w:rsidDel="006C3365" w14:paraId="6814F039" w14:textId="4C3BF69E" w:rsidTr="00DB3934">
        <w:trPr>
          <w:del w:id="8501" w:author="Qualcomm (Sven Fischer)" w:date="2024-02-28T01:50:00Z"/>
        </w:trPr>
        <w:tc>
          <w:tcPr>
            <w:tcW w:w="3631" w:type="dxa"/>
          </w:tcPr>
          <w:p w14:paraId="68E37DB2" w14:textId="46EFDBC3" w:rsidR="005907DC" w:rsidDel="006C3365" w:rsidRDefault="005907DC" w:rsidP="00DB3934">
            <w:pPr>
              <w:pStyle w:val="TAL"/>
              <w:rPr>
                <w:del w:id="8502" w:author="Qualcomm (Sven Fischer)" w:date="2024-02-28T01:50:00Z"/>
              </w:rPr>
            </w:pPr>
            <w:del w:id="8503" w:author="Qualcomm (Sven Fischer)" w:date="2024-02-28T01:50:00Z">
              <w:r w:rsidDel="006C3365">
                <w:delText>maxnoPosMeas</w:delText>
              </w:r>
            </w:del>
          </w:p>
        </w:tc>
        <w:tc>
          <w:tcPr>
            <w:tcW w:w="5583" w:type="dxa"/>
          </w:tcPr>
          <w:p w14:paraId="7A59F4E5" w14:textId="6D9019D5" w:rsidR="005907DC" w:rsidDel="006C3365" w:rsidRDefault="005907DC" w:rsidP="00DB3934">
            <w:pPr>
              <w:pStyle w:val="TAL"/>
              <w:rPr>
                <w:del w:id="8504" w:author="Qualcomm (Sven Fischer)" w:date="2024-02-28T01:50:00Z"/>
              </w:rPr>
            </w:pPr>
            <w:del w:id="8505" w:author="Qualcomm (Sven Fischer)" w:date="2024-02-28T01:50:00Z">
              <w:r w:rsidDel="006C3365">
                <w:delText>Maximum no. of measured quantities that can be configured and reported with one positioning measurement message. Value is 16384.</w:delText>
              </w:r>
            </w:del>
          </w:p>
        </w:tc>
      </w:tr>
      <w:tr w:rsidR="005907DC" w:rsidDel="006C3365" w14:paraId="3587245D" w14:textId="3D91BE09" w:rsidTr="00DB3934">
        <w:trPr>
          <w:ins w:id="8506" w:author="Author" w:date="2023-11-23T17:05:00Z"/>
          <w:del w:id="8507" w:author="Qualcomm (Sven Fischer)" w:date="2024-02-28T01:50:00Z"/>
        </w:trPr>
        <w:tc>
          <w:tcPr>
            <w:tcW w:w="3631" w:type="dxa"/>
          </w:tcPr>
          <w:p w14:paraId="06509E71" w14:textId="0AFABF26" w:rsidR="005907DC" w:rsidDel="006C3365" w:rsidRDefault="005907DC" w:rsidP="00DB3934">
            <w:pPr>
              <w:pStyle w:val="TAL"/>
              <w:rPr>
                <w:ins w:id="8508" w:author="Author" w:date="2023-11-23T17:05:00Z"/>
                <w:del w:id="8509" w:author="Qualcomm (Sven Fischer)" w:date="2024-02-28T01:50:00Z"/>
              </w:rPr>
            </w:pPr>
            <w:ins w:id="8510" w:author="Author" w:date="2023-11-23T17:05:00Z">
              <w:del w:id="8511" w:author="Qualcomm (Sven Fischer)" w:date="2024-02-28T01:50:00Z">
                <w:r w:rsidRPr="00F7698B" w:rsidDel="006C3365">
                  <w:delText>maxnoaggregatedPosSRS-Resources</w:delText>
                </w:r>
              </w:del>
            </w:ins>
          </w:p>
        </w:tc>
        <w:tc>
          <w:tcPr>
            <w:tcW w:w="5583" w:type="dxa"/>
          </w:tcPr>
          <w:p w14:paraId="5DDAFF75" w14:textId="0695D825" w:rsidR="005907DC" w:rsidDel="006C3365" w:rsidRDefault="005907DC" w:rsidP="00DB3934">
            <w:pPr>
              <w:pStyle w:val="TAL"/>
              <w:rPr>
                <w:ins w:id="8512" w:author="Author" w:date="2023-11-23T17:05:00Z"/>
                <w:del w:id="8513" w:author="Qualcomm (Sven Fischer)" w:date="2024-02-28T01:50:00Z"/>
              </w:rPr>
            </w:pPr>
            <w:ins w:id="8514" w:author="Author" w:date="2023-11-23T17:05:00Z">
              <w:del w:id="8515" w:author="Qualcomm (Sven Fischer)" w:date="2024-02-28T01:50:00Z">
                <w:r w:rsidRPr="007711E2" w:rsidDel="006C3365">
                  <w:delText xml:space="preserve">Maximum no of aggregated </w:delText>
                </w:r>
                <w:r w:rsidDel="006C3365">
                  <w:delText xml:space="preserve">Positioning </w:delText>
                </w:r>
                <w:r w:rsidRPr="007711E2" w:rsidDel="006C3365">
                  <w:delText>SRS resources per UL BWP. Value is 3.</w:delText>
                </w:r>
              </w:del>
            </w:ins>
          </w:p>
        </w:tc>
      </w:tr>
    </w:tbl>
    <w:p w14:paraId="1C8ADD1A" w14:textId="1B343AC2" w:rsidR="005907DC" w:rsidDel="006C3365" w:rsidRDefault="005907DC" w:rsidP="005907DC">
      <w:pPr>
        <w:ind w:left="432"/>
        <w:jc w:val="center"/>
        <w:rPr>
          <w:del w:id="8516" w:author="Qualcomm (Sven Fischer)" w:date="2024-02-28T01:50:00Z"/>
          <w:rFonts w:eastAsia="DengXian"/>
          <w:color w:val="FF0000"/>
          <w:highlight w:val="yellow"/>
          <w:lang w:eastAsia="zh-CN"/>
        </w:rPr>
      </w:pPr>
    </w:p>
    <w:p w14:paraId="18BC81F3" w14:textId="3DBEF600" w:rsidR="00987F4C" w:rsidDel="006C3365" w:rsidRDefault="00987F4C" w:rsidP="005907DC">
      <w:pPr>
        <w:ind w:left="432"/>
        <w:jc w:val="center"/>
        <w:rPr>
          <w:del w:id="8517" w:author="Qualcomm (Sven Fischer)" w:date="2024-02-28T01:50:00Z"/>
          <w:rFonts w:eastAsia="DengXian"/>
          <w:color w:val="FF0000"/>
          <w:highlight w:val="yellow"/>
          <w:lang w:eastAsia="zh-CN"/>
        </w:rPr>
      </w:pPr>
    </w:p>
    <w:p w14:paraId="693B1F9C" w14:textId="70CA0E95" w:rsidR="00C05727" w:rsidDel="006C3365" w:rsidRDefault="00B46E08" w:rsidP="00987F4C">
      <w:pPr>
        <w:pStyle w:val="EditorsNote"/>
        <w:rPr>
          <w:del w:id="8518" w:author="Qualcomm (Sven Fischer)" w:date="2024-02-28T01:50:00Z"/>
          <w:rFonts w:eastAsia="SimSun"/>
        </w:rPr>
      </w:pPr>
      <w:del w:id="8519" w:author="Qualcomm (Sven Fischer)" w:date="2024-02-28T01:50:00Z">
        <w:r w:rsidDel="006C3365">
          <w:rPr>
            <w:rFonts w:eastAsia="SimSun"/>
          </w:rPr>
          <w:delText xml:space="preserve">Note: </w:delText>
        </w:r>
        <w:r w:rsidRPr="00D122BF" w:rsidDel="006C3365">
          <w:rPr>
            <w:rFonts w:eastAsia="SimSun"/>
            <w:highlight w:val="cyan"/>
          </w:rPr>
          <w:delText>This part</w:delText>
        </w:r>
        <w:r w:rsidDel="006C3365">
          <w:rPr>
            <w:rFonts w:eastAsia="SimSun"/>
          </w:rPr>
          <w:delText xml:space="preserve"> above</w:delText>
        </w:r>
        <w:r w:rsidR="00391A4F" w:rsidDel="006C3365">
          <w:rPr>
            <w:rFonts w:eastAsia="SimSun"/>
          </w:rPr>
          <w:delText xml:space="preserve"> </w:delText>
        </w:r>
        <w:r w:rsidDel="006C3365">
          <w:rPr>
            <w:rFonts w:eastAsia="SimSun"/>
          </w:rPr>
          <w:delText xml:space="preserve">has no change bars in </w:delText>
        </w:r>
        <w:r w:rsidR="00D122BF" w:rsidDel="006C3365">
          <w:rPr>
            <w:rFonts w:eastAsia="SimSun"/>
          </w:rPr>
          <w:delText>[1].</w:delText>
        </w:r>
      </w:del>
    </w:p>
    <w:p w14:paraId="1D571C65" w14:textId="129E69CF" w:rsidR="00987F4C" w:rsidDel="006C3365" w:rsidRDefault="00987F4C" w:rsidP="00987F4C">
      <w:pPr>
        <w:pStyle w:val="EditorsNote"/>
        <w:rPr>
          <w:del w:id="8520" w:author="Qualcomm (Sven Fischer)" w:date="2024-02-28T01:50:00Z"/>
          <w:rFonts w:eastAsia="SimSun"/>
        </w:rPr>
      </w:pPr>
    </w:p>
    <w:p w14:paraId="558038BF" w14:textId="7DD166EA" w:rsidR="0023751A" w:rsidRPr="009174A6" w:rsidDel="006C3365" w:rsidRDefault="0023751A" w:rsidP="0023751A">
      <w:pPr>
        <w:pStyle w:val="Heading3"/>
        <w:rPr>
          <w:ins w:id="8521" w:author="Author" w:date="2023-11-23T17:12:00Z"/>
          <w:del w:id="8522" w:author="Qualcomm (Sven Fischer)" w:date="2024-02-28T01:50:00Z"/>
        </w:rPr>
      </w:pPr>
      <w:ins w:id="8523" w:author="Author" w:date="2023-11-23T17:12:00Z">
        <w:del w:id="8524" w:author="Qualcomm (Sven Fischer)" w:date="2024-02-28T01:50:00Z">
          <w:r w:rsidRPr="009174A6" w:rsidDel="006C3365">
            <w:delText>9.2.</w:delText>
          </w:r>
          <w:r w:rsidDel="006C3365">
            <w:delText>x5</w:delText>
          </w:r>
          <w:r w:rsidRPr="009174A6" w:rsidDel="006C3365">
            <w:tab/>
          </w:r>
          <w:r w:rsidRPr="00C07D88" w:rsidDel="006C3365">
            <w:delText>Aggregated Positioning SRS Resource</w:delText>
          </w:r>
          <w:r w:rsidDel="006C3365">
            <w:delText xml:space="preserve"> Set</w:delText>
          </w:r>
          <w:r w:rsidRPr="00C07D88" w:rsidDel="006C3365">
            <w:delText xml:space="preserve"> List</w:delText>
          </w:r>
        </w:del>
      </w:ins>
    </w:p>
    <w:p w14:paraId="330DE30F" w14:textId="319C27A8" w:rsidR="0023751A" w:rsidRPr="00057A3B" w:rsidDel="006C3365" w:rsidRDefault="0023751A" w:rsidP="0023751A">
      <w:pPr>
        <w:widowControl w:val="0"/>
        <w:overflowPunct w:val="0"/>
        <w:autoSpaceDE w:val="0"/>
        <w:autoSpaceDN w:val="0"/>
        <w:adjustRightInd w:val="0"/>
        <w:textAlignment w:val="baseline"/>
        <w:rPr>
          <w:ins w:id="8525" w:author="Author" w:date="2023-11-23T17:12:00Z"/>
          <w:del w:id="8526" w:author="Qualcomm (Sven Fischer)" w:date="2024-02-28T01:50:00Z"/>
          <w:lang w:eastAsia="ko-KR"/>
        </w:rPr>
      </w:pPr>
      <w:ins w:id="8527" w:author="Author" w:date="2023-11-23T17:12:00Z">
        <w:del w:id="8528" w:author="Qualcomm (Sven Fischer)" w:date="2024-02-28T01:50:00Z">
          <w:r w:rsidRPr="00057A3B" w:rsidDel="006C3365">
            <w:rPr>
              <w:lang w:eastAsia="ko-KR"/>
            </w:rPr>
            <w:delText>This information element is used to indicate the aggregated Positioning SRS Resource Set List.</w:delText>
          </w:r>
        </w:del>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1037"/>
        <w:gridCol w:w="2928"/>
        <w:gridCol w:w="2067"/>
        <w:gridCol w:w="1707"/>
      </w:tblGrid>
      <w:tr w:rsidR="0023751A" w:rsidRPr="00707B3F" w:rsidDel="006C3365" w14:paraId="3A983BAC" w14:textId="5317D3AE" w:rsidTr="00DB3934">
        <w:trPr>
          <w:ins w:id="8529" w:author="Author" w:date="2023-11-23T17:12:00Z"/>
          <w:del w:id="8530" w:author="Qualcomm (Sven Fischer)" w:date="2024-02-28T01:50:00Z"/>
        </w:trPr>
        <w:tc>
          <w:tcPr>
            <w:tcW w:w="2067" w:type="dxa"/>
          </w:tcPr>
          <w:p w14:paraId="36CC90F7" w14:textId="731CC01C" w:rsidR="0023751A" w:rsidRPr="00707B3F" w:rsidDel="006C3365" w:rsidRDefault="0023751A" w:rsidP="00DB3934">
            <w:pPr>
              <w:pStyle w:val="TAH"/>
              <w:keepNext w:val="0"/>
              <w:keepLines w:val="0"/>
              <w:widowControl w:val="0"/>
              <w:rPr>
                <w:ins w:id="8531" w:author="Author" w:date="2023-11-23T17:12:00Z"/>
                <w:del w:id="8532" w:author="Qualcomm (Sven Fischer)" w:date="2024-02-28T01:50:00Z"/>
                <w:rFonts w:cs="Arial"/>
                <w:noProof/>
              </w:rPr>
            </w:pPr>
            <w:ins w:id="8533" w:author="Author" w:date="2023-11-23T17:12:00Z">
              <w:del w:id="8534" w:author="Qualcomm (Sven Fischer)" w:date="2024-02-28T01:50:00Z">
                <w:r w:rsidRPr="00707B3F" w:rsidDel="006C3365">
                  <w:rPr>
                    <w:rFonts w:cs="Arial"/>
                    <w:noProof/>
                  </w:rPr>
                  <w:delText>IE/Group Name</w:delText>
                </w:r>
              </w:del>
            </w:ins>
          </w:p>
        </w:tc>
        <w:tc>
          <w:tcPr>
            <w:tcW w:w="1041" w:type="dxa"/>
          </w:tcPr>
          <w:p w14:paraId="60E21764" w14:textId="59529C09" w:rsidR="0023751A" w:rsidRPr="00707B3F" w:rsidDel="006C3365" w:rsidRDefault="0023751A" w:rsidP="00DB3934">
            <w:pPr>
              <w:pStyle w:val="TAH"/>
              <w:keepNext w:val="0"/>
              <w:keepLines w:val="0"/>
              <w:widowControl w:val="0"/>
              <w:rPr>
                <w:ins w:id="8535" w:author="Author" w:date="2023-11-23T17:12:00Z"/>
                <w:del w:id="8536" w:author="Qualcomm (Sven Fischer)" w:date="2024-02-28T01:50:00Z"/>
                <w:rFonts w:cs="Arial"/>
                <w:noProof/>
              </w:rPr>
            </w:pPr>
            <w:ins w:id="8537" w:author="Author" w:date="2023-11-23T17:12:00Z">
              <w:del w:id="8538" w:author="Qualcomm (Sven Fischer)" w:date="2024-02-28T01:50:00Z">
                <w:r w:rsidRPr="00707B3F" w:rsidDel="006C3365">
                  <w:rPr>
                    <w:rFonts w:cs="Arial"/>
                    <w:noProof/>
                  </w:rPr>
                  <w:delText>Presence</w:delText>
                </w:r>
              </w:del>
            </w:ins>
          </w:p>
        </w:tc>
        <w:tc>
          <w:tcPr>
            <w:tcW w:w="3043" w:type="dxa"/>
          </w:tcPr>
          <w:p w14:paraId="5CA831FD" w14:textId="0DF3A56D" w:rsidR="0023751A" w:rsidRPr="00707B3F" w:rsidDel="006C3365" w:rsidRDefault="0023751A" w:rsidP="00DB3934">
            <w:pPr>
              <w:pStyle w:val="TAH"/>
              <w:keepNext w:val="0"/>
              <w:keepLines w:val="0"/>
              <w:widowControl w:val="0"/>
              <w:rPr>
                <w:ins w:id="8539" w:author="Author" w:date="2023-11-23T17:12:00Z"/>
                <w:del w:id="8540" w:author="Qualcomm (Sven Fischer)" w:date="2024-02-28T01:50:00Z"/>
                <w:rFonts w:cs="Arial"/>
                <w:noProof/>
              </w:rPr>
            </w:pPr>
            <w:ins w:id="8541" w:author="Author" w:date="2023-11-23T17:12:00Z">
              <w:del w:id="8542" w:author="Qualcomm (Sven Fischer)" w:date="2024-02-28T01:50:00Z">
                <w:r w:rsidRPr="00707B3F" w:rsidDel="006C3365">
                  <w:rPr>
                    <w:rFonts w:cs="Arial"/>
                    <w:noProof/>
                  </w:rPr>
                  <w:delText>Range</w:delText>
                </w:r>
              </w:del>
            </w:ins>
          </w:p>
        </w:tc>
        <w:tc>
          <w:tcPr>
            <w:tcW w:w="1747" w:type="dxa"/>
          </w:tcPr>
          <w:p w14:paraId="3B92AEDF" w14:textId="32F2E961" w:rsidR="0023751A" w:rsidRPr="00707B3F" w:rsidDel="006C3365" w:rsidRDefault="0023751A" w:rsidP="00DB3934">
            <w:pPr>
              <w:pStyle w:val="TAH"/>
              <w:keepNext w:val="0"/>
              <w:keepLines w:val="0"/>
              <w:widowControl w:val="0"/>
              <w:rPr>
                <w:ins w:id="8543" w:author="Author" w:date="2023-11-23T17:12:00Z"/>
                <w:del w:id="8544" w:author="Qualcomm (Sven Fischer)" w:date="2024-02-28T01:50:00Z"/>
                <w:rFonts w:cs="Arial"/>
                <w:noProof/>
              </w:rPr>
            </w:pPr>
            <w:ins w:id="8545" w:author="Author" w:date="2023-11-23T17:12:00Z">
              <w:del w:id="8546" w:author="Qualcomm (Sven Fischer)" w:date="2024-02-28T01:50:00Z">
                <w:r w:rsidRPr="00707B3F" w:rsidDel="006C3365">
                  <w:rPr>
                    <w:rFonts w:cs="Arial"/>
                    <w:noProof/>
                  </w:rPr>
                  <w:delText>IE type and reference</w:delText>
                </w:r>
              </w:del>
            </w:ins>
          </w:p>
        </w:tc>
        <w:tc>
          <w:tcPr>
            <w:tcW w:w="1822" w:type="dxa"/>
          </w:tcPr>
          <w:p w14:paraId="054B7370" w14:textId="3047F1E6" w:rsidR="0023751A" w:rsidRPr="00707B3F" w:rsidDel="006C3365" w:rsidRDefault="0023751A" w:rsidP="00DB3934">
            <w:pPr>
              <w:pStyle w:val="TAH"/>
              <w:keepNext w:val="0"/>
              <w:keepLines w:val="0"/>
              <w:widowControl w:val="0"/>
              <w:rPr>
                <w:ins w:id="8547" w:author="Author" w:date="2023-11-23T17:12:00Z"/>
                <w:del w:id="8548" w:author="Qualcomm (Sven Fischer)" w:date="2024-02-28T01:50:00Z"/>
                <w:rFonts w:cs="Arial"/>
                <w:noProof/>
              </w:rPr>
            </w:pPr>
            <w:ins w:id="8549" w:author="Author" w:date="2023-11-23T17:12:00Z">
              <w:del w:id="8550" w:author="Qualcomm (Sven Fischer)" w:date="2024-02-28T01:50:00Z">
                <w:r w:rsidRPr="00707B3F" w:rsidDel="006C3365">
                  <w:rPr>
                    <w:rFonts w:cs="Arial"/>
                    <w:noProof/>
                  </w:rPr>
                  <w:delText>Semantics description</w:delText>
                </w:r>
              </w:del>
            </w:ins>
          </w:p>
        </w:tc>
      </w:tr>
      <w:tr w:rsidR="0023751A" w:rsidRPr="00707B3F" w:rsidDel="006C3365" w14:paraId="6746F81A" w14:textId="6DE84968" w:rsidTr="00DB3934">
        <w:trPr>
          <w:ins w:id="8551" w:author="Author" w:date="2023-11-23T17:12:00Z"/>
          <w:del w:id="8552" w:author="Qualcomm (Sven Fischer)" w:date="2024-02-28T01:50:00Z"/>
        </w:trPr>
        <w:tc>
          <w:tcPr>
            <w:tcW w:w="2067" w:type="dxa"/>
          </w:tcPr>
          <w:p w14:paraId="7D3600DC" w14:textId="54933476" w:rsidR="0023751A" w:rsidRPr="00707B3F" w:rsidDel="006C3365" w:rsidRDefault="0023751A" w:rsidP="00DB3934">
            <w:pPr>
              <w:widowControl w:val="0"/>
              <w:overflowPunct w:val="0"/>
              <w:autoSpaceDE w:val="0"/>
              <w:autoSpaceDN w:val="0"/>
              <w:adjustRightInd w:val="0"/>
              <w:textAlignment w:val="baseline"/>
              <w:rPr>
                <w:ins w:id="8553" w:author="Author" w:date="2023-11-23T17:12:00Z"/>
                <w:del w:id="8554" w:author="Qualcomm (Sven Fischer)" w:date="2024-02-28T01:50:00Z"/>
                <w:rFonts w:cs="Arial"/>
                <w:noProof/>
                <w:lang w:eastAsia="zh-CN"/>
              </w:rPr>
            </w:pPr>
            <w:ins w:id="8555" w:author="Author" w:date="2023-11-23T17:12:00Z">
              <w:del w:id="8556" w:author="Qualcomm (Sven Fischer)" w:date="2024-02-28T01:50:00Z">
                <w:r w:rsidRPr="001252B7" w:rsidDel="006C3365">
                  <w:rPr>
                    <w:rFonts w:ascii="Arial" w:eastAsia="Malgun Gothic" w:hAnsi="Arial" w:hint="eastAsia"/>
                    <w:b/>
                    <w:bCs/>
                    <w:sz w:val="18"/>
                    <w:lang w:eastAsia="zh-CN"/>
                  </w:rPr>
                  <w:delText>Aggregated</w:delText>
                </w:r>
                <w:r w:rsidRPr="001252B7" w:rsidDel="006C3365">
                  <w:rPr>
                    <w:rFonts w:ascii="Arial" w:eastAsia="Malgun Gothic" w:hAnsi="Arial"/>
                    <w:b/>
                    <w:bCs/>
                    <w:sz w:val="18"/>
                    <w:lang w:eastAsia="zh-CN"/>
                  </w:rPr>
                  <w:delText xml:space="preserve"> </w:delText>
                </w:r>
                <w:r w:rsidRPr="001252B7" w:rsidDel="006C3365">
                  <w:rPr>
                    <w:rFonts w:ascii="Arial" w:eastAsia="Malgun Gothic" w:hAnsi="Arial" w:hint="eastAsia"/>
                    <w:b/>
                    <w:bCs/>
                    <w:sz w:val="18"/>
                    <w:lang w:eastAsia="zh-CN"/>
                  </w:rPr>
                  <w:delText>SRS Positioning Resource Set List</w:delText>
                </w:r>
              </w:del>
            </w:ins>
          </w:p>
        </w:tc>
        <w:tc>
          <w:tcPr>
            <w:tcW w:w="1041" w:type="dxa"/>
          </w:tcPr>
          <w:p w14:paraId="1BCBEDC9" w14:textId="2E5084C2" w:rsidR="0023751A" w:rsidRPr="00707B3F" w:rsidDel="006C3365" w:rsidRDefault="0023751A" w:rsidP="00DB3934">
            <w:pPr>
              <w:pStyle w:val="TAL"/>
              <w:keepNext w:val="0"/>
              <w:keepLines w:val="0"/>
              <w:widowControl w:val="0"/>
              <w:rPr>
                <w:ins w:id="8557" w:author="Author" w:date="2023-11-23T17:12:00Z"/>
                <w:del w:id="8558" w:author="Qualcomm (Sven Fischer)" w:date="2024-02-28T01:50:00Z"/>
                <w:rFonts w:cs="Arial"/>
                <w:noProof/>
                <w:lang w:eastAsia="ja-JP"/>
              </w:rPr>
            </w:pPr>
          </w:p>
        </w:tc>
        <w:tc>
          <w:tcPr>
            <w:tcW w:w="3043" w:type="dxa"/>
          </w:tcPr>
          <w:p w14:paraId="796E0737" w14:textId="7D914EE3" w:rsidR="0023751A" w:rsidRPr="00707B3F" w:rsidDel="006C3365" w:rsidRDefault="0023751A" w:rsidP="00DB3934">
            <w:pPr>
              <w:pStyle w:val="TAL"/>
              <w:keepNext w:val="0"/>
              <w:keepLines w:val="0"/>
              <w:widowControl w:val="0"/>
              <w:rPr>
                <w:ins w:id="8559" w:author="Author" w:date="2023-11-23T17:12:00Z"/>
                <w:del w:id="8560" w:author="Qualcomm (Sven Fischer)" w:date="2024-02-28T01:50:00Z"/>
                <w:rFonts w:cs="Arial"/>
                <w:noProof/>
                <w:lang w:eastAsia="zh-CN"/>
              </w:rPr>
            </w:pPr>
            <w:ins w:id="8561" w:author="Author" w:date="2023-11-23T17:12:00Z">
              <w:del w:id="8562" w:author="Qualcomm (Sven Fischer)" w:date="2024-02-28T01:50:00Z">
                <w:r w:rsidDel="006C3365">
                  <w:rPr>
                    <w:rFonts w:cs="Arial" w:hint="eastAsia"/>
                    <w:noProof/>
                    <w:lang w:eastAsia="zh-CN"/>
                  </w:rPr>
                  <w:delText>1</w:delText>
                </w:r>
              </w:del>
            </w:ins>
          </w:p>
        </w:tc>
        <w:tc>
          <w:tcPr>
            <w:tcW w:w="1747" w:type="dxa"/>
          </w:tcPr>
          <w:p w14:paraId="0D17C8F6" w14:textId="4A8C5439" w:rsidR="0023751A" w:rsidRPr="00707B3F" w:rsidDel="006C3365" w:rsidRDefault="0023751A" w:rsidP="00DB3934">
            <w:pPr>
              <w:pStyle w:val="TAL"/>
              <w:keepNext w:val="0"/>
              <w:keepLines w:val="0"/>
              <w:widowControl w:val="0"/>
              <w:rPr>
                <w:ins w:id="8563" w:author="Author" w:date="2023-11-23T17:12:00Z"/>
                <w:del w:id="8564" w:author="Qualcomm (Sven Fischer)" w:date="2024-02-28T01:50:00Z"/>
                <w:rFonts w:cs="Arial"/>
                <w:noProof/>
                <w:lang w:eastAsia="ja-JP"/>
              </w:rPr>
            </w:pPr>
          </w:p>
        </w:tc>
        <w:tc>
          <w:tcPr>
            <w:tcW w:w="1822" w:type="dxa"/>
          </w:tcPr>
          <w:p w14:paraId="64854222" w14:textId="0487EEFE" w:rsidR="0023751A" w:rsidRPr="00707B3F" w:rsidDel="006C3365" w:rsidRDefault="0023751A" w:rsidP="00DB3934">
            <w:pPr>
              <w:pStyle w:val="TAL"/>
              <w:keepNext w:val="0"/>
              <w:keepLines w:val="0"/>
              <w:widowControl w:val="0"/>
              <w:rPr>
                <w:ins w:id="8565" w:author="Author" w:date="2023-11-23T17:12:00Z"/>
                <w:del w:id="8566" w:author="Qualcomm (Sven Fischer)" w:date="2024-02-28T01:50:00Z"/>
                <w:rFonts w:cs="Arial"/>
                <w:noProof/>
                <w:lang w:eastAsia="ja-JP"/>
              </w:rPr>
            </w:pPr>
          </w:p>
        </w:tc>
      </w:tr>
      <w:tr w:rsidR="0023751A" w:rsidRPr="00707B3F" w:rsidDel="006C3365" w14:paraId="0346AB7C" w14:textId="50A032B1" w:rsidTr="00DB3934">
        <w:trPr>
          <w:ins w:id="8567" w:author="Author" w:date="2023-11-23T17:12:00Z"/>
          <w:del w:id="8568" w:author="Qualcomm (Sven Fischer)" w:date="2024-02-28T01:50:00Z"/>
        </w:trPr>
        <w:tc>
          <w:tcPr>
            <w:tcW w:w="2067" w:type="dxa"/>
          </w:tcPr>
          <w:p w14:paraId="28A8F0E9" w14:textId="2FD21872" w:rsidR="0023751A" w:rsidDel="006C3365" w:rsidRDefault="0023751A" w:rsidP="00DB3934">
            <w:pPr>
              <w:widowControl w:val="0"/>
              <w:overflowPunct w:val="0"/>
              <w:autoSpaceDE w:val="0"/>
              <w:autoSpaceDN w:val="0"/>
              <w:adjustRightInd w:val="0"/>
              <w:ind w:left="142"/>
              <w:textAlignment w:val="baseline"/>
              <w:rPr>
                <w:ins w:id="8569" w:author="Author" w:date="2023-11-23T17:12:00Z"/>
                <w:del w:id="8570" w:author="Qualcomm (Sven Fischer)" w:date="2024-02-28T01:50:00Z"/>
                <w:rFonts w:cs="Arial"/>
                <w:noProof/>
                <w:lang w:eastAsia="zh-CN"/>
              </w:rPr>
            </w:pPr>
            <w:ins w:id="8571" w:author="Author" w:date="2023-11-23T17:12:00Z">
              <w:del w:id="8572" w:author="Qualcomm (Sven Fischer)" w:date="2024-02-28T01:50:00Z">
                <w:r w:rsidRPr="001252B7" w:rsidDel="006C3365">
                  <w:rPr>
                    <w:rFonts w:ascii="Arial" w:eastAsia="Malgun Gothic" w:hAnsi="Arial" w:hint="eastAsia"/>
                    <w:b/>
                    <w:bCs/>
                    <w:sz w:val="18"/>
                    <w:lang w:eastAsia="zh-CN"/>
                  </w:rPr>
                  <w:delText xml:space="preserve"> </w:delText>
                </w:r>
                <w:r w:rsidRPr="001252B7" w:rsidDel="006C3365">
                  <w:rPr>
                    <w:rFonts w:ascii="Arial" w:eastAsia="Malgun Gothic" w:hAnsi="Arial"/>
                    <w:b/>
                    <w:bCs/>
                    <w:sz w:val="18"/>
                    <w:lang w:eastAsia="zh-CN"/>
                  </w:rPr>
                  <w:delText>&gt;</w:delText>
                </w:r>
                <w:r w:rsidRPr="001252B7" w:rsidDel="006C3365">
                  <w:rPr>
                    <w:rFonts w:ascii="Arial" w:eastAsia="Malgun Gothic" w:hAnsi="Arial" w:hint="eastAsia"/>
                    <w:b/>
                    <w:bCs/>
                    <w:sz w:val="18"/>
                    <w:lang w:eastAsia="zh-CN"/>
                  </w:rPr>
                  <w:delText>Aggregated</w:delText>
                </w:r>
                <w:r w:rsidRPr="001252B7" w:rsidDel="006C3365">
                  <w:rPr>
                    <w:rFonts w:ascii="Arial" w:eastAsia="Malgun Gothic" w:hAnsi="Arial"/>
                    <w:b/>
                    <w:bCs/>
                    <w:sz w:val="18"/>
                    <w:lang w:eastAsia="zh-CN"/>
                  </w:rPr>
                  <w:delText xml:space="preserve"> </w:delText>
                </w:r>
                <w:r w:rsidRPr="001252B7" w:rsidDel="006C3365">
                  <w:rPr>
                    <w:rFonts w:ascii="Arial" w:eastAsia="Malgun Gothic" w:hAnsi="Arial" w:hint="eastAsia"/>
                    <w:b/>
                    <w:bCs/>
                    <w:sz w:val="18"/>
                    <w:lang w:eastAsia="zh-CN"/>
                  </w:rPr>
                  <w:delText xml:space="preserve">SRS Positioning Resource Set </w:delText>
                </w:r>
                <w:r w:rsidRPr="001252B7" w:rsidDel="006C3365">
                  <w:rPr>
                    <w:rFonts w:ascii="Arial" w:eastAsia="Malgun Gothic" w:hAnsi="Arial"/>
                    <w:b/>
                    <w:bCs/>
                    <w:sz w:val="18"/>
                    <w:lang w:eastAsia="zh-CN"/>
                  </w:rPr>
                  <w:delText>Item</w:delText>
                </w:r>
              </w:del>
            </w:ins>
          </w:p>
        </w:tc>
        <w:tc>
          <w:tcPr>
            <w:tcW w:w="1041" w:type="dxa"/>
          </w:tcPr>
          <w:p w14:paraId="742EF0F6" w14:textId="2A008FBA" w:rsidR="0023751A" w:rsidRPr="00707B3F" w:rsidDel="006C3365" w:rsidRDefault="0023751A" w:rsidP="00DB3934">
            <w:pPr>
              <w:pStyle w:val="TAL"/>
              <w:keepNext w:val="0"/>
              <w:keepLines w:val="0"/>
              <w:widowControl w:val="0"/>
              <w:rPr>
                <w:ins w:id="8573" w:author="Author" w:date="2023-11-23T17:12:00Z"/>
                <w:del w:id="8574" w:author="Qualcomm (Sven Fischer)" w:date="2024-02-28T01:50:00Z"/>
                <w:rFonts w:cs="Arial"/>
                <w:noProof/>
                <w:lang w:eastAsia="ja-JP"/>
              </w:rPr>
            </w:pPr>
          </w:p>
        </w:tc>
        <w:tc>
          <w:tcPr>
            <w:tcW w:w="3043" w:type="dxa"/>
          </w:tcPr>
          <w:p w14:paraId="47DEF0CC" w14:textId="0AD0E174" w:rsidR="0023751A" w:rsidRPr="00707B3F" w:rsidDel="006C3365" w:rsidRDefault="0023751A" w:rsidP="00DB3934">
            <w:pPr>
              <w:pStyle w:val="TAL"/>
              <w:widowControl w:val="0"/>
              <w:rPr>
                <w:ins w:id="8575" w:author="Author" w:date="2023-11-23T17:12:00Z"/>
                <w:del w:id="8576" w:author="Qualcomm (Sven Fischer)" w:date="2024-02-28T01:50:00Z"/>
                <w:rFonts w:cs="Arial"/>
                <w:noProof/>
                <w:lang w:eastAsia="zh-CN"/>
              </w:rPr>
            </w:pPr>
            <w:ins w:id="8577" w:author="Author" w:date="2023-11-23T17:12:00Z">
              <w:del w:id="8578" w:author="Qualcomm (Sven Fischer)" w:date="2024-02-28T01:50:00Z">
                <w:r w:rsidRPr="00AC4B5B" w:rsidDel="006C3365">
                  <w:rPr>
                    <w:bCs/>
                    <w:i/>
                    <w:iCs/>
                    <w:noProof/>
                  </w:rPr>
                  <w:delText>1.. &lt;</w:delText>
                </w:r>
                <w:r w:rsidRPr="00BC54C6" w:rsidDel="006C3365">
                  <w:rPr>
                    <w:rFonts w:eastAsia="Malgun Gothic"/>
                    <w:i/>
                    <w:iCs/>
                    <w:lang w:eastAsia="zh-CN"/>
                  </w:rPr>
                  <w:delText xml:space="preserve"> </w:delText>
                </w:r>
                <w:r w:rsidRPr="002C0C87" w:rsidDel="006C3365">
                  <w:rPr>
                    <w:rFonts w:eastAsia="Malgun Gothic"/>
                    <w:i/>
                    <w:iCs/>
                    <w:lang w:eastAsia="zh-CN"/>
                  </w:rPr>
                  <w:delText>maxnoaggregatedPosSRS-ResourceSets</w:delText>
                </w:r>
                <w:r w:rsidRPr="00AC4B5B" w:rsidDel="006C3365">
                  <w:rPr>
                    <w:bCs/>
                    <w:i/>
                    <w:iCs/>
                    <w:noProof/>
                  </w:rPr>
                  <w:delText>&gt;</w:delText>
                </w:r>
              </w:del>
            </w:ins>
          </w:p>
        </w:tc>
        <w:tc>
          <w:tcPr>
            <w:tcW w:w="1747" w:type="dxa"/>
          </w:tcPr>
          <w:p w14:paraId="4EC89D72" w14:textId="0A65CD4D" w:rsidR="0023751A" w:rsidRPr="00707B3F" w:rsidDel="006C3365" w:rsidRDefault="0023751A" w:rsidP="00DB3934">
            <w:pPr>
              <w:pStyle w:val="TAL"/>
              <w:keepNext w:val="0"/>
              <w:keepLines w:val="0"/>
              <w:widowControl w:val="0"/>
              <w:rPr>
                <w:ins w:id="8579" w:author="Author" w:date="2023-11-23T17:12:00Z"/>
                <w:del w:id="8580" w:author="Qualcomm (Sven Fischer)" w:date="2024-02-28T01:50:00Z"/>
                <w:rFonts w:cs="Arial"/>
                <w:noProof/>
                <w:lang w:eastAsia="ja-JP"/>
              </w:rPr>
            </w:pPr>
          </w:p>
        </w:tc>
        <w:tc>
          <w:tcPr>
            <w:tcW w:w="1822" w:type="dxa"/>
          </w:tcPr>
          <w:p w14:paraId="014D085E" w14:textId="7E81B240" w:rsidR="0023751A" w:rsidRPr="00707B3F" w:rsidDel="006C3365" w:rsidRDefault="0023751A" w:rsidP="00DB3934">
            <w:pPr>
              <w:pStyle w:val="TAL"/>
              <w:keepNext w:val="0"/>
              <w:keepLines w:val="0"/>
              <w:widowControl w:val="0"/>
              <w:rPr>
                <w:ins w:id="8581" w:author="Author" w:date="2023-11-23T17:12:00Z"/>
                <w:del w:id="8582" w:author="Qualcomm (Sven Fischer)" w:date="2024-02-28T01:50:00Z"/>
                <w:rFonts w:cs="Arial"/>
                <w:noProof/>
                <w:lang w:eastAsia="ja-JP"/>
              </w:rPr>
            </w:pPr>
          </w:p>
        </w:tc>
      </w:tr>
      <w:tr w:rsidR="0023751A" w:rsidRPr="00707B3F" w:rsidDel="006C3365" w14:paraId="7E633AF5" w14:textId="03C7E605" w:rsidTr="00DB3934">
        <w:trPr>
          <w:ins w:id="8583" w:author="Author" w:date="2023-11-23T17:12:00Z"/>
          <w:del w:id="8584" w:author="Qualcomm (Sven Fischer)" w:date="2024-02-28T01:50:00Z"/>
        </w:trPr>
        <w:tc>
          <w:tcPr>
            <w:tcW w:w="2067" w:type="dxa"/>
          </w:tcPr>
          <w:p w14:paraId="492D6367" w14:textId="51E03EB4" w:rsidR="0023751A" w:rsidDel="006C3365" w:rsidRDefault="0023751A" w:rsidP="00DB3934">
            <w:pPr>
              <w:widowControl w:val="0"/>
              <w:overflowPunct w:val="0"/>
              <w:autoSpaceDE w:val="0"/>
              <w:autoSpaceDN w:val="0"/>
              <w:adjustRightInd w:val="0"/>
              <w:ind w:left="283"/>
              <w:textAlignment w:val="baseline"/>
              <w:rPr>
                <w:ins w:id="8585" w:author="Author" w:date="2023-11-23T17:12:00Z"/>
                <w:del w:id="8586" w:author="Qualcomm (Sven Fischer)" w:date="2024-02-28T01:50:00Z"/>
                <w:rFonts w:cs="Arial"/>
                <w:noProof/>
                <w:lang w:eastAsia="zh-CN"/>
              </w:rPr>
            </w:pPr>
            <w:ins w:id="8587" w:author="Author" w:date="2023-11-23T17:12:00Z">
              <w:del w:id="8588" w:author="Qualcomm (Sven Fischer)" w:date="2024-02-28T01:50:00Z">
                <w:r w:rsidRPr="005926FE" w:rsidDel="006C3365">
                  <w:rPr>
                    <w:rFonts w:ascii="Arial" w:eastAsia="Malgun Gothic" w:hAnsi="Arial"/>
                    <w:sz w:val="18"/>
                    <w:szCs w:val="18"/>
                    <w:lang w:eastAsia="zh-CN"/>
                  </w:rPr>
                  <w:delText>&gt;&gt;</w:delText>
                </w:r>
                <w:r w:rsidRPr="00EC148F" w:rsidDel="006C3365">
                  <w:rPr>
                    <w:rFonts w:ascii="Arial" w:hAnsi="Arial"/>
                    <w:noProof/>
                    <w:sz w:val="18"/>
                    <w:lang w:eastAsia="ko-KR"/>
                  </w:rPr>
                  <w:delText>Point A</w:delText>
                </w:r>
              </w:del>
            </w:ins>
          </w:p>
        </w:tc>
        <w:tc>
          <w:tcPr>
            <w:tcW w:w="1041" w:type="dxa"/>
          </w:tcPr>
          <w:p w14:paraId="6D4B43F6" w14:textId="7931EF90" w:rsidR="0023751A" w:rsidRPr="00707B3F" w:rsidDel="006C3365" w:rsidRDefault="0023751A" w:rsidP="00DB3934">
            <w:pPr>
              <w:pStyle w:val="TAL"/>
              <w:keepNext w:val="0"/>
              <w:keepLines w:val="0"/>
              <w:widowControl w:val="0"/>
              <w:rPr>
                <w:ins w:id="8589" w:author="Author" w:date="2023-11-23T17:12:00Z"/>
                <w:del w:id="8590" w:author="Qualcomm (Sven Fischer)" w:date="2024-02-28T01:50:00Z"/>
                <w:rFonts w:cs="Arial"/>
                <w:noProof/>
                <w:lang w:eastAsia="ja-JP"/>
              </w:rPr>
            </w:pPr>
            <w:ins w:id="8591" w:author="Author" w:date="2023-11-23T17:12:00Z">
              <w:del w:id="8592" w:author="Qualcomm (Sven Fischer)" w:date="2024-02-28T01:50:00Z">
                <w:r w:rsidDel="006C3365">
                  <w:rPr>
                    <w:rFonts w:cs="Arial" w:hint="eastAsia"/>
                    <w:noProof/>
                    <w:lang w:eastAsia="zh-CN"/>
                  </w:rPr>
                  <w:delText>M</w:delText>
                </w:r>
              </w:del>
            </w:ins>
          </w:p>
        </w:tc>
        <w:tc>
          <w:tcPr>
            <w:tcW w:w="3043" w:type="dxa"/>
          </w:tcPr>
          <w:p w14:paraId="7B7B2847" w14:textId="0BC053F6" w:rsidR="0023751A" w:rsidRPr="00AC4B5B" w:rsidDel="006C3365" w:rsidRDefault="0023751A" w:rsidP="00DB3934">
            <w:pPr>
              <w:pStyle w:val="TAL"/>
              <w:keepNext w:val="0"/>
              <w:keepLines w:val="0"/>
              <w:widowControl w:val="0"/>
              <w:rPr>
                <w:ins w:id="8593" w:author="Author" w:date="2023-11-23T17:12:00Z"/>
                <w:del w:id="8594" w:author="Qualcomm (Sven Fischer)" w:date="2024-02-28T01:50:00Z"/>
                <w:bCs/>
                <w:i/>
                <w:iCs/>
                <w:noProof/>
              </w:rPr>
            </w:pPr>
          </w:p>
        </w:tc>
        <w:tc>
          <w:tcPr>
            <w:tcW w:w="1747" w:type="dxa"/>
          </w:tcPr>
          <w:p w14:paraId="3EC52BFF" w14:textId="7E0A11CA" w:rsidR="0023751A" w:rsidRPr="00707B3F" w:rsidDel="006C3365" w:rsidRDefault="0023751A" w:rsidP="00DB3934">
            <w:pPr>
              <w:pStyle w:val="TAL"/>
              <w:keepNext w:val="0"/>
              <w:keepLines w:val="0"/>
              <w:widowControl w:val="0"/>
              <w:rPr>
                <w:ins w:id="8595" w:author="Author" w:date="2023-11-23T17:12:00Z"/>
                <w:del w:id="8596" w:author="Qualcomm (Sven Fischer)" w:date="2024-02-28T01:50:00Z"/>
                <w:rFonts w:cs="Arial"/>
                <w:noProof/>
                <w:lang w:eastAsia="ja-JP"/>
              </w:rPr>
            </w:pPr>
            <w:ins w:id="8597" w:author="Author" w:date="2023-11-23T17:12:00Z">
              <w:del w:id="8598" w:author="Qualcomm (Sven Fischer)" w:date="2024-02-28T01:50:00Z">
                <w:r w:rsidRPr="00504F3B" w:rsidDel="006C3365">
                  <w:rPr>
                    <w:noProof/>
                  </w:rPr>
                  <w:delText>INTEGER (0..3279165)</w:delText>
                </w:r>
              </w:del>
            </w:ins>
          </w:p>
        </w:tc>
        <w:tc>
          <w:tcPr>
            <w:tcW w:w="1822" w:type="dxa"/>
          </w:tcPr>
          <w:p w14:paraId="2D35A763" w14:textId="7931BA60" w:rsidR="0023751A" w:rsidRPr="00707B3F" w:rsidDel="006C3365" w:rsidRDefault="0023751A" w:rsidP="00DB3934">
            <w:pPr>
              <w:pStyle w:val="TAL"/>
              <w:keepNext w:val="0"/>
              <w:keepLines w:val="0"/>
              <w:widowControl w:val="0"/>
              <w:rPr>
                <w:ins w:id="8599" w:author="Author" w:date="2023-11-23T17:12:00Z"/>
                <w:del w:id="8600" w:author="Qualcomm (Sven Fischer)" w:date="2024-02-28T01:50:00Z"/>
                <w:rFonts w:cs="Arial"/>
                <w:noProof/>
                <w:lang w:eastAsia="ja-JP"/>
              </w:rPr>
            </w:pPr>
            <w:ins w:id="8601" w:author="Author" w:date="2023-11-23T17:12:00Z">
              <w:del w:id="8602" w:author="Qualcomm (Sven Fischer)" w:date="2024-02-28T01:50:00Z">
                <w:r w:rsidRPr="00E17648" w:rsidDel="006C3365">
                  <w:rPr>
                    <w:lang w:eastAsia="zh-CN"/>
                  </w:rPr>
                  <w:delText>NR ARFCN</w:delText>
                </w:r>
              </w:del>
            </w:ins>
          </w:p>
        </w:tc>
      </w:tr>
      <w:tr w:rsidR="0023751A" w:rsidRPr="00707B3F" w:rsidDel="006C3365" w14:paraId="4384FBF5" w14:textId="14471F7C" w:rsidTr="00DB3934">
        <w:trPr>
          <w:ins w:id="8603" w:author="Qualcomm" w:date="2023-12-13T11:06:00Z"/>
          <w:del w:id="8604" w:author="Qualcomm (Sven Fischer)" w:date="2024-02-28T01:50:00Z"/>
        </w:trPr>
        <w:tc>
          <w:tcPr>
            <w:tcW w:w="2067" w:type="dxa"/>
          </w:tcPr>
          <w:p w14:paraId="3FD9B979" w14:textId="166C594C" w:rsidR="0023751A" w:rsidRPr="0023751A" w:rsidDel="006C3365" w:rsidRDefault="0023751A" w:rsidP="00DB3934">
            <w:pPr>
              <w:widowControl w:val="0"/>
              <w:overflowPunct w:val="0"/>
              <w:autoSpaceDE w:val="0"/>
              <w:autoSpaceDN w:val="0"/>
              <w:adjustRightInd w:val="0"/>
              <w:ind w:left="283"/>
              <w:textAlignment w:val="baseline"/>
              <w:rPr>
                <w:ins w:id="8605" w:author="Qualcomm" w:date="2023-12-13T11:06:00Z"/>
                <w:del w:id="8606" w:author="Qualcomm (Sven Fischer)" w:date="2024-02-28T01:50:00Z"/>
                <w:rFonts w:ascii="Arial" w:eastAsia="Malgun Gothic" w:hAnsi="Arial"/>
                <w:sz w:val="18"/>
                <w:szCs w:val="18"/>
                <w:highlight w:val="yellow"/>
                <w:lang w:eastAsia="zh-CN"/>
              </w:rPr>
            </w:pPr>
            <w:ins w:id="8607" w:author="Qualcomm" w:date="2023-12-13T11:06:00Z">
              <w:del w:id="8608" w:author="Qualcomm (Sven Fischer)" w:date="2024-02-28T01:50:00Z">
                <w:r w:rsidRPr="0023751A" w:rsidDel="006C3365">
                  <w:rPr>
                    <w:rFonts w:ascii="Arial" w:eastAsia="Malgun Gothic" w:hAnsi="Arial"/>
                    <w:sz w:val="18"/>
                    <w:szCs w:val="18"/>
                    <w:highlight w:val="yellow"/>
                    <w:lang w:eastAsia="zh-CN"/>
                  </w:rPr>
                  <w:delText>&gt;&gt;Offset To Carrier</w:delText>
                </w:r>
              </w:del>
            </w:ins>
          </w:p>
        </w:tc>
        <w:tc>
          <w:tcPr>
            <w:tcW w:w="1041" w:type="dxa"/>
          </w:tcPr>
          <w:p w14:paraId="1EAD2329" w14:textId="08FDF744" w:rsidR="0023751A" w:rsidRPr="0023751A" w:rsidDel="006C3365" w:rsidRDefault="0023751A" w:rsidP="00DB3934">
            <w:pPr>
              <w:pStyle w:val="TAL"/>
              <w:keepNext w:val="0"/>
              <w:keepLines w:val="0"/>
              <w:widowControl w:val="0"/>
              <w:rPr>
                <w:ins w:id="8609" w:author="Qualcomm" w:date="2023-12-13T11:06:00Z"/>
                <w:del w:id="8610" w:author="Qualcomm (Sven Fischer)" w:date="2024-02-28T01:50:00Z"/>
                <w:rFonts w:cs="Arial"/>
                <w:noProof/>
                <w:highlight w:val="yellow"/>
                <w:lang w:eastAsia="zh-CN"/>
              </w:rPr>
            </w:pPr>
            <w:ins w:id="8611" w:author="Qualcomm" w:date="2023-12-13T11:06:00Z">
              <w:del w:id="8612" w:author="Qualcomm (Sven Fischer)" w:date="2024-02-28T01:50:00Z">
                <w:r w:rsidRPr="0023751A" w:rsidDel="006C3365">
                  <w:rPr>
                    <w:rFonts w:cs="Arial"/>
                    <w:noProof/>
                    <w:highlight w:val="yellow"/>
                    <w:lang w:eastAsia="zh-CN"/>
                  </w:rPr>
                  <w:delText>M</w:delText>
                </w:r>
              </w:del>
            </w:ins>
          </w:p>
        </w:tc>
        <w:tc>
          <w:tcPr>
            <w:tcW w:w="3043" w:type="dxa"/>
          </w:tcPr>
          <w:p w14:paraId="732AAB51" w14:textId="1203AF11" w:rsidR="0023751A" w:rsidRPr="0023751A" w:rsidDel="006C3365" w:rsidRDefault="0023751A" w:rsidP="00DB3934">
            <w:pPr>
              <w:pStyle w:val="TAL"/>
              <w:keepNext w:val="0"/>
              <w:keepLines w:val="0"/>
              <w:widowControl w:val="0"/>
              <w:rPr>
                <w:ins w:id="8613" w:author="Qualcomm" w:date="2023-12-13T11:06:00Z"/>
                <w:del w:id="8614" w:author="Qualcomm (Sven Fischer)" w:date="2024-02-28T01:50:00Z"/>
                <w:bCs/>
                <w:i/>
                <w:iCs/>
                <w:noProof/>
                <w:highlight w:val="yellow"/>
              </w:rPr>
            </w:pPr>
          </w:p>
        </w:tc>
        <w:tc>
          <w:tcPr>
            <w:tcW w:w="1747" w:type="dxa"/>
          </w:tcPr>
          <w:p w14:paraId="46FB30F2" w14:textId="22D32ED0" w:rsidR="0023751A" w:rsidRPr="0023751A" w:rsidDel="006C3365" w:rsidRDefault="0023751A" w:rsidP="00DB3934">
            <w:pPr>
              <w:pStyle w:val="TAL"/>
              <w:keepNext w:val="0"/>
              <w:keepLines w:val="0"/>
              <w:widowControl w:val="0"/>
              <w:rPr>
                <w:ins w:id="8615" w:author="Qualcomm" w:date="2023-12-13T11:06:00Z"/>
                <w:del w:id="8616" w:author="Qualcomm (Sven Fischer)" w:date="2024-02-28T01:50:00Z"/>
                <w:noProof/>
                <w:highlight w:val="yellow"/>
              </w:rPr>
            </w:pPr>
            <w:ins w:id="8617" w:author="Qualcomm" w:date="2023-12-13T11:06:00Z">
              <w:del w:id="8618" w:author="Qualcomm (Sven Fischer)" w:date="2024-02-28T01:50:00Z">
                <w:r w:rsidRPr="0023751A" w:rsidDel="006C3365">
                  <w:rPr>
                    <w:noProof/>
                    <w:highlight w:val="yellow"/>
                  </w:rPr>
                  <w:delText>INTEGER(0..2199,…)</w:delText>
                </w:r>
              </w:del>
            </w:ins>
          </w:p>
        </w:tc>
        <w:tc>
          <w:tcPr>
            <w:tcW w:w="1822" w:type="dxa"/>
          </w:tcPr>
          <w:p w14:paraId="2D918AC2" w14:textId="1AB7B27D" w:rsidR="0023751A" w:rsidRPr="0023751A" w:rsidDel="006C3365" w:rsidRDefault="0023751A" w:rsidP="00DB3934">
            <w:pPr>
              <w:pStyle w:val="TAL"/>
              <w:keepNext w:val="0"/>
              <w:keepLines w:val="0"/>
              <w:widowControl w:val="0"/>
              <w:rPr>
                <w:ins w:id="8619" w:author="Qualcomm" w:date="2023-12-13T11:06:00Z"/>
                <w:del w:id="8620" w:author="Qualcomm (Sven Fischer)" w:date="2024-02-28T01:50:00Z"/>
                <w:highlight w:val="yellow"/>
                <w:lang w:eastAsia="zh-CN"/>
              </w:rPr>
            </w:pPr>
          </w:p>
        </w:tc>
      </w:tr>
      <w:tr w:rsidR="0023751A" w:rsidRPr="00707B3F" w:rsidDel="006C3365" w14:paraId="10AC5864" w14:textId="662B8D5A" w:rsidTr="00DB3934">
        <w:trPr>
          <w:ins w:id="8621" w:author="Qualcomm" w:date="2023-12-15T01:40:00Z"/>
          <w:del w:id="8622" w:author="Qualcomm (Sven Fischer)" w:date="2024-02-28T01:50:00Z"/>
        </w:trPr>
        <w:tc>
          <w:tcPr>
            <w:tcW w:w="2067" w:type="dxa"/>
          </w:tcPr>
          <w:p w14:paraId="5FC2CAC8" w14:textId="2798147C" w:rsidR="0023751A" w:rsidRPr="0023751A" w:rsidDel="006C3365" w:rsidRDefault="0023751A" w:rsidP="00DB3934">
            <w:pPr>
              <w:widowControl w:val="0"/>
              <w:overflowPunct w:val="0"/>
              <w:autoSpaceDE w:val="0"/>
              <w:autoSpaceDN w:val="0"/>
              <w:adjustRightInd w:val="0"/>
              <w:ind w:left="283"/>
              <w:textAlignment w:val="baseline"/>
              <w:rPr>
                <w:ins w:id="8623" w:author="Qualcomm" w:date="2023-12-15T01:40:00Z"/>
                <w:del w:id="8624" w:author="Qualcomm (Sven Fischer)" w:date="2024-02-28T01:50:00Z"/>
                <w:rFonts w:ascii="Arial" w:eastAsia="Malgun Gothic" w:hAnsi="Arial"/>
                <w:sz w:val="18"/>
                <w:szCs w:val="18"/>
                <w:highlight w:val="yellow"/>
                <w:lang w:eastAsia="zh-CN"/>
              </w:rPr>
            </w:pPr>
            <w:ins w:id="8625" w:author="Qualcomm" w:date="2023-12-15T01:40:00Z">
              <w:del w:id="8626" w:author="Qualcomm (Sven Fischer)" w:date="2024-02-28T01:50:00Z">
                <w:r w:rsidRPr="0023751A" w:rsidDel="006C3365">
                  <w:rPr>
                    <w:rFonts w:ascii="Arial" w:eastAsia="Malgun Gothic" w:hAnsi="Arial"/>
                    <w:sz w:val="18"/>
                    <w:szCs w:val="18"/>
                    <w:highlight w:val="yellow"/>
                    <w:lang w:eastAsia="zh-CN"/>
                  </w:rPr>
                  <w:delText>&gt;&gt;Location And Bandwidth</w:delText>
                </w:r>
              </w:del>
            </w:ins>
          </w:p>
        </w:tc>
        <w:tc>
          <w:tcPr>
            <w:tcW w:w="1041" w:type="dxa"/>
          </w:tcPr>
          <w:p w14:paraId="4EEA4042" w14:textId="668CFD7E" w:rsidR="0023751A" w:rsidRPr="0023751A" w:rsidDel="006C3365" w:rsidRDefault="0023751A" w:rsidP="00DB3934">
            <w:pPr>
              <w:pStyle w:val="TAL"/>
              <w:keepNext w:val="0"/>
              <w:keepLines w:val="0"/>
              <w:widowControl w:val="0"/>
              <w:rPr>
                <w:ins w:id="8627" w:author="Qualcomm" w:date="2023-12-15T01:40:00Z"/>
                <w:del w:id="8628" w:author="Qualcomm (Sven Fischer)" w:date="2024-02-28T01:50:00Z"/>
                <w:rFonts w:cs="Arial"/>
                <w:noProof/>
                <w:highlight w:val="yellow"/>
                <w:lang w:eastAsia="zh-CN"/>
              </w:rPr>
            </w:pPr>
            <w:ins w:id="8629" w:author="Qualcomm" w:date="2023-12-15T01:40:00Z">
              <w:del w:id="8630" w:author="Qualcomm (Sven Fischer)" w:date="2024-02-28T01:50:00Z">
                <w:r w:rsidRPr="0023751A" w:rsidDel="006C3365">
                  <w:rPr>
                    <w:rFonts w:cs="Arial"/>
                    <w:noProof/>
                    <w:highlight w:val="yellow"/>
                    <w:lang w:eastAsia="zh-CN"/>
                  </w:rPr>
                  <w:delText>M</w:delText>
                </w:r>
              </w:del>
            </w:ins>
          </w:p>
        </w:tc>
        <w:tc>
          <w:tcPr>
            <w:tcW w:w="3043" w:type="dxa"/>
          </w:tcPr>
          <w:p w14:paraId="0BB00982" w14:textId="49E5B2EC" w:rsidR="0023751A" w:rsidRPr="0023751A" w:rsidDel="006C3365" w:rsidRDefault="0023751A" w:rsidP="00DB3934">
            <w:pPr>
              <w:pStyle w:val="TAL"/>
              <w:keepNext w:val="0"/>
              <w:keepLines w:val="0"/>
              <w:widowControl w:val="0"/>
              <w:rPr>
                <w:ins w:id="8631" w:author="Qualcomm" w:date="2023-12-15T01:40:00Z"/>
                <w:del w:id="8632" w:author="Qualcomm (Sven Fischer)" w:date="2024-02-28T01:50:00Z"/>
                <w:bCs/>
                <w:i/>
                <w:iCs/>
                <w:noProof/>
                <w:highlight w:val="yellow"/>
              </w:rPr>
            </w:pPr>
          </w:p>
        </w:tc>
        <w:tc>
          <w:tcPr>
            <w:tcW w:w="1747" w:type="dxa"/>
          </w:tcPr>
          <w:p w14:paraId="7B69786B" w14:textId="0E56B643" w:rsidR="0023751A" w:rsidRPr="0023751A" w:rsidDel="006C3365" w:rsidRDefault="0023751A" w:rsidP="00DB3934">
            <w:pPr>
              <w:pStyle w:val="TAL"/>
              <w:keepNext w:val="0"/>
              <w:keepLines w:val="0"/>
              <w:widowControl w:val="0"/>
              <w:rPr>
                <w:ins w:id="8633" w:author="Qualcomm" w:date="2023-12-15T01:40:00Z"/>
                <w:del w:id="8634" w:author="Qualcomm (Sven Fischer)" w:date="2024-02-28T01:50:00Z"/>
                <w:noProof/>
                <w:highlight w:val="yellow"/>
              </w:rPr>
            </w:pPr>
            <w:ins w:id="8635" w:author="Qualcomm" w:date="2023-12-15T01:41:00Z">
              <w:del w:id="8636" w:author="Qualcomm (Sven Fischer)" w:date="2024-02-28T01:50:00Z">
                <w:r w:rsidRPr="0023751A" w:rsidDel="006C3365">
                  <w:rPr>
                    <w:noProof/>
                    <w:highlight w:val="yellow"/>
                  </w:rPr>
                  <w:delText>INTEGER(0..37949,…)</w:delText>
                </w:r>
              </w:del>
            </w:ins>
          </w:p>
        </w:tc>
        <w:tc>
          <w:tcPr>
            <w:tcW w:w="1822" w:type="dxa"/>
          </w:tcPr>
          <w:p w14:paraId="183DA9EB" w14:textId="2F9AF165" w:rsidR="0023751A" w:rsidRPr="0023751A" w:rsidDel="006C3365" w:rsidRDefault="0023751A" w:rsidP="00DB3934">
            <w:pPr>
              <w:pStyle w:val="TAL"/>
              <w:keepNext w:val="0"/>
              <w:keepLines w:val="0"/>
              <w:widowControl w:val="0"/>
              <w:rPr>
                <w:ins w:id="8637" w:author="Qualcomm" w:date="2023-12-15T01:40:00Z"/>
                <w:del w:id="8638" w:author="Qualcomm (Sven Fischer)" w:date="2024-02-28T01:50:00Z"/>
                <w:highlight w:val="yellow"/>
                <w:lang w:eastAsia="zh-CN"/>
              </w:rPr>
            </w:pPr>
          </w:p>
        </w:tc>
      </w:tr>
      <w:tr w:rsidR="0023751A" w:rsidRPr="00707B3F" w:rsidDel="006C3365" w14:paraId="0481B60D" w14:textId="2F113B3C" w:rsidTr="00DB3934">
        <w:trPr>
          <w:ins w:id="8639" w:author="Author" w:date="2023-11-23T17:12:00Z"/>
          <w:del w:id="8640" w:author="Qualcomm (Sven Fischer)" w:date="2024-02-28T01:50:00Z"/>
        </w:trPr>
        <w:tc>
          <w:tcPr>
            <w:tcW w:w="2067" w:type="dxa"/>
          </w:tcPr>
          <w:p w14:paraId="3EC7BAC3" w14:textId="6F0C0914" w:rsidR="0023751A" w:rsidRPr="001252B7" w:rsidDel="006C3365" w:rsidRDefault="0023751A" w:rsidP="00DB3934">
            <w:pPr>
              <w:widowControl w:val="0"/>
              <w:overflowPunct w:val="0"/>
              <w:autoSpaceDE w:val="0"/>
              <w:autoSpaceDN w:val="0"/>
              <w:adjustRightInd w:val="0"/>
              <w:ind w:left="283"/>
              <w:textAlignment w:val="baseline"/>
              <w:rPr>
                <w:ins w:id="8641" w:author="Author" w:date="2023-11-23T17:12:00Z"/>
                <w:del w:id="8642" w:author="Qualcomm (Sven Fischer)" w:date="2024-02-28T01:50:00Z"/>
                <w:rFonts w:ascii="Arial" w:hAnsi="Arial"/>
                <w:sz w:val="18"/>
                <w:szCs w:val="18"/>
                <w:lang w:eastAsia="zh-CN"/>
              </w:rPr>
            </w:pPr>
            <w:ins w:id="8643" w:author="Author" w:date="2023-11-23T17:12:00Z">
              <w:del w:id="8644" w:author="Qualcomm (Sven Fischer)" w:date="2024-02-28T01:50:00Z">
                <w:r w:rsidDel="006C3365">
                  <w:rPr>
                    <w:rFonts w:ascii="Arial" w:hAnsi="Arial" w:hint="eastAsia"/>
                    <w:sz w:val="18"/>
                    <w:szCs w:val="18"/>
                    <w:lang w:eastAsia="zh-CN"/>
                  </w:rPr>
                  <w:delText>&gt;&gt;NR PCI</w:delText>
                </w:r>
              </w:del>
            </w:ins>
          </w:p>
        </w:tc>
        <w:tc>
          <w:tcPr>
            <w:tcW w:w="1041" w:type="dxa"/>
          </w:tcPr>
          <w:p w14:paraId="0F549ACB" w14:textId="154036A0" w:rsidR="0023751A" w:rsidRPr="00707B3F" w:rsidDel="006C3365" w:rsidRDefault="0023751A" w:rsidP="00DB3934">
            <w:pPr>
              <w:pStyle w:val="TAL"/>
              <w:keepNext w:val="0"/>
              <w:keepLines w:val="0"/>
              <w:widowControl w:val="0"/>
              <w:rPr>
                <w:ins w:id="8645" w:author="Author" w:date="2023-11-23T17:12:00Z"/>
                <w:del w:id="8646" w:author="Qualcomm (Sven Fischer)" w:date="2024-02-28T01:50:00Z"/>
                <w:rFonts w:cs="Arial"/>
                <w:noProof/>
                <w:lang w:eastAsia="ja-JP"/>
              </w:rPr>
            </w:pPr>
            <w:ins w:id="8647" w:author="Author" w:date="2023-11-23T17:12:00Z">
              <w:del w:id="8648" w:author="Qualcomm (Sven Fischer)" w:date="2024-02-28T01:50:00Z">
                <w:r w:rsidDel="006C3365">
                  <w:rPr>
                    <w:rFonts w:cs="Arial" w:hint="eastAsia"/>
                    <w:noProof/>
                    <w:lang w:eastAsia="zh-CN"/>
                  </w:rPr>
                  <w:delText>O</w:delText>
                </w:r>
              </w:del>
            </w:ins>
          </w:p>
        </w:tc>
        <w:tc>
          <w:tcPr>
            <w:tcW w:w="3043" w:type="dxa"/>
          </w:tcPr>
          <w:p w14:paraId="3BC309F4" w14:textId="5B7C5C02" w:rsidR="0023751A" w:rsidRPr="00AC4B5B" w:rsidDel="006C3365" w:rsidRDefault="0023751A" w:rsidP="00DB3934">
            <w:pPr>
              <w:pStyle w:val="TAL"/>
              <w:keepNext w:val="0"/>
              <w:keepLines w:val="0"/>
              <w:widowControl w:val="0"/>
              <w:rPr>
                <w:ins w:id="8649" w:author="Author" w:date="2023-11-23T17:12:00Z"/>
                <w:del w:id="8650" w:author="Qualcomm (Sven Fischer)" w:date="2024-02-28T01:50:00Z"/>
                <w:bCs/>
                <w:i/>
                <w:iCs/>
                <w:noProof/>
              </w:rPr>
            </w:pPr>
          </w:p>
        </w:tc>
        <w:tc>
          <w:tcPr>
            <w:tcW w:w="1747" w:type="dxa"/>
          </w:tcPr>
          <w:p w14:paraId="4461B5EC" w14:textId="2E5F30D8" w:rsidR="0023751A" w:rsidRPr="00707B3F" w:rsidDel="006C3365" w:rsidRDefault="0023751A" w:rsidP="00DB3934">
            <w:pPr>
              <w:pStyle w:val="TAL"/>
              <w:keepNext w:val="0"/>
              <w:keepLines w:val="0"/>
              <w:widowControl w:val="0"/>
              <w:rPr>
                <w:ins w:id="8651" w:author="Author" w:date="2023-11-23T17:12:00Z"/>
                <w:del w:id="8652" w:author="Qualcomm (Sven Fischer)" w:date="2024-02-28T01:50:00Z"/>
                <w:rFonts w:cs="Arial"/>
                <w:noProof/>
                <w:lang w:eastAsia="ja-JP"/>
              </w:rPr>
            </w:pPr>
            <w:ins w:id="8653" w:author="Author" w:date="2023-11-23T17:12:00Z">
              <w:del w:id="8654" w:author="Qualcomm (Sven Fischer)" w:date="2024-02-28T01:50:00Z">
                <w:r w:rsidRPr="00E17648" w:rsidDel="006C3365">
                  <w:delText>INTEGER(0..1007)</w:delText>
                </w:r>
              </w:del>
            </w:ins>
          </w:p>
        </w:tc>
        <w:tc>
          <w:tcPr>
            <w:tcW w:w="1822" w:type="dxa"/>
          </w:tcPr>
          <w:p w14:paraId="738D083B" w14:textId="14E1A204" w:rsidR="0023751A" w:rsidRPr="00707B3F" w:rsidDel="006C3365" w:rsidRDefault="0023751A" w:rsidP="00DB3934">
            <w:pPr>
              <w:pStyle w:val="TAL"/>
              <w:keepNext w:val="0"/>
              <w:keepLines w:val="0"/>
              <w:widowControl w:val="0"/>
              <w:rPr>
                <w:ins w:id="8655" w:author="Author" w:date="2023-11-23T17:12:00Z"/>
                <w:del w:id="8656" w:author="Qualcomm (Sven Fischer)" w:date="2024-02-28T01:50:00Z"/>
                <w:rFonts w:cs="Arial"/>
                <w:noProof/>
                <w:lang w:eastAsia="ja-JP"/>
              </w:rPr>
            </w:pPr>
          </w:p>
        </w:tc>
      </w:tr>
      <w:tr w:rsidR="0023751A" w:rsidRPr="00707B3F" w:rsidDel="006C3365" w14:paraId="4080FEB5" w14:textId="2B031BB9" w:rsidTr="00DB3934">
        <w:trPr>
          <w:ins w:id="8657" w:author="Author" w:date="2023-11-23T17:12:00Z"/>
          <w:del w:id="8658" w:author="Qualcomm (Sven Fischer)" w:date="2024-02-28T01:50:00Z"/>
        </w:trPr>
        <w:tc>
          <w:tcPr>
            <w:tcW w:w="2067" w:type="dxa"/>
          </w:tcPr>
          <w:p w14:paraId="7F31B283" w14:textId="6225EC1C" w:rsidR="0023751A" w:rsidDel="006C3365" w:rsidRDefault="0023751A" w:rsidP="00DB3934">
            <w:pPr>
              <w:widowControl w:val="0"/>
              <w:overflowPunct w:val="0"/>
              <w:autoSpaceDE w:val="0"/>
              <w:autoSpaceDN w:val="0"/>
              <w:adjustRightInd w:val="0"/>
              <w:ind w:left="283"/>
              <w:textAlignment w:val="baseline"/>
              <w:rPr>
                <w:ins w:id="8659" w:author="Author" w:date="2023-11-23T17:12:00Z"/>
                <w:del w:id="8660" w:author="Qualcomm (Sven Fischer)" w:date="2024-02-28T01:50:00Z"/>
                <w:rFonts w:ascii="Arial" w:hAnsi="Arial"/>
                <w:sz w:val="18"/>
                <w:szCs w:val="18"/>
                <w:lang w:eastAsia="zh-CN"/>
              </w:rPr>
            </w:pPr>
            <w:ins w:id="8661" w:author="Author" w:date="2023-11-23T17:12:00Z">
              <w:del w:id="8662" w:author="Qualcomm (Sven Fischer)" w:date="2024-02-28T01:50:00Z">
                <w:r w:rsidDel="006C3365">
                  <w:rPr>
                    <w:rFonts w:ascii="Arial" w:hAnsi="Arial" w:hint="eastAsia"/>
                    <w:sz w:val="18"/>
                    <w:szCs w:val="18"/>
                    <w:lang w:eastAsia="zh-CN"/>
                  </w:rPr>
                  <w:delText xml:space="preserve">&gt;&gt;Positioning SRS Resource Set ID </w:delText>
                </w:r>
              </w:del>
            </w:ins>
          </w:p>
        </w:tc>
        <w:tc>
          <w:tcPr>
            <w:tcW w:w="1041" w:type="dxa"/>
          </w:tcPr>
          <w:p w14:paraId="309A48B9" w14:textId="1D02D601" w:rsidR="0023751A" w:rsidDel="006C3365" w:rsidRDefault="0023751A" w:rsidP="00DB3934">
            <w:pPr>
              <w:pStyle w:val="TAL"/>
              <w:keepNext w:val="0"/>
              <w:keepLines w:val="0"/>
              <w:widowControl w:val="0"/>
              <w:rPr>
                <w:ins w:id="8663" w:author="Author" w:date="2023-11-23T17:12:00Z"/>
                <w:del w:id="8664" w:author="Qualcomm (Sven Fischer)" w:date="2024-02-28T01:50:00Z"/>
                <w:rFonts w:cs="Arial"/>
                <w:noProof/>
                <w:lang w:eastAsia="zh-CN"/>
              </w:rPr>
            </w:pPr>
            <w:ins w:id="8665" w:author="Author" w:date="2023-11-23T17:12:00Z">
              <w:del w:id="8666" w:author="Qualcomm (Sven Fischer)" w:date="2024-02-28T01:50:00Z">
                <w:r w:rsidDel="006C3365">
                  <w:rPr>
                    <w:rFonts w:cs="Arial" w:hint="eastAsia"/>
                    <w:noProof/>
                    <w:lang w:eastAsia="zh-CN"/>
                  </w:rPr>
                  <w:delText>M</w:delText>
                </w:r>
              </w:del>
            </w:ins>
          </w:p>
        </w:tc>
        <w:tc>
          <w:tcPr>
            <w:tcW w:w="3043" w:type="dxa"/>
          </w:tcPr>
          <w:p w14:paraId="29E4A1DF" w14:textId="10D89AFD" w:rsidR="0023751A" w:rsidRPr="001252B7" w:rsidDel="006C3365" w:rsidRDefault="0023751A" w:rsidP="00DB3934">
            <w:pPr>
              <w:pStyle w:val="TAL"/>
              <w:keepNext w:val="0"/>
              <w:keepLines w:val="0"/>
              <w:widowControl w:val="0"/>
              <w:rPr>
                <w:ins w:id="8667" w:author="Author" w:date="2023-11-23T17:12:00Z"/>
                <w:del w:id="8668" w:author="Qualcomm (Sven Fischer)" w:date="2024-02-28T01:50:00Z"/>
                <w:bCs/>
                <w:i/>
                <w:iCs/>
                <w:noProof/>
              </w:rPr>
            </w:pPr>
          </w:p>
        </w:tc>
        <w:tc>
          <w:tcPr>
            <w:tcW w:w="1747" w:type="dxa"/>
          </w:tcPr>
          <w:p w14:paraId="4322B87C" w14:textId="0BF3DF18" w:rsidR="0023751A" w:rsidRPr="00E17648" w:rsidDel="006C3365" w:rsidRDefault="0023751A" w:rsidP="00DB3934">
            <w:pPr>
              <w:pStyle w:val="TAL"/>
              <w:keepNext w:val="0"/>
              <w:keepLines w:val="0"/>
              <w:widowControl w:val="0"/>
              <w:rPr>
                <w:ins w:id="8669" w:author="Author" w:date="2023-11-23T17:12:00Z"/>
                <w:del w:id="8670" w:author="Qualcomm (Sven Fischer)" w:date="2024-02-28T01:50:00Z"/>
              </w:rPr>
            </w:pPr>
            <w:ins w:id="8671" w:author="Author" w:date="2023-11-23T17:12:00Z">
              <w:del w:id="8672" w:author="Qualcomm (Sven Fischer)" w:date="2024-02-28T01:50:00Z">
                <w:r w:rsidRPr="004C7327" w:rsidDel="006C3365">
                  <w:rPr>
                    <w:rFonts w:eastAsia="Malgun Gothic"/>
                    <w:szCs w:val="18"/>
                    <w:lang w:eastAsia="zh-CN"/>
                  </w:rPr>
                  <w:delText>INTEGER(0..15)</w:delText>
                </w:r>
              </w:del>
            </w:ins>
          </w:p>
        </w:tc>
        <w:tc>
          <w:tcPr>
            <w:tcW w:w="1822" w:type="dxa"/>
          </w:tcPr>
          <w:p w14:paraId="260C4A09" w14:textId="25C25351" w:rsidR="0023751A" w:rsidRPr="00707B3F" w:rsidDel="006C3365" w:rsidRDefault="0023751A" w:rsidP="00DB3934">
            <w:pPr>
              <w:pStyle w:val="TAL"/>
              <w:keepNext w:val="0"/>
              <w:keepLines w:val="0"/>
              <w:widowControl w:val="0"/>
              <w:rPr>
                <w:ins w:id="8673" w:author="Author" w:date="2023-11-23T17:12:00Z"/>
                <w:del w:id="8674" w:author="Qualcomm (Sven Fischer)" w:date="2024-02-28T01:50:00Z"/>
                <w:rFonts w:cs="Arial"/>
                <w:noProof/>
                <w:lang w:eastAsia="ja-JP"/>
              </w:rPr>
            </w:pPr>
          </w:p>
        </w:tc>
      </w:tr>
    </w:tbl>
    <w:p w14:paraId="2FB82B83" w14:textId="314B651F" w:rsidR="0023751A" w:rsidRPr="00EC148F" w:rsidDel="006C3365" w:rsidRDefault="0023751A" w:rsidP="0023751A">
      <w:pPr>
        <w:widowControl w:val="0"/>
        <w:overflowPunct w:val="0"/>
        <w:autoSpaceDE w:val="0"/>
        <w:autoSpaceDN w:val="0"/>
        <w:adjustRightInd w:val="0"/>
        <w:textAlignment w:val="baseline"/>
        <w:rPr>
          <w:ins w:id="8675" w:author="Author" w:date="2023-11-23T17:12:00Z"/>
          <w:del w:id="8676" w:author="Qualcomm (Sven Fischer)" w:date="2024-02-28T01:50: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3751A" w:rsidRPr="00504F3B" w:rsidDel="006C3365" w14:paraId="4CD9433A" w14:textId="24AF4148" w:rsidTr="00DB3934">
        <w:trPr>
          <w:tblHeader/>
          <w:ins w:id="8677" w:author="Author" w:date="2023-11-23T17:12:00Z"/>
          <w:del w:id="8678" w:author="Qualcomm (Sven Fischer)" w:date="2024-02-28T01:50:00Z"/>
        </w:trPr>
        <w:tc>
          <w:tcPr>
            <w:tcW w:w="3686" w:type="dxa"/>
          </w:tcPr>
          <w:p w14:paraId="476A1E8D" w14:textId="3DA259D0" w:rsidR="0023751A" w:rsidRPr="00504F3B" w:rsidDel="006C3365" w:rsidRDefault="0023751A" w:rsidP="00DB3934">
            <w:pPr>
              <w:widowControl w:val="0"/>
              <w:ind w:leftChars="142" w:left="284"/>
              <w:jc w:val="center"/>
              <w:rPr>
                <w:ins w:id="8679" w:author="Author" w:date="2023-11-23T17:12:00Z"/>
                <w:del w:id="8680" w:author="Qualcomm (Sven Fischer)" w:date="2024-02-28T01:50:00Z"/>
                <w:rFonts w:ascii="Arial" w:hAnsi="Arial"/>
                <w:b/>
                <w:noProof/>
                <w:sz w:val="18"/>
              </w:rPr>
            </w:pPr>
            <w:ins w:id="8681" w:author="Author" w:date="2023-11-23T17:12:00Z">
              <w:del w:id="8682" w:author="Qualcomm (Sven Fischer)" w:date="2024-02-28T01:50:00Z">
                <w:r w:rsidRPr="00504F3B" w:rsidDel="006C3365">
                  <w:rPr>
                    <w:rFonts w:ascii="Arial" w:hAnsi="Arial"/>
                    <w:b/>
                    <w:noProof/>
                    <w:sz w:val="18"/>
                  </w:rPr>
                  <w:lastRenderedPageBreak/>
                  <w:delText>Range bound</w:delText>
                </w:r>
              </w:del>
            </w:ins>
          </w:p>
        </w:tc>
        <w:tc>
          <w:tcPr>
            <w:tcW w:w="5670" w:type="dxa"/>
          </w:tcPr>
          <w:p w14:paraId="4D22D885" w14:textId="2A94ACA0" w:rsidR="0023751A" w:rsidRPr="00504F3B" w:rsidDel="006C3365" w:rsidRDefault="0023751A" w:rsidP="00DB3934">
            <w:pPr>
              <w:widowControl w:val="0"/>
              <w:jc w:val="center"/>
              <w:rPr>
                <w:ins w:id="8683" w:author="Author" w:date="2023-11-23T17:12:00Z"/>
                <w:del w:id="8684" w:author="Qualcomm (Sven Fischer)" w:date="2024-02-28T01:50:00Z"/>
                <w:rFonts w:ascii="Arial" w:hAnsi="Arial"/>
                <w:b/>
                <w:noProof/>
                <w:sz w:val="18"/>
              </w:rPr>
            </w:pPr>
            <w:ins w:id="8685" w:author="Author" w:date="2023-11-23T17:12:00Z">
              <w:del w:id="8686" w:author="Qualcomm (Sven Fischer)" w:date="2024-02-28T01:50:00Z">
                <w:r w:rsidRPr="00504F3B" w:rsidDel="006C3365">
                  <w:rPr>
                    <w:rFonts w:ascii="Arial" w:hAnsi="Arial"/>
                    <w:b/>
                    <w:noProof/>
                    <w:sz w:val="18"/>
                  </w:rPr>
                  <w:delText>Explanation</w:delText>
                </w:r>
              </w:del>
            </w:ins>
          </w:p>
        </w:tc>
      </w:tr>
      <w:tr w:rsidR="0023751A" w:rsidRPr="00504F3B" w:rsidDel="006C3365" w14:paraId="58BB94B2" w14:textId="24DA13DE" w:rsidTr="00DB3934">
        <w:trPr>
          <w:ins w:id="8687" w:author="Author" w:date="2023-11-23T17:12:00Z"/>
          <w:del w:id="8688" w:author="Qualcomm (Sven Fischer)" w:date="2024-02-28T01:50:00Z"/>
        </w:trPr>
        <w:tc>
          <w:tcPr>
            <w:tcW w:w="3686" w:type="dxa"/>
          </w:tcPr>
          <w:p w14:paraId="45F4EAE7" w14:textId="1FE39E3D" w:rsidR="0023751A" w:rsidRPr="00E53807" w:rsidDel="006C3365" w:rsidRDefault="0023751A" w:rsidP="00DB3934">
            <w:pPr>
              <w:widowControl w:val="0"/>
              <w:rPr>
                <w:ins w:id="8689" w:author="Author" w:date="2023-11-23T17:12:00Z"/>
                <w:del w:id="8690" w:author="Qualcomm (Sven Fischer)" w:date="2024-02-28T01:50:00Z"/>
                <w:rFonts w:ascii="Arial" w:hAnsi="Arial"/>
                <w:noProof/>
                <w:sz w:val="18"/>
              </w:rPr>
            </w:pPr>
            <w:ins w:id="8691" w:author="Author" w:date="2023-11-23T17:12:00Z">
              <w:del w:id="8692" w:author="Qualcomm (Sven Fischer)" w:date="2024-02-28T01:50:00Z">
                <w:r w:rsidRPr="002C0C87" w:rsidDel="006C3365">
                  <w:rPr>
                    <w:rFonts w:ascii="Arial" w:eastAsia="Malgun Gothic" w:hAnsi="Arial"/>
                    <w:noProof/>
                    <w:sz w:val="18"/>
                    <w:lang w:eastAsia="zh-CN"/>
                  </w:rPr>
                  <w:delText>maxnoaggregatedPosSRS-ResourceSets</w:delText>
                </w:r>
              </w:del>
            </w:ins>
          </w:p>
        </w:tc>
        <w:tc>
          <w:tcPr>
            <w:tcW w:w="5670" w:type="dxa"/>
          </w:tcPr>
          <w:p w14:paraId="5FE469CC" w14:textId="1DDC3B42" w:rsidR="0023751A" w:rsidRPr="004C7327" w:rsidDel="006C3365" w:rsidRDefault="0023751A" w:rsidP="00DB3934">
            <w:pPr>
              <w:widowControl w:val="0"/>
              <w:rPr>
                <w:ins w:id="8693" w:author="Author" w:date="2023-11-23T17:12:00Z"/>
                <w:del w:id="8694" w:author="Qualcomm (Sven Fischer)" w:date="2024-02-28T01:50:00Z"/>
                <w:rFonts w:ascii="Arial" w:eastAsia="Malgun Gothic" w:hAnsi="Arial"/>
                <w:noProof/>
                <w:sz w:val="18"/>
                <w:lang w:eastAsia="zh-CN"/>
              </w:rPr>
            </w:pPr>
            <w:ins w:id="8695" w:author="Author" w:date="2023-11-23T17:12:00Z">
              <w:del w:id="8696" w:author="Qualcomm (Sven Fischer)" w:date="2024-02-28T01:50:00Z">
                <w:r w:rsidRPr="004C7327" w:rsidDel="006C3365">
                  <w:rPr>
                    <w:rFonts w:ascii="Arial" w:eastAsia="Malgun Gothic" w:hAnsi="Arial"/>
                    <w:noProof/>
                    <w:sz w:val="18"/>
                    <w:lang w:eastAsia="zh-CN"/>
                  </w:rPr>
                  <w:delText xml:space="preserve">Maximum no of </w:delText>
                </w:r>
                <w:r w:rsidDel="006C3365">
                  <w:rPr>
                    <w:rFonts w:ascii="Arial" w:hAnsi="Arial" w:hint="eastAsia"/>
                    <w:noProof/>
                    <w:sz w:val="18"/>
                    <w:lang w:eastAsia="zh-CN"/>
                  </w:rPr>
                  <w:delText xml:space="preserve">aggregated SRS Positioning Resource Sets.  </w:delText>
                </w:r>
                <w:r w:rsidRPr="004C7327" w:rsidDel="006C3365">
                  <w:rPr>
                    <w:rFonts w:ascii="Arial" w:eastAsia="Malgun Gothic" w:hAnsi="Arial"/>
                    <w:noProof/>
                    <w:sz w:val="18"/>
                    <w:lang w:eastAsia="zh-CN"/>
                  </w:rPr>
                  <w:delText xml:space="preserve">Value is </w:delText>
                </w:r>
                <w:r w:rsidRPr="0023751A" w:rsidDel="006C3365">
                  <w:rPr>
                    <w:rFonts w:ascii="Arial" w:hAnsi="Arial" w:hint="eastAsia"/>
                    <w:noProof/>
                    <w:sz w:val="18"/>
                    <w:highlight w:val="yellow"/>
                    <w:lang w:eastAsia="zh-CN"/>
                  </w:rPr>
                  <w:delText>48</w:delText>
                </w:r>
              </w:del>
            </w:ins>
            <w:ins w:id="8697" w:author="Qualcomm" w:date="2023-12-13T11:06:00Z">
              <w:del w:id="8698" w:author="Qualcomm (Sven Fischer)" w:date="2024-02-28T01:50:00Z">
                <w:r w:rsidRPr="0023751A" w:rsidDel="006C3365">
                  <w:rPr>
                    <w:rFonts w:ascii="Arial" w:hAnsi="Arial"/>
                    <w:noProof/>
                    <w:sz w:val="18"/>
                    <w:highlight w:val="yellow"/>
                    <w:lang w:eastAsia="zh-CN"/>
                  </w:rPr>
                  <w:delText>3</w:delText>
                </w:r>
              </w:del>
            </w:ins>
            <w:ins w:id="8699" w:author="Author" w:date="2023-11-23T17:12:00Z">
              <w:del w:id="8700" w:author="Qualcomm (Sven Fischer)" w:date="2024-02-28T01:50:00Z">
                <w:r w:rsidRPr="0023751A" w:rsidDel="006C3365">
                  <w:rPr>
                    <w:rFonts w:ascii="Arial" w:eastAsia="Malgun Gothic" w:hAnsi="Arial"/>
                    <w:noProof/>
                    <w:sz w:val="18"/>
                    <w:highlight w:val="yellow"/>
                    <w:lang w:eastAsia="zh-CN"/>
                  </w:rPr>
                  <w:delText>.</w:delText>
                </w:r>
              </w:del>
            </w:ins>
          </w:p>
        </w:tc>
      </w:tr>
    </w:tbl>
    <w:p w14:paraId="2F44457C" w14:textId="5D38EAA9" w:rsidR="0023751A" w:rsidDel="006C3365" w:rsidRDefault="0023751A" w:rsidP="0023751A">
      <w:pPr>
        <w:tabs>
          <w:tab w:val="left" w:pos="3544"/>
        </w:tabs>
        <w:ind w:left="2268" w:hanging="2268"/>
        <w:jc w:val="both"/>
        <w:rPr>
          <w:ins w:id="8701" w:author="Author" w:date="2023-11-23T17:12:00Z"/>
          <w:del w:id="8702" w:author="Qualcomm (Sven Fischer)" w:date="2024-02-28T01:50:00Z"/>
        </w:rPr>
      </w:pPr>
    </w:p>
    <w:p w14:paraId="3E8C8E74" w14:textId="6B8F4C61" w:rsidR="007A1F91" w:rsidDel="006C3365" w:rsidRDefault="007A1F91" w:rsidP="00987F4C">
      <w:pPr>
        <w:pStyle w:val="EditorsNote"/>
        <w:rPr>
          <w:del w:id="8703" w:author="Qualcomm (Sven Fischer)" w:date="2024-02-28T01:50:00Z"/>
          <w:rFonts w:eastAsia="SimSun"/>
        </w:rPr>
        <w:sectPr w:rsidR="007A1F91" w:rsidDel="006C3365" w:rsidSect="005B39C2">
          <w:footnotePr>
            <w:numRestart w:val="eachSect"/>
          </w:footnotePr>
          <w:pgSz w:w="11907" w:h="16840" w:code="9"/>
          <w:pgMar w:top="851" w:right="1133" w:bottom="1133" w:left="1133" w:header="850" w:footer="340" w:gutter="0"/>
          <w:cols w:space="720"/>
          <w:formProt w:val="0"/>
          <w:docGrid w:linePitch="272"/>
        </w:sectPr>
      </w:pPr>
    </w:p>
    <w:p w14:paraId="13A56C15" w14:textId="0E4CC699" w:rsidR="00917E13" w:rsidRPr="002F65FE" w:rsidDel="006C3365" w:rsidRDefault="00917E13" w:rsidP="00917E13">
      <w:pPr>
        <w:keepNext/>
        <w:keepLines/>
        <w:overflowPunct w:val="0"/>
        <w:autoSpaceDE w:val="0"/>
        <w:autoSpaceDN w:val="0"/>
        <w:adjustRightInd w:val="0"/>
        <w:spacing w:before="120" w:line="0" w:lineRule="atLeast"/>
        <w:ind w:left="1134" w:hanging="1134"/>
        <w:textAlignment w:val="baseline"/>
        <w:outlineLvl w:val="2"/>
        <w:rPr>
          <w:del w:id="8704" w:author="Qualcomm (Sven Fischer)" w:date="2024-02-28T01:50:00Z"/>
          <w:rFonts w:ascii="Arial" w:hAnsi="Arial"/>
          <w:noProof/>
          <w:sz w:val="28"/>
          <w:lang w:eastAsia="ko-KR"/>
        </w:rPr>
      </w:pPr>
      <w:del w:id="8705" w:author="Qualcomm (Sven Fischer)" w:date="2024-02-28T01:50:00Z">
        <w:r w:rsidRPr="002F65FE" w:rsidDel="006C3365">
          <w:rPr>
            <w:rFonts w:ascii="Arial" w:hAnsi="Arial"/>
            <w:noProof/>
            <w:sz w:val="28"/>
            <w:lang w:eastAsia="ko-KR"/>
          </w:rPr>
          <w:lastRenderedPageBreak/>
          <w:delText>9.3.5</w:delText>
        </w:r>
        <w:r w:rsidRPr="002F65FE" w:rsidDel="006C3365">
          <w:rPr>
            <w:rFonts w:ascii="Arial" w:hAnsi="Arial"/>
            <w:noProof/>
            <w:sz w:val="28"/>
            <w:lang w:eastAsia="ko-KR"/>
          </w:rPr>
          <w:tab/>
          <w:delText>Information Element definitions</w:delText>
        </w:r>
      </w:del>
    </w:p>
    <w:p w14:paraId="4C302BF5" w14:textId="635C041F"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8706" w:author="Qualcomm (Sven Fischer)" w:date="2024-02-28T01:50:00Z"/>
          <w:rFonts w:ascii="Courier New" w:hAnsi="Courier New"/>
          <w:noProof/>
          <w:snapToGrid w:val="0"/>
          <w:sz w:val="16"/>
          <w:lang w:eastAsia="ko-KR"/>
        </w:rPr>
      </w:pPr>
      <w:del w:id="8707" w:author="Qualcomm (Sven Fischer)" w:date="2024-02-28T01:50:00Z">
        <w:r w:rsidRPr="002F65FE" w:rsidDel="006C3365">
          <w:rPr>
            <w:rFonts w:ascii="Courier New" w:hAnsi="Courier New"/>
            <w:noProof/>
            <w:snapToGrid w:val="0"/>
            <w:sz w:val="16"/>
            <w:lang w:eastAsia="ko-KR"/>
          </w:rPr>
          <w:delText>-- ASN1START</w:delText>
        </w:r>
      </w:del>
    </w:p>
    <w:p w14:paraId="6F133709" w14:textId="7767BEE4"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8708" w:author="Qualcomm (Sven Fischer)" w:date="2024-02-28T01:50:00Z"/>
          <w:rFonts w:ascii="Courier New" w:hAnsi="Courier New"/>
          <w:noProof/>
          <w:snapToGrid w:val="0"/>
          <w:sz w:val="16"/>
          <w:lang w:eastAsia="ko-KR"/>
        </w:rPr>
      </w:pPr>
      <w:del w:id="8709" w:author="Qualcomm (Sven Fischer)" w:date="2024-02-28T01:50:00Z">
        <w:r w:rsidRPr="002F65FE" w:rsidDel="006C3365">
          <w:rPr>
            <w:rFonts w:ascii="Courier New" w:hAnsi="Courier New"/>
            <w:noProof/>
            <w:snapToGrid w:val="0"/>
            <w:sz w:val="16"/>
            <w:lang w:eastAsia="ko-KR"/>
          </w:rPr>
          <w:delText>-- **************************************************************</w:delText>
        </w:r>
      </w:del>
    </w:p>
    <w:p w14:paraId="4F3336BA" w14:textId="133069F8"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8710" w:author="Qualcomm (Sven Fischer)" w:date="2024-02-28T01:50:00Z"/>
          <w:rFonts w:ascii="Courier New" w:hAnsi="Courier New"/>
          <w:noProof/>
          <w:snapToGrid w:val="0"/>
          <w:sz w:val="16"/>
          <w:lang w:eastAsia="ko-KR"/>
        </w:rPr>
      </w:pPr>
      <w:del w:id="8711" w:author="Qualcomm (Sven Fischer)" w:date="2024-02-28T01:50:00Z">
        <w:r w:rsidRPr="002F65FE" w:rsidDel="006C3365">
          <w:rPr>
            <w:rFonts w:ascii="Courier New" w:hAnsi="Courier New"/>
            <w:noProof/>
            <w:snapToGrid w:val="0"/>
            <w:sz w:val="16"/>
            <w:lang w:eastAsia="ko-KR"/>
          </w:rPr>
          <w:delText>--</w:delText>
        </w:r>
      </w:del>
    </w:p>
    <w:p w14:paraId="7AC74B1E" w14:textId="0AAEF488"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del w:id="8712" w:author="Qualcomm (Sven Fischer)" w:date="2024-02-28T01:50:00Z"/>
          <w:rFonts w:ascii="Courier New" w:hAnsi="Courier New"/>
          <w:noProof/>
          <w:snapToGrid w:val="0"/>
          <w:sz w:val="16"/>
          <w:lang w:eastAsia="ko-KR"/>
        </w:rPr>
      </w:pPr>
      <w:del w:id="8713" w:author="Qualcomm (Sven Fischer)" w:date="2024-02-28T01:50:00Z">
        <w:r w:rsidRPr="002F65FE" w:rsidDel="006C3365">
          <w:rPr>
            <w:rFonts w:ascii="Courier New" w:hAnsi="Courier New"/>
            <w:noProof/>
            <w:snapToGrid w:val="0"/>
            <w:sz w:val="16"/>
            <w:lang w:eastAsia="ko-KR"/>
          </w:rPr>
          <w:delText>-- Information Element Definitions</w:delText>
        </w:r>
      </w:del>
    </w:p>
    <w:p w14:paraId="4A99BE07" w14:textId="7819EE5E"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8714" w:author="Qualcomm (Sven Fischer)" w:date="2024-02-28T01:50:00Z"/>
          <w:rFonts w:ascii="Courier New" w:hAnsi="Courier New"/>
          <w:noProof/>
          <w:snapToGrid w:val="0"/>
          <w:sz w:val="16"/>
          <w:lang w:eastAsia="ko-KR"/>
        </w:rPr>
      </w:pPr>
      <w:del w:id="8715" w:author="Qualcomm (Sven Fischer)" w:date="2024-02-28T01:50:00Z">
        <w:r w:rsidRPr="002F65FE" w:rsidDel="006C3365">
          <w:rPr>
            <w:rFonts w:ascii="Courier New" w:hAnsi="Courier New"/>
            <w:noProof/>
            <w:snapToGrid w:val="0"/>
            <w:sz w:val="16"/>
            <w:lang w:eastAsia="ko-KR"/>
          </w:rPr>
          <w:delText>--</w:delText>
        </w:r>
      </w:del>
    </w:p>
    <w:p w14:paraId="071BDD66" w14:textId="26638F26"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8716" w:author="Qualcomm (Sven Fischer)" w:date="2024-02-28T01:50:00Z"/>
          <w:rFonts w:ascii="Courier New" w:hAnsi="Courier New"/>
          <w:noProof/>
          <w:snapToGrid w:val="0"/>
          <w:sz w:val="16"/>
          <w:lang w:eastAsia="ko-KR"/>
        </w:rPr>
      </w:pPr>
      <w:del w:id="8717" w:author="Qualcomm (Sven Fischer)" w:date="2024-02-28T01:50:00Z">
        <w:r w:rsidRPr="002F65FE" w:rsidDel="006C3365">
          <w:rPr>
            <w:rFonts w:ascii="Courier New" w:hAnsi="Courier New"/>
            <w:noProof/>
            <w:snapToGrid w:val="0"/>
            <w:sz w:val="16"/>
            <w:lang w:eastAsia="ko-KR"/>
          </w:rPr>
          <w:delText>-- **************************************************************</w:delText>
        </w:r>
      </w:del>
    </w:p>
    <w:p w14:paraId="53095723" w14:textId="54777C3F"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18" w:author="Qualcomm (Sven Fischer)" w:date="2024-02-28T01:50:00Z"/>
          <w:rFonts w:ascii="Courier New" w:hAnsi="Courier New"/>
          <w:noProof/>
          <w:snapToGrid w:val="0"/>
          <w:sz w:val="16"/>
          <w:lang w:eastAsia="ko-KR"/>
        </w:rPr>
      </w:pPr>
    </w:p>
    <w:p w14:paraId="2860C5B0" w14:textId="4D7490EC"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19" w:author="Qualcomm (Sven Fischer)" w:date="2024-02-28T01:50:00Z"/>
          <w:rFonts w:ascii="Courier New" w:hAnsi="Courier New"/>
          <w:noProof/>
          <w:snapToGrid w:val="0"/>
          <w:sz w:val="16"/>
          <w:lang w:eastAsia="ko-KR"/>
        </w:rPr>
      </w:pPr>
      <w:del w:id="8720" w:author="Qualcomm (Sven Fischer)" w:date="2024-02-28T01:50:00Z">
        <w:r w:rsidRPr="002F65FE" w:rsidDel="006C3365">
          <w:rPr>
            <w:rFonts w:ascii="Courier New" w:hAnsi="Courier New"/>
            <w:noProof/>
            <w:snapToGrid w:val="0"/>
            <w:sz w:val="16"/>
            <w:lang w:eastAsia="ko-KR"/>
          </w:rPr>
          <w:delText>NRPPA-IEs {</w:delText>
        </w:r>
      </w:del>
    </w:p>
    <w:p w14:paraId="238CC0F7" w14:textId="74DC2A98"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21" w:author="Qualcomm (Sven Fischer)" w:date="2024-02-28T01:50:00Z"/>
          <w:rFonts w:ascii="Courier New" w:hAnsi="Courier New"/>
          <w:noProof/>
          <w:snapToGrid w:val="0"/>
          <w:sz w:val="16"/>
          <w:lang w:eastAsia="ko-KR"/>
        </w:rPr>
      </w:pPr>
      <w:del w:id="8722" w:author="Qualcomm (Sven Fischer)" w:date="2024-02-28T01:50:00Z">
        <w:r w:rsidRPr="002F65FE" w:rsidDel="006C3365">
          <w:rPr>
            <w:rFonts w:ascii="Courier New" w:hAnsi="Courier New"/>
            <w:noProof/>
            <w:snapToGrid w:val="0"/>
            <w:sz w:val="16"/>
            <w:lang w:eastAsia="ko-KR"/>
          </w:rPr>
          <w:delText xml:space="preserve">itu-t (0) identified-organization (4) etsi (0) mobileDomain (0) </w:delText>
        </w:r>
      </w:del>
    </w:p>
    <w:p w14:paraId="69D376E7" w14:textId="67857190"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23" w:author="Qualcomm (Sven Fischer)" w:date="2024-02-28T01:50:00Z"/>
          <w:rFonts w:ascii="Courier New" w:hAnsi="Courier New"/>
          <w:noProof/>
          <w:snapToGrid w:val="0"/>
          <w:sz w:val="16"/>
          <w:lang w:eastAsia="ko-KR"/>
        </w:rPr>
      </w:pPr>
      <w:del w:id="8724" w:author="Qualcomm (Sven Fischer)" w:date="2024-02-28T01:50:00Z">
        <w:r w:rsidRPr="002F65FE" w:rsidDel="006C3365">
          <w:rPr>
            <w:rFonts w:ascii="Courier New" w:hAnsi="Courier New"/>
            <w:noProof/>
            <w:snapToGrid w:val="0"/>
            <w:sz w:val="16"/>
            <w:lang w:eastAsia="ko-KR"/>
          </w:rPr>
          <w:delText>ngran-access (22) modules (3) nrppa (4) version1 (1) nrppa-IEs (2) }</w:delText>
        </w:r>
      </w:del>
    </w:p>
    <w:p w14:paraId="70857E71" w14:textId="05629E26"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25" w:author="Qualcomm (Sven Fischer)" w:date="2024-02-28T01:50:00Z"/>
          <w:rFonts w:ascii="Courier New" w:hAnsi="Courier New"/>
          <w:noProof/>
          <w:snapToGrid w:val="0"/>
          <w:sz w:val="16"/>
          <w:lang w:eastAsia="ko-KR"/>
        </w:rPr>
      </w:pPr>
    </w:p>
    <w:p w14:paraId="4C509EED" w14:textId="149F3470"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26" w:author="Qualcomm (Sven Fischer)" w:date="2024-02-28T01:50:00Z"/>
          <w:rFonts w:ascii="Courier New" w:hAnsi="Courier New"/>
          <w:noProof/>
          <w:snapToGrid w:val="0"/>
          <w:sz w:val="16"/>
          <w:lang w:eastAsia="ko-KR"/>
        </w:rPr>
      </w:pPr>
      <w:del w:id="8727" w:author="Qualcomm (Sven Fischer)" w:date="2024-02-28T01:50:00Z">
        <w:r w:rsidRPr="002F65FE" w:rsidDel="006C3365">
          <w:rPr>
            <w:rFonts w:ascii="Courier New" w:hAnsi="Courier New"/>
            <w:noProof/>
            <w:snapToGrid w:val="0"/>
            <w:sz w:val="16"/>
            <w:lang w:eastAsia="ko-KR"/>
          </w:rPr>
          <w:delText xml:space="preserve">DEFINITIONS AUTOMATIC TAGS ::= </w:delText>
        </w:r>
      </w:del>
    </w:p>
    <w:p w14:paraId="4BEDB6E6" w14:textId="3AAB6A0E"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28" w:author="Qualcomm (Sven Fischer)" w:date="2024-02-28T01:50:00Z"/>
          <w:rFonts w:ascii="Courier New" w:hAnsi="Courier New"/>
          <w:noProof/>
          <w:snapToGrid w:val="0"/>
          <w:sz w:val="16"/>
          <w:lang w:eastAsia="ko-KR"/>
        </w:rPr>
      </w:pPr>
    </w:p>
    <w:p w14:paraId="798E765C" w14:textId="5A06A96B"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8729" w:author="Qualcomm (Sven Fischer)" w:date="2024-02-28T01:50:00Z"/>
          <w:rFonts w:ascii="Courier New" w:hAnsi="Courier New"/>
          <w:noProof/>
          <w:snapToGrid w:val="0"/>
          <w:sz w:val="16"/>
          <w:lang w:eastAsia="ko-KR"/>
        </w:rPr>
      </w:pPr>
      <w:del w:id="8730" w:author="Qualcomm (Sven Fischer)" w:date="2024-02-28T01:50:00Z">
        <w:r w:rsidRPr="002F65FE" w:rsidDel="006C3365">
          <w:rPr>
            <w:rFonts w:ascii="Courier New" w:hAnsi="Courier New"/>
            <w:noProof/>
            <w:snapToGrid w:val="0"/>
            <w:sz w:val="16"/>
            <w:lang w:eastAsia="ko-KR"/>
          </w:rPr>
          <w:delText>BEGIN</w:delText>
        </w:r>
      </w:del>
    </w:p>
    <w:p w14:paraId="695F9B55" w14:textId="4C9E472F" w:rsidR="00917E13" w:rsidRPr="00707B3F" w:rsidDel="006C3365" w:rsidRDefault="00917E13" w:rsidP="00917E13">
      <w:pPr>
        <w:pStyle w:val="PL"/>
        <w:tabs>
          <w:tab w:val="left" w:pos="11100"/>
        </w:tabs>
        <w:rPr>
          <w:del w:id="8731" w:author="Qualcomm (Sven Fischer)" w:date="2024-02-28T01:50:00Z"/>
          <w:snapToGrid w:val="0"/>
        </w:rPr>
      </w:pPr>
    </w:p>
    <w:p w14:paraId="13D70C16" w14:textId="63E95389" w:rsidR="00917E13" w:rsidRPr="00707B3F" w:rsidDel="006C3365" w:rsidRDefault="00917E13" w:rsidP="00917E13">
      <w:pPr>
        <w:pStyle w:val="PL"/>
        <w:spacing w:line="0" w:lineRule="atLeast"/>
        <w:rPr>
          <w:del w:id="8732" w:author="Qualcomm (Sven Fischer)" w:date="2024-02-28T01:50:00Z"/>
          <w:rFonts w:eastAsia="Batang"/>
          <w:snapToGrid w:val="0"/>
        </w:rPr>
      </w:pPr>
      <w:del w:id="8733" w:author="Qualcomm (Sven Fischer)" w:date="2024-02-28T01:50:00Z">
        <w:r w:rsidRPr="00707B3F" w:rsidDel="006C3365">
          <w:rPr>
            <w:snapToGrid w:val="0"/>
          </w:rPr>
          <w:delText>IMPORTS</w:delText>
        </w:r>
        <w:r w:rsidRPr="00707B3F" w:rsidDel="006C3365">
          <w:rPr>
            <w:snapToGrid w:val="0"/>
          </w:rPr>
          <w:tab/>
        </w:r>
      </w:del>
    </w:p>
    <w:p w14:paraId="3BF7534D" w14:textId="0FC6F072" w:rsidR="00917E13" w:rsidRPr="00707B3F" w:rsidDel="006C3365" w:rsidRDefault="00917E13" w:rsidP="00917E13">
      <w:pPr>
        <w:pStyle w:val="PL"/>
        <w:spacing w:line="0" w:lineRule="atLeast"/>
        <w:rPr>
          <w:del w:id="8734" w:author="Qualcomm (Sven Fischer)" w:date="2024-02-28T01:50:00Z"/>
          <w:rFonts w:ascii="Courier" w:hAnsi="Courier" w:cs="Courier"/>
          <w:szCs w:val="16"/>
        </w:rPr>
      </w:pPr>
      <w:del w:id="8735" w:author="Qualcomm (Sven Fischer)" w:date="2024-02-28T01:50:00Z">
        <w:r w:rsidRPr="00707B3F" w:rsidDel="006C3365">
          <w:rPr>
            <w:rFonts w:ascii="Courier" w:hAnsi="Courier" w:cs="Courier"/>
            <w:szCs w:val="16"/>
          </w:rPr>
          <w:tab/>
        </w:r>
      </w:del>
    </w:p>
    <w:p w14:paraId="1A438A5D" w14:textId="7BE12D9C" w:rsidR="00917E13" w:rsidRPr="00707B3F" w:rsidDel="006C3365" w:rsidRDefault="00917E13" w:rsidP="00917E13">
      <w:pPr>
        <w:pStyle w:val="PL"/>
        <w:spacing w:line="0" w:lineRule="atLeast"/>
        <w:rPr>
          <w:del w:id="8736" w:author="Qualcomm (Sven Fischer)" w:date="2024-02-28T01:50:00Z"/>
          <w:rFonts w:ascii="Courier" w:hAnsi="Courier" w:cs="Courier"/>
          <w:szCs w:val="16"/>
        </w:rPr>
      </w:pPr>
      <w:del w:id="8737" w:author="Qualcomm (Sven Fischer)" w:date="2024-02-28T01:50:00Z">
        <w:r w:rsidRPr="00707B3F" w:rsidDel="006C3365">
          <w:rPr>
            <w:rFonts w:ascii="Courier" w:hAnsi="Courier" w:cs="Courier"/>
            <w:szCs w:val="16"/>
          </w:rPr>
          <w:tab/>
        </w:r>
        <w:r w:rsidRPr="00707B3F" w:rsidDel="006C3365">
          <w:rPr>
            <w:snapToGrid w:val="0"/>
          </w:rPr>
          <w:delText>id-MeasurementQuantities-Item,</w:delText>
        </w:r>
      </w:del>
    </w:p>
    <w:p w14:paraId="2C1FE003" w14:textId="50F5F8F6" w:rsidR="00917E13" w:rsidDel="006C3365" w:rsidRDefault="00917E13" w:rsidP="00917E13">
      <w:pPr>
        <w:pStyle w:val="PL"/>
        <w:spacing w:line="0" w:lineRule="atLeast"/>
        <w:rPr>
          <w:del w:id="8738" w:author="Qualcomm (Sven Fischer)" w:date="2024-02-28T01:50:00Z"/>
          <w:snapToGrid w:val="0"/>
        </w:rPr>
      </w:pPr>
      <w:del w:id="8739" w:author="Qualcomm (Sven Fischer)" w:date="2024-02-28T01:50:00Z">
        <w:r w:rsidDel="006C3365">
          <w:rPr>
            <w:snapToGrid w:val="0"/>
          </w:rPr>
          <w:tab/>
        </w:r>
        <w:r w:rsidRPr="00776B47" w:rsidDel="006C3365">
          <w:rPr>
            <w:snapToGrid w:val="0"/>
          </w:rPr>
          <w:delText>id-</w:delText>
        </w:r>
        <w:r w:rsidDel="006C3365">
          <w:rPr>
            <w:snapToGrid w:val="0"/>
          </w:rPr>
          <w:delText>CGI-NR,</w:delText>
        </w:r>
      </w:del>
    </w:p>
    <w:p w14:paraId="5DE19ED7" w14:textId="0DD8094E" w:rsidR="00917E13" w:rsidRPr="00707B3F" w:rsidDel="006C3365" w:rsidRDefault="00917E13" w:rsidP="00917E13">
      <w:pPr>
        <w:pStyle w:val="PL"/>
        <w:spacing w:line="0" w:lineRule="atLeast"/>
        <w:rPr>
          <w:del w:id="8740" w:author="Qualcomm (Sven Fischer)" w:date="2024-02-28T01:50:00Z"/>
          <w:rFonts w:ascii="Courier" w:hAnsi="Courier" w:cs="Courier"/>
          <w:szCs w:val="16"/>
        </w:rPr>
      </w:pPr>
      <w:del w:id="8741" w:author="Qualcomm (Sven Fischer)" w:date="2024-02-28T01:50:00Z">
        <w:r w:rsidDel="006C3365">
          <w:rPr>
            <w:snapToGrid w:val="0"/>
          </w:rPr>
          <w:tab/>
        </w:r>
        <w:r w:rsidRPr="00776B47" w:rsidDel="006C3365">
          <w:rPr>
            <w:snapToGrid w:val="0"/>
          </w:rPr>
          <w:delText>id-</w:delText>
        </w:r>
        <w:r w:rsidDel="006C3365">
          <w:rPr>
            <w:snapToGrid w:val="0"/>
          </w:rPr>
          <w:delText>S</w:delText>
        </w:r>
        <w:r w:rsidRPr="00707B3F" w:rsidDel="006C3365">
          <w:rPr>
            <w:snapToGrid w:val="0"/>
          </w:rPr>
          <w:delText>FNInitialisationTime-</w:delText>
        </w:r>
        <w:r w:rsidDel="006C3365">
          <w:rPr>
            <w:snapToGrid w:val="0"/>
          </w:rPr>
          <w:delText>NR,</w:delText>
        </w:r>
      </w:del>
    </w:p>
    <w:p w14:paraId="33979072" w14:textId="2247B5CE" w:rsidR="00917E13" w:rsidDel="006C3365" w:rsidRDefault="00917E13" w:rsidP="00917E13">
      <w:pPr>
        <w:pStyle w:val="PL"/>
        <w:spacing w:line="0" w:lineRule="atLeast"/>
        <w:rPr>
          <w:del w:id="8742" w:author="Qualcomm (Sven Fischer)" w:date="2024-02-28T01:50:00Z"/>
          <w:rFonts w:ascii="Courier" w:hAnsi="Courier" w:cs="Courier"/>
          <w:szCs w:val="16"/>
        </w:rPr>
      </w:pPr>
      <w:del w:id="8743" w:author="Qualcomm (Sven Fischer)" w:date="2024-02-28T01:50:00Z">
        <w:r w:rsidDel="006C3365">
          <w:rPr>
            <w:rFonts w:ascii="Courier" w:hAnsi="Courier" w:cs="Courier"/>
            <w:szCs w:val="16"/>
          </w:rPr>
          <w:tab/>
          <w:delText>id-G</w:delText>
        </w:r>
        <w:r w:rsidRPr="0003757C" w:rsidDel="006C3365">
          <w:rPr>
            <w:rFonts w:ascii="Courier" w:hAnsi="Courier" w:cs="Courier"/>
            <w:szCs w:val="16"/>
          </w:rPr>
          <w:delText>eographicalCoordinates</w:delText>
        </w:r>
        <w:r w:rsidDel="006C3365">
          <w:rPr>
            <w:rFonts w:ascii="Courier" w:hAnsi="Courier" w:cs="Courier"/>
            <w:szCs w:val="16"/>
          </w:rPr>
          <w:delText>,</w:delText>
        </w:r>
      </w:del>
    </w:p>
    <w:p w14:paraId="588D464C" w14:textId="77F9684F" w:rsidR="00917E13" w:rsidDel="006C3365" w:rsidRDefault="00917E13" w:rsidP="00917E13">
      <w:pPr>
        <w:pStyle w:val="PL"/>
        <w:spacing w:line="0" w:lineRule="atLeast"/>
        <w:rPr>
          <w:del w:id="8744" w:author="Qualcomm (Sven Fischer)" w:date="2024-02-28T01:50:00Z"/>
          <w:noProof w:val="0"/>
          <w:snapToGrid w:val="0"/>
        </w:rPr>
      </w:pPr>
      <w:del w:id="8745" w:author="Qualcomm (Sven Fischer)" w:date="2024-02-28T01:50:00Z">
        <w:r w:rsidDel="006C3365">
          <w:rPr>
            <w:rFonts w:ascii="Courier" w:hAnsi="Courier" w:cs="Courier"/>
            <w:szCs w:val="16"/>
          </w:rPr>
          <w:tab/>
        </w:r>
        <w:r w:rsidRPr="0054226D" w:rsidDel="006C3365">
          <w:rPr>
            <w:noProof w:val="0"/>
            <w:snapToGrid w:val="0"/>
          </w:rPr>
          <w:delText>id-</w:delText>
        </w:r>
        <w:r w:rsidDel="006C3365">
          <w:rPr>
            <w:noProof w:val="0"/>
            <w:snapToGrid w:val="0"/>
          </w:rPr>
          <w:delText>ResultSS-RSRP,</w:delText>
        </w:r>
      </w:del>
    </w:p>
    <w:p w14:paraId="3ECEA621" w14:textId="6950DD6D" w:rsidR="00917E13" w:rsidDel="006C3365" w:rsidRDefault="00917E13" w:rsidP="00917E13">
      <w:pPr>
        <w:pStyle w:val="PL"/>
        <w:spacing w:line="0" w:lineRule="atLeast"/>
        <w:rPr>
          <w:del w:id="8746" w:author="Qualcomm (Sven Fischer)" w:date="2024-02-28T01:50:00Z"/>
          <w:noProof w:val="0"/>
          <w:snapToGrid w:val="0"/>
        </w:rPr>
      </w:pPr>
      <w:del w:id="8747"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ResultSS-RSRQ,</w:delText>
        </w:r>
      </w:del>
    </w:p>
    <w:p w14:paraId="18C815A2" w14:textId="32DD04E3" w:rsidR="00917E13" w:rsidDel="006C3365" w:rsidRDefault="00917E13" w:rsidP="00917E13">
      <w:pPr>
        <w:pStyle w:val="PL"/>
        <w:spacing w:line="0" w:lineRule="atLeast"/>
        <w:rPr>
          <w:del w:id="8748" w:author="Qualcomm (Sven Fischer)" w:date="2024-02-28T01:50:00Z"/>
          <w:noProof w:val="0"/>
          <w:snapToGrid w:val="0"/>
        </w:rPr>
      </w:pPr>
      <w:del w:id="8749"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ResultCSI-RSRP,</w:delText>
        </w:r>
      </w:del>
    </w:p>
    <w:p w14:paraId="4EF2B2EE" w14:textId="0C036B88" w:rsidR="00917E13" w:rsidDel="006C3365" w:rsidRDefault="00917E13" w:rsidP="00917E13">
      <w:pPr>
        <w:pStyle w:val="PL"/>
        <w:spacing w:line="0" w:lineRule="atLeast"/>
        <w:rPr>
          <w:del w:id="8750" w:author="Qualcomm (Sven Fischer)" w:date="2024-02-28T01:50:00Z"/>
          <w:noProof w:val="0"/>
          <w:snapToGrid w:val="0"/>
        </w:rPr>
      </w:pPr>
      <w:del w:id="8751"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ResultCSI-RSRQ,</w:delText>
        </w:r>
      </w:del>
    </w:p>
    <w:p w14:paraId="4FC72E73" w14:textId="3344A053" w:rsidR="00917E13" w:rsidDel="006C3365" w:rsidRDefault="00917E13" w:rsidP="00917E13">
      <w:pPr>
        <w:pStyle w:val="PL"/>
        <w:spacing w:line="0" w:lineRule="atLeast"/>
        <w:rPr>
          <w:del w:id="8752" w:author="Qualcomm (Sven Fischer)" w:date="2024-02-28T01:50:00Z"/>
          <w:noProof w:val="0"/>
          <w:snapToGrid w:val="0"/>
        </w:rPr>
      </w:pPr>
      <w:del w:id="8753"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AngleOfArrivalNR,</w:delText>
        </w:r>
      </w:del>
    </w:p>
    <w:p w14:paraId="274DD163" w14:textId="7F1D483C" w:rsidR="00917E13" w:rsidDel="006C3365" w:rsidRDefault="00917E13" w:rsidP="00917E13">
      <w:pPr>
        <w:pStyle w:val="PL"/>
        <w:spacing w:line="0" w:lineRule="atLeast"/>
        <w:rPr>
          <w:del w:id="8754" w:author="Qualcomm (Sven Fischer)" w:date="2024-02-28T01:50:00Z"/>
          <w:noProof w:val="0"/>
        </w:rPr>
      </w:pPr>
      <w:del w:id="8755" w:author="Qualcomm (Sven Fischer)" w:date="2024-02-28T01:50:00Z">
        <w:r w:rsidDel="006C3365">
          <w:rPr>
            <w:noProof w:val="0"/>
          </w:rPr>
          <w:tab/>
          <w:delText>id-ResultNR,</w:delText>
        </w:r>
      </w:del>
    </w:p>
    <w:p w14:paraId="6F66941C" w14:textId="5A3F9B9B" w:rsidR="00917E13" w:rsidDel="006C3365" w:rsidRDefault="00917E13" w:rsidP="00917E13">
      <w:pPr>
        <w:pStyle w:val="PL"/>
        <w:spacing w:line="0" w:lineRule="atLeast"/>
        <w:rPr>
          <w:del w:id="8756" w:author="Qualcomm (Sven Fischer)" w:date="2024-02-28T01:50:00Z"/>
          <w:noProof w:val="0"/>
        </w:rPr>
      </w:pPr>
      <w:del w:id="8757" w:author="Qualcomm (Sven Fischer)" w:date="2024-02-28T01:50:00Z">
        <w:r w:rsidDel="006C3365">
          <w:rPr>
            <w:noProof w:val="0"/>
          </w:rPr>
          <w:tab/>
          <w:delText>id-ResultEUTRA,</w:delText>
        </w:r>
      </w:del>
    </w:p>
    <w:p w14:paraId="4D4CEB82" w14:textId="4CBB69FB" w:rsidR="00917E13" w:rsidRPr="00707B3F" w:rsidDel="006C3365" w:rsidRDefault="00917E13" w:rsidP="00917E13">
      <w:pPr>
        <w:pStyle w:val="PL"/>
        <w:spacing w:line="0" w:lineRule="atLeast"/>
        <w:rPr>
          <w:del w:id="8758" w:author="Qualcomm (Sven Fischer)" w:date="2024-02-28T01:50:00Z"/>
          <w:rFonts w:ascii="Courier" w:hAnsi="Courier" w:cs="Courier"/>
          <w:szCs w:val="16"/>
        </w:rPr>
      </w:pPr>
      <w:del w:id="8759" w:author="Qualcomm (Sven Fischer)" w:date="2024-02-28T01:50:00Z">
        <w:r w:rsidRPr="00707B3F" w:rsidDel="006C3365">
          <w:rPr>
            <w:rFonts w:ascii="Courier" w:hAnsi="Courier" w:cs="Courier"/>
            <w:szCs w:val="16"/>
          </w:rPr>
          <w:tab/>
          <w:delText>maxCellinRANnode,</w:delText>
        </w:r>
      </w:del>
    </w:p>
    <w:p w14:paraId="1AF3C574" w14:textId="6B055761" w:rsidR="00917E13" w:rsidRPr="00707B3F" w:rsidDel="006C3365" w:rsidRDefault="00917E13" w:rsidP="00917E13">
      <w:pPr>
        <w:pStyle w:val="PL"/>
        <w:spacing w:line="0" w:lineRule="atLeast"/>
        <w:rPr>
          <w:del w:id="8760" w:author="Qualcomm (Sven Fischer)" w:date="2024-02-28T01:50:00Z"/>
          <w:rFonts w:ascii="Courier" w:hAnsi="Courier" w:cs="Courier"/>
          <w:szCs w:val="16"/>
        </w:rPr>
      </w:pPr>
      <w:del w:id="8761" w:author="Qualcomm (Sven Fischer)" w:date="2024-02-28T01:50:00Z">
        <w:r w:rsidRPr="00707B3F" w:rsidDel="006C3365">
          <w:rPr>
            <w:rFonts w:ascii="Courier" w:hAnsi="Courier" w:cs="Courier"/>
            <w:szCs w:val="16"/>
          </w:rPr>
          <w:tab/>
          <w:delText>maxCellReport,</w:delText>
        </w:r>
      </w:del>
    </w:p>
    <w:p w14:paraId="14EAA3D9" w14:textId="6754A93F" w:rsidR="00917E13" w:rsidRPr="00707B3F" w:rsidDel="006C3365" w:rsidRDefault="00917E13" w:rsidP="00917E13">
      <w:pPr>
        <w:pStyle w:val="PL"/>
        <w:spacing w:line="0" w:lineRule="atLeast"/>
        <w:rPr>
          <w:del w:id="8762" w:author="Qualcomm (Sven Fischer)" w:date="2024-02-28T01:50:00Z"/>
          <w:rFonts w:ascii="Courier" w:hAnsi="Courier" w:cs="Courier"/>
          <w:szCs w:val="16"/>
        </w:rPr>
      </w:pPr>
      <w:del w:id="8763" w:author="Qualcomm (Sven Fischer)" w:date="2024-02-28T01:50:00Z">
        <w:r w:rsidRPr="00707B3F" w:rsidDel="006C3365">
          <w:rPr>
            <w:rFonts w:ascii="Courier" w:hAnsi="Courier" w:cs="Courier"/>
            <w:szCs w:val="16"/>
          </w:rPr>
          <w:tab/>
          <w:delText>maxNrOfErrors,</w:delText>
        </w:r>
      </w:del>
    </w:p>
    <w:p w14:paraId="089C71DC" w14:textId="7F692B77" w:rsidR="00917E13" w:rsidRPr="00707B3F" w:rsidDel="006C3365" w:rsidRDefault="00917E13" w:rsidP="00917E13">
      <w:pPr>
        <w:pStyle w:val="PL"/>
        <w:spacing w:line="0" w:lineRule="atLeast"/>
        <w:rPr>
          <w:del w:id="8764" w:author="Qualcomm (Sven Fischer)" w:date="2024-02-28T01:50:00Z"/>
          <w:rFonts w:ascii="Courier" w:hAnsi="Courier" w:cs="Courier"/>
          <w:szCs w:val="16"/>
        </w:rPr>
      </w:pPr>
      <w:del w:id="8765" w:author="Qualcomm (Sven Fischer)" w:date="2024-02-28T01:50:00Z">
        <w:r w:rsidRPr="00707B3F" w:rsidDel="006C3365">
          <w:rPr>
            <w:rFonts w:ascii="Courier" w:hAnsi="Courier" w:cs="Courier"/>
            <w:szCs w:val="16"/>
          </w:rPr>
          <w:tab/>
          <w:delText>maxNoMeas,</w:delText>
        </w:r>
      </w:del>
    </w:p>
    <w:p w14:paraId="74C8B6F9" w14:textId="4B46833F" w:rsidR="00917E13" w:rsidRPr="00707B3F" w:rsidDel="006C3365" w:rsidRDefault="00917E13" w:rsidP="00917E13">
      <w:pPr>
        <w:pStyle w:val="PL"/>
        <w:spacing w:line="0" w:lineRule="atLeast"/>
        <w:rPr>
          <w:del w:id="8766" w:author="Qualcomm (Sven Fischer)" w:date="2024-02-28T01:50:00Z"/>
          <w:rFonts w:ascii="Courier" w:hAnsi="Courier" w:cs="Courier"/>
          <w:szCs w:val="16"/>
        </w:rPr>
      </w:pPr>
      <w:del w:id="8767" w:author="Qualcomm (Sven Fischer)" w:date="2024-02-28T01:50:00Z">
        <w:r w:rsidRPr="00707B3F" w:rsidDel="006C3365">
          <w:rPr>
            <w:rFonts w:ascii="Courier" w:hAnsi="Courier" w:cs="Courier"/>
            <w:szCs w:val="16"/>
          </w:rPr>
          <w:tab/>
          <w:delText>maxnoOTDOAtypes,</w:delText>
        </w:r>
      </w:del>
    </w:p>
    <w:p w14:paraId="5320552F" w14:textId="293D0398" w:rsidR="00917E13" w:rsidRPr="00707B3F" w:rsidDel="006C3365" w:rsidRDefault="00917E13" w:rsidP="00917E13">
      <w:pPr>
        <w:pStyle w:val="PL"/>
        <w:spacing w:line="0" w:lineRule="atLeast"/>
        <w:rPr>
          <w:del w:id="8768" w:author="Qualcomm (Sven Fischer)" w:date="2024-02-28T01:50:00Z"/>
          <w:rFonts w:ascii="Courier" w:hAnsi="Courier" w:cs="Courier"/>
          <w:szCs w:val="16"/>
        </w:rPr>
      </w:pPr>
      <w:del w:id="8769" w:author="Qualcomm (Sven Fischer)" w:date="2024-02-28T01:50:00Z">
        <w:r w:rsidRPr="00707B3F" w:rsidDel="006C3365">
          <w:rPr>
            <w:rFonts w:ascii="Courier" w:hAnsi="Courier" w:cs="Courier"/>
            <w:szCs w:val="16"/>
          </w:rPr>
          <w:tab/>
          <w:delText>maxServCell,</w:delText>
        </w:r>
      </w:del>
    </w:p>
    <w:p w14:paraId="1A70C71D" w14:textId="66A68FEB" w:rsidR="00917E13" w:rsidRPr="00707B3F" w:rsidDel="006C3365" w:rsidRDefault="00917E13" w:rsidP="00917E13">
      <w:pPr>
        <w:pStyle w:val="PL"/>
        <w:spacing w:line="0" w:lineRule="atLeast"/>
        <w:rPr>
          <w:del w:id="8770" w:author="Qualcomm (Sven Fischer)" w:date="2024-02-28T01:50:00Z"/>
          <w:rFonts w:ascii="Courier" w:hAnsi="Courier" w:cs="Courier"/>
          <w:szCs w:val="16"/>
        </w:rPr>
      </w:pPr>
      <w:del w:id="8771" w:author="Qualcomm (Sven Fischer)" w:date="2024-02-28T01:50:00Z">
        <w:r w:rsidRPr="00707B3F" w:rsidDel="006C3365">
          <w:rPr>
            <w:rFonts w:ascii="Courier" w:hAnsi="Courier" w:cs="Courier"/>
            <w:szCs w:val="16"/>
          </w:rPr>
          <w:tab/>
          <w:delText>id-OtherRATMeasurementQuantities-Item,</w:delText>
        </w:r>
      </w:del>
    </w:p>
    <w:p w14:paraId="7393719C" w14:textId="60A68F10" w:rsidR="00917E13" w:rsidRPr="00707B3F" w:rsidDel="006C3365" w:rsidRDefault="00917E13" w:rsidP="00917E13">
      <w:pPr>
        <w:pStyle w:val="PL"/>
        <w:spacing w:line="0" w:lineRule="atLeast"/>
        <w:rPr>
          <w:del w:id="8772" w:author="Qualcomm (Sven Fischer)" w:date="2024-02-28T01:50:00Z"/>
          <w:rFonts w:ascii="Courier" w:hAnsi="Courier" w:cs="Courier"/>
          <w:szCs w:val="16"/>
        </w:rPr>
      </w:pPr>
      <w:del w:id="8773" w:author="Qualcomm (Sven Fischer)" w:date="2024-02-28T01:50:00Z">
        <w:r w:rsidRPr="00707B3F" w:rsidDel="006C3365">
          <w:rPr>
            <w:rFonts w:ascii="Courier" w:hAnsi="Courier" w:cs="Courier"/>
            <w:szCs w:val="16"/>
          </w:rPr>
          <w:tab/>
          <w:delText>id-WLANMeasurementQuantities-Item,</w:delText>
        </w:r>
      </w:del>
    </w:p>
    <w:p w14:paraId="7A7A51D9" w14:textId="3F5FF6F6" w:rsidR="00917E13" w:rsidRPr="00707B3F" w:rsidDel="006C3365" w:rsidRDefault="00917E13" w:rsidP="00917E13">
      <w:pPr>
        <w:pStyle w:val="PL"/>
        <w:spacing w:line="0" w:lineRule="atLeast"/>
        <w:rPr>
          <w:del w:id="8774" w:author="Qualcomm (Sven Fischer)" w:date="2024-02-28T01:50:00Z"/>
          <w:rFonts w:ascii="Courier" w:hAnsi="Courier" w:cs="Courier"/>
          <w:szCs w:val="16"/>
        </w:rPr>
      </w:pPr>
      <w:del w:id="8775" w:author="Qualcomm (Sven Fischer)" w:date="2024-02-28T01:50:00Z">
        <w:r w:rsidRPr="00707B3F" w:rsidDel="006C3365">
          <w:rPr>
            <w:rFonts w:ascii="Courier" w:hAnsi="Courier" w:cs="Courier"/>
            <w:szCs w:val="16"/>
          </w:rPr>
          <w:tab/>
          <w:delText>maxGERANMeas,</w:delText>
        </w:r>
      </w:del>
    </w:p>
    <w:p w14:paraId="41A2EC7D" w14:textId="6BD0B64A" w:rsidR="00917E13" w:rsidRPr="00707B3F" w:rsidDel="006C3365" w:rsidRDefault="00917E13" w:rsidP="00917E13">
      <w:pPr>
        <w:pStyle w:val="PL"/>
        <w:spacing w:line="0" w:lineRule="atLeast"/>
        <w:rPr>
          <w:del w:id="8776" w:author="Qualcomm (Sven Fischer)" w:date="2024-02-28T01:50:00Z"/>
          <w:rFonts w:ascii="Courier" w:hAnsi="Courier" w:cs="Courier"/>
          <w:szCs w:val="16"/>
        </w:rPr>
      </w:pPr>
      <w:del w:id="8777" w:author="Qualcomm (Sven Fischer)" w:date="2024-02-28T01:50:00Z">
        <w:r w:rsidRPr="00707B3F" w:rsidDel="006C3365">
          <w:rPr>
            <w:rFonts w:ascii="Courier" w:hAnsi="Courier" w:cs="Courier"/>
            <w:szCs w:val="16"/>
          </w:rPr>
          <w:tab/>
          <w:delText>maxUTRANMeas,</w:delText>
        </w:r>
      </w:del>
    </w:p>
    <w:p w14:paraId="22575E97" w14:textId="09FC46D5" w:rsidR="00917E13" w:rsidRPr="00707B3F" w:rsidDel="006C3365" w:rsidRDefault="00917E13" w:rsidP="00917E13">
      <w:pPr>
        <w:pStyle w:val="PL"/>
        <w:spacing w:line="0" w:lineRule="atLeast"/>
        <w:rPr>
          <w:del w:id="8778" w:author="Qualcomm (Sven Fischer)" w:date="2024-02-28T01:50:00Z"/>
          <w:rFonts w:ascii="Courier" w:hAnsi="Courier" w:cs="Courier"/>
          <w:szCs w:val="16"/>
        </w:rPr>
      </w:pPr>
      <w:del w:id="8779" w:author="Qualcomm (Sven Fischer)" w:date="2024-02-28T01:50:00Z">
        <w:r w:rsidRPr="00707B3F" w:rsidDel="006C3365">
          <w:rPr>
            <w:rFonts w:ascii="Courier" w:hAnsi="Courier" w:cs="Courier"/>
            <w:szCs w:val="16"/>
          </w:rPr>
          <w:tab/>
          <w:delText>maxWLANchannels,</w:delText>
        </w:r>
      </w:del>
    </w:p>
    <w:p w14:paraId="0CD47EE8" w14:textId="34710379" w:rsidR="00917E13" w:rsidDel="006C3365" w:rsidRDefault="00917E13" w:rsidP="00917E13">
      <w:pPr>
        <w:pStyle w:val="PL"/>
        <w:spacing w:line="0" w:lineRule="atLeast"/>
        <w:rPr>
          <w:del w:id="8780" w:author="Qualcomm (Sven Fischer)" w:date="2024-02-28T01:50:00Z"/>
          <w:rFonts w:ascii="Courier" w:hAnsi="Courier" w:cs="Courier"/>
          <w:szCs w:val="16"/>
        </w:rPr>
      </w:pPr>
      <w:del w:id="8781" w:author="Qualcomm (Sven Fischer)" w:date="2024-02-28T01:50:00Z">
        <w:r w:rsidRPr="00707B3F" w:rsidDel="006C3365">
          <w:rPr>
            <w:rFonts w:ascii="Courier" w:hAnsi="Courier" w:cs="Courier"/>
            <w:szCs w:val="16"/>
          </w:rPr>
          <w:tab/>
          <w:delText>maxnoFreqHoppingBandsMinusOne</w:delText>
        </w:r>
        <w:r w:rsidDel="006C3365">
          <w:rPr>
            <w:rFonts w:ascii="Courier" w:hAnsi="Courier" w:cs="Courier"/>
            <w:szCs w:val="16"/>
          </w:rPr>
          <w:delText>,</w:delText>
        </w:r>
      </w:del>
    </w:p>
    <w:p w14:paraId="4F1538A9" w14:textId="33828023" w:rsidR="00917E13" w:rsidDel="006C3365" w:rsidRDefault="00917E13" w:rsidP="00917E13">
      <w:pPr>
        <w:pStyle w:val="PL"/>
        <w:spacing w:line="0" w:lineRule="atLeast"/>
        <w:rPr>
          <w:del w:id="8782" w:author="Qualcomm (Sven Fischer)" w:date="2024-02-28T01:50:00Z"/>
          <w:rFonts w:ascii="Courier" w:hAnsi="Courier" w:cs="Courier"/>
          <w:szCs w:val="16"/>
        </w:rPr>
      </w:pPr>
      <w:del w:id="8783" w:author="Qualcomm (Sven Fischer)" w:date="2024-02-28T01:50:00Z">
        <w:r w:rsidRPr="006C7F23" w:rsidDel="006C3365">
          <w:rPr>
            <w:rFonts w:ascii="Courier" w:hAnsi="Courier" w:cs="Courier"/>
            <w:szCs w:val="16"/>
          </w:rPr>
          <w:tab/>
          <w:delText>id-TDD-Config-EUTRA-Item</w:delText>
        </w:r>
        <w:r w:rsidDel="006C3365">
          <w:rPr>
            <w:rFonts w:ascii="Courier" w:hAnsi="Courier" w:cs="Courier"/>
            <w:szCs w:val="16"/>
          </w:rPr>
          <w:delText>,</w:delText>
        </w:r>
      </w:del>
    </w:p>
    <w:p w14:paraId="7C2B95F0" w14:textId="1024513C" w:rsidR="00917E13" w:rsidRPr="0087464B" w:rsidDel="006C3365" w:rsidRDefault="00917E13" w:rsidP="00917E13">
      <w:pPr>
        <w:pStyle w:val="PL"/>
        <w:spacing w:line="0" w:lineRule="atLeast"/>
        <w:rPr>
          <w:del w:id="8784" w:author="Qualcomm (Sven Fischer)" w:date="2024-02-28T01:50:00Z"/>
          <w:noProof w:val="0"/>
          <w:snapToGrid w:val="0"/>
        </w:rPr>
      </w:pPr>
      <w:del w:id="8785" w:author="Qualcomm (Sven Fischer)" w:date="2024-02-28T01:50:00Z">
        <w:r w:rsidDel="006C3365">
          <w:rPr>
            <w:noProof w:val="0"/>
            <w:snapToGrid w:val="0"/>
          </w:rPr>
          <w:tab/>
        </w:r>
        <w:r w:rsidRPr="00647E95" w:rsidDel="006C3365">
          <w:rPr>
            <w:noProof w:val="0"/>
            <w:snapToGrid w:val="0"/>
          </w:rPr>
          <w:delText>maxNrOfPosSImessage</w:delText>
        </w:r>
        <w:r w:rsidDel="006C3365">
          <w:rPr>
            <w:noProof w:val="0"/>
            <w:snapToGrid w:val="0"/>
          </w:rPr>
          <w:delText>,</w:delText>
        </w:r>
      </w:del>
    </w:p>
    <w:p w14:paraId="2F2423A1" w14:textId="237C6CBF" w:rsidR="00917E13" w:rsidDel="006C3365" w:rsidRDefault="00917E13" w:rsidP="00917E13">
      <w:pPr>
        <w:pStyle w:val="PL"/>
        <w:spacing w:line="0" w:lineRule="atLeast"/>
        <w:rPr>
          <w:del w:id="8786" w:author="Qualcomm (Sven Fischer)" w:date="2024-02-28T01:50:00Z"/>
          <w:noProof w:val="0"/>
          <w:snapToGrid w:val="0"/>
        </w:rPr>
      </w:pPr>
      <w:del w:id="8787" w:author="Qualcomm (Sven Fischer)" w:date="2024-02-28T01:50:00Z">
        <w:r w:rsidRPr="0087464B" w:rsidDel="006C3365">
          <w:rPr>
            <w:noProof w:val="0"/>
            <w:snapToGrid w:val="0"/>
          </w:rPr>
          <w:tab/>
          <w:delText>maxnoAssistInfo</w:delText>
        </w:r>
        <w:r w:rsidDel="006C3365">
          <w:rPr>
            <w:noProof w:val="0"/>
            <w:snapToGrid w:val="0"/>
          </w:rPr>
          <w:delText>FailureList</w:delText>
        </w:r>
        <w:r w:rsidRPr="0087464B" w:rsidDel="006C3365">
          <w:rPr>
            <w:noProof w:val="0"/>
            <w:snapToGrid w:val="0"/>
          </w:rPr>
          <w:delText>Items</w:delText>
        </w:r>
        <w:r w:rsidDel="006C3365">
          <w:rPr>
            <w:noProof w:val="0"/>
            <w:snapToGrid w:val="0"/>
          </w:rPr>
          <w:delText>,</w:delText>
        </w:r>
      </w:del>
    </w:p>
    <w:p w14:paraId="1877B2AE" w14:textId="6F15F66E" w:rsidR="00917E13" w:rsidDel="006C3365" w:rsidRDefault="00917E13" w:rsidP="00917E13">
      <w:pPr>
        <w:pStyle w:val="PL"/>
        <w:spacing w:line="0" w:lineRule="atLeast"/>
        <w:rPr>
          <w:del w:id="8788" w:author="Qualcomm (Sven Fischer)" w:date="2024-02-28T01:50:00Z"/>
          <w:rFonts w:ascii="Courier" w:hAnsi="Courier"/>
          <w:noProof w:val="0"/>
          <w:snapToGrid w:val="0"/>
          <w:szCs w:val="16"/>
        </w:rPr>
      </w:pPr>
      <w:del w:id="8789" w:author="Qualcomm (Sven Fischer)" w:date="2024-02-28T01:50:00Z">
        <w:r w:rsidDel="006C3365">
          <w:rPr>
            <w:rFonts w:ascii="Courier" w:hAnsi="Courier"/>
            <w:noProof w:val="0"/>
            <w:snapToGrid w:val="0"/>
            <w:szCs w:val="16"/>
          </w:rPr>
          <w:tab/>
        </w:r>
        <w:r w:rsidRPr="00283EFC" w:rsidDel="006C3365">
          <w:rPr>
            <w:rFonts w:ascii="Courier" w:hAnsi="Courier"/>
            <w:noProof w:val="0"/>
            <w:snapToGrid w:val="0"/>
            <w:szCs w:val="16"/>
          </w:rPr>
          <w:delText>maxNrOfSegments</w:delText>
        </w:r>
        <w:r w:rsidDel="006C3365">
          <w:rPr>
            <w:rFonts w:ascii="Courier" w:hAnsi="Courier"/>
            <w:noProof w:val="0"/>
            <w:snapToGrid w:val="0"/>
            <w:szCs w:val="16"/>
          </w:rPr>
          <w:delText>,</w:delText>
        </w:r>
      </w:del>
    </w:p>
    <w:p w14:paraId="430E72DC" w14:textId="1DE2A85C" w:rsidR="00917E13" w:rsidDel="006C3365" w:rsidRDefault="00917E13" w:rsidP="00917E13">
      <w:pPr>
        <w:pStyle w:val="PL"/>
        <w:spacing w:line="0" w:lineRule="atLeast"/>
        <w:rPr>
          <w:del w:id="8790" w:author="Qualcomm (Sven Fischer)" w:date="2024-02-28T01:50:00Z"/>
          <w:rFonts w:ascii="Courier" w:hAnsi="Courier"/>
          <w:noProof w:val="0"/>
          <w:snapToGrid w:val="0"/>
          <w:szCs w:val="16"/>
        </w:rPr>
      </w:pPr>
      <w:del w:id="8791" w:author="Qualcomm (Sven Fischer)" w:date="2024-02-28T01:50:00Z">
        <w:r w:rsidDel="006C3365">
          <w:rPr>
            <w:rFonts w:ascii="Courier" w:hAnsi="Courier"/>
            <w:noProof w:val="0"/>
            <w:snapToGrid w:val="0"/>
            <w:szCs w:val="16"/>
          </w:rPr>
          <w:tab/>
        </w:r>
        <w:r w:rsidRPr="008336FF" w:rsidDel="006C3365">
          <w:rPr>
            <w:rFonts w:ascii="Courier" w:hAnsi="Courier"/>
            <w:noProof w:val="0"/>
            <w:snapToGrid w:val="0"/>
            <w:szCs w:val="16"/>
          </w:rPr>
          <w:delText>maxNrOfPosSIBs</w:delText>
        </w:r>
        <w:r w:rsidDel="006C3365">
          <w:rPr>
            <w:rFonts w:ascii="Courier" w:hAnsi="Courier"/>
            <w:noProof w:val="0"/>
            <w:snapToGrid w:val="0"/>
            <w:szCs w:val="16"/>
          </w:rPr>
          <w:delText>,</w:delText>
        </w:r>
      </w:del>
    </w:p>
    <w:p w14:paraId="1C593DDD" w14:textId="07FA944F" w:rsidR="00917E13" w:rsidDel="006C3365" w:rsidRDefault="00917E13" w:rsidP="00917E13">
      <w:pPr>
        <w:pStyle w:val="PL"/>
        <w:spacing w:line="0" w:lineRule="atLeast"/>
        <w:rPr>
          <w:del w:id="8792" w:author="Qualcomm (Sven Fischer)" w:date="2024-02-28T01:50:00Z"/>
          <w:rFonts w:ascii="Courier" w:hAnsi="Courier"/>
          <w:noProof w:val="0"/>
          <w:snapToGrid w:val="0"/>
          <w:szCs w:val="16"/>
        </w:rPr>
      </w:pPr>
      <w:del w:id="8793" w:author="Qualcomm (Sven Fischer)" w:date="2024-02-28T01:50:00Z">
        <w:r w:rsidDel="006C3365">
          <w:rPr>
            <w:rFonts w:ascii="Courier" w:hAnsi="Courier"/>
            <w:noProof w:val="0"/>
            <w:snapToGrid w:val="0"/>
            <w:szCs w:val="16"/>
          </w:rPr>
          <w:tab/>
          <w:delText>maxnoPosMeas,</w:delText>
        </w:r>
      </w:del>
    </w:p>
    <w:p w14:paraId="26A6F5E4" w14:textId="440C2215" w:rsidR="00917E13" w:rsidDel="006C3365" w:rsidRDefault="00917E13" w:rsidP="00917E13">
      <w:pPr>
        <w:pStyle w:val="PL"/>
        <w:spacing w:line="0" w:lineRule="atLeast"/>
        <w:rPr>
          <w:del w:id="8794" w:author="Qualcomm (Sven Fischer)" w:date="2024-02-28T01:50:00Z"/>
          <w:rFonts w:ascii="Courier" w:hAnsi="Courier"/>
          <w:noProof w:val="0"/>
          <w:snapToGrid w:val="0"/>
          <w:szCs w:val="16"/>
        </w:rPr>
      </w:pPr>
      <w:del w:id="8795" w:author="Qualcomm (Sven Fischer)" w:date="2024-02-28T01:50:00Z">
        <w:r w:rsidDel="006C3365">
          <w:rPr>
            <w:rFonts w:ascii="Courier" w:hAnsi="Courier"/>
            <w:noProof w:val="0"/>
            <w:snapToGrid w:val="0"/>
            <w:szCs w:val="16"/>
          </w:rPr>
          <w:tab/>
          <w:delText>maxnoTRPs,</w:delText>
        </w:r>
      </w:del>
    </w:p>
    <w:p w14:paraId="6E3404EA" w14:textId="1220EE7B" w:rsidR="00917E13" w:rsidDel="006C3365" w:rsidRDefault="00917E13" w:rsidP="00917E13">
      <w:pPr>
        <w:pStyle w:val="PL"/>
        <w:spacing w:line="0" w:lineRule="atLeast"/>
        <w:rPr>
          <w:del w:id="8796" w:author="Qualcomm (Sven Fischer)" w:date="2024-02-28T01:50:00Z"/>
          <w:rFonts w:ascii="Courier" w:hAnsi="Courier"/>
          <w:noProof w:val="0"/>
          <w:snapToGrid w:val="0"/>
          <w:szCs w:val="16"/>
        </w:rPr>
      </w:pPr>
      <w:del w:id="8797" w:author="Qualcomm (Sven Fischer)" w:date="2024-02-28T01:50:00Z">
        <w:r w:rsidDel="006C3365">
          <w:rPr>
            <w:rFonts w:ascii="Courier" w:hAnsi="Courier"/>
            <w:noProof w:val="0"/>
            <w:snapToGrid w:val="0"/>
            <w:szCs w:val="16"/>
          </w:rPr>
          <w:tab/>
          <w:delText>maxnoTRPInfoTypes,</w:delText>
        </w:r>
      </w:del>
    </w:p>
    <w:p w14:paraId="5CAD8416" w14:textId="0D815920" w:rsidR="00917E13" w:rsidDel="006C3365" w:rsidRDefault="00917E13" w:rsidP="00917E13">
      <w:pPr>
        <w:pStyle w:val="PL"/>
        <w:spacing w:line="0" w:lineRule="atLeast"/>
        <w:rPr>
          <w:del w:id="8798" w:author="Qualcomm (Sven Fischer)" w:date="2024-02-28T01:50:00Z"/>
          <w:rFonts w:ascii="Courier" w:hAnsi="Courier" w:cs="Courier"/>
          <w:szCs w:val="16"/>
        </w:rPr>
      </w:pPr>
      <w:del w:id="8799" w:author="Qualcomm (Sven Fischer)" w:date="2024-02-28T01:50:00Z">
        <w:r w:rsidDel="006C3365">
          <w:rPr>
            <w:rFonts w:ascii="Courier" w:hAnsi="Courier" w:cs="Courier"/>
            <w:szCs w:val="16"/>
          </w:rPr>
          <w:tab/>
        </w:r>
        <w:r w:rsidRPr="0003757C" w:rsidDel="006C3365">
          <w:rPr>
            <w:rFonts w:ascii="Courier" w:hAnsi="Courier" w:cs="Courier"/>
            <w:szCs w:val="16"/>
          </w:rPr>
          <w:delText>maxNoOfMeasTRPs,</w:delText>
        </w:r>
      </w:del>
    </w:p>
    <w:p w14:paraId="07B11C3C" w14:textId="3F019FF6" w:rsidR="00917E13" w:rsidRPr="00100D92" w:rsidDel="006C3365" w:rsidRDefault="00917E13" w:rsidP="00917E13">
      <w:pPr>
        <w:pStyle w:val="PL"/>
        <w:spacing w:line="0" w:lineRule="atLeast"/>
        <w:rPr>
          <w:del w:id="8800" w:author="Qualcomm (Sven Fischer)" w:date="2024-02-28T01:50:00Z"/>
          <w:rFonts w:ascii="Courier" w:hAnsi="Courier" w:cs="Courier"/>
          <w:szCs w:val="16"/>
        </w:rPr>
      </w:pPr>
      <w:del w:id="8801" w:author="Qualcomm (Sven Fischer)" w:date="2024-02-28T01:50:00Z">
        <w:r w:rsidDel="006C3365">
          <w:rPr>
            <w:rFonts w:ascii="Courier" w:hAnsi="Courier" w:cs="Courier"/>
            <w:szCs w:val="16"/>
          </w:rPr>
          <w:lastRenderedPageBreak/>
          <w:tab/>
        </w:r>
        <w:r w:rsidRPr="00E67DAA" w:rsidDel="006C3365">
          <w:rPr>
            <w:rFonts w:ascii="Courier" w:hAnsi="Courier" w:cs="Courier"/>
            <w:szCs w:val="16"/>
          </w:rPr>
          <w:delText>maxNoPath</w:delText>
        </w:r>
        <w:r w:rsidRPr="00100D92" w:rsidDel="006C3365">
          <w:rPr>
            <w:rFonts w:ascii="Courier" w:hAnsi="Courier" w:cs="Courier"/>
            <w:szCs w:val="16"/>
          </w:rPr>
          <w:delText>,</w:delText>
        </w:r>
      </w:del>
    </w:p>
    <w:p w14:paraId="3094CDEA" w14:textId="28C916FF" w:rsidR="00917E13" w:rsidRPr="00100D92" w:rsidDel="006C3365" w:rsidRDefault="00917E13" w:rsidP="00917E13">
      <w:pPr>
        <w:pStyle w:val="PL"/>
        <w:spacing w:line="0" w:lineRule="atLeast"/>
        <w:rPr>
          <w:del w:id="8802" w:author="Qualcomm (Sven Fischer)" w:date="2024-02-28T01:50:00Z"/>
          <w:rFonts w:ascii="Courier" w:hAnsi="Courier" w:cs="Courier"/>
          <w:szCs w:val="16"/>
        </w:rPr>
      </w:pPr>
      <w:del w:id="8803" w:author="Qualcomm (Sven Fischer)" w:date="2024-02-28T01:50:00Z">
        <w:r w:rsidRPr="00100D92" w:rsidDel="006C3365">
          <w:rPr>
            <w:rFonts w:ascii="Courier" w:hAnsi="Courier" w:cs="Courier"/>
            <w:szCs w:val="16"/>
          </w:rPr>
          <w:tab/>
          <w:delText>maxnoofAngleInfo,</w:delText>
        </w:r>
      </w:del>
    </w:p>
    <w:p w14:paraId="57AC529D" w14:textId="7AF7F10F" w:rsidR="00917E13" w:rsidDel="006C3365" w:rsidRDefault="00917E13" w:rsidP="00917E13">
      <w:pPr>
        <w:pStyle w:val="PL"/>
        <w:spacing w:line="0" w:lineRule="atLeast"/>
        <w:rPr>
          <w:del w:id="8804" w:author="Qualcomm (Sven Fischer)" w:date="2024-02-28T01:50:00Z"/>
          <w:rFonts w:ascii="Courier" w:hAnsi="Courier" w:cs="Courier"/>
          <w:szCs w:val="16"/>
        </w:rPr>
      </w:pPr>
      <w:del w:id="8805" w:author="Qualcomm (Sven Fischer)" w:date="2024-02-28T01:50:00Z">
        <w:r w:rsidRPr="00100D92" w:rsidDel="006C3365">
          <w:rPr>
            <w:rFonts w:ascii="Courier" w:hAnsi="Courier" w:cs="Courier"/>
            <w:szCs w:val="16"/>
          </w:rPr>
          <w:tab/>
          <w:delText>maxnolcs-gcs-translation</w:delText>
        </w:r>
        <w:r w:rsidDel="006C3365">
          <w:rPr>
            <w:rFonts w:ascii="Courier" w:hAnsi="Courier" w:cs="Courier"/>
            <w:szCs w:val="16"/>
          </w:rPr>
          <w:delText>,</w:delText>
        </w:r>
      </w:del>
    </w:p>
    <w:p w14:paraId="08EA2B41" w14:textId="5247B515" w:rsidR="00917E13" w:rsidRPr="00707B3F" w:rsidDel="006C3365" w:rsidRDefault="00917E13" w:rsidP="00917E13">
      <w:pPr>
        <w:pStyle w:val="PL"/>
        <w:spacing w:line="0" w:lineRule="atLeast"/>
        <w:rPr>
          <w:del w:id="8806" w:author="Qualcomm (Sven Fischer)" w:date="2024-02-28T01:50:00Z"/>
          <w:rFonts w:ascii="Courier" w:hAnsi="Courier" w:cs="Courier"/>
          <w:szCs w:val="16"/>
        </w:rPr>
      </w:pPr>
      <w:del w:id="8807" w:author="Qualcomm (Sven Fischer)" w:date="2024-02-28T01:50:00Z">
        <w:r w:rsidDel="006C3365">
          <w:rPr>
            <w:rFonts w:ascii="Courier" w:hAnsi="Courier" w:cs="Courier"/>
            <w:szCs w:val="16"/>
          </w:rPr>
          <w:tab/>
        </w:r>
        <w:r w:rsidRPr="00E01AF2" w:rsidDel="006C3365">
          <w:rPr>
            <w:rFonts w:ascii="Courier" w:hAnsi="Courier" w:cs="Courier"/>
            <w:szCs w:val="16"/>
          </w:rPr>
          <w:delText>maxnoBcastCell</w:delText>
        </w:r>
        <w:r w:rsidDel="006C3365">
          <w:rPr>
            <w:rFonts w:ascii="Courier" w:hAnsi="Courier" w:cs="Courier"/>
            <w:szCs w:val="16"/>
          </w:rPr>
          <w:delText>,</w:delText>
        </w:r>
      </w:del>
    </w:p>
    <w:p w14:paraId="1A8A0467" w14:textId="56094F08" w:rsidR="00917E13" w:rsidDel="006C3365" w:rsidRDefault="00917E13" w:rsidP="00917E13">
      <w:pPr>
        <w:pStyle w:val="PL"/>
        <w:rPr>
          <w:del w:id="8808" w:author="Qualcomm (Sven Fischer)" w:date="2024-02-28T01:50:00Z"/>
          <w:snapToGrid w:val="0"/>
        </w:rPr>
      </w:pPr>
      <w:del w:id="8809" w:author="Qualcomm (Sven Fischer)" w:date="2024-02-28T01:50:00Z">
        <w:r w:rsidDel="006C3365">
          <w:rPr>
            <w:noProof w:val="0"/>
          </w:rPr>
          <w:tab/>
        </w:r>
        <w:r w:rsidRPr="00925F46" w:rsidDel="006C3365">
          <w:rPr>
            <w:snapToGrid w:val="0"/>
          </w:rPr>
          <w:delText>maxnoSRSTriggerStates</w:delText>
        </w:r>
        <w:r w:rsidDel="006C3365">
          <w:rPr>
            <w:snapToGrid w:val="0"/>
          </w:rPr>
          <w:delText>,</w:delText>
        </w:r>
      </w:del>
    </w:p>
    <w:p w14:paraId="3BD7A834" w14:textId="4D54AF6F" w:rsidR="00917E13" w:rsidRPr="00170554" w:rsidDel="006C3365" w:rsidRDefault="00917E13" w:rsidP="00917E13">
      <w:pPr>
        <w:pStyle w:val="PL"/>
        <w:rPr>
          <w:del w:id="8810" w:author="Qualcomm (Sven Fischer)" w:date="2024-02-28T01:50:00Z"/>
          <w:snapToGrid w:val="0"/>
        </w:rPr>
      </w:pPr>
      <w:del w:id="8811" w:author="Qualcomm (Sven Fischer)" w:date="2024-02-28T01:50:00Z">
        <w:r w:rsidDel="006C3365">
          <w:rPr>
            <w:snapToGrid w:val="0"/>
          </w:rPr>
          <w:tab/>
        </w:r>
        <w:r w:rsidRPr="00170554" w:rsidDel="006C3365">
          <w:rPr>
            <w:snapToGrid w:val="0"/>
          </w:rPr>
          <w:delText>maxnoSpatialRelations,</w:delText>
        </w:r>
      </w:del>
    </w:p>
    <w:p w14:paraId="5B5CA2FD" w14:textId="25F80C5E" w:rsidR="00917E13" w:rsidRPr="00170554" w:rsidDel="006C3365" w:rsidRDefault="00917E13" w:rsidP="00917E13">
      <w:pPr>
        <w:pStyle w:val="PL"/>
        <w:rPr>
          <w:del w:id="8812" w:author="Qualcomm (Sven Fischer)" w:date="2024-02-28T01:50:00Z"/>
          <w:snapToGrid w:val="0"/>
        </w:rPr>
      </w:pPr>
      <w:del w:id="8813" w:author="Qualcomm (Sven Fischer)" w:date="2024-02-28T01:50:00Z">
        <w:r w:rsidRPr="00170554" w:rsidDel="006C3365">
          <w:rPr>
            <w:snapToGrid w:val="0"/>
          </w:rPr>
          <w:tab/>
          <w:delText>maxNRMeas,</w:delText>
        </w:r>
      </w:del>
    </w:p>
    <w:p w14:paraId="0BE5A46C" w14:textId="54E57F2E" w:rsidR="00917E13" w:rsidRPr="00170554" w:rsidDel="006C3365" w:rsidRDefault="00917E13" w:rsidP="00917E13">
      <w:pPr>
        <w:pStyle w:val="PL"/>
        <w:rPr>
          <w:del w:id="8814" w:author="Qualcomm (Sven Fischer)" w:date="2024-02-28T01:50:00Z"/>
          <w:snapToGrid w:val="0"/>
        </w:rPr>
      </w:pPr>
      <w:del w:id="8815" w:author="Qualcomm (Sven Fischer)" w:date="2024-02-28T01:50:00Z">
        <w:r w:rsidRPr="00170554" w:rsidDel="006C3365">
          <w:rPr>
            <w:snapToGrid w:val="0"/>
          </w:rPr>
          <w:tab/>
          <w:delText>maxEUTRAMeas,</w:delText>
        </w:r>
      </w:del>
    </w:p>
    <w:p w14:paraId="03E174EA" w14:textId="39B1B629" w:rsidR="00917E13" w:rsidRPr="00170554" w:rsidDel="006C3365" w:rsidRDefault="00917E13" w:rsidP="00917E13">
      <w:pPr>
        <w:pStyle w:val="PL"/>
        <w:rPr>
          <w:del w:id="8816" w:author="Qualcomm (Sven Fischer)" w:date="2024-02-28T01:50:00Z"/>
          <w:snapToGrid w:val="0"/>
        </w:rPr>
      </w:pPr>
      <w:del w:id="8817" w:author="Qualcomm (Sven Fischer)" w:date="2024-02-28T01:50:00Z">
        <w:r w:rsidRPr="00170554" w:rsidDel="006C3365">
          <w:rPr>
            <w:snapToGrid w:val="0"/>
          </w:rPr>
          <w:tab/>
          <w:delText>maxIndexesReport,</w:delText>
        </w:r>
      </w:del>
    </w:p>
    <w:p w14:paraId="7B4EF8E4" w14:textId="1B7210B1" w:rsidR="00917E13" w:rsidRPr="004D2D68" w:rsidDel="006C3365" w:rsidRDefault="00917E13" w:rsidP="00917E13">
      <w:pPr>
        <w:pStyle w:val="PL"/>
        <w:rPr>
          <w:del w:id="8818" w:author="Qualcomm (Sven Fischer)" w:date="2024-02-28T01:50:00Z"/>
          <w:rFonts w:ascii="Courier" w:hAnsi="Courier" w:cs="Courier"/>
          <w:szCs w:val="16"/>
        </w:rPr>
      </w:pPr>
      <w:del w:id="8819" w:author="Qualcomm (Sven Fischer)" w:date="2024-02-28T01:50:00Z">
        <w:r w:rsidRPr="00170554" w:rsidDel="006C3365">
          <w:rPr>
            <w:rFonts w:ascii="Courier" w:hAnsi="Courier" w:cs="Courier"/>
            <w:szCs w:val="16"/>
          </w:rPr>
          <w:tab/>
          <w:delText>maxCellReportNR</w:delText>
        </w:r>
        <w:r w:rsidRPr="004D2D68" w:rsidDel="006C3365">
          <w:rPr>
            <w:rFonts w:ascii="Courier" w:hAnsi="Courier" w:cs="Courier"/>
            <w:szCs w:val="16"/>
          </w:rPr>
          <w:delText>,</w:delText>
        </w:r>
      </w:del>
    </w:p>
    <w:p w14:paraId="1FAF3266" w14:textId="7E0AFFC7" w:rsidR="00917E13" w:rsidRPr="004D2D68" w:rsidDel="006C3365" w:rsidRDefault="00917E13" w:rsidP="00917E13">
      <w:pPr>
        <w:pStyle w:val="PL"/>
        <w:rPr>
          <w:del w:id="8820" w:author="Qualcomm (Sven Fischer)" w:date="2024-02-28T01:50:00Z"/>
          <w:rFonts w:ascii="Courier" w:hAnsi="Courier" w:cs="Courier"/>
          <w:szCs w:val="16"/>
        </w:rPr>
      </w:pPr>
      <w:del w:id="8821" w:author="Qualcomm (Sven Fischer)" w:date="2024-02-28T01:50:00Z">
        <w:r w:rsidRPr="004D2D68" w:rsidDel="006C3365">
          <w:rPr>
            <w:rFonts w:ascii="Courier" w:hAnsi="Courier" w:cs="Courier"/>
            <w:szCs w:val="16"/>
          </w:rPr>
          <w:tab/>
          <w:delText>maxnoSRS-Carriers,</w:delText>
        </w:r>
      </w:del>
    </w:p>
    <w:p w14:paraId="1F2D385E" w14:textId="2CD339F6" w:rsidR="00917E13" w:rsidRPr="004D2D68" w:rsidDel="006C3365" w:rsidRDefault="00917E13" w:rsidP="00917E13">
      <w:pPr>
        <w:pStyle w:val="PL"/>
        <w:rPr>
          <w:del w:id="8822" w:author="Qualcomm (Sven Fischer)" w:date="2024-02-28T01:50:00Z"/>
          <w:rFonts w:ascii="Courier" w:hAnsi="Courier" w:cs="Courier"/>
          <w:szCs w:val="16"/>
        </w:rPr>
      </w:pPr>
      <w:del w:id="8823" w:author="Qualcomm (Sven Fischer)" w:date="2024-02-28T01:50:00Z">
        <w:r w:rsidRPr="004D2D68" w:rsidDel="006C3365">
          <w:rPr>
            <w:rFonts w:ascii="Courier" w:hAnsi="Courier" w:cs="Courier"/>
            <w:szCs w:val="16"/>
          </w:rPr>
          <w:tab/>
          <w:delText>maxnoSCSs,</w:delText>
        </w:r>
      </w:del>
    </w:p>
    <w:p w14:paraId="24D8224D" w14:textId="57D97619" w:rsidR="00917E13" w:rsidRPr="004D2D68" w:rsidDel="006C3365" w:rsidRDefault="00917E13" w:rsidP="00917E13">
      <w:pPr>
        <w:pStyle w:val="PL"/>
        <w:rPr>
          <w:del w:id="8824" w:author="Qualcomm (Sven Fischer)" w:date="2024-02-28T01:50:00Z"/>
          <w:rFonts w:ascii="Courier" w:hAnsi="Courier" w:cs="Courier"/>
          <w:szCs w:val="16"/>
        </w:rPr>
      </w:pPr>
      <w:del w:id="8825" w:author="Qualcomm (Sven Fischer)" w:date="2024-02-28T01:50:00Z">
        <w:r w:rsidRPr="004D2D68" w:rsidDel="006C3365">
          <w:rPr>
            <w:rFonts w:ascii="Courier" w:hAnsi="Courier" w:cs="Courier"/>
            <w:szCs w:val="16"/>
          </w:rPr>
          <w:tab/>
          <w:delText>maxnoSRS-Resources,</w:delText>
        </w:r>
      </w:del>
    </w:p>
    <w:p w14:paraId="12A8A7A3" w14:textId="76A30D67" w:rsidR="00917E13" w:rsidRPr="004D2D68" w:rsidDel="006C3365" w:rsidRDefault="00917E13" w:rsidP="00917E13">
      <w:pPr>
        <w:pStyle w:val="PL"/>
        <w:rPr>
          <w:del w:id="8826" w:author="Qualcomm (Sven Fischer)" w:date="2024-02-28T01:50:00Z"/>
          <w:rFonts w:ascii="Courier" w:hAnsi="Courier" w:cs="Courier"/>
          <w:szCs w:val="16"/>
        </w:rPr>
      </w:pPr>
      <w:del w:id="8827" w:author="Qualcomm (Sven Fischer)" w:date="2024-02-28T01:50:00Z">
        <w:r w:rsidRPr="004D2D68" w:rsidDel="006C3365">
          <w:rPr>
            <w:rFonts w:ascii="Courier" w:hAnsi="Courier" w:cs="Courier"/>
            <w:szCs w:val="16"/>
          </w:rPr>
          <w:tab/>
          <w:delText>maxnoSRS-PosResources,</w:delText>
        </w:r>
      </w:del>
    </w:p>
    <w:p w14:paraId="6B33CC83" w14:textId="667FEE48" w:rsidR="00917E13" w:rsidRPr="004D2D68" w:rsidDel="006C3365" w:rsidRDefault="00917E13" w:rsidP="00917E13">
      <w:pPr>
        <w:pStyle w:val="PL"/>
        <w:rPr>
          <w:del w:id="8828" w:author="Qualcomm (Sven Fischer)" w:date="2024-02-28T01:50:00Z"/>
          <w:rFonts w:ascii="Courier" w:hAnsi="Courier" w:cs="Courier"/>
          <w:szCs w:val="16"/>
        </w:rPr>
      </w:pPr>
      <w:del w:id="8829" w:author="Qualcomm (Sven Fischer)" w:date="2024-02-28T01:50:00Z">
        <w:r w:rsidRPr="004D2D68" w:rsidDel="006C3365">
          <w:rPr>
            <w:rFonts w:ascii="Courier" w:hAnsi="Courier" w:cs="Courier"/>
            <w:szCs w:val="16"/>
          </w:rPr>
          <w:tab/>
          <w:delText>maxnoSRS-ResourceSets,</w:delText>
        </w:r>
      </w:del>
    </w:p>
    <w:p w14:paraId="3D39B58D" w14:textId="78D1C760" w:rsidR="00917E13" w:rsidRPr="004D2D68" w:rsidDel="006C3365" w:rsidRDefault="00917E13" w:rsidP="00917E13">
      <w:pPr>
        <w:pStyle w:val="PL"/>
        <w:rPr>
          <w:del w:id="8830" w:author="Qualcomm (Sven Fischer)" w:date="2024-02-28T01:50:00Z"/>
          <w:rFonts w:ascii="Courier" w:hAnsi="Courier" w:cs="Courier"/>
          <w:szCs w:val="16"/>
        </w:rPr>
      </w:pPr>
      <w:del w:id="8831" w:author="Qualcomm (Sven Fischer)" w:date="2024-02-28T01:50:00Z">
        <w:r w:rsidRPr="004D2D68" w:rsidDel="006C3365">
          <w:rPr>
            <w:rFonts w:ascii="Courier" w:hAnsi="Courier" w:cs="Courier"/>
            <w:szCs w:val="16"/>
          </w:rPr>
          <w:tab/>
          <w:delText>maxnoSRS-ResourcePerSet,</w:delText>
        </w:r>
      </w:del>
    </w:p>
    <w:p w14:paraId="69F6B4B7" w14:textId="3B719A49" w:rsidR="00917E13" w:rsidRPr="004D2D68" w:rsidDel="006C3365" w:rsidRDefault="00917E13" w:rsidP="00917E13">
      <w:pPr>
        <w:pStyle w:val="PL"/>
        <w:rPr>
          <w:del w:id="8832" w:author="Qualcomm (Sven Fischer)" w:date="2024-02-28T01:50:00Z"/>
          <w:rFonts w:ascii="Courier" w:hAnsi="Courier" w:cs="Courier"/>
          <w:szCs w:val="16"/>
        </w:rPr>
      </w:pPr>
      <w:del w:id="8833" w:author="Qualcomm (Sven Fischer)" w:date="2024-02-28T01:50:00Z">
        <w:r w:rsidRPr="004D2D68" w:rsidDel="006C3365">
          <w:rPr>
            <w:rFonts w:ascii="Courier" w:hAnsi="Courier" w:cs="Courier"/>
            <w:szCs w:val="16"/>
          </w:rPr>
          <w:tab/>
          <w:delText>maxnoSRS-PosResourceSets,</w:delText>
        </w:r>
      </w:del>
    </w:p>
    <w:p w14:paraId="387FD029" w14:textId="543262F6" w:rsidR="00917E13" w:rsidDel="006C3365" w:rsidRDefault="00917E13" w:rsidP="00917E13">
      <w:pPr>
        <w:pStyle w:val="PL"/>
        <w:rPr>
          <w:del w:id="8834" w:author="Qualcomm (Sven Fischer)" w:date="2024-02-28T01:50:00Z"/>
          <w:rFonts w:ascii="Courier" w:hAnsi="Courier" w:cs="Courier"/>
          <w:szCs w:val="16"/>
        </w:rPr>
      </w:pPr>
      <w:del w:id="8835" w:author="Qualcomm (Sven Fischer)" w:date="2024-02-28T01:50:00Z">
        <w:r w:rsidRPr="004D2D68" w:rsidDel="006C3365">
          <w:rPr>
            <w:rFonts w:ascii="Courier" w:hAnsi="Courier" w:cs="Courier"/>
            <w:szCs w:val="16"/>
          </w:rPr>
          <w:tab/>
          <w:delText>maxnoSRS-PosResourcePerSet</w:delText>
        </w:r>
        <w:r w:rsidDel="006C3365">
          <w:rPr>
            <w:rFonts w:ascii="Courier" w:hAnsi="Courier" w:cs="Courier"/>
            <w:szCs w:val="16"/>
          </w:rPr>
          <w:delText>,</w:delText>
        </w:r>
      </w:del>
    </w:p>
    <w:p w14:paraId="1A617C27" w14:textId="4AD51D4D" w:rsidR="00917E13" w:rsidRPr="007E4818" w:rsidDel="006C3365" w:rsidRDefault="00917E13" w:rsidP="00917E13">
      <w:pPr>
        <w:pStyle w:val="PL"/>
        <w:rPr>
          <w:del w:id="8836" w:author="Qualcomm (Sven Fischer)" w:date="2024-02-28T01:50:00Z"/>
          <w:rFonts w:eastAsia="Calibri"/>
          <w:lang w:eastAsia="ja-JP"/>
        </w:rPr>
      </w:pPr>
      <w:del w:id="8837" w:author="Qualcomm (Sven Fischer)" w:date="2024-02-28T01:50:00Z">
        <w:r w:rsidRPr="007E4818" w:rsidDel="006C3365">
          <w:rPr>
            <w:rFonts w:eastAsia="Calibri"/>
            <w:lang w:eastAsia="ja-JP"/>
          </w:rPr>
          <w:tab/>
          <w:delText>maxPRS-ResourceSets,</w:delText>
        </w:r>
      </w:del>
    </w:p>
    <w:p w14:paraId="28E4B40B" w14:textId="16D7131B" w:rsidR="00917E13" w:rsidDel="006C3365" w:rsidRDefault="00917E13" w:rsidP="00917E13">
      <w:pPr>
        <w:pStyle w:val="PL"/>
        <w:rPr>
          <w:del w:id="8838" w:author="Qualcomm (Sven Fischer)" w:date="2024-02-28T01:50:00Z"/>
          <w:rFonts w:eastAsia="Calibri"/>
          <w:lang w:eastAsia="ja-JP"/>
        </w:rPr>
      </w:pPr>
      <w:del w:id="8839" w:author="Qualcomm (Sven Fischer)" w:date="2024-02-28T01:50:00Z">
        <w:r w:rsidRPr="007E4818" w:rsidDel="006C3365">
          <w:rPr>
            <w:rFonts w:eastAsia="Calibri"/>
            <w:lang w:eastAsia="ja-JP"/>
          </w:rPr>
          <w:tab/>
          <w:delText>maxPRS-ResourcesPerSet</w:delText>
        </w:r>
        <w:r w:rsidDel="006C3365">
          <w:rPr>
            <w:rFonts w:eastAsia="Calibri"/>
            <w:lang w:eastAsia="ja-JP"/>
          </w:rPr>
          <w:delText>,</w:delText>
        </w:r>
      </w:del>
    </w:p>
    <w:p w14:paraId="68DBD599" w14:textId="085BD1A6" w:rsidR="00917E13" w:rsidRPr="000F217C" w:rsidDel="006C3365" w:rsidRDefault="00917E13" w:rsidP="00917E13">
      <w:pPr>
        <w:pStyle w:val="PL"/>
        <w:rPr>
          <w:del w:id="8840" w:author="Qualcomm (Sven Fischer)" w:date="2024-02-28T01:50:00Z"/>
          <w:rFonts w:eastAsia="Calibri"/>
          <w:lang w:eastAsia="ja-JP"/>
        </w:rPr>
      </w:pPr>
      <w:del w:id="8841" w:author="Qualcomm (Sven Fischer)" w:date="2024-02-28T01:50:00Z">
        <w:r w:rsidDel="006C3365">
          <w:rPr>
            <w:rFonts w:eastAsia="Calibri"/>
            <w:lang w:eastAsia="ja-JP"/>
          </w:rPr>
          <w:tab/>
        </w:r>
        <w:r w:rsidRPr="00EC2333" w:rsidDel="006C3365">
          <w:rPr>
            <w:rFonts w:eastAsia="Calibri"/>
            <w:lang w:eastAsia="ja-JP"/>
          </w:rPr>
          <w:delText>maxNoSSBs</w:delText>
        </w:r>
        <w:r w:rsidRPr="000F217C" w:rsidDel="006C3365">
          <w:rPr>
            <w:rFonts w:eastAsia="Calibri"/>
            <w:lang w:eastAsia="ja-JP"/>
          </w:rPr>
          <w:delText>,</w:delText>
        </w:r>
      </w:del>
    </w:p>
    <w:p w14:paraId="549E32FC" w14:textId="52B6F975" w:rsidR="00917E13" w:rsidRPr="000F217C" w:rsidDel="006C3365" w:rsidRDefault="00917E13" w:rsidP="00917E13">
      <w:pPr>
        <w:pStyle w:val="PL"/>
        <w:rPr>
          <w:del w:id="8842" w:author="Qualcomm (Sven Fischer)" w:date="2024-02-28T01:50:00Z"/>
          <w:rFonts w:eastAsia="Calibri"/>
          <w:lang w:eastAsia="ja-JP"/>
        </w:rPr>
      </w:pPr>
      <w:del w:id="8843" w:author="Qualcomm (Sven Fischer)" w:date="2024-02-28T01:50:00Z">
        <w:r w:rsidRPr="000F217C" w:rsidDel="006C3365">
          <w:rPr>
            <w:rFonts w:eastAsia="Calibri"/>
            <w:lang w:eastAsia="ja-JP"/>
          </w:rPr>
          <w:tab/>
          <w:delText>maxnoofPRSresourceSet,</w:delText>
        </w:r>
      </w:del>
    </w:p>
    <w:p w14:paraId="5416D6AC" w14:textId="36717BCF" w:rsidR="00917E13" w:rsidRPr="00AF2D8F" w:rsidDel="006C3365" w:rsidRDefault="00917E13" w:rsidP="00917E13">
      <w:pPr>
        <w:pStyle w:val="PL"/>
        <w:rPr>
          <w:del w:id="8844" w:author="Qualcomm (Sven Fischer)" w:date="2024-02-28T01:50:00Z"/>
          <w:rFonts w:eastAsia="Calibri"/>
          <w:lang w:eastAsia="ja-JP"/>
        </w:rPr>
      </w:pPr>
      <w:del w:id="8845" w:author="Qualcomm (Sven Fischer)" w:date="2024-02-28T01:50:00Z">
        <w:r w:rsidRPr="000F217C" w:rsidDel="006C3365">
          <w:rPr>
            <w:rFonts w:eastAsia="Calibri"/>
            <w:lang w:eastAsia="ja-JP"/>
          </w:rPr>
          <w:tab/>
          <w:delText>maxnoofPRSresource</w:delText>
        </w:r>
        <w:r w:rsidDel="006C3365">
          <w:rPr>
            <w:rFonts w:eastAsia="Calibri"/>
            <w:lang w:eastAsia="ja-JP"/>
          </w:rPr>
          <w:delText>,</w:delText>
        </w:r>
      </w:del>
    </w:p>
    <w:p w14:paraId="0B365842" w14:textId="7F5D7BDB" w:rsidR="00917E13" w:rsidDel="006C3365" w:rsidRDefault="00917E13" w:rsidP="00917E13">
      <w:pPr>
        <w:pStyle w:val="PL"/>
        <w:rPr>
          <w:del w:id="8846" w:author="Qualcomm (Sven Fischer)" w:date="2024-02-28T01:50:00Z"/>
          <w:rFonts w:eastAsia="Calibri"/>
          <w:lang w:eastAsia="ja-JP"/>
        </w:rPr>
      </w:pPr>
      <w:del w:id="8847" w:author="Qualcomm (Sven Fischer)" w:date="2024-02-28T01:50:00Z">
        <w:r w:rsidDel="006C3365">
          <w:rPr>
            <w:rFonts w:eastAsia="Calibri"/>
            <w:lang w:eastAsia="ja-JP"/>
          </w:rPr>
          <w:tab/>
        </w:r>
        <w:r w:rsidRPr="0050460F" w:rsidDel="006C3365">
          <w:rPr>
            <w:rFonts w:eastAsia="Calibri"/>
            <w:lang w:eastAsia="ja-JP"/>
          </w:rPr>
          <w:delText>maxnoofULAoAs</w:delText>
        </w:r>
        <w:r w:rsidDel="006C3365">
          <w:rPr>
            <w:rFonts w:eastAsia="Calibri"/>
            <w:lang w:eastAsia="ja-JP"/>
          </w:rPr>
          <w:delText>,</w:delText>
        </w:r>
      </w:del>
    </w:p>
    <w:p w14:paraId="3EE4924D" w14:textId="6D80A692" w:rsidR="00917E13" w:rsidDel="006C3365" w:rsidRDefault="00917E13" w:rsidP="00917E13">
      <w:pPr>
        <w:pStyle w:val="PL"/>
        <w:rPr>
          <w:del w:id="8848" w:author="Qualcomm (Sven Fischer)" w:date="2024-02-28T01:50:00Z"/>
        </w:rPr>
      </w:pPr>
      <w:del w:id="8849" w:author="Qualcomm (Sven Fischer)" w:date="2024-02-28T01:50:00Z">
        <w:r w:rsidDel="006C3365">
          <w:rPr>
            <w:rFonts w:eastAsia="Calibri"/>
            <w:lang w:eastAsia="ja-JP"/>
          </w:rPr>
          <w:tab/>
        </w:r>
        <w:r w:rsidRPr="00492CD7" w:rsidDel="006C3365">
          <w:delText>maxNoPath</w:delText>
        </w:r>
        <w:r w:rsidDel="006C3365">
          <w:delText>Extended,</w:delText>
        </w:r>
      </w:del>
    </w:p>
    <w:p w14:paraId="61CD61E5" w14:textId="6E71009E" w:rsidR="00917E13" w:rsidDel="006C3365" w:rsidRDefault="00917E13" w:rsidP="00917E13">
      <w:pPr>
        <w:pStyle w:val="PL"/>
        <w:rPr>
          <w:del w:id="8850" w:author="Qualcomm (Sven Fischer)" w:date="2024-02-28T01:50:00Z"/>
          <w:rFonts w:eastAsia="Calibri"/>
          <w:lang w:eastAsia="ja-JP"/>
        </w:rPr>
      </w:pPr>
      <w:del w:id="8851" w:author="Qualcomm (Sven Fischer)" w:date="2024-02-28T01:50:00Z">
        <w:r w:rsidRPr="00DE4A15" w:rsidDel="006C3365">
          <w:rPr>
            <w:rFonts w:eastAsia="Calibri"/>
            <w:lang w:eastAsia="ja-JP"/>
          </w:rPr>
          <w:tab/>
          <w:delText>maxnoARPs,</w:delText>
        </w:r>
      </w:del>
    </w:p>
    <w:p w14:paraId="1F318ACD" w14:textId="3A2A6821" w:rsidR="00917E13" w:rsidDel="006C3365" w:rsidRDefault="00917E13" w:rsidP="00917E13">
      <w:pPr>
        <w:pStyle w:val="PL"/>
        <w:rPr>
          <w:del w:id="8852" w:author="Qualcomm (Sven Fischer)" w:date="2024-02-28T01:50:00Z"/>
          <w:snapToGrid w:val="0"/>
        </w:rPr>
      </w:pPr>
      <w:del w:id="8853" w:author="Qualcomm (Sven Fischer)" w:date="2024-02-28T01:50:00Z">
        <w:r w:rsidDel="006C3365">
          <w:rPr>
            <w:rFonts w:eastAsia="Calibri"/>
            <w:lang w:eastAsia="ja-JP"/>
          </w:rPr>
          <w:tab/>
        </w:r>
        <w:r w:rsidRPr="00FC402B" w:rsidDel="006C3365">
          <w:rPr>
            <w:snapToGrid w:val="0"/>
          </w:rPr>
          <w:delText>maxnoTRP</w:delText>
        </w:r>
        <w:r w:rsidDel="006C3365">
          <w:rPr>
            <w:snapToGrid w:val="0"/>
          </w:rPr>
          <w:delText>TEG</w:delText>
        </w:r>
        <w:r w:rsidRPr="00FC402B" w:rsidDel="006C3365">
          <w:rPr>
            <w:snapToGrid w:val="0"/>
          </w:rPr>
          <w:delText>s</w:delText>
        </w:r>
        <w:r w:rsidDel="006C3365">
          <w:rPr>
            <w:snapToGrid w:val="0"/>
          </w:rPr>
          <w:delText>,</w:delText>
        </w:r>
      </w:del>
    </w:p>
    <w:p w14:paraId="4AA69092" w14:textId="255602AA" w:rsidR="00917E13" w:rsidDel="006C3365" w:rsidRDefault="00917E13" w:rsidP="00917E13">
      <w:pPr>
        <w:pStyle w:val="PL"/>
        <w:rPr>
          <w:del w:id="8854" w:author="Qualcomm (Sven Fischer)" w:date="2024-02-28T01:50:00Z"/>
          <w:snapToGrid w:val="0"/>
        </w:rPr>
      </w:pPr>
      <w:del w:id="8855" w:author="Qualcomm (Sven Fischer)" w:date="2024-02-28T01:50:00Z">
        <w:r w:rsidDel="006C3365">
          <w:rPr>
            <w:snapToGrid w:val="0"/>
          </w:rPr>
          <w:tab/>
        </w:r>
        <w:r w:rsidRPr="00D00C79" w:rsidDel="006C3365">
          <w:rPr>
            <w:snapToGrid w:val="0"/>
          </w:rPr>
          <w:delText>maxnoUETEGs</w:delText>
        </w:r>
        <w:r w:rsidDel="006C3365">
          <w:rPr>
            <w:snapToGrid w:val="0"/>
          </w:rPr>
          <w:delText>,</w:delText>
        </w:r>
      </w:del>
    </w:p>
    <w:p w14:paraId="7305106C" w14:textId="64088ADE" w:rsidR="00917E13" w:rsidDel="006C3365" w:rsidRDefault="00917E13" w:rsidP="00917E13">
      <w:pPr>
        <w:pStyle w:val="PL"/>
        <w:rPr>
          <w:del w:id="8856" w:author="Qualcomm (Sven Fischer)" w:date="2024-02-28T01:50:00Z"/>
          <w:rFonts w:eastAsia="Calibri"/>
          <w:lang w:eastAsia="ja-JP"/>
        </w:rPr>
      </w:pPr>
      <w:del w:id="8857" w:author="Qualcomm (Sven Fischer)" w:date="2024-02-28T01:50:00Z">
        <w:r w:rsidDel="006C3365">
          <w:rPr>
            <w:rFonts w:eastAsia="Calibri"/>
            <w:lang w:eastAsia="ja-JP"/>
          </w:rPr>
          <w:tab/>
        </w:r>
        <w:r w:rsidRPr="004B13C7" w:rsidDel="006C3365">
          <w:rPr>
            <w:rFonts w:eastAsia="Calibri"/>
            <w:lang w:eastAsia="ja-JP"/>
          </w:rPr>
          <w:delText>maxFreqLayers</w:delText>
        </w:r>
        <w:r w:rsidDel="006C3365">
          <w:rPr>
            <w:rFonts w:eastAsia="Calibri"/>
            <w:lang w:eastAsia="ja-JP"/>
          </w:rPr>
          <w:delText>,</w:delText>
        </w:r>
      </w:del>
    </w:p>
    <w:p w14:paraId="2453E1D8" w14:textId="58176E3E" w:rsidR="00917E13" w:rsidDel="006C3365" w:rsidRDefault="00917E13" w:rsidP="00917E13">
      <w:pPr>
        <w:pStyle w:val="PL"/>
        <w:rPr>
          <w:del w:id="8858" w:author="Qualcomm (Sven Fischer)" w:date="2024-02-28T01:50:00Z"/>
          <w:rFonts w:eastAsia="Calibri"/>
          <w:lang w:eastAsia="ja-JP"/>
        </w:rPr>
      </w:pPr>
      <w:del w:id="8859" w:author="Qualcomm (Sven Fischer)" w:date="2024-02-28T01:50:00Z">
        <w:r w:rsidDel="006C3365">
          <w:rPr>
            <w:rFonts w:eastAsia="MS Mincho"/>
            <w:lang w:eastAsia="ja-JP"/>
          </w:rPr>
          <w:tab/>
        </w:r>
        <w:r w:rsidRPr="001679E7" w:rsidDel="006C3365">
          <w:rPr>
            <w:rFonts w:eastAsia="MS Mincho"/>
            <w:lang w:eastAsia="ja-JP"/>
          </w:rPr>
          <w:delText>maxnoPRSTRPs</w:delText>
        </w:r>
        <w:r w:rsidDel="006C3365">
          <w:rPr>
            <w:rFonts w:eastAsia="MS Mincho"/>
            <w:lang w:eastAsia="ja-JP"/>
          </w:rPr>
          <w:delText>,</w:delText>
        </w:r>
      </w:del>
    </w:p>
    <w:p w14:paraId="410BD071" w14:textId="3A9667A4" w:rsidR="00917E13" w:rsidRPr="008165A1" w:rsidDel="006C3365" w:rsidRDefault="00917E13" w:rsidP="00917E13">
      <w:pPr>
        <w:pStyle w:val="PL"/>
        <w:rPr>
          <w:del w:id="8860" w:author="Qualcomm (Sven Fischer)" w:date="2024-02-28T01:50:00Z"/>
          <w:rFonts w:eastAsia="Calibri"/>
          <w:bCs/>
          <w:lang w:eastAsia="ja-JP"/>
        </w:rPr>
      </w:pPr>
      <w:del w:id="8861" w:author="Qualcomm (Sven Fischer)" w:date="2024-02-28T01:50:00Z">
        <w:r w:rsidRPr="008165A1" w:rsidDel="006C3365">
          <w:rPr>
            <w:rFonts w:eastAsia="Calibri"/>
            <w:lang w:eastAsia="ja-JP"/>
          </w:rPr>
          <w:tab/>
        </w:r>
        <w:r w:rsidRPr="008165A1" w:rsidDel="006C3365">
          <w:rPr>
            <w:rFonts w:eastAsia="Calibri"/>
            <w:bCs/>
            <w:lang w:eastAsia="ja-JP"/>
          </w:rPr>
          <w:delText>maxNumResourcesPerAngle,</w:delText>
        </w:r>
      </w:del>
    </w:p>
    <w:p w14:paraId="7D4868FF" w14:textId="6A304517" w:rsidR="00917E13" w:rsidRPr="008165A1" w:rsidDel="006C3365" w:rsidRDefault="00917E13" w:rsidP="00917E13">
      <w:pPr>
        <w:pStyle w:val="PL"/>
        <w:rPr>
          <w:del w:id="8862" w:author="Qualcomm (Sven Fischer)" w:date="2024-02-28T01:50:00Z"/>
          <w:rFonts w:eastAsia="Calibri"/>
          <w:bCs/>
          <w:lang w:eastAsia="ja-JP"/>
        </w:rPr>
      </w:pPr>
      <w:del w:id="8863" w:author="Qualcomm (Sven Fischer)" w:date="2024-02-28T01:50:00Z">
        <w:r w:rsidRPr="008165A1" w:rsidDel="006C3365">
          <w:rPr>
            <w:rFonts w:eastAsia="Calibri"/>
            <w:bCs/>
            <w:lang w:eastAsia="ja-JP"/>
          </w:rPr>
          <w:tab/>
          <w:delText>maxnoAzimuthAngles,</w:delText>
        </w:r>
      </w:del>
    </w:p>
    <w:p w14:paraId="5DF0F8B2" w14:textId="5DD0A2C7" w:rsidR="00917E13" w:rsidDel="006C3365" w:rsidRDefault="00917E13" w:rsidP="00917E13">
      <w:pPr>
        <w:pStyle w:val="PL"/>
        <w:rPr>
          <w:del w:id="8864" w:author="Qualcomm (Sven Fischer)" w:date="2024-02-28T01:50:00Z"/>
          <w:bCs/>
          <w:lang w:eastAsia="zh-CN"/>
        </w:rPr>
      </w:pPr>
      <w:del w:id="8865" w:author="Qualcomm (Sven Fischer)" w:date="2024-02-28T01:50:00Z">
        <w:r w:rsidRPr="008165A1" w:rsidDel="006C3365">
          <w:rPr>
            <w:rFonts w:eastAsia="Calibri"/>
            <w:bCs/>
            <w:lang w:eastAsia="ja-JP"/>
          </w:rPr>
          <w:tab/>
          <w:delText>maxnoElevationAngles,</w:delText>
        </w:r>
      </w:del>
    </w:p>
    <w:p w14:paraId="00819A76" w14:textId="5E021255" w:rsidR="00917E13" w:rsidDel="006C3365" w:rsidRDefault="00917E13" w:rsidP="00917E13">
      <w:pPr>
        <w:pStyle w:val="PL"/>
        <w:rPr>
          <w:ins w:id="8866" w:author="Author" w:date="2023-11-23T17:30:00Z"/>
          <w:del w:id="8867" w:author="Qualcomm (Sven Fischer)" w:date="2024-02-28T01:50:00Z"/>
          <w:bCs/>
          <w:lang w:eastAsia="zh-CN"/>
        </w:rPr>
      </w:pPr>
      <w:ins w:id="8868" w:author="Author" w:date="2023-11-23T17:30:00Z">
        <w:del w:id="8869" w:author="Qualcomm (Sven Fischer)" w:date="2024-02-28T01:50:00Z">
          <w:r w:rsidDel="006C3365">
            <w:rPr>
              <w:rFonts w:hint="eastAsia"/>
              <w:bCs/>
              <w:lang w:eastAsia="zh-CN"/>
            </w:rPr>
            <w:tab/>
            <w:delText>maxnoVACell,</w:delText>
          </w:r>
        </w:del>
      </w:ins>
    </w:p>
    <w:p w14:paraId="070F5386" w14:textId="042664D1"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0" w:author="Author" w:date="2023-11-23T17:30:00Z"/>
          <w:del w:id="8871" w:author="Qualcomm (Sven Fischer)" w:date="2024-02-28T01:50:00Z"/>
          <w:rFonts w:ascii="Courier New" w:hAnsi="Courier New"/>
          <w:bCs/>
          <w:noProof/>
          <w:sz w:val="16"/>
          <w:lang w:eastAsia="zh-CN"/>
        </w:rPr>
      </w:pPr>
      <w:ins w:id="8872" w:author="Author" w:date="2023-11-23T17:30:00Z">
        <w:del w:id="8873" w:author="Qualcomm (Sven Fischer)" w:date="2024-02-28T01:50:00Z">
          <w:r w:rsidDel="006C3365">
            <w:rPr>
              <w:rFonts w:ascii="Courier New" w:hAnsi="Courier New"/>
              <w:bCs/>
              <w:noProof/>
              <w:sz w:val="16"/>
              <w:lang w:eastAsia="zh-CN"/>
            </w:rPr>
            <w:tab/>
          </w:r>
          <w:r w:rsidRPr="00035396" w:rsidDel="006C3365">
            <w:rPr>
              <w:rFonts w:ascii="Courier New" w:hAnsi="Courier New"/>
              <w:bCs/>
              <w:noProof/>
              <w:sz w:val="16"/>
              <w:lang w:eastAsia="zh-CN"/>
            </w:rPr>
            <w:delText>maxnoaggregated</w:delText>
          </w:r>
          <w:r w:rsidDel="006C3365">
            <w:rPr>
              <w:rFonts w:ascii="Courier New" w:hAnsi="Courier New"/>
              <w:bCs/>
              <w:noProof/>
              <w:sz w:val="16"/>
              <w:lang w:eastAsia="zh-CN"/>
            </w:rPr>
            <w:delText>Pos</w:delText>
          </w:r>
          <w:r w:rsidRPr="00035396" w:rsidDel="006C3365">
            <w:rPr>
              <w:rFonts w:ascii="Courier New" w:hAnsi="Courier New"/>
              <w:bCs/>
              <w:noProof/>
              <w:sz w:val="16"/>
              <w:lang w:eastAsia="zh-CN"/>
            </w:rPr>
            <w:delText>SRS-Resources</w:delText>
          </w:r>
          <w:r w:rsidDel="006C3365">
            <w:rPr>
              <w:rFonts w:ascii="Courier New" w:hAnsi="Courier New"/>
              <w:bCs/>
              <w:noProof/>
              <w:sz w:val="16"/>
              <w:lang w:eastAsia="zh-CN"/>
            </w:rPr>
            <w:delText>,</w:delText>
          </w:r>
        </w:del>
      </w:ins>
    </w:p>
    <w:p w14:paraId="7203E710" w14:textId="14AF7A5D"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4" w:author="Author" w:date="2023-11-23T17:30:00Z"/>
          <w:del w:id="8875" w:author="Qualcomm (Sven Fischer)" w:date="2024-02-28T01:50:00Z"/>
          <w:rFonts w:ascii="Courier New" w:hAnsi="Courier New"/>
          <w:bCs/>
          <w:noProof/>
          <w:sz w:val="16"/>
          <w:lang w:eastAsia="zh-CN"/>
        </w:rPr>
      </w:pPr>
      <w:ins w:id="8876" w:author="Author" w:date="2023-11-23T17:30:00Z">
        <w:del w:id="8877" w:author="Qualcomm (Sven Fischer)" w:date="2024-02-28T01:50:00Z">
          <w:r w:rsidDel="006C3365">
            <w:rPr>
              <w:rFonts w:ascii="Courier New" w:hAnsi="Courier New"/>
              <w:bCs/>
              <w:noProof/>
              <w:sz w:val="16"/>
              <w:lang w:eastAsia="zh-CN"/>
            </w:rPr>
            <w:tab/>
          </w:r>
          <w:r w:rsidRPr="002C4B73" w:rsidDel="006C3365">
            <w:rPr>
              <w:rFonts w:ascii="Courier New" w:hAnsi="Courier New"/>
              <w:bCs/>
              <w:noProof/>
              <w:sz w:val="16"/>
              <w:lang w:eastAsia="zh-CN"/>
            </w:rPr>
            <w:delText>maxno</w:delText>
          </w:r>
          <w:r w:rsidDel="006C3365">
            <w:rPr>
              <w:rFonts w:ascii="Courier New" w:hAnsi="Courier New"/>
              <w:bCs/>
              <w:noProof/>
              <w:sz w:val="16"/>
              <w:lang w:eastAsia="zh-CN"/>
            </w:rPr>
            <w:delText>aggregated</w:delText>
          </w:r>
          <w:r w:rsidRPr="002C4B73" w:rsidDel="006C3365">
            <w:rPr>
              <w:rFonts w:ascii="Courier New" w:hAnsi="Courier New"/>
              <w:bCs/>
              <w:noProof/>
              <w:sz w:val="16"/>
              <w:lang w:eastAsia="zh-CN"/>
            </w:rPr>
            <w:delText>Pos</w:delText>
          </w:r>
          <w:r w:rsidDel="006C3365">
            <w:rPr>
              <w:rFonts w:ascii="Courier New" w:hAnsi="Courier New"/>
              <w:bCs/>
              <w:noProof/>
              <w:sz w:val="16"/>
              <w:lang w:eastAsia="zh-CN"/>
            </w:rPr>
            <w:delText>SRS-</w:delText>
          </w:r>
          <w:r w:rsidRPr="002C4B73" w:rsidDel="006C3365">
            <w:rPr>
              <w:rFonts w:ascii="Courier New" w:hAnsi="Courier New"/>
              <w:bCs/>
              <w:noProof/>
              <w:sz w:val="16"/>
              <w:lang w:eastAsia="zh-CN"/>
            </w:rPr>
            <w:delText>ResourceSets</w:delText>
          </w:r>
          <w:r w:rsidDel="006C3365">
            <w:rPr>
              <w:rFonts w:ascii="Courier New" w:hAnsi="Courier New"/>
              <w:bCs/>
              <w:noProof/>
              <w:sz w:val="16"/>
              <w:lang w:eastAsia="zh-CN"/>
            </w:rPr>
            <w:delText>,</w:delText>
          </w:r>
        </w:del>
      </w:ins>
    </w:p>
    <w:p w14:paraId="1AC43CAD" w14:textId="6C6101A1"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8" w:author="Author" w:date="2023-11-23T17:30:00Z"/>
          <w:del w:id="8879" w:author="Qualcomm (Sven Fischer)" w:date="2024-02-28T01:50:00Z"/>
          <w:rFonts w:ascii="Courier New" w:hAnsi="Courier New"/>
          <w:bCs/>
          <w:noProof/>
          <w:sz w:val="16"/>
          <w:lang w:eastAsia="zh-CN"/>
        </w:rPr>
      </w:pPr>
      <w:ins w:id="8880" w:author="Author" w:date="2023-11-23T17:30:00Z">
        <w:del w:id="8881" w:author="Qualcomm (Sven Fischer)" w:date="2024-02-28T01:50:00Z">
          <w:r w:rsidDel="006C3365">
            <w:rPr>
              <w:rFonts w:ascii="Courier New" w:hAnsi="Courier New"/>
              <w:bCs/>
              <w:noProof/>
              <w:sz w:val="16"/>
              <w:lang w:eastAsia="zh-CN"/>
            </w:rPr>
            <w:tab/>
          </w:r>
          <w:r w:rsidRPr="00CE4EA1" w:rsidDel="006C3365">
            <w:rPr>
              <w:rFonts w:ascii="Courier New" w:hAnsi="Courier New"/>
              <w:bCs/>
              <w:noProof/>
              <w:sz w:val="16"/>
              <w:lang w:eastAsia="zh-CN"/>
            </w:rPr>
            <w:delText>maxnoAggPosPRSResourceSets</w:delText>
          </w:r>
          <w:r w:rsidDel="006C3365">
            <w:rPr>
              <w:rFonts w:ascii="Courier New" w:hAnsi="Courier New"/>
              <w:bCs/>
              <w:noProof/>
              <w:sz w:val="16"/>
              <w:lang w:eastAsia="zh-CN"/>
            </w:rPr>
            <w:delText>,</w:delText>
          </w:r>
        </w:del>
      </w:ins>
    </w:p>
    <w:p w14:paraId="75586B45" w14:textId="0006FF1D"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2" w:author="Author" w:date="2023-11-23T17:32:00Z"/>
          <w:del w:id="8883" w:author="Qualcomm (Sven Fischer)" w:date="2024-02-28T01:50:00Z"/>
          <w:rFonts w:ascii="Courier New" w:hAnsi="Courier New"/>
          <w:noProof/>
          <w:snapToGrid w:val="0"/>
          <w:sz w:val="16"/>
          <w:lang w:eastAsia="zh-CN"/>
        </w:rPr>
      </w:pPr>
      <w:ins w:id="8884" w:author="Author" w:date="2023-11-23T17:30:00Z">
        <w:del w:id="8885" w:author="Qualcomm (Sven Fischer)" w:date="2024-02-28T01:50:00Z">
          <w:r w:rsidDel="006C3365">
            <w:rPr>
              <w:rFonts w:ascii="Courier New" w:hAnsi="Courier New"/>
              <w:bCs/>
              <w:noProof/>
              <w:sz w:val="16"/>
              <w:lang w:eastAsia="zh-CN"/>
            </w:rPr>
            <w:tab/>
            <w:delText>m</w:delText>
          </w:r>
          <w:r w:rsidRPr="00240A4F" w:rsidDel="006C3365">
            <w:rPr>
              <w:rFonts w:ascii="Courier New" w:hAnsi="Courier New"/>
              <w:noProof/>
              <w:snapToGrid w:val="0"/>
              <w:sz w:val="16"/>
              <w:lang w:eastAsia="ko-KR"/>
            </w:rPr>
            <w:delText>axnoofTimeWindowSRS</w:delText>
          </w:r>
          <w:r w:rsidDel="006C3365">
            <w:rPr>
              <w:rFonts w:ascii="Courier New" w:hAnsi="Courier New"/>
              <w:noProof/>
              <w:snapToGrid w:val="0"/>
              <w:sz w:val="16"/>
              <w:lang w:eastAsia="ko-KR"/>
            </w:rPr>
            <w:delText>,</w:delText>
          </w:r>
        </w:del>
      </w:ins>
    </w:p>
    <w:p w14:paraId="5C183FA2" w14:textId="685D7C8C" w:rsidR="00917E13" w:rsidRPr="005564EC"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6" w:author="Author" w:date="2023-11-23T17:30:00Z"/>
          <w:del w:id="8887" w:author="Qualcomm (Sven Fischer)" w:date="2024-02-28T01:50:00Z"/>
          <w:rFonts w:ascii="Courier New" w:hAnsi="Courier New"/>
          <w:noProof/>
          <w:snapToGrid w:val="0"/>
          <w:sz w:val="16"/>
          <w:lang w:eastAsia="zh-CN"/>
        </w:rPr>
      </w:pPr>
      <w:ins w:id="8888" w:author="Author" w:date="2023-11-23T17:32:00Z">
        <w:del w:id="8889" w:author="Qualcomm (Sven Fischer)" w:date="2024-02-28T01:50:00Z">
          <w:r w:rsidDel="006C3365">
            <w:rPr>
              <w:rFonts w:ascii="Courier New" w:hAnsi="Courier New"/>
              <w:noProof/>
              <w:snapToGrid w:val="0"/>
              <w:sz w:val="16"/>
              <w:lang w:eastAsia="ko-KR"/>
            </w:rPr>
            <w:tab/>
            <w:delText>maxnoofTimeWindowMea,</w:delText>
          </w:r>
        </w:del>
      </w:ins>
    </w:p>
    <w:p w14:paraId="294E1693" w14:textId="6A588825" w:rsidR="00917E13" w:rsidRPr="00AF2D8F" w:rsidDel="006C3365" w:rsidRDefault="00917E13" w:rsidP="00917E13">
      <w:pPr>
        <w:pStyle w:val="PL"/>
        <w:rPr>
          <w:del w:id="8890" w:author="Qualcomm (Sven Fischer)" w:date="2024-02-28T01:50:00Z"/>
          <w:rFonts w:eastAsia="Calibri"/>
          <w:lang w:eastAsia="ja-JP"/>
        </w:rPr>
      </w:pPr>
      <w:del w:id="8891" w:author="Qualcomm (Sven Fischer)" w:date="2024-02-28T01:50:00Z">
        <w:r w:rsidDel="006C3365">
          <w:rPr>
            <w:rFonts w:eastAsia="Calibri"/>
            <w:lang w:eastAsia="ja-JP"/>
          </w:rPr>
          <w:tab/>
        </w:r>
        <w:r w:rsidRPr="00EA5FA7" w:rsidDel="006C3365">
          <w:rPr>
            <w:snapToGrid w:val="0"/>
          </w:rPr>
          <w:delText>id-</w:delText>
        </w:r>
        <w:r w:rsidDel="006C3365">
          <w:rPr>
            <w:snapToGrid w:val="0"/>
          </w:rPr>
          <w:delText>Cell-ID,</w:delText>
        </w:r>
      </w:del>
    </w:p>
    <w:p w14:paraId="33C4CE62" w14:textId="3B16C2E7" w:rsidR="00917E13" w:rsidRPr="00E17648" w:rsidDel="006C3365" w:rsidRDefault="00917E13" w:rsidP="00917E13">
      <w:pPr>
        <w:pStyle w:val="PL"/>
        <w:rPr>
          <w:del w:id="8892" w:author="Qualcomm (Sven Fischer)" w:date="2024-02-28T01:50:00Z"/>
          <w:rFonts w:eastAsia="Calibri"/>
          <w:lang w:eastAsia="ja-JP"/>
        </w:rPr>
      </w:pPr>
      <w:del w:id="8893" w:author="Qualcomm (Sven Fischer)" w:date="2024-02-28T01:50:00Z">
        <w:r w:rsidRPr="00E17648" w:rsidDel="006C3365">
          <w:rPr>
            <w:rFonts w:eastAsia="Calibri"/>
            <w:lang w:eastAsia="ja-JP"/>
          </w:rPr>
          <w:tab/>
          <w:delText>id-TRPInformationTypeItem</w:delText>
        </w:r>
        <w:r w:rsidDel="006C3365">
          <w:rPr>
            <w:rFonts w:eastAsia="Calibri"/>
            <w:lang w:eastAsia="ja-JP"/>
          </w:rPr>
          <w:delText>,</w:delText>
        </w:r>
      </w:del>
    </w:p>
    <w:p w14:paraId="202E5C4C" w14:textId="355FC913" w:rsidR="00917E13" w:rsidDel="006C3365" w:rsidRDefault="00917E13" w:rsidP="00917E13">
      <w:pPr>
        <w:pStyle w:val="PL"/>
        <w:rPr>
          <w:del w:id="8894" w:author="Qualcomm (Sven Fischer)" w:date="2024-02-28T01:50:00Z"/>
          <w:snapToGrid w:val="0"/>
        </w:rPr>
      </w:pPr>
      <w:del w:id="8895" w:author="Qualcomm (Sven Fischer)" w:date="2024-02-28T01:50:00Z">
        <w:r w:rsidDel="006C3365">
          <w:rPr>
            <w:lang w:val="sv-SE"/>
          </w:rPr>
          <w:tab/>
        </w:r>
        <w:r w:rsidRPr="00EA5FA7" w:rsidDel="006C3365">
          <w:rPr>
            <w:snapToGrid w:val="0"/>
          </w:rPr>
          <w:delText>id-</w:delText>
        </w:r>
        <w:r w:rsidDel="006C3365">
          <w:rPr>
            <w:snapToGrid w:val="0"/>
          </w:rPr>
          <w:delText>SrsFrequency,</w:delText>
        </w:r>
      </w:del>
    </w:p>
    <w:p w14:paraId="2D978928" w14:textId="1DAF73A9" w:rsidR="00917E13" w:rsidRPr="00E17648" w:rsidDel="006C3365" w:rsidRDefault="00917E13" w:rsidP="00917E13">
      <w:pPr>
        <w:pStyle w:val="PL"/>
        <w:rPr>
          <w:del w:id="8896" w:author="Qualcomm (Sven Fischer)" w:date="2024-02-28T01:50:00Z"/>
          <w:rFonts w:eastAsia="Calibri"/>
          <w:lang w:eastAsia="ja-JP"/>
        </w:rPr>
      </w:pPr>
      <w:del w:id="8897" w:author="Qualcomm (Sven Fischer)" w:date="2024-02-28T01:50:00Z">
        <w:r w:rsidDel="006C3365">
          <w:rPr>
            <w:snapToGrid w:val="0"/>
          </w:rPr>
          <w:tab/>
        </w:r>
        <w:r w:rsidRPr="00EA5FA7" w:rsidDel="006C3365">
          <w:rPr>
            <w:snapToGrid w:val="0"/>
          </w:rPr>
          <w:delText>id-</w:delText>
        </w:r>
        <w:r w:rsidDel="006C3365">
          <w:rPr>
            <w:snapToGrid w:val="0"/>
          </w:rPr>
          <w:delText>TRPType,</w:delText>
        </w:r>
      </w:del>
    </w:p>
    <w:p w14:paraId="29758A31" w14:textId="36226A26" w:rsidR="00917E13" w:rsidDel="006C3365" w:rsidRDefault="00917E13" w:rsidP="00917E13">
      <w:pPr>
        <w:pStyle w:val="PL"/>
        <w:rPr>
          <w:del w:id="8898" w:author="Qualcomm (Sven Fischer)" w:date="2024-02-28T01:50:00Z"/>
          <w:snapToGrid w:val="0"/>
        </w:rPr>
      </w:pPr>
      <w:del w:id="8899" w:author="Qualcomm (Sven Fischer)" w:date="2024-02-28T01:50:00Z">
        <w:r w:rsidRPr="003409FF" w:rsidDel="006C3365">
          <w:rPr>
            <w:snapToGrid w:val="0"/>
          </w:rPr>
          <w:tab/>
          <w:delText>id-SRSSpatialRelationPerSRSResource</w:delText>
        </w:r>
        <w:r w:rsidDel="006C3365">
          <w:rPr>
            <w:snapToGrid w:val="0"/>
          </w:rPr>
          <w:delText>,</w:delText>
        </w:r>
      </w:del>
    </w:p>
    <w:p w14:paraId="1D43384B" w14:textId="236377AF" w:rsidR="00917E13" w:rsidDel="006C3365" w:rsidRDefault="00917E13" w:rsidP="00917E13">
      <w:pPr>
        <w:pStyle w:val="PL"/>
        <w:rPr>
          <w:del w:id="8900" w:author="Qualcomm (Sven Fischer)" w:date="2024-02-28T01:50:00Z"/>
          <w:snapToGrid w:val="0"/>
        </w:rPr>
      </w:pPr>
      <w:del w:id="8901" w:author="Qualcomm (Sven Fischer)" w:date="2024-02-28T01:50:00Z">
        <w:r w:rsidDel="006C3365">
          <w:rPr>
            <w:snapToGrid w:val="0"/>
          </w:rPr>
          <w:tab/>
        </w:r>
        <w:r w:rsidRPr="00EA5FA7" w:rsidDel="006C3365">
          <w:rPr>
            <w:snapToGrid w:val="0"/>
          </w:rPr>
          <w:delText>id-</w:delText>
        </w:r>
        <w:r w:rsidRPr="00E17648" w:rsidDel="006C3365">
          <w:rPr>
            <w:lang w:val="en-US"/>
          </w:rPr>
          <w:delText>PRS-Resource-ID</w:delText>
        </w:r>
        <w:r w:rsidDel="006C3365">
          <w:rPr>
            <w:lang w:val="en-US"/>
          </w:rPr>
          <w:delText>,</w:delText>
        </w:r>
      </w:del>
    </w:p>
    <w:p w14:paraId="36D35B74" w14:textId="2D526CBE" w:rsidR="00917E13" w:rsidDel="006C3365" w:rsidRDefault="00917E13" w:rsidP="00917E13">
      <w:pPr>
        <w:pStyle w:val="PL"/>
        <w:rPr>
          <w:del w:id="8902" w:author="Qualcomm (Sven Fischer)" w:date="2024-02-28T01:50:00Z"/>
          <w:snapToGrid w:val="0"/>
        </w:rPr>
      </w:pPr>
      <w:del w:id="8903" w:author="Qualcomm (Sven Fischer)" w:date="2024-02-28T01:50:00Z">
        <w:r w:rsidDel="006C3365">
          <w:rPr>
            <w:snapToGrid w:val="0"/>
          </w:rPr>
          <w:tab/>
        </w:r>
        <w:r w:rsidRPr="001645CB" w:rsidDel="006C3365">
          <w:rPr>
            <w:snapToGrid w:val="0"/>
          </w:rPr>
          <w:delText>id-</w:delText>
        </w:r>
        <w:r w:rsidDel="006C3365">
          <w:rPr>
            <w:snapToGrid w:val="0"/>
          </w:rPr>
          <w:delText>OnDemandPRS,</w:delText>
        </w:r>
      </w:del>
    </w:p>
    <w:p w14:paraId="6568528C" w14:textId="1356A0DE" w:rsidR="00917E13" w:rsidDel="006C3365" w:rsidRDefault="00917E13" w:rsidP="00917E13">
      <w:pPr>
        <w:pStyle w:val="PL"/>
        <w:rPr>
          <w:del w:id="8904" w:author="Qualcomm (Sven Fischer)" w:date="2024-02-28T01:50:00Z"/>
          <w:snapToGrid w:val="0"/>
        </w:rPr>
      </w:pPr>
      <w:del w:id="8905" w:author="Qualcomm (Sven Fischer)" w:date="2024-02-28T01:50:00Z">
        <w:r w:rsidDel="006C3365">
          <w:rPr>
            <w:snapToGrid w:val="0"/>
          </w:rPr>
          <w:tab/>
        </w:r>
        <w:r w:rsidRPr="001645CB" w:rsidDel="006C3365">
          <w:rPr>
            <w:snapToGrid w:val="0"/>
          </w:rPr>
          <w:delText>id-</w:delText>
        </w:r>
        <w:r w:rsidDel="006C3365">
          <w:rPr>
            <w:snapToGrid w:val="0"/>
          </w:rPr>
          <w:delText>AoA-SearchWindow,</w:delText>
        </w:r>
      </w:del>
    </w:p>
    <w:p w14:paraId="6E33A3CB" w14:textId="53AF3327" w:rsidR="00917E13" w:rsidDel="006C3365" w:rsidRDefault="00917E13" w:rsidP="00917E13">
      <w:pPr>
        <w:pStyle w:val="PL"/>
        <w:rPr>
          <w:del w:id="8906" w:author="Qualcomm (Sven Fischer)" w:date="2024-02-28T01:50:00Z"/>
          <w:snapToGrid w:val="0"/>
        </w:rPr>
      </w:pPr>
      <w:del w:id="8907" w:author="Qualcomm (Sven Fischer)" w:date="2024-02-28T01:50:00Z">
        <w:r w:rsidDel="006C3365">
          <w:rPr>
            <w:snapToGrid w:val="0"/>
          </w:rPr>
          <w:tab/>
          <w:delText>id-ZoA,</w:delText>
        </w:r>
      </w:del>
    </w:p>
    <w:p w14:paraId="4E1F81E8" w14:textId="24658157" w:rsidR="00917E13" w:rsidRPr="00AA1689" w:rsidDel="006C3365" w:rsidRDefault="00917E13" w:rsidP="00917E13">
      <w:pPr>
        <w:pStyle w:val="PL"/>
        <w:rPr>
          <w:del w:id="8908" w:author="Qualcomm (Sven Fischer)" w:date="2024-02-28T01:50:00Z"/>
          <w:rFonts w:eastAsia="Calibri"/>
          <w:lang w:eastAsia="ja-JP"/>
        </w:rPr>
      </w:pPr>
      <w:del w:id="8909" w:author="Qualcomm (Sven Fischer)" w:date="2024-02-28T01:50:00Z">
        <w:r w:rsidDel="006C3365">
          <w:rPr>
            <w:rFonts w:eastAsia="Calibri"/>
            <w:lang w:eastAsia="ja-JP"/>
          </w:rPr>
          <w:tab/>
          <w:delText>id-</w:delText>
        </w:r>
        <w:r w:rsidRPr="00AA1689" w:rsidDel="006C3365">
          <w:rPr>
            <w:rFonts w:eastAsia="Calibri"/>
            <w:lang w:eastAsia="ja-JP"/>
          </w:rPr>
          <w:delText>MultipleULAoA</w:delText>
        </w:r>
        <w:r w:rsidDel="006C3365">
          <w:rPr>
            <w:rFonts w:eastAsia="Calibri"/>
            <w:lang w:eastAsia="ja-JP"/>
          </w:rPr>
          <w:delText>,</w:delText>
        </w:r>
      </w:del>
    </w:p>
    <w:p w14:paraId="29C76F22" w14:textId="7DDC941A" w:rsidR="00917E13" w:rsidRPr="00AA1689" w:rsidDel="006C3365" w:rsidRDefault="00917E13" w:rsidP="00917E13">
      <w:pPr>
        <w:pStyle w:val="PL"/>
        <w:rPr>
          <w:del w:id="8910" w:author="Qualcomm (Sven Fischer)" w:date="2024-02-28T01:50:00Z"/>
          <w:rFonts w:eastAsia="Calibri"/>
          <w:lang w:eastAsia="ja-JP"/>
        </w:rPr>
      </w:pPr>
      <w:del w:id="8911" w:author="Qualcomm (Sven Fischer)" w:date="2024-02-28T01:50:00Z">
        <w:r w:rsidDel="006C3365">
          <w:rPr>
            <w:rFonts w:eastAsia="Calibri"/>
            <w:lang w:eastAsia="ja-JP"/>
          </w:rPr>
          <w:tab/>
          <w:delText>id-</w:delText>
        </w:r>
        <w:r w:rsidRPr="00AA1689" w:rsidDel="006C3365">
          <w:rPr>
            <w:rFonts w:eastAsia="Calibri"/>
            <w:lang w:eastAsia="ja-JP"/>
          </w:rPr>
          <w:delText>UL</w:delText>
        </w:r>
        <w:r w:rsidDel="006C3365">
          <w:rPr>
            <w:rFonts w:eastAsia="Calibri"/>
            <w:lang w:eastAsia="ja-JP"/>
          </w:rPr>
          <w:delText>-</w:delText>
        </w:r>
        <w:r w:rsidRPr="00AA1689" w:rsidDel="006C3365">
          <w:rPr>
            <w:rFonts w:eastAsia="Calibri"/>
            <w:lang w:eastAsia="ja-JP"/>
          </w:rPr>
          <w:delText>SRS-RSRPP</w:delText>
        </w:r>
        <w:r w:rsidDel="006C3365">
          <w:rPr>
            <w:rFonts w:eastAsia="Calibri"/>
            <w:lang w:eastAsia="ja-JP"/>
          </w:rPr>
          <w:delText>,</w:delText>
        </w:r>
      </w:del>
    </w:p>
    <w:p w14:paraId="62FF3AA0" w14:textId="1A509C32" w:rsidR="00917E13" w:rsidDel="006C3365" w:rsidRDefault="00917E13" w:rsidP="00917E13">
      <w:pPr>
        <w:pStyle w:val="PL"/>
        <w:rPr>
          <w:del w:id="8912" w:author="Qualcomm (Sven Fischer)" w:date="2024-02-28T01:50:00Z"/>
          <w:rFonts w:eastAsia="Calibri"/>
          <w:lang w:eastAsia="ja-JP"/>
        </w:rPr>
      </w:pPr>
      <w:del w:id="8913" w:author="Qualcomm (Sven Fischer)" w:date="2024-02-28T01:50:00Z">
        <w:r w:rsidDel="006C3365">
          <w:rPr>
            <w:rFonts w:eastAsia="Calibri"/>
            <w:lang w:eastAsia="ja-JP"/>
          </w:rPr>
          <w:tab/>
          <w:delText>id-</w:delText>
        </w:r>
        <w:r w:rsidRPr="00AA1689" w:rsidDel="006C3365">
          <w:rPr>
            <w:rFonts w:eastAsia="Calibri"/>
            <w:lang w:eastAsia="ja-JP"/>
          </w:rPr>
          <w:delText>SRSResourcetype</w:delText>
        </w:r>
        <w:r w:rsidDel="006C3365">
          <w:rPr>
            <w:rFonts w:eastAsia="Calibri"/>
            <w:lang w:eastAsia="ja-JP"/>
          </w:rPr>
          <w:delText>,</w:delText>
        </w:r>
      </w:del>
    </w:p>
    <w:p w14:paraId="7478ECB4" w14:textId="0366951A" w:rsidR="00917E13" w:rsidRPr="007C70F3" w:rsidDel="006C3365" w:rsidRDefault="00917E13" w:rsidP="00917E13">
      <w:pPr>
        <w:pStyle w:val="PL"/>
        <w:rPr>
          <w:del w:id="8914" w:author="Qualcomm (Sven Fischer)" w:date="2024-02-28T01:50:00Z"/>
          <w:rFonts w:eastAsia="Calibri"/>
          <w:lang w:eastAsia="ja-JP"/>
        </w:rPr>
      </w:pPr>
      <w:del w:id="8915" w:author="Qualcomm (Sven Fischer)" w:date="2024-02-28T01:50:00Z">
        <w:r w:rsidDel="006C3365">
          <w:rPr>
            <w:rFonts w:eastAsia="Calibri"/>
            <w:lang w:eastAsia="ja-JP"/>
          </w:rPr>
          <w:tab/>
          <w:delText>id-</w:delText>
        </w:r>
        <w:r w:rsidRPr="00E040DC" w:rsidDel="006C3365">
          <w:rPr>
            <w:rFonts w:eastAsia="Calibri"/>
            <w:lang w:eastAsia="ja-JP"/>
          </w:rPr>
          <w:delText>ExtendedAdditionalPathList</w:delText>
        </w:r>
        <w:r w:rsidRPr="00DE4A15" w:rsidDel="006C3365">
          <w:rPr>
            <w:snapToGrid w:val="0"/>
          </w:rPr>
          <w:delText>,</w:delText>
        </w:r>
      </w:del>
    </w:p>
    <w:p w14:paraId="5E1DBAC3" w14:textId="6840ECAF" w:rsidR="00917E13" w:rsidRPr="00471A51" w:rsidDel="006C3365" w:rsidRDefault="00917E13" w:rsidP="00917E13">
      <w:pPr>
        <w:pStyle w:val="PL"/>
        <w:rPr>
          <w:del w:id="8916" w:author="Qualcomm (Sven Fischer)" w:date="2024-02-28T01:50:00Z"/>
          <w:snapToGrid w:val="0"/>
        </w:rPr>
      </w:pPr>
      <w:del w:id="8917" w:author="Qualcomm (Sven Fischer)" w:date="2024-02-28T01:50:00Z">
        <w:r w:rsidRPr="00105C85" w:rsidDel="006C3365">
          <w:rPr>
            <w:snapToGrid w:val="0"/>
          </w:rPr>
          <w:tab/>
          <w:delText>id-</w:delText>
        </w:r>
        <w:r w:rsidRPr="00471A51" w:rsidDel="006C3365">
          <w:rPr>
            <w:snapToGrid w:val="0"/>
          </w:rPr>
          <w:delText>ARPLocationInfo,</w:delText>
        </w:r>
      </w:del>
    </w:p>
    <w:p w14:paraId="3592B0F8" w14:textId="63C9C99C" w:rsidR="00917E13" w:rsidRPr="007E4EBD" w:rsidDel="006C3365" w:rsidRDefault="00917E13" w:rsidP="00917E13">
      <w:pPr>
        <w:pStyle w:val="PL"/>
        <w:rPr>
          <w:del w:id="8918" w:author="Qualcomm (Sven Fischer)" w:date="2024-02-28T01:50:00Z"/>
          <w:snapToGrid w:val="0"/>
        </w:rPr>
      </w:pPr>
      <w:del w:id="8919" w:author="Qualcomm (Sven Fischer)" w:date="2024-02-28T01:50:00Z">
        <w:r w:rsidRPr="00471A51" w:rsidDel="006C3365">
          <w:rPr>
            <w:snapToGrid w:val="0"/>
          </w:rPr>
          <w:lastRenderedPageBreak/>
          <w:tab/>
          <w:delText>id-ARP-ID</w:delText>
        </w:r>
        <w:r w:rsidRPr="007E4EBD" w:rsidDel="006C3365">
          <w:rPr>
            <w:snapToGrid w:val="0"/>
          </w:rPr>
          <w:delText>,</w:delText>
        </w:r>
      </w:del>
    </w:p>
    <w:p w14:paraId="579BE3AC" w14:textId="4BF91731" w:rsidR="00917E13" w:rsidDel="006C3365" w:rsidRDefault="00917E13" w:rsidP="00917E13">
      <w:pPr>
        <w:pStyle w:val="PL"/>
        <w:rPr>
          <w:del w:id="8920" w:author="Qualcomm (Sven Fischer)" w:date="2024-02-28T01:50:00Z"/>
          <w:snapToGrid w:val="0"/>
        </w:rPr>
      </w:pPr>
      <w:del w:id="8921" w:author="Qualcomm (Sven Fischer)" w:date="2024-02-28T01:50:00Z">
        <w:r w:rsidRPr="007E4EBD" w:rsidDel="006C3365">
          <w:rPr>
            <w:snapToGrid w:val="0"/>
          </w:rPr>
          <w:tab/>
          <w:delText>id-LoS-NLoSInformation</w:delText>
        </w:r>
        <w:r w:rsidDel="006C3365">
          <w:rPr>
            <w:snapToGrid w:val="0"/>
          </w:rPr>
          <w:delText>,</w:delText>
        </w:r>
      </w:del>
    </w:p>
    <w:p w14:paraId="127A2590" w14:textId="7CB29459" w:rsidR="00917E13" w:rsidDel="006C3365" w:rsidRDefault="00917E13" w:rsidP="00917E13">
      <w:pPr>
        <w:pStyle w:val="PL"/>
        <w:rPr>
          <w:del w:id="8922" w:author="Qualcomm (Sven Fischer)" w:date="2024-02-28T01:50:00Z"/>
          <w:snapToGrid w:val="0"/>
        </w:rPr>
      </w:pPr>
      <w:del w:id="8923" w:author="Qualcomm (Sven Fischer)" w:date="2024-02-28T01:50:00Z">
        <w:r w:rsidDel="006C3365">
          <w:rPr>
            <w:snapToGrid w:val="0"/>
          </w:rPr>
          <w:tab/>
        </w:r>
        <w:r w:rsidRPr="00FC402B" w:rsidDel="006C3365">
          <w:rPr>
            <w:snapToGrid w:val="0"/>
          </w:rPr>
          <w:delText>id-</w:delText>
        </w:r>
        <w:r w:rsidDel="006C3365">
          <w:rPr>
            <w:snapToGrid w:val="0"/>
          </w:rPr>
          <w:delText>NumberOfTRPRxTEG,</w:delText>
        </w:r>
      </w:del>
    </w:p>
    <w:p w14:paraId="72FFC440" w14:textId="35F6D910" w:rsidR="00917E13" w:rsidDel="006C3365" w:rsidRDefault="00917E13" w:rsidP="00917E13">
      <w:pPr>
        <w:pStyle w:val="PL"/>
        <w:rPr>
          <w:del w:id="8924" w:author="Qualcomm (Sven Fischer)" w:date="2024-02-28T01:50:00Z"/>
          <w:snapToGrid w:val="0"/>
        </w:rPr>
      </w:pPr>
      <w:del w:id="8925" w:author="Qualcomm (Sven Fischer)" w:date="2024-02-28T01:50:00Z">
        <w:r w:rsidDel="006C3365">
          <w:rPr>
            <w:snapToGrid w:val="0"/>
          </w:rPr>
          <w:tab/>
        </w:r>
        <w:r w:rsidRPr="00FC402B" w:rsidDel="006C3365">
          <w:rPr>
            <w:snapToGrid w:val="0"/>
          </w:rPr>
          <w:delText>id-</w:delText>
        </w:r>
        <w:r w:rsidDel="006C3365">
          <w:rPr>
            <w:snapToGrid w:val="0"/>
          </w:rPr>
          <w:delText>NumberOfTRPRxTxTEG,</w:delText>
        </w:r>
      </w:del>
    </w:p>
    <w:p w14:paraId="5918BB44" w14:textId="505BB7C8" w:rsidR="00917E13" w:rsidDel="006C3365" w:rsidRDefault="00917E13" w:rsidP="00917E13">
      <w:pPr>
        <w:pStyle w:val="PL"/>
        <w:rPr>
          <w:del w:id="8926" w:author="Qualcomm (Sven Fischer)" w:date="2024-02-28T01:50:00Z"/>
          <w:snapToGrid w:val="0"/>
        </w:rPr>
      </w:pPr>
      <w:del w:id="8927" w:author="Qualcomm (Sven Fischer)" w:date="2024-02-28T01:50:00Z">
        <w:r w:rsidDel="006C3365">
          <w:rPr>
            <w:snapToGrid w:val="0"/>
          </w:rPr>
          <w:tab/>
          <w:delText>id-TRPTxTEGAssociation,</w:delText>
        </w:r>
      </w:del>
    </w:p>
    <w:p w14:paraId="24D50ED3" w14:textId="2925D6B7" w:rsidR="00917E13" w:rsidDel="006C3365" w:rsidRDefault="00917E13" w:rsidP="00917E13">
      <w:pPr>
        <w:pStyle w:val="PL"/>
        <w:rPr>
          <w:del w:id="8928" w:author="Qualcomm (Sven Fischer)" w:date="2024-02-28T01:50:00Z"/>
          <w:snapToGrid w:val="0"/>
        </w:rPr>
      </w:pPr>
      <w:del w:id="8929" w:author="Qualcomm (Sven Fischer)" w:date="2024-02-28T01:50:00Z">
        <w:r w:rsidDel="006C3365">
          <w:rPr>
            <w:snapToGrid w:val="0"/>
          </w:rPr>
          <w:tab/>
          <w:delText>id-TRP</w:delText>
        </w:r>
        <w:r w:rsidRPr="00820B98" w:rsidDel="006C3365">
          <w:rPr>
            <w:snapToGrid w:val="0"/>
          </w:rPr>
          <w:delText>TEGInformation</w:delText>
        </w:r>
        <w:r w:rsidDel="006C3365">
          <w:rPr>
            <w:snapToGrid w:val="0"/>
          </w:rPr>
          <w:delText>,</w:delText>
        </w:r>
      </w:del>
    </w:p>
    <w:p w14:paraId="1CA67671" w14:textId="13A7E1BF" w:rsidR="00917E13" w:rsidRPr="00D80ED1" w:rsidDel="006C3365" w:rsidRDefault="00917E13" w:rsidP="00917E13">
      <w:pPr>
        <w:pStyle w:val="PL"/>
        <w:rPr>
          <w:del w:id="8930" w:author="Qualcomm (Sven Fischer)" w:date="2024-02-28T01:50:00Z"/>
          <w:snapToGrid w:val="0"/>
        </w:rPr>
      </w:pPr>
      <w:del w:id="8931" w:author="Qualcomm (Sven Fischer)" w:date="2024-02-28T01:50:00Z">
        <w:r w:rsidDel="006C3365">
          <w:rPr>
            <w:snapToGrid w:val="0"/>
          </w:rPr>
          <w:tab/>
          <w:delText>id-TRP-Rx-TEGInformation</w:delText>
        </w:r>
        <w:r w:rsidRPr="00D80ED1" w:rsidDel="006C3365">
          <w:rPr>
            <w:snapToGrid w:val="0"/>
          </w:rPr>
          <w:delText>,</w:delText>
        </w:r>
      </w:del>
    </w:p>
    <w:p w14:paraId="391A92F6" w14:textId="16FB2DDB" w:rsidR="00917E13" w:rsidRPr="00FC402B" w:rsidDel="006C3365" w:rsidRDefault="00917E13" w:rsidP="00917E13">
      <w:pPr>
        <w:pStyle w:val="PL"/>
        <w:rPr>
          <w:del w:id="8932" w:author="Qualcomm (Sven Fischer)" w:date="2024-02-28T01:50:00Z"/>
          <w:rFonts w:eastAsia="Calibri"/>
          <w:lang w:eastAsia="ja-JP"/>
        </w:rPr>
      </w:pPr>
      <w:del w:id="8933" w:author="Qualcomm (Sven Fischer)" w:date="2024-02-28T01:50:00Z">
        <w:r w:rsidRPr="00D80ED1" w:rsidDel="006C3365">
          <w:rPr>
            <w:snapToGrid w:val="0"/>
          </w:rPr>
          <w:tab/>
          <w:delText>id-TRPBeamAntennaInformation</w:delText>
        </w:r>
        <w:r w:rsidDel="006C3365">
          <w:rPr>
            <w:snapToGrid w:val="0"/>
          </w:rPr>
          <w:delText>,</w:delText>
        </w:r>
      </w:del>
    </w:p>
    <w:p w14:paraId="4B84ACE6" w14:textId="1F03B329" w:rsidR="00917E13" w:rsidDel="006C3365" w:rsidRDefault="00917E13" w:rsidP="00917E13">
      <w:pPr>
        <w:pStyle w:val="PL"/>
        <w:rPr>
          <w:del w:id="8934" w:author="Qualcomm (Sven Fischer)" w:date="2024-02-28T01:50:00Z"/>
          <w:rFonts w:eastAsia="Malgun Gothic"/>
        </w:rPr>
      </w:pPr>
      <w:del w:id="8935" w:author="Qualcomm (Sven Fischer)" w:date="2024-02-28T01:50:00Z">
        <w:r w:rsidRPr="00DC65A6" w:rsidDel="006C3365">
          <w:rPr>
            <w:rFonts w:eastAsia="Malgun Gothic"/>
          </w:rPr>
          <w:tab/>
          <w:delText>id-NR-TADV</w:delText>
        </w:r>
        <w:r w:rsidDel="006C3365">
          <w:rPr>
            <w:rFonts w:eastAsia="Malgun Gothic"/>
          </w:rPr>
          <w:delText>,</w:delText>
        </w:r>
      </w:del>
    </w:p>
    <w:p w14:paraId="3BE9E2F9" w14:textId="086066B1" w:rsidR="00917E13" w:rsidDel="006C3365" w:rsidRDefault="00917E13" w:rsidP="00917E13">
      <w:pPr>
        <w:pStyle w:val="PL"/>
        <w:rPr>
          <w:del w:id="8936" w:author="Qualcomm (Sven Fischer)" w:date="2024-02-28T01:50:00Z"/>
          <w:rFonts w:eastAsia="Calibri"/>
          <w:lang w:eastAsia="ja-JP"/>
        </w:rPr>
      </w:pPr>
      <w:del w:id="8937" w:author="Qualcomm (Sven Fischer)" w:date="2024-02-28T01:50:00Z">
        <w:r w:rsidDel="006C3365">
          <w:rPr>
            <w:rFonts w:eastAsia="Malgun Gothic"/>
          </w:rPr>
          <w:tab/>
        </w:r>
        <w:r w:rsidRPr="006A41FF" w:rsidDel="006C3365">
          <w:rPr>
            <w:rFonts w:eastAsia="Calibri"/>
            <w:lang w:eastAsia="ja-JP"/>
          </w:rPr>
          <w:delText>id-</w:delText>
        </w:r>
        <w:r w:rsidDel="006C3365">
          <w:rPr>
            <w:rFonts w:eastAsia="Calibri"/>
            <w:lang w:eastAsia="ja-JP"/>
          </w:rPr>
          <w:delText>pathPower,</w:delText>
        </w:r>
      </w:del>
    </w:p>
    <w:p w14:paraId="16B5481F" w14:textId="491E55A3" w:rsidR="00917E13" w:rsidRPr="00E75408" w:rsidDel="006C3365" w:rsidRDefault="00917E13" w:rsidP="00917E13">
      <w:pPr>
        <w:pStyle w:val="PL"/>
        <w:rPr>
          <w:del w:id="8938" w:author="Qualcomm (Sven Fischer)" w:date="2024-02-28T01:50:00Z"/>
          <w:lang w:eastAsia="zh-CN"/>
        </w:rPr>
      </w:pPr>
      <w:del w:id="8939" w:author="Qualcomm (Sven Fischer)" w:date="2024-02-28T01:50:00Z">
        <w:r w:rsidDel="006C3365">
          <w:rPr>
            <w:rFonts w:eastAsia="Calibri"/>
            <w:lang w:eastAsia="ja-JP"/>
          </w:rPr>
          <w:tab/>
          <w:delText>id-SRSPortIndex</w:delText>
        </w:r>
        <w:r w:rsidRPr="00E75408" w:rsidDel="006C3365">
          <w:rPr>
            <w:rFonts w:hint="eastAsia"/>
            <w:lang w:eastAsia="zh-CN"/>
          </w:rPr>
          <w:delText>,</w:delText>
        </w:r>
      </w:del>
    </w:p>
    <w:p w14:paraId="439C82B0" w14:textId="01024F79" w:rsidR="00917E13" w:rsidDel="006C3365" w:rsidRDefault="00917E13" w:rsidP="00917E13">
      <w:pPr>
        <w:pStyle w:val="PL"/>
        <w:rPr>
          <w:del w:id="8940" w:author="Qualcomm (Sven Fischer)" w:date="2024-02-28T01:50:00Z"/>
          <w:rFonts w:cs="Courier New"/>
          <w:szCs w:val="22"/>
          <w:lang w:eastAsia="zh-CN"/>
        </w:rPr>
      </w:pPr>
      <w:del w:id="8941" w:author="Qualcomm (Sven Fischer)" w:date="2024-02-28T01:50:00Z">
        <w:r w:rsidDel="006C3365">
          <w:rPr>
            <w:rFonts w:cs="Courier New" w:hint="eastAsia"/>
            <w:szCs w:val="22"/>
            <w:lang w:eastAsia="zh-CN"/>
          </w:rPr>
          <w:tab/>
          <w:delText>id-UETxT</w:delText>
        </w:r>
        <w:r w:rsidRPr="0082161A" w:rsidDel="006C3365">
          <w:rPr>
            <w:rFonts w:cs="Courier New" w:hint="eastAsia"/>
            <w:szCs w:val="22"/>
            <w:lang w:eastAsia="zh-CN"/>
          </w:rPr>
          <w:delText>imingErrorMargin</w:delText>
        </w:r>
        <w:r w:rsidDel="006C3365">
          <w:rPr>
            <w:rFonts w:cs="Courier New"/>
            <w:szCs w:val="22"/>
            <w:lang w:eastAsia="zh-CN"/>
          </w:rPr>
          <w:delText>,</w:delText>
        </w:r>
      </w:del>
    </w:p>
    <w:p w14:paraId="664E60F8" w14:textId="689DBE48" w:rsidR="00917E13" w:rsidRPr="007D4075" w:rsidDel="006C3365" w:rsidRDefault="00917E13" w:rsidP="00917E13">
      <w:pPr>
        <w:pStyle w:val="PL"/>
        <w:rPr>
          <w:del w:id="8942" w:author="Qualcomm (Sven Fischer)" w:date="2024-02-28T01:50:00Z"/>
          <w:rFonts w:cs="Courier New"/>
          <w:szCs w:val="22"/>
          <w:lang w:eastAsia="zh-CN"/>
        </w:rPr>
      </w:pPr>
      <w:del w:id="8943" w:author="Qualcomm (Sven Fischer)" w:date="2024-02-28T01:50:00Z">
        <w:r w:rsidDel="006C3365">
          <w:rPr>
            <w:rFonts w:cs="Courier New"/>
            <w:szCs w:val="22"/>
            <w:lang w:eastAsia="zh-CN"/>
          </w:rPr>
          <w:tab/>
        </w:r>
        <w:r w:rsidRPr="007D4075" w:rsidDel="006C3365">
          <w:rPr>
            <w:rFonts w:cs="Courier New"/>
            <w:szCs w:val="22"/>
            <w:lang w:eastAsia="zh-CN"/>
          </w:rPr>
          <w:delText>id-nrofSymbolsExtended,</w:delText>
        </w:r>
      </w:del>
    </w:p>
    <w:p w14:paraId="67EAEB6C" w14:textId="7F9DCA8E" w:rsidR="00917E13" w:rsidRPr="007D4075" w:rsidDel="006C3365" w:rsidRDefault="00917E13" w:rsidP="00917E13">
      <w:pPr>
        <w:pStyle w:val="PL"/>
        <w:rPr>
          <w:del w:id="8944" w:author="Qualcomm (Sven Fischer)" w:date="2024-02-28T01:50:00Z"/>
          <w:rFonts w:cs="Courier New"/>
          <w:szCs w:val="22"/>
          <w:lang w:eastAsia="zh-CN"/>
        </w:rPr>
      </w:pPr>
      <w:del w:id="8945" w:author="Qualcomm (Sven Fischer)" w:date="2024-02-28T01:50:00Z">
        <w:r w:rsidDel="006C3365">
          <w:rPr>
            <w:rFonts w:cs="Courier New"/>
            <w:szCs w:val="22"/>
            <w:lang w:eastAsia="zh-CN"/>
          </w:rPr>
          <w:tab/>
        </w:r>
        <w:r w:rsidRPr="007D4075" w:rsidDel="006C3365">
          <w:rPr>
            <w:rFonts w:cs="Courier New" w:hint="eastAsia"/>
            <w:szCs w:val="22"/>
            <w:lang w:eastAsia="zh-CN"/>
          </w:rPr>
          <w:delText>i</w:delText>
        </w:r>
        <w:r w:rsidRPr="007D4075" w:rsidDel="006C3365">
          <w:rPr>
            <w:rFonts w:cs="Courier New"/>
            <w:szCs w:val="22"/>
            <w:lang w:eastAsia="zh-CN"/>
          </w:rPr>
          <w:delText>d-repetitionFactorExtended,</w:delText>
        </w:r>
      </w:del>
    </w:p>
    <w:p w14:paraId="3A568C90" w14:textId="1ECF7EF1" w:rsidR="00917E13" w:rsidRPr="007D4075" w:rsidDel="006C3365" w:rsidRDefault="00917E13" w:rsidP="00917E13">
      <w:pPr>
        <w:pStyle w:val="PL"/>
        <w:rPr>
          <w:del w:id="8946" w:author="Qualcomm (Sven Fischer)" w:date="2024-02-28T01:50:00Z"/>
          <w:rFonts w:cs="Courier New"/>
          <w:szCs w:val="22"/>
          <w:lang w:eastAsia="zh-CN"/>
        </w:rPr>
      </w:pPr>
      <w:del w:id="8947" w:author="Qualcomm (Sven Fischer)" w:date="2024-02-28T01:50:00Z">
        <w:r w:rsidDel="006C3365">
          <w:rPr>
            <w:rFonts w:cs="Courier New"/>
            <w:szCs w:val="22"/>
            <w:lang w:eastAsia="zh-CN"/>
          </w:rPr>
          <w:tab/>
        </w:r>
        <w:r w:rsidRPr="007D4075" w:rsidDel="006C3365">
          <w:rPr>
            <w:rFonts w:cs="Courier New"/>
            <w:szCs w:val="22"/>
            <w:lang w:eastAsia="zh-CN"/>
          </w:rPr>
          <w:delText>id-StartRBHopping,</w:delText>
        </w:r>
      </w:del>
    </w:p>
    <w:p w14:paraId="255B5398" w14:textId="007F5A51" w:rsidR="00917E13" w:rsidRPr="007D4075" w:rsidDel="006C3365" w:rsidRDefault="00917E13" w:rsidP="00917E13">
      <w:pPr>
        <w:pStyle w:val="PL"/>
        <w:rPr>
          <w:del w:id="8948" w:author="Qualcomm (Sven Fischer)" w:date="2024-02-28T01:50:00Z"/>
          <w:rFonts w:cs="Courier New"/>
          <w:szCs w:val="22"/>
          <w:lang w:eastAsia="zh-CN"/>
        </w:rPr>
      </w:pPr>
      <w:del w:id="8949" w:author="Qualcomm (Sven Fischer)" w:date="2024-02-28T01:50:00Z">
        <w:r w:rsidDel="006C3365">
          <w:rPr>
            <w:rFonts w:cs="Courier New"/>
            <w:szCs w:val="22"/>
            <w:lang w:eastAsia="zh-CN"/>
          </w:rPr>
          <w:tab/>
        </w:r>
        <w:r w:rsidRPr="007D4075" w:rsidDel="006C3365">
          <w:rPr>
            <w:rFonts w:cs="Courier New"/>
            <w:szCs w:val="22"/>
            <w:lang w:eastAsia="zh-CN"/>
          </w:rPr>
          <w:delText>id-StartRBIndex,</w:delText>
        </w:r>
      </w:del>
    </w:p>
    <w:p w14:paraId="3BA2BB8C" w14:textId="7625C249" w:rsidR="00917E13" w:rsidDel="006C3365" w:rsidRDefault="00917E13" w:rsidP="00917E13">
      <w:pPr>
        <w:pStyle w:val="PL"/>
        <w:rPr>
          <w:ins w:id="8950" w:author="Author" w:date="2023-09-13T19:18:00Z"/>
          <w:del w:id="8951" w:author="Qualcomm (Sven Fischer)" w:date="2024-02-28T01:50:00Z"/>
          <w:rFonts w:cs="Courier New"/>
          <w:lang w:eastAsia="zh-CN"/>
        </w:rPr>
      </w:pPr>
      <w:del w:id="8952" w:author="Qualcomm (Sven Fischer)" w:date="2024-02-28T01:50:00Z">
        <w:r w:rsidDel="006C3365">
          <w:rPr>
            <w:rFonts w:cs="Courier New"/>
            <w:szCs w:val="22"/>
            <w:lang w:eastAsia="zh-CN"/>
          </w:rPr>
          <w:tab/>
        </w:r>
        <w:r w:rsidRPr="007D4075" w:rsidDel="006C3365">
          <w:rPr>
            <w:rFonts w:cs="Courier New"/>
            <w:szCs w:val="22"/>
            <w:lang w:eastAsia="zh-CN"/>
          </w:rPr>
          <w:delText>id-transmissionCombn8</w:delText>
        </w:r>
        <w:r w:rsidDel="006C3365">
          <w:rPr>
            <w:rFonts w:cs="Courier New"/>
            <w:lang w:eastAsia="zh-CN"/>
          </w:rPr>
          <w:delText>,</w:delText>
        </w:r>
      </w:del>
    </w:p>
    <w:p w14:paraId="6D01AEB7" w14:textId="7EE024F8" w:rsidR="00917E13" w:rsidRPr="000F0B6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3" w:author="Author" w:date="2023-09-13T19:18:00Z"/>
          <w:del w:id="8954" w:author="Qualcomm (Sven Fischer)" w:date="2024-02-28T01:50:00Z"/>
          <w:rFonts w:ascii="Courier New" w:eastAsia="SimSun" w:hAnsi="Courier New"/>
          <w:noProof/>
          <w:snapToGrid w:val="0"/>
          <w:sz w:val="16"/>
          <w:lang w:eastAsia="ko-KR"/>
        </w:rPr>
      </w:pPr>
      <w:ins w:id="8955" w:author="Author" w:date="2023-09-13T19:18:00Z">
        <w:del w:id="8956" w:author="Qualcomm (Sven Fischer)" w:date="2024-02-28T01:50:00Z">
          <w:r w:rsidRPr="000F0B63" w:rsidDel="006C3365">
            <w:rPr>
              <w:rFonts w:ascii="Courier New" w:hAnsi="Courier New"/>
              <w:noProof/>
              <w:snapToGrid w:val="0"/>
              <w:sz w:val="16"/>
              <w:lang w:eastAsia="ko-KR"/>
            </w:rPr>
            <w:tab/>
          </w:r>
          <w:bookmarkStart w:id="8957" w:name="OLE_LINK16"/>
          <w:r w:rsidRPr="000F0B63" w:rsidDel="006C3365">
            <w:rPr>
              <w:rFonts w:ascii="Courier New" w:eastAsia="SimSun" w:hAnsi="Courier New"/>
              <w:noProof/>
              <w:snapToGrid w:val="0"/>
              <w:sz w:val="16"/>
              <w:lang w:eastAsia="ko-KR"/>
            </w:rPr>
            <w:delText>id-UL-RSCP</w:delText>
          </w:r>
        </w:del>
      </w:ins>
      <w:bookmarkEnd w:id="8957"/>
      <w:ins w:id="8958" w:author="Author" w:date="2023-10-23T09:57:00Z">
        <w:del w:id="8959" w:author="Qualcomm (Sven Fischer)" w:date="2024-02-28T01:50:00Z">
          <w:r w:rsidDel="006C3365">
            <w:rPr>
              <w:rFonts w:ascii="Courier New" w:eastAsia="SimSun" w:hAnsi="Courier New" w:hint="eastAsia"/>
              <w:noProof/>
              <w:snapToGrid w:val="0"/>
              <w:sz w:val="16"/>
              <w:lang w:eastAsia="zh-CN"/>
            </w:rPr>
            <w:delText>Meas</w:delText>
          </w:r>
        </w:del>
      </w:ins>
      <w:ins w:id="8960" w:author="Author" w:date="2023-09-13T19:18:00Z">
        <w:del w:id="8961" w:author="Qualcomm (Sven Fischer)" w:date="2024-02-28T01:50:00Z">
          <w:r w:rsidRPr="000F0B63" w:rsidDel="006C3365">
            <w:rPr>
              <w:rFonts w:ascii="Courier New" w:eastAsia="SimSun" w:hAnsi="Courier New"/>
              <w:noProof/>
              <w:snapToGrid w:val="0"/>
              <w:sz w:val="16"/>
              <w:lang w:eastAsia="ko-KR"/>
            </w:rPr>
            <w:delText>,</w:delText>
          </w:r>
        </w:del>
      </w:ins>
    </w:p>
    <w:p w14:paraId="74989FE8" w14:textId="6BA3D8CA"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2" w:author="Author" w:date="2023-09-04T11:37:00Z"/>
          <w:del w:id="8963" w:author="Qualcomm (Sven Fischer)" w:date="2024-02-28T01:50:00Z"/>
          <w:rFonts w:ascii="Courier New" w:hAnsi="Courier New"/>
          <w:noProof/>
          <w:snapToGrid w:val="0"/>
          <w:sz w:val="16"/>
          <w:lang w:eastAsia="ko-KR"/>
        </w:rPr>
      </w:pPr>
      <w:ins w:id="8964" w:author="Author" w:date="2023-09-04T11:37:00Z">
        <w:del w:id="8965" w:author="Qualcomm (Sven Fischer)" w:date="2024-02-28T01:50:00Z">
          <w:r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delText>id-Bandwidth-Aggregation-Request-Information</w:delText>
          </w:r>
          <w:r w:rsidDel="006C3365">
            <w:rPr>
              <w:rFonts w:ascii="Courier New" w:hAnsi="Courier New"/>
              <w:noProof/>
              <w:snapToGrid w:val="0"/>
              <w:sz w:val="16"/>
              <w:lang w:eastAsia="ko-KR"/>
            </w:rPr>
            <w:delText>,</w:delText>
          </w:r>
        </w:del>
      </w:ins>
    </w:p>
    <w:p w14:paraId="1E3B8A2F" w14:textId="06E9FD12" w:rsidR="00917E13" w:rsidRPr="007B77E6"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6" w:author="Author" w:date="2023-11-23T17:18:00Z"/>
          <w:del w:id="8967" w:author="Qualcomm (Sven Fischer)" w:date="2024-02-28T01:50:00Z"/>
          <w:rFonts w:ascii="Courier New" w:hAnsi="Courier New"/>
          <w:noProof/>
          <w:snapToGrid w:val="0"/>
          <w:sz w:val="16"/>
          <w:lang w:eastAsia="ko-KR"/>
        </w:rPr>
      </w:pPr>
      <w:ins w:id="8968" w:author="Author" w:date="2023-11-23T17:18:00Z">
        <w:del w:id="8969" w:author="Qualcomm (Sven Fischer)" w:date="2024-02-28T01:50:00Z">
          <w:r w:rsidDel="006C3365">
            <w:rPr>
              <w:rFonts w:ascii="Courier New" w:hAnsi="Courier New"/>
              <w:noProof/>
              <w:snapToGrid w:val="0"/>
              <w:sz w:val="16"/>
              <w:lang w:eastAsia="ko-KR"/>
            </w:rPr>
            <w:tab/>
            <w:delText>id-</w:delText>
          </w:r>
          <w:r w:rsidRPr="001B48DB" w:rsidDel="006C3365">
            <w:rPr>
              <w:rFonts w:ascii="Courier New" w:hAnsi="Courier New"/>
              <w:noProof/>
              <w:snapToGrid w:val="0"/>
              <w:sz w:val="16"/>
              <w:lang w:eastAsia="ko-KR"/>
            </w:rPr>
            <w:delText>PosSRSResourc</w:delText>
          </w:r>
          <w:r w:rsidDel="006C3365">
            <w:rPr>
              <w:rFonts w:ascii="Courier New" w:hAnsi="Courier New"/>
              <w:noProof/>
              <w:snapToGrid w:val="0"/>
              <w:sz w:val="16"/>
              <w:lang w:eastAsia="ko-KR"/>
            </w:rPr>
            <w:delText>eSet</w:delText>
          </w:r>
          <w:r w:rsidRPr="001B48DB" w:rsidDel="006C3365">
            <w:rPr>
              <w:rFonts w:ascii="Courier New" w:hAnsi="Courier New"/>
              <w:noProof/>
              <w:snapToGrid w:val="0"/>
              <w:sz w:val="16"/>
              <w:lang w:eastAsia="ko-KR"/>
            </w:rPr>
            <w:delText>-Aggregation-</w:delText>
          </w:r>
          <w:r w:rsidDel="006C3365">
            <w:rPr>
              <w:rFonts w:ascii="Courier New" w:hAnsi="Courier New"/>
              <w:noProof/>
              <w:snapToGrid w:val="0"/>
              <w:sz w:val="16"/>
              <w:lang w:eastAsia="ko-KR"/>
            </w:rPr>
            <w:delText>List</w:delText>
          </w:r>
          <w:r w:rsidRPr="007B77E6" w:rsidDel="006C3365">
            <w:rPr>
              <w:rFonts w:ascii="Courier New" w:hAnsi="Courier New"/>
              <w:noProof/>
              <w:snapToGrid w:val="0"/>
              <w:sz w:val="16"/>
              <w:lang w:eastAsia="ko-KR"/>
            </w:rPr>
            <w:delText>,</w:delText>
          </w:r>
        </w:del>
      </w:ins>
    </w:p>
    <w:p w14:paraId="6D30ED23" w14:textId="21A3ABA3" w:rsidR="00917E13" w:rsidRPr="00BF4262"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0" w:author="Author" w:date="2023-11-23T17:18:00Z"/>
          <w:del w:id="8971" w:author="Qualcomm (Sven Fischer)" w:date="2024-02-28T01:50:00Z"/>
          <w:rFonts w:ascii="Courier New" w:hAnsi="Courier New"/>
          <w:noProof/>
          <w:snapToGrid w:val="0"/>
          <w:sz w:val="16"/>
          <w:lang w:eastAsia="ko-KR"/>
        </w:rPr>
      </w:pPr>
      <w:ins w:id="8972" w:author="Author" w:date="2023-11-23T17:18:00Z">
        <w:del w:id="8973" w:author="Qualcomm (Sven Fischer)" w:date="2024-02-28T01:50:00Z">
          <w:r w:rsidDel="006C3365">
            <w:rPr>
              <w:rFonts w:ascii="Courier New" w:hAnsi="Courier New" w:hint="eastAsia"/>
              <w:noProof/>
              <w:snapToGrid w:val="0"/>
              <w:sz w:val="16"/>
              <w:lang w:eastAsia="zh-CN"/>
            </w:rPr>
            <w:tab/>
          </w:r>
          <w:r w:rsidRPr="00BF4262" w:rsidDel="006C3365">
            <w:rPr>
              <w:rFonts w:ascii="Courier New" w:hAnsi="Courier New"/>
              <w:noProof/>
              <w:snapToGrid w:val="0"/>
              <w:sz w:val="16"/>
              <w:lang w:eastAsia="ko-KR"/>
            </w:rPr>
            <w:delText>id-ReportingGranularitykminus1,</w:delText>
          </w:r>
        </w:del>
      </w:ins>
    </w:p>
    <w:p w14:paraId="09063D2C" w14:textId="353DE829"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4" w:author="Author" w:date="2023-11-23T17:18:00Z"/>
          <w:del w:id="8975" w:author="Qualcomm (Sven Fischer)" w:date="2024-02-28T01:50:00Z"/>
          <w:rFonts w:ascii="Courier New" w:hAnsi="Courier New"/>
          <w:noProof/>
          <w:snapToGrid w:val="0"/>
          <w:sz w:val="16"/>
          <w:lang w:eastAsia="zh-CN"/>
        </w:rPr>
      </w:pPr>
      <w:ins w:id="8976" w:author="Author" w:date="2023-11-23T17:18:00Z">
        <w:del w:id="8977" w:author="Qualcomm (Sven Fischer)" w:date="2024-02-28T01:50:00Z">
          <w:r w:rsidRPr="000F0B63" w:rsidDel="006C3365">
            <w:rPr>
              <w:rFonts w:ascii="Courier New" w:hAnsi="Courier New"/>
              <w:noProof/>
              <w:snapToGrid w:val="0"/>
              <w:sz w:val="16"/>
              <w:lang w:eastAsia="ko-KR"/>
            </w:rPr>
            <w:tab/>
            <w:delText>id-ReportingGranularitykminus</w:delText>
          </w:r>
          <w:r w:rsidRPr="000F0B63" w:rsidDel="006C3365">
            <w:rPr>
              <w:rFonts w:ascii="Courier New" w:hAnsi="Courier New"/>
              <w:noProof/>
              <w:snapToGrid w:val="0"/>
              <w:sz w:val="16"/>
              <w:lang w:eastAsia="zh-CN"/>
            </w:rPr>
            <w:delText>2</w:delText>
          </w:r>
          <w:r w:rsidRPr="000F0B63" w:rsidDel="006C3365">
            <w:rPr>
              <w:rFonts w:ascii="Courier New" w:hAnsi="Courier New"/>
              <w:noProof/>
              <w:snapToGrid w:val="0"/>
              <w:sz w:val="16"/>
              <w:lang w:eastAsia="ko-KR"/>
            </w:rPr>
            <w:delText>,</w:delText>
          </w:r>
        </w:del>
      </w:ins>
    </w:p>
    <w:p w14:paraId="4F65725D" w14:textId="5A8164AB" w:rsidR="00917E13" w:rsidRPr="000F0B6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8" w:author="Author" w:date="2023-11-23T17:18:00Z"/>
          <w:del w:id="8979" w:author="Qualcomm (Sven Fischer)" w:date="2024-02-28T01:50:00Z"/>
          <w:rFonts w:ascii="Courier New" w:hAnsi="Courier New"/>
          <w:noProof/>
          <w:snapToGrid w:val="0"/>
          <w:sz w:val="16"/>
          <w:lang w:eastAsia="ko-KR"/>
        </w:rPr>
      </w:pPr>
      <w:ins w:id="8980" w:author="Author" w:date="2023-11-23T17:18:00Z">
        <w:del w:id="8981" w:author="Qualcomm (Sven Fischer)" w:date="2024-02-28T01:50:00Z">
          <w:r w:rsidDel="006C3365">
            <w:rPr>
              <w:rFonts w:ascii="Courier New" w:hAnsi="Courier New"/>
              <w:noProof/>
              <w:snapToGrid w:val="0"/>
              <w:sz w:val="16"/>
              <w:lang w:eastAsia="ko-KR"/>
            </w:rPr>
            <w:tab/>
            <w:delText>id-SymbolIndex,</w:delText>
          </w:r>
        </w:del>
      </w:ins>
    </w:p>
    <w:p w14:paraId="01E1282A" w14:textId="338302B5"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2" w:author="Author" w:date="2023-11-23T17:18:00Z"/>
          <w:del w:id="8983" w:author="Qualcomm (Sven Fischer)" w:date="2024-02-28T01:50:00Z"/>
          <w:rFonts w:ascii="Courier New" w:hAnsi="Courier New"/>
          <w:noProof/>
          <w:snapToGrid w:val="0"/>
          <w:sz w:val="16"/>
          <w:lang w:eastAsia="ko-KR"/>
        </w:rPr>
      </w:pPr>
      <w:ins w:id="8984" w:author="Author" w:date="2023-11-23T17:18:00Z">
        <w:del w:id="8985" w:author="Qualcomm (Sven Fischer)" w:date="2024-02-28T01:50:00Z">
          <w:r w:rsidRPr="00BF4262" w:rsidDel="006C3365">
            <w:rPr>
              <w:rFonts w:ascii="Courier New" w:hAnsi="Courier New"/>
              <w:noProof/>
              <w:snapToGrid w:val="0"/>
              <w:sz w:val="16"/>
              <w:lang w:eastAsia="ko-KR"/>
            </w:rPr>
            <w:tab/>
            <w:delText>id-TimingReportingGranularityFactorExtended</w:delText>
          </w:r>
          <w:r w:rsidDel="006C3365">
            <w:rPr>
              <w:rFonts w:ascii="Courier New" w:hAnsi="Courier New"/>
              <w:noProof/>
              <w:snapToGrid w:val="0"/>
              <w:sz w:val="16"/>
              <w:lang w:eastAsia="ko-KR"/>
            </w:rPr>
            <w:delText>,</w:delText>
          </w:r>
        </w:del>
      </w:ins>
    </w:p>
    <w:p w14:paraId="35CE8696" w14:textId="5AF26D46"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6" w:author="Author" w:date="2023-11-23T17:18:00Z"/>
          <w:del w:id="8987" w:author="Qualcomm (Sven Fischer)" w:date="2024-02-28T01:50:00Z"/>
          <w:rFonts w:ascii="Courier New" w:hAnsi="Courier New"/>
          <w:noProof/>
          <w:snapToGrid w:val="0"/>
          <w:sz w:val="16"/>
          <w:lang w:eastAsia="ko-KR"/>
        </w:rPr>
      </w:pPr>
      <w:ins w:id="8988" w:author="Author" w:date="2023-11-23T17:18:00Z">
        <w:del w:id="8989"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id-PosValidityAreaCellList</w:delText>
          </w:r>
          <w:r w:rsidDel="006C3365">
            <w:rPr>
              <w:rFonts w:ascii="Courier New" w:hAnsi="Courier New"/>
              <w:noProof/>
              <w:snapToGrid w:val="0"/>
              <w:sz w:val="16"/>
              <w:lang w:eastAsia="ko-KR"/>
            </w:rPr>
            <w:delText>,</w:delText>
          </w:r>
        </w:del>
      </w:ins>
    </w:p>
    <w:p w14:paraId="4F0DEC3B" w14:textId="13125354"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0" w:author="Author" w:date="2023-11-23T17:18:00Z"/>
          <w:del w:id="8991" w:author="Qualcomm (Sven Fischer)" w:date="2024-02-28T01:50:00Z"/>
          <w:rFonts w:ascii="Courier New" w:hAnsi="Courier New"/>
          <w:noProof/>
          <w:snapToGrid w:val="0"/>
          <w:sz w:val="16"/>
          <w:lang w:eastAsia="ko-KR"/>
        </w:rPr>
      </w:pPr>
      <w:ins w:id="8992" w:author="Author" w:date="2023-11-23T17:18:00Z">
        <w:del w:id="8993"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id-TransmissionCombPos</w:delText>
          </w:r>
          <w:r w:rsidDel="006C3365">
            <w:rPr>
              <w:rFonts w:ascii="Courier New" w:hAnsi="Courier New"/>
              <w:noProof/>
              <w:snapToGrid w:val="0"/>
              <w:sz w:val="16"/>
              <w:lang w:eastAsia="ko-KR"/>
            </w:rPr>
            <w:delText>,</w:delText>
          </w:r>
        </w:del>
      </w:ins>
    </w:p>
    <w:p w14:paraId="642C65B4" w14:textId="4139C6AE"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4" w:author="Author" w:date="2023-11-23T17:18:00Z"/>
          <w:del w:id="8995" w:author="Qualcomm (Sven Fischer)" w:date="2024-02-28T01:50:00Z"/>
          <w:rFonts w:ascii="Courier New" w:hAnsi="Courier New"/>
          <w:noProof/>
          <w:snapToGrid w:val="0"/>
          <w:sz w:val="16"/>
          <w:lang w:eastAsia="ko-KR"/>
        </w:rPr>
      </w:pPr>
      <w:ins w:id="8996" w:author="Author" w:date="2023-11-23T17:18:00Z">
        <w:del w:id="8997"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id-ResourceMapping</w:delText>
          </w:r>
          <w:r w:rsidDel="006C3365">
            <w:rPr>
              <w:rFonts w:ascii="Courier New" w:hAnsi="Courier New"/>
              <w:noProof/>
              <w:snapToGrid w:val="0"/>
              <w:sz w:val="16"/>
              <w:lang w:eastAsia="ko-KR"/>
            </w:rPr>
            <w:delText>,</w:delText>
          </w:r>
        </w:del>
      </w:ins>
    </w:p>
    <w:p w14:paraId="1646952B" w14:textId="7CE9D1C8"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8" w:author="Author" w:date="2023-11-23T17:18:00Z"/>
          <w:del w:id="8999" w:author="Qualcomm (Sven Fischer)" w:date="2024-02-28T01:50:00Z"/>
          <w:rFonts w:ascii="Courier New" w:hAnsi="Courier New"/>
          <w:noProof/>
          <w:snapToGrid w:val="0"/>
          <w:sz w:val="16"/>
          <w:lang w:eastAsia="ko-KR"/>
        </w:rPr>
      </w:pPr>
      <w:ins w:id="9000" w:author="Author" w:date="2023-11-23T17:18:00Z">
        <w:del w:id="9001"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id-FreqDomainShift</w:delText>
          </w:r>
          <w:r w:rsidDel="006C3365">
            <w:rPr>
              <w:rFonts w:ascii="Courier New" w:hAnsi="Courier New"/>
              <w:noProof/>
              <w:snapToGrid w:val="0"/>
              <w:sz w:val="16"/>
              <w:lang w:eastAsia="ko-KR"/>
            </w:rPr>
            <w:delText>,</w:delText>
          </w:r>
        </w:del>
      </w:ins>
    </w:p>
    <w:p w14:paraId="2CD53FE1" w14:textId="073643C1"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2" w:author="Author" w:date="2023-11-23T17:18:00Z"/>
          <w:del w:id="9003" w:author="Qualcomm (Sven Fischer)" w:date="2024-02-28T01:50:00Z"/>
          <w:rFonts w:ascii="Courier New" w:hAnsi="Courier New"/>
          <w:noProof/>
          <w:snapToGrid w:val="0"/>
          <w:sz w:val="16"/>
          <w:lang w:eastAsia="ko-KR"/>
        </w:rPr>
      </w:pPr>
      <w:ins w:id="9004" w:author="Author" w:date="2023-11-23T17:18:00Z">
        <w:del w:id="9005"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id-C-SRS</w:delText>
          </w:r>
          <w:r w:rsidDel="006C3365">
            <w:rPr>
              <w:rFonts w:ascii="Courier New" w:hAnsi="Courier New"/>
              <w:noProof/>
              <w:snapToGrid w:val="0"/>
              <w:sz w:val="16"/>
              <w:lang w:eastAsia="ko-KR"/>
            </w:rPr>
            <w:delText>,</w:delText>
          </w:r>
        </w:del>
      </w:ins>
    </w:p>
    <w:p w14:paraId="0C00697E" w14:textId="39885F3E"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6" w:author="Author" w:date="2023-11-23T17:18:00Z"/>
          <w:del w:id="9007" w:author="Qualcomm (Sven Fischer)" w:date="2024-02-28T01:50:00Z"/>
          <w:rFonts w:ascii="Courier New" w:hAnsi="Courier New"/>
          <w:noProof/>
          <w:snapToGrid w:val="0"/>
          <w:sz w:val="16"/>
          <w:lang w:eastAsia="ko-KR"/>
        </w:rPr>
      </w:pPr>
      <w:ins w:id="9008" w:author="Author" w:date="2023-11-23T17:18:00Z">
        <w:del w:id="9009"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id-ResourceTypePos</w:delText>
          </w:r>
          <w:r w:rsidDel="006C3365">
            <w:rPr>
              <w:rFonts w:ascii="Courier New" w:hAnsi="Courier New"/>
              <w:noProof/>
              <w:snapToGrid w:val="0"/>
              <w:sz w:val="16"/>
              <w:lang w:eastAsia="ko-KR"/>
            </w:rPr>
            <w:delText>,</w:delText>
          </w:r>
        </w:del>
      </w:ins>
    </w:p>
    <w:p w14:paraId="06DBB695" w14:textId="3B15D6D2"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0" w:author="Author" w:date="2023-11-23T17:18:00Z"/>
          <w:del w:id="9011" w:author="Qualcomm (Sven Fischer)" w:date="2024-02-28T01:50:00Z"/>
          <w:rFonts w:ascii="Courier New" w:hAnsi="Courier New"/>
          <w:noProof/>
          <w:snapToGrid w:val="0"/>
          <w:sz w:val="16"/>
          <w:lang w:eastAsia="ko-KR"/>
        </w:rPr>
      </w:pPr>
      <w:ins w:id="9012" w:author="Author" w:date="2023-11-23T17:18:00Z">
        <w:del w:id="9013"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w:delText>
          </w:r>
          <w:r w:rsidDel="006C3365">
            <w:rPr>
              <w:rFonts w:ascii="Courier New" w:hAnsi="Courier New"/>
              <w:noProof/>
              <w:snapToGrid w:val="0"/>
              <w:sz w:val="16"/>
              <w:lang w:eastAsia="ko-KR"/>
            </w:rPr>
            <w:delText>S</w:delText>
          </w:r>
          <w:r w:rsidRPr="002F57C4" w:rsidDel="006C3365">
            <w:rPr>
              <w:rFonts w:ascii="Courier New" w:hAnsi="Courier New"/>
              <w:noProof/>
              <w:snapToGrid w:val="0"/>
              <w:sz w:val="16"/>
              <w:lang w:eastAsia="ko-KR"/>
            </w:rPr>
            <w:delText>equenceIDPos</w:delText>
          </w:r>
          <w:r w:rsidDel="006C3365">
            <w:rPr>
              <w:rFonts w:ascii="Courier New" w:hAnsi="Courier New"/>
              <w:noProof/>
              <w:snapToGrid w:val="0"/>
              <w:sz w:val="16"/>
              <w:lang w:eastAsia="ko-KR"/>
            </w:rPr>
            <w:delText>,</w:delText>
          </w:r>
        </w:del>
      </w:ins>
    </w:p>
    <w:p w14:paraId="35F82142" w14:textId="3D15A12B"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4" w:author="Author" w:date="2023-11-23T17:18:00Z"/>
          <w:del w:id="9015" w:author="Qualcomm (Sven Fischer)" w:date="2024-02-28T01:50:00Z"/>
          <w:rFonts w:ascii="Courier New" w:hAnsi="Courier New"/>
          <w:noProof/>
          <w:snapToGrid w:val="0"/>
          <w:sz w:val="16"/>
          <w:lang w:eastAsia="ko-KR"/>
        </w:rPr>
      </w:pPr>
      <w:ins w:id="9016" w:author="Author" w:date="2023-11-23T17:18:00Z">
        <w:del w:id="9017" w:author="Qualcomm (Sven Fischer)" w:date="2024-02-28T01:50:00Z">
          <w:r w:rsidDel="006C3365">
            <w:rPr>
              <w:rFonts w:ascii="Courier New" w:hAnsi="Courier New"/>
              <w:noProof/>
              <w:snapToGrid w:val="0"/>
              <w:sz w:val="16"/>
              <w:lang w:eastAsia="ko-KR"/>
            </w:rPr>
            <w:tab/>
            <w:delText>id-PRSBWAggregationRequestInfo,</w:delText>
          </w:r>
        </w:del>
      </w:ins>
    </w:p>
    <w:p w14:paraId="0B20C47C" w14:textId="09D14C85"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8" w:author="Author" w:date="2023-11-23T17:18:00Z"/>
          <w:del w:id="9019" w:author="Qualcomm (Sven Fischer)" w:date="2024-02-28T01:50:00Z"/>
          <w:rFonts w:ascii="Courier New" w:hAnsi="Courier New"/>
          <w:noProof/>
          <w:snapToGrid w:val="0"/>
          <w:sz w:val="16"/>
          <w:lang w:eastAsia="ko-KR"/>
        </w:rPr>
      </w:pPr>
      <w:ins w:id="9020" w:author="Author" w:date="2023-11-23T17:18:00Z">
        <w:del w:id="9021" w:author="Qualcomm (Sven Fischer)" w:date="2024-02-28T01:50:00Z">
          <w:r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id-</w:delText>
          </w:r>
          <w:r w:rsidRPr="006B438A" w:rsidDel="006C3365">
            <w:rPr>
              <w:rFonts w:ascii="Courier New" w:hAnsi="Courier New"/>
              <w:noProof/>
              <w:snapToGrid w:val="0"/>
              <w:sz w:val="16"/>
              <w:lang w:eastAsia="ko-KR"/>
            </w:rPr>
            <w:delText>AggregatedPosSRSResourceID</w:delText>
          </w:r>
          <w:r w:rsidDel="006C3365">
            <w:rPr>
              <w:rFonts w:ascii="Courier New" w:hAnsi="Courier New"/>
              <w:noProof/>
              <w:snapToGrid w:val="0"/>
              <w:sz w:val="16"/>
              <w:lang w:eastAsia="ko-KR"/>
            </w:rPr>
            <w:delText>-</w:delText>
          </w:r>
          <w:r w:rsidRPr="006B438A" w:rsidDel="006C3365">
            <w:rPr>
              <w:rFonts w:ascii="Courier New" w:hAnsi="Courier New"/>
              <w:noProof/>
              <w:snapToGrid w:val="0"/>
              <w:sz w:val="16"/>
              <w:lang w:eastAsia="ko-KR"/>
            </w:rPr>
            <w:delText>List</w:delText>
          </w:r>
          <w:r w:rsidDel="006C3365">
            <w:rPr>
              <w:rFonts w:ascii="Courier New" w:hAnsi="Courier New"/>
              <w:noProof/>
              <w:snapToGrid w:val="0"/>
              <w:sz w:val="16"/>
              <w:lang w:eastAsia="ko-KR"/>
            </w:rPr>
            <w:delText>,</w:delText>
          </w:r>
        </w:del>
      </w:ins>
    </w:p>
    <w:p w14:paraId="031E84EB" w14:textId="15B956D1"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2" w:author="Author" w:date="2023-11-23T17:18:00Z"/>
          <w:del w:id="9023" w:author="Qualcomm (Sven Fischer)" w:date="2024-02-28T01:50:00Z"/>
          <w:rFonts w:ascii="Courier New" w:hAnsi="Courier New"/>
          <w:noProof/>
          <w:snapToGrid w:val="0"/>
          <w:sz w:val="16"/>
          <w:lang w:eastAsia="ko-KR"/>
        </w:rPr>
      </w:pPr>
      <w:ins w:id="9024" w:author="Author" w:date="2023-11-23T17:18:00Z">
        <w:del w:id="9025" w:author="Qualcomm (Sven Fischer)" w:date="2024-02-28T01:50:00Z">
          <w:r w:rsidDel="006C3365">
            <w:rPr>
              <w:rFonts w:ascii="Courier New" w:hAnsi="Courier New"/>
              <w:noProof/>
              <w:snapToGrid w:val="0"/>
              <w:sz w:val="16"/>
              <w:lang w:eastAsia="ko-KR"/>
            </w:rPr>
            <w:tab/>
          </w:r>
          <w:r w:rsidDel="006C3365">
            <w:rPr>
              <w:rFonts w:ascii="Courier New" w:hAnsi="Courier New"/>
              <w:noProof/>
              <w:snapToGrid w:val="0"/>
              <w:sz w:val="16"/>
            </w:rPr>
            <w:delText>id-</w:delText>
          </w:r>
          <w:r w:rsidRPr="00984171" w:rsidDel="006C3365">
            <w:rPr>
              <w:rFonts w:ascii="Courier New" w:hAnsi="Courier New"/>
              <w:noProof/>
              <w:snapToGrid w:val="0"/>
              <w:sz w:val="16"/>
            </w:rPr>
            <w:delText>AggregatedPRSResourceSetList</w:delText>
          </w:r>
          <w:r w:rsidDel="006C3365">
            <w:rPr>
              <w:rFonts w:ascii="Courier New" w:hAnsi="Courier New"/>
              <w:noProof/>
              <w:snapToGrid w:val="0"/>
              <w:sz w:val="16"/>
            </w:rPr>
            <w:delText>,</w:delText>
          </w:r>
        </w:del>
      </w:ins>
    </w:p>
    <w:p w14:paraId="44DDE3DE" w14:textId="34E42426"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6" w:author="Qualcomm" w:date="2024-01-03T01:14:00Z"/>
          <w:del w:id="9027" w:author="Qualcomm (Sven Fischer)" w:date="2024-02-28T01:50:00Z"/>
          <w:rFonts w:ascii="Courier New" w:hAnsi="Courier New"/>
          <w:noProof/>
          <w:snapToGrid w:val="0"/>
          <w:sz w:val="16"/>
        </w:rPr>
      </w:pPr>
      <w:ins w:id="9028" w:author="Author" w:date="2023-11-23T17:18:00Z">
        <w:del w:id="9029" w:author="Qualcomm (Sven Fischer)" w:date="2024-02-28T01:50:00Z">
          <w:r w:rsidDel="006C3365">
            <w:rPr>
              <w:rFonts w:ascii="Courier New" w:hAnsi="Courier New"/>
              <w:noProof/>
              <w:snapToGrid w:val="0"/>
              <w:sz w:val="16"/>
              <w:lang w:eastAsia="ko-KR"/>
            </w:rPr>
            <w:tab/>
          </w:r>
          <w:r w:rsidRPr="00247FA4" w:rsidDel="006C3365">
            <w:rPr>
              <w:rFonts w:ascii="Courier New" w:hAnsi="Courier New"/>
              <w:noProof/>
              <w:snapToGrid w:val="0"/>
              <w:sz w:val="16"/>
            </w:rPr>
            <w:delText>id-</w:delText>
          </w:r>
          <w:r w:rsidDel="006C3365">
            <w:rPr>
              <w:rFonts w:ascii="Courier New" w:hAnsi="Courier New"/>
              <w:noProof/>
              <w:snapToGrid w:val="0"/>
              <w:sz w:val="16"/>
            </w:rPr>
            <w:delText>TRPPhaseQuality</w:delText>
          </w:r>
        </w:del>
      </w:ins>
      <w:ins w:id="9030" w:author="Qualcomm" w:date="2024-01-03T01:14:00Z">
        <w:del w:id="9031" w:author="Qualcomm (Sven Fischer)" w:date="2024-02-28T01:50:00Z">
          <w:r w:rsidR="00BC5AA4" w:rsidDel="006C3365">
            <w:rPr>
              <w:rFonts w:ascii="Courier New" w:hAnsi="Courier New"/>
              <w:noProof/>
              <w:snapToGrid w:val="0"/>
              <w:sz w:val="16"/>
            </w:rPr>
            <w:delText>,</w:delText>
          </w:r>
        </w:del>
      </w:ins>
    </w:p>
    <w:p w14:paraId="07AC7D8B" w14:textId="3A966F6C" w:rsidR="00BC5AA4" w:rsidDel="006C3365" w:rsidRDefault="00BC5AA4" w:rsidP="00BC5AA4">
      <w:pPr>
        <w:pStyle w:val="PL"/>
        <w:rPr>
          <w:ins w:id="9032" w:author="Qualcomm" w:date="2024-01-03T01:33:00Z"/>
          <w:del w:id="9033" w:author="Qualcomm (Sven Fischer)" w:date="2024-02-28T01:50:00Z"/>
          <w:snapToGrid w:val="0"/>
          <w:lang w:eastAsia="zh-CN"/>
        </w:rPr>
      </w:pPr>
      <w:ins w:id="9034" w:author="Qualcomm" w:date="2024-01-03T01:14:00Z">
        <w:del w:id="9035" w:author="Qualcomm (Sven Fischer)" w:date="2024-02-28T01:50:00Z">
          <w:r w:rsidDel="006C3365">
            <w:rPr>
              <w:snapToGrid w:val="0"/>
              <w:highlight w:val="yellow"/>
              <w:lang w:eastAsia="zh-CN"/>
            </w:rPr>
            <w:tab/>
          </w:r>
          <w:r w:rsidRPr="0094584F" w:rsidDel="006C3365">
            <w:rPr>
              <w:snapToGrid w:val="0"/>
              <w:highlight w:val="yellow"/>
              <w:lang w:eastAsia="zh-CN"/>
            </w:rPr>
            <w:delText>id-MeasurementsBasedOnSRSaggregation</w:delText>
          </w:r>
          <w:r w:rsidRPr="00FA6A99" w:rsidDel="006C3365">
            <w:rPr>
              <w:snapToGrid w:val="0"/>
              <w:highlight w:val="yellow"/>
              <w:lang w:eastAsia="zh-CN"/>
            </w:rPr>
            <w:delText>Req</w:delText>
          </w:r>
        </w:del>
      </w:ins>
      <w:ins w:id="9036" w:author="Qualcomm" w:date="2024-01-03T01:33:00Z">
        <w:del w:id="9037" w:author="Qualcomm (Sven Fischer)" w:date="2024-02-28T01:50:00Z">
          <w:r w:rsidR="00E26184" w:rsidRPr="00FA6A99" w:rsidDel="006C3365">
            <w:rPr>
              <w:snapToGrid w:val="0"/>
              <w:highlight w:val="yellow"/>
              <w:lang w:eastAsia="zh-CN"/>
              <w:rPrChange w:id="9038" w:author="Qualcomm" w:date="2024-01-03T01:34:00Z">
                <w:rPr>
                  <w:snapToGrid w:val="0"/>
                  <w:lang w:eastAsia="zh-CN"/>
                </w:rPr>
              </w:rPrChange>
            </w:rPr>
            <w:delText>,</w:delText>
          </w:r>
        </w:del>
      </w:ins>
    </w:p>
    <w:p w14:paraId="20B6F01F" w14:textId="36717731" w:rsidR="00E26184" w:rsidDel="006C3365" w:rsidRDefault="00E26184" w:rsidP="00BC5AA4">
      <w:pPr>
        <w:pStyle w:val="PL"/>
        <w:rPr>
          <w:ins w:id="9039" w:author="Qualcomm" w:date="2024-01-03T01:14:00Z"/>
          <w:del w:id="9040" w:author="Qualcomm (Sven Fischer)" w:date="2024-02-28T01:50:00Z"/>
          <w:snapToGrid w:val="0"/>
          <w:lang w:eastAsia="zh-CN"/>
        </w:rPr>
      </w:pPr>
      <w:ins w:id="9041" w:author="Qualcomm" w:date="2024-01-03T01:33:00Z">
        <w:del w:id="9042" w:author="Qualcomm (Sven Fischer)" w:date="2024-02-28T01:50:00Z">
          <w:r w:rsidDel="006C3365">
            <w:rPr>
              <w:snapToGrid w:val="0"/>
              <w:highlight w:val="yellow"/>
              <w:lang w:eastAsia="ko-KR"/>
            </w:rPr>
            <w:tab/>
          </w:r>
          <w:r w:rsidRPr="006242A3" w:rsidDel="006C3365">
            <w:rPr>
              <w:snapToGrid w:val="0"/>
              <w:highlight w:val="yellow"/>
              <w:lang w:eastAsia="ko-KR"/>
              <w:rPrChange w:id="9043" w:author="Qualcomm" w:date="2024-01-03T01:09:00Z">
                <w:rPr>
                  <w:snapToGrid w:val="0"/>
                  <w:lang w:eastAsia="ko-KR"/>
                </w:rPr>
              </w:rPrChange>
            </w:rPr>
            <w:delText>id-MeasurementsBasedOnSRSaggregation</w:delText>
          </w:r>
        </w:del>
      </w:ins>
    </w:p>
    <w:p w14:paraId="4F3A0E92" w14:textId="39F6509E" w:rsidR="00BC5AA4" w:rsidDel="006C3365" w:rsidRDefault="00BC5AA4"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4" w:author="Author" w:date="2023-11-23T17:18:00Z"/>
          <w:del w:id="9045" w:author="Qualcomm (Sven Fischer)" w:date="2024-02-28T01:50:00Z"/>
          <w:rFonts w:ascii="Courier New" w:hAnsi="Courier New"/>
          <w:noProof/>
          <w:snapToGrid w:val="0"/>
          <w:sz w:val="16"/>
          <w:lang w:eastAsia="zh-CN"/>
        </w:rPr>
      </w:pPr>
    </w:p>
    <w:p w14:paraId="0F7B93D8" w14:textId="397F919E"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46" w:author="Qualcomm (Sven Fischer)" w:date="2024-02-28T01:50:00Z"/>
          <w:rFonts w:ascii="Courier New" w:hAnsi="Courier New"/>
          <w:noProof/>
          <w:snapToGrid w:val="0"/>
          <w:sz w:val="16"/>
          <w:lang w:eastAsia="zh-CN"/>
        </w:rPr>
      </w:pPr>
    </w:p>
    <w:p w14:paraId="3DE293B9" w14:textId="6E023A87" w:rsidR="00917E13" w:rsidRPr="00707B3F" w:rsidDel="006C3365" w:rsidRDefault="00917E13" w:rsidP="00917E13">
      <w:pPr>
        <w:pStyle w:val="PL"/>
        <w:spacing w:line="0" w:lineRule="atLeast"/>
        <w:rPr>
          <w:del w:id="9047" w:author="Qualcomm (Sven Fischer)" w:date="2024-02-28T01:50:00Z"/>
          <w:snapToGrid w:val="0"/>
        </w:rPr>
      </w:pPr>
    </w:p>
    <w:p w14:paraId="3849E704" w14:textId="2FBE58BC" w:rsidR="00917E13" w:rsidRPr="00707B3F" w:rsidDel="006C3365" w:rsidRDefault="00917E13" w:rsidP="00917E13">
      <w:pPr>
        <w:pStyle w:val="PL"/>
        <w:spacing w:line="0" w:lineRule="atLeast"/>
        <w:outlineLvl w:val="3"/>
        <w:rPr>
          <w:del w:id="9048" w:author="Qualcomm (Sven Fischer)" w:date="2024-02-28T01:50:00Z"/>
          <w:snapToGrid w:val="0"/>
        </w:rPr>
      </w:pPr>
      <w:del w:id="9049" w:author="Qualcomm (Sven Fischer)" w:date="2024-02-28T01:50:00Z">
        <w:r w:rsidRPr="00707B3F" w:rsidDel="006C3365">
          <w:rPr>
            <w:snapToGrid w:val="0"/>
          </w:rPr>
          <w:delText>-- A</w:delText>
        </w:r>
      </w:del>
    </w:p>
    <w:p w14:paraId="063050E2" w14:textId="345EF991" w:rsidR="00917E13" w:rsidRPr="00707B3F" w:rsidDel="006C3365" w:rsidRDefault="00917E13" w:rsidP="00917E13">
      <w:pPr>
        <w:pStyle w:val="PL"/>
        <w:spacing w:line="0" w:lineRule="atLeast"/>
        <w:rPr>
          <w:del w:id="9050" w:author="Qualcomm (Sven Fischer)" w:date="2024-02-28T01:50:00Z"/>
          <w:snapToGrid w:val="0"/>
        </w:rPr>
      </w:pPr>
    </w:p>
    <w:p w14:paraId="36A0D2B2" w14:textId="3A98FE47" w:rsidR="00917E13" w:rsidDel="006C3365" w:rsidRDefault="00917E13" w:rsidP="00917E13">
      <w:pPr>
        <w:rPr>
          <w:del w:id="9051" w:author="Qualcomm (Sven Fischer)" w:date="2024-02-28T01:50:00Z"/>
          <w:rFonts w:eastAsia="DengXian"/>
          <w:color w:val="FF0000"/>
        </w:rPr>
      </w:pPr>
    </w:p>
    <w:p w14:paraId="52BFC2CA" w14:textId="0EAA99D8" w:rsidR="00917E13" w:rsidDel="006C3365" w:rsidRDefault="00917E13" w:rsidP="00917E13">
      <w:pPr>
        <w:pStyle w:val="PL"/>
        <w:rPr>
          <w:ins w:id="9052" w:author="Author" w:date="2023-11-23T17:18:00Z"/>
          <w:del w:id="9053" w:author="Qualcomm (Sven Fischer)" w:date="2024-02-28T01:50:00Z"/>
        </w:rPr>
      </w:pPr>
      <w:ins w:id="9054" w:author="Author" w:date="2023-11-23T17:18:00Z">
        <w:del w:id="9055" w:author="Qualcomm (Sven Fischer)" w:date="2024-02-28T01:50:00Z">
          <w:r w:rsidRPr="006B438A" w:rsidDel="006C3365">
            <w:rPr>
              <w:snapToGrid w:val="0"/>
              <w:lang w:eastAsia="ko-KR"/>
            </w:rPr>
            <w:delText>AggregatedPosSRSResourceID</w:delText>
          </w:r>
          <w:r w:rsidDel="006C3365">
            <w:rPr>
              <w:snapToGrid w:val="0"/>
              <w:lang w:eastAsia="ko-KR"/>
            </w:rPr>
            <w:delText>-List</w:delText>
          </w:r>
          <w:r w:rsidRPr="00805AE0" w:rsidDel="006C3365">
            <w:delText xml:space="preserve"> </w:delText>
          </w:r>
          <w:r w:rsidRPr="000F19F9" w:rsidDel="006C3365">
            <w:delText>::= SEQUENCE (SIZE (1..</w:delText>
          </w:r>
          <w:r w:rsidRPr="00035396" w:rsidDel="006C3365">
            <w:rPr>
              <w:bCs/>
              <w:lang w:eastAsia="zh-CN"/>
            </w:rPr>
            <w:delText>maxnoaggregated</w:delText>
          </w:r>
          <w:r w:rsidDel="006C3365">
            <w:rPr>
              <w:bCs/>
              <w:lang w:eastAsia="zh-CN"/>
            </w:rPr>
            <w:delText>Pos</w:delText>
          </w:r>
          <w:r w:rsidRPr="00035396" w:rsidDel="006C3365">
            <w:rPr>
              <w:bCs/>
              <w:lang w:eastAsia="zh-CN"/>
            </w:rPr>
            <w:delText>SRS-Resources</w:delText>
          </w:r>
          <w:r w:rsidRPr="000F19F9" w:rsidDel="006C3365">
            <w:delText xml:space="preserve">)) OF </w:delText>
          </w:r>
          <w:r w:rsidRPr="006B438A" w:rsidDel="006C3365">
            <w:rPr>
              <w:snapToGrid w:val="0"/>
              <w:lang w:eastAsia="ko-KR"/>
            </w:rPr>
            <w:delText>AggregatedPosSRSResourceID</w:delText>
          </w:r>
          <w:r w:rsidDel="006C3365">
            <w:rPr>
              <w:snapToGrid w:val="0"/>
              <w:lang w:eastAsia="ko-KR"/>
            </w:rPr>
            <w:delText>-Item</w:delText>
          </w:r>
        </w:del>
      </w:ins>
    </w:p>
    <w:p w14:paraId="21A0AE34" w14:textId="41DC9A35" w:rsidR="00917E13" w:rsidRPr="00057A3B" w:rsidDel="006C3365" w:rsidRDefault="00917E13" w:rsidP="00917E13">
      <w:pPr>
        <w:pStyle w:val="PL"/>
        <w:rPr>
          <w:ins w:id="9056" w:author="Author" w:date="2023-11-23T17:18:00Z"/>
          <w:del w:id="9057" w:author="Qualcomm (Sven Fischer)" w:date="2024-02-28T01:50:00Z"/>
          <w:rFonts w:eastAsia="SimSun"/>
        </w:rPr>
      </w:pPr>
    </w:p>
    <w:p w14:paraId="2C47CD2B" w14:textId="4D14F38A" w:rsidR="00917E13" w:rsidRPr="000F19F9" w:rsidDel="006C3365" w:rsidRDefault="00917E13" w:rsidP="00917E13">
      <w:pPr>
        <w:pStyle w:val="PL"/>
        <w:rPr>
          <w:ins w:id="9058" w:author="Author" w:date="2023-11-23T17:18:00Z"/>
          <w:del w:id="9059" w:author="Qualcomm (Sven Fischer)" w:date="2024-02-28T01:50:00Z"/>
        </w:rPr>
      </w:pPr>
      <w:ins w:id="9060" w:author="Author" w:date="2023-11-23T17:18:00Z">
        <w:del w:id="9061" w:author="Qualcomm (Sven Fischer)" w:date="2024-02-28T01:50:00Z">
          <w:r w:rsidRPr="006B438A" w:rsidDel="006C3365">
            <w:rPr>
              <w:snapToGrid w:val="0"/>
              <w:lang w:eastAsia="ko-KR"/>
            </w:rPr>
            <w:delText>AggregatedPosSRSResourceID</w:delText>
          </w:r>
          <w:r w:rsidDel="006C3365">
            <w:rPr>
              <w:snapToGrid w:val="0"/>
              <w:lang w:eastAsia="ko-KR"/>
            </w:rPr>
            <w:delText xml:space="preserve">-Item </w:delText>
          </w:r>
          <w:r w:rsidRPr="000F19F9" w:rsidDel="006C3365">
            <w:delText>::= SEQUENCE {</w:delText>
          </w:r>
        </w:del>
      </w:ins>
    </w:p>
    <w:p w14:paraId="5996C103" w14:textId="2D505BBD" w:rsidR="00917E13" w:rsidRPr="000F19F9" w:rsidDel="006C3365" w:rsidRDefault="00917E13" w:rsidP="00917E13">
      <w:pPr>
        <w:pStyle w:val="PL"/>
        <w:rPr>
          <w:ins w:id="9062" w:author="Author" w:date="2023-11-23T17:18:00Z"/>
          <w:del w:id="9063" w:author="Qualcomm (Sven Fischer)" w:date="2024-02-28T01:50:00Z"/>
        </w:rPr>
      </w:pPr>
      <w:ins w:id="9064" w:author="Author" w:date="2023-11-23T17:18:00Z">
        <w:del w:id="9065" w:author="Qualcomm (Sven Fischer)" w:date="2024-02-28T01:50:00Z">
          <w:r w:rsidRPr="000F19F9" w:rsidDel="006C3365">
            <w:tab/>
          </w:r>
          <w:r w:rsidDel="006C3365">
            <w:delText>sRSPosResource-ID</w:delText>
          </w:r>
          <w:r w:rsidDel="006C3365">
            <w:tab/>
          </w:r>
          <w:r w:rsidRPr="00FF5905" w:rsidDel="006C3365">
            <w:rPr>
              <w:snapToGrid w:val="0"/>
            </w:rPr>
            <w:delText>SRSPosResourceID</w:delText>
          </w:r>
          <w:r w:rsidRPr="000F19F9" w:rsidDel="006C3365">
            <w:delText>,</w:delText>
          </w:r>
          <w:r w:rsidDel="006C3365">
            <w:delText xml:space="preserve">  </w:delText>
          </w:r>
        </w:del>
      </w:ins>
    </w:p>
    <w:p w14:paraId="07777A7E" w14:textId="5EF10B44" w:rsidR="00917E13" w:rsidRPr="0029102F" w:rsidDel="006C3365" w:rsidRDefault="00917E13" w:rsidP="00917E13">
      <w:pPr>
        <w:pStyle w:val="PL"/>
        <w:spacing w:line="0" w:lineRule="atLeast"/>
        <w:rPr>
          <w:ins w:id="9066" w:author="Author" w:date="2023-11-23T17:18:00Z"/>
          <w:del w:id="9067" w:author="Qualcomm (Sven Fischer)" w:date="2024-02-28T01:50:00Z"/>
          <w:rFonts w:cs="Courier New"/>
          <w:noProof w:val="0"/>
          <w:szCs w:val="16"/>
          <w:lang w:val="fr-FR"/>
        </w:rPr>
      </w:pPr>
      <w:ins w:id="9068" w:author="Author" w:date="2023-11-23T17:18:00Z">
        <w:del w:id="9069" w:author="Qualcomm (Sven Fischer)" w:date="2024-02-28T01:50:00Z">
          <w:r w:rsidRPr="007C49BE" w:rsidDel="006C3365">
            <w:rPr>
              <w:rFonts w:cs="Courier New"/>
              <w:noProof w:val="0"/>
              <w:szCs w:val="16"/>
            </w:rPr>
            <w:tab/>
          </w:r>
          <w:r w:rsidRPr="0029102F" w:rsidDel="006C3365">
            <w:rPr>
              <w:rFonts w:cs="Courier New"/>
              <w:noProof w:val="0"/>
              <w:szCs w:val="16"/>
              <w:lang w:val="fr-FR"/>
            </w:rPr>
            <w:delText>iE-Extensions</w:delText>
          </w:r>
          <w:r w:rsidRPr="0029102F" w:rsidDel="006C3365">
            <w:rPr>
              <w:rFonts w:cs="Courier New"/>
              <w:noProof w:val="0"/>
              <w:szCs w:val="16"/>
              <w:lang w:val="fr-FR"/>
            </w:rPr>
            <w:tab/>
          </w:r>
          <w:r w:rsidRPr="0029102F" w:rsidDel="006C3365">
            <w:rPr>
              <w:rFonts w:cs="Courier New"/>
              <w:noProof w:val="0"/>
              <w:szCs w:val="16"/>
              <w:lang w:val="fr-FR"/>
            </w:rPr>
            <w:tab/>
            <w:delText>ProtocolExtensionContainer { {</w:delText>
          </w:r>
          <w:r w:rsidRPr="0029102F" w:rsidDel="006C3365">
            <w:rPr>
              <w:noProof w:val="0"/>
              <w:snapToGrid w:val="0"/>
              <w:lang w:val="fr-FR"/>
            </w:rPr>
            <w:delText xml:space="preserve"> </w:delText>
          </w:r>
          <w:r w:rsidRPr="006B438A" w:rsidDel="006C3365">
            <w:rPr>
              <w:snapToGrid w:val="0"/>
              <w:lang w:eastAsia="ko-KR"/>
            </w:rPr>
            <w:delText>AggregatedPosSRSResourceID</w:delText>
          </w:r>
          <w:r w:rsidDel="006C3365">
            <w:rPr>
              <w:snapToGrid w:val="0"/>
              <w:lang w:eastAsia="ko-KR"/>
            </w:rPr>
            <w:delText>-</w:delText>
          </w:r>
          <w:r w:rsidRPr="007C49BE" w:rsidDel="006C3365">
            <w:rPr>
              <w:lang w:val="fr-FR"/>
            </w:rPr>
            <w:delText>Item</w:delText>
          </w:r>
          <w:r w:rsidRPr="0029102F" w:rsidDel="006C3365">
            <w:rPr>
              <w:rFonts w:cs="Courier New"/>
              <w:noProof w:val="0"/>
              <w:szCs w:val="16"/>
              <w:lang w:val="fr-FR"/>
            </w:rPr>
            <w:delText>-ExtIEs} } OPTIONAL,</w:delText>
          </w:r>
        </w:del>
      </w:ins>
    </w:p>
    <w:p w14:paraId="0DA2E48E" w14:textId="187BB033" w:rsidR="00917E13" w:rsidRPr="0029102F" w:rsidDel="006C3365" w:rsidRDefault="00917E13" w:rsidP="00917E13">
      <w:pPr>
        <w:pStyle w:val="PL"/>
        <w:spacing w:line="0" w:lineRule="atLeast"/>
        <w:rPr>
          <w:ins w:id="9070" w:author="Author" w:date="2023-11-23T17:18:00Z"/>
          <w:del w:id="9071" w:author="Qualcomm (Sven Fischer)" w:date="2024-02-28T01:50:00Z"/>
          <w:noProof w:val="0"/>
          <w:snapToGrid w:val="0"/>
          <w:lang w:val="fr-FR"/>
        </w:rPr>
      </w:pPr>
      <w:ins w:id="9072" w:author="Author" w:date="2023-11-23T17:18:00Z">
        <w:del w:id="9073" w:author="Qualcomm (Sven Fischer)" w:date="2024-02-28T01:50:00Z">
          <w:r w:rsidRPr="0029102F" w:rsidDel="006C3365">
            <w:rPr>
              <w:noProof w:val="0"/>
              <w:snapToGrid w:val="0"/>
              <w:lang w:val="fr-FR"/>
            </w:rPr>
            <w:tab/>
            <w:delText>...</w:delText>
          </w:r>
        </w:del>
      </w:ins>
    </w:p>
    <w:p w14:paraId="3D26D894" w14:textId="5093DFC7" w:rsidR="00917E13" w:rsidRPr="0029102F" w:rsidDel="006C3365" w:rsidRDefault="00917E13" w:rsidP="00917E13">
      <w:pPr>
        <w:pStyle w:val="PL"/>
        <w:spacing w:line="0" w:lineRule="atLeast"/>
        <w:rPr>
          <w:ins w:id="9074" w:author="Author" w:date="2023-11-23T17:18:00Z"/>
          <w:del w:id="9075" w:author="Qualcomm (Sven Fischer)" w:date="2024-02-28T01:50:00Z"/>
          <w:noProof w:val="0"/>
          <w:snapToGrid w:val="0"/>
          <w:lang w:val="fr-FR"/>
        </w:rPr>
      </w:pPr>
      <w:ins w:id="9076" w:author="Author" w:date="2023-11-23T17:18:00Z">
        <w:del w:id="9077" w:author="Qualcomm (Sven Fischer)" w:date="2024-02-28T01:50:00Z">
          <w:r w:rsidRPr="0029102F" w:rsidDel="006C3365">
            <w:rPr>
              <w:noProof w:val="0"/>
              <w:snapToGrid w:val="0"/>
              <w:lang w:val="fr-FR"/>
            </w:rPr>
            <w:delText>}</w:delText>
          </w:r>
        </w:del>
      </w:ins>
    </w:p>
    <w:p w14:paraId="164F7A10" w14:textId="53FCA670" w:rsidR="00917E13" w:rsidRPr="0029102F" w:rsidDel="006C3365" w:rsidRDefault="00917E13" w:rsidP="00917E13">
      <w:pPr>
        <w:pStyle w:val="PL"/>
        <w:rPr>
          <w:ins w:id="9078" w:author="Author" w:date="2023-11-23T17:18:00Z"/>
          <w:del w:id="9079" w:author="Qualcomm (Sven Fischer)" w:date="2024-02-28T01:50:00Z"/>
          <w:noProof w:val="0"/>
          <w:snapToGrid w:val="0"/>
          <w:lang w:val="fr-FR"/>
        </w:rPr>
      </w:pPr>
    </w:p>
    <w:p w14:paraId="020A788E" w14:textId="0BACBE56" w:rsidR="00917E13" w:rsidRPr="0029102F" w:rsidDel="006C3365" w:rsidRDefault="00917E13" w:rsidP="00917E13">
      <w:pPr>
        <w:pStyle w:val="PL"/>
        <w:spacing w:line="0" w:lineRule="atLeast"/>
        <w:rPr>
          <w:ins w:id="9080" w:author="Author" w:date="2023-11-23T17:18:00Z"/>
          <w:del w:id="9081" w:author="Qualcomm (Sven Fischer)" w:date="2024-02-28T01:50:00Z"/>
          <w:rFonts w:cs="Courier New"/>
          <w:noProof w:val="0"/>
          <w:szCs w:val="16"/>
          <w:lang w:val="fr-FR"/>
        </w:rPr>
      </w:pPr>
      <w:ins w:id="9082" w:author="Author" w:date="2023-11-23T17:18:00Z">
        <w:del w:id="9083" w:author="Qualcomm (Sven Fischer)" w:date="2024-02-28T01:50:00Z">
          <w:r w:rsidRPr="006B438A" w:rsidDel="006C3365">
            <w:rPr>
              <w:snapToGrid w:val="0"/>
              <w:lang w:eastAsia="ko-KR"/>
            </w:rPr>
            <w:lastRenderedPageBreak/>
            <w:delText>AggregatedPosSRSResourceID</w:delText>
          </w:r>
          <w:r w:rsidDel="006C3365">
            <w:rPr>
              <w:snapToGrid w:val="0"/>
              <w:lang w:eastAsia="ko-KR"/>
            </w:rPr>
            <w:delText>-</w:delText>
          </w:r>
          <w:r w:rsidRPr="007C49BE" w:rsidDel="006C3365">
            <w:rPr>
              <w:lang w:val="fr-FR"/>
            </w:rPr>
            <w:delText>Item</w:delText>
          </w:r>
          <w:r w:rsidRPr="0029102F" w:rsidDel="006C3365">
            <w:rPr>
              <w:rFonts w:cs="Courier New"/>
              <w:noProof w:val="0"/>
              <w:szCs w:val="16"/>
              <w:lang w:val="fr-FR"/>
            </w:rPr>
            <w:delText>-ExtIEs NRPPA-PROTOCOL-EXTENSION ::= {</w:delText>
          </w:r>
        </w:del>
      </w:ins>
    </w:p>
    <w:p w14:paraId="66BF90A9" w14:textId="6C2CB471" w:rsidR="00917E13" w:rsidRPr="001645CB" w:rsidDel="006C3365" w:rsidRDefault="00917E13" w:rsidP="00917E13">
      <w:pPr>
        <w:pStyle w:val="PL"/>
        <w:rPr>
          <w:ins w:id="9084" w:author="Author" w:date="2023-11-23T17:18:00Z"/>
          <w:del w:id="9085" w:author="Qualcomm (Sven Fischer)" w:date="2024-02-28T01:50:00Z"/>
          <w:rFonts w:cs="Courier New"/>
          <w:szCs w:val="16"/>
        </w:rPr>
      </w:pPr>
      <w:ins w:id="9086" w:author="Author" w:date="2023-11-23T17:18:00Z">
        <w:del w:id="9087" w:author="Qualcomm (Sven Fischer)" w:date="2024-02-28T01:50:00Z">
          <w:r w:rsidRPr="007C49BE" w:rsidDel="006C3365">
            <w:rPr>
              <w:rFonts w:cs="Courier New"/>
              <w:szCs w:val="16"/>
              <w:lang w:val="fr-FR"/>
            </w:rPr>
            <w:tab/>
          </w:r>
          <w:r w:rsidRPr="001645CB" w:rsidDel="006C3365">
            <w:rPr>
              <w:rFonts w:cs="Courier New"/>
              <w:szCs w:val="16"/>
            </w:rPr>
            <w:delText>...</w:delText>
          </w:r>
        </w:del>
      </w:ins>
    </w:p>
    <w:p w14:paraId="5E1DA2A0" w14:textId="21D55D4B" w:rsidR="00917E13" w:rsidDel="006C3365" w:rsidRDefault="00917E13" w:rsidP="00917E13">
      <w:pPr>
        <w:pStyle w:val="PL"/>
        <w:rPr>
          <w:ins w:id="9088" w:author="Author" w:date="2023-11-23T17:18:00Z"/>
          <w:del w:id="9089" w:author="Qualcomm (Sven Fischer)" w:date="2024-02-28T01:50:00Z"/>
          <w:rFonts w:cs="Courier New"/>
          <w:szCs w:val="16"/>
        </w:rPr>
      </w:pPr>
      <w:ins w:id="9090" w:author="Author" w:date="2023-11-23T17:18:00Z">
        <w:del w:id="9091" w:author="Qualcomm (Sven Fischer)" w:date="2024-02-28T01:50:00Z">
          <w:r w:rsidRPr="001645CB" w:rsidDel="006C3365">
            <w:rPr>
              <w:rFonts w:cs="Courier New"/>
              <w:szCs w:val="16"/>
            </w:rPr>
            <w:delText>}</w:delText>
          </w:r>
        </w:del>
      </w:ins>
    </w:p>
    <w:p w14:paraId="31F4AEF0" w14:textId="1168BB73" w:rsidR="00917E13" w:rsidDel="006C3365" w:rsidRDefault="00917E13" w:rsidP="00917E13">
      <w:pPr>
        <w:rPr>
          <w:ins w:id="9092" w:author="Author" w:date="2023-11-23T17:18:00Z"/>
          <w:del w:id="9093" w:author="Qualcomm (Sven Fischer)" w:date="2024-02-28T01:50:00Z"/>
          <w:rFonts w:eastAsia="DengXian"/>
          <w:color w:val="FF0000"/>
          <w:highlight w:val="yellow"/>
        </w:rPr>
      </w:pPr>
    </w:p>
    <w:p w14:paraId="12E80CB9" w14:textId="548BB903" w:rsidR="00917E13" w:rsidDel="006C3365" w:rsidRDefault="00917E13" w:rsidP="00917E13">
      <w:pPr>
        <w:pStyle w:val="PL"/>
        <w:rPr>
          <w:ins w:id="9094" w:author="Author" w:date="2023-11-23T17:18:00Z"/>
          <w:del w:id="9095" w:author="Qualcomm (Sven Fischer)" w:date="2024-02-28T01:50:00Z"/>
        </w:rPr>
      </w:pPr>
      <w:ins w:id="9096" w:author="Author" w:date="2023-11-23T17:18:00Z">
        <w:del w:id="9097" w:author="Qualcomm (Sven Fischer)" w:date="2024-02-28T01:50:00Z">
          <w:r w:rsidRPr="00984171" w:rsidDel="006C3365">
            <w:rPr>
              <w:snapToGrid w:val="0"/>
            </w:rPr>
            <w:delText>AggregatedPRSResourceSetList</w:delText>
          </w:r>
          <w:r w:rsidDel="006C3365">
            <w:rPr>
              <w:snapToGrid w:val="0"/>
            </w:rPr>
            <w:delText xml:space="preserve"> </w:delText>
          </w:r>
          <w:r w:rsidRPr="000F19F9" w:rsidDel="006C3365">
            <w:delText>::= SEQUENCE (SIZE (1..</w:delText>
          </w:r>
          <w:r w:rsidRPr="00125459" w:rsidDel="006C3365">
            <w:rPr>
              <w:bCs/>
              <w:lang w:eastAsia="zh-CN"/>
            </w:rPr>
            <w:delText>maxnoAggPosPRSResourceSets</w:delText>
          </w:r>
          <w:r w:rsidRPr="000F19F9" w:rsidDel="006C3365">
            <w:delText xml:space="preserve">)) OF </w:delText>
          </w:r>
          <w:r w:rsidRPr="00984171" w:rsidDel="006C3365">
            <w:rPr>
              <w:snapToGrid w:val="0"/>
            </w:rPr>
            <w:delText>AggregatedPRSResourceSet</w:delText>
          </w:r>
          <w:r w:rsidDel="006C3365">
            <w:rPr>
              <w:snapToGrid w:val="0"/>
              <w:lang w:eastAsia="ko-KR"/>
            </w:rPr>
            <w:delText>-Item</w:delText>
          </w:r>
        </w:del>
      </w:ins>
    </w:p>
    <w:p w14:paraId="6B3CDF62" w14:textId="0F458B26" w:rsidR="00917E13" w:rsidRPr="00F82F3A" w:rsidDel="006C3365" w:rsidRDefault="00917E13" w:rsidP="00917E13">
      <w:pPr>
        <w:pStyle w:val="PL"/>
        <w:rPr>
          <w:ins w:id="9098" w:author="Author" w:date="2023-11-23T17:18:00Z"/>
          <w:del w:id="9099" w:author="Qualcomm (Sven Fischer)" w:date="2024-02-28T01:50:00Z"/>
        </w:rPr>
      </w:pPr>
    </w:p>
    <w:p w14:paraId="1952AC10" w14:textId="43619E64" w:rsidR="00917E13" w:rsidRPr="000F19F9" w:rsidDel="006C3365" w:rsidRDefault="00917E13" w:rsidP="00917E13">
      <w:pPr>
        <w:pStyle w:val="PL"/>
        <w:rPr>
          <w:ins w:id="9100" w:author="Author" w:date="2023-11-23T17:18:00Z"/>
          <w:del w:id="9101" w:author="Qualcomm (Sven Fischer)" w:date="2024-02-28T01:50:00Z"/>
        </w:rPr>
      </w:pPr>
      <w:ins w:id="9102" w:author="Author" w:date="2023-11-23T17:18:00Z">
        <w:del w:id="9103" w:author="Qualcomm (Sven Fischer)" w:date="2024-02-28T01:50:00Z">
          <w:r w:rsidRPr="00984171" w:rsidDel="006C3365">
            <w:rPr>
              <w:snapToGrid w:val="0"/>
            </w:rPr>
            <w:delText>AggregatedPRSResourceSet</w:delText>
          </w:r>
          <w:r w:rsidDel="006C3365">
            <w:rPr>
              <w:snapToGrid w:val="0"/>
              <w:lang w:eastAsia="ko-KR"/>
            </w:rPr>
            <w:delText xml:space="preserve">-Item </w:delText>
          </w:r>
          <w:r w:rsidRPr="000F19F9" w:rsidDel="006C3365">
            <w:delText>::= SEQUENCE {</w:delText>
          </w:r>
        </w:del>
      </w:ins>
    </w:p>
    <w:p w14:paraId="139FA63A" w14:textId="25BCAD1A" w:rsidR="00917E13" w:rsidRPr="003D1ACF" w:rsidDel="006C3365" w:rsidRDefault="00917E13" w:rsidP="00917E13">
      <w:pPr>
        <w:pStyle w:val="PL"/>
        <w:rPr>
          <w:ins w:id="9104" w:author="Author" w:date="2023-11-23T17:18:00Z"/>
          <w:del w:id="9105" w:author="Qualcomm (Sven Fischer)" w:date="2024-02-28T01:50:00Z"/>
          <w:snapToGrid w:val="0"/>
        </w:rPr>
      </w:pPr>
      <w:ins w:id="9106" w:author="Author" w:date="2023-11-23T17:18:00Z">
        <w:del w:id="9107" w:author="Qualcomm (Sven Fischer)" w:date="2024-02-28T01:50:00Z">
          <w:r w:rsidRPr="000F19F9" w:rsidDel="006C3365">
            <w:tab/>
          </w:r>
          <w:r w:rsidDel="006C3365">
            <w:rPr>
              <w:snapToGrid w:val="0"/>
            </w:rPr>
            <w:delText>pointA</w:delText>
          </w:r>
          <w:r w:rsidRPr="003D1ACF" w:rsidDel="006C3365">
            <w:rPr>
              <w:snapToGrid w:val="0"/>
            </w:rPr>
            <w:tab/>
          </w:r>
          <w:r w:rsidRPr="003D1ACF" w:rsidDel="006C3365">
            <w:rPr>
              <w:snapToGrid w:val="0"/>
            </w:rPr>
            <w:tab/>
          </w:r>
          <w:r w:rsidRPr="003D1ACF" w:rsidDel="006C3365">
            <w:rPr>
              <w:snapToGrid w:val="0"/>
            </w:rPr>
            <w:tab/>
          </w:r>
          <w:r w:rsidRPr="003D1ACF" w:rsidDel="006C3365">
            <w:rPr>
              <w:snapToGrid w:val="0"/>
            </w:rPr>
            <w:tab/>
          </w:r>
          <w:r w:rsidRPr="00112909" w:rsidDel="006C3365">
            <w:rPr>
              <w:snapToGrid w:val="0"/>
            </w:rPr>
            <w:delText>INTEGER (0..3279165)</w:delText>
          </w:r>
          <w:r w:rsidRPr="003D1ACF" w:rsidDel="006C3365">
            <w:rPr>
              <w:snapToGrid w:val="0"/>
            </w:rPr>
            <w:delText>,</w:delText>
          </w:r>
        </w:del>
      </w:ins>
    </w:p>
    <w:p w14:paraId="6EB8AC53" w14:textId="3AF1D3C5" w:rsidR="00917E13" w:rsidRPr="000F19F9" w:rsidDel="006C3365" w:rsidRDefault="00917E13" w:rsidP="00917E13">
      <w:pPr>
        <w:pStyle w:val="PL"/>
        <w:spacing w:line="0" w:lineRule="atLeast"/>
        <w:rPr>
          <w:ins w:id="9108" w:author="Author" w:date="2023-11-23T17:18:00Z"/>
          <w:del w:id="9109" w:author="Qualcomm (Sven Fischer)" w:date="2024-02-28T01:50:00Z"/>
        </w:rPr>
      </w:pPr>
      <w:ins w:id="9110" w:author="Author" w:date="2023-11-23T17:18:00Z">
        <w:del w:id="9111" w:author="Qualcomm (Sven Fischer)" w:date="2024-02-28T01:50:00Z">
          <w:r w:rsidDel="006C3365">
            <w:rPr>
              <w:snapToGrid w:val="0"/>
            </w:rPr>
            <w:tab/>
          </w:r>
          <w:r w:rsidRPr="007C49BE" w:rsidDel="006C3365">
            <w:rPr>
              <w:snapToGrid w:val="0"/>
            </w:rPr>
            <w:delText>pos</w:delText>
          </w:r>
          <w:r w:rsidDel="006C3365">
            <w:rPr>
              <w:snapToGrid w:val="0"/>
            </w:rPr>
            <w:delText>PRS</w:delText>
          </w:r>
          <w:r w:rsidRPr="007C49BE" w:rsidDel="006C3365">
            <w:rPr>
              <w:snapToGrid w:val="0"/>
            </w:rPr>
            <w:delText>ResourceSetID</w:delText>
          </w:r>
          <w:r w:rsidRPr="007C49BE" w:rsidDel="006C3365">
            <w:rPr>
              <w:snapToGrid w:val="0"/>
            </w:rPr>
            <w:tab/>
          </w:r>
          <w:r w:rsidDel="006C3365">
            <w:delText>PRS-Resource-Set-ID</w:delText>
          </w:r>
          <w:r w:rsidDel="006C3365">
            <w:rPr>
              <w:snapToGrid w:val="0"/>
            </w:rPr>
            <w:delText>,</w:delText>
          </w:r>
        </w:del>
      </w:ins>
    </w:p>
    <w:p w14:paraId="3DB7E144" w14:textId="36B95F45" w:rsidR="00917E13" w:rsidRPr="0029102F" w:rsidDel="006C3365" w:rsidRDefault="00917E13" w:rsidP="00917E13">
      <w:pPr>
        <w:pStyle w:val="PL"/>
        <w:spacing w:line="0" w:lineRule="atLeast"/>
        <w:rPr>
          <w:ins w:id="9112" w:author="Author" w:date="2023-11-23T17:18:00Z"/>
          <w:del w:id="9113" w:author="Qualcomm (Sven Fischer)" w:date="2024-02-28T01:50:00Z"/>
          <w:rFonts w:cs="Courier New"/>
          <w:noProof w:val="0"/>
          <w:szCs w:val="16"/>
          <w:lang w:val="fr-FR"/>
        </w:rPr>
      </w:pPr>
      <w:ins w:id="9114" w:author="Author" w:date="2023-11-23T17:18:00Z">
        <w:del w:id="9115" w:author="Qualcomm (Sven Fischer)" w:date="2024-02-28T01:50:00Z">
          <w:r w:rsidRPr="007C49BE" w:rsidDel="006C3365">
            <w:rPr>
              <w:rFonts w:cs="Courier New"/>
              <w:noProof w:val="0"/>
              <w:szCs w:val="16"/>
            </w:rPr>
            <w:tab/>
          </w:r>
          <w:r w:rsidRPr="0029102F" w:rsidDel="006C3365">
            <w:rPr>
              <w:rFonts w:cs="Courier New"/>
              <w:noProof w:val="0"/>
              <w:szCs w:val="16"/>
              <w:lang w:val="fr-FR"/>
            </w:rPr>
            <w:delText>iE-Extensions</w:delText>
          </w:r>
          <w:r w:rsidRPr="0029102F" w:rsidDel="006C3365">
            <w:rPr>
              <w:rFonts w:cs="Courier New"/>
              <w:noProof w:val="0"/>
              <w:szCs w:val="16"/>
              <w:lang w:val="fr-FR"/>
            </w:rPr>
            <w:tab/>
          </w:r>
          <w:r w:rsidRPr="0029102F" w:rsidDel="006C3365">
            <w:rPr>
              <w:rFonts w:cs="Courier New"/>
              <w:noProof w:val="0"/>
              <w:szCs w:val="16"/>
              <w:lang w:val="fr-FR"/>
            </w:rPr>
            <w:tab/>
            <w:delText>ProtocolExtensionContainer { {</w:delText>
          </w:r>
          <w:r w:rsidRPr="0029102F" w:rsidDel="006C3365">
            <w:rPr>
              <w:noProof w:val="0"/>
              <w:snapToGrid w:val="0"/>
              <w:lang w:val="fr-FR"/>
            </w:rPr>
            <w:delText xml:space="preserve"> </w:delText>
          </w:r>
          <w:r w:rsidRPr="00984171" w:rsidDel="006C3365">
            <w:rPr>
              <w:snapToGrid w:val="0"/>
            </w:rPr>
            <w:delText>AggregatedPRSResourceSet</w:delText>
          </w:r>
          <w:r w:rsidDel="006C3365">
            <w:rPr>
              <w:snapToGrid w:val="0"/>
              <w:lang w:eastAsia="ko-KR"/>
            </w:rPr>
            <w:delText>-Item</w:delText>
          </w:r>
          <w:r w:rsidRPr="0029102F" w:rsidDel="006C3365">
            <w:rPr>
              <w:rFonts w:cs="Courier New"/>
              <w:noProof w:val="0"/>
              <w:szCs w:val="16"/>
              <w:lang w:val="fr-FR"/>
            </w:rPr>
            <w:delText>-ExtIEs} } OPTIONAL,</w:delText>
          </w:r>
        </w:del>
      </w:ins>
    </w:p>
    <w:p w14:paraId="5249C3F2" w14:textId="169026C9" w:rsidR="00917E13" w:rsidRPr="0029102F" w:rsidDel="006C3365" w:rsidRDefault="00917E13" w:rsidP="00917E13">
      <w:pPr>
        <w:pStyle w:val="PL"/>
        <w:spacing w:line="0" w:lineRule="atLeast"/>
        <w:rPr>
          <w:ins w:id="9116" w:author="Author" w:date="2023-11-23T17:18:00Z"/>
          <w:del w:id="9117" w:author="Qualcomm (Sven Fischer)" w:date="2024-02-28T01:50:00Z"/>
          <w:noProof w:val="0"/>
          <w:snapToGrid w:val="0"/>
          <w:lang w:val="fr-FR"/>
        </w:rPr>
      </w:pPr>
      <w:ins w:id="9118" w:author="Author" w:date="2023-11-23T17:18:00Z">
        <w:del w:id="9119" w:author="Qualcomm (Sven Fischer)" w:date="2024-02-28T01:50:00Z">
          <w:r w:rsidRPr="0029102F" w:rsidDel="006C3365">
            <w:rPr>
              <w:noProof w:val="0"/>
              <w:snapToGrid w:val="0"/>
              <w:lang w:val="fr-FR"/>
            </w:rPr>
            <w:tab/>
            <w:delText>...</w:delText>
          </w:r>
        </w:del>
      </w:ins>
    </w:p>
    <w:p w14:paraId="72EEF75F" w14:textId="52F63B39" w:rsidR="00917E13" w:rsidRPr="0029102F" w:rsidDel="006C3365" w:rsidRDefault="00917E13" w:rsidP="00917E13">
      <w:pPr>
        <w:pStyle w:val="PL"/>
        <w:spacing w:line="0" w:lineRule="atLeast"/>
        <w:rPr>
          <w:ins w:id="9120" w:author="Author" w:date="2023-11-23T17:18:00Z"/>
          <w:del w:id="9121" w:author="Qualcomm (Sven Fischer)" w:date="2024-02-28T01:50:00Z"/>
          <w:noProof w:val="0"/>
          <w:snapToGrid w:val="0"/>
          <w:lang w:val="fr-FR"/>
        </w:rPr>
      </w:pPr>
      <w:ins w:id="9122" w:author="Author" w:date="2023-11-23T17:18:00Z">
        <w:del w:id="9123" w:author="Qualcomm (Sven Fischer)" w:date="2024-02-28T01:50:00Z">
          <w:r w:rsidRPr="0029102F" w:rsidDel="006C3365">
            <w:rPr>
              <w:noProof w:val="0"/>
              <w:snapToGrid w:val="0"/>
              <w:lang w:val="fr-FR"/>
            </w:rPr>
            <w:delText>}</w:delText>
          </w:r>
        </w:del>
      </w:ins>
    </w:p>
    <w:p w14:paraId="5494FD42" w14:textId="4B4AD335" w:rsidR="00917E13" w:rsidRPr="0029102F" w:rsidDel="006C3365" w:rsidRDefault="00917E13" w:rsidP="00917E13">
      <w:pPr>
        <w:pStyle w:val="PL"/>
        <w:rPr>
          <w:ins w:id="9124" w:author="Author" w:date="2023-11-23T17:18:00Z"/>
          <w:del w:id="9125" w:author="Qualcomm (Sven Fischer)" w:date="2024-02-28T01:50:00Z"/>
          <w:noProof w:val="0"/>
          <w:snapToGrid w:val="0"/>
          <w:lang w:val="fr-FR"/>
        </w:rPr>
      </w:pPr>
    </w:p>
    <w:p w14:paraId="72C4AFA8" w14:textId="17A8DC39" w:rsidR="00917E13" w:rsidRPr="0029102F" w:rsidDel="006C3365" w:rsidRDefault="00917E13" w:rsidP="00917E13">
      <w:pPr>
        <w:pStyle w:val="PL"/>
        <w:spacing w:line="0" w:lineRule="atLeast"/>
        <w:rPr>
          <w:ins w:id="9126" w:author="Author" w:date="2023-11-23T17:18:00Z"/>
          <w:del w:id="9127" w:author="Qualcomm (Sven Fischer)" w:date="2024-02-28T01:50:00Z"/>
          <w:rFonts w:cs="Courier New"/>
          <w:noProof w:val="0"/>
          <w:szCs w:val="16"/>
          <w:lang w:val="fr-FR"/>
        </w:rPr>
      </w:pPr>
      <w:ins w:id="9128" w:author="Author" w:date="2023-11-23T17:18:00Z">
        <w:del w:id="9129" w:author="Qualcomm (Sven Fischer)" w:date="2024-02-28T01:50:00Z">
          <w:r w:rsidRPr="00984171" w:rsidDel="006C3365">
            <w:rPr>
              <w:snapToGrid w:val="0"/>
            </w:rPr>
            <w:delText>AggregatedPRSResourceSet</w:delText>
          </w:r>
          <w:r w:rsidDel="006C3365">
            <w:rPr>
              <w:snapToGrid w:val="0"/>
              <w:lang w:eastAsia="ko-KR"/>
            </w:rPr>
            <w:delText>-</w:delText>
          </w:r>
          <w:r w:rsidRPr="007C49BE" w:rsidDel="006C3365">
            <w:rPr>
              <w:lang w:val="fr-FR"/>
            </w:rPr>
            <w:delText>Item</w:delText>
          </w:r>
          <w:r w:rsidRPr="0029102F" w:rsidDel="006C3365">
            <w:rPr>
              <w:rFonts w:cs="Courier New"/>
              <w:noProof w:val="0"/>
              <w:szCs w:val="16"/>
              <w:lang w:val="fr-FR"/>
            </w:rPr>
            <w:delText>-ExtIEs NRPPA-PROTOCOL-EXTENSION ::= {</w:delText>
          </w:r>
        </w:del>
      </w:ins>
    </w:p>
    <w:p w14:paraId="7E93A255" w14:textId="6229BBD7" w:rsidR="00917E13" w:rsidRPr="001645CB" w:rsidDel="006C3365" w:rsidRDefault="00917E13" w:rsidP="00917E13">
      <w:pPr>
        <w:pStyle w:val="PL"/>
        <w:rPr>
          <w:ins w:id="9130" w:author="Author" w:date="2023-11-23T17:18:00Z"/>
          <w:del w:id="9131" w:author="Qualcomm (Sven Fischer)" w:date="2024-02-28T01:50:00Z"/>
          <w:rFonts w:cs="Courier New"/>
          <w:szCs w:val="16"/>
        </w:rPr>
      </w:pPr>
      <w:ins w:id="9132" w:author="Author" w:date="2023-11-23T17:18:00Z">
        <w:del w:id="9133" w:author="Qualcomm (Sven Fischer)" w:date="2024-02-28T01:50:00Z">
          <w:r w:rsidRPr="007C49BE" w:rsidDel="006C3365">
            <w:rPr>
              <w:rFonts w:cs="Courier New"/>
              <w:szCs w:val="16"/>
              <w:lang w:val="fr-FR"/>
            </w:rPr>
            <w:tab/>
          </w:r>
          <w:r w:rsidRPr="001645CB" w:rsidDel="006C3365">
            <w:rPr>
              <w:rFonts w:cs="Courier New"/>
              <w:szCs w:val="16"/>
            </w:rPr>
            <w:delText>...</w:delText>
          </w:r>
        </w:del>
      </w:ins>
    </w:p>
    <w:p w14:paraId="00C7A313" w14:textId="15CBA8D8" w:rsidR="00917E13" w:rsidDel="006C3365" w:rsidRDefault="00917E13" w:rsidP="00917E13">
      <w:pPr>
        <w:pStyle w:val="PL"/>
        <w:rPr>
          <w:ins w:id="9134" w:author="Author" w:date="2023-11-23T17:18:00Z"/>
          <w:del w:id="9135" w:author="Qualcomm (Sven Fischer)" w:date="2024-02-28T01:50:00Z"/>
          <w:rFonts w:cs="Courier New"/>
          <w:szCs w:val="16"/>
        </w:rPr>
      </w:pPr>
      <w:ins w:id="9136" w:author="Author" w:date="2023-11-23T17:18:00Z">
        <w:del w:id="9137" w:author="Qualcomm (Sven Fischer)" w:date="2024-02-28T01:50:00Z">
          <w:r w:rsidRPr="001645CB" w:rsidDel="006C3365">
            <w:rPr>
              <w:rFonts w:cs="Courier New"/>
              <w:szCs w:val="16"/>
            </w:rPr>
            <w:delText>}</w:delText>
          </w:r>
        </w:del>
      </w:ins>
    </w:p>
    <w:p w14:paraId="05C7BDB0" w14:textId="4119130D" w:rsidR="00917E13" w:rsidRPr="00FA4340"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38" w:author="Qualcomm (Sven Fischer)" w:date="2024-02-28T01:50:00Z"/>
          <w:rFonts w:ascii="Courier New" w:hAnsi="Courier New"/>
          <w:noProof/>
          <w:snapToGrid w:val="0"/>
          <w:sz w:val="16"/>
          <w:lang w:eastAsia="zh-CN"/>
        </w:rPr>
      </w:pPr>
    </w:p>
    <w:p w14:paraId="2392429D" w14:textId="79FCB67B" w:rsidR="000A7909" w:rsidDel="006C3365" w:rsidRDefault="000A7909" w:rsidP="00917E13">
      <w:pPr>
        <w:pStyle w:val="PL"/>
        <w:spacing w:line="0" w:lineRule="atLeast"/>
        <w:outlineLvl w:val="3"/>
        <w:rPr>
          <w:del w:id="9139" w:author="Qualcomm (Sven Fischer)" w:date="2024-02-28T01:50:00Z"/>
          <w:snapToGrid w:val="0"/>
        </w:rPr>
      </w:pPr>
    </w:p>
    <w:p w14:paraId="48632CD7" w14:textId="42F8FABF" w:rsidR="00917E13" w:rsidRPr="007C49BE" w:rsidDel="006C3365" w:rsidRDefault="00917E13" w:rsidP="00917E13">
      <w:pPr>
        <w:pStyle w:val="PL"/>
        <w:spacing w:line="0" w:lineRule="atLeast"/>
        <w:outlineLvl w:val="3"/>
        <w:rPr>
          <w:del w:id="9140" w:author="Qualcomm (Sven Fischer)" w:date="2024-02-28T01:50:00Z"/>
          <w:snapToGrid w:val="0"/>
        </w:rPr>
      </w:pPr>
      <w:del w:id="9141" w:author="Qualcomm (Sven Fischer)" w:date="2024-02-28T01:50:00Z">
        <w:r w:rsidRPr="007C49BE" w:rsidDel="006C3365">
          <w:rPr>
            <w:snapToGrid w:val="0"/>
          </w:rPr>
          <w:delText>-- B</w:delText>
        </w:r>
      </w:del>
    </w:p>
    <w:p w14:paraId="1FBC1344" w14:textId="64B85544" w:rsidR="00917E13" w:rsidRPr="007C49BE" w:rsidDel="006C3365" w:rsidRDefault="00917E13" w:rsidP="00917E13">
      <w:pPr>
        <w:pStyle w:val="PL"/>
        <w:spacing w:line="0" w:lineRule="atLeast"/>
        <w:rPr>
          <w:del w:id="9142" w:author="Qualcomm (Sven Fischer)" w:date="2024-02-28T01:50:00Z"/>
          <w:snapToGrid w:val="0"/>
        </w:rPr>
      </w:pPr>
    </w:p>
    <w:p w14:paraId="0D3BE568" w14:textId="7532DCC2" w:rsidR="00917E13" w:rsidRPr="007C49BE" w:rsidDel="006C3365" w:rsidRDefault="00917E13" w:rsidP="00917E13">
      <w:pPr>
        <w:pStyle w:val="PL"/>
        <w:spacing w:line="0" w:lineRule="atLeast"/>
        <w:rPr>
          <w:del w:id="9143" w:author="Qualcomm (Sven Fischer)" w:date="2024-02-28T01:50:00Z"/>
          <w:snapToGrid w:val="0"/>
        </w:rPr>
      </w:pPr>
      <w:bookmarkStart w:id="9144" w:name="_Hlk50051885"/>
      <w:del w:id="9145" w:author="Qualcomm (Sven Fischer)" w:date="2024-02-28T01:50:00Z">
        <w:r w:rsidRPr="007C49BE" w:rsidDel="006C3365">
          <w:rPr>
            <w:snapToGrid w:val="0"/>
          </w:rPr>
          <w:delText>BandwidthSRS ::= CHOICE {</w:delText>
        </w:r>
      </w:del>
    </w:p>
    <w:p w14:paraId="4DDC881E" w14:textId="445DF97F" w:rsidR="00917E13" w:rsidRPr="007C49BE" w:rsidDel="006C3365" w:rsidRDefault="00917E13" w:rsidP="00917E13">
      <w:pPr>
        <w:pStyle w:val="PL"/>
        <w:spacing w:line="0" w:lineRule="atLeast"/>
        <w:rPr>
          <w:del w:id="9146" w:author="Qualcomm (Sven Fischer)" w:date="2024-02-28T01:50:00Z"/>
          <w:snapToGrid w:val="0"/>
        </w:rPr>
      </w:pPr>
      <w:del w:id="9147" w:author="Qualcomm (Sven Fischer)" w:date="2024-02-28T01:50:00Z">
        <w:r w:rsidRPr="007C49BE" w:rsidDel="006C3365">
          <w:rPr>
            <w:snapToGrid w:val="0"/>
          </w:rPr>
          <w:tab/>
          <w:delText>fR1</w:delText>
        </w:r>
        <w:r w:rsidRPr="007C49BE" w:rsidDel="006C3365">
          <w:rPr>
            <w:snapToGrid w:val="0"/>
          </w:rPr>
          <w:tab/>
        </w:r>
        <w:r w:rsidRPr="007C49BE" w:rsidDel="006C3365">
          <w:rPr>
            <w:snapToGrid w:val="0"/>
          </w:rPr>
          <w:tab/>
        </w:r>
        <w:r w:rsidR="00F75260" w:rsidDel="006C3365">
          <w:rPr>
            <w:snapToGrid w:val="0"/>
          </w:rPr>
          <w:tab/>
        </w:r>
        <w:r w:rsidR="00F75260" w:rsidDel="006C3365">
          <w:rPr>
            <w:snapToGrid w:val="0"/>
          </w:rPr>
          <w:tab/>
        </w:r>
        <w:r w:rsidR="00F75260" w:rsidDel="006C3365">
          <w:rPr>
            <w:snapToGrid w:val="0"/>
          </w:rPr>
          <w:tab/>
        </w:r>
        <w:r w:rsidR="00F75260" w:rsidDel="006C3365">
          <w:rPr>
            <w:snapToGrid w:val="0"/>
          </w:rPr>
          <w:tab/>
        </w:r>
        <w:r w:rsidRPr="007C49BE" w:rsidDel="006C3365">
          <w:rPr>
            <w:snapToGrid w:val="0"/>
          </w:rPr>
          <w:delText>ENUMERATED {mHz5, mHz10, mHz20, mHz40, mHz50, mHz80, mHz100, ...</w:delText>
        </w:r>
      </w:del>
      <w:ins w:id="9148" w:author="Author" w:date="2023-11-23T17:19:00Z">
        <w:del w:id="9149" w:author="Qualcomm (Sven Fischer)" w:date="2024-02-28T01:50:00Z">
          <w:r w:rsidRPr="0076329A" w:rsidDel="006C3365">
            <w:rPr>
              <w:snapToGrid w:val="0"/>
            </w:rPr>
            <w:delText xml:space="preserve"> </w:delText>
          </w:r>
          <w:r w:rsidDel="006C3365">
            <w:rPr>
              <w:snapToGrid w:val="0"/>
            </w:rPr>
            <w:delText>,mHz160, mHz200</w:delText>
          </w:r>
        </w:del>
      </w:ins>
      <w:del w:id="9150" w:author="Qualcomm (Sven Fischer)" w:date="2024-02-28T01:50:00Z">
        <w:r w:rsidRPr="007C49BE" w:rsidDel="006C3365">
          <w:rPr>
            <w:snapToGrid w:val="0"/>
          </w:rPr>
          <w:delText>},</w:delText>
        </w:r>
      </w:del>
    </w:p>
    <w:p w14:paraId="205ECFBA" w14:textId="026E99E5" w:rsidR="00917E13" w:rsidRPr="00E17648" w:rsidDel="006C3365" w:rsidRDefault="00917E13" w:rsidP="00917E13">
      <w:pPr>
        <w:pStyle w:val="PL"/>
        <w:spacing w:line="0" w:lineRule="atLeast"/>
        <w:rPr>
          <w:del w:id="9151" w:author="Qualcomm (Sven Fischer)" w:date="2024-02-28T01:50:00Z"/>
          <w:snapToGrid w:val="0"/>
        </w:rPr>
      </w:pPr>
      <w:del w:id="9152" w:author="Qualcomm (Sven Fischer)" w:date="2024-02-28T01:50:00Z">
        <w:r w:rsidRPr="007C49BE" w:rsidDel="006C3365">
          <w:rPr>
            <w:snapToGrid w:val="0"/>
          </w:rPr>
          <w:tab/>
        </w:r>
        <w:r w:rsidRPr="00E17648" w:rsidDel="006C3365">
          <w:rPr>
            <w:snapToGrid w:val="0"/>
          </w:rPr>
          <w:delText>fR2</w:delText>
        </w:r>
        <w:r w:rsidRPr="00E17648" w:rsidDel="006C3365">
          <w:rPr>
            <w:snapToGrid w:val="0"/>
          </w:rPr>
          <w:tab/>
        </w:r>
        <w:r w:rsidRPr="00E17648" w:rsidDel="006C3365">
          <w:rPr>
            <w:snapToGrid w:val="0"/>
          </w:rPr>
          <w:tab/>
        </w:r>
        <w:r w:rsidR="00F75260" w:rsidDel="006C3365">
          <w:rPr>
            <w:snapToGrid w:val="0"/>
          </w:rPr>
          <w:tab/>
        </w:r>
        <w:r w:rsidR="00F75260" w:rsidDel="006C3365">
          <w:rPr>
            <w:snapToGrid w:val="0"/>
          </w:rPr>
          <w:tab/>
        </w:r>
        <w:r w:rsidR="00F75260" w:rsidDel="006C3365">
          <w:rPr>
            <w:snapToGrid w:val="0"/>
          </w:rPr>
          <w:tab/>
        </w:r>
        <w:r w:rsidR="00F75260" w:rsidDel="006C3365">
          <w:rPr>
            <w:snapToGrid w:val="0"/>
          </w:rPr>
          <w:tab/>
        </w:r>
        <w:r w:rsidRPr="00E17648" w:rsidDel="006C3365">
          <w:rPr>
            <w:snapToGrid w:val="0"/>
          </w:rPr>
          <w:delText>ENUMERATED {mHz50, mHz100, mHz200, mHz400, ...</w:delText>
        </w:r>
      </w:del>
      <w:ins w:id="9153" w:author="Author" w:date="2023-11-23T17:19:00Z">
        <w:del w:id="9154" w:author="Qualcomm (Sven Fischer)" w:date="2024-02-28T01:50:00Z">
          <w:r w:rsidDel="006C3365">
            <w:rPr>
              <w:snapToGrid w:val="0"/>
            </w:rPr>
            <w:delText>, mHz600, mHz800</w:delText>
          </w:r>
        </w:del>
      </w:ins>
      <w:del w:id="9155" w:author="Qualcomm (Sven Fischer)" w:date="2024-02-28T01:50:00Z">
        <w:r w:rsidRPr="00E17648" w:rsidDel="006C3365">
          <w:rPr>
            <w:snapToGrid w:val="0"/>
          </w:rPr>
          <w:delText>},</w:delText>
        </w:r>
      </w:del>
    </w:p>
    <w:p w14:paraId="7053CA77" w14:textId="73BFBA64" w:rsidR="00917E13" w:rsidRPr="00E17648" w:rsidDel="006C3365" w:rsidRDefault="00917E13" w:rsidP="00917E13">
      <w:pPr>
        <w:pStyle w:val="PL"/>
        <w:rPr>
          <w:del w:id="9156" w:author="Qualcomm (Sven Fischer)" w:date="2024-02-28T01:50:00Z"/>
        </w:rPr>
      </w:pPr>
      <w:del w:id="9157" w:author="Qualcomm (Sven Fischer)" w:date="2024-02-28T01:50:00Z">
        <w:r w:rsidRPr="00E17648" w:rsidDel="006C3365">
          <w:tab/>
          <w:delText>choice-extension</w:delText>
        </w:r>
        <w:r w:rsidRPr="00E17648" w:rsidDel="006C3365">
          <w:tab/>
        </w:r>
        <w:r w:rsidRPr="00E17648" w:rsidDel="006C3365">
          <w:tab/>
          <w:delText xml:space="preserve">ProtocolIE-Single-Container { { </w:delText>
        </w:r>
        <w:r w:rsidRPr="00E17648" w:rsidDel="006C3365">
          <w:rPr>
            <w:snapToGrid w:val="0"/>
          </w:rPr>
          <w:delText>BandwidthSRS</w:delText>
        </w:r>
        <w:r w:rsidRPr="00E17648" w:rsidDel="006C3365">
          <w:delText>-ExtIEs } }</w:delText>
        </w:r>
      </w:del>
    </w:p>
    <w:p w14:paraId="598B2466" w14:textId="3589A978" w:rsidR="00917E13" w:rsidRPr="00E17648" w:rsidDel="006C3365" w:rsidRDefault="00917E13" w:rsidP="00917E13">
      <w:pPr>
        <w:pStyle w:val="PL"/>
        <w:spacing w:line="0" w:lineRule="atLeast"/>
        <w:rPr>
          <w:del w:id="9158" w:author="Qualcomm (Sven Fischer)" w:date="2024-02-28T01:50:00Z"/>
          <w:snapToGrid w:val="0"/>
        </w:rPr>
      </w:pPr>
      <w:del w:id="9159" w:author="Qualcomm (Sven Fischer)" w:date="2024-02-28T01:50:00Z">
        <w:r w:rsidRPr="00112909" w:rsidDel="006C3365">
          <w:rPr>
            <w:snapToGrid w:val="0"/>
          </w:rPr>
          <w:delText>}</w:delText>
        </w:r>
        <w:bookmarkEnd w:id="9144"/>
      </w:del>
    </w:p>
    <w:p w14:paraId="4A004FEB" w14:textId="7D372440" w:rsidR="00917E13" w:rsidRPr="00E17648" w:rsidDel="006C3365" w:rsidRDefault="00917E13" w:rsidP="00917E13">
      <w:pPr>
        <w:pStyle w:val="PL"/>
        <w:spacing w:line="0" w:lineRule="atLeast"/>
        <w:rPr>
          <w:del w:id="9160" w:author="Qualcomm (Sven Fischer)" w:date="2024-02-28T01:50:00Z"/>
          <w:snapToGrid w:val="0"/>
        </w:rPr>
      </w:pPr>
    </w:p>
    <w:p w14:paraId="0906D5AC" w14:textId="7B2E1B7D" w:rsidR="00917E13" w:rsidRPr="00E17648" w:rsidDel="006C3365" w:rsidRDefault="00917E13" w:rsidP="00917E13">
      <w:pPr>
        <w:pStyle w:val="PL"/>
        <w:rPr>
          <w:del w:id="9161" w:author="Qualcomm (Sven Fischer)" w:date="2024-02-28T01:50:00Z"/>
        </w:rPr>
      </w:pPr>
      <w:del w:id="9162" w:author="Qualcomm (Sven Fischer)" w:date="2024-02-28T01:50:00Z">
        <w:r w:rsidRPr="00E17648" w:rsidDel="006C3365">
          <w:rPr>
            <w:snapToGrid w:val="0"/>
          </w:rPr>
          <w:delText>BandwidthSRS</w:delText>
        </w:r>
        <w:r w:rsidRPr="00E17648" w:rsidDel="006C3365">
          <w:delText>-ExtIEs NRPPA-PROTOCOL-IES ::= {</w:delText>
        </w:r>
      </w:del>
    </w:p>
    <w:p w14:paraId="663FDF27" w14:textId="0F33D5F2" w:rsidR="00917E13" w:rsidRPr="00E17648" w:rsidDel="006C3365" w:rsidRDefault="00917E13" w:rsidP="00917E13">
      <w:pPr>
        <w:pStyle w:val="PL"/>
        <w:rPr>
          <w:del w:id="9163" w:author="Qualcomm (Sven Fischer)" w:date="2024-02-28T01:50:00Z"/>
        </w:rPr>
      </w:pPr>
      <w:del w:id="9164" w:author="Qualcomm (Sven Fischer)" w:date="2024-02-28T01:50:00Z">
        <w:r w:rsidRPr="00E17648" w:rsidDel="006C3365">
          <w:tab/>
          <w:delText>...</w:delText>
        </w:r>
      </w:del>
    </w:p>
    <w:p w14:paraId="3B60D9CC" w14:textId="5DF337FA" w:rsidR="00917E13" w:rsidDel="006C3365" w:rsidRDefault="00917E13" w:rsidP="00917E13">
      <w:pPr>
        <w:pStyle w:val="PL"/>
        <w:spacing w:line="0" w:lineRule="atLeast"/>
        <w:rPr>
          <w:del w:id="9165" w:author="Qualcomm (Sven Fischer)" w:date="2024-02-28T01:50:00Z"/>
          <w:snapToGrid w:val="0"/>
        </w:rPr>
      </w:pPr>
      <w:del w:id="9166" w:author="Qualcomm (Sven Fischer)" w:date="2024-02-28T01:50:00Z">
        <w:r w:rsidRPr="00E17648" w:rsidDel="006C3365">
          <w:delText>}</w:delText>
        </w:r>
      </w:del>
    </w:p>
    <w:p w14:paraId="0D903FE7" w14:textId="56B74896"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67" w:author="Qualcomm (Sven Fischer)" w:date="2024-02-28T01:50:00Z"/>
          <w:rFonts w:ascii="Courier New" w:hAnsi="Courier New" w:cs="Courier New"/>
          <w:noProof/>
          <w:sz w:val="16"/>
          <w:lang w:eastAsia="zh-CN"/>
        </w:rPr>
      </w:pPr>
    </w:p>
    <w:p w14:paraId="71F03DC2" w14:textId="7BEFE596"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68" w:author="Qualcomm (Sven Fischer)" w:date="2024-02-28T01:50:00Z"/>
          <w:rFonts w:ascii="Courier New" w:eastAsia="SimSun" w:hAnsi="Courier New"/>
          <w:noProof/>
          <w:snapToGrid w:val="0"/>
          <w:sz w:val="16"/>
          <w:lang w:eastAsia="zh-CN"/>
        </w:rPr>
      </w:pPr>
      <w:ins w:id="9169" w:author="Author" w:date="2023-09-04T11:37:00Z">
        <w:del w:id="9170" w:author="Qualcomm (Sven Fischer)" w:date="2024-02-28T01:50:00Z">
          <w:r w:rsidRPr="000F0B63" w:rsidDel="006C3365">
            <w:rPr>
              <w:rFonts w:ascii="Courier New" w:hAnsi="Courier New" w:cs="Courier New"/>
              <w:noProof/>
              <w:sz w:val="16"/>
              <w:lang w:eastAsia="zh-CN"/>
            </w:rPr>
            <w:delText>Bandwidth-Aggregation-Request-Information ::= ENUMERATED { true, ...}</w:delText>
          </w:r>
        </w:del>
      </w:ins>
      <w:del w:id="9171" w:author="Qualcomm (Sven Fischer)" w:date="2024-02-28T01:50:00Z">
        <w:r w:rsidRPr="000F0B63" w:rsidDel="006C3365">
          <w:rPr>
            <w:rFonts w:ascii="Courier New" w:hAnsi="Courier New" w:cs="Courier New" w:hint="eastAsia"/>
            <w:noProof/>
            <w:sz w:val="16"/>
            <w:lang w:eastAsia="zh-CN"/>
          </w:rPr>
          <w:delText xml:space="preserve"> </w:delText>
        </w:r>
      </w:del>
    </w:p>
    <w:p w14:paraId="287E2833" w14:textId="3D47948B" w:rsidR="00917E13" w:rsidRPr="008437AD"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72" w:author="Qualcomm (Sven Fischer)" w:date="2024-02-28T01:50:00Z"/>
          <w:rFonts w:ascii="Courier New" w:hAnsi="Courier New" w:cs="Courier New"/>
          <w:noProof/>
          <w:sz w:val="16"/>
          <w:lang w:eastAsia="zh-CN"/>
        </w:rPr>
      </w:pPr>
    </w:p>
    <w:p w14:paraId="0AD8F596" w14:textId="7E1A6572"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73" w:author="Qualcomm (Sven Fischer)" w:date="2024-02-28T01:50:00Z"/>
          <w:rFonts w:ascii="Courier New" w:hAnsi="Courier New" w:cs="Courier New"/>
          <w:noProof/>
          <w:sz w:val="16"/>
          <w:lang w:eastAsia="zh-CN"/>
        </w:rPr>
      </w:pPr>
    </w:p>
    <w:p w14:paraId="05AA7E56" w14:textId="43DCAB5A" w:rsidR="0097336C" w:rsidDel="006C3365" w:rsidRDefault="0097336C"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4" w:author="Qualcomm" w:date="2024-01-03T01:10:00Z"/>
          <w:del w:id="9175" w:author="Qualcomm (Sven Fischer)" w:date="2024-02-28T01:50:00Z"/>
          <w:rFonts w:ascii="Courier New" w:hAnsi="Courier New" w:cs="Courier New"/>
          <w:noProof/>
          <w:sz w:val="16"/>
          <w:lang w:eastAsia="zh-CN"/>
        </w:rPr>
      </w:pPr>
      <w:del w:id="9176" w:author="Qualcomm (Sven Fischer)" w:date="2024-02-28T01:50:00Z">
        <w:r w:rsidDel="006C3365">
          <w:rPr>
            <w:rFonts w:ascii="Courier New" w:hAnsi="Courier New" w:cs="Courier New"/>
            <w:noProof/>
            <w:sz w:val="16"/>
            <w:lang w:eastAsia="zh-CN"/>
          </w:rPr>
          <w:delText xml:space="preserve">--M </w:delText>
        </w:r>
      </w:del>
    </w:p>
    <w:p w14:paraId="52ACB314" w14:textId="03A68426" w:rsidR="006242A3" w:rsidDel="006C3365" w:rsidRDefault="006242A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7" w:author="Qualcomm" w:date="2024-01-03T01:10:00Z"/>
          <w:del w:id="9178" w:author="Qualcomm (Sven Fischer)" w:date="2024-02-28T01:50:00Z"/>
          <w:rFonts w:ascii="Courier New" w:hAnsi="Courier New" w:cs="Courier New"/>
          <w:noProof/>
          <w:sz w:val="16"/>
          <w:lang w:eastAsia="zh-CN"/>
        </w:rPr>
      </w:pPr>
    </w:p>
    <w:p w14:paraId="64CB50ED" w14:textId="434CA6D1" w:rsidR="006242A3" w:rsidDel="006C3365" w:rsidRDefault="006242A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79" w:author="Qualcomm (Sven Fischer)" w:date="2024-02-28T01:50:00Z"/>
          <w:rFonts w:ascii="Courier New" w:hAnsi="Courier New" w:cs="Courier New"/>
          <w:noProof/>
          <w:sz w:val="16"/>
          <w:lang w:eastAsia="zh-CN"/>
        </w:rPr>
      </w:pPr>
      <w:ins w:id="9180" w:author="Qualcomm" w:date="2024-01-03T01:10:00Z">
        <w:del w:id="9181" w:author="Qualcomm (Sven Fischer)" w:date="2024-02-28T01:50:00Z">
          <w:r w:rsidRPr="006242A3" w:rsidDel="006C3365">
            <w:rPr>
              <w:rFonts w:ascii="Courier New" w:hAnsi="Courier New"/>
              <w:noProof/>
              <w:snapToGrid w:val="0"/>
              <w:sz w:val="16"/>
              <w:highlight w:val="yellow"/>
              <w:lang w:eastAsia="ko-KR"/>
            </w:rPr>
            <w:delText>MeasurementsBasedOnSRSaggregation</w:delText>
          </w:r>
          <w:r w:rsidRPr="006242A3" w:rsidDel="006C3365">
            <w:rPr>
              <w:rFonts w:ascii="Courier New" w:hAnsi="Courier New"/>
              <w:noProof/>
              <w:snapToGrid w:val="0"/>
              <w:sz w:val="16"/>
              <w:highlight w:val="yellow"/>
              <w:lang w:eastAsia="ko-KR"/>
              <w:rPrChange w:id="9182" w:author="Qualcomm" w:date="2024-01-03T01:10:00Z">
                <w:rPr>
                  <w:rFonts w:ascii="Courier New" w:hAnsi="Courier New"/>
                  <w:noProof/>
                  <w:snapToGrid w:val="0"/>
                  <w:sz w:val="16"/>
                  <w:lang w:eastAsia="ko-KR"/>
                </w:rPr>
              </w:rPrChange>
            </w:rPr>
            <w:delText xml:space="preserve"> ::= ENUMERATED { true, ... }</w:delText>
          </w:r>
        </w:del>
      </w:ins>
    </w:p>
    <w:p w14:paraId="139230E8" w14:textId="6EA86F92" w:rsidR="0097336C" w:rsidDel="006C3365" w:rsidRDefault="0097336C"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83" w:author="Qualcomm (Sven Fischer)" w:date="2024-02-28T01:50:00Z"/>
          <w:rFonts w:ascii="Courier New" w:hAnsi="Courier New" w:cs="Courier New"/>
          <w:noProof/>
          <w:sz w:val="16"/>
          <w:lang w:eastAsia="zh-CN"/>
        </w:rPr>
      </w:pPr>
    </w:p>
    <w:p w14:paraId="4B993F54" w14:textId="31D59AC9" w:rsidR="0097336C" w:rsidDel="006C3365" w:rsidRDefault="0097336C"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84" w:author="Qualcomm (Sven Fischer)" w:date="2024-02-28T01:50:00Z"/>
          <w:rFonts w:ascii="Courier New" w:hAnsi="Courier New" w:cs="Courier New"/>
          <w:noProof/>
          <w:sz w:val="16"/>
          <w:lang w:eastAsia="zh-CN"/>
        </w:rPr>
      </w:pPr>
      <w:ins w:id="9185" w:author="Qualcomm" w:date="2024-01-03T00:48:00Z">
        <w:del w:id="9186" w:author="Qualcomm (Sven Fischer)" w:date="2024-02-28T01:50:00Z">
          <w:r w:rsidRPr="0097336C" w:rsidDel="006C3365">
            <w:rPr>
              <w:rFonts w:ascii="Courier New" w:hAnsi="Courier New" w:cs="Courier New"/>
              <w:noProof/>
              <w:sz w:val="16"/>
              <w:highlight w:val="yellow"/>
              <w:lang w:eastAsia="zh-CN"/>
              <w:rPrChange w:id="9187" w:author="Qualcomm" w:date="2024-01-03T00:48:00Z">
                <w:rPr>
                  <w:rFonts w:ascii="Courier New" w:hAnsi="Courier New" w:cs="Courier New"/>
                  <w:noProof/>
                  <w:sz w:val="16"/>
                  <w:lang w:eastAsia="zh-CN"/>
                </w:rPr>
              </w:rPrChange>
            </w:rPr>
            <w:delText>MeasurementsBasedOnSRSaggregationReq ::= ENUMERATED { requested, ... }</w:delText>
          </w:r>
        </w:del>
      </w:ins>
    </w:p>
    <w:p w14:paraId="37EC1556" w14:textId="6A9FE097" w:rsidR="0097336C" w:rsidDel="006C3365" w:rsidRDefault="0097336C"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88" w:author="Qualcomm (Sven Fischer)" w:date="2024-02-28T01:50:00Z"/>
          <w:rFonts w:ascii="Courier New" w:hAnsi="Courier New" w:cs="Courier New"/>
          <w:noProof/>
          <w:sz w:val="16"/>
          <w:lang w:eastAsia="zh-CN"/>
        </w:rPr>
      </w:pPr>
    </w:p>
    <w:p w14:paraId="47368F32" w14:textId="203DB497" w:rsidR="00917E13" w:rsidDel="006C3365" w:rsidRDefault="00917E13" w:rsidP="00917E13">
      <w:pPr>
        <w:pStyle w:val="PL"/>
        <w:spacing w:line="0" w:lineRule="atLeast"/>
        <w:outlineLvl w:val="3"/>
        <w:rPr>
          <w:del w:id="9189" w:author="Qualcomm (Sven Fischer)" w:date="2024-02-28T01:50:00Z"/>
          <w:snapToGrid w:val="0"/>
        </w:rPr>
      </w:pPr>
      <w:del w:id="9190" w:author="Qualcomm (Sven Fischer)" w:date="2024-02-28T01:50:00Z">
        <w:r w:rsidRPr="00707B3F" w:rsidDel="006C3365">
          <w:rPr>
            <w:snapToGrid w:val="0"/>
          </w:rPr>
          <w:delText>-- P</w:delText>
        </w:r>
      </w:del>
    </w:p>
    <w:p w14:paraId="68806109" w14:textId="7A45C61D"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191" w:author="Qualcomm (Sven Fischer)" w:date="2024-02-28T01:50:00Z"/>
          <w:rFonts w:ascii="Courier New" w:hAnsi="Courier New"/>
          <w:noProof/>
          <w:snapToGrid w:val="0"/>
          <w:sz w:val="16"/>
          <w:lang w:eastAsia="ko-KR"/>
        </w:rPr>
      </w:pPr>
    </w:p>
    <w:p w14:paraId="2017744F" w14:textId="61CE4EC1"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192" w:author="Qualcomm (Sven Fischer)" w:date="2024-02-28T01:50:00Z"/>
          <w:rFonts w:ascii="Courier New" w:hAnsi="Courier New"/>
          <w:noProof/>
          <w:snapToGrid w:val="0"/>
          <w:sz w:val="16"/>
          <w:lang w:eastAsia="ko-KR"/>
        </w:rPr>
      </w:pPr>
    </w:p>
    <w:p w14:paraId="3ED5AC9A" w14:textId="7A7AA24F"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193" w:author="Qualcomm (Sven Fischer)" w:date="2024-02-28T01:50:00Z"/>
          <w:rFonts w:ascii="Courier New" w:hAnsi="Courier New"/>
          <w:noProof/>
          <w:snapToGrid w:val="0"/>
          <w:sz w:val="16"/>
          <w:lang w:eastAsia="ko-KR"/>
        </w:rPr>
      </w:pPr>
      <w:del w:id="9194" w:author="Qualcomm (Sven Fischer)" w:date="2024-02-28T01:50:00Z">
        <w:r w:rsidRPr="001B48DB" w:rsidDel="006C3365">
          <w:rPr>
            <w:rFonts w:ascii="Courier New" w:hAnsi="Courier New"/>
            <w:noProof/>
            <w:snapToGrid w:val="0"/>
            <w:sz w:val="16"/>
            <w:lang w:eastAsia="ko-KR"/>
          </w:rPr>
          <w:delText>PosSRSResourceSet-Item ::= SEQUENCE {</w:delText>
        </w:r>
      </w:del>
    </w:p>
    <w:p w14:paraId="264B68BD" w14:textId="3224BEF6"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195" w:author="Qualcomm (Sven Fischer)" w:date="2024-02-28T01:50:00Z"/>
          <w:rFonts w:ascii="Courier New" w:hAnsi="Courier New"/>
          <w:noProof/>
          <w:snapToGrid w:val="0"/>
          <w:sz w:val="16"/>
          <w:lang w:eastAsia="ko-KR"/>
        </w:rPr>
      </w:pPr>
      <w:del w:id="9196" w:author="Qualcomm (Sven Fischer)" w:date="2024-02-28T01:50:00Z">
        <w:r w:rsidRPr="001B48DB" w:rsidDel="006C3365">
          <w:rPr>
            <w:rFonts w:ascii="Courier New" w:hAnsi="Courier New"/>
            <w:noProof/>
            <w:snapToGrid w:val="0"/>
            <w:sz w:val="16"/>
            <w:lang w:eastAsia="ko-KR"/>
          </w:rPr>
          <w:tab/>
          <w:delText>possrsResourceSetID</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INTEGER(0..15),</w:delText>
        </w:r>
      </w:del>
    </w:p>
    <w:p w14:paraId="35FDD781" w14:textId="1F61C0EF"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197" w:author="Qualcomm (Sven Fischer)" w:date="2024-02-28T01:50:00Z"/>
          <w:rFonts w:ascii="Courier New" w:hAnsi="Courier New"/>
          <w:noProof/>
          <w:snapToGrid w:val="0"/>
          <w:sz w:val="16"/>
          <w:lang w:eastAsia="ko-KR"/>
        </w:rPr>
      </w:pPr>
      <w:del w:id="9198" w:author="Qualcomm (Sven Fischer)" w:date="2024-02-28T01:50:00Z">
        <w:r w:rsidRPr="001B48DB" w:rsidDel="006C3365">
          <w:rPr>
            <w:rFonts w:ascii="Courier New" w:hAnsi="Courier New"/>
            <w:noProof/>
            <w:snapToGrid w:val="0"/>
            <w:sz w:val="16"/>
            <w:lang w:eastAsia="ko-KR"/>
          </w:rPr>
          <w:tab/>
          <w:delText>possRSResourceIDPerSet-List</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PosSRSResourceIDPerSet-List,</w:delText>
        </w:r>
      </w:del>
    </w:p>
    <w:p w14:paraId="66413638" w14:textId="42BDF6DF"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199" w:author="Qualcomm (Sven Fischer)" w:date="2024-02-28T01:50:00Z"/>
          <w:rFonts w:ascii="Courier New" w:hAnsi="Courier New"/>
          <w:noProof/>
          <w:snapToGrid w:val="0"/>
          <w:sz w:val="16"/>
          <w:lang w:eastAsia="ko-KR"/>
        </w:rPr>
      </w:pPr>
      <w:del w:id="9200" w:author="Qualcomm (Sven Fischer)" w:date="2024-02-28T01:50:00Z">
        <w:r w:rsidRPr="001B48DB" w:rsidDel="006C3365">
          <w:rPr>
            <w:rFonts w:ascii="Courier New" w:hAnsi="Courier New"/>
            <w:noProof/>
            <w:snapToGrid w:val="0"/>
            <w:sz w:val="16"/>
            <w:lang w:eastAsia="ko-KR"/>
          </w:rPr>
          <w:tab/>
          <w:delText>posresourceSetType</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PosResourceSetType,</w:delText>
        </w:r>
      </w:del>
    </w:p>
    <w:p w14:paraId="6EC9F1AF" w14:textId="07DE421F"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201" w:author="Qualcomm (Sven Fischer)" w:date="2024-02-28T01:50:00Z"/>
          <w:rFonts w:ascii="Courier New" w:hAnsi="Courier New"/>
          <w:noProof/>
          <w:snapToGrid w:val="0"/>
          <w:sz w:val="16"/>
          <w:lang w:eastAsia="ko-KR"/>
        </w:rPr>
      </w:pPr>
      <w:del w:id="9202" w:author="Qualcomm (Sven Fischer)" w:date="2024-02-28T01:50:00Z">
        <w:r w:rsidRPr="001B48DB" w:rsidDel="006C3365">
          <w:rPr>
            <w:rFonts w:ascii="Courier New" w:hAnsi="Courier New"/>
            <w:noProof/>
            <w:snapToGrid w:val="0"/>
            <w:sz w:val="16"/>
            <w:lang w:eastAsia="ko-KR"/>
          </w:rPr>
          <w:tab/>
          <w:delText>iE-Extensions</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ProtocolExtensionContainer { { PosSRSResourceSet-Item-ExtIEs} }</w:delText>
        </w:r>
        <w:r w:rsidRPr="001B48DB" w:rsidDel="006C3365">
          <w:rPr>
            <w:rFonts w:ascii="Courier New" w:hAnsi="Courier New"/>
            <w:noProof/>
            <w:snapToGrid w:val="0"/>
            <w:sz w:val="16"/>
            <w:lang w:eastAsia="ko-KR"/>
          </w:rPr>
          <w:tab/>
          <w:delText>OPTIONAL,</w:delText>
        </w:r>
      </w:del>
    </w:p>
    <w:p w14:paraId="5449C3A1" w14:textId="07AD7839"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203" w:author="Qualcomm (Sven Fischer)" w:date="2024-02-28T01:50:00Z"/>
          <w:rFonts w:ascii="Courier New" w:hAnsi="Courier New"/>
          <w:noProof/>
          <w:snapToGrid w:val="0"/>
          <w:sz w:val="16"/>
          <w:lang w:eastAsia="ko-KR"/>
        </w:rPr>
      </w:pPr>
      <w:del w:id="9204" w:author="Qualcomm (Sven Fischer)" w:date="2024-02-28T01:50:00Z">
        <w:r w:rsidRPr="001B48DB" w:rsidDel="006C3365">
          <w:rPr>
            <w:rFonts w:ascii="Courier New" w:hAnsi="Courier New"/>
            <w:noProof/>
            <w:snapToGrid w:val="0"/>
            <w:sz w:val="16"/>
            <w:lang w:eastAsia="ko-KR"/>
          </w:rPr>
          <w:tab/>
          <w:delText>...</w:delText>
        </w:r>
      </w:del>
    </w:p>
    <w:p w14:paraId="2CE2D779" w14:textId="379CF3D6"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205" w:author="Qualcomm (Sven Fischer)" w:date="2024-02-28T01:50:00Z"/>
          <w:rFonts w:ascii="Courier New" w:hAnsi="Courier New"/>
          <w:noProof/>
          <w:snapToGrid w:val="0"/>
          <w:sz w:val="16"/>
          <w:lang w:eastAsia="ko-KR"/>
        </w:rPr>
      </w:pPr>
      <w:del w:id="9206" w:author="Qualcomm (Sven Fischer)" w:date="2024-02-28T01:50:00Z">
        <w:r w:rsidRPr="001B48DB" w:rsidDel="006C3365">
          <w:rPr>
            <w:rFonts w:ascii="Courier New" w:hAnsi="Courier New"/>
            <w:noProof/>
            <w:snapToGrid w:val="0"/>
            <w:sz w:val="16"/>
            <w:lang w:eastAsia="ko-KR"/>
          </w:rPr>
          <w:delText>}</w:delText>
        </w:r>
      </w:del>
    </w:p>
    <w:p w14:paraId="15710A96" w14:textId="1B432BFD"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207" w:author="Qualcomm (Sven Fischer)" w:date="2024-02-28T01:50:00Z"/>
          <w:rFonts w:ascii="Courier New" w:hAnsi="Courier New"/>
          <w:noProof/>
          <w:snapToGrid w:val="0"/>
          <w:sz w:val="16"/>
          <w:lang w:eastAsia="ko-KR"/>
        </w:rPr>
      </w:pPr>
    </w:p>
    <w:p w14:paraId="2CAFD6DD" w14:textId="17E5DE7D"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208" w:author="Author" w:date="2023-09-04T11:38:00Z"/>
          <w:del w:id="9209" w:author="Qualcomm (Sven Fischer)" w:date="2024-02-28T01:50:00Z"/>
          <w:rFonts w:ascii="Courier New" w:hAnsi="Courier New"/>
          <w:noProof/>
          <w:snapToGrid w:val="0"/>
          <w:sz w:val="16"/>
          <w:lang w:eastAsia="zh-CN"/>
        </w:rPr>
      </w:pPr>
      <w:del w:id="9210" w:author="Qualcomm (Sven Fischer)" w:date="2024-02-28T01:50:00Z">
        <w:r w:rsidRPr="001B48DB" w:rsidDel="006C3365">
          <w:rPr>
            <w:rFonts w:ascii="Courier New" w:hAnsi="Courier New"/>
            <w:noProof/>
            <w:snapToGrid w:val="0"/>
            <w:sz w:val="16"/>
            <w:lang w:eastAsia="ko-KR"/>
          </w:rPr>
          <w:delText>PosSRSResourceSet-Item-ExtIEs NRPPA-PROTOCOL-EXTENSION ::= {</w:delText>
        </w:r>
      </w:del>
    </w:p>
    <w:p w14:paraId="70D2A2DD" w14:textId="396364BE" w:rsidR="00917E13" w:rsidRPr="004D373A"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211" w:author="Author" w:date="2023-11-23T17:21:00Z"/>
          <w:del w:id="9212" w:author="Qualcomm (Sven Fischer)" w:date="2024-02-28T01:50:00Z"/>
          <w:rFonts w:ascii="Courier New" w:hAnsi="Courier New"/>
          <w:noProof/>
          <w:snapToGrid w:val="0"/>
          <w:sz w:val="16"/>
          <w:lang w:eastAsia="ko-KR"/>
        </w:rPr>
      </w:pPr>
      <w:ins w:id="9213" w:author="Author" w:date="2023-11-23T17:21:00Z">
        <w:del w:id="9214" w:author="Qualcomm (Sven Fischer)" w:date="2024-02-28T01:50:00Z">
          <w:r w:rsidRPr="003675BD" w:rsidDel="006C3365">
            <w:rPr>
              <w:rFonts w:ascii="Courier New" w:hAnsi="Courier New"/>
              <w:noProof/>
              <w:snapToGrid w:val="0"/>
              <w:sz w:val="16"/>
              <w:highlight w:val="yellow"/>
              <w:lang w:eastAsia="ko-KR"/>
              <w:rPrChange w:id="9215" w:author="Qualcomm" w:date="2024-01-03T00:54:00Z">
                <w:rPr>
                  <w:rFonts w:ascii="Courier New" w:hAnsi="Courier New"/>
                  <w:noProof/>
                  <w:snapToGrid w:val="0"/>
                  <w:sz w:val="16"/>
                  <w:lang w:eastAsia="ko-KR"/>
                </w:rPr>
              </w:rPrChange>
            </w:rPr>
            <w:lastRenderedPageBreak/>
            <w:delText>{ ID id-PosSRSResourceSet-Aggregation-List</w:delText>
          </w:r>
          <w:r w:rsidRPr="003675BD" w:rsidDel="006C3365">
            <w:rPr>
              <w:rFonts w:ascii="Courier New" w:hAnsi="Courier New"/>
              <w:noProof/>
              <w:snapToGrid w:val="0"/>
              <w:sz w:val="16"/>
              <w:highlight w:val="yellow"/>
              <w:lang w:eastAsia="ko-KR"/>
              <w:rPrChange w:id="9216" w:author="Qualcomm" w:date="2024-01-03T00:54:00Z">
                <w:rPr>
                  <w:rFonts w:ascii="Courier New" w:hAnsi="Courier New"/>
                  <w:noProof/>
                  <w:snapToGrid w:val="0"/>
                  <w:sz w:val="16"/>
                  <w:lang w:eastAsia="ko-KR"/>
                </w:rPr>
              </w:rPrChange>
            </w:rPr>
            <w:tab/>
            <w:delText>CRITICALITY ignore EXTENSION PosSRSResourceSet-Aggregation-List</w:delText>
          </w:r>
          <w:r w:rsidRPr="003675BD" w:rsidDel="006C3365">
            <w:rPr>
              <w:rFonts w:ascii="Courier New" w:hAnsi="Courier New"/>
              <w:noProof/>
              <w:snapToGrid w:val="0"/>
              <w:sz w:val="16"/>
              <w:highlight w:val="yellow"/>
              <w:lang w:eastAsia="ko-KR"/>
              <w:rPrChange w:id="9217" w:author="Qualcomm" w:date="2024-01-03T00:54:00Z">
                <w:rPr>
                  <w:rFonts w:ascii="Courier New" w:hAnsi="Courier New"/>
                  <w:noProof/>
                  <w:snapToGrid w:val="0"/>
                  <w:sz w:val="16"/>
                  <w:lang w:eastAsia="ko-KR"/>
                </w:rPr>
              </w:rPrChange>
            </w:rPr>
            <w:tab/>
          </w:r>
          <w:r w:rsidRPr="003675BD" w:rsidDel="006C3365">
            <w:rPr>
              <w:rFonts w:ascii="Courier New" w:hAnsi="Courier New"/>
              <w:noProof/>
              <w:snapToGrid w:val="0"/>
              <w:sz w:val="16"/>
              <w:highlight w:val="yellow"/>
              <w:lang w:eastAsia="ko-KR"/>
              <w:rPrChange w:id="9218" w:author="Qualcomm" w:date="2024-01-03T00:54:00Z">
                <w:rPr>
                  <w:rFonts w:ascii="Courier New" w:hAnsi="Courier New"/>
                  <w:noProof/>
                  <w:snapToGrid w:val="0"/>
                  <w:sz w:val="16"/>
                  <w:lang w:eastAsia="ko-KR"/>
                </w:rPr>
              </w:rPrChange>
            </w:rPr>
            <w:tab/>
            <w:delText>PRESENCE optional },</w:delText>
          </w:r>
        </w:del>
      </w:ins>
    </w:p>
    <w:p w14:paraId="5BBEFC88" w14:textId="260F4B69"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219" w:author="Qualcomm (Sven Fischer)" w:date="2024-02-28T01:50:00Z"/>
          <w:rFonts w:ascii="Courier New" w:hAnsi="Courier New"/>
          <w:noProof/>
          <w:snapToGrid w:val="0"/>
          <w:sz w:val="16"/>
          <w:lang w:eastAsia="zh-CN"/>
        </w:rPr>
      </w:pPr>
      <w:del w:id="9220" w:author="Qualcomm (Sven Fischer)" w:date="2024-02-28T01:50:00Z">
        <w:r w:rsidRPr="001B48DB" w:rsidDel="006C3365">
          <w:rPr>
            <w:rFonts w:ascii="Courier New" w:hAnsi="Courier New"/>
            <w:noProof/>
            <w:snapToGrid w:val="0"/>
            <w:sz w:val="16"/>
            <w:lang w:eastAsia="ko-KR"/>
          </w:rPr>
          <w:delText>...</w:delText>
        </w:r>
      </w:del>
    </w:p>
    <w:p w14:paraId="48EADE2C" w14:textId="4F3F90D4"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221" w:author="Qualcomm (Sven Fischer)" w:date="2024-02-28T01:50:00Z"/>
          <w:rFonts w:ascii="Courier New" w:hAnsi="Courier New"/>
          <w:noProof/>
          <w:snapToGrid w:val="0"/>
          <w:sz w:val="16"/>
          <w:lang w:eastAsia="zh-CN"/>
        </w:rPr>
      </w:pPr>
      <w:del w:id="9222" w:author="Qualcomm (Sven Fischer)" w:date="2024-02-28T01:50:00Z">
        <w:r w:rsidDel="006C3365">
          <w:rPr>
            <w:rFonts w:ascii="Courier New" w:hAnsi="Courier New" w:hint="eastAsia"/>
            <w:noProof/>
            <w:snapToGrid w:val="0"/>
            <w:sz w:val="16"/>
            <w:lang w:eastAsia="zh-CN"/>
          </w:rPr>
          <w:delText>}</w:delText>
        </w:r>
      </w:del>
    </w:p>
    <w:p w14:paraId="755A25FB" w14:textId="54A3F5BF"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223" w:author="Qualcomm (Sven Fischer)" w:date="2024-02-28T01:50:00Z"/>
          <w:rFonts w:ascii="Courier New" w:hAnsi="Courier New"/>
          <w:noProof/>
          <w:snapToGrid w:val="0"/>
          <w:sz w:val="16"/>
          <w:lang w:eastAsia="zh-CN"/>
        </w:rPr>
      </w:pPr>
    </w:p>
    <w:p w14:paraId="1E7012E2" w14:textId="4A3FB347"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224" w:author="Author" w:date="2023-11-23T17:21:00Z"/>
          <w:del w:id="9225" w:author="Qualcomm (Sven Fischer)" w:date="2024-02-28T01:50:00Z"/>
          <w:rFonts w:ascii="Courier New" w:hAnsi="Courier New"/>
          <w:noProof/>
          <w:snapToGrid w:val="0"/>
          <w:sz w:val="16"/>
          <w:lang w:eastAsia="ko-KR"/>
        </w:rPr>
      </w:pPr>
      <w:ins w:id="9226" w:author="Author" w:date="2023-11-23T17:21:00Z">
        <w:del w:id="9227" w:author="Qualcomm (Sven Fischer)" w:date="2024-02-28T01:50:00Z">
          <w:r w:rsidDel="006C3365">
            <w:rPr>
              <w:rFonts w:ascii="Courier New" w:hAnsi="Courier New"/>
              <w:noProof/>
              <w:snapToGrid w:val="0"/>
              <w:sz w:val="16"/>
              <w:lang w:eastAsia="ko-KR"/>
            </w:rPr>
            <w:delText>Pos</w:delText>
          </w:r>
          <w:r w:rsidRPr="00B852B6" w:rsidDel="006C3365">
            <w:rPr>
              <w:rFonts w:ascii="Courier New" w:hAnsi="Courier New"/>
              <w:noProof/>
              <w:snapToGrid w:val="0"/>
              <w:sz w:val="16"/>
              <w:lang w:eastAsia="ko-KR"/>
            </w:rPr>
            <w:delText>S</w:delText>
          </w:r>
          <w:r w:rsidDel="006C3365">
            <w:rPr>
              <w:rFonts w:ascii="Courier New" w:hAnsi="Courier New"/>
              <w:noProof/>
              <w:snapToGrid w:val="0"/>
              <w:sz w:val="16"/>
              <w:lang w:eastAsia="ko-KR"/>
            </w:rPr>
            <w:delText>RSResourceSet-Aggregation-List ::=</w:delText>
          </w:r>
          <w:r w:rsidRPr="003611CF" w:rsidDel="006C3365">
            <w:rPr>
              <w:rFonts w:ascii="Courier New" w:hAnsi="Courier New"/>
              <w:noProof/>
              <w:snapToGrid w:val="0"/>
              <w:sz w:val="16"/>
              <w:lang w:eastAsia="ko-KR"/>
            </w:rPr>
            <w:delText xml:space="preserve"> </w:delText>
          </w:r>
          <w:r w:rsidRPr="00247FA4" w:rsidDel="006C3365">
            <w:rPr>
              <w:rFonts w:ascii="Courier New" w:hAnsi="Courier New"/>
              <w:noProof/>
              <w:snapToGrid w:val="0"/>
              <w:sz w:val="16"/>
              <w:lang w:eastAsia="ko-KR"/>
            </w:rPr>
            <w:delText>SEQUENCE (SIZE (1..</w:delText>
          </w:r>
          <w:r w:rsidRPr="00D13B5C" w:rsidDel="006C3365">
            <w:delText xml:space="preserve"> </w:delText>
          </w:r>
          <w:r w:rsidRPr="002C4B73" w:rsidDel="006C3365">
            <w:rPr>
              <w:rFonts w:ascii="Courier New" w:hAnsi="Courier New"/>
              <w:bCs/>
              <w:noProof/>
              <w:sz w:val="16"/>
              <w:lang w:eastAsia="zh-CN"/>
            </w:rPr>
            <w:delText>maxno</w:delText>
          </w:r>
          <w:r w:rsidDel="006C3365">
            <w:rPr>
              <w:rFonts w:ascii="Courier New" w:hAnsi="Courier New"/>
              <w:bCs/>
              <w:noProof/>
              <w:sz w:val="16"/>
              <w:lang w:eastAsia="zh-CN"/>
            </w:rPr>
            <w:delText>aggregated</w:delText>
          </w:r>
          <w:r w:rsidRPr="002C4B73" w:rsidDel="006C3365">
            <w:rPr>
              <w:rFonts w:ascii="Courier New" w:hAnsi="Courier New"/>
              <w:bCs/>
              <w:noProof/>
              <w:sz w:val="16"/>
              <w:lang w:eastAsia="zh-CN"/>
            </w:rPr>
            <w:delText>Pos</w:delText>
          </w:r>
          <w:r w:rsidDel="006C3365">
            <w:rPr>
              <w:rFonts w:ascii="Courier New" w:hAnsi="Courier New"/>
              <w:bCs/>
              <w:noProof/>
              <w:sz w:val="16"/>
              <w:lang w:eastAsia="zh-CN"/>
            </w:rPr>
            <w:delText>SRS-</w:delText>
          </w:r>
          <w:r w:rsidRPr="002C4B73" w:rsidDel="006C3365">
            <w:rPr>
              <w:rFonts w:ascii="Courier New" w:hAnsi="Courier New"/>
              <w:bCs/>
              <w:noProof/>
              <w:sz w:val="16"/>
              <w:lang w:eastAsia="zh-CN"/>
            </w:rPr>
            <w:delText>ResourceSets</w:delText>
          </w:r>
          <w:r w:rsidRPr="00247FA4" w:rsidDel="006C3365">
            <w:rPr>
              <w:rFonts w:ascii="Courier New" w:hAnsi="Courier New"/>
              <w:noProof/>
              <w:snapToGrid w:val="0"/>
              <w:sz w:val="16"/>
              <w:lang w:eastAsia="ko-KR"/>
            </w:rPr>
            <w:delText>)) OF PosSRSResource</w:delText>
          </w:r>
          <w:r w:rsidDel="006C3365">
            <w:rPr>
              <w:rFonts w:ascii="Courier New" w:hAnsi="Courier New"/>
              <w:noProof/>
              <w:snapToGrid w:val="0"/>
              <w:sz w:val="16"/>
              <w:lang w:eastAsia="ko-KR"/>
            </w:rPr>
            <w:delText>Set</w:delText>
          </w:r>
          <w:r w:rsidRPr="00247FA4" w:rsidDel="006C3365">
            <w:rPr>
              <w:rFonts w:ascii="Courier New" w:hAnsi="Courier New"/>
              <w:noProof/>
              <w:snapToGrid w:val="0"/>
              <w:sz w:val="16"/>
              <w:lang w:eastAsia="ko-KR"/>
            </w:rPr>
            <w:delText>-Aggregation-</w:delText>
          </w:r>
          <w:r w:rsidDel="006C3365">
            <w:rPr>
              <w:rFonts w:ascii="Courier New" w:hAnsi="Courier New"/>
              <w:noProof/>
              <w:snapToGrid w:val="0"/>
              <w:sz w:val="16"/>
              <w:lang w:eastAsia="ko-KR"/>
            </w:rPr>
            <w:delText>Item</w:delText>
          </w:r>
        </w:del>
      </w:ins>
    </w:p>
    <w:p w14:paraId="4C9135F4" w14:textId="08CD993E"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228" w:author="Author" w:date="2023-11-23T17:21:00Z"/>
          <w:del w:id="9229" w:author="Qualcomm (Sven Fischer)" w:date="2024-02-28T01:50:00Z"/>
          <w:rFonts w:ascii="Courier New" w:hAnsi="Courier New"/>
          <w:noProof/>
          <w:snapToGrid w:val="0"/>
          <w:sz w:val="16"/>
          <w:lang w:eastAsia="ko-KR"/>
        </w:rPr>
      </w:pPr>
    </w:p>
    <w:p w14:paraId="79CFA0E9" w14:textId="527C88F5"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230" w:author="Author" w:date="2023-11-23T17:21:00Z"/>
          <w:del w:id="9231" w:author="Qualcomm (Sven Fischer)" w:date="2024-02-28T01:50:00Z"/>
          <w:rFonts w:ascii="Courier New" w:hAnsi="Courier New"/>
          <w:noProof/>
          <w:snapToGrid w:val="0"/>
          <w:sz w:val="16"/>
          <w:lang w:eastAsia="ko-KR"/>
        </w:rPr>
      </w:pPr>
    </w:p>
    <w:p w14:paraId="2D5D1198" w14:textId="6390CE8C"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232" w:author="Author" w:date="2023-11-23T17:21:00Z"/>
          <w:del w:id="9233" w:author="Qualcomm (Sven Fischer)" w:date="2024-02-28T01:50:00Z"/>
          <w:rFonts w:ascii="Courier New" w:hAnsi="Courier New"/>
          <w:noProof/>
          <w:snapToGrid w:val="0"/>
          <w:sz w:val="16"/>
          <w:lang w:eastAsia="ko-KR"/>
        </w:rPr>
      </w:pPr>
      <w:ins w:id="9234" w:author="Author" w:date="2023-11-23T17:21:00Z">
        <w:del w:id="9235" w:author="Qualcomm (Sven Fischer)" w:date="2024-02-28T01:50:00Z">
          <w:r w:rsidRPr="00247FA4" w:rsidDel="006C3365">
            <w:rPr>
              <w:rFonts w:ascii="Courier New" w:hAnsi="Courier New"/>
              <w:noProof/>
              <w:snapToGrid w:val="0"/>
              <w:sz w:val="16"/>
              <w:lang w:eastAsia="ko-KR"/>
            </w:rPr>
            <w:delText>PosSRSResource</w:delText>
          </w:r>
          <w:r w:rsidDel="006C3365">
            <w:rPr>
              <w:rFonts w:ascii="Courier New" w:hAnsi="Courier New"/>
              <w:noProof/>
              <w:snapToGrid w:val="0"/>
              <w:sz w:val="16"/>
              <w:lang w:eastAsia="ko-KR"/>
            </w:rPr>
            <w:delText>Set</w:delText>
          </w:r>
          <w:r w:rsidRPr="00247FA4" w:rsidDel="006C3365">
            <w:rPr>
              <w:rFonts w:ascii="Courier New" w:hAnsi="Courier New"/>
              <w:noProof/>
              <w:snapToGrid w:val="0"/>
              <w:sz w:val="16"/>
              <w:lang w:eastAsia="ko-KR"/>
            </w:rPr>
            <w:delText>-Aggregation-</w:delText>
          </w:r>
          <w:r w:rsidDel="006C3365">
            <w:rPr>
              <w:rFonts w:ascii="Courier New" w:hAnsi="Courier New"/>
              <w:noProof/>
              <w:snapToGrid w:val="0"/>
              <w:sz w:val="16"/>
              <w:lang w:eastAsia="ko-KR"/>
            </w:rPr>
            <w:delText xml:space="preserve">Item </w:delText>
          </w:r>
          <w:r w:rsidRPr="00247FA4" w:rsidDel="006C3365">
            <w:rPr>
              <w:rFonts w:ascii="Courier New" w:hAnsi="Courier New"/>
              <w:noProof/>
              <w:snapToGrid w:val="0"/>
              <w:sz w:val="16"/>
              <w:lang w:eastAsia="ko-KR"/>
            </w:rPr>
            <w:delText>::= SEQUENCE {</w:delText>
          </w:r>
        </w:del>
      </w:ins>
    </w:p>
    <w:p w14:paraId="6678ACF0" w14:textId="368C80AF" w:rsidR="00917E13" w:rsidDel="006C3365" w:rsidRDefault="00917E13" w:rsidP="00917E13">
      <w:pPr>
        <w:pStyle w:val="PL"/>
        <w:rPr>
          <w:del w:id="9236" w:author="Qualcomm (Sven Fischer)" w:date="2024-02-28T01:50:00Z"/>
          <w:snapToGrid w:val="0"/>
        </w:rPr>
      </w:pPr>
      <w:ins w:id="9237" w:author="Author" w:date="2023-11-23T17:21:00Z">
        <w:del w:id="9238" w:author="Qualcomm (Sven Fischer)" w:date="2024-02-28T01:50:00Z">
          <w:r w:rsidRPr="00247FA4" w:rsidDel="006C3365">
            <w:rPr>
              <w:snapToGrid w:val="0"/>
              <w:lang w:eastAsia="ko-KR"/>
            </w:rPr>
            <w:tab/>
          </w:r>
          <w:r w:rsidDel="006C3365">
            <w:rPr>
              <w:snapToGrid w:val="0"/>
            </w:rPr>
            <w:delText>pointA</w:delText>
          </w:r>
          <w:r w:rsidRPr="003D1ACF" w:rsidDel="006C3365">
            <w:rPr>
              <w:snapToGrid w:val="0"/>
            </w:rPr>
            <w:tab/>
          </w:r>
          <w:r w:rsidRPr="003D1ACF" w:rsidDel="006C3365">
            <w:rPr>
              <w:snapToGrid w:val="0"/>
            </w:rPr>
            <w:tab/>
          </w:r>
          <w:r w:rsidRPr="003D1ACF" w:rsidDel="006C3365">
            <w:rPr>
              <w:snapToGrid w:val="0"/>
            </w:rPr>
            <w:tab/>
          </w:r>
          <w:r w:rsidRPr="003D1ACF" w:rsidDel="006C3365">
            <w:rPr>
              <w:snapToGrid w:val="0"/>
            </w:rPr>
            <w:tab/>
          </w:r>
        </w:del>
      </w:ins>
      <w:ins w:id="9239" w:author="Qualcomm" w:date="2024-01-03T00:59:00Z">
        <w:del w:id="9240" w:author="Qualcomm (Sven Fischer)" w:date="2024-02-28T01:50:00Z">
          <w:r w:rsidR="0057346E" w:rsidDel="006C3365">
            <w:rPr>
              <w:snapToGrid w:val="0"/>
            </w:rPr>
            <w:tab/>
          </w:r>
        </w:del>
      </w:ins>
      <w:ins w:id="9241" w:author="Author" w:date="2023-11-23T17:21:00Z">
        <w:del w:id="9242" w:author="Qualcomm (Sven Fischer)" w:date="2024-02-28T01:50:00Z">
          <w:r w:rsidRPr="00112909" w:rsidDel="006C3365">
            <w:rPr>
              <w:snapToGrid w:val="0"/>
            </w:rPr>
            <w:delText>INTEGER (0..3279165)</w:delText>
          </w:r>
          <w:r w:rsidRPr="003D1ACF" w:rsidDel="006C3365">
            <w:rPr>
              <w:snapToGrid w:val="0"/>
            </w:rPr>
            <w:delText>,</w:delText>
          </w:r>
        </w:del>
      </w:ins>
    </w:p>
    <w:p w14:paraId="502A6B90" w14:textId="222B9BB9" w:rsidR="006E2D07" w:rsidRPr="0057346E" w:rsidDel="006C3365" w:rsidRDefault="002B1A85" w:rsidP="00917E13">
      <w:pPr>
        <w:pStyle w:val="PL"/>
        <w:rPr>
          <w:ins w:id="9243" w:author="Qualcomm" w:date="2024-01-03T00:58:00Z"/>
          <w:del w:id="9244" w:author="Qualcomm (Sven Fischer)" w:date="2024-02-28T01:50:00Z"/>
          <w:snapToGrid w:val="0"/>
          <w:highlight w:val="yellow"/>
          <w:rPrChange w:id="9245" w:author="Qualcomm" w:date="2024-01-03T00:59:00Z">
            <w:rPr>
              <w:ins w:id="9246" w:author="Qualcomm" w:date="2024-01-03T00:58:00Z"/>
              <w:del w:id="9247" w:author="Qualcomm (Sven Fischer)" w:date="2024-02-28T01:50:00Z"/>
              <w:snapToGrid w:val="0"/>
            </w:rPr>
          </w:rPrChange>
        </w:rPr>
      </w:pPr>
      <w:ins w:id="9248" w:author="Qualcomm" w:date="2024-01-03T00:58:00Z">
        <w:del w:id="9249" w:author="Qualcomm (Sven Fischer)" w:date="2024-02-28T01:50:00Z">
          <w:r w:rsidDel="006C3365">
            <w:rPr>
              <w:snapToGrid w:val="0"/>
            </w:rPr>
            <w:tab/>
          </w:r>
        </w:del>
      </w:ins>
      <w:ins w:id="9250" w:author="Qualcomm" w:date="2024-01-03T00:57:00Z">
        <w:del w:id="9251" w:author="Qualcomm (Sven Fischer)" w:date="2024-02-28T01:50:00Z">
          <w:r w:rsidRPr="0057346E" w:rsidDel="006C3365">
            <w:rPr>
              <w:snapToGrid w:val="0"/>
              <w:highlight w:val="yellow"/>
              <w:rPrChange w:id="9252" w:author="Qualcomm" w:date="2024-01-03T00:59:00Z">
                <w:rPr>
                  <w:snapToGrid w:val="0"/>
                </w:rPr>
              </w:rPrChange>
            </w:rPr>
            <w:delText>offset</w:delText>
          </w:r>
        </w:del>
      </w:ins>
      <w:ins w:id="9253" w:author="Qualcomm" w:date="2024-01-03T00:58:00Z">
        <w:del w:id="9254" w:author="Qualcomm (Sven Fischer)" w:date="2024-02-28T01:50:00Z">
          <w:r w:rsidRPr="0057346E" w:rsidDel="006C3365">
            <w:rPr>
              <w:snapToGrid w:val="0"/>
              <w:highlight w:val="yellow"/>
              <w:rPrChange w:id="9255" w:author="Qualcomm" w:date="2024-01-03T00:59:00Z">
                <w:rPr>
                  <w:snapToGrid w:val="0"/>
                </w:rPr>
              </w:rPrChange>
            </w:rPr>
            <w:delText>ToCarrier</w:delText>
          </w:r>
          <w:r w:rsidRPr="0057346E" w:rsidDel="006C3365">
            <w:rPr>
              <w:snapToGrid w:val="0"/>
              <w:highlight w:val="yellow"/>
              <w:rPrChange w:id="9256" w:author="Qualcomm" w:date="2024-01-03T00:59:00Z">
                <w:rPr>
                  <w:snapToGrid w:val="0"/>
                </w:rPr>
              </w:rPrChange>
            </w:rPr>
            <w:tab/>
          </w:r>
          <w:r w:rsidRPr="0057346E" w:rsidDel="006C3365">
            <w:rPr>
              <w:snapToGrid w:val="0"/>
              <w:highlight w:val="yellow"/>
              <w:rPrChange w:id="9257" w:author="Qualcomm" w:date="2024-01-03T00:59:00Z">
                <w:rPr>
                  <w:snapToGrid w:val="0"/>
                </w:rPr>
              </w:rPrChange>
            </w:rPr>
            <w:tab/>
          </w:r>
        </w:del>
      </w:ins>
      <w:ins w:id="9258" w:author="Qualcomm" w:date="2024-01-03T00:59:00Z">
        <w:del w:id="9259" w:author="Qualcomm (Sven Fischer)" w:date="2024-02-28T01:50:00Z">
          <w:r w:rsidR="0057346E" w:rsidRPr="0057346E" w:rsidDel="006C3365">
            <w:rPr>
              <w:snapToGrid w:val="0"/>
              <w:highlight w:val="yellow"/>
              <w:rPrChange w:id="9260" w:author="Qualcomm" w:date="2024-01-03T00:59:00Z">
                <w:rPr>
                  <w:snapToGrid w:val="0"/>
                </w:rPr>
              </w:rPrChange>
            </w:rPr>
            <w:tab/>
          </w:r>
        </w:del>
      </w:ins>
      <w:ins w:id="9261" w:author="Qualcomm" w:date="2024-01-03T00:58:00Z">
        <w:del w:id="9262" w:author="Qualcomm (Sven Fischer)" w:date="2024-02-28T01:50:00Z">
          <w:r w:rsidRPr="0057346E" w:rsidDel="006C3365">
            <w:rPr>
              <w:snapToGrid w:val="0"/>
              <w:highlight w:val="yellow"/>
              <w:rPrChange w:id="9263" w:author="Qualcomm" w:date="2024-01-03T00:59:00Z">
                <w:rPr>
                  <w:snapToGrid w:val="0"/>
                </w:rPr>
              </w:rPrChange>
            </w:rPr>
            <w:delText xml:space="preserve">INTEGER (0..2199, </w:delText>
          </w:r>
        </w:del>
      </w:ins>
      <w:ins w:id="9264" w:author="Qualcomm" w:date="2024-01-03T00:59:00Z">
        <w:del w:id="9265" w:author="Qualcomm (Sven Fischer)" w:date="2024-02-28T01:50:00Z">
          <w:r w:rsidR="0057346E" w:rsidRPr="0057346E" w:rsidDel="006C3365">
            <w:rPr>
              <w:snapToGrid w:val="0"/>
              <w:highlight w:val="yellow"/>
              <w:rPrChange w:id="9266" w:author="Qualcomm" w:date="2024-01-03T00:59:00Z">
                <w:rPr>
                  <w:snapToGrid w:val="0"/>
                </w:rPr>
              </w:rPrChange>
            </w:rPr>
            <w:delText>...</w:delText>
          </w:r>
        </w:del>
      </w:ins>
      <w:ins w:id="9267" w:author="Qualcomm" w:date="2024-01-03T00:58:00Z">
        <w:del w:id="9268" w:author="Qualcomm (Sven Fischer)" w:date="2024-02-28T01:50:00Z">
          <w:r w:rsidRPr="0057346E" w:rsidDel="006C3365">
            <w:rPr>
              <w:snapToGrid w:val="0"/>
              <w:highlight w:val="yellow"/>
              <w:rPrChange w:id="9269" w:author="Qualcomm" w:date="2024-01-03T00:59:00Z">
                <w:rPr>
                  <w:snapToGrid w:val="0"/>
                </w:rPr>
              </w:rPrChange>
            </w:rPr>
            <w:delText>),</w:delText>
          </w:r>
        </w:del>
      </w:ins>
    </w:p>
    <w:p w14:paraId="31ABD2DC" w14:textId="094FDDD4" w:rsidR="002B1A85" w:rsidRPr="003D1ACF" w:rsidDel="006C3365" w:rsidRDefault="002B1A85" w:rsidP="00917E13">
      <w:pPr>
        <w:pStyle w:val="PL"/>
        <w:rPr>
          <w:ins w:id="9270" w:author="Author" w:date="2023-11-23T17:21:00Z"/>
          <w:del w:id="9271" w:author="Qualcomm (Sven Fischer)" w:date="2024-02-28T01:50:00Z"/>
          <w:snapToGrid w:val="0"/>
        </w:rPr>
      </w:pPr>
      <w:ins w:id="9272" w:author="Qualcomm" w:date="2024-01-03T00:58:00Z">
        <w:del w:id="9273" w:author="Qualcomm (Sven Fischer)" w:date="2024-02-28T01:50:00Z">
          <w:r w:rsidRPr="0057346E" w:rsidDel="006C3365">
            <w:rPr>
              <w:snapToGrid w:val="0"/>
              <w:highlight w:val="yellow"/>
              <w:rPrChange w:id="9274" w:author="Qualcomm" w:date="2024-01-03T00:59:00Z">
                <w:rPr>
                  <w:snapToGrid w:val="0"/>
                </w:rPr>
              </w:rPrChange>
            </w:rPr>
            <w:tab/>
          </w:r>
          <w:r w:rsidR="00931597" w:rsidRPr="0057346E" w:rsidDel="006C3365">
            <w:rPr>
              <w:snapToGrid w:val="0"/>
              <w:highlight w:val="yellow"/>
              <w:rPrChange w:id="9275" w:author="Qualcomm" w:date="2024-01-03T00:59:00Z">
                <w:rPr>
                  <w:snapToGrid w:val="0"/>
                </w:rPr>
              </w:rPrChange>
            </w:rPr>
            <w:delText>locationAndBandwidth</w:delText>
          </w:r>
          <w:r w:rsidR="00931597" w:rsidRPr="0057346E" w:rsidDel="006C3365">
            <w:rPr>
              <w:snapToGrid w:val="0"/>
              <w:highlight w:val="yellow"/>
              <w:rPrChange w:id="9276" w:author="Qualcomm" w:date="2024-01-03T00:59:00Z">
                <w:rPr>
                  <w:snapToGrid w:val="0"/>
                </w:rPr>
              </w:rPrChange>
            </w:rPr>
            <w:tab/>
            <w:delText xml:space="preserve">INTEGER </w:delText>
          </w:r>
        </w:del>
      </w:ins>
      <w:ins w:id="9277" w:author="Qualcomm" w:date="2024-01-03T00:59:00Z">
        <w:del w:id="9278" w:author="Qualcomm (Sven Fischer)" w:date="2024-02-28T01:50:00Z">
          <w:r w:rsidR="00931597" w:rsidRPr="0057346E" w:rsidDel="006C3365">
            <w:rPr>
              <w:snapToGrid w:val="0"/>
              <w:highlight w:val="yellow"/>
              <w:rPrChange w:id="9279" w:author="Qualcomm" w:date="2024-01-03T00:59:00Z">
                <w:rPr>
                  <w:snapToGrid w:val="0"/>
                </w:rPr>
              </w:rPrChange>
            </w:rPr>
            <w:delText>(0..</w:delText>
          </w:r>
          <w:r w:rsidR="0057346E" w:rsidRPr="0057346E" w:rsidDel="006C3365">
            <w:rPr>
              <w:snapToGrid w:val="0"/>
              <w:highlight w:val="yellow"/>
              <w:rPrChange w:id="9280" w:author="Qualcomm" w:date="2024-01-03T00:59:00Z">
                <w:rPr>
                  <w:snapToGrid w:val="0"/>
                </w:rPr>
              </w:rPrChange>
            </w:rPr>
            <w:delText>37949, ...),</w:delText>
          </w:r>
        </w:del>
      </w:ins>
    </w:p>
    <w:p w14:paraId="3E8F6049" w14:textId="1D9B135A" w:rsidR="00917E13" w:rsidDel="006C3365" w:rsidRDefault="00917E13" w:rsidP="00917E13">
      <w:pPr>
        <w:pStyle w:val="PL"/>
        <w:rPr>
          <w:ins w:id="9281" w:author="Author" w:date="2023-11-23T17:21:00Z"/>
          <w:del w:id="9282" w:author="Qualcomm (Sven Fischer)" w:date="2024-02-28T01:50:00Z"/>
          <w:snapToGrid w:val="0"/>
        </w:rPr>
      </w:pPr>
      <w:ins w:id="9283" w:author="Author" w:date="2023-11-23T17:21:00Z">
        <w:del w:id="9284" w:author="Qualcomm (Sven Fischer)" w:date="2024-02-28T01:50:00Z">
          <w:r w:rsidRPr="003D1ACF" w:rsidDel="006C3365">
            <w:rPr>
              <w:snapToGrid w:val="0"/>
            </w:rPr>
            <w:tab/>
          </w:r>
          <w:r w:rsidRPr="00E17648" w:rsidDel="006C3365">
            <w:rPr>
              <w:snapToGrid w:val="0"/>
            </w:rPr>
            <w:delText>pCI-NR</w:delText>
          </w:r>
          <w:r w:rsidRPr="00E17648" w:rsidDel="006C3365">
            <w:rPr>
              <w:snapToGrid w:val="0"/>
            </w:rPr>
            <w:tab/>
          </w:r>
          <w:r w:rsidRPr="00E17648" w:rsidDel="006C3365">
            <w:rPr>
              <w:snapToGrid w:val="0"/>
            </w:rPr>
            <w:tab/>
          </w:r>
          <w:r w:rsidRPr="00E17648" w:rsidDel="006C3365">
            <w:rPr>
              <w:snapToGrid w:val="0"/>
            </w:rPr>
            <w:tab/>
          </w:r>
          <w:r w:rsidRPr="00E17648" w:rsidDel="006C3365">
            <w:rPr>
              <w:snapToGrid w:val="0"/>
            </w:rPr>
            <w:tab/>
          </w:r>
        </w:del>
      </w:ins>
      <w:ins w:id="9285" w:author="Qualcomm" w:date="2024-01-03T00:59:00Z">
        <w:del w:id="9286" w:author="Qualcomm (Sven Fischer)" w:date="2024-02-28T01:50:00Z">
          <w:r w:rsidR="0057346E" w:rsidDel="006C3365">
            <w:rPr>
              <w:snapToGrid w:val="0"/>
            </w:rPr>
            <w:tab/>
          </w:r>
        </w:del>
      </w:ins>
      <w:ins w:id="9287" w:author="Author" w:date="2023-11-23T17:21:00Z">
        <w:del w:id="9288" w:author="Qualcomm (Sven Fischer)" w:date="2024-02-28T01:50:00Z">
          <w:r w:rsidRPr="00E17648" w:rsidDel="006C3365">
            <w:rPr>
              <w:snapToGrid w:val="0"/>
            </w:rPr>
            <w:delText>INTEGER(0..1007)</w:delText>
          </w:r>
          <w:r w:rsidDel="006C3365">
            <w:rPr>
              <w:snapToGrid w:val="0"/>
            </w:rPr>
            <w:tab/>
          </w:r>
          <w:r w:rsidDel="006C3365">
            <w:rPr>
              <w:snapToGrid w:val="0"/>
            </w:rPr>
            <w:tab/>
          </w:r>
        </w:del>
      </w:ins>
      <w:ins w:id="9289" w:author="Qualcomm" w:date="2024-01-03T01:03:00Z">
        <w:del w:id="9290" w:author="Qualcomm (Sven Fischer)" w:date="2024-02-28T01:50:00Z">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r w:rsidR="00913C43" w:rsidDel="006C3365">
            <w:rPr>
              <w:snapToGrid w:val="0"/>
            </w:rPr>
            <w:tab/>
          </w:r>
        </w:del>
      </w:ins>
      <w:ins w:id="9291" w:author="Author" w:date="2023-11-23T17:21:00Z">
        <w:del w:id="9292" w:author="Qualcomm (Sven Fischer)" w:date="2024-02-28T01:50:00Z">
          <w:r w:rsidDel="006C3365">
            <w:rPr>
              <w:snapToGrid w:val="0"/>
            </w:rPr>
            <w:delText>OPTIONAL</w:delText>
          </w:r>
          <w:r w:rsidRPr="00E17648" w:rsidDel="006C3365">
            <w:rPr>
              <w:snapToGrid w:val="0"/>
            </w:rPr>
            <w:delText>,</w:delText>
          </w:r>
        </w:del>
      </w:ins>
    </w:p>
    <w:p w14:paraId="1D6D95FB" w14:textId="7A0C9BA1" w:rsidR="00917E13" w:rsidRPr="00247FA4" w:rsidDel="006C3365" w:rsidRDefault="00917E13" w:rsidP="00917E13">
      <w:pPr>
        <w:pStyle w:val="PL"/>
        <w:rPr>
          <w:ins w:id="9293" w:author="Author" w:date="2023-11-23T17:21:00Z"/>
          <w:del w:id="9294" w:author="Qualcomm (Sven Fischer)" w:date="2024-02-28T01:50:00Z"/>
          <w:snapToGrid w:val="0"/>
          <w:lang w:eastAsia="ko-KR"/>
        </w:rPr>
      </w:pPr>
      <w:ins w:id="9295" w:author="Author" w:date="2023-11-23T17:21:00Z">
        <w:del w:id="9296" w:author="Qualcomm (Sven Fischer)" w:date="2024-02-28T01:50:00Z">
          <w:r w:rsidDel="006C3365">
            <w:rPr>
              <w:snapToGrid w:val="0"/>
            </w:rPr>
            <w:tab/>
          </w:r>
          <w:r w:rsidRPr="007C49BE" w:rsidDel="006C3365">
            <w:rPr>
              <w:snapToGrid w:val="0"/>
            </w:rPr>
            <w:delText>possrsResourceSetID</w:delText>
          </w:r>
          <w:r w:rsidRPr="007C49BE" w:rsidDel="006C3365">
            <w:rPr>
              <w:snapToGrid w:val="0"/>
            </w:rPr>
            <w:tab/>
          </w:r>
        </w:del>
      </w:ins>
      <w:ins w:id="9297" w:author="Qualcomm" w:date="2024-01-03T00:59:00Z">
        <w:del w:id="9298" w:author="Qualcomm (Sven Fischer)" w:date="2024-02-28T01:50:00Z">
          <w:r w:rsidR="0057346E" w:rsidDel="006C3365">
            <w:rPr>
              <w:snapToGrid w:val="0"/>
            </w:rPr>
            <w:tab/>
          </w:r>
        </w:del>
      </w:ins>
      <w:ins w:id="9299" w:author="Author" w:date="2023-11-23T17:21:00Z">
        <w:del w:id="9300" w:author="Qualcomm (Sven Fischer)" w:date="2024-02-28T01:50:00Z">
          <w:r w:rsidRPr="007C49BE" w:rsidDel="006C3365">
            <w:rPr>
              <w:snapToGrid w:val="0"/>
            </w:rPr>
            <w:delText>INTEGER(0..15)</w:delText>
          </w:r>
          <w:r w:rsidDel="006C3365">
            <w:rPr>
              <w:snapToGrid w:val="0"/>
            </w:rPr>
            <w:delText>,</w:delText>
          </w:r>
        </w:del>
      </w:ins>
    </w:p>
    <w:p w14:paraId="101F8046" w14:textId="78DF9B2F"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01" w:author="Author" w:date="2023-11-23T17:21:00Z"/>
          <w:del w:id="9302" w:author="Qualcomm (Sven Fischer)" w:date="2024-02-28T01:50:00Z"/>
          <w:rFonts w:ascii="Courier New" w:hAnsi="Courier New"/>
          <w:noProof/>
          <w:snapToGrid w:val="0"/>
          <w:sz w:val="16"/>
          <w:lang w:eastAsia="ko-KR"/>
        </w:rPr>
      </w:pPr>
      <w:ins w:id="9303" w:author="Author" w:date="2023-11-23T17:21:00Z">
        <w:del w:id="9304" w:author="Qualcomm (Sven Fischer)" w:date="2024-02-28T01:50:00Z">
          <w:r w:rsidRPr="00247FA4" w:rsidDel="006C3365">
            <w:rPr>
              <w:rFonts w:ascii="Courier New" w:hAnsi="Courier New"/>
              <w:noProof/>
              <w:snapToGrid w:val="0"/>
              <w:sz w:val="16"/>
              <w:lang w:eastAsia="ko-KR"/>
            </w:rPr>
            <w:tab/>
            <w:delText>iE-Extensions</w:delText>
          </w:r>
          <w:r w:rsidRPr="00247FA4" w:rsidDel="006C3365">
            <w:rPr>
              <w:rFonts w:ascii="Courier New" w:hAnsi="Courier New"/>
              <w:noProof/>
              <w:snapToGrid w:val="0"/>
              <w:sz w:val="16"/>
              <w:lang w:eastAsia="ko-KR"/>
            </w:rPr>
            <w:tab/>
          </w:r>
          <w:r w:rsidRPr="00247FA4" w:rsidDel="006C3365">
            <w:rPr>
              <w:rFonts w:ascii="Courier New" w:hAnsi="Courier New"/>
              <w:noProof/>
              <w:snapToGrid w:val="0"/>
              <w:sz w:val="16"/>
              <w:lang w:eastAsia="ko-KR"/>
            </w:rPr>
            <w:tab/>
          </w:r>
        </w:del>
      </w:ins>
      <w:ins w:id="9305" w:author="Qualcomm" w:date="2024-01-03T00:59:00Z">
        <w:del w:id="9306" w:author="Qualcomm (Sven Fischer)" w:date="2024-02-28T01:50:00Z">
          <w:r w:rsidR="0057346E" w:rsidDel="006C3365">
            <w:rPr>
              <w:rFonts w:ascii="Courier New" w:hAnsi="Courier New"/>
              <w:noProof/>
              <w:snapToGrid w:val="0"/>
              <w:sz w:val="16"/>
              <w:lang w:eastAsia="ko-KR"/>
            </w:rPr>
            <w:tab/>
          </w:r>
        </w:del>
      </w:ins>
      <w:ins w:id="9307" w:author="Author" w:date="2023-11-23T17:21:00Z">
        <w:del w:id="9308" w:author="Qualcomm (Sven Fischer)" w:date="2024-02-28T01:50:00Z">
          <w:r w:rsidRPr="00247FA4" w:rsidDel="006C3365">
            <w:rPr>
              <w:rFonts w:ascii="Courier New" w:hAnsi="Courier New"/>
              <w:noProof/>
              <w:snapToGrid w:val="0"/>
              <w:sz w:val="16"/>
              <w:lang w:eastAsia="ko-KR"/>
            </w:rPr>
            <w:delText>ProtocolExtensionContainer { { PosSRSResource</w:delText>
          </w:r>
          <w:r w:rsidDel="006C3365">
            <w:rPr>
              <w:rFonts w:ascii="Courier New" w:hAnsi="Courier New"/>
              <w:noProof/>
              <w:snapToGrid w:val="0"/>
              <w:sz w:val="16"/>
              <w:lang w:eastAsia="ko-KR"/>
            </w:rPr>
            <w:delText>Set</w:delText>
          </w:r>
          <w:r w:rsidRPr="00247FA4" w:rsidDel="006C3365">
            <w:rPr>
              <w:rFonts w:ascii="Courier New" w:hAnsi="Courier New"/>
              <w:noProof/>
              <w:snapToGrid w:val="0"/>
              <w:sz w:val="16"/>
              <w:lang w:eastAsia="ko-KR"/>
            </w:rPr>
            <w:delText>-Aggregation-</w:delText>
          </w:r>
          <w:r w:rsidDel="006C3365">
            <w:rPr>
              <w:rFonts w:ascii="Courier New" w:hAnsi="Courier New"/>
              <w:noProof/>
              <w:snapToGrid w:val="0"/>
              <w:sz w:val="16"/>
              <w:lang w:eastAsia="ko-KR"/>
            </w:rPr>
            <w:delText>Item</w:delText>
          </w:r>
          <w:r w:rsidRPr="00247FA4" w:rsidDel="006C3365">
            <w:rPr>
              <w:rFonts w:ascii="Courier New" w:hAnsi="Courier New"/>
              <w:noProof/>
              <w:snapToGrid w:val="0"/>
              <w:sz w:val="16"/>
              <w:lang w:eastAsia="ko-KR"/>
            </w:rPr>
            <w:delText>-ExtIEs} }</w:delText>
          </w:r>
          <w:r w:rsidRPr="00247FA4" w:rsidDel="006C3365">
            <w:rPr>
              <w:rFonts w:ascii="Courier New" w:hAnsi="Courier New"/>
              <w:noProof/>
              <w:snapToGrid w:val="0"/>
              <w:sz w:val="16"/>
              <w:lang w:eastAsia="ko-KR"/>
            </w:rPr>
            <w:tab/>
          </w:r>
        </w:del>
      </w:ins>
      <w:ins w:id="9309" w:author="Qualcomm" w:date="2024-01-03T01:03:00Z">
        <w:del w:id="9310" w:author="Qualcomm (Sven Fischer)" w:date="2024-02-28T01:50:00Z">
          <w:r w:rsidR="00913C43" w:rsidDel="006C3365">
            <w:rPr>
              <w:rFonts w:ascii="Courier New" w:hAnsi="Courier New"/>
              <w:noProof/>
              <w:snapToGrid w:val="0"/>
              <w:sz w:val="16"/>
              <w:lang w:eastAsia="ko-KR"/>
            </w:rPr>
            <w:tab/>
          </w:r>
        </w:del>
      </w:ins>
      <w:ins w:id="9311" w:author="Author" w:date="2023-11-23T17:21:00Z">
        <w:del w:id="9312" w:author="Qualcomm (Sven Fischer)" w:date="2024-02-28T01:50:00Z">
          <w:r w:rsidRPr="00247FA4" w:rsidDel="006C3365">
            <w:rPr>
              <w:rFonts w:ascii="Courier New" w:hAnsi="Courier New"/>
              <w:noProof/>
              <w:snapToGrid w:val="0"/>
              <w:sz w:val="16"/>
              <w:lang w:eastAsia="ko-KR"/>
            </w:rPr>
            <w:delText>OPTIONAL,</w:delText>
          </w:r>
        </w:del>
      </w:ins>
    </w:p>
    <w:p w14:paraId="2388B8DA" w14:textId="0E43190F"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13" w:author="Author" w:date="2023-11-23T17:21:00Z"/>
          <w:del w:id="9314" w:author="Qualcomm (Sven Fischer)" w:date="2024-02-28T01:50:00Z"/>
          <w:rFonts w:ascii="Courier New" w:hAnsi="Courier New"/>
          <w:noProof/>
          <w:snapToGrid w:val="0"/>
          <w:sz w:val="16"/>
          <w:lang w:eastAsia="ko-KR"/>
        </w:rPr>
      </w:pPr>
      <w:ins w:id="9315" w:author="Author" w:date="2023-11-23T17:21:00Z">
        <w:del w:id="9316" w:author="Qualcomm (Sven Fischer)" w:date="2024-02-28T01:50:00Z">
          <w:r w:rsidRPr="00247FA4" w:rsidDel="006C3365">
            <w:rPr>
              <w:rFonts w:ascii="Courier New" w:hAnsi="Courier New"/>
              <w:noProof/>
              <w:snapToGrid w:val="0"/>
              <w:sz w:val="16"/>
              <w:lang w:eastAsia="ko-KR"/>
            </w:rPr>
            <w:tab/>
            <w:delText>...</w:delText>
          </w:r>
        </w:del>
      </w:ins>
    </w:p>
    <w:p w14:paraId="4F28383E" w14:textId="0B79F797"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17" w:author="Author" w:date="2023-11-23T17:21:00Z"/>
          <w:del w:id="9318" w:author="Qualcomm (Sven Fischer)" w:date="2024-02-28T01:50:00Z"/>
          <w:rFonts w:ascii="Courier New" w:hAnsi="Courier New"/>
          <w:noProof/>
          <w:snapToGrid w:val="0"/>
          <w:sz w:val="16"/>
          <w:lang w:eastAsia="ko-KR"/>
        </w:rPr>
      </w:pPr>
      <w:ins w:id="9319" w:author="Author" w:date="2023-11-23T17:21:00Z">
        <w:del w:id="9320" w:author="Qualcomm (Sven Fischer)" w:date="2024-02-28T01:50:00Z">
          <w:r w:rsidRPr="00247FA4" w:rsidDel="006C3365">
            <w:rPr>
              <w:rFonts w:ascii="Courier New" w:hAnsi="Courier New"/>
              <w:noProof/>
              <w:snapToGrid w:val="0"/>
              <w:sz w:val="16"/>
              <w:lang w:eastAsia="ko-KR"/>
            </w:rPr>
            <w:delText>}</w:delText>
          </w:r>
        </w:del>
      </w:ins>
    </w:p>
    <w:p w14:paraId="55029370" w14:textId="611C1D31"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21" w:author="Author" w:date="2023-11-23T17:21:00Z"/>
          <w:del w:id="9322" w:author="Qualcomm (Sven Fischer)" w:date="2024-02-28T01:50:00Z"/>
          <w:rFonts w:ascii="Courier New" w:hAnsi="Courier New"/>
          <w:noProof/>
          <w:snapToGrid w:val="0"/>
          <w:sz w:val="16"/>
          <w:lang w:eastAsia="ko-KR"/>
        </w:rPr>
      </w:pPr>
    </w:p>
    <w:p w14:paraId="5EDF25A0" w14:textId="192D7420"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23" w:author="Author" w:date="2023-11-23T17:22:00Z"/>
          <w:del w:id="9324" w:author="Qualcomm (Sven Fischer)" w:date="2024-02-28T01:50:00Z"/>
          <w:rFonts w:ascii="Courier New" w:hAnsi="Courier New"/>
          <w:noProof/>
          <w:snapToGrid w:val="0"/>
          <w:sz w:val="16"/>
          <w:lang w:eastAsia="zh-CN"/>
        </w:rPr>
      </w:pPr>
      <w:ins w:id="9325" w:author="Author" w:date="2023-11-23T17:22:00Z">
        <w:del w:id="9326" w:author="Qualcomm (Sven Fischer)" w:date="2024-02-28T01:50:00Z">
          <w:r w:rsidRPr="00247FA4" w:rsidDel="006C3365">
            <w:rPr>
              <w:rFonts w:ascii="Courier New" w:hAnsi="Courier New"/>
              <w:noProof/>
              <w:snapToGrid w:val="0"/>
              <w:sz w:val="16"/>
              <w:lang w:eastAsia="ko-KR"/>
            </w:rPr>
            <w:delText>PosSRSResource</w:delText>
          </w:r>
          <w:r w:rsidDel="006C3365">
            <w:rPr>
              <w:rFonts w:ascii="Courier New" w:hAnsi="Courier New"/>
              <w:noProof/>
              <w:snapToGrid w:val="0"/>
              <w:sz w:val="16"/>
              <w:lang w:eastAsia="ko-KR"/>
            </w:rPr>
            <w:delText>Set</w:delText>
          </w:r>
          <w:r w:rsidRPr="00247FA4" w:rsidDel="006C3365">
            <w:rPr>
              <w:rFonts w:ascii="Courier New" w:hAnsi="Courier New"/>
              <w:noProof/>
              <w:snapToGrid w:val="0"/>
              <w:sz w:val="16"/>
              <w:lang w:eastAsia="ko-KR"/>
            </w:rPr>
            <w:delText>-Aggregation-</w:delText>
          </w:r>
          <w:r w:rsidDel="006C3365">
            <w:rPr>
              <w:rFonts w:ascii="Courier New" w:hAnsi="Courier New"/>
              <w:noProof/>
              <w:snapToGrid w:val="0"/>
              <w:sz w:val="16"/>
              <w:lang w:eastAsia="ko-KR"/>
            </w:rPr>
            <w:delText>Item</w:delText>
          </w:r>
          <w:r w:rsidRPr="00247FA4" w:rsidDel="006C3365">
            <w:rPr>
              <w:rFonts w:ascii="Courier New" w:hAnsi="Courier New"/>
              <w:noProof/>
              <w:snapToGrid w:val="0"/>
              <w:sz w:val="16"/>
              <w:lang w:eastAsia="ko-KR"/>
            </w:rPr>
            <w:delText>-ExtIEs NRPPA-PROTOCOL-EXTENSION ::= {</w:delText>
          </w:r>
        </w:del>
      </w:ins>
    </w:p>
    <w:p w14:paraId="31B34138" w14:textId="412A0D22"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27" w:author="Author" w:date="2023-11-23T17:22:00Z"/>
          <w:del w:id="9328" w:author="Qualcomm (Sven Fischer)" w:date="2024-02-28T01:50:00Z"/>
          <w:rFonts w:ascii="Courier New" w:hAnsi="Courier New"/>
          <w:noProof/>
          <w:snapToGrid w:val="0"/>
          <w:sz w:val="16"/>
          <w:lang w:eastAsia="zh-CN"/>
        </w:rPr>
      </w:pPr>
      <w:ins w:id="9329" w:author="Author" w:date="2023-11-23T17:22:00Z">
        <w:del w:id="9330" w:author="Qualcomm (Sven Fischer)" w:date="2024-02-28T01:50:00Z">
          <w:r w:rsidDel="006C3365">
            <w:rPr>
              <w:rFonts w:ascii="Courier New" w:hAnsi="Courier New"/>
              <w:noProof/>
              <w:snapToGrid w:val="0"/>
              <w:sz w:val="16"/>
              <w:lang w:eastAsia="ko-KR"/>
            </w:rPr>
            <w:tab/>
          </w:r>
          <w:r w:rsidRPr="00247FA4" w:rsidDel="006C3365">
            <w:rPr>
              <w:rFonts w:ascii="Courier New" w:hAnsi="Courier New"/>
              <w:noProof/>
              <w:snapToGrid w:val="0"/>
              <w:sz w:val="16"/>
              <w:lang w:eastAsia="ko-KR"/>
            </w:rPr>
            <w:delText>...</w:delText>
          </w:r>
        </w:del>
      </w:ins>
    </w:p>
    <w:p w14:paraId="44D9CFDE" w14:textId="7FEF0D54"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31" w:author="Author" w:date="2023-11-23T17:22:00Z"/>
          <w:del w:id="9332" w:author="Qualcomm (Sven Fischer)" w:date="2024-02-28T01:50:00Z"/>
          <w:rFonts w:ascii="Courier New" w:hAnsi="Courier New"/>
          <w:noProof/>
          <w:snapToGrid w:val="0"/>
          <w:sz w:val="16"/>
          <w:lang w:eastAsia="zh-CN"/>
        </w:rPr>
      </w:pPr>
      <w:ins w:id="9333" w:author="Author" w:date="2023-11-23T17:22:00Z">
        <w:del w:id="9334" w:author="Qualcomm (Sven Fischer)" w:date="2024-02-28T01:50:00Z">
          <w:r w:rsidRPr="00247FA4" w:rsidDel="006C3365">
            <w:rPr>
              <w:rFonts w:ascii="Courier New" w:hAnsi="Courier New" w:hint="eastAsia"/>
              <w:noProof/>
              <w:snapToGrid w:val="0"/>
              <w:sz w:val="16"/>
              <w:lang w:eastAsia="zh-CN"/>
            </w:rPr>
            <w:delText>}</w:delText>
          </w:r>
        </w:del>
      </w:ins>
    </w:p>
    <w:p w14:paraId="73085F45" w14:textId="10DF4083"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35" w:author="Author" w:date="2023-11-23T17:22:00Z"/>
          <w:del w:id="9336" w:author="Qualcomm (Sven Fischer)" w:date="2024-02-28T01:50:00Z"/>
          <w:rFonts w:ascii="Courier New" w:hAnsi="Courier New"/>
          <w:noProof/>
          <w:snapToGrid w:val="0"/>
          <w:sz w:val="16"/>
          <w:lang w:eastAsia="ko-KR"/>
        </w:rPr>
      </w:pPr>
    </w:p>
    <w:p w14:paraId="233BE24A" w14:textId="5FBA91C4" w:rsidR="00917E13" w:rsidRPr="004D373A"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37" w:author="Qualcomm (Sven Fischer)" w:date="2024-02-28T01:50:00Z"/>
          <w:rFonts w:ascii="Courier New" w:hAnsi="Courier New"/>
          <w:noProof/>
          <w:snapToGrid w:val="0"/>
          <w:sz w:val="16"/>
          <w:lang w:eastAsia="zh-CN"/>
        </w:rPr>
      </w:pPr>
    </w:p>
    <w:p w14:paraId="4B64ED0D" w14:textId="57F5F108"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38" w:author="Qualcomm (Sven Fischer)" w:date="2024-02-28T01:50:00Z"/>
          <w:rFonts w:ascii="Courier New" w:hAnsi="Courier New"/>
          <w:noProof/>
          <w:snapToGrid w:val="0"/>
          <w:sz w:val="16"/>
          <w:lang w:eastAsia="ko-KR"/>
        </w:rPr>
      </w:pPr>
      <w:del w:id="9339" w:author="Qualcomm (Sven Fischer)" w:date="2024-02-28T01:50:00Z">
        <w:r w:rsidRPr="001B48DB" w:rsidDel="006C3365">
          <w:rPr>
            <w:rFonts w:ascii="Courier New" w:hAnsi="Courier New"/>
            <w:noProof/>
            <w:snapToGrid w:val="0"/>
            <w:sz w:val="16"/>
            <w:lang w:eastAsia="ko-KR"/>
          </w:rPr>
          <w:delText>PosResourceSetType  ::= CHOICE {</w:delText>
        </w:r>
      </w:del>
    </w:p>
    <w:p w14:paraId="79E6E017" w14:textId="789CD456"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40" w:author="Qualcomm (Sven Fischer)" w:date="2024-02-28T01:50:00Z"/>
          <w:rFonts w:ascii="Courier New" w:hAnsi="Courier New"/>
          <w:noProof/>
          <w:snapToGrid w:val="0"/>
          <w:sz w:val="16"/>
          <w:lang w:eastAsia="ko-KR"/>
        </w:rPr>
      </w:pPr>
      <w:del w:id="9341" w:author="Qualcomm (Sven Fischer)" w:date="2024-02-28T01:50:00Z">
        <w:r w:rsidRPr="001B48DB" w:rsidDel="006C3365">
          <w:rPr>
            <w:rFonts w:ascii="Courier New" w:hAnsi="Courier New"/>
            <w:noProof/>
            <w:snapToGrid w:val="0"/>
            <w:sz w:val="16"/>
            <w:lang w:eastAsia="ko-KR"/>
          </w:rPr>
          <w:tab/>
          <w:delText>periodic</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PosResourceSetTypePeriodic,</w:delText>
        </w:r>
      </w:del>
    </w:p>
    <w:p w14:paraId="292FC06D" w14:textId="2312ADED"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42" w:author="Qualcomm (Sven Fischer)" w:date="2024-02-28T01:50:00Z"/>
          <w:rFonts w:ascii="Courier New" w:hAnsi="Courier New"/>
          <w:noProof/>
          <w:snapToGrid w:val="0"/>
          <w:sz w:val="16"/>
          <w:lang w:eastAsia="ko-KR"/>
        </w:rPr>
      </w:pPr>
      <w:del w:id="9343" w:author="Qualcomm (Sven Fischer)" w:date="2024-02-28T01:50:00Z">
        <w:r w:rsidRPr="001B48DB" w:rsidDel="006C3365">
          <w:rPr>
            <w:rFonts w:ascii="Courier New" w:hAnsi="Courier New"/>
            <w:noProof/>
            <w:snapToGrid w:val="0"/>
            <w:sz w:val="16"/>
            <w:lang w:eastAsia="ko-KR"/>
          </w:rPr>
          <w:tab/>
          <w:delText>semi-persistent</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PosResourceSetTypeSemi-persistent,</w:delText>
        </w:r>
      </w:del>
    </w:p>
    <w:p w14:paraId="27F5E8FF" w14:textId="0F0D7135"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44" w:author="Qualcomm (Sven Fischer)" w:date="2024-02-28T01:50:00Z"/>
          <w:rFonts w:ascii="Courier New" w:hAnsi="Courier New"/>
          <w:noProof/>
          <w:snapToGrid w:val="0"/>
          <w:sz w:val="16"/>
          <w:lang w:eastAsia="ko-KR"/>
        </w:rPr>
      </w:pPr>
      <w:del w:id="9345" w:author="Qualcomm (Sven Fischer)" w:date="2024-02-28T01:50:00Z">
        <w:r w:rsidRPr="001B48DB" w:rsidDel="006C3365">
          <w:rPr>
            <w:rFonts w:ascii="Courier New" w:hAnsi="Courier New"/>
            <w:noProof/>
            <w:snapToGrid w:val="0"/>
            <w:sz w:val="16"/>
            <w:lang w:eastAsia="ko-KR"/>
          </w:rPr>
          <w:tab/>
          <w:delText>aperiodic</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PosResourceSetTypeAperiodic,</w:delText>
        </w:r>
      </w:del>
    </w:p>
    <w:p w14:paraId="1FF8387C" w14:textId="1253BE12"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46" w:author="Qualcomm (Sven Fischer)" w:date="2024-02-28T01:50:00Z"/>
          <w:rFonts w:ascii="Courier New" w:hAnsi="Courier New"/>
          <w:noProof/>
          <w:snapToGrid w:val="0"/>
          <w:sz w:val="16"/>
          <w:lang w:eastAsia="ko-KR"/>
        </w:rPr>
      </w:pPr>
      <w:del w:id="9347" w:author="Qualcomm (Sven Fischer)" w:date="2024-02-28T01:50:00Z">
        <w:r w:rsidRPr="001B48DB" w:rsidDel="006C3365">
          <w:rPr>
            <w:rFonts w:ascii="Courier New" w:hAnsi="Courier New"/>
            <w:noProof/>
            <w:snapToGrid w:val="0"/>
            <w:sz w:val="16"/>
            <w:lang w:eastAsia="ko-KR"/>
          </w:rPr>
          <w:tab/>
          <w:delText>choice-extension</w:delText>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r>
        <w:r w:rsidRPr="001B48DB" w:rsidDel="006C3365">
          <w:rPr>
            <w:rFonts w:ascii="Courier New" w:hAnsi="Courier New"/>
            <w:noProof/>
            <w:snapToGrid w:val="0"/>
            <w:sz w:val="16"/>
            <w:lang w:eastAsia="ko-KR"/>
          </w:rPr>
          <w:tab/>
          <w:delText>ProtocolIE-Single-Container {{ PosResourceSetType-ExtIEs }}</w:delText>
        </w:r>
      </w:del>
    </w:p>
    <w:p w14:paraId="109BA938" w14:textId="31AD28AE"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48" w:author="Qualcomm (Sven Fischer)" w:date="2024-02-28T01:50:00Z"/>
          <w:rFonts w:ascii="Courier New" w:hAnsi="Courier New"/>
          <w:noProof/>
          <w:snapToGrid w:val="0"/>
          <w:sz w:val="16"/>
          <w:lang w:eastAsia="ko-KR"/>
        </w:rPr>
      </w:pPr>
      <w:del w:id="9349" w:author="Qualcomm (Sven Fischer)" w:date="2024-02-28T01:50:00Z">
        <w:r w:rsidRPr="001B48DB" w:rsidDel="006C3365">
          <w:rPr>
            <w:rFonts w:ascii="Courier New" w:hAnsi="Courier New"/>
            <w:noProof/>
            <w:snapToGrid w:val="0"/>
            <w:sz w:val="16"/>
            <w:lang w:eastAsia="ko-KR"/>
          </w:rPr>
          <w:delText>}</w:delText>
        </w:r>
      </w:del>
    </w:p>
    <w:p w14:paraId="3EB7775A" w14:textId="5AFE5953"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50" w:author="Qualcomm (Sven Fischer)" w:date="2024-02-28T01:50:00Z"/>
          <w:rFonts w:ascii="Courier New" w:hAnsi="Courier New"/>
          <w:noProof/>
          <w:snapToGrid w:val="0"/>
          <w:sz w:val="16"/>
          <w:lang w:eastAsia="ko-KR"/>
        </w:rPr>
      </w:pPr>
    </w:p>
    <w:p w14:paraId="1F6A7F67" w14:textId="57F70189"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51" w:author="Qualcomm (Sven Fischer)" w:date="2024-02-28T01:50:00Z"/>
          <w:rFonts w:ascii="Courier New" w:hAnsi="Courier New"/>
          <w:noProof/>
          <w:snapToGrid w:val="0"/>
          <w:sz w:val="16"/>
          <w:lang w:eastAsia="ko-KR"/>
        </w:rPr>
      </w:pPr>
      <w:del w:id="9352" w:author="Qualcomm (Sven Fischer)" w:date="2024-02-28T01:50:00Z">
        <w:r w:rsidRPr="001B48DB" w:rsidDel="006C3365">
          <w:rPr>
            <w:rFonts w:ascii="Courier New" w:hAnsi="Courier New"/>
            <w:noProof/>
            <w:snapToGrid w:val="0"/>
            <w:sz w:val="16"/>
            <w:lang w:eastAsia="ko-KR"/>
          </w:rPr>
          <w:delText>PosResourceSetType-ExtIEs NRPPA-PROTOCOL-IES ::= {</w:delText>
        </w:r>
      </w:del>
    </w:p>
    <w:p w14:paraId="53A665BD" w14:textId="16D2D2C9" w:rsidR="00917E13" w:rsidRPr="001B48DB"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53" w:author="Qualcomm (Sven Fischer)" w:date="2024-02-28T01:50:00Z"/>
          <w:rFonts w:ascii="Courier New" w:hAnsi="Courier New"/>
          <w:noProof/>
          <w:snapToGrid w:val="0"/>
          <w:sz w:val="16"/>
          <w:lang w:eastAsia="ko-KR"/>
        </w:rPr>
      </w:pPr>
      <w:del w:id="9354" w:author="Qualcomm (Sven Fischer)" w:date="2024-02-28T01:50:00Z">
        <w:r w:rsidRPr="001B48DB" w:rsidDel="006C3365">
          <w:rPr>
            <w:rFonts w:ascii="Courier New" w:hAnsi="Courier New"/>
            <w:noProof/>
            <w:snapToGrid w:val="0"/>
            <w:sz w:val="16"/>
            <w:lang w:eastAsia="ko-KR"/>
          </w:rPr>
          <w:tab/>
          <w:delText>...</w:delText>
        </w:r>
      </w:del>
    </w:p>
    <w:p w14:paraId="3199DCE7" w14:textId="158A4D5E"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55" w:author="Qualcomm (Sven Fischer)" w:date="2024-02-28T01:50:00Z"/>
          <w:rFonts w:ascii="Courier New" w:hAnsi="Courier New"/>
          <w:noProof/>
          <w:snapToGrid w:val="0"/>
          <w:sz w:val="16"/>
          <w:lang w:eastAsia="zh-CN"/>
        </w:rPr>
      </w:pPr>
      <w:del w:id="9356" w:author="Qualcomm (Sven Fischer)" w:date="2024-02-28T01:50:00Z">
        <w:r w:rsidRPr="001B48DB" w:rsidDel="006C3365">
          <w:rPr>
            <w:rFonts w:ascii="Courier New" w:hAnsi="Courier New"/>
            <w:noProof/>
            <w:snapToGrid w:val="0"/>
            <w:sz w:val="16"/>
            <w:lang w:eastAsia="ko-KR"/>
          </w:rPr>
          <w:delText>}</w:delText>
        </w:r>
      </w:del>
    </w:p>
    <w:p w14:paraId="76BC4A34" w14:textId="75C6DCEC"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357" w:author="Qualcomm (Sven Fischer)" w:date="2024-02-28T01:50:00Z"/>
          <w:rFonts w:ascii="Courier New" w:hAnsi="Courier New"/>
          <w:noProof/>
          <w:snapToGrid w:val="0"/>
          <w:sz w:val="16"/>
          <w:lang w:eastAsia="zh-CN"/>
        </w:rPr>
      </w:pPr>
    </w:p>
    <w:p w14:paraId="45F7F8B6" w14:textId="147EAC33" w:rsidR="00917E13" w:rsidDel="006C3365" w:rsidRDefault="00917E13" w:rsidP="00917E13">
      <w:pPr>
        <w:pStyle w:val="PL"/>
        <w:spacing w:line="0" w:lineRule="atLeast"/>
        <w:outlineLvl w:val="3"/>
        <w:rPr>
          <w:del w:id="9358" w:author="Qualcomm (Sven Fischer)" w:date="2024-02-28T01:50:00Z"/>
          <w:snapToGrid w:val="0"/>
        </w:rPr>
      </w:pPr>
      <w:bookmarkStart w:id="9359" w:name="OLE_LINK20"/>
      <w:del w:id="9360" w:author="Qualcomm (Sven Fischer)" w:date="2024-02-28T01:50:00Z">
        <w:r w:rsidRPr="00707B3F" w:rsidDel="006C3365">
          <w:rPr>
            <w:snapToGrid w:val="0"/>
          </w:rPr>
          <w:delText>-- R</w:delText>
        </w:r>
      </w:del>
    </w:p>
    <w:p w14:paraId="3EA1E95F" w14:textId="5AA0DFC4" w:rsidR="000A7909" w:rsidRPr="00707B3F" w:rsidDel="006C3365" w:rsidRDefault="000A7909" w:rsidP="00917E13">
      <w:pPr>
        <w:pStyle w:val="PL"/>
        <w:spacing w:line="0" w:lineRule="atLeast"/>
        <w:outlineLvl w:val="3"/>
        <w:rPr>
          <w:del w:id="9361" w:author="Qualcomm (Sven Fischer)" w:date="2024-02-28T01:50:00Z"/>
          <w:snapToGrid w:val="0"/>
        </w:rPr>
      </w:pPr>
    </w:p>
    <w:bookmarkEnd w:id="9359"/>
    <w:p w14:paraId="46A41F7B" w14:textId="2055FE3E" w:rsidR="00913C43" w:rsidRPr="007B77E6" w:rsidDel="006C3365" w:rsidRDefault="00913C43" w:rsidP="00917E13">
      <w:pPr>
        <w:pStyle w:val="PL"/>
        <w:rPr>
          <w:del w:id="9362" w:author="Qualcomm (Sven Fischer)" w:date="2024-02-28T01:50:00Z"/>
          <w:rFonts w:cs="Courier New"/>
          <w:snapToGrid w:val="0"/>
          <w:szCs w:val="22"/>
          <w:lang w:val="en-US" w:eastAsia="zh-CN"/>
        </w:rPr>
      </w:pPr>
    </w:p>
    <w:p w14:paraId="1D2E4CE7" w14:textId="1CADCD4A" w:rsidR="00917E13" w:rsidRPr="00707B3F" w:rsidDel="006C3365" w:rsidRDefault="00917E13" w:rsidP="00917E13">
      <w:pPr>
        <w:pStyle w:val="PL"/>
        <w:spacing w:line="0" w:lineRule="atLeast"/>
        <w:rPr>
          <w:del w:id="9363" w:author="Qualcomm (Sven Fischer)" w:date="2024-02-28T01:50:00Z"/>
          <w:snapToGrid w:val="0"/>
        </w:rPr>
      </w:pPr>
      <w:del w:id="9364" w:author="Qualcomm (Sven Fischer)" w:date="2024-02-28T01:50:00Z">
        <w:r w:rsidRPr="00707B3F" w:rsidDel="006C3365">
          <w:rPr>
            <w:snapToGrid w:val="0"/>
          </w:rPr>
          <w:delText>RequestedSRSTransmissionCharacteristics ::= SEQUENCE {</w:delText>
        </w:r>
      </w:del>
    </w:p>
    <w:p w14:paraId="1448F5F0" w14:textId="653743E0" w:rsidR="00917E13" w:rsidRPr="00707B3F" w:rsidDel="006C3365" w:rsidRDefault="00917E13" w:rsidP="00917E13">
      <w:pPr>
        <w:pStyle w:val="PL"/>
        <w:spacing w:line="0" w:lineRule="atLeast"/>
        <w:rPr>
          <w:del w:id="9365" w:author="Qualcomm (Sven Fischer)" w:date="2024-02-28T01:50:00Z"/>
          <w:snapToGrid w:val="0"/>
        </w:rPr>
      </w:pPr>
      <w:del w:id="9366" w:author="Qualcomm (Sven Fischer)" w:date="2024-02-28T01:50:00Z">
        <w:r w:rsidRPr="00707B3F" w:rsidDel="006C3365">
          <w:rPr>
            <w:snapToGrid w:val="0"/>
          </w:rPr>
          <w:tab/>
          <w:delText>numberOfTransmissions</w:delText>
        </w:r>
        <w:r w:rsidRPr="00707B3F" w:rsidDel="006C3365">
          <w:rPr>
            <w:snapToGrid w:val="0"/>
          </w:rPr>
          <w:tab/>
          <w:delText>INTEGER (0..500,...)</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Del="006C3365">
          <w:rPr>
            <w:snapToGrid w:val="0"/>
          </w:rPr>
          <w:delText>OPTIONAL</w:delText>
        </w:r>
        <w:r w:rsidRPr="00707B3F" w:rsidDel="006C3365">
          <w:rPr>
            <w:snapToGrid w:val="0"/>
          </w:rPr>
          <w:delText>,</w:delText>
        </w:r>
      </w:del>
    </w:p>
    <w:p w14:paraId="4E0FBE9F" w14:textId="5DAF25AE" w:rsidR="00917E13" w:rsidRPr="00E17648" w:rsidDel="006C3365" w:rsidRDefault="00917E13" w:rsidP="00917E13">
      <w:pPr>
        <w:pStyle w:val="PL"/>
        <w:rPr>
          <w:del w:id="9367" w:author="Qualcomm (Sven Fischer)" w:date="2024-02-28T01:50:00Z"/>
          <w:rFonts w:cs="Arial"/>
          <w:szCs w:val="18"/>
        </w:rPr>
      </w:pPr>
      <w:del w:id="9368" w:author="Qualcomm (Sven Fischer)" w:date="2024-02-28T01:50:00Z">
        <w:r w:rsidRPr="00E17648" w:rsidDel="006C3365">
          <w:rPr>
            <w:snapToGrid w:val="0"/>
          </w:rPr>
          <w:delText>--</w:delText>
        </w:r>
        <w:r w:rsidRPr="00E17648" w:rsidDel="006C3365">
          <w:rPr>
            <w:rFonts w:cs="Arial"/>
            <w:szCs w:val="18"/>
          </w:rPr>
          <w:delText xml:space="preserve"> </w:delText>
        </w:r>
        <w:r w:rsidRPr="00E17648" w:rsidDel="006C3365">
          <w:rPr>
            <w:snapToGrid w:val="0"/>
          </w:rPr>
          <w:delText>The IE shall be present if the Resource Type IE is set to “periodic” --</w:delText>
        </w:r>
      </w:del>
    </w:p>
    <w:p w14:paraId="4D10A9B6" w14:textId="3735EA65" w:rsidR="00917E13" w:rsidRPr="00707B3F" w:rsidDel="006C3365" w:rsidRDefault="00917E13" w:rsidP="00917E13">
      <w:pPr>
        <w:pStyle w:val="PL"/>
        <w:spacing w:line="0" w:lineRule="atLeast"/>
        <w:rPr>
          <w:del w:id="9369" w:author="Qualcomm (Sven Fischer)" w:date="2024-02-28T01:50:00Z"/>
          <w:snapToGrid w:val="0"/>
        </w:rPr>
      </w:pPr>
      <w:del w:id="9370" w:author="Qualcomm (Sven Fischer)" w:date="2024-02-28T01:50:00Z">
        <w:r w:rsidDel="006C3365">
          <w:rPr>
            <w:snapToGrid w:val="0"/>
          </w:rPr>
          <w:tab/>
          <w:delText>resourceType</w:delText>
        </w:r>
        <w:r w:rsidDel="006C3365">
          <w:rPr>
            <w:snapToGrid w:val="0"/>
          </w:rPr>
          <w:tab/>
        </w:r>
        <w:r w:rsidDel="006C3365">
          <w:rPr>
            <w:snapToGrid w:val="0"/>
          </w:rPr>
          <w:tab/>
        </w:r>
        <w:r w:rsidDel="006C3365">
          <w:rPr>
            <w:snapToGrid w:val="0"/>
          </w:rPr>
          <w:tab/>
          <w:delText>ENUMERATED {periodic, semi-persistent, aperiodic, ...},</w:delText>
        </w:r>
      </w:del>
    </w:p>
    <w:p w14:paraId="134B7DB1" w14:textId="2F7B930B" w:rsidR="00917E13" w:rsidRPr="00707B3F" w:rsidDel="006C3365" w:rsidRDefault="00917E13" w:rsidP="00917E13">
      <w:pPr>
        <w:pStyle w:val="PL"/>
        <w:spacing w:line="0" w:lineRule="atLeast"/>
        <w:rPr>
          <w:del w:id="9371" w:author="Qualcomm (Sven Fischer)" w:date="2024-02-28T01:50:00Z"/>
          <w:snapToGrid w:val="0"/>
        </w:rPr>
      </w:pPr>
      <w:del w:id="9372" w:author="Qualcomm (Sven Fischer)" w:date="2024-02-28T01:50:00Z">
        <w:r w:rsidRPr="00707B3F" w:rsidDel="006C3365">
          <w:rPr>
            <w:snapToGrid w:val="0"/>
          </w:rPr>
          <w:tab/>
          <w:delText>bandwidth</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Del="006C3365">
          <w:rPr>
            <w:snapToGrid w:val="0"/>
          </w:rPr>
          <w:delText>BandwidthSRS</w:delText>
        </w:r>
        <w:r w:rsidRPr="00707B3F" w:rsidDel="006C3365">
          <w:rPr>
            <w:snapToGrid w:val="0"/>
          </w:rPr>
          <w:delText>,</w:delText>
        </w:r>
      </w:del>
    </w:p>
    <w:p w14:paraId="5221A938" w14:textId="2108163F" w:rsidR="00917E13" w:rsidDel="006C3365" w:rsidRDefault="00917E13" w:rsidP="00917E13">
      <w:pPr>
        <w:pStyle w:val="PL"/>
        <w:spacing w:line="0" w:lineRule="atLeast"/>
        <w:rPr>
          <w:del w:id="9373" w:author="Qualcomm (Sven Fischer)" w:date="2024-02-28T01:50:00Z"/>
          <w:snapToGrid w:val="0"/>
        </w:rPr>
      </w:pPr>
      <w:del w:id="9374" w:author="Qualcomm (Sven Fischer)" w:date="2024-02-28T01:50:00Z">
        <w:r w:rsidDel="006C3365">
          <w:rPr>
            <w:snapToGrid w:val="0"/>
          </w:rPr>
          <w:tab/>
          <w:delText>listOfSRSResourceSet</w:delText>
        </w:r>
        <w:r w:rsidDel="006C3365">
          <w:rPr>
            <w:snapToGrid w:val="0"/>
          </w:rPr>
          <w:tab/>
        </w:r>
        <w:r w:rsidRPr="00707B3F" w:rsidDel="006C3365">
          <w:rPr>
            <w:snapToGrid w:val="0"/>
          </w:rPr>
          <w:delText>SEQUENCE (SIZE (1..</w:delText>
        </w:r>
        <w:r w:rsidRPr="00C2184F" w:rsidDel="006C3365">
          <w:delText xml:space="preserve"> </w:delText>
        </w:r>
        <w:r w:rsidDel="006C3365">
          <w:delText>maxnoSRS-ResourceSets</w:delText>
        </w:r>
        <w:r w:rsidRPr="00707B3F" w:rsidDel="006C3365">
          <w:rPr>
            <w:snapToGrid w:val="0"/>
          </w:rPr>
          <w:delText xml:space="preserve">)) OF </w:delText>
        </w:r>
        <w:r w:rsidDel="006C3365">
          <w:rPr>
            <w:snapToGrid w:val="0"/>
          </w:rPr>
          <w:delText>SRSResourceSet</w:delText>
        </w:r>
        <w:r w:rsidRPr="00707B3F" w:rsidDel="006C3365">
          <w:rPr>
            <w:snapToGrid w:val="0"/>
          </w:rPr>
          <w:delText>-Item</w:delText>
        </w:r>
        <w:r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Del="006C3365">
          <w:rPr>
            <w:snapToGrid w:val="0"/>
          </w:rPr>
          <w:delText>OPTIONAL,</w:delText>
        </w:r>
      </w:del>
    </w:p>
    <w:p w14:paraId="7065B2D7" w14:textId="151827D3" w:rsidR="00917E13" w:rsidDel="006C3365" w:rsidRDefault="00917E13" w:rsidP="00917E13">
      <w:pPr>
        <w:pStyle w:val="PL"/>
        <w:spacing w:line="0" w:lineRule="atLeast"/>
        <w:rPr>
          <w:del w:id="9375" w:author="Qualcomm (Sven Fischer)" w:date="2024-02-28T01:50:00Z"/>
          <w:snapToGrid w:val="0"/>
        </w:rPr>
      </w:pPr>
      <w:del w:id="9376" w:author="Qualcomm (Sven Fischer)" w:date="2024-02-28T01:50:00Z">
        <w:r w:rsidDel="006C3365">
          <w:rPr>
            <w:snapToGrid w:val="0"/>
          </w:rPr>
          <w:tab/>
          <w:delText>sSBInformation</w:delText>
        </w:r>
        <w:r w:rsidDel="006C3365">
          <w:rPr>
            <w:snapToGrid w:val="0"/>
          </w:rPr>
          <w:tab/>
        </w:r>
        <w:r w:rsidDel="006C3365">
          <w:rPr>
            <w:snapToGrid w:val="0"/>
          </w:rPr>
          <w:tab/>
        </w:r>
        <w:r w:rsidDel="006C3365">
          <w:rPr>
            <w:snapToGrid w:val="0"/>
          </w:rPr>
          <w:tab/>
          <w:delText>SSBInfo</w:delText>
        </w:r>
        <w:r w:rsidDel="006C3365">
          <w:rPr>
            <w:snapToGrid w:val="0"/>
          </w:rPr>
          <w:tab/>
        </w:r>
        <w:r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R="00F26D99" w:rsidDel="006C3365">
          <w:rPr>
            <w:snapToGrid w:val="0"/>
          </w:rPr>
          <w:tab/>
        </w:r>
        <w:r w:rsidDel="006C3365">
          <w:rPr>
            <w:snapToGrid w:val="0"/>
          </w:rPr>
          <w:delText>OPTIONAL,</w:delText>
        </w:r>
      </w:del>
    </w:p>
    <w:p w14:paraId="088AD8B8" w14:textId="6B3538C3" w:rsidR="00917E13" w:rsidRPr="00707B3F" w:rsidDel="006C3365" w:rsidRDefault="00917E13" w:rsidP="00917E13">
      <w:pPr>
        <w:pStyle w:val="PL"/>
        <w:spacing w:line="0" w:lineRule="atLeast"/>
        <w:rPr>
          <w:del w:id="9377" w:author="Qualcomm (Sven Fischer)" w:date="2024-02-28T01:50:00Z"/>
          <w:snapToGrid w:val="0"/>
        </w:rPr>
      </w:pPr>
      <w:del w:id="9378" w:author="Qualcomm (Sven Fischer)" w:date="2024-02-28T01:50:00Z">
        <w:r w:rsidRPr="00707B3F" w:rsidDel="006C3365">
          <w:rPr>
            <w:snapToGrid w:val="0"/>
          </w:rPr>
          <w:tab/>
          <w:delText>iE-Extensions</w:delText>
        </w:r>
        <w:r w:rsidRPr="00707B3F" w:rsidDel="006C3365">
          <w:rPr>
            <w:snapToGrid w:val="0"/>
          </w:rPr>
          <w:tab/>
        </w:r>
        <w:r w:rsidRPr="00707B3F" w:rsidDel="006C3365">
          <w:rPr>
            <w:snapToGrid w:val="0"/>
          </w:rPr>
          <w:tab/>
        </w:r>
        <w:r w:rsidRPr="00707B3F" w:rsidDel="006C3365">
          <w:rPr>
            <w:snapToGrid w:val="0"/>
          </w:rPr>
          <w:tab/>
          <w:delText xml:space="preserve">ProtocolExtensionContainer { { RequestedSRSTransmissionCharacteristics-ExtIEs} } </w:delText>
        </w:r>
        <w:r w:rsidR="00F26D99" w:rsidDel="006C3365">
          <w:rPr>
            <w:snapToGrid w:val="0"/>
          </w:rPr>
          <w:tab/>
        </w:r>
        <w:r w:rsidRPr="00707B3F" w:rsidDel="006C3365">
          <w:rPr>
            <w:snapToGrid w:val="0"/>
          </w:rPr>
          <w:delText>OPTIONAL,</w:delText>
        </w:r>
      </w:del>
    </w:p>
    <w:p w14:paraId="51A8D300" w14:textId="7D5540CE" w:rsidR="00917E13" w:rsidRPr="00707B3F" w:rsidDel="006C3365" w:rsidRDefault="00917E13" w:rsidP="00917E13">
      <w:pPr>
        <w:pStyle w:val="PL"/>
        <w:spacing w:line="0" w:lineRule="atLeast"/>
        <w:rPr>
          <w:del w:id="9379" w:author="Qualcomm (Sven Fischer)" w:date="2024-02-28T01:50:00Z"/>
          <w:snapToGrid w:val="0"/>
        </w:rPr>
      </w:pPr>
      <w:del w:id="9380" w:author="Qualcomm (Sven Fischer)" w:date="2024-02-28T01:50:00Z">
        <w:r w:rsidRPr="00707B3F" w:rsidDel="006C3365">
          <w:rPr>
            <w:snapToGrid w:val="0"/>
          </w:rPr>
          <w:tab/>
          <w:delText>...</w:delText>
        </w:r>
      </w:del>
    </w:p>
    <w:p w14:paraId="54B37DC4" w14:textId="156A12D5" w:rsidR="00917E13" w:rsidRPr="00707B3F" w:rsidDel="006C3365" w:rsidRDefault="00917E13" w:rsidP="00917E13">
      <w:pPr>
        <w:pStyle w:val="PL"/>
        <w:spacing w:line="0" w:lineRule="atLeast"/>
        <w:rPr>
          <w:del w:id="9381" w:author="Qualcomm (Sven Fischer)" w:date="2024-02-28T01:50:00Z"/>
          <w:snapToGrid w:val="0"/>
        </w:rPr>
      </w:pPr>
      <w:del w:id="9382" w:author="Qualcomm (Sven Fischer)" w:date="2024-02-28T01:50:00Z">
        <w:r w:rsidRPr="00707B3F" w:rsidDel="006C3365">
          <w:rPr>
            <w:snapToGrid w:val="0"/>
          </w:rPr>
          <w:delText>}</w:delText>
        </w:r>
      </w:del>
    </w:p>
    <w:p w14:paraId="04ECAF15" w14:textId="21612449" w:rsidR="00917E13" w:rsidRPr="00707B3F" w:rsidDel="006C3365" w:rsidRDefault="00917E13" w:rsidP="00917E13">
      <w:pPr>
        <w:pStyle w:val="PL"/>
        <w:spacing w:line="0" w:lineRule="atLeast"/>
        <w:rPr>
          <w:del w:id="9383" w:author="Qualcomm (Sven Fischer)" w:date="2024-02-28T01:50:00Z"/>
          <w:snapToGrid w:val="0"/>
        </w:rPr>
      </w:pPr>
    </w:p>
    <w:p w14:paraId="07057B2B" w14:textId="41E5147E" w:rsidR="00917E13" w:rsidDel="006C3365" w:rsidRDefault="00917E13" w:rsidP="00917E13">
      <w:pPr>
        <w:pStyle w:val="PL"/>
        <w:rPr>
          <w:del w:id="9384" w:author="Qualcomm (Sven Fischer)" w:date="2024-02-28T01:50:00Z"/>
          <w:snapToGrid w:val="0"/>
        </w:rPr>
      </w:pPr>
      <w:del w:id="9385" w:author="Qualcomm (Sven Fischer)" w:date="2024-02-28T01:50:00Z">
        <w:r w:rsidRPr="00707B3F" w:rsidDel="006C3365">
          <w:rPr>
            <w:snapToGrid w:val="0"/>
          </w:rPr>
          <w:delText>RequestedSRSTransmissionCharacteristics-ExtIEs NRPPA-PROTOCOL-EXTENSION ::= {</w:delText>
        </w:r>
      </w:del>
    </w:p>
    <w:p w14:paraId="7852DF7C" w14:textId="0CC45E2F" w:rsidR="00917E13" w:rsidDel="006C3365" w:rsidRDefault="00917E13" w:rsidP="00917E13">
      <w:pPr>
        <w:pStyle w:val="PL"/>
        <w:spacing w:line="0" w:lineRule="atLeast"/>
        <w:rPr>
          <w:ins w:id="9386" w:author="Author" w:date="2023-09-04T11:41:00Z"/>
          <w:del w:id="9387" w:author="Qualcomm (Sven Fischer)" w:date="2024-02-28T01:50:00Z"/>
          <w:snapToGrid w:val="0"/>
          <w:lang w:eastAsia="zh-CN"/>
        </w:rPr>
      </w:pPr>
      <w:del w:id="9388" w:author="Qualcomm (Sven Fischer)" w:date="2024-02-28T01:50:00Z">
        <w:r w:rsidDel="006C3365">
          <w:rPr>
            <w:snapToGrid w:val="0"/>
          </w:rPr>
          <w:tab/>
          <w:delText>{</w:delText>
        </w:r>
        <w:r w:rsidRPr="00AB3E3B" w:rsidDel="006C3365">
          <w:rPr>
            <w:snapToGrid w:val="0"/>
          </w:rPr>
          <w:delText xml:space="preserve"> </w:delText>
        </w:r>
        <w:r w:rsidRPr="00EA5FA7" w:rsidDel="006C3365">
          <w:rPr>
            <w:snapToGrid w:val="0"/>
          </w:rPr>
          <w:delText>ID id-</w:delText>
        </w:r>
        <w:r w:rsidDel="006C3365">
          <w:rPr>
            <w:snapToGrid w:val="0"/>
          </w:rPr>
          <w:delText>SrsFrequency</w:delText>
        </w:r>
        <w:r w:rsidRPr="00EA5FA7" w:rsidDel="006C3365">
          <w:rPr>
            <w:snapToGrid w:val="0"/>
          </w:rPr>
          <w:tab/>
        </w:r>
        <w:r w:rsidRPr="00EA5FA7" w:rsidDel="006C3365">
          <w:rPr>
            <w:snapToGrid w:val="0"/>
          </w:rPr>
          <w:tab/>
        </w:r>
      </w:del>
      <w:ins w:id="9389" w:author="Author" w:date="2023-10-23T10:00:00Z">
        <w:del w:id="9390" w:author="Qualcomm (Sven Fischer)" w:date="2024-02-28T01:50:00Z">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del>
      </w:ins>
      <w:del w:id="9391" w:author="Qualcomm (Sven Fischer)" w:date="2024-02-28T01:50:00Z">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SrsFrequency</w:delText>
        </w:r>
        <w:r w:rsidRPr="00EA5FA7" w:rsidDel="006C3365">
          <w:rPr>
            <w:snapToGrid w:val="0"/>
          </w:rPr>
          <w:tab/>
        </w:r>
        <w:r w:rsidRPr="00EA5FA7" w:rsidDel="006C3365">
          <w:rPr>
            <w:snapToGrid w:val="0"/>
          </w:rPr>
          <w:tab/>
        </w:r>
      </w:del>
      <w:ins w:id="9392" w:author="Author" w:date="2023-10-23T10:00:00Z">
        <w:del w:id="9393" w:author="Qualcomm (Sven Fischer)" w:date="2024-02-28T01:50:00Z">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del>
      </w:ins>
      <w:del w:id="9394" w:author="Qualcomm (Sven Fischer)" w:date="2024-02-28T01:50:00Z">
        <w:r w:rsidRPr="00EA5FA7" w:rsidDel="006C3365">
          <w:rPr>
            <w:snapToGrid w:val="0"/>
          </w:rPr>
          <w:delText>PRESENCE optional</w:delText>
        </w:r>
        <w:r w:rsidDel="006C3365">
          <w:rPr>
            <w:snapToGrid w:val="0"/>
          </w:rPr>
          <w:delText xml:space="preserve"> }</w:delText>
        </w:r>
      </w:del>
      <w:ins w:id="9395" w:author="Author" w:date="2023-09-04T11:41:00Z">
        <w:del w:id="9396" w:author="Qualcomm (Sven Fischer)" w:date="2024-02-28T01:50:00Z">
          <w:r w:rsidDel="006C3365">
            <w:rPr>
              <w:rFonts w:hint="eastAsia"/>
              <w:snapToGrid w:val="0"/>
              <w:lang w:eastAsia="zh-CN"/>
            </w:rPr>
            <w:delText>|</w:delText>
          </w:r>
        </w:del>
      </w:ins>
    </w:p>
    <w:p w14:paraId="1E548119" w14:textId="6B695026" w:rsidR="00917E13" w:rsidDel="006C3365" w:rsidRDefault="00917E13" w:rsidP="00917E13">
      <w:pPr>
        <w:pStyle w:val="PL"/>
        <w:spacing w:line="0" w:lineRule="atLeast"/>
        <w:rPr>
          <w:ins w:id="9397" w:author="Author" w:date="2023-10-23T10:01:00Z"/>
          <w:del w:id="9398" w:author="Qualcomm (Sven Fischer)" w:date="2024-02-28T01:50:00Z"/>
          <w:snapToGrid w:val="0"/>
          <w:lang w:eastAsia="zh-CN"/>
        </w:rPr>
      </w:pPr>
      <w:ins w:id="9399" w:author="Author" w:date="2023-10-23T10:00:00Z">
        <w:del w:id="9400" w:author="Qualcomm (Sven Fischer)" w:date="2024-02-28T01:50:00Z">
          <w:r w:rsidDel="006C3365">
            <w:rPr>
              <w:rFonts w:hint="eastAsia"/>
              <w:snapToGrid w:val="0"/>
              <w:lang w:eastAsia="zh-CN"/>
            </w:rPr>
            <w:tab/>
          </w:r>
        </w:del>
      </w:ins>
      <w:ins w:id="9401" w:author="Author" w:date="2023-09-04T11:41:00Z">
        <w:del w:id="9402" w:author="Qualcomm (Sven Fischer)" w:date="2024-02-28T01:50:00Z">
          <w:r w:rsidDel="006C3365">
            <w:rPr>
              <w:snapToGrid w:val="0"/>
            </w:rPr>
            <w:delText>{</w:delText>
          </w:r>
          <w:r w:rsidRPr="00AB3E3B" w:rsidDel="006C3365">
            <w:rPr>
              <w:snapToGrid w:val="0"/>
            </w:rPr>
            <w:delText xml:space="preserve"> </w:delText>
          </w:r>
          <w:r w:rsidRPr="00EA5FA7" w:rsidDel="006C3365">
            <w:rPr>
              <w:snapToGrid w:val="0"/>
            </w:rPr>
            <w:delText>ID id-</w:delText>
          </w:r>
          <w:r w:rsidRPr="002F65FE" w:rsidDel="006C3365">
            <w:rPr>
              <w:snapToGrid w:val="0"/>
            </w:rPr>
            <w:delText>Bandwidth</w:delText>
          </w:r>
          <w:r w:rsidDel="006C3365">
            <w:rPr>
              <w:snapToGrid w:val="0"/>
            </w:rPr>
            <w:delText>-</w:delText>
          </w:r>
          <w:r w:rsidRPr="002F65FE" w:rsidDel="006C3365">
            <w:rPr>
              <w:snapToGrid w:val="0"/>
            </w:rPr>
            <w:delText>Aggregation</w:delText>
          </w:r>
          <w:r w:rsidDel="006C3365">
            <w:rPr>
              <w:snapToGrid w:val="0"/>
            </w:rPr>
            <w:delText>-</w:delText>
          </w:r>
          <w:r w:rsidRPr="002F65FE" w:rsidDel="006C3365">
            <w:rPr>
              <w:snapToGrid w:val="0"/>
            </w:rPr>
            <w:delText>Request</w:delText>
          </w:r>
          <w:r w:rsidDel="006C3365">
            <w:rPr>
              <w:snapToGrid w:val="0"/>
            </w:rPr>
            <w:delText>-</w:delText>
          </w:r>
          <w:r w:rsidRPr="002F65FE" w:rsidDel="006C3365">
            <w:rPr>
              <w:snapToGrid w:val="0"/>
            </w:rPr>
            <w:delText>Information</w:delText>
          </w:r>
          <w:r w:rsidDel="006C3365">
            <w:rPr>
              <w:rFonts w:hint="eastAsia"/>
              <w:snapToGrid w:val="0"/>
              <w:lang w:eastAsia="zh-CN"/>
            </w:rPr>
            <w:delText xml:space="preserve"> </w:delText>
          </w:r>
        </w:del>
      </w:ins>
      <w:ins w:id="9403" w:author="Author" w:date="2023-10-23T10:01:00Z">
        <w:del w:id="9404" w:author="Qualcomm (Sven Fischer)" w:date="2024-02-28T01:50:00Z">
          <w:r w:rsidDel="006C3365">
            <w:rPr>
              <w:rFonts w:hint="eastAsia"/>
              <w:snapToGrid w:val="0"/>
              <w:lang w:eastAsia="zh-CN"/>
            </w:rPr>
            <w:tab/>
          </w:r>
        </w:del>
      </w:ins>
      <w:ins w:id="9405" w:author="Author" w:date="2023-09-04T11:41:00Z">
        <w:del w:id="9406" w:author="Qualcomm (Sven Fischer)" w:date="2024-02-28T01:50:00Z">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RPr="002F65FE" w:rsidDel="006C3365">
            <w:rPr>
              <w:snapToGrid w:val="0"/>
            </w:rPr>
            <w:delText>Bandwidth</w:delText>
          </w:r>
          <w:r w:rsidDel="006C3365">
            <w:rPr>
              <w:snapToGrid w:val="0"/>
            </w:rPr>
            <w:delText>-</w:delText>
          </w:r>
          <w:r w:rsidRPr="002F65FE" w:rsidDel="006C3365">
            <w:rPr>
              <w:snapToGrid w:val="0"/>
            </w:rPr>
            <w:delText>Aggregation</w:delText>
          </w:r>
          <w:r w:rsidDel="006C3365">
            <w:rPr>
              <w:snapToGrid w:val="0"/>
            </w:rPr>
            <w:delText>-</w:delText>
          </w:r>
          <w:r w:rsidRPr="002F65FE" w:rsidDel="006C3365">
            <w:rPr>
              <w:snapToGrid w:val="0"/>
            </w:rPr>
            <w:delText>Request</w:delText>
          </w:r>
          <w:r w:rsidDel="006C3365">
            <w:rPr>
              <w:snapToGrid w:val="0"/>
            </w:rPr>
            <w:delText>-</w:delText>
          </w:r>
          <w:r w:rsidRPr="002F65FE" w:rsidDel="006C3365">
            <w:rPr>
              <w:snapToGrid w:val="0"/>
            </w:rPr>
            <w:delText>Information</w:delText>
          </w:r>
        </w:del>
      </w:ins>
      <w:del w:id="9407" w:author="Qualcomm (Sven Fischer)" w:date="2024-02-28T01:50:00Z">
        <w:r w:rsidDel="006C3365">
          <w:rPr>
            <w:rFonts w:hint="eastAsia"/>
            <w:snapToGrid w:val="0"/>
            <w:lang w:eastAsia="zh-CN"/>
          </w:rPr>
          <w:tab/>
        </w:r>
      </w:del>
      <w:ins w:id="9408" w:author="Author" w:date="2023-09-04T11:41:00Z">
        <w:del w:id="9409" w:author="Qualcomm (Sven Fischer)" w:date="2024-02-28T01:50:00Z">
          <w:r w:rsidRPr="00EA5FA7" w:rsidDel="006C3365">
            <w:rPr>
              <w:snapToGrid w:val="0"/>
            </w:rPr>
            <w:delText>PRESENCE optional</w:delText>
          </w:r>
          <w:r w:rsidDel="006C3365">
            <w:rPr>
              <w:snapToGrid w:val="0"/>
            </w:rPr>
            <w:delText xml:space="preserve"> }</w:delText>
          </w:r>
        </w:del>
      </w:ins>
      <w:ins w:id="9410" w:author="Author" w:date="2023-10-23T10:01:00Z">
        <w:del w:id="9411" w:author="Qualcomm (Sven Fischer)" w:date="2024-02-28T01:50:00Z">
          <w:r w:rsidDel="006C3365">
            <w:rPr>
              <w:rFonts w:hint="eastAsia"/>
              <w:snapToGrid w:val="0"/>
              <w:lang w:eastAsia="zh-CN"/>
            </w:rPr>
            <w:delText>|</w:delText>
          </w:r>
        </w:del>
      </w:ins>
    </w:p>
    <w:p w14:paraId="2AE96909" w14:textId="27129CD3" w:rsidR="00917E13" w:rsidDel="006C3365" w:rsidRDefault="00917E13" w:rsidP="00917E13">
      <w:pPr>
        <w:pStyle w:val="PL"/>
        <w:spacing w:line="0" w:lineRule="atLeast"/>
        <w:rPr>
          <w:ins w:id="9412" w:author="Author" w:date="2023-11-23T17:23:00Z"/>
          <w:del w:id="9413" w:author="Qualcomm (Sven Fischer)" w:date="2024-02-28T01:50:00Z"/>
          <w:snapToGrid w:val="0"/>
          <w:lang w:eastAsia="zh-CN"/>
        </w:rPr>
      </w:pPr>
      <w:ins w:id="9414" w:author="Author" w:date="2023-11-23T17:23:00Z">
        <w:del w:id="9415"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PosValidityAreaCellList</w:delText>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PosValidityAreaCellList</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576F46A6" w14:textId="3BEC2B3D" w:rsidR="00917E13" w:rsidDel="006C3365" w:rsidRDefault="00917E13" w:rsidP="00917E13">
      <w:pPr>
        <w:pStyle w:val="PL"/>
        <w:spacing w:line="0" w:lineRule="atLeast"/>
        <w:rPr>
          <w:ins w:id="9416" w:author="Author" w:date="2023-11-23T17:23:00Z"/>
          <w:del w:id="9417" w:author="Qualcomm (Sven Fischer)" w:date="2024-02-28T01:50:00Z"/>
          <w:snapToGrid w:val="0"/>
          <w:lang w:eastAsia="zh-CN"/>
        </w:rPr>
      </w:pPr>
      <w:ins w:id="9418" w:author="Author" w:date="2023-11-23T17:23:00Z">
        <w:del w:id="9419"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RPr="007C49BE" w:rsidDel="006C3365">
            <w:rPr>
              <w:snapToGrid w:val="0"/>
            </w:rPr>
            <w:delText>TransmissionCombPos</w:delText>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RPr="007C49BE" w:rsidDel="006C3365">
            <w:rPr>
              <w:snapToGrid w:val="0"/>
            </w:rPr>
            <w:delText>TransmissionCombPos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62F639FA" w14:textId="06B561D9" w:rsidR="00917E13" w:rsidDel="006C3365" w:rsidRDefault="00917E13" w:rsidP="00917E13">
      <w:pPr>
        <w:pStyle w:val="PL"/>
        <w:spacing w:line="0" w:lineRule="atLeast"/>
        <w:rPr>
          <w:ins w:id="9420" w:author="Author" w:date="2023-11-23T17:23:00Z"/>
          <w:del w:id="9421" w:author="Qualcomm (Sven Fischer)" w:date="2024-02-28T01:50:00Z"/>
          <w:snapToGrid w:val="0"/>
          <w:lang w:eastAsia="zh-CN"/>
        </w:rPr>
      </w:pPr>
      <w:ins w:id="9422" w:author="Author" w:date="2023-11-23T17:23:00Z">
        <w:del w:id="9423"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ResourceMapping</w:delText>
          </w:r>
          <w:r w:rsidDel="006C3365">
            <w:rPr>
              <w:snapToGrid w:val="0"/>
            </w:rPr>
            <w:tab/>
          </w:r>
          <w:r w:rsidDel="006C3365">
            <w:rPr>
              <w:snapToGrid w:val="0"/>
            </w:rPr>
            <w:tab/>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ResourceMapping</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1B1B0656" w14:textId="3232C415" w:rsidR="00917E13" w:rsidDel="006C3365" w:rsidRDefault="00917E13" w:rsidP="00917E13">
      <w:pPr>
        <w:pStyle w:val="PL"/>
        <w:spacing w:line="0" w:lineRule="atLeast"/>
        <w:rPr>
          <w:ins w:id="9424" w:author="Author" w:date="2023-11-23T17:23:00Z"/>
          <w:del w:id="9425" w:author="Qualcomm (Sven Fischer)" w:date="2024-02-28T01:50:00Z"/>
          <w:snapToGrid w:val="0"/>
          <w:lang w:eastAsia="zh-CN"/>
        </w:rPr>
      </w:pPr>
      <w:ins w:id="9426" w:author="Author" w:date="2023-11-23T17:23:00Z">
        <w:del w:id="9427" w:author="Qualcomm (Sven Fischer)" w:date="2024-02-28T01:50:00Z">
          <w:r w:rsidDel="006C3365">
            <w:rPr>
              <w:snapToGrid w:val="0"/>
              <w:lang w:eastAsia="zh-CN"/>
            </w:rPr>
            <w:lastRenderedPageBreak/>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FreqDomainShift</w:delText>
          </w:r>
          <w:r w:rsidDel="006C3365">
            <w:rPr>
              <w:snapToGrid w:val="0"/>
            </w:rPr>
            <w:tab/>
          </w:r>
          <w:r w:rsidDel="006C3365">
            <w:rPr>
              <w:snapToGrid w:val="0"/>
            </w:rPr>
            <w:tab/>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FreqDomainShift</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76CED4E6" w14:textId="121F02C2" w:rsidR="00917E13" w:rsidDel="006C3365" w:rsidRDefault="00917E13" w:rsidP="00917E13">
      <w:pPr>
        <w:pStyle w:val="PL"/>
        <w:spacing w:line="0" w:lineRule="atLeast"/>
        <w:rPr>
          <w:ins w:id="9428" w:author="Author" w:date="2023-11-23T17:23:00Z"/>
          <w:del w:id="9429" w:author="Qualcomm (Sven Fischer)" w:date="2024-02-28T01:50:00Z"/>
          <w:snapToGrid w:val="0"/>
          <w:lang w:eastAsia="zh-CN"/>
        </w:rPr>
      </w:pPr>
      <w:ins w:id="9430" w:author="Author" w:date="2023-11-23T17:23:00Z">
        <w:del w:id="9431"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C-SRS</w:delText>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delText xml:space="preserve"> </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C-SRS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77CA7C94" w14:textId="25C78E40" w:rsidR="00917E13" w:rsidDel="006C3365" w:rsidRDefault="00917E13" w:rsidP="00917E13">
      <w:pPr>
        <w:pStyle w:val="PL"/>
        <w:spacing w:line="0" w:lineRule="atLeast"/>
        <w:rPr>
          <w:ins w:id="9432" w:author="Author" w:date="2023-11-23T17:23:00Z"/>
          <w:del w:id="9433" w:author="Qualcomm (Sven Fischer)" w:date="2024-02-28T01:50:00Z"/>
          <w:snapToGrid w:val="0"/>
          <w:lang w:eastAsia="zh-CN"/>
        </w:rPr>
      </w:pPr>
      <w:ins w:id="9434" w:author="Author" w:date="2023-11-23T17:23:00Z">
        <w:del w:id="9435"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ResourceTypePos</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ResourceTypePos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r w:rsidDel="006C3365">
            <w:rPr>
              <w:rFonts w:hint="eastAsia"/>
              <w:snapToGrid w:val="0"/>
              <w:lang w:eastAsia="zh-CN"/>
            </w:rPr>
            <w:delText>|</w:delText>
          </w:r>
        </w:del>
      </w:ins>
    </w:p>
    <w:p w14:paraId="2E1A31E1" w14:textId="1CD2C34F" w:rsidR="00917E13" w:rsidDel="006C3365" w:rsidRDefault="00917E13" w:rsidP="00917E13">
      <w:pPr>
        <w:pStyle w:val="PL"/>
        <w:spacing w:line="0" w:lineRule="atLeast"/>
        <w:rPr>
          <w:del w:id="9436" w:author="Qualcomm (Sven Fischer)" w:date="2024-02-28T01:50:00Z"/>
          <w:snapToGrid w:val="0"/>
          <w:lang w:eastAsia="zh-CN"/>
        </w:rPr>
      </w:pPr>
      <w:ins w:id="9437" w:author="Author" w:date="2023-11-23T17:23:00Z">
        <w:del w:id="9438" w:author="Qualcomm (Sven Fischer)" w:date="2024-02-28T01:50:00Z">
          <w:r w:rsidDel="006C3365">
            <w:rPr>
              <w:snapToGrid w:val="0"/>
              <w:lang w:eastAsia="zh-CN"/>
            </w:rPr>
            <w:tab/>
          </w:r>
          <w:r w:rsidDel="006C3365">
            <w:rPr>
              <w:snapToGrid w:val="0"/>
            </w:rPr>
            <w:delText>{</w:delText>
          </w:r>
          <w:r w:rsidRPr="00AB3E3B" w:rsidDel="006C3365">
            <w:rPr>
              <w:snapToGrid w:val="0"/>
            </w:rPr>
            <w:delText xml:space="preserve"> </w:delText>
          </w:r>
          <w:r w:rsidRPr="00EA5FA7" w:rsidDel="006C3365">
            <w:rPr>
              <w:snapToGrid w:val="0"/>
            </w:rPr>
            <w:delText>ID id-</w:delText>
          </w:r>
          <w:r w:rsidDel="006C3365">
            <w:rPr>
              <w:snapToGrid w:val="0"/>
            </w:rPr>
            <w:delText>SequenceIDPos</w:delText>
          </w:r>
          <w:r w:rsidDel="006C3365">
            <w:rPr>
              <w:rFonts w:hint="eastAsia"/>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EA5FA7" w:rsidDel="006C3365">
            <w:rPr>
              <w:snapToGrid w:val="0"/>
            </w:rPr>
            <w:delText xml:space="preserve">CRITICALITY </w:delText>
          </w:r>
          <w:r w:rsidDel="006C3365">
            <w:rPr>
              <w:snapToGrid w:val="0"/>
            </w:rPr>
            <w:delText>ignore</w:delText>
          </w:r>
          <w:r w:rsidRPr="00EA5FA7" w:rsidDel="006C3365">
            <w:rPr>
              <w:snapToGrid w:val="0"/>
            </w:rPr>
            <w:delText xml:space="preserve"> EXTENSION </w:delText>
          </w:r>
          <w:r w:rsidDel="006C3365">
            <w:rPr>
              <w:snapToGrid w:val="0"/>
            </w:rPr>
            <w:delText>SequenceIDPos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rFonts w:hint="eastAsia"/>
              <w:snapToGrid w:val="0"/>
              <w:lang w:eastAsia="zh-CN"/>
            </w:rPr>
            <w:tab/>
          </w:r>
          <w:r w:rsidRPr="00EA5FA7" w:rsidDel="006C3365">
            <w:rPr>
              <w:snapToGrid w:val="0"/>
            </w:rPr>
            <w:delText>PRESENCE optional</w:delText>
          </w:r>
          <w:r w:rsidDel="006C3365">
            <w:rPr>
              <w:snapToGrid w:val="0"/>
            </w:rPr>
            <w:delText xml:space="preserve"> }</w:delText>
          </w:r>
        </w:del>
      </w:ins>
      <w:del w:id="9439" w:author="Qualcomm (Sven Fischer)" w:date="2024-02-28T01:50:00Z">
        <w:r w:rsidDel="006C3365">
          <w:rPr>
            <w:rFonts w:hint="eastAsia"/>
            <w:snapToGrid w:val="0"/>
            <w:lang w:eastAsia="zh-CN"/>
          </w:rPr>
          <w:delText>,</w:delText>
        </w:r>
      </w:del>
    </w:p>
    <w:p w14:paraId="3DF83ECF" w14:textId="4F4AD443" w:rsidR="00917E13" w:rsidRPr="00707B3F" w:rsidDel="006C3365" w:rsidRDefault="00917E13" w:rsidP="00917E13">
      <w:pPr>
        <w:pStyle w:val="PL"/>
        <w:spacing w:line="0" w:lineRule="atLeast"/>
        <w:rPr>
          <w:del w:id="9440" w:author="Qualcomm (Sven Fischer)" w:date="2024-02-28T01:50:00Z"/>
          <w:snapToGrid w:val="0"/>
        </w:rPr>
      </w:pPr>
      <w:del w:id="9441" w:author="Qualcomm (Sven Fischer)" w:date="2024-02-28T01:50:00Z">
        <w:r w:rsidRPr="00707B3F" w:rsidDel="006C3365">
          <w:rPr>
            <w:snapToGrid w:val="0"/>
          </w:rPr>
          <w:tab/>
          <w:delText>...</w:delText>
        </w:r>
      </w:del>
    </w:p>
    <w:p w14:paraId="778E5C45" w14:textId="0486BE21" w:rsidR="00917E13" w:rsidRPr="00707B3F" w:rsidDel="006C3365" w:rsidRDefault="00917E13" w:rsidP="00917E13">
      <w:pPr>
        <w:pStyle w:val="PL"/>
        <w:spacing w:line="0" w:lineRule="atLeast"/>
        <w:rPr>
          <w:del w:id="9442" w:author="Qualcomm (Sven Fischer)" w:date="2024-02-28T01:50:00Z"/>
          <w:snapToGrid w:val="0"/>
        </w:rPr>
      </w:pPr>
      <w:del w:id="9443" w:author="Qualcomm (Sven Fischer)" w:date="2024-02-28T01:50:00Z">
        <w:r w:rsidRPr="00707B3F" w:rsidDel="006C3365">
          <w:rPr>
            <w:snapToGrid w:val="0"/>
          </w:rPr>
          <w:delText>}</w:delText>
        </w:r>
      </w:del>
    </w:p>
    <w:p w14:paraId="2B76B170" w14:textId="4038A2C6" w:rsidR="00917E13" w:rsidDel="006C3365" w:rsidRDefault="00917E13" w:rsidP="00917E13">
      <w:pPr>
        <w:pStyle w:val="PL"/>
        <w:spacing w:line="0" w:lineRule="atLeast"/>
        <w:rPr>
          <w:ins w:id="9444" w:author="Author" w:date="2023-11-23T17:23:00Z"/>
          <w:del w:id="9445" w:author="Qualcomm (Sven Fischer)" w:date="2024-02-28T01:50:00Z"/>
          <w:snapToGrid w:val="0"/>
          <w:lang w:eastAsia="zh-CN"/>
        </w:rPr>
      </w:pPr>
    </w:p>
    <w:p w14:paraId="0381DE99" w14:textId="2D13950C" w:rsidR="00917E13" w:rsidDel="006C3365" w:rsidRDefault="00917E13" w:rsidP="00917E13">
      <w:pPr>
        <w:pStyle w:val="PL"/>
        <w:spacing w:line="0" w:lineRule="atLeast"/>
        <w:rPr>
          <w:ins w:id="9446" w:author="Author" w:date="2023-11-23T17:23:00Z"/>
          <w:del w:id="9447" w:author="Qualcomm (Sven Fischer)" w:date="2024-02-28T01:50:00Z"/>
          <w:snapToGrid w:val="0"/>
        </w:rPr>
      </w:pPr>
      <w:ins w:id="9448" w:author="Author" w:date="2023-11-23T17:23:00Z">
        <w:del w:id="9449" w:author="Qualcomm (Sven Fischer)" w:date="2024-02-28T01:50:00Z">
          <w:r w:rsidDel="006C3365">
            <w:rPr>
              <w:snapToGrid w:val="0"/>
            </w:rPr>
            <w:delText xml:space="preserve">FreqDomainShift </w:delText>
          </w:r>
          <w:r w:rsidRPr="00707B3F" w:rsidDel="006C3365">
            <w:rPr>
              <w:snapToGrid w:val="0"/>
            </w:rPr>
            <w:delText xml:space="preserve">::= INTEGER </w:delText>
          </w:r>
          <w:r w:rsidRPr="007C49BE" w:rsidDel="006C3365">
            <w:rPr>
              <w:snapToGrid w:val="0"/>
            </w:rPr>
            <w:delText>(0..268)</w:delText>
          </w:r>
        </w:del>
      </w:ins>
    </w:p>
    <w:p w14:paraId="28453CF2" w14:textId="6349C506" w:rsidR="00917E13" w:rsidDel="006C3365" w:rsidRDefault="00917E13" w:rsidP="00917E13">
      <w:pPr>
        <w:pStyle w:val="PL"/>
        <w:spacing w:line="0" w:lineRule="atLeast"/>
        <w:rPr>
          <w:ins w:id="9450" w:author="Author" w:date="2023-11-23T17:23:00Z"/>
          <w:del w:id="9451" w:author="Qualcomm (Sven Fischer)" w:date="2024-02-28T01:50:00Z"/>
          <w:snapToGrid w:val="0"/>
        </w:rPr>
      </w:pPr>
    </w:p>
    <w:p w14:paraId="033FCD96" w14:textId="000627C0" w:rsidR="00917E13" w:rsidDel="006C3365" w:rsidRDefault="00917E13" w:rsidP="00917E13">
      <w:pPr>
        <w:pStyle w:val="PL"/>
        <w:spacing w:line="0" w:lineRule="atLeast"/>
        <w:rPr>
          <w:ins w:id="9452" w:author="Author" w:date="2023-11-23T17:23:00Z"/>
          <w:del w:id="9453" w:author="Qualcomm (Sven Fischer)" w:date="2024-02-28T01:50:00Z"/>
          <w:snapToGrid w:val="0"/>
        </w:rPr>
      </w:pPr>
      <w:ins w:id="9454" w:author="Author" w:date="2023-11-23T17:23:00Z">
        <w:del w:id="9455" w:author="Qualcomm (Sven Fischer)" w:date="2024-02-28T01:50:00Z">
          <w:r w:rsidDel="006C3365">
            <w:rPr>
              <w:snapToGrid w:val="0"/>
            </w:rPr>
            <w:delText xml:space="preserve">C-SRS </w:delText>
          </w:r>
          <w:r w:rsidRPr="00707B3F" w:rsidDel="006C3365">
            <w:rPr>
              <w:snapToGrid w:val="0"/>
            </w:rPr>
            <w:delText xml:space="preserve">::= INTEGER </w:delText>
          </w:r>
          <w:r w:rsidRPr="007C49BE" w:rsidDel="006C3365">
            <w:rPr>
              <w:snapToGrid w:val="0"/>
            </w:rPr>
            <w:delText>(0..6</w:delText>
          </w:r>
          <w:r w:rsidDel="006C3365">
            <w:rPr>
              <w:snapToGrid w:val="0"/>
            </w:rPr>
            <w:delText>3</w:delText>
          </w:r>
          <w:r w:rsidRPr="007C49BE" w:rsidDel="006C3365">
            <w:rPr>
              <w:snapToGrid w:val="0"/>
            </w:rPr>
            <w:delText>)</w:delText>
          </w:r>
        </w:del>
      </w:ins>
    </w:p>
    <w:p w14:paraId="41BE9369" w14:textId="072FAAD3" w:rsidR="00917E13" w:rsidDel="006C3365" w:rsidRDefault="00917E13" w:rsidP="00917E13">
      <w:pPr>
        <w:pStyle w:val="PL"/>
        <w:spacing w:line="0" w:lineRule="atLeast"/>
        <w:rPr>
          <w:ins w:id="9456" w:author="Author" w:date="2023-11-23T17:23:00Z"/>
          <w:del w:id="9457" w:author="Qualcomm (Sven Fischer)" w:date="2024-02-28T01:50:00Z"/>
          <w:snapToGrid w:val="0"/>
        </w:rPr>
      </w:pPr>
    </w:p>
    <w:p w14:paraId="472A0B86" w14:textId="455B7E73" w:rsidR="00917E13" w:rsidDel="006C3365" w:rsidRDefault="00917E13" w:rsidP="00917E13">
      <w:pPr>
        <w:pStyle w:val="PL"/>
        <w:spacing w:line="0" w:lineRule="atLeast"/>
        <w:rPr>
          <w:ins w:id="9458" w:author="Author" w:date="2023-11-23T17:23:00Z"/>
          <w:del w:id="9459" w:author="Qualcomm (Sven Fischer)" w:date="2024-02-28T01:50:00Z"/>
          <w:snapToGrid w:val="0"/>
        </w:rPr>
      </w:pPr>
      <w:ins w:id="9460" w:author="Author" w:date="2023-11-23T17:23:00Z">
        <w:del w:id="9461" w:author="Qualcomm (Sven Fischer)" w:date="2024-02-28T01:50:00Z">
          <w:r w:rsidDel="006C3365">
            <w:rPr>
              <w:snapToGrid w:val="0"/>
            </w:rPr>
            <w:delText xml:space="preserve">SequenceIDPos </w:delText>
          </w:r>
          <w:r w:rsidRPr="00707B3F" w:rsidDel="006C3365">
            <w:rPr>
              <w:snapToGrid w:val="0"/>
            </w:rPr>
            <w:delText xml:space="preserve">::= INTEGER </w:delText>
          </w:r>
          <w:r w:rsidRPr="007C49BE" w:rsidDel="006C3365">
            <w:rPr>
              <w:snapToGrid w:val="0"/>
            </w:rPr>
            <w:delText>(0..6</w:delText>
          </w:r>
          <w:r w:rsidDel="006C3365">
            <w:rPr>
              <w:snapToGrid w:val="0"/>
            </w:rPr>
            <w:delText>5535</w:delText>
          </w:r>
          <w:r w:rsidRPr="007C49BE" w:rsidDel="006C3365">
            <w:rPr>
              <w:snapToGrid w:val="0"/>
            </w:rPr>
            <w:delText>)</w:delText>
          </w:r>
        </w:del>
      </w:ins>
    </w:p>
    <w:p w14:paraId="3308DF22" w14:textId="620EE940" w:rsidR="00917E13" w:rsidDel="006C3365" w:rsidRDefault="00917E13" w:rsidP="00917E13">
      <w:pPr>
        <w:pStyle w:val="PL"/>
        <w:spacing w:line="0" w:lineRule="atLeast"/>
        <w:rPr>
          <w:ins w:id="9462" w:author="Author" w:date="2023-11-23T17:23:00Z"/>
          <w:del w:id="9463" w:author="Qualcomm (Sven Fischer)" w:date="2024-02-28T01:50:00Z"/>
          <w:snapToGrid w:val="0"/>
        </w:rPr>
      </w:pPr>
    </w:p>
    <w:p w14:paraId="7664F1D1" w14:textId="1F85FAAB" w:rsidR="00917E13" w:rsidRPr="007C49BE" w:rsidDel="006C3365" w:rsidRDefault="00917E13" w:rsidP="00917E13">
      <w:pPr>
        <w:pStyle w:val="PL"/>
        <w:rPr>
          <w:ins w:id="9464" w:author="Author" w:date="2023-11-23T17:23:00Z"/>
          <w:del w:id="9465" w:author="Qualcomm (Sven Fischer)" w:date="2024-02-28T01:50:00Z"/>
          <w:snapToGrid w:val="0"/>
        </w:rPr>
      </w:pPr>
      <w:ins w:id="9466" w:author="Author" w:date="2023-11-23T17:23:00Z">
        <w:del w:id="9467" w:author="Qualcomm (Sven Fischer)" w:date="2024-02-28T01:50:00Z">
          <w:r w:rsidDel="006C3365">
            <w:rPr>
              <w:snapToGrid w:val="0"/>
            </w:rPr>
            <w:delText>ResourceMapping</w:delText>
          </w:r>
          <w:r w:rsidRPr="007C49BE" w:rsidDel="006C3365">
            <w:rPr>
              <w:snapToGrid w:val="0"/>
            </w:rPr>
            <w:delText xml:space="preserve"> ::= SEQUENCE {</w:delText>
          </w:r>
        </w:del>
      </w:ins>
    </w:p>
    <w:p w14:paraId="199DD04C" w14:textId="7BB69A9C" w:rsidR="00917E13" w:rsidRPr="007C49BE" w:rsidDel="006C3365" w:rsidRDefault="00917E13" w:rsidP="00917E13">
      <w:pPr>
        <w:pStyle w:val="PL"/>
        <w:rPr>
          <w:ins w:id="9468" w:author="Author" w:date="2023-11-23T17:23:00Z"/>
          <w:del w:id="9469" w:author="Qualcomm (Sven Fischer)" w:date="2024-02-28T01:50:00Z"/>
          <w:snapToGrid w:val="0"/>
        </w:rPr>
      </w:pPr>
      <w:ins w:id="9470" w:author="Author" w:date="2023-11-23T17:23:00Z">
        <w:del w:id="9471" w:author="Qualcomm (Sven Fischer)" w:date="2024-02-28T01:50:00Z">
          <w:r w:rsidRPr="007C49BE" w:rsidDel="006C3365">
            <w:rPr>
              <w:snapToGrid w:val="0"/>
            </w:rPr>
            <w:tab/>
          </w:r>
          <w:r w:rsidDel="006C3365">
            <w:rPr>
              <w:snapToGrid w:val="0"/>
            </w:rPr>
            <w:delText>startPosition</w:delText>
          </w:r>
          <w:r w:rsidRPr="007C49BE" w:rsidDel="006C3365">
            <w:rPr>
              <w:snapToGrid w:val="0"/>
            </w:rPr>
            <w:tab/>
          </w:r>
          <w:r w:rsidRPr="007C49BE" w:rsidDel="006C3365">
            <w:rPr>
              <w:snapToGrid w:val="0"/>
            </w:rPr>
            <w:tab/>
          </w:r>
          <w:r w:rsidRPr="007C49BE" w:rsidDel="006C3365">
            <w:rPr>
              <w:snapToGrid w:val="0"/>
            </w:rPr>
            <w:tab/>
            <w:delText>INTEGER (0..13),</w:delText>
          </w:r>
        </w:del>
      </w:ins>
    </w:p>
    <w:p w14:paraId="564CA057" w14:textId="23A439A2" w:rsidR="00917E13" w:rsidRPr="007C49BE" w:rsidDel="006C3365" w:rsidRDefault="00917E13" w:rsidP="00917E13">
      <w:pPr>
        <w:pStyle w:val="PL"/>
        <w:rPr>
          <w:ins w:id="9472" w:author="Author" w:date="2023-11-23T17:23:00Z"/>
          <w:del w:id="9473" w:author="Qualcomm (Sven Fischer)" w:date="2024-02-28T01:50:00Z"/>
          <w:snapToGrid w:val="0"/>
        </w:rPr>
      </w:pPr>
      <w:ins w:id="9474" w:author="Author" w:date="2023-11-23T17:23:00Z">
        <w:del w:id="9475" w:author="Qualcomm (Sven Fischer)" w:date="2024-02-28T01:50:00Z">
          <w:r w:rsidRPr="007C49BE" w:rsidDel="006C3365">
            <w:rPr>
              <w:snapToGrid w:val="0"/>
            </w:rPr>
            <w:tab/>
          </w:r>
          <w:r w:rsidDel="006C3365">
            <w:rPr>
              <w:snapToGrid w:val="0"/>
            </w:rPr>
            <w:delText>nrofSumbols</w:delText>
          </w:r>
          <w:r w:rsidDel="006C3365">
            <w:rPr>
              <w:snapToGrid w:val="0"/>
            </w:rPr>
            <w:tab/>
          </w:r>
          <w:r w:rsidRPr="007C49BE" w:rsidDel="006C3365">
            <w:rPr>
              <w:snapToGrid w:val="0"/>
            </w:rPr>
            <w:tab/>
          </w:r>
          <w:r w:rsidRPr="007C49BE" w:rsidDel="006C3365">
            <w:rPr>
              <w:snapToGrid w:val="0"/>
            </w:rPr>
            <w:tab/>
          </w:r>
          <w:r w:rsidRPr="007C49BE" w:rsidDel="006C3365">
            <w:rPr>
              <w:snapToGrid w:val="0"/>
            </w:rPr>
            <w:tab/>
            <w:delText>ENUMERATED {n1, n2, n4</w:delText>
          </w:r>
          <w:r w:rsidDel="006C3365">
            <w:rPr>
              <w:lang w:eastAsia="zh-CN"/>
            </w:rPr>
            <w:delText>,</w:delText>
          </w:r>
          <w:r w:rsidRPr="008A6278" w:rsidDel="006C3365">
            <w:rPr>
              <w:lang w:eastAsia="zh-CN"/>
            </w:rPr>
            <w:delText xml:space="preserve"> n8, n12</w:delText>
          </w:r>
          <w:r w:rsidRPr="007C49BE" w:rsidDel="006C3365">
            <w:rPr>
              <w:snapToGrid w:val="0"/>
            </w:rPr>
            <w:delText>},</w:delText>
          </w:r>
        </w:del>
      </w:ins>
    </w:p>
    <w:p w14:paraId="54B0144D" w14:textId="5ED0878A" w:rsidR="00917E13" w:rsidRPr="007C49BE" w:rsidDel="006C3365" w:rsidRDefault="00917E13" w:rsidP="00917E13">
      <w:pPr>
        <w:pStyle w:val="PL"/>
        <w:rPr>
          <w:ins w:id="9476" w:author="Author" w:date="2023-11-23T17:23:00Z"/>
          <w:del w:id="9477" w:author="Qualcomm (Sven Fischer)" w:date="2024-02-28T01:50:00Z"/>
          <w:snapToGrid w:val="0"/>
        </w:rPr>
      </w:pPr>
      <w:ins w:id="9478" w:author="Author" w:date="2023-11-23T17:23:00Z">
        <w:del w:id="9479" w:author="Qualcomm (Sven Fischer)" w:date="2024-02-28T01:50:00Z">
          <w:r w:rsidRPr="007C49BE" w:rsidDel="006C3365">
            <w:rPr>
              <w:snapToGrid w:val="0"/>
            </w:rPr>
            <w:tab/>
            <w:delText>iE-Extensions</w:delText>
          </w:r>
          <w:r w:rsidRPr="007C49BE" w:rsidDel="006C3365">
            <w:rPr>
              <w:snapToGrid w:val="0"/>
            </w:rPr>
            <w:tab/>
          </w:r>
          <w:r w:rsidRPr="007C49BE" w:rsidDel="006C3365">
            <w:rPr>
              <w:snapToGrid w:val="0"/>
            </w:rPr>
            <w:tab/>
            <w:delText xml:space="preserve">ProtocolExtensionContainer { { </w:delText>
          </w:r>
          <w:r w:rsidDel="006C3365">
            <w:rPr>
              <w:snapToGrid w:val="0"/>
            </w:rPr>
            <w:delText>ResourceMapping</w:delText>
          </w:r>
          <w:r w:rsidRPr="007C49BE" w:rsidDel="006C3365">
            <w:rPr>
              <w:snapToGrid w:val="0"/>
            </w:rPr>
            <w:delText>-ExtIEs} }</w:delText>
          </w:r>
          <w:r w:rsidRPr="007C49BE" w:rsidDel="006C3365">
            <w:rPr>
              <w:snapToGrid w:val="0"/>
            </w:rPr>
            <w:tab/>
            <w:delText>OPTIONAL,</w:delText>
          </w:r>
        </w:del>
      </w:ins>
    </w:p>
    <w:p w14:paraId="0207C0FE" w14:textId="6DA0300B" w:rsidR="00917E13" w:rsidRPr="00F73202" w:rsidDel="006C3365" w:rsidRDefault="00917E13" w:rsidP="00917E13">
      <w:pPr>
        <w:pStyle w:val="PL"/>
        <w:rPr>
          <w:ins w:id="9480" w:author="Author" w:date="2023-11-23T17:23:00Z"/>
          <w:del w:id="9481" w:author="Qualcomm (Sven Fischer)" w:date="2024-02-28T01:50:00Z"/>
          <w:snapToGrid w:val="0"/>
        </w:rPr>
      </w:pPr>
      <w:ins w:id="9482" w:author="Author" w:date="2023-11-23T17:23:00Z">
        <w:del w:id="9483" w:author="Qualcomm (Sven Fischer)" w:date="2024-02-28T01:50:00Z">
          <w:r w:rsidRPr="007C49BE" w:rsidDel="006C3365">
            <w:rPr>
              <w:snapToGrid w:val="0"/>
            </w:rPr>
            <w:tab/>
          </w:r>
          <w:r w:rsidRPr="00F73202" w:rsidDel="006C3365">
            <w:rPr>
              <w:snapToGrid w:val="0"/>
            </w:rPr>
            <w:delText>...</w:delText>
          </w:r>
        </w:del>
      </w:ins>
    </w:p>
    <w:p w14:paraId="7E837CC7" w14:textId="3F06096B" w:rsidR="00917E13" w:rsidRPr="00F73202" w:rsidDel="006C3365" w:rsidRDefault="00917E13" w:rsidP="00917E13">
      <w:pPr>
        <w:pStyle w:val="PL"/>
        <w:rPr>
          <w:ins w:id="9484" w:author="Author" w:date="2023-11-23T17:23:00Z"/>
          <w:del w:id="9485" w:author="Qualcomm (Sven Fischer)" w:date="2024-02-28T01:50:00Z"/>
          <w:snapToGrid w:val="0"/>
        </w:rPr>
      </w:pPr>
      <w:ins w:id="9486" w:author="Author" w:date="2023-11-23T17:23:00Z">
        <w:del w:id="9487" w:author="Qualcomm (Sven Fischer)" w:date="2024-02-28T01:50:00Z">
          <w:r w:rsidRPr="00F73202" w:rsidDel="006C3365">
            <w:rPr>
              <w:snapToGrid w:val="0"/>
            </w:rPr>
            <w:delText>}</w:delText>
          </w:r>
        </w:del>
      </w:ins>
    </w:p>
    <w:p w14:paraId="1556DA74" w14:textId="65A42649" w:rsidR="00917E13" w:rsidRPr="00F73202" w:rsidDel="006C3365" w:rsidRDefault="00917E13" w:rsidP="00917E13">
      <w:pPr>
        <w:pStyle w:val="PL"/>
        <w:rPr>
          <w:ins w:id="9488" w:author="Author" w:date="2023-11-23T17:23:00Z"/>
          <w:del w:id="9489" w:author="Qualcomm (Sven Fischer)" w:date="2024-02-28T01:50:00Z"/>
          <w:snapToGrid w:val="0"/>
        </w:rPr>
      </w:pPr>
    </w:p>
    <w:p w14:paraId="40075DCC" w14:textId="15C03E4E" w:rsidR="00917E13" w:rsidRPr="00F73202" w:rsidDel="006C3365" w:rsidRDefault="00917E13" w:rsidP="00917E13">
      <w:pPr>
        <w:pStyle w:val="PL"/>
        <w:rPr>
          <w:ins w:id="9490" w:author="Author" w:date="2023-11-23T17:23:00Z"/>
          <w:del w:id="9491" w:author="Qualcomm (Sven Fischer)" w:date="2024-02-28T01:50:00Z"/>
          <w:snapToGrid w:val="0"/>
        </w:rPr>
      </w:pPr>
      <w:ins w:id="9492" w:author="Author" w:date="2023-11-23T17:23:00Z">
        <w:del w:id="9493" w:author="Qualcomm (Sven Fischer)" w:date="2024-02-28T01:50:00Z">
          <w:r w:rsidDel="006C3365">
            <w:rPr>
              <w:snapToGrid w:val="0"/>
            </w:rPr>
            <w:delText>ResourceMapping</w:delText>
          </w:r>
          <w:r w:rsidRPr="00F73202" w:rsidDel="006C3365">
            <w:rPr>
              <w:snapToGrid w:val="0"/>
            </w:rPr>
            <w:delText>-ExtIEs NRPPA-PROTOCOL-EXTENSION ::= {</w:delText>
          </w:r>
        </w:del>
      </w:ins>
    </w:p>
    <w:p w14:paraId="75A623C9" w14:textId="579B6946" w:rsidR="00917E13" w:rsidRPr="00F73202" w:rsidDel="006C3365" w:rsidRDefault="00917E13" w:rsidP="00917E13">
      <w:pPr>
        <w:pStyle w:val="PL"/>
        <w:rPr>
          <w:ins w:id="9494" w:author="Author" w:date="2023-11-23T17:23:00Z"/>
          <w:del w:id="9495" w:author="Qualcomm (Sven Fischer)" w:date="2024-02-28T01:50:00Z"/>
          <w:snapToGrid w:val="0"/>
        </w:rPr>
      </w:pPr>
      <w:ins w:id="9496" w:author="Author" w:date="2023-11-23T17:23:00Z">
        <w:del w:id="9497" w:author="Qualcomm (Sven Fischer)" w:date="2024-02-28T01:50:00Z">
          <w:r w:rsidRPr="00F73202" w:rsidDel="006C3365">
            <w:rPr>
              <w:snapToGrid w:val="0"/>
            </w:rPr>
            <w:tab/>
            <w:delText>...</w:delText>
          </w:r>
        </w:del>
      </w:ins>
    </w:p>
    <w:p w14:paraId="01B7DD92" w14:textId="477EC3CC" w:rsidR="00917E13" w:rsidDel="006C3365" w:rsidRDefault="00917E13" w:rsidP="00917E13">
      <w:pPr>
        <w:pStyle w:val="PL"/>
        <w:rPr>
          <w:ins w:id="9498" w:author="Author" w:date="2023-11-23T17:23:00Z"/>
          <w:del w:id="9499" w:author="Qualcomm (Sven Fischer)" w:date="2024-02-28T01:50:00Z"/>
          <w:snapToGrid w:val="0"/>
          <w:lang w:eastAsia="zh-CN"/>
        </w:rPr>
      </w:pPr>
      <w:ins w:id="9500" w:author="Author" w:date="2023-11-23T17:23:00Z">
        <w:del w:id="9501" w:author="Qualcomm (Sven Fischer)" w:date="2024-02-28T01:50:00Z">
          <w:r w:rsidRPr="00F73202" w:rsidDel="006C3365">
            <w:rPr>
              <w:snapToGrid w:val="0"/>
            </w:rPr>
            <w:delText>}</w:delText>
          </w:r>
        </w:del>
      </w:ins>
    </w:p>
    <w:p w14:paraId="05BBCDC9" w14:textId="652A3FBA" w:rsidR="00917E13" w:rsidDel="006C3365" w:rsidRDefault="00917E13" w:rsidP="00917E13">
      <w:pPr>
        <w:pStyle w:val="PL"/>
        <w:spacing w:line="0" w:lineRule="atLeast"/>
        <w:rPr>
          <w:del w:id="9502" w:author="Qualcomm (Sven Fischer)" w:date="2024-02-28T01:50:00Z"/>
          <w:snapToGrid w:val="0"/>
          <w:lang w:eastAsia="zh-CN"/>
        </w:rPr>
      </w:pPr>
    </w:p>
    <w:p w14:paraId="46787A52" w14:textId="20DBA9E6" w:rsidR="000A7909" w:rsidDel="006C3365" w:rsidRDefault="000A7909" w:rsidP="00917E13">
      <w:pPr>
        <w:pStyle w:val="PL"/>
        <w:spacing w:line="0" w:lineRule="atLeast"/>
        <w:outlineLvl w:val="3"/>
        <w:rPr>
          <w:del w:id="9503" w:author="Qualcomm (Sven Fischer)" w:date="2024-02-28T01:50:00Z"/>
          <w:snapToGrid w:val="0"/>
        </w:rPr>
      </w:pPr>
    </w:p>
    <w:p w14:paraId="6057931E" w14:textId="0D9554A3" w:rsidR="001C0CC5" w:rsidDel="006C3365" w:rsidRDefault="00580DF0" w:rsidP="00917E13">
      <w:pPr>
        <w:rPr>
          <w:del w:id="9504" w:author="Qualcomm (Sven Fischer)" w:date="2024-02-28T01:50:00Z"/>
          <w:rFonts w:ascii="Courier New" w:hAnsi="Courier New"/>
          <w:noProof/>
          <w:snapToGrid w:val="0"/>
          <w:sz w:val="16"/>
          <w:lang w:eastAsia="ko-KR"/>
        </w:rPr>
      </w:pPr>
      <w:del w:id="9505" w:author="Qualcomm (Sven Fischer)" w:date="2024-02-28T01:50:00Z">
        <w:r w:rsidDel="006C3365">
          <w:rPr>
            <w:rFonts w:ascii="Courier New" w:hAnsi="Courier New"/>
            <w:noProof/>
            <w:snapToGrid w:val="0"/>
            <w:sz w:val="16"/>
            <w:lang w:eastAsia="ko-KR"/>
          </w:rPr>
          <w:delText>-- S</w:delText>
        </w:r>
      </w:del>
    </w:p>
    <w:p w14:paraId="0C0326D2" w14:textId="1244ADD8" w:rsidR="00624DF0" w:rsidRPr="00112909" w:rsidDel="006C3365" w:rsidRDefault="00624DF0" w:rsidP="00624DF0">
      <w:pPr>
        <w:pStyle w:val="PL"/>
        <w:spacing w:line="0" w:lineRule="atLeast"/>
        <w:rPr>
          <w:del w:id="9506" w:author="Qualcomm (Sven Fischer)" w:date="2024-02-28T01:50:00Z"/>
          <w:snapToGrid w:val="0"/>
        </w:rPr>
      </w:pPr>
      <w:del w:id="9507" w:author="Qualcomm (Sven Fischer)" w:date="2024-02-28T01:50:00Z">
        <w:r w:rsidRPr="00112909" w:rsidDel="006C3365">
          <w:rPr>
            <w:snapToGrid w:val="0"/>
          </w:rPr>
          <w:delText>SRSCarrier-List ::= SEQUENCE (SIZE(1.. maxnoSRS-Carriers)) OF SRSCarrier-List-Item</w:delText>
        </w:r>
      </w:del>
    </w:p>
    <w:p w14:paraId="6FF5000E" w14:textId="6FCDE95E" w:rsidR="00624DF0" w:rsidRPr="00112909" w:rsidDel="006C3365" w:rsidRDefault="00624DF0" w:rsidP="00624DF0">
      <w:pPr>
        <w:pStyle w:val="PL"/>
        <w:spacing w:line="0" w:lineRule="atLeast"/>
        <w:rPr>
          <w:del w:id="9508" w:author="Qualcomm (Sven Fischer)" w:date="2024-02-28T01:50:00Z"/>
          <w:snapToGrid w:val="0"/>
        </w:rPr>
      </w:pPr>
    </w:p>
    <w:p w14:paraId="25101B03" w14:textId="1DBDFF41" w:rsidR="00624DF0" w:rsidRPr="00112909" w:rsidDel="006C3365" w:rsidRDefault="00624DF0" w:rsidP="00624DF0">
      <w:pPr>
        <w:pStyle w:val="PL"/>
        <w:spacing w:line="0" w:lineRule="atLeast"/>
        <w:rPr>
          <w:del w:id="9509" w:author="Qualcomm (Sven Fischer)" w:date="2024-02-28T01:50:00Z"/>
          <w:snapToGrid w:val="0"/>
        </w:rPr>
      </w:pPr>
      <w:del w:id="9510" w:author="Qualcomm (Sven Fischer)" w:date="2024-02-28T01:50:00Z">
        <w:r w:rsidRPr="00112909" w:rsidDel="006C3365">
          <w:rPr>
            <w:snapToGrid w:val="0"/>
          </w:rPr>
          <w:delText>SRSCarrier-List-Item ::= SEQUENCE {</w:delText>
        </w:r>
      </w:del>
    </w:p>
    <w:p w14:paraId="75E91ABA" w14:textId="2B4D3B69" w:rsidR="00624DF0" w:rsidRPr="00112909" w:rsidDel="006C3365" w:rsidRDefault="00624DF0" w:rsidP="00624DF0">
      <w:pPr>
        <w:pStyle w:val="PL"/>
        <w:spacing w:line="0" w:lineRule="atLeast"/>
        <w:rPr>
          <w:del w:id="9511" w:author="Qualcomm (Sven Fischer)" w:date="2024-02-28T01:50:00Z"/>
          <w:snapToGrid w:val="0"/>
        </w:rPr>
      </w:pPr>
      <w:del w:id="9512" w:author="Qualcomm (Sven Fischer)" w:date="2024-02-28T01:50:00Z">
        <w:r w:rsidRPr="00112909" w:rsidDel="006C3365">
          <w:rPr>
            <w:snapToGrid w:val="0"/>
          </w:rPr>
          <w:tab/>
          <w:delText>pointA</w:delText>
        </w:r>
        <w:r w:rsidRPr="00112909" w:rsidDel="006C3365">
          <w:rPr>
            <w:snapToGrid w:val="0"/>
          </w:rPr>
          <w:tab/>
        </w:r>
        <w:r w:rsidRPr="00112909" w:rsidDel="006C3365">
          <w:rPr>
            <w:snapToGrid w:val="0"/>
          </w:rPr>
          <w:tab/>
        </w:r>
        <w:r w:rsidRPr="00112909" w:rsidDel="006C3365">
          <w:rPr>
            <w:snapToGrid w:val="0"/>
          </w:rPr>
          <w:tab/>
        </w:r>
        <w:r w:rsidRPr="00112909" w:rsidDel="006C3365">
          <w:rPr>
            <w:snapToGrid w:val="0"/>
          </w:rPr>
          <w:tab/>
        </w:r>
        <w:r w:rsidRPr="00112909" w:rsidDel="006C3365">
          <w:rPr>
            <w:snapToGrid w:val="0"/>
          </w:rPr>
          <w:tab/>
        </w:r>
        <w:r w:rsidRPr="00112909" w:rsidDel="006C3365">
          <w:rPr>
            <w:snapToGrid w:val="0"/>
          </w:rPr>
          <w:tab/>
        </w:r>
        <w:r w:rsidRPr="00112909" w:rsidDel="006C3365">
          <w:rPr>
            <w:snapToGrid w:val="0"/>
          </w:rPr>
          <w:tab/>
          <w:delText>INTEGER (0..3279165),</w:delText>
        </w:r>
      </w:del>
    </w:p>
    <w:p w14:paraId="0AB34D35" w14:textId="6C7234C7" w:rsidR="00624DF0" w:rsidRPr="00112909" w:rsidDel="006C3365" w:rsidRDefault="00624DF0" w:rsidP="00624DF0">
      <w:pPr>
        <w:pStyle w:val="PL"/>
        <w:spacing w:line="0" w:lineRule="atLeast"/>
        <w:rPr>
          <w:del w:id="9513" w:author="Qualcomm (Sven Fischer)" w:date="2024-02-28T01:50:00Z"/>
          <w:snapToGrid w:val="0"/>
        </w:rPr>
      </w:pPr>
      <w:del w:id="9514" w:author="Qualcomm (Sven Fischer)" w:date="2024-02-28T01:50:00Z">
        <w:r w:rsidRPr="00112909" w:rsidDel="006C3365">
          <w:rPr>
            <w:snapToGrid w:val="0"/>
          </w:rPr>
          <w:tab/>
          <w:delText>uplinkChannelBW-PerSCS-List</w:delText>
        </w:r>
        <w:r w:rsidRPr="00112909" w:rsidDel="006C3365">
          <w:rPr>
            <w:snapToGrid w:val="0"/>
          </w:rPr>
          <w:tab/>
        </w:r>
        <w:r w:rsidRPr="00112909" w:rsidDel="006C3365">
          <w:rPr>
            <w:snapToGrid w:val="0"/>
          </w:rPr>
          <w:tab/>
          <w:delText>UplinkChannelBW-PerSCS-List,</w:delText>
        </w:r>
      </w:del>
    </w:p>
    <w:p w14:paraId="1BA592A5" w14:textId="1317A3DB" w:rsidR="00624DF0" w:rsidDel="006C3365" w:rsidRDefault="00624DF0" w:rsidP="00624DF0">
      <w:pPr>
        <w:pStyle w:val="PL"/>
        <w:spacing w:line="0" w:lineRule="atLeast"/>
        <w:rPr>
          <w:del w:id="9515" w:author="Qualcomm (Sven Fischer)" w:date="2024-02-28T01:50:00Z"/>
          <w:snapToGrid w:val="0"/>
        </w:rPr>
      </w:pPr>
      <w:del w:id="9516" w:author="Qualcomm (Sven Fischer)" w:date="2024-02-28T01:50:00Z">
        <w:r w:rsidRPr="00112909" w:rsidDel="006C3365">
          <w:rPr>
            <w:snapToGrid w:val="0"/>
          </w:rPr>
          <w:tab/>
          <w:delText>activeULBWP</w:delText>
        </w:r>
        <w:r w:rsidRPr="00112909" w:rsidDel="006C3365">
          <w:rPr>
            <w:snapToGrid w:val="0"/>
          </w:rPr>
          <w:tab/>
        </w:r>
        <w:r w:rsidRPr="00112909" w:rsidDel="006C3365">
          <w:rPr>
            <w:snapToGrid w:val="0"/>
          </w:rPr>
          <w:tab/>
        </w:r>
        <w:r w:rsidRPr="00112909" w:rsidDel="006C3365">
          <w:rPr>
            <w:snapToGrid w:val="0"/>
          </w:rPr>
          <w:tab/>
        </w:r>
        <w:r w:rsidRPr="00112909" w:rsidDel="006C3365">
          <w:rPr>
            <w:snapToGrid w:val="0"/>
          </w:rPr>
          <w:tab/>
        </w:r>
        <w:r w:rsidRPr="00112909" w:rsidDel="006C3365">
          <w:rPr>
            <w:snapToGrid w:val="0"/>
          </w:rPr>
          <w:tab/>
        </w:r>
        <w:r w:rsidRPr="00112909" w:rsidDel="006C3365">
          <w:rPr>
            <w:snapToGrid w:val="0"/>
          </w:rPr>
          <w:tab/>
          <w:delText>ActiveULBWP,</w:delText>
        </w:r>
      </w:del>
    </w:p>
    <w:p w14:paraId="39F773BF" w14:textId="1844B008" w:rsidR="00624DF0" w:rsidRPr="00112909" w:rsidDel="006C3365" w:rsidRDefault="00624DF0" w:rsidP="00624DF0">
      <w:pPr>
        <w:pStyle w:val="PL"/>
        <w:spacing w:line="0" w:lineRule="atLeast"/>
        <w:rPr>
          <w:del w:id="9517" w:author="Qualcomm (Sven Fischer)" w:date="2024-02-28T01:50:00Z"/>
          <w:snapToGrid w:val="0"/>
        </w:rPr>
      </w:pPr>
      <w:del w:id="9518" w:author="Qualcomm (Sven Fischer)" w:date="2024-02-28T01:50:00Z">
        <w:r w:rsidDel="006C3365">
          <w:rPr>
            <w:snapToGrid w:val="0"/>
          </w:rPr>
          <w:tab/>
          <w:delText>pCI</w:delText>
        </w:r>
        <w:r w:rsidRPr="00E17648" w:rsidDel="006C3365">
          <w:rPr>
            <w:snapToGrid w:val="0"/>
          </w:rPr>
          <w:delText>-NR</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delText>INTEGER (0..1007)</w:delText>
        </w:r>
        <w:r w:rsidDel="006C3365">
          <w:rPr>
            <w:snapToGrid w:val="0"/>
          </w:rPr>
          <w:tab/>
        </w:r>
        <w:r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R="001736B7" w:rsidDel="006C3365">
          <w:rPr>
            <w:snapToGrid w:val="0"/>
          </w:rPr>
          <w:tab/>
        </w:r>
        <w:r w:rsidDel="006C3365">
          <w:rPr>
            <w:snapToGrid w:val="0"/>
          </w:rPr>
          <w:delText>OPTIONAL,</w:delText>
        </w:r>
      </w:del>
    </w:p>
    <w:p w14:paraId="65203BE1" w14:textId="06A9BBB8" w:rsidR="00624DF0" w:rsidRPr="00112909" w:rsidDel="006C3365" w:rsidRDefault="001736B7" w:rsidP="00624DF0">
      <w:pPr>
        <w:pStyle w:val="PL"/>
        <w:spacing w:line="0" w:lineRule="atLeast"/>
        <w:rPr>
          <w:del w:id="9519" w:author="Qualcomm (Sven Fischer)" w:date="2024-02-28T01:50:00Z"/>
          <w:snapToGrid w:val="0"/>
        </w:rPr>
      </w:pPr>
      <w:del w:id="9520" w:author="Qualcomm (Sven Fischer)" w:date="2024-02-28T01:50:00Z">
        <w:r w:rsidDel="006C3365">
          <w:rPr>
            <w:snapToGrid w:val="0"/>
          </w:rPr>
          <w:tab/>
        </w:r>
        <w:r w:rsidR="00624DF0" w:rsidRPr="00112909" w:rsidDel="006C3365">
          <w:rPr>
            <w:snapToGrid w:val="0"/>
          </w:rPr>
          <w:delText>iE-Extensions</w:delText>
        </w:r>
        <w:r w:rsidR="00624DF0" w:rsidRPr="00112909" w:rsidDel="006C3365">
          <w:rPr>
            <w:snapToGrid w:val="0"/>
          </w:rPr>
          <w:tab/>
        </w:r>
        <w:r w:rsidR="00624DF0" w:rsidRPr="00112909" w:rsidDel="006C3365">
          <w:rPr>
            <w:snapToGrid w:val="0"/>
          </w:rPr>
          <w:tab/>
        </w:r>
        <w:r w:rsidR="00624DF0" w:rsidRPr="00112909" w:rsidDel="006C3365">
          <w:rPr>
            <w:snapToGrid w:val="0"/>
          </w:rPr>
          <w:tab/>
        </w:r>
        <w:r w:rsidR="00624DF0" w:rsidRPr="00112909" w:rsidDel="006C3365">
          <w:rPr>
            <w:snapToGrid w:val="0"/>
          </w:rPr>
          <w:tab/>
        </w:r>
        <w:r w:rsidR="00624DF0" w:rsidRPr="00112909" w:rsidDel="006C3365">
          <w:rPr>
            <w:snapToGrid w:val="0"/>
          </w:rPr>
          <w:tab/>
          <w:delText xml:space="preserve">ProtocolExtensionContainer { { SRSCarrier-List-Item-ExtIEs } } </w:delText>
        </w:r>
        <w:r w:rsidDel="006C3365">
          <w:rPr>
            <w:snapToGrid w:val="0"/>
          </w:rPr>
          <w:tab/>
        </w:r>
        <w:r w:rsidDel="006C3365">
          <w:rPr>
            <w:snapToGrid w:val="0"/>
          </w:rPr>
          <w:tab/>
        </w:r>
        <w:r w:rsidR="00624DF0" w:rsidRPr="00112909" w:rsidDel="006C3365">
          <w:rPr>
            <w:snapToGrid w:val="0"/>
          </w:rPr>
          <w:delText>OPTIONAL,</w:delText>
        </w:r>
      </w:del>
    </w:p>
    <w:p w14:paraId="20A60A3F" w14:textId="2EA0E525" w:rsidR="00624DF0" w:rsidRPr="00112909" w:rsidDel="006C3365" w:rsidRDefault="00624DF0" w:rsidP="00624DF0">
      <w:pPr>
        <w:pStyle w:val="PL"/>
        <w:spacing w:line="0" w:lineRule="atLeast"/>
        <w:rPr>
          <w:del w:id="9521" w:author="Qualcomm (Sven Fischer)" w:date="2024-02-28T01:50:00Z"/>
          <w:snapToGrid w:val="0"/>
        </w:rPr>
      </w:pPr>
      <w:del w:id="9522" w:author="Qualcomm (Sven Fischer)" w:date="2024-02-28T01:50:00Z">
        <w:r w:rsidRPr="00112909" w:rsidDel="006C3365">
          <w:rPr>
            <w:snapToGrid w:val="0"/>
          </w:rPr>
          <w:tab/>
        </w:r>
        <w:r w:rsidR="00580DF0" w:rsidDel="006C3365">
          <w:rPr>
            <w:snapToGrid w:val="0"/>
          </w:rPr>
          <w:delText>…</w:delText>
        </w:r>
      </w:del>
    </w:p>
    <w:p w14:paraId="1CE3CEC2" w14:textId="6CA1EB66" w:rsidR="00624DF0" w:rsidRPr="00112909" w:rsidDel="006C3365" w:rsidRDefault="00624DF0" w:rsidP="00624DF0">
      <w:pPr>
        <w:pStyle w:val="PL"/>
        <w:spacing w:line="0" w:lineRule="atLeast"/>
        <w:rPr>
          <w:del w:id="9523" w:author="Qualcomm (Sven Fischer)" w:date="2024-02-28T01:50:00Z"/>
          <w:snapToGrid w:val="0"/>
        </w:rPr>
      </w:pPr>
      <w:del w:id="9524" w:author="Qualcomm (Sven Fischer)" w:date="2024-02-28T01:50:00Z">
        <w:r w:rsidRPr="00112909" w:rsidDel="006C3365">
          <w:rPr>
            <w:snapToGrid w:val="0"/>
          </w:rPr>
          <w:delText>}</w:delText>
        </w:r>
      </w:del>
    </w:p>
    <w:p w14:paraId="6A7FA0F8" w14:textId="1AD08B30" w:rsidR="00624DF0" w:rsidRPr="00112909" w:rsidDel="006C3365" w:rsidRDefault="00624DF0" w:rsidP="00624DF0">
      <w:pPr>
        <w:pStyle w:val="PL"/>
        <w:spacing w:line="0" w:lineRule="atLeast"/>
        <w:rPr>
          <w:del w:id="9525" w:author="Qualcomm (Sven Fischer)" w:date="2024-02-28T01:50:00Z"/>
          <w:snapToGrid w:val="0"/>
        </w:rPr>
      </w:pPr>
    </w:p>
    <w:p w14:paraId="3D4F48A6" w14:textId="2069C4FD" w:rsidR="00624DF0" w:rsidDel="006C3365" w:rsidRDefault="00624DF0" w:rsidP="00624DF0">
      <w:pPr>
        <w:pStyle w:val="PL"/>
        <w:spacing w:line="0" w:lineRule="atLeast"/>
        <w:rPr>
          <w:ins w:id="9526" w:author="Qualcomm" w:date="2024-01-03T00:53:00Z"/>
          <w:del w:id="9527" w:author="Qualcomm (Sven Fischer)" w:date="2024-02-28T01:50:00Z"/>
          <w:snapToGrid w:val="0"/>
        </w:rPr>
      </w:pPr>
      <w:del w:id="9528" w:author="Qualcomm (Sven Fischer)" w:date="2024-02-28T01:50:00Z">
        <w:r w:rsidRPr="00112909" w:rsidDel="006C3365">
          <w:rPr>
            <w:snapToGrid w:val="0"/>
          </w:rPr>
          <w:delText>SRSCarrier-List-Item-ExtIEs NRPPA-PROTOCOL-EXTENSION ::= {</w:delText>
        </w:r>
      </w:del>
    </w:p>
    <w:p w14:paraId="530DDD95" w14:textId="5697A1C6" w:rsidR="007030E6" w:rsidRPr="007030E6" w:rsidDel="006C3365" w:rsidRDefault="007030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529" w:author="Qualcomm (Sven Fischer)" w:date="2024-02-28T01:50:00Z"/>
          <w:snapToGrid w:val="0"/>
          <w:lang w:eastAsia="ko-KR"/>
          <w:rPrChange w:id="9530" w:author="Qualcomm" w:date="2024-01-03T00:53:00Z">
            <w:rPr>
              <w:del w:id="9531" w:author="Qualcomm (Sven Fischer)" w:date="2024-02-28T01:50:00Z"/>
              <w:snapToGrid w:val="0"/>
            </w:rPr>
          </w:rPrChange>
        </w:rPr>
        <w:pPrChange w:id="9532" w:author="Qualcomm" w:date="2024-01-03T00:53:00Z">
          <w:pPr>
            <w:pStyle w:val="PL"/>
            <w:spacing w:line="0" w:lineRule="atLeast"/>
          </w:pPr>
        </w:pPrChange>
      </w:pPr>
      <w:ins w:id="9533" w:author="Qualcomm" w:date="2024-01-03T00:53:00Z">
        <w:del w:id="9534" w:author="Qualcomm (Sven Fischer)" w:date="2024-02-28T01:50:00Z">
          <w:r w:rsidDel="006C3365">
            <w:rPr>
              <w:rFonts w:ascii="Courier New" w:hAnsi="Courier New"/>
              <w:noProof/>
              <w:snapToGrid w:val="0"/>
              <w:sz w:val="16"/>
              <w:lang w:eastAsia="ko-KR"/>
            </w:rPr>
            <w:tab/>
          </w:r>
          <w:r w:rsidRPr="003675BD" w:rsidDel="006C3365">
            <w:rPr>
              <w:rFonts w:ascii="Courier New" w:hAnsi="Courier New"/>
              <w:noProof/>
              <w:snapToGrid w:val="0"/>
              <w:sz w:val="16"/>
              <w:highlight w:val="yellow"/>
              <w:lang w:eastAsia="ko-KR"/>
              <w:rPrChange w:id="9535" w:author="Qualcomm" w:date="2024-01-03T00:54:00Z">
                <w:rPr>
                  <w:snapToGrid w:val="0"/>
                  <w:lang w:eastAsia="ko-KR"/>
                </w:rPr>
              </w:rPrChange>
            </w:rPr>
            <w:delText>{ ID id-PosSRSResourceSet-Aggregation-List</w:delText>
          </w:r>
          <w:r w:rsidRPr="003675BD" w:rsidDel="006C3365">
            <w:rPr>
              <w:rFonts w:ascii="Courier New" w:hAnsi="Courier New"/>
              <w:noProof/>
              <w:snapToGrid w:val="0"/>
              <w:sz w:val="16"/>
              <w:highlight w:val="yellow"/>
              <w:lang w:eastAsia="ko-KR"/>
              <w:rPrChange w:id="9536" w:author="Qualcomm" w:date="2024-01-03T00:54:00Z">
                <w:rPr>
                  <w:snapToGrid w:val="0"/>
                  <w:lang w:eastAsia="ko-KR"/>
                </w:rPr>
              </w:rPrChange>
            </w:rPr>
            <w:tab/>
            <w:delText>CRITICALITY ignore EXTENSION PosSRSResourceSet-Aggregation-List</w:delText>
          </w:r>
          <w:r w:rsidRPr="003675BD" w:rsidDel="006C3365">
            <w:rPr>
              <w:rFonts w:ascii="Courier New" w:hAnsi="Courier New"/>
              <w:noProof/>
              <w:snapToGrid w:val="0"/>
              <w:sz w:val="16"/>
              <w:highlight w:val="yellow"/>
              <w:lang w:eastAsia="ko-KR"/>
              <w:rPrChange w:id="9537" w:author="Qualcomm" w:date="2024-01-03T00:54:00Z">
                <w:rPr>
                  <w:snapToGrid w:val="0"/>
                  <w:lang w:eastAsia="ko-KR"/>
                </w:rPr>
              </w:rPrChange>
            </w:rPr>
            <w:tab/>
          </w:r>
          <w:r w:rsidRPr="003675BD" w:rsidDel="006C3365">
            <w:rPr>
              <w:rFonts w:ascii="Courier New" w:hAnsi="Courier New"/>
              <w:noProof/>
              <w:snapToGrid w:val="0"/>
              <w:sz w:val="16"/>
              <w:highlight w:val="yellow"/>
              <w:lang w:eastAsia="ko-KR"/>
              <w:rPrChange w:id="9538" w:author="Qualcomm" w:date="2024-01-03T00:54:00Z">
                <w:rPr>
                  <w:snapToGrid w:val="0"/>
                  <w:lang w:eastAsia="ko-KR"/>
                </w:rPr>
              </w:rPrChange>
            </w:rPr>
            <w:tab/>
            <w:delText>PRESENCE optional },</w:delText>
          </w:r>
        </w:del>
      </w:ins>
    </w:p>
    <w:p w14:paraId="25A2DA21" w14:textId="3471A94C" w:rsidR="00624DF0" w:rsidRPr="00112909" w:rsidDel="006C3365" w:rsidRDefault="00624DF0" w:rsidP="00624DF0">
      <w:pPr>
        <w:pStyle w:val="PL"/>
        <w:spacing w:line="0" w:lineRule="atLeast"/>
        <w:rPr>
          <w:del w:id="9539" w:author="Qualcomm (Sven Fischer)" w:date="2024-02-28T01:50:00Z"/>
          <w:snapToGrid w:val="0"/>
        </w:rPr>
      </w:pPr>
      <w:del w:id="9540" w:author="Qualcomm (Sven Fischer)" w:date="2024-02-28T01:50:00Z">
        <w:r w:rsidRPr="00112909" w:rsidDel="006C3365">
          <w:rPr>
            <w:snapToGrid w:val="0"/>
          </w:rPr>
          <w:tab/>
        </w:r>
        <w:r w:rsidR="00580DF0" w:rsidDel="006C3365">
          <w:rPr>
            <w:snapToGrid w:val="0"/>
          </w:rPr>
          <w:delText>…</w:delText>
        </w:r>
      </w:del>
    </w:p>
    <w:p w14:paraId="7396E4F3" w14:textId="3B27DA00" w:rsidR="00624DF0" w:rsidDel="006C3365" w:rsidRDefault="00624DF0" w:rsidP="00624DF0">
      <w:pPr>
        <w:pStyle w:val="PL"/>
        <w:spacing w:line="0" w:lineRule="atLeast"/>
        <w:rPr>
          <w:del w:id="9541" w:author="Qualcomm (Sven Fischer)" w:date="2024-02-28T01:50:00Z"/>
          <w:snapToGrid w:val="0"/>
        </w:rPr>
      </w:pPr>
      <w:del w:id="9542" w:author="Qualcomm (Sven Fischer)" w:date="2024-02-28T01:50:00Z">
        <w:r w:rsidRPr="00112909" w:rsidDel="006C3365">
          <w:rPr>
            <w:snapToGrid w:val="0"/>
          </w:rPr>
          <w:delText>}</w:delText>
        </w:r>
      </w:del>
    </w:p>
    <w:p w14:paraId="7EDA2A9F" w14:textId="02E304CD" w:rsidR="00624DF0" w:rsidDel="006C3365" w:rsidRDefault="00624DF0" w:rsidP="00624DF0">
      <w:pPr>
        <w:pStyle w:val="PL"/>
        <w:spacing w:line="0" w:lineRule="atLeast"/>
        <w:rPr>
          <w:del w:id="9543" w:author="Qualcomm (Sven Fischer)" w:date="2024-02-28T01:50:00Z"/>
          <w:snapToGrid w:val="0"/>
        </w:rPr>
      </w:pPr>
    </w:p>
    <w:p w14:paraId="12A208C8" w14:textId="5A3BD4EF" w:rsidR="00624DF0" w:rsidDel="006C3365" w:rsidRDefault="00624DF0" w:rsidP="00624DF0">
      <w:pPr>
        <w:pStyle w:val="PL"/>
        <w:spacing w:line="0" w:lineRule="atLeast"/>
        <w:rPr>
          <w:del w:id="9544" w:author="Qualcomm (Sven Fischer)" w:date="2024-02-28T01:50:00Z"/>
          <w:snapToGrid w:val="0"/>
        </w:rPr>
      </w:pPr>
    </w:p>
    <w:p w14:paraId="6D378D3C" w14:textId="660C12BE" w:rsidR="00624DF0" w:rsidRPr="00805AE0" w:rsidDel="006C3365" w:rsidRDefault="00624DF0" w:rsidP="00624DF0">
      <w:pPr>
        <w:pStyle w:val="PL"/>
        <w:spacing w:line="0" w:lineRule="atLeast"/>
        <w:rPr>
          <w:del w:id="9545" w:author="Qualcomm (Sven Fischer)" w:date="2024-02-28T01:50:00Z"/>
          <w:snapToGrid w:val="0"/>
        </w:rPr>
      </w:pPr>
      <w:del w:id="9546" w:author="Qualcomm (Sven Fischer)" w:date="2024-02-28T01:50:00Z">
        <w:r w:rsidRPr="00805AE0" w:rsidDel="006C3365">
          <w:rPr>
            <w:snapToGrid w:val="0"/>
          </w:rPr>
          <w:delText>SRSConfiguration ::= SEQUENCE {</w:delText>
        </w:r>
      </w:del>
    </w:p>
    <w:p w14:paraId="073239ED" w14:textId="465DE3D0" w:rsidR="00624DF0" w:rsidDel="006C3365" w:rsidRDefault="00624DF0" w:rsidP="00624DF0">
      <w:pPr>
        <w:pStyle w:val="PL"/>
        <w:rPr>
          <w:del w:id="9547" w:author="Qualcomm (Sven Fischer)" w:date="2024-02-28T01:50:00Z"/>
          <w:snapToGrid w:val="0"/>
        </w:rPr>
      </w:pPr>
      <w:del w:id="9548" w:author="Qualcomm (Sven Fischer)" w:date="2024-02-28T01:50:00Z">
        <w:r w:rsidDel="006C3365">
          <w:rPr>
            <w:snapToGrid w:val="0"/>
          </w:rPr>
          <w:tab/>
        </w:r>
        <w:r w:rsidRPr="00112909" w:rsidDel="006C3365">
          <w:rPr>
            <w:snapToGrid w:val="0"/>
          </w:rPr>
          <w:delText>sRSCarrier-List</w:delText>
        </w:r>
        <w:r w:rsidRPr="00112909" w:rsidDel="006C3365">
          <w:rPr>
            <w:snapToGrid w:val="0"/>
          </w:rPr>
          <w:tab/>
        </w:r>
        <w:r w:rsidRPr="00112909" w:rsidDel="006C3365">
          <w:rPr>
            <w:snapToGrid w:val="0"/>
          </w:rPr>
          <w:tab/>
        </w:r>
        <w:r w:rsidR="001736B7" w:rsidDel="006C3365">
          <w:rPr>
            <w:snapToGrid w:val="0"/>
          </w:rPr>
          <w:tab/>
        </w:r>
        <w:r w:rsidRPr="00112909" w:rsidDel="006C3365">
          <w:rPr>
            <w:snapToGrid w:val="0"/>
          </w:rPr>
          <w:delText>SRSCarrier-List,</w:delText>
        </w:r>
      </w:del>
    </w:p>
    <w:p w14:paraId="2CE4E7C8" w14:textId="0206336F" w:rsidR="00624DF0" w:rsidRPr="007C49BE" w:rsidDel="006C3365" w:rsidRDefault="00624DF0" w:rsidP="00624DF0">
      <w:pPr>
        <w:pStyle w:val="PL"/>
        <w:rPr>
          <w:del w:id="9549" w:author="Qualcomm (Sven Fischer)" w:date="2024-02-28T01:50:00Z"/>
          <w:noProof w:val="0"/>
          <w:lang w:val="fr-FR"/>
        </w:rPr>
      </w:pPr>
      <w:del w:id="9550" w:author="Qualcomm (Sven Fischer)" w:date="2024-02-28T01:50:00Z">
        <w:r w:rsidRPr="004151EA" w:rsidDel="006C3365">
          <w:rPr>
            <w:noProof w:val="0"/>
          </w:rPr>
          <w:tab/>
        </w:r>
        <w:r w:rsidRPr="007C49BE" w:rsidDel="006C3365">
          <w:rPr>
            <w:noProof w:val="0"/>
            <w:lang w:val="fr-FR"/>
          </w:rPr>
          <w:delText>iE-Extensions</w:delText>
        </w:r>
        <w:r w:rsidRPr="007C49BE" w:rsidDel="006C3365">
          <w:rPr>
            <w:noProof w:val="0"/>
            <w:lang w:val="fr-FR"/>
          </w:rPr>
          <w:tab/>
        </w:r>
        <w:r w:rsidRPr="007C49BE" w:rsidDel="006C3365">
          <w:rPr>
            <w:noProof w:val="0"/>
            <w:lang w:val="fr-FR"/>
          </w:rPr>
          <w:tab/>
        </w:r>
        <w:r w:rsidRPr="007C49BE" w:rsidDel="006C3365">
          <w:rPr>
            <w:noProof w:val="0"/>
            <w:lang w:val="fr-FR"/>
          </w:rPr>
          <w:tab/>
          <w:delText xml:space="preserve">ProtocolExtensionContainer { { </w:delText>
        </w:r>
        <w:r w:rsidRPr="007C49BE" w:rsidDel="006C3365">
          <w:rPr>
            <w:snapToGrid w:val="0"/>
            <w:lang w:val="fr-FR"/>
          </w:rPr>
          <w:delText>SRSConfiguration</w:delText>
        </w:r>
        <w:r w:rsidRPr="007C49BE" w:rsidDel="006C3365">
          <w:rPr>
            <w:noProof w:val="0"/>
            <w:lang w:val="fr-FR"/>
          </w:rPr>
          <w:delText>-ExtIEs } } OPTIONAL,</w:delText>
        </w:r>
      </w:del>
    </w:p>
    <w:p w14:paraId="649C9D59" w14:textId="06A14288" w:rsidR="00624DF0" w:rsidRPr="00EA5FA7" w:rsidDel="006C3365" w:rsidRDefault="00624DF0" w:rsidP="00624DF0">
      <w:pPr>
        <w:pStyle w:val="PL"/>
        <w:rPr>
          <w:del w:id="9551" w:author="Qualcomm (Sven Fischer)" w:date="2024-02-28T01:50:00Z"/>
          <w:noProof w:val="0"/>
        </w:rPr>
      </w:pPr>
      <w:del w:id="9552" w:author="Qualcomm (Sven Fischer)" w:date="2024-02-28T01:50:00Z">
        <w:r w:rsidRPr="007C49BE" w:rsidDel="006C3365">
          <w:rPr>
            <w:noProof w:val="0"/>
            <w:lang w:val="fr-FR"/>
          </w:rPr>
          <w:tab/>
        </w:r>
        <w:r w:rsidR="00580DF0" w:rsidDel="006C3365">
          <w:rPr>
            <w:noProof w:val="0"/>
          </w:rPr>
          <w:delText>…</w:delText>
        </w:r>
      </w:del>
    </w:p>
    <w:p w14:paraId="674D5A4A" w14:textId="5E84D127" w:rsidR="00624DF0" w:rsidRPr="00EA5FA7" w:rsidDel="006C3365" w:rsidRDefault="00624DF0" w:rsidP="00624DF0">
      <w:pPr>
        <w:pStyle w:val="PL"/>
        <w:rPr>
          <w:del w:id="9553" w:author="Qualcomm (Sven Fischer)" w:date="2024-02-28T01:50:00Z"/>
          <w:noProof w:val="0"/>
        </w:rPr>
      </w:pPr>
      <w:del w:id="9554" w:author="Qualcomm (Sven Fischer)" w:date="2024-02-28T01:50:00Z">
        <w:r w:rsidRPr="00EA5FA7" w:rsidDel="006C3365">
          <w:rPr>
            <w:noProof w:val="0"/>
          </w:rPr>
          <w:delText>}</w:delText>
        </w:r>
      </w:del>
    </w:p>
    <w:p w14:paraId="1D8DA57F" w14:textId="2858B018" w:rsidR="00624DF0" w:rsidRPr="00EA5FA7" w:rsidDel="006C3365" w:rsidRDefault="00624DF0" w:rsidP="00624DF0">
      <w:pPr>
        <w:pStyle w:val="PL"/>
        <w:rPr>
          <w:del w:id="9555" w:author="Qualcomm (Sven Fischer)" w:date="2024-02-28T01:50:00Z"/>
          <w:noProof w:val="0"/>
        </w:rPr>
      </w:pPr>
    </w:p>
    <w:p w14:paraId="5E12C018" w14:textId="4AE2A26A" w:rsidR="00624DF0" w:rsidRPr="00EA5FA7" w:rsidDel="006C3365" w:rsidRDefault="00624DF0" w:rsidP="00624DF0">
      <w:pPr>
        <w:pStyle w:val="PL"/>
        <w:rPr>
          <w:del w:id="9556" w:author="Qualcomm (Sven Fischer)" w:date="2024-02-28T01:50:00Z"/>
          <w:noProof w:val="0"/>
        </w:rPr>
      </w:pPr>
      <w:del w:id="9557" w:author="Qualcomm (Sven Fischer)" w:date="2024-02-28T01:50:00Z">
        <w:r w:rsidRPr="00805AE0" w:rsidDel="006C3365">
          <w:rPr>
            <w:snapToGrid w:val="0"/>
          </w:rPr>
          <w:delText>SRSConfiguration</w:delText>
        </w:r>
        <w:r w:rsidDel="006C3365">
          <w:rPr>
            <w:noProof w:val="0"/>
          </w:rPr>
          <w:delText xml:space="preserve">-ExtIEs </w:delText>
        </w:r>
        <w:r w:rsidRPr="00A33A79" w:rsidDel="006C3365">
          <w:rPr>
            <w:rFonts w:cs="Courier New"/>
            <w:noProof w:val="0"/>
            <w:szCs w:val="16"/>
          </w:rPr>
          <w:delText>NRPPA</w:delText>
        </w:r>
        <w:r w:rsidRPr="00EA5FA7" w:rsidDel="006C3365">
          <w:rPr>
            <w:noProof w:val="0"/>
          </w:rPr>
          <w:delText>-PROTOCOL-EXTENSION ::= {</w:delText>
        </w:r>
      </w:del>
    </w:p>
    <w:p w14:paraId="10603316" w14:textId="14C56192" w:rsidR="00624DF0" w:rsidRPr="00EA5FA7" w:rsidDel="006C3365" w:rsidRDefault="00624DF0" w:rsidP="00624DF0">
      <w:pPr>
        <w:pStyle w:val="PL"/>
        <w:rPr>
          <w:del w:id="9558" w:author="Qualcomm (Sven Fischer)" w:date="2024-02-28T01:50:00Z"/>
          <w:noProof w:val="0"/>
        </w:rPr>
      </w:pPr>
      <w:del w:id="9559" w:author="Qualcomm (Sven Fischer)" w:date="2024-02-28T01:50:00Z">
        <w:r w:rsidRPr="00EA5FA7" w:rsidDel="006C3365">
          <w:rPr>
            <w:noProof w:val="0"/>
          </w:rPr>
          <w:tab/>
        </w:r>
        <w:r w:rsidR="00580DF0" w:rsidDel="006C3365">
          <w:rPr>
            <w:noProof w:val="0"/>
          </w:rPr>
          <w:delText>…</w:delText>
        </w:r>
      </w:del>
    </w:p>
    <w:p w14:paraId="559488B7" w14:textId="0A89770E" w:rsidR="00624DF0" w:rsidDel="006C3365" w:rsidRDefault="00624DF0" w:rsidP="00624DF0">
      <w:pPr>
        <w:pStyle w:val="PL"/>
        <w:rPr>
          <w:del w:id="9560" w:author="Qualcomm (Sven Fischer)" w:date="2024-02-28T01:50:00Z"/>
          <w:noProof w:val="0"/>
        </w:rPr>
      </w:pPr>
      <w:del w:id="9561" w:author="Qualcomm (Sven Fischer)" w:date="2024-02-28T01:50:00Z">
        <w:r w:rsidRPr="00EA5FA7" w:rsidDel="006C3365">
          <w:rPr>
            <w:noProof w:val="0"/>
          </w:rPr>
          <w:delText>}</w:delText>
        </w:r>
        <w:r w:rsidDel="006C3365">
          <w:rPr>
            <w:noProof w:val="0"/>
          </w:rPr>
          <w:delText xml:space="preserve"> </w:delText>
        </w:r>
      </w:del>
    </w:p>
    <w:p w14:paraId="7BC4AC7D" w14:textId="56A917F9" w:rsidR="00624DF0" w:rsidDel="006C3365" w:rsidRDefault="00624DF0" w:rsidP="00917E13">
      <w:pPr>
        <w:rPr>
          <w:del w:id="9562" w:author="Qualcomm (Sven Fischer)" w:date="2024-02-28T01:50:00Z"/>
          <w:rFonts w:ascii="Courier New" w:hAnsi="Courier New"/>
          <w:noProof/>
          <w:snapToGrid w:val="0"/>
          <w:sz w:val="16"/>
          <w:lang w:eastAsia="ko-KR"/>
        </w:rPr>
      </w:pPr>
    </w:p>
    <w:p w14:paraId="5C679B4D" w14:textId="793F7F46" w:rsidR="00624DF0" w:rsidDel="006C3365" w:rsidRDefault="00580DF0" w:rsidP="00917E13">
      <w:pPr>
        <w:rPr>
          <w:del w:id="9563" w:author="Qualcomm (Sven Fischer)" w:date="2024-02-28T01:50:00Z"/>
          <w:rFonts w:ascii="Courier New" w:hAnsi="Courier New"/>
          <w:noProof/>
          <w:snapToGrid w:val="0"/>
          <w:sz w:val="16"/>
          <w:lang w:eastAsia="ko-KR"/>
        </w:rPr>
      </w:pPr>
      <w:del w:id="9564" w:author="Qualcomm (Sven Fischer)" w:date="2024-02-28T01:50:00Z">
        <w:r w:rsidDel="006C3365">
          <w:rPr>
            <w:rFonts w:ascii="Courier New" w:hAnsi="Courier New"/>
            <w:noProof/>
            <w:snapToGrid w:val="0"/>
            <w:sz w:val="16"/>
            <w:lang w:eastAsia="ko-KR"/>
          </w:rPr>
          <w:delText>-- T</w:delText>
        </w:r>
      </w:del>
    </w:p>
    <w:p w14:paraId="0C17228C" w14:textId="54B01E11" w:rsidR="00917E13" w:rsidDel="006C3365" w:rsidRDefault="00917E13" w:rsidP="00917E13">
      <w:pPr>
        <w:pStyle w:val="PL"/>
        <w:spacing w:line="0" w:lineRule="atLeast"/>
        <w:rPr>
          <w:del w:id="9565" w:author="Qualcomm (Sven Fischer)" w:date="2024-02-28T01:50:00Z"/>
          <w:lang w:val="sv-SE"/>
        </w:rPr>
      </w:pPr>
      <w:del w:id="9566" w:author="Qualcomm (Sven Fischer)" w:date="2024-02-28T01:50:00Z">
        <w:r w:rsidRPr="002A1C8D" w:rsidDel="006C3365">
          <w:rPr>
            <w:noProof w:val="0"/>
            <w:snapToGrid w:val="0"/>
          </w:rPr>
          <w:delText xml:space="preserve">TRPMeasurementQuantities ::= </w:delText>
        </w:r>
        <w:r w:rsidRPr="002A1C8D" w:rsidDel="006C3365">
          <w:rPr>
            <w:lang w:val="sv-SE"/>
          </w:rPr>
          <w:delText xml:space="preserve">SEQUENCE (SIZE (1..maxnoPosMeas)) OF </w:delText>
        </w:r>
        <w:r w:rsidRPr="00E22101" w:rsidDel="006C3365">
          <w:rPr>
            <w:lang w:val="sv-SE"/>
          </w:rPr>
          <w:delText>TRPMeasurementQuantitiesList-Item</w:delText>
        </w:r>
      </w:del>
    </w:p>
    <w:p w14:paraId="6E95148C" w14:textId="037E492C" w:rsidR="00917E13" w:rsidDel="006C3365" w:rsidRDefault="00917E13" w:rsidP="00917E13">
      <w:pPr>
        <w:pStyle w:val="PL"/>
        <w:spacing w:line="0" w:lineRule="atLeast"/>
        <w:rPr>
          <w:del w:id="9567" w:author="Qualcomm (Sven Fischer)" w:date="2024-02-28T01:50:00Z"/>
          <w:lang w:val="sv-SE"/>
        </w:rPr>
      </w:pPr>
    </w:p>
    <w:p w14:paraId="684227D5" w14:textId="3EA5782B" w:rsidR="00917E13" w:rsidRPr="00E22101" w:rsidDel="006C3365" w:rsidRDefault="00917E13" w:rsidP="00917E13">
      <w:pPr>
        <w:pStyle w:val="PL"/>
        <w:spacing w:line="0" w:lineRule="atLeast"/>
        <w:rPr>
          <w:del w:id="9568" w:author="Qualcomm (Sven Fischer)" w:date="2024-02-28T01:50:00Z"/>
          <w:lang w:val="sv-SE"/>
        </w:rPr>
      </w:pPr>
      <w:del w:id="9569" w:author="Qualcomm (Sven Fischer)" w:date="2024-02-28T01:50:00Z">
        <w:r w:rsidRPr="00E22101" w:rsidDel="006C3365">
          <w:rPr>
            <w:lang w:val="sv-SE"/>
          </w:rPr>
          <w:delText>TRPMeasurementQuantitiesList-Item ::= SEQUENCE {</w:delText>
        </w:r>
      </w:del>
    </w:p>
    <w:p w14:paraId="4CFF02A6" w14:textId="31A601F1" w:rsidR="00917E13" w:rsidRPr="00E22101" w:rsidDel="006C3365" w:rsidRDefault="00917E13" w:rsidP="00917E13">
      <w:pPr>
        <w:pStyle w:val="PL"/>
        <w:spacing w:line="0" w:lineRule="atLeast"/>
        <w:rPr>
          <w:del w:id="9570" w:author="Qualcomm (Sven Fischer)" w:date="2024-02-28T01:50:00Z"/>
          <w:lang w:val="sv-SE"/>
        </w:rPr>
      </w:pPr>
      <w:del w:id="9571" w:author="Qualcomm (Sven Fischer)" w:date="2024-02-28T01:50:00Z">
        <w:r w:rsidRPr="00E22101" w:rsidDel="006C3365">
          <w:rPr>
            <w:lang w:val="sv-SE"/>
          </w:rPr>
          <w:tab/>
          <w:delText>tRPMeasurementQuantities-Item</w:delText>
        </w:r>
        <w:r w:rsidRPr="00E22101" w:rsidDel="006C3365">
          <w:rPr>
            <w:lang w:val="sv-SE"/>
          </w:rPr>
          <w:tab/>
        </w:r>
        <w:r w:rsidRPr="00E22101" w:rsidDel="006C3365">
          <w:rPr>
            <w:lang w:val="sv-SE"/>
          </w:rPr>
          <w:tab/>
          <w:delText>TRPMeasurementQuantities-Item,</w:delText>
        </w:r>
      </w:del>
    </w:p>
    <w:p w14:paraId="6E158633" w14:textId="7F8226D2" w:rsidR="00917E13" w:rsidRPr="00E22101" w:rsidDel="006C3365" w:rsidRDefault="00917E13" w:rsidP="00917E13">
      <w:pPr>
        <w:pStyle w:val="PL"/>
        <w:spacing w:line="0" w:lineRule="atLeast"/>
        <w:rPr>
          <w:del w:id="9572" w:author="Qualcomm (Sven Fischer)" w:date="2024-02-28T01:50:00Z"/>
          <w:lang w:val="sv-SE"/>
        </w:rPr>
      </w:pPr>
      <w:del w:id="9573" w:author="Qualcomm (Sven Fischer)" w:date="2024-02-28T01:50:00Z">
        <w:r w:rsidRPr="00E22101" w:rsidDel="006C3365">
          <w:rPr>
            <w:lang w:val="sv-SE"/>
          </w:rPr>
          <w:tab/>
          <w:delText>timingReportingGranularityFactor</w:delText>
        </w:r>
        <w:r w:rsidRPr="00E22101" w:rsidDel="006C3365">
          <w:rPr>
            <w:lang w:val="sv-SE"/>
          </w:rPr>
          <w:tab/>
          <w:delText xml:space="preserve">INTEGER (0..5) </w:delText>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00493CBD" w:rsidDel="006C3365">
          <w:rPr>
            <w:lang w:val="sv-SE"/>
          </w:rPr>
          <w:tab/>
        </w:r>
        <w:r w:rsidRPr="00E22101" w:rsidDel="006C3365">
          <w:rPr>
            <w:lang w:val="sv-SE"/>
          </w:rPr>
          <w:delText>OPTIONAL,</w:delText>
        </w:r>
      </w:del>
    </w:p>
    <w:p w14:paraId="4ACA41F2" w14:textId="1868EF81" w:rsidR="00917E13" w:rsidRPr="00E22101" w:rsidDel="006C3365" w:rsidRDefault="00917E13" w:rsidP="00917E13">
      <w:pPr>
        <w:pStyle w:val="PL"/>
        <w:spacing w:line="0" w:lineRule="atLeast"/>
        <w:rPr>
          <w:del w:id="9574" w:author="Qualcomm (Sven Fischer)" w:date="2024-02-28T01:50:00Z"/>
          <w:lang w:val="sv-SE"/>
        </w:rPr>
      </w:pPr>
      <w:del w:id="9575" w:author="Qualcomm (Sven Fischer)" w:date="2024-02-28T01:50:00Z">
        <w:r w:rsidRPr="00E22101" w:rsidDel="006C3365">
          <w:rPr>
            <w:lang w:val="sv-SE"/>
          </w:rPr>
          <w:tab/>
          <w:delText>iE-Extensions</w:delText>
        </w:r>
        <w:r w:rsidRPr="00E22101" w:rsidDel="006C3365">
          <w:rPr>
            <w:lang w:val="sv-SE"/>
          </w:rPr>
          <w:tab/>
        </w:r>
        <w:r w:rsidRPr="00E22101" w:rsidDel="006C3365">
          <w:rPr>
            <w:lang w:val="sv-SE"/>
          </w:rPr>
          <w:tab/>
        </w:r>
        <w:r w:rsidRPr="00E22101" w:rsidDel="006C3365">
          <w:rPr>
            <w:lang w:val="sv-SE"/>
          </w:rPr>
          <w:tab/>
        </w:r>
        <w:r w:rsidR="00493CBD" w:rsidDel="006C3365">
          <w:rPr>
            <w:lang w:val="sv-SE"/>
          </w:rPr>
          <w:delText xml:space="preserve">  </w:delText>
        </w:r>
        <w:r w:rsidR="00493CBD" w:rsidDel="006C3365">
          <w:rPr>
            <w:lang w:val="sv-SE"/>
          </w:rPr>
          <w:tab/>
        </w:r>
        <w:r w:rsidR="00493CBD" w:rsidDel="006C3365">
          <w:rPr>
            <w:lang w:val="sv-SE"/>
          </w:rPr>
          <w:tab/>
        </w:r>
        <w:r w:rsidR="00493CBD" w:rsidDel="006C3365">
          <w:rPr>
            <w:lang w:val="sv-SE"/>
          </w:rPr>
          <w:tab/>
        </w:r>
        <w:r w:rsidRPr="00E22101" w:rsidDel="006C3365">
          <w:rPr>
            <w:lang w:val="sv-SE"/>
          </w:rPr>
          <w:delText>ProtocolExtensionContainer {{ TRPMeasurementQuantitiesList-Item-ExtIEs}}</w:delText>
        </w:r>
        <w:r w:rsidRPr="00E22101" w:rsidDel="006C3365">
          <w:rPr>
            <w:lang w:val="sv-SE"/>
          </w:rPr>
          <w:tab/>
        </w:r>
        <w:r w:rsidRPr="00E22101" w:rsidDel="006C3365">
          <w:rPr>
            <w:lang w:val="sv-SE"/>
          </w:rPr>
          <w:tab/>
          <w:delText>OPTIONAL,</w:delText>
        </w:r>
      </w:del>
    </w:p>
    <w:p w14:paraId="4C50BEA6" w14:textId="2B33853C" w:rsidR="00917E13" w:rsidRPr="00E22101" w:rsidDel="006C3365" w:rsidRDefault="00917E13" w:rsidP="00917E13">
      <w:pPr>
        <w:pStyle w:val="PL"/>
        <w:spacing w:line="0" w:lineRule="atLeast"/>
        <w:rPr>
          <w:del w:id="9576" w:author="Qualcomm (Sven Fischer)" w:date="2024-02-28T01:50:00Z"/>
          <w:lang w:val="sv-SE"/>
        </w:rPr>
      </w:pPr>
      <w:del w:id="9577" w:author="Qualcomm (Sven Fischer)" w:date="2024-02-28T01:50:00Z">
        <w:r w:rsidRPr="00E22101" w:rsidDel="006C3365">
          <w:rPr>
            <w:lang w:val="sv-SE"/>
          </w:rPr>
          <w:tab/>
          <w:delText>...</w:delText>
        </w:r>
      </w:del>
    </w:p>
    <w:p w14:paraId="50AEC90F" w14:textId="5E7AB435" w:rsidR="00917E13" w:rsidRPr="00E22101" w:rsidDel="006C3365" w:rsidRDefault="00917E13" w:rsidP="00917E13">
      <w:pPr>
        <w:pStyle w:val="PL"/>
        <w:spacing w:line="0" w:lineRule="atLeast"/>
        <w:rPr>
          <w:del w:id="9578" w:author="Qualcomm (Sven Fischer)" w:date="2024-02-28T01:50:00Z"/>
          <w:lang w:val="sv-SE"/>
        </w:rPr>
      </w:pPr>
      <w:del w:id="9579" w:author="Qualcomm (Sven Fischer)" w:date="2024-02-28T01:50:00Z">
        <w:r w:rsidRPr="00E22101" w:rsidDel="006C3365">
          <w:rPr>
            <w:lang w:val="sv-SE"/>
          </w:rPr>
          <w:delText>}</w:delText>
        </w:r>
      </w:del>
    </w:p>
    <w:p w14:paraId="5C642DB9" w14:textId="24603131" w:rsidR="00917E13" w:rsidRPr="00E22101" w:rsidDel="006C3365" w:rsidRDefault="00917E13" w:rsidP="00917E13">
      <w:pPr>
        <w:pStyle w:val="PL"/>
        <w:spacing w:line="0" w:lineRule="atLeast"/>
        <w:rPr>
          <w:del w:id="9580" w:author="Qualcomm (Sven Fischer)" w:date="2024-02-28T01:50:00Z"/>
          <w:lang w:val="sv-SE"/>
        </w:rPr>
      </w:pPr>
    </w:p>
    <w:p w14:paraId="0A3AF3EB" w14:textId="12B9D3A9" w:rsidR="00917E13" w:rsidDel="006C3365" w:rsidRDefault="00917E13" w:rsidP="00917E13">
      <w:pPr>
        <w:pStyle w:val="PL"/>
        <w:spacing w:line="0" w:lineRule="atLeast"/>
        <w:rPr>
          <w:ins w:id="9581" w:author="Author" w:date="2023-09-04T11:54:00Z"/>
          <w:del w:id="9582" w:author="Qualcomm (Sven Fischer)" w:date="2024-02-28T01:50:00Z"/>
          <w:lang w:val="sv-SE" w:eastAsia="zh-CN"/>
        </w:rPr>
      </w:pPr>
      <w:del w:id="9583" w:author="Qualcomm (Sven Fischer)" w:date="2024-02-28T01:50:00Z">
        <w:r w:rsidRPr="00E22101" w:rsidDel="006C3365">
          <w:rPr>
            <w:lang w:val="sv-SE"/>
          </w:rPr>
          <w:delText>TRPMeasurementQuantitiesList-Item-ExtIEs NRPPA-PROTOCOL-EXTENSION ::= {</w:delText>
        </w:r>
      </w:del>
    </w:p>
    <w:p w14:paraId="3677A9C6" w14:textId="51D7E1C8" w:rsidR="00BF4BD2" w:rsidRPr="000101E9" w:rsidDel="006C3365" w:rsidRDefault="00917E13" w:rsidP="00917E13">
      <w:pPr>
        <w:pStyle w:val="PL"/>
        <w:spacing w:line="0" w:lineRule="atLeast"/>
        <w:rPr>
          <w:ins w:id="9584" w:author="Qualcomm" w:date="2024-01-03T00:38:00Z"/>
          <w:del w:id="9585" w:author="Qualcomm (Sven Fischer)" w:date="2024-02-28T01:50:00Z"/>
          <w:snapToGrid w:val="0"/>
          <w:highlight w:val="yellow"/>
          <w:rPrChange w:id="9586" w:author="Qualcomm" w:date="2024-01-03T00:39:00Z">
            <w:rPr>
              <w:ins w:id="9587" w:author="Qualcomm" w:date="2024-01-03T00:38:00Z"/>
              <w:del w:id="9588" w:author="Qualcomm (Sven Fischer)" w:date="2024-02-28T01:50:00Z"/>
              <w:snapToGrid w:val="0"/>
            </w:rPr>
          </w:rPrChange>
        </w:rPr>
      </w:pPr>
      <w:ins w:id="9589" w:author="Author" w:date="2023-09-04T11:55:00Z">
        <w:del w:id="9590" w:author="Qualcomm (Sven Fischer)" w:date="2024-02-28T01:50:00Z">
          <w:r w:rsidDel="006C3365">
            <w:rPr>
              <w:rFonts w:hint="eastAsia"/>
              <w:snapToGrid w:val="0"/>
              <w:lang w:eastAsia="zh-CN"/>
            </w:rPr>
            <w:tab/>
          </w:r>
          <w:r w:rsidDel="006C3365">
            <w:rPr>
              <w:snapToGrid w:val="0"/>
            </w:rPr>
            <w:delText>{</w:delText>
          </w:r>
          <w:r w:rsidRPr="00492CD7" w:rsidDel="006C3365">
            <w:rPr>
              <w:snapToGrid w:val="0"/>
            </w:rPr>
            <w:delText xml:space="preserve">ID </w:delText>
          </w:r>
          <w:r w:rsidRPr="00852DF5" w:rsidDel="006C3365">
            <w:rPr>
              <w:snapToGrid w:val="0"/>
            </w:rPr>
            <w:delText>id-</w:delText>
          </w:r>
          <w:r w:rsidDel="006C3365">
            <w:rPr>
              <w:lang w:val="sv-SE"/>
            </w:rPr>
            <w:delText>T</w:delText>
          </w:r>
          <w:r w:rsidRPr="00E22101" w:rsidDel="006C3365">
            <w:rPr>
              <w:lang w:val="sv-SE"/>
            </w:rPr>
            <w:delText>imingReportingGranularityFactor</w:delText>
          </w:r>
          <w:r w:rsidDel="006C3365">
            <w:rPr>
              <w:lang w:val="sv-SE"/>
            </w:rPr>
            <w:delText>Extended</w:delText>
          </w:r>
          <w:r w:rsidRPr="00492CD7" w:rsidDel="006C3365">
            <w:rPr>
              <w:snapToGrid w:val="0"/>
            </w:rPr>
            <w:tab/>
            <w:delText xml:space="preserve">CRITICALITY </w:delText>
          </w:r>
          <w:r w:rsidDel="006C3365">
            <w:rPr>
              <w:snapToGrid w:val="0"/>
            </w:rPr>
            <w:delText>ignore</w:delText>
          </w:r>
          <w:r w:rsidRPr="00492CD7" w:rsidDel="006C3365">
            <w:rPr>
              <w:snapToGrid w:val="0"/>
            </w:rPr>
            <w:delText xml:space="preserve"> </w:delText>
          </w:r>
          <w:r w:rsidRPr="007E4EBD" w:rsidDel="006C3365">
            <w:rPr>
              <w:snapToGrid w:val="0"/>
            </w:rPr>
            <w:delText>EXTENSION</w:delText>
          </w:r>
          <w:r w:rsidRPr="00492CD7" w:rsidDel="006C3365">
            <w:rPr>
              <w:snapToGrid w:val="0"/>
            </w:rPr>
            <w:delText xml:space="preserve"> </w:delText>
          </w:r>
          <w:r w:rsidDel="006C3365">
            <w:rPr>
              <w:lang w:val="sv-SE"/>
            </w:rPr>
            <w:delText>T</w:delText>
          </w:r>
          <w:r w:rsidRPr="00E22101" w:rsidDel="006C3365">
            <w:rPr>
              <w:lang w:val="sv-SE"/>
            </w:rPr>
            <w:delText>imingReportingGranularityFactor</w:delText>
          </w:r>
          <w:r w:rsidDel="006C3365">
            <w:rPr>
              <w:lang w:val="sv-SE"/>
            </w:rPr>
            <w:delText>Extended</w:delText>
          </w:r>
          <w:r w:rsidRPr="00492CD7" w:rsidDel="006C3365">
            <w:rPr>
              <w:snapToGrid w:val="0"/>
            </w:rPr>
            <w:delText xml:space="preserve"> </w:delText>
          </w:r>
        </w:del>
      </w:ins>
      <w:ins w:id="9591" w:author="Qualcomm" w:date="2024-01-03T01:16:00Z">
        <w:del w:id="9592" w:author="Qualcomm (Sven Fischer)" w:date="2024-02-28T01:50:00Z">
          <w:r w:rsidR="00101A9E" w:rsidDel="006C3365">
            <w:rPr>
              <w:snapToGrid w:val="0"/>
            </w:rPr>
            <w:tab/>
            <w:delText xml:space="preserve"> </w:delText>
          </w:r>
        </w:del>
      </w:ins>
      <w:ins w:id="9593" w:author="Author" w:date="2023-09-04T11:55:00Z">
        <w:del w:id="9594" w:author="Qualcomm (Sven Fischer)" w:date="2024-02-28T01:50:00Z">
          <w:r w:rsidRPr="00492CD7" w:rsidDel="006C3365">
            <w:rPr>
              <w:snapToGrid w:val="0"/>
            </w:rPr>
            <w:delText xml:space="preserve">PRESENCE </w:delText>
          </w:r>
          <w:r w:rsidDel="006C3365">
            <w:rPr>
              <w:snapToGrid w:val="0"/>
            </w:rPr>
            <w:delText>optional}</w:delText>
          </w:r>
        </w:del>
      </w:ins>
      <w:ins w:id="9595" w:author="Qualcomm" w:date="2024-01-03T00:38:00Z">
        <w:del w:id="9596" w:author="Qualcomm (Sven Fischer)" w:date="2024-02-28T01:50:00Z">
          <w:r w:rsidR="00BF4BD2" w:rsidRPr="000101E9" w:rsidDel="006C3365">
            <w:rPr>
              <w:snapToGrid w:val="0"/>
              <w:highlight w:val="yellow"/>
              <w:rPrChange w:id="9597" w:author="Qualcomm" w:date="2024-01-03T00:39:00Z">
                <w:rPr>
                  <w:snapToGrid w:val="0"/>
                </w:rPr>
              </w:rPrChange>
            </w:rPr>
            <w:delText>|</w:delText>
          </w:r>
        </w:del>
      </w:ins>
    </w:p>
    <w:p w14:paraId="12AC2C75" w14:textId="318588C1" w:rsidR="00917E13" w:rsidDel="006C3365" w:rsidRDefault="00BF4BD2" w:rsidP="00917E13">
      <w:pPr>
        <w:pStyle w:val="PL"/>
        <w:spacing w:line="0" w:lineRule="atLeast"/>
        <w:rPr>
          <w:del w:id="9598" w:author="Qualcomm (Sven Fischer)" w:date="2024-02-28T01:50:00Z"/>
          <w:lang w:val="sv-SE" w:eastAsia="zh-CN"/>
        </w:rPr>
      </w:pPr>
      <w:ins w:id="9599" w:author="Qualcomm" w:date="2024-01-03T00:38:00Z">
        <w:del w:id="9600" w:author="Qualcomm (Sven Fischer)" w:date="2024-02-28T01:50:00Z">
          <w:r w:rsidRPr="000101E9" w:rsidDel="006C3365">
            <w:rPr>
              <w:snapToGrid w:val="0"/>
              <w:highlight w:val="yellow"/>
              <w:rPrChange w:id="9601" w:author="Qualcomm" w:date="2024-01-03T00:39:00Z">
                <w:rPr>
                  <w:snapToGrid w:val="0"/>
                </w:rPr>
              </w:rPrChange>
            </w:rPr>
            <w:tab/>
            <w:delText>{ID id-MeasurementsBasedOnSRSaggregation</w:delText>
          </w:r>
        </w:del>
      </w:ins>
      <w:ins w:id="9602" w:author="Qualcomm" w:date="2024-01-03T00:42:00Z">
        <w:del w:id="9603" w:author="Qualcomm (Sven Fischer)" w:date="2024-02-28T01:50:00Z">
          <w:r w:rsidR="00CC3367" w:rsidDel="006C3365">
            <w:rPr>
              <w:snapToGrid w:val="0"/>
              <w:highlight w:val="yellow"/>
            </w:rPr>
            <w:delText>Req</w:delText>
          </w:r>
        </w:del>
      </w:ins>
      <w:ins w:id="9604" w:author="Qualcomm" w:date="2024-01-03T00:38:00Z">
        <w:del w:id="9605" w:author="Qualcomm (Sven Fischer)" w:date="2024-02-28T01:50:00Z">
          <w:r w:rsidR="000101E9" w:rsidRPr="000101E9" w:rsidDel="006C3365">
            <w:rPr>
              <w:snapToGrid w:val="0"/>
              <w:highlight w:val="yellow"/>
              <w:rPrChange w:id="9606" w:author="Qualcomm" w:date="2024-01-03T00:39:00Z">
                <w:rPr>
                  <w:snapToGrid w:val="0"/>
                </w:rPr>
              </w:rPrChange>
            </w:rPr>
            <w:tab/>
          </w:r>
          <w:r w:rsidR="000101E9" w:rsidRPr="000101E9" w:rsidDel="006C3365">
            <w:rPr>
              <w:snapToGrid w:val="0"/>
              <w:highlight w:val="yellow"/>
              <w:rPrChange w:id="9607" w:author="Qualcomm" w:date="2024-01-03T00:39:00Z">
                <w:rPr>
                  <w:snapToGrid w:val="0"/>
                </w:rPr>
              </w:rPrChange>
            </w:rPr>
            <w:tab/>
            <w:delText>CRITICALITY</w:delText>
          </w:r>
          <w:r w:rsidR="000101E9" w:rsidRPr="000101E9" w:rsidDel="006C3365">
            <w:rPr>
              <w:snapToGrid w:val="0"/>
              <w:highlight w:val="yellow"/>
              <w:rPrChange w:id="9608" w:author="Qualcomm" w:date="2024-01-03T00:39:00Z">
                <w:rPr>
                  <w:snapToGrid w:val="0"/>
                </w:rPr>
              </w:rPrChange>
            </w:rPr>
            <w:tab/>
            <w:delText>igno</w:delText>
          </w:r>
        </w:del>
      </w:ins>
      <w:ins w:id="9609" w:author="Qualcomm" w:date="2024-01-03T00:39:00Z">
        <w:del w:id="9610" w:author="Qualcomm (Sven Fischer)" w:date="2024-02-28T01:50:00Z">
          <w:r w:rsidR="000101E9" w:rsidRPr="000101E9" w:rsidDel="006C3365">
            <w:rPr>
              <w:snapToGrid w:val="0"/>
              <w:highlight w:val="yellow"/>
              <w:rPrChange w:id="9611" w:author="Qualcomm" w:date="2024-01-03T00:39:00Z">
                <w:rPr>
                  <w:snapToGrid w:val="0"/>
                </w:rPr>
              </w:rPrChange>
            </w:rPr>
            <w:delText>re EXTENSION MeasurementsBasedOnSRSaggregation</w:delText>
          </w:r>
        </w:del>
      </w:ins>
      <w:ins w:id="9612" w:author="Qualcomm" w:date="2024-01-03T00:42:00Z">
        <w:del w:id="9613" w:author="Qualcomm (Sven Fischer)" w:date="2024-02-28T01:50:00Z">
          <w:r w:rsidR="00CC3367" w:rsidDel="006C3365">
            <w:rPr>
              <w:snapToGrid w:val="0"/>
              <w:highlight w:val="yellow"/>
            </w:rPr>
            <w:delText>Req</w:delText>
          </w:r>
        </w:del>
      </w:ins>
      <w:ins w:id="9614" w:author="Qualcomm" w:date="2024-01-03T00:39:00Z">
        <w:del w:id="9615" w:author="Qualcomm (Sven Fischer)" w:date="2024-02-28T01:50:00Z">
          <w:r w:rsidR="000101E9" w:rsidRPr="000101E9" w:rsidDel="006C3365">
            <w:rPr>
              <w:snapToGrid w:val="0"/>
              <w:highlight w:val="yellow"/>
              <w:rPrChange w:id="9616" w:author="Qualcomm" w:date="2024-01-03T00:39:00Z">
                <w:rPr>
                  <w:snapToGrid w:val="0"/>
                </w:rPr>
              </w:rPrChange>
            </w:rPr>
            <w:delText xml:space="preserve">      </w:delText>
          </w:r>
          <w:r w:rsidR="000101E9" w:rsidRPr="000101E9" w:rsidDel="006C3365">
            <w:rPr>
              <w:snapToGrid w:val="0"/>
              <w:highlight w:val="yellow"/>
              <w:rPrChange w:id="9617" w:author="Qualcomm" w:date="2024-01-03T00:39:00Z">
                <w:rPr>
                  <w:snapToGrid w:val="0"/>
                </w:rPr>
              </w:rPrChange>
            </w:rPr>
            <w:tab/>
            <w:delText xml:space="preserve"> PRESENCE optional}</w:delText>
          </w:r>
        </w:del>
      </w:ins>
      <w:ins w:id="9618" w:author="Author" w:date="2023-09-04T11:55:00Z">
        <w:del w:id="9619" w:author="Qualcomm (Sven Fischer)" w:date="2024-02-28T01:50:00Z">
          <w:r w:rsidR="00917E13" w:rsidDel="006C3365">
            <w:rPr>
              <w:snapToGrid w:val="0"/>
            </w:rPr>
            <w:delText>,</w:delText>
          </w:r>
        </w:del>
      </w:ins>
    </w:p>
    <w:p w14:paraId="72322CD0" w14:textId="22A0203C" w:rsidR="00917E13" w:rsidRPr="00AA5843" w:rsidDel="006C3365" w:rsidRDefault="00917E13" w:rsidP="00917E13">
      <w:pPr>
        <w:pStyle w:val="PL"/>
        <w:rPr>
          <w:del w:id="9620" w:author="Qualcomm (Sven Fischer)" w:date="2024-02-28T01:50:00Z"/>
          <w:rFonts w:eastAsia="Calibri" w:cs="Courier New"/>
          <w:snapToGrid w:val="0"/>
          <w:szCs w:val="22"/>
          <w:lang w:val="en-US"/>
        </w:rPr>
      </w:pPr>
      <w:del w:id="9621" w:author="Qualcomm (Sven Fischer)" w:date="2024-02-28T01:50:00Z">
        <w:r w:rsidRPr="007C49BE" w:rsidDel="006C3365">
          <w:rPr>
            <w:rFonts w:eastAsia="Calibri" w:cs="Courier New"/>
            <w:snapToGrid w:val="0"/>
            <w:szCs w:val="22"/>
          </w:rPr>
          <w:tab/>
        </w:r>
        <w:r w:rsidRPr="00AA5843" w:rsidDel="006C3365">
          <w:rPr>
            <w:rFonts w:eastAsia="Calibri" w:cs="Courier New"/>
            <w:snapToGrid w:val="0"/>
            <w:szCs w:val="22"/>
            <w:lang w:val="en-US"/>
          </w:rPr>
          <w:delText>...</w:delText>
        </w:r>
      </w:del>
    </w:p>
    <w:p w14:paraId="09EE1D21" w14:textId="721ED605" w:rsidR="00917E13" w:rsidDel="006C3365" w:rsidRDefault="00917E13" w:rsidP="00917E13">
      <w:pPr>
        <w:pStyle w:val="PL"/>
        <w:rPr>
          <w:del w:id="9622" w:author="Qualcomm (Sven Fischer)" w:date="2024-02-28T01:50:00Z"/>
          <w:rFonts w:eastAsia="Calibri" w:cs="Courier New"/>
          <w:snapToGrid w:val="0"/>
          <w:szCs w:val="22"/>
          <w:lang w:val="en-US"/>
        </w:rPr>
      </w:pPr>
      <w:del w:id="9623" w:author="Qualcomm (Sven Fischer)" w:date="2024-02-28T01:50:00Z">
        <w:r w:rsidRPr="00AA5843" w:rsidDel="006C3365">
          <w:rPr>
            <w:rFonts w:eastAsia="Calibri" w:cs="Courier New"/>
            <w:snapToGrid w:val="0"/>
            <w:szCs w:val="22"/>
            <w:lang w:val="en-US"/>
          </w:rPr>
          <w:delText>}</w:delText>
        </w:r>
      </w:del>
    </w:p>
    <w:p w14:paraId="6CD97524" w14:textId="24057BC6" w:rsidR="00BF4BD2" w:rsidDel="006C3365" w:rsidRDefault="00BF4BD2" w:rsidP="00917E13">
      <w:pPr>
        <w:pStyle w:val="PL"/>
        <w:rPr>
          <w:del w:id="9624" w:author="Qualcomm (Sven Fischer)" w:date="2024-02-28T01:50:00Z"/>
          <w:rFonts w:eastAsia="Calibri" w:cs="Courier New"/>
          <w:snapToGrid w:val="0"/>
          <w:szCs w:val="22"/>
          <w:lang w:val="en-US"/>
        </w:rPr>
      </w:pPr>
    </w:p>
    <w:p w14:paraId="350A5349" w14:textId="016A1B72" w:rsidR="00BF4BD2" w:rsidDel="006C3365" w:rsidRDefault="00BF4BD2" w:rsidP="00917E13">
      <w:pPr>
        <w:pStyle w:val="PL"/>
        <w:rPr>
          <w:del w:id="9625" w:author="Qualcomm (Sven Fischer)" w:date="2024-02-28T01:50:00Z"/>
          <w:rFonts w:eastAsia="Calibri" w:cs="Courier New"/>
          <w:snapToGrid w:val="0"/>
          <w:szCs w:val="22"/>
          <w:lang w:val="en-US"/>
        </w:rPr>
      </w:pPr>
    </w:p>
    <w:p w14:paraId="47F35684" w14:textId="5EABA6F3" w:rsidR="00BF4BD2" w:rsidDel="006C3365" w:rsidRDefault="00BF4BD2" w:rsidP="00917E13">
      <w:pPr>
        <w:pStyle w:val="PL"/>
        <w:rPr>
          <w:del w:id="9626" w:author="Qualcomm (Sven Fischer)" w:date="2024-02-28T01:50:00Z"/>
          <w:snapToGrid w:val="0"/>
        </w:rPr>
      </w:pPr>
    </w:p>
    <w:p w14:paraId="495D9D29" w14:textId="36175261"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627" w:author="Qualcomm (Sven Fischer)" w:date="2024-02-28T01:50:00Z"/>
          <w:rFonts w:ascii="Courier New" w:hAnsi="Courier New"/>
          <w:snapToGrid w:val="0"/>
          <w:sz w:val="16"/>
          <w:lang w:eastAsia="ko-KR"/>
        </w:rPr>
      </w:pPr>
      <w:del w:id="9628" w:author="Qualcomm (Sven Fischer)" w:date="2024-02-28T01:50:00Z">
        <w:r w:rsidRPr="00332F94" w:rsidDel="006C3365">
          <w:rPr>
            <w:rFonts w:ascii="Courier New" w:hAnsi="Courier New"/>
            <w:snapToGrid w:val="0"/>
            <w:sz w:val="16"/>
            <w:lang w:eastAsia="ko-KR"/>
          </w:rPr>
          <w:delText>TrpMeasurementResult ::= SEQUENCE (SIZE (1.. maxnoPosMeas)) OF TrpMeasurementResultItem</w:delText>
        </w:r>
      </w:del>
    </w:p>
    <w:p w14:paraId="6F5C2DFC" w14:textId="37C01819" w:rsidR="00580DF0" w:rsidRPr="00332F94" w:rsidDel="006C3365" w:rsidRDefault="00580DF0"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629" w:author="Qualcomm (Sven Fischer)" w:date="2024-02-28T01:50:00Z"/>
          <w:rFonts w:ascii="Courier New" w:hAnsi="Courier New"/>
          <w:snapToGrid w:val="0"/>
          <w:sz w:val="16"/>
          <w:lang w:eastAsia="ko-KR"/>
        </w:rPr>
      </w:pPr>
    </w:p>
    <w:p w14:paraId="27630F87" w14:textId="65E7E430"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30" w:author="Qualcomm (Sven Fischer)" w:date="2024-02-28T01:50:00Z"/>
          <w:rFonts w:ascii="Courier New" w:hAnsi="Courier New"/>
          <w:snapToGrid w:val="0"/>
          <w:sz w:val="16"/>
          <w:lang w:eastAsia="ko-KR"/>
        </w:rPr>
      </w:pPr>
      <w:del w:id="9631" w:author="Qualcomm (Sven Fischer)" w:date="2024-02-28T01:50:00Z">
        <w:r w:rsidRPr="00332F94" w:rsidDel="006C3365">
          <w:rPr>
            <w:rFonts w:ascii="Courier New" w:hAnsi="Courier New"/>
            <w:snapToGrid w:val="0"/>
            <w:sz w:val="16"/>
            <w:lang w:eastAsia="ko-KR"/>
          </w:rPr>
          <w:delText>TrpMeasurementResultItem ::= SEQUENCE {</w:delText>
        </w:r>
      </w:del>
    </w:p>
    <w:p w14:paraId="1E577B85" w14:textId="42F098B5"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32" w:author="Qualcomm (Sven Fischer)" w:date="2024-02-28T01:50:00Z"/>
          <w:rFonts w:ascii="Courier New" w:hAnsi="Courier New"/>
          <w:snapToGrid w:val="0"/>
          <w:sz w:val="16"/>
          <w:lang w:eastAsia="ko-KR"/>
        </w:rPr>
      </w:pPr>
      <w:del w:id="9633" w:author="Qualcomm (Sven Fischer)" w:date="2024-02-28T01:50:00Z">
        <w:r w:rsidRPr="00332F94" w:rsidDel="006C3365">
          <w:rPr>
            <w:rFonts w:ascii="Courier New" w:hAnsi="Courier New"/>
            <w:snapToGrid w:val="0"/>
            <w:sz w:val="16"/>
            <w:lang w:eastAsia="ko-KR"/>
          </w:rPr>
          <w:tab/>
          <w:delText>measuredResultsValue</w:delText>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delText>TrpMeasuredResultsValue,</w:delText>
        </w:r>
      </w:del>
    </w:p>
    <w:p w14:paraId="1D2A701D" w14:textId="7EE983F2"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34" w:author="Qualcomm (Sven Fischer)" w:date="2024-02-28T01:50:00Z"/>
          <w:rFonts w:ascii="Courier New" w:hAnsi="Courier New"/>
          <w:snapToGrid w:val="0"/>
          <w:sz w:val="16"/>
          <w:lang w:eastAsia="ko-KR"/>
        </w:rPr>
      </w:pPr>
      <w:del w:id="9635" w:author="Qualcomm (Sven Fischer)" w:date="2024-02-28T01:50:00Z">
        <w:r w:rsidRPr="00332F94" w:rsidDel="006C3365">
          <w:rPr>
            <w:rFonts w:ascii="Courier New" w:hAnsi="Courier New"/>
            <w:snapToGrid w:val="0"/>
            <w:sz w:val="16"/>
            <w:lang w:eastAsia="ko-KR"/>
          </w:rPr>
          <w:tab/>
          <w:delText>timeStamp</w:delText>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delText>TimeStamp,</w:delText>
        </w:r>
      </w:del>
    </w:p>
    <w:p w14:paraId="001BD75D" w14:textId="54F66A52"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36" w:author="Qualcomm (Sven Fischer)" w:date="2024-02-28T01:50:00Z"/>
          <w:rFonts w:ascii="Courier New" w:hAnsi="Courier New"/>
          <w:snapToGrid w:val="0"/>
          <w:sz w:val="16"/>
          <w:lang w:eastAsia="ko-KR"/>
        </w:rPr>
      </w:pPr>
      <w:del w:id="9637" w:author="Qualcomm (Sven Fischer)" w:date="2024-02-28T01:50:00Z">
        <w:r w:rsidRPr="00332F94" w:rsidDel="006C3365">
          <w:rPr>
            <w:rFonts w:ascii="Courier New" w:hAnsi="Courier New"/>
            <w:snapToGrid w:val="0"/>
            <w:sz w:val="16"/>
            <w:lang w:eastAsia="ko-KR"/>
          </w:rPr>
          <w:tab/>
          <w:delText>measurementQuality</w:delText>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bookmarkStart w:id="9638" w:name="_Hlk50054026"/>
        <w:r w:rsidRPr="00332F94" w:rsidDel="006C3365">
          <w:rPr>
            <w:rFonts w:ascii="Courier New" w:hAnsi="Courier New"/>
            <w:snapToGrid w:val="0"/>
            <w:sz w:val="16"/>
            <w:lang w:eastAsia="ko-KR"/>
          </w:rPr>
          <w:delText>TrpMeasurementQuality</w:delText>
        </w:r>
        <w:bookmarkEnd w:id="9638"/>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r>
        <w:r w:rsidR="00F3012A" w:rsidDel="006C3365">
          <w:rPr>
            <w:rFonts w:ascii="Courier New" w:hAnsi="Courier New"/>
            <w:snapToGrid w:val="0"/>
            <w:sz w:val="16"/>
            <w:lang w:eastAsia="ko-KR"/>
          </w:rPr>
          <w:tab/>
        </w:r>
        <w:r w:rsidR="00F3012A" w:rsidDel="006C3365">
          <w:rPr>
            <w:rFonts w:ascii="Courier New" w:hAnsi="Courier New"/>
            <w:snapToGrid w:val="0"/>
            <w:sz w:val="16"/>
            <w:lang w:eastAsia="ko-KR"/>
          </w:rPr>
          <w:tab/>
        </w:r>
        <w:r w:rsidRPr="00332F94" w:rsidDel="006C3365">
          <w:rPr>
            <w:rFonts w:ascii="Courier New" w:hAnsi="Courier New"/>
            <w:snapToGrid w:val="0"/>
            <w:sz w:val="16"/>
            <w:lang w:eastAsia="ko-KR"/>
          </w:rPr>
          <w:delText>OPTIONAL,</w:delText>
        </w:r>
      </w:del>
    </w:p>
    <w:p w14:paraId="4721C18F" w14:textId="4D64F8A4"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39" w:author="Qualcomm (Sven Fischer)" w:date="2024-02-28T01:50:00Z"/>
          <w:rFonts w:ascii="Courier New" w:hAnsi="Courier New"/>
          <w:snapToGrid w:val="0"/>
          <w:sz w:val="16"/>
          <w:lang w:eastAsia="ko-KR"/>
        </w:rPr>
      </w:pPr>
      <w:del w:id="9640" w:author="Qualcomm (Sven Fischer)" w:date="2024-02-28T01:50:00Z">
        <w:r w:rsidRPr="00332F94" w:rsidDel="006C3365">
          <w:rPr>
            <w:rFonts w:ascii="Courier New" w:hAnsi="Courier New"/>
            <w:snapToGrid w:val="0"/>
            <w:sz w:val="16"/>
            <w:lang w:eastAsia="ko-KR"/>
          </w:rPr>
          <w:tab/>
        </w:r>
        <w:r w:rsidRPr="00332F94" w:rsidDel="006C3365">
          <w:rPr>
            <w:rFonts w:ascii="Courier New" w:hAnsi="Courier New"/>
            <w:noProof/>
            <w:sz w:val="16"/>
            <w:lang w:eastAsia="ko-KR"/>
          </w:rPr>
          <w:delText>measurementBeamInfo</w:delText>
        </w:r>
        <w:r w:rsidRPr="00332F94" w:rsidDel="006C3365">
          <w:rPr>
            <w:rFonts w:ascii="Courier New" w:hAnsi="Courier New"/>
            <w:noProof/>
            <w:sz w:val="16"/>
            <w:lang w:eastAsia="ko-KR"/>
          </w:rPr>
          <w:tab/>
        </w:r>
        <w:r w:rsidRPr="00332F94" w:rsidDel="006C3365">
          <w:rPr>
            <w:rFonts w:ascii="Courier New" w:hAnsi="Courier New"/>
            <w:noProof/>
            <w:sz w:val="16"/>
            <w:lang w:eastAsia="ko-KR"/>
          </w:rPr>
          <w:tab/>
        </w:r>
        <w:r w:rsidRPr="00332F94" w:rsidDel="006C3365">
          <w:rPr>
            <w:rFonts w:ascii="Courier New" w:hAnsi="Courier New"/>
            <w:noProof/>
            <w:sz w:val="16"/>
            <w:lang w:eastAsia="ko-KR"/>
          </w:rPr>
          <w:tab/>
        </w:r>
        <w:r w:rsidRPr="00332F94" w:rsidDel="006C3365">
          <w:rPr>
            <w:rFonts w:ascii="Courier New" w:hAnsi="Courier New"/>
            <w:noProof/>
            <w:sz w:val="16"/>
            <w:lang w:eastAsia="ko-KR"/>
          </w:rPr>
          <w:tab/>
        </w:r>
        <w:r w:rsidRPr="00332F94" w:rsidDel="006C3365">
          <w:rPr>
            <w:rFonts w:ascii="Courier New" w:hAnsi="Courier New"/>
            <w:noProof/>
            <w:sz w:val="16"/>
            <w:lang w:eastAsia="ko-KR"/>
          </w:rPr>
          <w:tab/>
          <w:delText>MeasurementBeamInfo</w:delText>
        </w:r>
        <w:r w:rsidRPr="00332F94" w:rsidDel="006C3365">
          <w:rPr>
            <w:rFonts w:ascii="Courier New" w:hAnsi="Courier New"/>
            <w:noProof/>
            <w:sz w:val="16"/>
            <w:lang w:eastAsia="ko-KR"/>
          </w:rPr>
          <w:tab/>
        </w:r>
        <w:r w:rsidRPr="00332F94" w:rsidDel="006C3365">
          <w:rPr>
            <w:rFonts w:ascii="Courier New" w:hAnsi="Courier New"/>
            <w:noProof/>
            <w:sz w:val="16"/>
            <w:lang w:eastAsia="ko-KR"/>
          </w:rPr>
          <w:tab/>
        </w:r>
        <w:r w:rsidRPr="00332F94" w:rsidDel="006C3365">
          <w:rPr>
            <w:rFonts w:ascii="Courier New" w:hAnsi="Courier New"/>
            <w:noProof/>
            <w:sz w:val="16"/>
            <w:lang w:eastAsia="ko-KR"/>
          </w:rPr>
          <w:tab/>
        </w:r>
        <w:r w:rsidRPr="00332F94" w:rsidDel="006C3365">
          <w:rPr>
            <w:rFonts w:ascii="Courier New" w:hAnsi="Courier New"/>
            <w:noProof/>
            <w:sz w:val="16"/>
            <w:lang w:eastAsia="ko-KR"/>
          </w:rPr>
          <w:tab/>
        </w:r>
        <w:r w:rsidR="00F3012A" w:rsidDel="006C3365">
          <w:rPr>
            <w:rFonts w:ascii="Courier New" w:hAnsi="Courier New"/>
            <w:noProof/>
            <w:sz w:val="16"/>
            <w:lang w:eastAsia="ko-KR"/>
          </w:rPr>
          <w:tab/>
        </w:r>
        <w:r w:rsidR="00F3012A" w:rsidDel="006C3365">
          <w:rPr>
            <w:rFonts w:ascii="Courier New" w:hAnsi="Courier New"/>
            <w:noProof/>
            <w:sz w:val="16"/>
            <w:lang w:eastAsia="ko-KR"/>
          </w:rPr>
          <w:tab/>
        </w:r>
        <w:r w:rsidR="00F3012A" w:rsidDel="006C3365">
          <w:rPr>
            <w:rFonts w:ascii="Courier New" w:hAnsi="Courier New"/>
            <w:noProof/>
            <w:sz w:val="16"/>
            <w:lang w:eastAsia="ko-KR"/>
          </w:rPr>
          <w:tab/>
        </w:r>
        <w:r w:rsidR="00F3012A" w:rsidDel="006C3365">
          <w:rPr>
            <w:rFonts w:ascii="Courier New" w:hAnsi="Courier New"/>
            <w:noProof/>
            <w:sz w:val="16"/>
            <w:lang w:eastAsia="ko-KR"/>
          </w:rPr>
          <w:tab/>
        </w:r>
        <w:r w:rsidR="00F3012A" w:rsidDel="006C3365">
          <w:rPr>
            <w:rFonts w:ascii="Courier New" w:hAnsi="Courier New"/>
            <w:noProof/>
            <w:sz w:val="16"/>
            <w:lang w:eastAsia="ko-KR"/>
          </w:rPr>
          <w:tab/>
        </w:r>
        <w:r w:rsidRPr="00332F94" w:rsidDel="006C3365">
          <w:rPr>
            <w:rFonts w:ascii="Courier New" w:hAnsi="Courier New"/>
            <w:snapToGrid w:val="0"/>
            <w:sz w:val="16"/>
            <w:lang w:eastAsia="ko-KR"/>
          </w:rPr>
          <w:delText>OPTIONAL,</w:delText>
        </w:r>
      </w:del>
    </w:p>
    <w:p w14:paraId="750B5C52" w14:textId="5E647E7B"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41" w:author="Qualcomm (Sven Fischer)" w:date="2024-02-28T01:50:00Z"/>
          <w:rFonts w:ascii="Courier New" w:hAnsi="Courier New"/>
          <w:snapToGrid w:val="0"/>
          <w:sz w:val="16"/>
          <w:lang w:eastAsia="ko-KR"/>
        </w:rPr>
      </w:pPr>
      <w:del w:id="9642" w:author="Qualcomm (Sven Fischer)" w:date="2024-02-28T01:50:00Z">
        <w:r w:rsidRPr="00332F94" w:rsidDel="006C3365">
          <w:rPr>
            <w:rFonts w:ascii="Courier New" w:hAnsi="Courier New"/>
            <w:snapToGrid w:val="0"/>
            <w:sz w:val="16"/>
            <w:lang w:eastAsia="ko-KR"/>
          </w:rPr>
          <w:tab/>
          <w:delText>iE-Extensions</w:delText>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delText>ProtocolExtensionContainer {{TrpMeasurementResultItem-ExtIEs}}</w:delText>
        </w:r>
        <w:r w:rsidRPr="00332F94" w:rsidDel="006C3365">
          <w:rPr>
            <w:rFonts w:ascii="Courier New" w:hAnsi="Courier New"/>
            <w:snapToGrid w:val="0"/>
            <w:sz w:val="16"/>
            <w:lang w:eastAsia="ko-KR"/>
          </w:rPr>
          <w:tab/>
        </w:r>
        <w:r w:rsidRPr="00332F94" w:rsidDel="006C3365">
          <w:rPr>
            <w:rFonts w:ascii="Courier New" w:hAnsi="Courier New"/>
            <w:snapToGrid w:val="0"/>
            <w:sz w:val="16"/>
            <w:lang w:eastAsia="ko-KR"/>
          </w:rPr>
          <w:tab/>
          <w:delText>OPTIONAL,</w:delText>
        </w:r>
      </w:del>
    </w:p>
    <w:p w14:paraId="4FE1A80E" w14:textId="6AE7132B"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43" w:author="Qualcomm (Sven Fischer)" w:date="2024-02-28T01:50:00Z"/>
          <w:rFonts w:ascii="Courier New" w:hAnsi="Courier New"/>
          <w:snapToGrid w:val="0"/>
          <w:sz w:val="16"/>
          <w:lang w:eastAsia="ko-KR"/>
        </w:rPr>
      </w:pPr>
      <w:del w:id="9644" w:author="Qualcomm (Sven Fischer)" w:date="2024-02-28T01:50:00Z">
        <w:r w:rsidRPr="00332F94" w:rsidDel="006C3365">
          <w:rPr>
            <w:rFonts w:ascii="Courier New" w:hAnsi="Courier New"/>
            <w:snapToGrid w:val="0"/>
            <w:sz w:val="16"/>
            <w:lang w:eastAsia="ko-KR"/>
          </w:rPr>
          <w:tab/>
          <w:delText>...</w:delText>
        </w:r>
      </w:del>
    </w:p>
    <w:p w14:paraId="1EF8FB14" w14:textId="05CB729E"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45" w:author="Qualcomm (Sven Fischer)" w:date="2024-02-28T01:50:00Z"/>
          <w:rFonts w:ascii="Courier New" w:hAnsi="Courier New"/>
          <w:snapToGrid w:val="0"/>
          <w:sz w:val="16"/>
          <w:lang w:eastAsia="ko-KR"/>
        </w:rPr>
      </w:pPr>
      <w:del w:id="9646" w:author="Qualcomm (Sven Fischer)" w:date="2024-02-28T01:50:00Z">
        <w:r w:rsidRPr="00332F94" w:rsidDel="006C3365">
          <w:rPr>
            <w:rFonts w:ascii="Courier New" w:hAnsi="Courier New"/>
            <w:snapToGrid w:val="0"/>
            <w:sz w:val="16"/>
            <w:lang w:eastAsia="ko-KR"/>
          </w:rPr>
          <w:delText>}</w:delText>
        </w:r>
      </w:del>
    </w:p>
    <w:p w14:paraId="50C4E783" w14:textId="68F8CF4B"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47" w:author="Qualcomm (Sven Fischer)" w:date="2024-02-28T01:50:00Z"/>
          <w:rFonts w:ascii="Courier New" w:hAnsi="Courier New"/>
          <w:snapToGrid w:val="0"/>
          <w:sz w:val="16"/>
          <w:lang w:eastAsia="ko-KR"/>
        </w:rPr>
      </w:pPr>
    </w:p>
    <w:p w14:paraId="2CF25DBD" w14:textId="164D9E4D"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48" w:author="Qualcomm (Sven Fischer)" w:date="2024-02-28T01:50:00Z"/>
          <w:rFonts w:ascii="Courier New" w:hAnsi="Courier New"/>
          <w:snapToGrid w:val="0"/>
          <w:sz w:val="16"/>
          <w:lang w:eastAsia="ko-KR"/>
        </w:rPr>
      </w:pPr>
      <w:del w:id="9649" w:author="Qualcomm (Sven Fischer)" w:date="2024-02-28T01:50:00Z">
        <w:r w:rsidRPr="00332F94" w:rsidDel="006C3365">
          <w:rPr>
            <w:rFonts w:ascii="Courier New" w:hAnsi="Courier New"/>
            <w:snapToGrid w:val="0"/>
            <w:sz w:val="16"/>
            <w:lang w:eastAsia="ko-KR"/>
          </w:rPr>
          <w:delText>TrpMeasurementResultItem-ExtIEs NRPPA-PROTOCOL-EXTENSION ::= {</w:delText>
        </w:r>
      </w:del>
    </w:p>
    <w:p w14:paraId="6902EAA2" w14:textId="61A53E62"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50" w:author="Qualcomm (Sven Fischer)" w:date="2024-02-28T01:50:00Z"/>
          <w:rFonts w:ascii="Courier New" w:hAnsi="Courier New"/>
          <w:noProof/>
          <w:snapToGrid w:val="0"/>
          <w:sz w:val="16"/>
          <w:lang w:eastAsia="ko-KR"/>
        </w:rPr>
      </w:pPr>
      <w:del w:id="9651" w:author="Qualcomm (Sven Fischer)" w:date="2024-02-28T01:50:00Z">
        <w:r w:rsidRPr="00332F94" w:rsidDel="006C3365">
          <w:rPr>
            <w:rFonts w:ascii="Courier New" w:hAnsi="Courier New"/>
            <w:noProof/>
            <w:snapToGrid w:val="0"/>
            <w:sz w:val="16"/>
            <w:lang w:eastAsia="ko-KR"/>
          </w:rPr>
          <w:tab/>
          <w:delText>{ ID id-SRSResourcetype</w:delText>
        </w:r>
        <w:r w:rsidRPr="00332F94"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A667E5"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 xml:space="preserve">CRITICALITY ignore EXTENSION SRSResourcetype </w:delText>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6242A3"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PRESENCE optional</w:delText>
        </w:r>
        <w:r w:rsidR="006242A3" w:rsidDel="006C3365">
          <w:rPr>
            <w:rFonts w:ascii="Courier New" w:hAnsi="Courier New"/>
            <w:noProof/>
            <w:snapToGrid w:val="0"/>
            <w:sz w:val="16"/>
            <w:lang w:eastAsia="ko-KR"/>
          </w:rPr>
          <w:delText xml:space="preserve"> </w:delText>
        </w:r>
        <w:r w:rsidRPr="00332F94" w:rsidDel="006C3365">
          <w:rPr>
            <w:rFonts w:ascii="Courier New" w:hAnsi="Courier New"/>
            <w:noProof/>
            <w:snapToGrid w:val="0"/>
            <w:sz w:val="16"/>
            <w:lang w:eastAsia="ko-KR"/>
          </w:rPr>
          <w:delText>}|</w:delText>
        </w:r>
      </w:del>
    </w:p>
    <w:p w14:paraId="2FF033ED" w14:textId="28204FEA"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52" w:author="Qualcomm (Sven Fischer)" w:date="2024-02-28T01:50:00Z"/>
          <w:rFonts w:ascii="Courier New" w:hAnsi="Courier New"/>
          <w:noProof/>
          <w:snapToGrid w:val="0"/>
          <w:sz w:val="16"/>
          <w:lang w:eastAsia="ko-KR"/>
        </w:rPr>
      </w:pPr>
      <w:del w:id="9653" w:author="Qualcomm (Sven Fischer)" w:date="2024-02-28T01:50:00Z">
        <w:r w:rsidRPr="00332F94" w:rsidDel="006C3365">
          <w:rPr>
            <w:rFonts w:ascii="Courier New" w:hAnsi="Courier New"/>
            <w:noProof/>
            <w:snapToGrid w:val="0"/>
            <w:sz w:val="16"/>
            <w:lang w:eastAsia="ko-KR"/>
          </w:rPr>
          <w:tab/>
          <w:delText>{ ID id-ARP-ID</w:delText>
        </w:r>
        <w:r w:rsidRPr="00332F94"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A667E5"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 xml:space="preserve">CRITICALITY ignore EXTENSION ARP-ID </w:delText>
        </w:r>
        <w:r w:rsidRPr="00332F94"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6242A3"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PRESENCE optional</w:delText>
        </w:r>
        <w:r w:rsidR="006242A3" w:rsidDel="006C3365">
          <w:rPr>
            <w:rFonts w:ascii="Courier New" w:hAnsi="Courier New"/>
            <w:noProof/>
            <w:snapToGrid w:val="0"/>
            <w:sz w:val="16"/>
            <w:lang w:eastAsia="ko-KR"/>
          </w:rPr>
          <w:delText xml:space="preserve"> </w:delText>
        </w:r>
        <w:r w:rsidRPr="00332F94" w:rsidDel="006C3365">
          <w:rPr>
            <w:rFonts w:ascii="Courier New" w:hAnsi="Courier New"/>
            <w:noProof/>
            <w:snapToGrid w:val="0"/>
            <w:sz w:val="16"/>
            <w:lang w:eastAsia="ko-KR"/>
          </w:rPr>
          <w:delText>}|</w:delText>
        </w:r>
      </w:del>
    </w:p>
    <w:p w14:paraId="2D04D43B" w14:textId="1900F054"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4" w:author="Qualcomm" w:date="2024-01-03T01:07:00Z"/>
          <w:del w:id="9655" w:author="Qualcomm (Sven Fischer)" w:date="2024-02-28T01:50:00Z"/>
          <w:rFonts w:ascii="Courier New" w:hAnsi="Courier New"/>
          <w:noProof/>
          <w:snapToGrid w:val="0"/>
          <w:sz w:val="16"/>
          <w:lang w:eastAsia="ko-KR"/>
        </w:rPr>
      </w:pPr>
      <w:del w:id="9656" w:author="Qualcomm (Sven Fischer)" w:date="2024-02-28T01:50:00Z">
        <w:r w:rsidRPr="00332F94" w:rsidDel="006C3365">
          <w:rPr>
            <w:rFonts w:ascii="Courier New" w:hAnsi="Courier New"/>
            <w:noProof/>
            <w:snapToGrid w:val="0"/>
            <w:sz w:val="16"/>
            <w:lang w:eastAsia="ko-KR"/>
          </w:rPr>
          <w:tab/>
          <w:delText>{ ID id-LoS-N</w:delText>
        </w:r>
        <w:r w:rsidR="00A667E5" w:rsidRPr="00332F94" w:rsidDel="006C3365">
          <w:rPr>
            <w:rFonts w:ascii="Courier New" w:hAnsi="Courier New"/>
            <w:noProof/>
            <w:snapToGrid w:val="0"/>
            <w:sz w:val="16"/>
            <w:lang w:eastAsia="ko-KR"/>
          </w:rPr>
          <w:delText>l</w:delText>
        </w:r>
        <w:r w:rsidRPr="00332F94" w:rsidDel="006C3365">
          <w:rPr>
            <w:rFonts w:ascii="Courier New" w:hAnsi="Courier New"/>
            <w:noProof/>
            <w:snapToGrid w:val="0"/>
            <w:sz w:val="16"/>
            <w:lang w:eastAsia="ko-KR"/>
          </w:rPr>
          <w:delText>oSInformation</w:delText>
        </w:r>
        <w:r w:rsidRPr="00332F94"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A667E5"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CRITICALITY ignore EXTENSION LoS-N</w:delText>
        </w:r>
        <w:r w:rsidR="00A667E5" w:rsidRPr="00332F94" w:rsidDel="006C3365">
          <w:rPr>
            <w:rFonts w:ascii="Courier New" w:hAnsi="Courier New"/>
            <w:noProof/>
            <w:snapToGrid w:val="0"/>
            <w:sz w:val="16"/>
            <w:lang w:eastAsia="ko-KR"/>
          </w:rPr>
          <w:delText>l</w:delText>
        </w:r>
        <w:r w:rsidRPr="00332F94" w:rsidDel="006C3365">
          <w:rPr>
            <w:rFonts w:ascii="Courier New" w:hAnsi="Courier New"/>
            <w:noProof/>
            <w:snapToGrid w:val="0"/>
            <w:sz w:val="16"/>
            <w:lang w:eastAsia="ko-KR"/>
          </w:rPr>
          <w:delText>oSInformation</w:delText>
        </w:r>
        <w:r w:rsidRPr="00332F94"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F55840" w:rsidDel="006C3365">
          <w:rPr>
            <w:rFonts w:ascii="Courier New" w:hAnsi="Courier New"/>
            <w:noProof/>
            <w:snapToGrid w:val="0"/>
            <w:sz w:val="16"/>
            <w:lang w:eastAsia="ko-KR"/>
          </w:rPr>
          <w:tab/>
        </w:r>
        <w:r w:rsidR="006242A3"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PRESENCE optional }</w:delText>
        </w:r>
      </w:del>
      <w:ins w:id="9657" w:author="Author" w:date="2023-11-23T17:25:00Z">
        <w:del w:id="9658" w:author="Qualcomm (Sven Fischer)" w:date="2024-02-28T01:50:00Z">
          <w:r w:rsidRPr="00332F94" w:rsidDel="006C3365">
            <w:rPr>
              <w:rFonts w:ascii="Courier New" w:hAnsi="Courier New"/>
              <w:noProof/>
              <w:snapToGrid w:val="0"/>
              <w:sz w:val="16"/>
              <w:lang w:eastAsia="ko-KR"/>
            </w:rPr>
            <w:delText>|</w:delText>
          </w:r>
        </w:del>
      </w:ins>
    </w:p>
    <w:p w14:paraId="75ACB2E5" w14:textId="4EF6C844" w:rsidR="008131E3" w:rsidRPr="00332F94" w:rsidDel="006C3365" w:rsidRDefault="008131E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9" w:author="Author" w:date="2023-11-23T17:25:00Z"/>
          <w:del w:id="9660" w:author="Qualcomm (Sven Fischer)" w:date="2024-02-28T01:50:00Z"/>
          <w:rFonts w:ascii="Courier New" w:hAnsi="Courier New"/>
          <w:noProof/>
          <w:snapToGrid w:val="0"/>
          <w:sz w:val="16"/>
          <w:lang w:eastAsia="ko-KR"/>
        </w:rPr>
      </w:pPr>
      <w:ins w:id="9661" w:author="Qualcomm" w:date="2024-01-03T01:07:00Z">
        <w:del w:id="9662" w:author="Qualcomm (Sven Fischer)" w:date="2024-02-28T01:50:00Z">
          <w:r w:rsidDel="006C3365">
            <w:rPr>
              <w:rFonts w:ascii="Courier New" w:hAnsi="Courier New"/>
              <w:noProof/>
              <w:snapToGrid w:val="0"/>
              <w:sz w:val="16"/>
              <w:lang w:eastAsia="ko-KR"/>
            </w:rPr>
            <w:tab/>
          </w:r>
          <w:r w:rsidRPr="006242A3" w:rsidDel="006C3365">
            <w:rPr>
              <w:rFonts w:ascii="Courier New" w:hAnsi="Courier New"/>
              <w:noProof/>
              <w:snapToGrid w:val="0"/>
              <w:sz w:val="16"/>
              <w:highlight w:val="yellow"/>
              <w:lang w:eastAsia="ko-KR"/>
              <w:rPrChange w:id="9663" w:author="Qualcomm" w:date="2024-01-03T01:09:00Z">
                <w:rPr>
                  <w:rFonts w:ascii="Courier New" w:hAnsi="Courier New"/>
                  <w:noProof/>
                  <w:snapToGrid w:val="0"/>
                  <w:sz w:val="16"/>
                  <w:lang w:eastAsia="ko-KR"/>
                </w:rPr>
              </w:rPrChange>
            </w:rPr>
            <w:delText>{ ID id-MeasurementsBasedOnSRSaggregation</w:delText>
          </w:r>
        </w:del>
      </w:ins>
      <w:ins w:id="9664" w:author="Qualcomm" w:date="2024-01-03T01:08:00Z">
        <w:del w:id="9665" w:author="Qualcomm (Sven Fischer)" w:date="2024-02-28T01:50:00Z">
          <w:r w:rsidR="00A667E5" w:rsidRPr="006242A3" w:rsidDel="006C3365">
            <w:rPr>
              <w:rFonts w:ascii="Courier New" w:hAnsi="Courier New"/>
              <w:noProof/>
              <w:snapToGrid w:val="0"/>
              <w:sz w:val="16"/>
              <w:highlight w:val="yellow"/>
              <w:lang w:eastAsia="ko-KR"/>
              <w:rPrChange w:id="9666" w:author="Qualcomm" w:date="2024-01-03T01:09:00Z">
                <w:rPr>
                  <w:rFonts w:ascii="Courier New" w:hAnsi="Courier New"/>
                  <w:noProof/>
                  <w:snapToGrid w:val="0"/>
                  <w:sz w:val="16"/>
                  <w:lang w:eastAsia="ko-KR"/>
                </w:rPr>
              </w:rPrChange>
            </w:rPr>
            <w:tab/>
            <w:delText>CRITICALITY</w:delText>
          </w:r>
          <w:r w:rsidR="00A667E5" w:rsidRPr="006242A3" w:rsidDel="006C3365">
            <w:rPr>
              <w:rFonts w:ascii="Courier New" w:hAnsi="Courier New"/>
              <w:noProof/>
              <w:snapToGrid w:val="0"/>
              <w:sz w:val="16"/>
              <w:highlight w:val="yellow"/>
              <w:lang w:eastAsia="ko-KR"/>
              <w:rPrChange w:id="9667" w:author="Qualcomm" w:date="2024-01-03T01:09:00Z">
                <w:rPr>
                  <w:rFonts w:ascii="Courier New" w:hAnsi="Courier New"/>
                  <w:noProof/>
                  <w:snapToGrid w:val="0"/>
                  <w:sz w:val="16"/>
                  <w:lang w:eastAsia="ko-KR"/>
                </w:rPr>
              </w:rPrChange>
            </w:rPr>
            <w:tab/>
            <w:delText>ignore</w:delText>
          </w:r>
          <w:r w:rsidR="00E1358F" w:rsidRPr="006242A3" w:rsidDel="006C3365">
            <w:rPr>
              <w:rFonts w:ascii="Courier New" w:hAnsi="Courier New"/>
              <w:noProof/>
              <w:snapToGrid w:val="0"/>
              <w:sz w:val="16"/>
              <w:highlight w:val="yellow"/>
              <w:lang w:eastAsia="ko-KR"/>
              <w:rPrChange w:id="9668" w:author="Qualcomm" w:date="2024-01-03T01:09:00Z">
                <w:rPr>
                  <w:rFonts w:ascii="Courier New" w:hAnsi="Courier New"/>
                  <w:noProof/>
                  <w:snapToGrid w:val="0"/>
                  <w:sz w:val="16"/>
                  <w:lang w:eastAsia="ko-KR"/>
                </w:rPr>
              </w:rPrChange>
            </w:rPr>
            <w:delText xml:space="preserve"> E</w:delText>
          </w:r>
        </w:del>
      </w:ins>
      <w:ins w:id="9669" w:author="Qualcomm" w:date="2024-01-03T01:09:00Z">
        <w:del w:id="9670" w:author="Qualcomm (Sven Fischer)" w:date="2024-02-28T01:50:00Z">
          <w:r w:rsidR="00E1358F" w:rsidRPr="006242A3" w:rsidDel="006C3365">
            <w:rPr>
              <w:rFonts w:ascii="Courier New" w:hAnsi="Courier New"/>
              <w:noProof/>
              <w:snapToGrid w:val="0"/>
              <w:sz w:val="16"/>
              <w:highlight w:val="yellow"/>
              <w:lang w:eastAsia="ko-KR"/>
              <w:rPrChange w:id="9671" w:author="Qualcomm" w:date="2024-01-03T01:09:00Z">
                <w:rPr>
                  <w:rFonts w:ascii="Courier New" w:hAnsi="Courier New"/>
                  <w:noProof/>
                  <w:snapToGrid w:val="0"/>
                  <w:sz w:val="16"/>
                  <w:lang w:eastAsia="ko-KR"/>
                </w:rPr>
              </w:rPrChange>
            </w:rPr>
            <w:delText>XTENSION MeasurementsBasedOnSRSaggregation</w:delText>
          </w:r>
          <w:r w:rsidR="006242A3" w:rsidRPr="006242A3" w:rsidDel="006C3365">
            <w:rPr>
              <w:rFonts w:ascii="Courier New" w:hAnsi="Courier New"/>
              <w:noProof/>
              <w:snapToGrid w:val="0"/>
              <w:sz w:val="16"/>
              <w:highlight w:val="yellow"/>
              <w:lang w:eastAsia="ko-KR"/>
              <w:rPrChange w:id="9672" w:author="Qualcomm" w:date="2024-01-03T01:09:00Z">
                <w:rPr>
                  <w:rFonts w:ascii="Courier New" w:hAnsi="Courier New"/>
                  <w:noProof/>
                  <w:snapToGrid w:val="0"/>
                  <w:sz w:val="16"/>
                  <w:lang w:eastAsia="ko-KR"/>
                </w:rPr>
              </w:rPrChange>
            </w:rPr>
            <w:tab/>
            <w:delText>PRESENCE optional }|</w:delText>
          </w:r>
        </w:del>
      </w:ins>
    </w:p>
    <w:p w14:paraId="2D4E99B3" w14:textId="2C8FA23A"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73" w:author="Qualcomm (Sven Fischer)" w:date="2024-02-28T01:50:00Z"/>
          <w:rFonts w:ascii="Courier New" w:hAnsi="Courier New"/>
          <w:noProof/>
          <w:snapToGrid w:val="0"/>
          <w:sz w:val="16"/>
          <w:lang w:eastAsia="ko-KR"/>
        </w:rPr>
      </w:pPr>
      <w:ins w:id="9674" w:author="Author" w:date="2023-11-23T17:25:00Z">
        <w:del w:id="9675" w:author="Qualcomm (Sven Fischer)" w:date="2024-02-28T01:50:00Z">
          <w:r w:rsidRPr="00332F94" w:rsidDel="006C3365">
            <w:rPr>
              <w:rFonts w:ascii="Courier New" w:hAnsi="Courier New"/>
              <w:noProof/>
              <w:snapToGrid w:val="0"/>
              <w:sz w:val="16"/>
              <w:lang w:eastAsia="ko-KR"/>
            </w:rPr>
            <w:tab/>
            <w:delText>{ ID id-</w:delText>
          </w:r>
          <w:r w:rsidRPr="006B438A" w:rsidDel="006C3365">
            <w:rPr>
              <w:rFonts w:ascii="Courier New" w:hAnsi="Courier New"/>
              <w:noProof/>
              <w:snapToGrid w:val="0"/>
              <w:sz w:val="16"/>
              <w:lang w:eastAsia="ko-KR"/>
            </w:rPr>
            <w:delText>AggregatedPosSRSResourceID</w:delText>
          </w:r>
          <w:r w:rsidDel="006C3365">
            <w:rPr>
              <w:rFonts w:ascii="Courier New" w:hAnsi="Courier New"/>
              <w:noProof/>
              <w:snapToGrid w:val="0"/>
              <w:sz w:val="16"/>
              <w:lang w:eastAsia="ko-KR"/>
            </w:rPr>
            <w:delText>-</w:delText>
          </w:r>
          <w:r w:rsidRPr="006B438A" w:rsidDel="006C3365">
            <w:rPr>
              <w:rFonts w:ascii="Courier New" w:hAnsi="Courier New"/>
              <w:noProof/>
              <w:snapToGrid w:val="0"/>
              <w:sz w:val="16"/>
              <w:lang w:eastAsia="ko-KR"/>
            </w:rPr>
            <w:delText>List</w:delText>
          </w:r>
          <w:r w:rsidRPr="00332F94" w:rsidDel="006C3365">
            <w:rPr>
              <w:rFonts w:ascii="Courier New" w:hAnsi="Courier New"/>
              <w:noProof/>
              <w:snapToGrid w:val="0"/>
              <w:sz w:val="16"/>
              <w:lang w:eastAsia="ko-KR"/>
            </w:rPr>
            <w:tab/>
          </w:r>
        </w:del>
      </w:ins>
      <w:ins w:id="9676" w:author="Qualcomm" w:date="2024-01-03T01:08:00Z">
        <w:del w:id="9677" w:author="Qualcomm (Sven Fischer)" w:date="2024-02-28T01:50:00Z">
          <w:r w:rsidR="00A667E5" w:rsidDel="006C3365">
            <w:rPr>
              <w:rFonts w:ascii="Courier New" w:hAnsi="Courier New"/>
              <w:noProof/>
              <w:snapToGrid w:val="0"/>
              <w:sz w:val="16"/>
              <w:lang w:eastAsia="ko-KR"/>
            </w:rPr>
            <w:tab/>
          </w:r>
        </w:del>
      </w:ins>
      <w:ins w:id="9678" w:author="Author" w:date="2023-11-23T17:25:00Z">
        <w:del w:id="9679" w:author="Qualcomm (Sven Fischer)" w:date="2024-02-28T01:50:00Z">
          <w:r w:rsidRPr="00332F94" w:rsidDel="006C3365">
            <w:rPr>
              <w:rFonts w:ascii="Courier New" w:hAnsi="Courier New"/>
              <w:noProof/>
              <w:snapToGrid w:val="0"/>
              <w:sz w:val="16"/>
              <w:lang w:eastAsia="ko-KR"/>
            </w:rPr>
            <w:delText xml:space="preserve">CRITICALITY ignore EXTENSION </w:delText>
          </w:r>
          <w:r w:rsidRPr="006B438A" w:rsidDel="006C3365">
            <w:rPr>
              <w:rFonts w:ascii="Courier New" w:hAnsi="Courier New"/>
              <w:noProof/>
              <w:snapToGrid w:val="0"/>
              <w:sz w:val="16"/>
              <w:lang w:eastAsia="ko-KR"/>
            </w:rPr>
            <w:delText>AggregatedPosSRSResourceID</w:delText>
          </w:r>
          <w:r w:rsidDel="006C3365">
            <w:rPr>
              <w:rFonts w:ascii="Courier New" w:hAnsi="Courier New"/>
              <w:noProof/>
              <w:snapToGrid w:val="0"/>
              <w:sz w:val="16"/>
              <w:lang w:eastAsia="ko-KR"/>
            </w:rPr>
            <w:delText>-</w:delText>
          </w:r>
          <w:r w:rsidRPr="006B438A" w:rsidDel="006C3365">
            <w:rPr>
              <w:rFonts w:ascii="Courier New" w:hAnsi="Courier New"/>
              <w:noProof/>
              <w:snapToGrid w:val="0"/>
              <w:sz w:val="16"/>
              <w:lang w:eastAsia="ko-KR"/>
            </w:rPr>
            <w:delText>List</w:delText>
          </w:r>
          <w:r w:rsidRPr="00332F94" w:rsidDel="006C3365">
            <w:rPr>
              <w:rFonts w:ascii="Courier New" w:hAnsi="Courier New"/>
              <w:noProof/>
              <w:snapToGrid w:val="0"/>
              <w:sz w:val="16"/>
              <w:lang w:eastAsia="ko-KR"/>
            </w:rPr>
            <w:tab/>
          </w:r>
        </w:del>
      </w:ins>
      <w:ins w:id="9680" w:author="Qualcomm" w:date="2024-01-03T01:09:00Z">
        <w:del w:id="9681" w:author="Qualcomm (Sven Fischer)" w:date="2024-02-28T01:50:00Z">
          <w:r w:rsidR="006242A3" w:rsidDel="006C3365">
            <w:rPr>
              <w:rFonts w:ascii="Courier New" w:hAnsi="Courier New"/>
              <w:noProof/>
              <w:snapToGrid w:val="0"/>
              <w:sz w:val="16"/>
              <w:lang w:eastAsia="ko-KR"/>
            </w:rPr>
            <w:tab/>
          </w:r>
        </w:del>
      </w:ins>
      <w:ins w:id="9682" w:author="Author" w:date="2023-11-23T17:25:00Z">
        <w:del w:id="9683" w:author="Qualcomm (Sven Fischer)" w:date="2024-02-28T01:50:00Z">
          <w:r w:rsidRPr="00332F94" w:rsidDel="006C3365">
            <w:rPr>
              <w:rFonts w:ascii="Courier New" w:hAnsi="Courier New"/>
              <w:noProof/>
              <w:snapToGrid w:val="0"/>
              <w:sz w:val="16"/>
              <w:lang w:eastAsia="ko-KR"/>
            </w:rPr>
            <w:delText>PRESENCE optional }</w:delText>
          </w:r>
        </w:del>
      </w:ins>
      <w:del w:id="9684" w:author="Qualcomm (Sven Fischer)" w:date="2024-02-28T01:50:00Z">
        <w:r w:rsidRPr="00332F94" w:rsidDel="006C3365">
          <w:rPr>
            <w:rFonts w:ascii="Courier New" w:hAnsi="Courier New"/>
            <w:noProof/>
            <w:snapToGrid w:val="0"/>
            <w:sz w:val="16"/>
            <w:lang w:eastAsia="ko-KR"/>
          </w:rPr>
          <w:delText>,</w:delText>
        </w:r>
      </w:del>
    </w:p>
    <w:p w14:paraId="3B6B3FB2" w14:textId="0971D53C"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85" w:author="Qualcomm (Sven Fischer)" w:date="2024-02-28T01:50:00Z"/>
          <w:rFonts w:ascii="Courier New" w:hAnsi="Courier New"/>
          <w:snapToGrid w:val="0"/>
          <w:sz w:val="16"/>
          <w:lang w:eastAsia="ko-KR"/>
        </w:rPr>
      </w:pPr>
      <w:del w:id="9686" w:author="Qualcomm (Sven Fischer)" w:date="2024-02-28T01:50:00Z">
        <w:r w:rsidRPr="00332F94" w:rsidDel="006C3365">
          <w:rPr>
            <w:rFonts w:ascii="Courier New" w:hAnsi="Courier New"/>
            <w:snapToGrid w:val="0"/>
            <w:sz w:val="16"/>
            <w:lang w:eastAsia="ko-KR"/>
          </w:rPr>
          <w:tab/>
          <w:delText>...</w:delText>
        </w:r>
      </w:del>
    </w:p>
    <w:p w14:paraId="1C775713" w14:textId="0A475473" w:rsidR="00917E13" w:rsidRPr="00332F9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87" w:author="Qualcomm (Sven Fischer)" w:date="2024-02-28T01:50:00Z"/>
          <w:rFonts w:ascii="Courier New" w:hAnsi="Courier New"/>
          <w:snapToGrid w:val="0"/>
          <w:sz w:val="16"/>
          <w:lang w:eastAsia="ko-KR"/>
        </w:rPr>
      </w:pPr>
      <w:del w:id="9688" w:author="Qualcomm (Sven Fischer)" w:date="2024-02-28T01:50:00Z">
        <w:r w:rsidRPr="00332F94" w:rsidDel="006C3365">
          <w:rPr>
            <w:rFonts w:ascii="Courier New" w:hAnsi="Courier New"/>
            <w:snapToGrid w:val="0"/>
            <w:sz w:val="16"/>
            <w:lang w:eastAsia="ko-KR"/>
          </w:rPr>
          <w:delText>}</w:delText>
        </w:r>
      </w:del>
    </w:p>
    <w:p w14:paraId="29542B5A" w14:textId="6D7F780C" w:rsidR="00917E13" w:rsidDel="006C3365" w:rsidRDefault="00917E13" w:rsidP="00917E13">
      <w:pPr>
        <w:rPr>
          <w:del w:id="9689" w:author="Qualcomm (Sven Fischer)" w:date="2024-02-28T01:50:00Z"/>
          <w:rFonts w:eastAsia="DengXian"/>
          <w:color w:val="FF0000"/>
          <w:highlight w:val="yellow"/>
          <w:lang w:eastAsia="zh-CN"/>
        </w:rPr>
      </w:pPr>
    </w:p>
    <w:p w14:paraId="0765419A" w14:textId="3B168110" w:rsidR="00917E13" w:rsidRPr="002F65FE" w:rsidDel="006C3365" w:rsidRDefault="00917E13" w:rsidP="00917E13">
      <w:pPr>
        <w:keepNext/>
        <w:keepLines/>
        <w:overflowPunct w:val="0"/>
        <w:autoSpaceDE w:val="0"/>
        <w:autoSpaceDN w:val="0"/>
        <w:adjustRightInd w:val="0"/>
        <w:spacing w:before="120" w:line="0" w:lineRule="atLeast"/>
        <w:ind w:left="1134" w:hanging="1134"/>
        <w:textAlignment w:val="baseline"/>
        <w:outlineLvl w:val="2"/>
        <w:rPr>
          <w:del w:id="9690" w:author="Qualcomm (Sven Fischer)" w:date="2024-02-28T01:50:00Z"/>
          <w:rFonts w:ascii="Arial" w:hAnsi="Arial"/>
          <w:noProof/>
          <w:sz w:val="28"/>
          <w:lang w:eastAsia="ko-KR"/>
        </w:rPr>
      </w:pPr>
      <w:del w:id="9691" w:author="Qualcomm (Sven Fischer)" w:date="2024-02-28T01:50:00Z">
        <w:r w:rsidRPr="002F65FE" w:rsidDel="006C3365">
          <w:rPr>
            <w:rFonts w:ascii="Arial" w:hAnsi="Arial"/>
            <w:noProof/>
            <w:sz w:val="28"/>
            <w:lang w:eastAsia="ko-KR"/>
          </w:rPr>
          <w:delText>9.3.7</w:delText>
        </w:r>
        <w:r w:rsidRPr="002F65FE" w:rsidDel="006C3365">
          <w:rPr>
            <w:rFonts w:ascii="Arial" w:hAnsi="Arial"/>
            <w:noProof/>
            <w:sz w:val="28"/>
            <w:lang w:eastAsia="ko-KR"/>
          </w:rPr>
          <w:tab/>
          <w:delText>Constant definitions</w:delText>
        </w:r>
      </w:del>
    </w:p>
    <w:p w14:paraId="529253DC" w14:textId="72233929" w:rsidR="00917E13" w:rsidDel="006C3365" w:rsidRDefault="00917E13" w:rsidP="00917E13">
      <w:pPr>
        <w:pStyle w:val="PL"/>
        <w:spacing w:line="0" w:lineRule="atLeast"/>
        <w:rPr>
          <w:del w:id="9692" w:author="Qualcomm (Sven Fischer)" w:date="2024-02-28T01:50:00Z"/>
          <w:snapToGrid w:val="0"/>
        </w:rPr>
      </w:pPr>
      <w:del w:id="9693" w:author="Qualcomm (Sven Fischer)" w:date="2024-02-28T01:50:00Z">
        <w:r w:rsidRPr="0058042D" w:rsidDel="006C3365">
          <w:rPr>
            <w:snapToGrid w:val="0"/>
          </w:rPr>
          <w:delText>-- ASN1START</w:delText>
        </w:r>
      </w:del>
    </w:p>
    <w:p w14:paraId="52A8117D" w14:textId="082D71A2" w:rsidR="00917E13" w:rsidRPr="00707B3F" w:rsidDel="006C3365" w:rsidRDefault="00917E13" w:rsidP="00917E13">
      <w:pPr>
        <w:pStyle w:val="PL"/>
        <w:spacing w:line="0" w:lineRule="atLeast"/>
        <w:rPr>
          <w:del w:id="9694" w:author="Qualcomm (Sven Fischer)" w:date="2024-02-28T01:50:00Z"/>
          <w:snapToGrid w:val="0"/>
        </w:rPr>
      </w:pPr>
      <w:del w:id="9695" w:author="Qualcomm (Sven Fischer)" w:date="2024-02-28T01:50:00Z">
        <w:r w:rsidRPr="00707B3F" w:rsidDel="006C3365">
          <w:rPr>
            <w:snapToGrid w:val="0"/>
          </w:rPr>
          <w:delText>-- **************************************************************</w:delText>
        </w:r>
      </w:del>
    </w:p>
    <w:p w14:paraId="14B3B7D6" w14:textId="3C65ABB0" w:rsidR="00917E13" w:rsidRPr="00707B3F" w:rsidDel="006C3365" w:rsidRDefault="00917E13" w:rsidP="00917E13">
      <w:pPr>
        <w:pStyle w:val="PL"/>
        <w:spacing w:line="0" w:lineRule="atLeast"/>
        <w:rPr>
          <w:del w:id="9696" w:author="Qualcomm (Sven Fischer)" w:date="2024-02-28T01:50:00Z"/>
          <w:snapToGrid w:val="0"/>
        </w:rPr>
      </w:pPr>
      <w:del w:id="9697" w:author="Qualcomm (Sven Fischer)" w:date="2024-02-28T01:50:00Z">
        <w:r w:rsidRPr="00707B3F" w:rsidDel="006C3365">
          <w:rPr>
            <w:snapToGrid w:val="0"/>
          </w:rPr>
          <w:delText>--</w:delText>
        </w:r>
      </w:del>
    </w:p>
    <w:p w14:paraId="4DA054E6" w14:textId="598E2C00" w:rsidR="00917E13" w:rsidRPr="00707B3F" w:rsidDel="006C3365" w:rsidRDefault="00917E13" w:rsidP="00917E13">
      <w:pPr>
        <w:pStyle w:val="PL"/>
        <w:spacing w:line="0" w:lineRule="atLeast"/>
        <w:outlineLvl w:val="3"/>
        <w:rPr>
          <w:del w:id="9698" w:author="Qualcomm (Sven Fischer)" w:date="2024-02-28T01:50:00Z"/>
          <w:snapToGrid w:val="0"/>
        </w:rPr>
      </w:pPr>
      <w:del w:id="9699" w:author="Qualcomm (Sven Fischer)" w:date="2024-02-28T01:50:00Z">
        <w:r w:rsidRPr="00707B3F" w:rsidDel="006C3365">
          <w:rPr>
            <w:snapToGrid w:val="0"/>
          </w:rPr>
          <w:delText>-- Constant definitions</w:delText>
        </w:r>
      </w:del>
    </w:p>
    <w:p w14:paraId="1AE5D253" w14:textId="73F09657" w:rsidR="00917E13" w:rsidRPr="00707B3F" w:rsidDel="006C3365" w:rsidRDefault="00917E13" w:rsidP="00917E13">
      <w:pPr>
        <w:pStyle w:val="PL"/>
        <w:spacing w:line="0" w:lineRule="atLeast"/>
        <w:rPr>
          <w:del w:id="9700" w:author="Qualcomm (Sven Fischer)" w:date="2024-02-28T01:50:00Z"/>
          <w:snapToGrid w:val="0"/>
        </w:rPr>
      </w:pPr>
      <w:del w:id="9701" w:author="Qualcomm (Sven Fischer)" w:date="2024-02-28T01:50:00Z">
        <w:r w:rsidRPr="00707B3F" w:rsidDel="006C3365">
          <w:rPr>
            <w:snapToGrid w:val="0"/>
          </w:rPr>
          <w:delText>--</w:delText>
        </w:r>
      </w:del>
    </w:p>
    <w:p w14:paraId="7DC27AAA" w14:textId="61B1E0E9" w:rsidR="00917E13" w:rsidRPr="00707B3F" w:rsidDel="006C3365" w:rsidRDefault="00917E13" w:rsidP="00917E13">
      <w:pPr>
        <w:pStyle w:val="PL"/>
        <w:spacing w:line="0" w:lineRule="atLeast"/>
        <w:rPr>
          <w:del w:id="9702" w:author="Qualcomm (Sven Fischer)" w:date="2024-02-28T01:50:00Z"/>
          <w:snapToGrid w:val="0"/>
        </w:rPr>
      </w:pPr>
      <w:del w:id="9703" w:author="Qualcomm (Sven Fischer)" w:date="2024-02-28T01:50:00Z">
        <w:r w:rsidRPr="00707B3F" w:rsidDel="006C3365">
          <w:rPr>
            <w:snapToGrid w:val="0"/>
          </w:rPr>
          <w:delText>-- **************************************************************</w:delText>
        </w:r>
      </w:del>
    </w:p>
    <w:p w14:paraId="28E8B4A9" w14:textId="000E307A" w:rsidR="00917E13" w:rsidRPr="00707B3F" w:rsidDel="006C3365" w:rsidRDefault="00917E13" w:rsidP="00917E13">
      <w:pPr>
        <w:pStyle w:val="PL"/>
        <w:spacing w:line="0" w:lineRule="atLeast"/>
        <w:rPr>
          <w:del w:id="9704" w:author="Qualcomm (Sven Fischer)" w:date="2024-02-28T01:50:00Z"/>
          <w:snapToGrid w:val="0"/>
        </w:rPr>
      </w:pPr>
    </w:p>
    <w:p w14:paraId="02677643" w14:textId="6264ECBD" w:rsidR="00917E13" w:rsidRPr="00707B3F" w:rsidDel="006C3365" w:rsidRDefault="00917E13" w:rsidP="00917E13">
      <w:pPr>
        <w:pStyle w:val="PL"/>
        <w:spacing w:line="0" w:lineRule="atLeast"/>
        <w:rPr>
          <w:del w:id="9705" w:author="Qualcomm (Sven Fischer)" w:date="2024-02-28T01:50:00Z"/>
          <w:snapToGrid w:val="0"/>
        </w:rPr>
      </w:pPr>
      <w:del w:id="9706" w:author="Qualcomm (Sven Fischer)" w:date="2024-02-28T01:50:00Z">
        <w:r w:rsidRPr="00707B3F" w:rsidDel="006C3365">
          <w:rPr>
            <w:snapToGrid w:val="0"/>
          </w:rPr>
          <w:lastRenderedPageBreak/>
          <w:delText>NRPPA-Constants {</w:delText>
        </w:r>
      </w:del>
    </w:p>
    <w:p w14:paraId="5630AB06" w14:textId="709FBF6E" w:rsidR="00917E13" w:rsidRPr="00707B3F" w:rsidDel="006C3365" w:rsidRDefault="00917E13" w:rsidP="00917E13">
      <w:pPr>
        <w:pStyle w:val="PL"/>
        <w:spacing w:line="0" w:lineRule="atLeast"/>
        <w:rPr>
          <w:del w:id="9707" w:author="Qualcomm (Sven Fischer)" w:date="2024-02-28T01:50:00Z"/>
          <w:snapToGrid w:val="0"/>
        </w:rPr>
      </w:pPr>
      <w:del w:id="9708" w:author="Qualcomm (Sven Fischer)" w:date="2024-02-28T01:50:00Z">
        <w:r w:rsidRPr="00707B3F" w:rsidDel="006C3365">
          <w:rPr>
            <w:snapToGrid w:val="0"/>
          </w:rPr>
          <w:delText xml:space="preserve">itu-t (0) identified-organization (4) etsi (0) mobileDomain (0) </w:delText>
        </w:r>
      </w:del>
    </w:p>
    <w:p w14:paraId="241DF859" w14:textId="347E75F9" w:rsidR="00917E13" w:rsidRPr="00707B3F" w:rsidDel="006C3365" w:rsidRDefault="00917E13" w:rsidP="00917E13">
      <w:pPr>
        <w:pStyle w:val="PL"/>
        <w:spacing w:line="0" w:lineRule="atLeast"/>
        <w:rPr>
          <w:del w:id="9709" w:author="Qualcomm (Sven Fischer)" w:date="2024-02-28T01:50:00Z"/>
          <w:snapToGrid w:val="0"/>
        </w:rPr>
      </w:pPr>
      <w:del w:id="9710" w:author="Qualcomm (Sven Fischer)" w:date="2024-02-28T01:50:00Z">
        <w:r w:rsidRPr="00707B3F" w:rsidDel="006C3365">
          <w:rPr>
            <w:snapToGrid w:val="0"/>
          </w:rPr>
          <w:delText>ngran-access (22) modules (3) nrppa (4) version1 (1) nrppa-Constants (4) }</w:delText>
        </w:r>
      </w:del>
    </w:p>
    <w:p w14:paraId="2CCD3FC8" w14:textId="7280A06E" w:rsidR="00917E13" w:rsidRPr="00707B3F" w:rsidDel="006C3365" w:rsidRDefault="00917E13" w:rsidP="00917E13">
      <w:pPr>
        <w:pStyle w:val="PL"/>
        <w:spacing w:line="0" w:lineRule="atLeast"/>
        <w:rPr>
          <w:del w:id="9711" w:author="Qualcomm (Sven Fischer)" w:date="2024-02-28T01:50:00Z"/>
          <w:snapToGrid w:val="0"/>
        </w:rPr>
      </w:pPr>
    </w:p>
    <w:p w14:paraId="5914A024" w14:textId="0F242D7A" w:rsidR="00917E13" w:rsidRPr="00707B3F" w:rsidDel="006C3365" w:rsidRDefault="00917E13" w:rsidP="00917E13">
      <w:pPr>
        <w:pStyle w:val="PL"/>
        <w:spacing w:line="0" w:lineRule="atLeast"/>
        <w:rPr>
          <w:del w:id="9712" w:author="Qualcomm (Sven Fischer)" w:date="2024-02-28T01:50:00Z"/>
          <w:snapToGrid w:val="0"/>
        </w:rPr>
      </w:pPr>
      <w:del w:id="9713" w:author="Qualcomm (Sven Fischer)" w:date="2024-02-28T01:50:00Z">
        <w:r w:rsidRPr="00707B3F" w:rsidDel="006C3365">
          <w:rPr>
            <w:snapToGrid w:val="0"/>
          </w:rPr>
          <w:delText xml:space="preserve">DEFINITIONS AUTOMATIC TAGS ::= </w:delText>
        </w:r>
      </w:del>
    </w:p>
    <w:p w14:paraId="07505FAC" w14:textId="79F1668D" w:rsidR="00917E13" w:rsidRPr="00707B3F" w:rsidDel="006C3365" w:rsidRDefault="00917E13" w:rsidP="00917E13">
      <w:pPr>
        <w:pStyle w:val="PL"/>
        <w:spacing w:line="0" w:lineRule="atLeast"/>
        <w:rPr>
          <w:del w:id="9714" w:author="Qualcomm (Sven Fischer)" w:date="2024-02-28T01:50:00Z"/>
          <w:snapToGrid w:val="0"/>
        </w:rPr>
      </w:pPr>
    </w:p>
    <w:p w14:paraId="3172EDC0" w14:textId="174EC536" w:rsidR="00917E13" w:rsidRPr="00707B3F" w:rsidDel="006C3365" w:rsidRDefault="00917E13" w:rsidP="00917E13">
      <w:pPr>
        <w:pStyle w:val="PL"/>
        <w:spacing w:line="0" w:lineRule="atLeast"/>
        <w:rPr>
          <w:del w:id="9715" w:author="Qualcomm (Sven Fischer)" w:date="2024-02-28T01:50:00Z"/>
          <w:snapToGrid w:val="0"/>
        </w:rPr>
      </w:pPr>
      <w:del w:id="9716" w:author="Qualcomm (Sven Fischer)" w:date="2024-02-28T01:50:00Z">
        <w:r w:rsidRPr="00707B3F" w:rsidDel="006C3365">
          <w:rPr>
            <w:snapToGrid w:val="0"/>
          </w:rPr>
          <w:delText>BEGIN</w:delText>
        </w:r>
      </w:del>
    </w:p>
    <w:p w14:paraId="2117B54B" w14:textId="43F06383" w:rsidR="00917E13" w:rsidRPr="00707B3F" w:rsidDel="006C3365" w:rsidRDefault="00917E13" w:rsidP="00917E13">
      <w:pPr>
        <w:pStyle w:val="PL"/>
        <w:spacing w:line="0" w:lineRule="atLeast"/>
        <w:rPr>
          <w:del w:id="9717" w:author="Qualcomm (Sven Fischer)" w:date="2024-02-28T01:50:00Z"/>
          <w:snapToGrid w:val="0"/>
        </w:rPr>
      </w:pPr>
    </w:p>
    <w:p w14:paraId="2592D038" w14:textId="74AD86E4" w:rsidR="00917E13" w:rsidRPr="00707B3F" w:rsidDel="006C3365" w:rsidRDefault="00917E13" w:rsidP="00917E13">
      <w:pPr>
        <w:pStyle w:val="PL"/>
        <w:spacing w:line="0" w:lineRule="atLeast"/>
        <w:rPr>
          <w:del w:id="9718" w:author="Qualcomm (Sven Fischer)" w:date="2024-02-28T01:50:00Z"/>
        </w:rPr>
      </w:pPr>
      <w:del w:id="9719" w:author="Qualcomm (Sven Fischer)" w:date="2024-02-28T01:50:00Z">
        <w:r w:rsidRPr="00707B3F" w:rsidDel="006C3365">
          <w:delText>IMPORTS</w:delText>
        </w:r>
      </w:del>
    </w:p>
    <w:p w14:paraId="0C4AC33F" w14:textId="401CCC25" w:rsidR="00917E13" w:rsidRPr="00707B3F" w:rsidDel="006C3365" w:rsidRDefault="00917E13" w:rsidP="00917E13">
      <w:pPr>
        <w:pStyle w:val="PL"/>
        <w:spacing w:line="0" w:lineRule="atLeast"/>
        <w:rPr>
          <w:del w:id="9720" w:author="Qualcomm (Sven Fischer)" w:date="2024-02-28T01:50:00Z"/>
        </w:rPr>
      </w:pPr>
    </w:p>
    <w:p w14:paraId="2B3105A1" w14:textId="766196D4" w:rsidR="00917E13" w:rsidRPr="00707B3F" w:rsidDel="006C3365" w:rsidRDefault="00917E13" w:rsidP="00917E13">
      <w:pPr>
        <w:pStyle w:val="PL"/>
        <w:spacing w:line="0" w:lineRule="atLeast"/>
        <w:rPr>
          <w:del w:id="9721" w:author="Qualcomm (Sven Fischer)" w:date="2024-02-28T01:50:00Z"/>
        </w:rPr>
      </w:pPr>
      <w:del w:id="9722" w:author="Qualcomm (Sven Fischer)" w:date="2024-02-28T01:50:00Z">
        <w:r w:rsidRPr="00707B3F" w:rsidDel="006C3365">
          <w:tab/>
          <w:delText>ProcedureCode,</w:delText>
        </w:r>
      </w:del>
    </w:p>
    <w:p w14:paraId="12B1BEBE" w14:textId="076F530B" w:rsidR="00917E13" w:rsidRPr="00707B3F" w:rsidDel="006C3365" w:rsidRDefault="00917E13" w:rsidP="00917E13">
      <w:pPr>
        <w:pStyle w:val="PL"/>
        <w:spacing w:line="0" w:lineRule="atLeast"/>
        <w:rPr>
          <w:del w:id="9723" w:author="Qualcomm (Sven Fischer)" w:date="2024-02-28T01:50:00Z"/>
        </w:rPr>
      </w:pPr>
      <w:del w:id="9724" w:author="Qualcomm (Sven Fischer)" w:date="2024-02-28T01:50:00Z">
        <w:r w:rsidRPr="00707B3F" w:rsidDel="006C3365">
          <w:tab/>
          <w:delText>ProtocolIE-ID</w:delText>
        </w:r>
      </w:del>
    </w:p>
    <w:p w14:paraId="47EF3CEA" w14:textId="04DE4C43" w:rsidR="00917E13" w:rsidRPr="00707B3F" w:rsidDel="006C3365" w:rsidRDefault="00917E13" w:rsidP="00917E13">
      <w:pPr>
        <w:pStyle w:val="PL"/>
        <w:spacing w:line="0" w:lineRule="atLeast"/>
        <w:rPr>
          <w:del w:id="9725" w:author="Qualcomm (Sven Fischer)" w:date="2024-02-28T01:50:00Z"/>
          <w:snapToGrid w:val="0"/>
        </w:rPr>
      </w:pPr>
      <w:del w:id="9726" w:author="Qualcomm (Sven Fischer)" w:date="2024-02-28T01:50:00Z">
        <w:r w:rsidRPr="00707B3F" w:rsidDel="006C3365">
          <w:delText>FROM NRPPA-CommonDataTypes;</w:delText>
        </w:r>
      </w:del>
    </w:p>
    <w:p w14:paraId="4000B832" w14:textId="5F2054A5" w:rsidR="00917E13" w:rsidRPr="00707B3F" w:rsidDel="006C3365" w:rsidRDefault="00917E13" w:rsidP="00917E13">
      <w:pPr>
        <w:pStyle w:val="PL"/>
        <w:spacing w:line="0" w:lineRule="atLeast"/>
        <w:rPr>
          <w:del w:id="9727" w:author="Qualcomm (Sven Fischer)" w:date="2024-02-28T01:50:00Z"/>
          <w:snapToGrid w:val="0"/>
        </w:rPr>
      </w:pPr>
    </w:p>
    <w:p w14:paraId="42AA07A8" w14:textId="765C2185"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9728" w:author="Qualcomm (Sven Fischer)" w:date="2024-02-28T01:50:00Z"/>
          <w:rFonts w:ascii="Courier New" w:hAnsi="Courier New"/>
          <w:noProof/>
          <w:snapToGrid w:val="0"/>
          <w:sz w:val="16"/>
          <w:lang w:eastAsia="ko-KR"/>
        </w:rPr>
      </w:pPr>
    </w:p>
    <w:p w14:paraId="0FF49A57" w14:textId="67ABA6B0" w:rsidR="00917E13" w:rsidRPr="00707B3F" w:rsidDel="006C3365" w:rsidRDefault="00917E13" w:rsidP="00917E13">
      <w:pPr>
        <w:pStyle w:val="PL"/>
        <w:spacing w:line="0" w:lineRule="atLeast"/>
        <w:rPr>
          <w:del w:id="9729" w:author="Qualcomm (Sven Fischer)" w:date="2024-02-28T01:50:00Z"/>
          <w:snapToGrid w:val="0"/>
        </w:rPr>
      </w:pPr>
      <w:del w:id="9730" w:author="Qualcomm (Sven Fischer)" w:date="2024-02-28T01:50:00Z">
        <w:r w:rsidRPr="00707B3F" w:rsidDel="006C3365">
          <w:rPr>
            <w:snapToGrid w:val="0"/>
          </w:rPr>
          <w:delText>-- **************************************************************</w:delText>
        </w:r>
      </w:del>
    </w:p>
    <w:p w14:paraId="35D1BB12" w14:textId="49C28EF3" w:rsidR="00917E13" w:rsidRPr="00707B3F" w:rsidDel="006C3365" w:rsidRDefault="00917E13" w:rsidP="00917E13">
      <w:pPr>
        <w:pStyle w:val="PL"/>
        <w:spacing w:line="0" w:lineRule="atLeast"/>
        <w:rPr>
          <w:del w:id="9731" w:author="Qualcomm (Sven Fischer)" w:date="2024-02-28T01:50:00Z"/>
          <w:snapToGrid w:val="0"/>
        </w:rPr>
      </w:pPr>
      <w:del w:id="9732" w:author="Qualcomm (Sven Fischer)" w:date="2024-02-28T01:50:00Z">
        <w:r w:rsidRPr="00707B3F" w:rsidDel="006C3365">
          <w:rPr>
            <w:snapToGrid w:val="0"/>
          </w:rPr>
          <w:delText>--</w:delText>
        </w:r>
      </w:del>
    </w:p>
    <w:p w14:paraId="4A02759C" w14:textId="49956EDB" w:rsidR="00917E13" w:rsidRPr="00707B3F" w:rsidDel="006C3365" w:rsidRDefault="00917E13" w:rsidP="00917E13">
      <w:pPr>
        <w:pStyle w:val="PL"/>
        <w:spacing w:line="0" w:lineRule="atLeast"/>
        <w:outlineLvl w:val="3"/>
        <w:rPr>
          <w:del w:id="9733" w:author="Qualcomm (Sven Fischer)" w:date="2024-02-28T01:50:00Z"/>
          <w:snapToGrid w:val="0"/>
        </w:rPr>
      </w:pPr>
      <w:del w:id="9734" w:author="Qualcomm (Sven Fischer)" w:date="2024-02-28T01:50:00Z">
        <w:r w:rsidRPr="00707B3F" w:rsidDel="006C3365">
          <w:rPr>
            <w:snapToGrid w:val="0"/>
          </w:rPr>
          <w:delText>-- Lists</w:delText>
        </w:r>
      </w:del>
    </w:p>
    <w:p w14:paraId="5B66B3DE" w14:textId="6DBB2AEC" w:rsidR="00917E13" w:rsidRPr="00707B3F" w:rsidDel="006C3365" w:rsidRDefault="00917E13" w:rsidP="00917E13">
      <w:pPr>
        <w:pStyle w:val="PL"/>
        <w:spacing w:line="0" w:lineRule="atLeast"/>
        <w:rPr>
          <w:del w:id="9735" w:author="Qualcomm (Sven Fischer)" w:date="2024-02-28T01:50:00Z"/>
          <w:snapToGrid w:val="0"/>
        </w:rPr>
      </w:pPr>
      <w:del w:id="9736" w:author="Qualcomm (Sven Fischer)" w:date="2024-02-28T01:50:00Z">
        <w:r w:rsidRPr="00707B3F" w:rsidDel="006C3365">
          <w:rPr>
            <w:snapToGrid w:val="0"/>
          </w:rPr>
          <w:delText>--</w:delText>
        </w:r>
      </w:del>
    </w:p>
    <w:p w14:paraId="0E0F2F75" w14:textId="51CF16AA" w:rsidR="00917E13" w:rsidRPr="00707B3F" w:rsidDel="006C3365" w:rsidRDefault="00917E13" w:rsidP="00917E13">
      <w:pPr>
        <w:pStyle w:val="PL"/>
        <w:spacing w:line="0" w:lineRule="atLeast"/>
        <w:rPr>
          <w:del w:id="9737" w:author="Qualcomm (Sven Fischer)" w:date="2024-02-28T01:50:00Z"/>
          <w:snapToGrid w:val="0"/>
        </w:rPr>
      </w:pPr>
      <w:del w:id="9738" w:author="Qualcomm (Sven Fischer)" w:date="2024-02-28T01:50:00Z">
        <w:r w:rsidRPr="00707B3F" w:rsidDel="006C3365">
          <w:rPr>
            <w:snapToGrid w:val="0"/>
          </w:rPr>
          <w:delText>-- **************************************************************</w:delText>
        </w:r>
      </w:del>
    </w:p>
    <w:p w14:paraId="779C4CE1" w14:textId="10A56681" w:rsidR="00917E13" w:rsidRPr="00707B3F" w:rsidDel="006C3365" w:rsidRDefault="00917E13" w:rsidP="00917E13">
      <w:pPr>
        <w:pStyle w:val="PL"/>
        <w:spacing w:line="0" w:lineRule="atLeast"/>
        <w:rPr>
          <w:del w:id="9739" w:author="Qualcomm (Sven Fischer)" w:date="2024-02-28T01:50:00Z"/>
          <w:snapToGrid w:val="0"/>
        </w:rPr>
      </w:pPr>
    </w:p>
    <w:p w14:paraId="423E487A" w14:textId="01C3FA80" w:rsidR="00917E13" w:rsidRPr="00707B3F" w:rsidDel="006C3365" w:rsidRDefault="00917E13" w:rsidP="00917E13">
      <w:pPr>
        <w:pStyle w:val="PL"/>
        <w:spacing w:line="0" w:lineRule="atLeast"/>
        <w:rPr>
          <w:del w:id="9740" w:author="Qualcomm (Sven Fischer)" w:date="2024-02-28T01:50:00Z"/>
          <w:snapToGrid w:val="0"/>
        </w:rPr>
      </w:pPr>
      <w:del w:id="9741" w:author="Qualcomm (Sven Fischer)" w:date="2024-02-28T01:50:00Z">
        <w:r w:rsidRPr="00707B3F" w:rsidDel="006C3365">
          <w:rPr>
            <w:snapToGrid w:val="0"/>
          </w:rPr>
          <w:delText>maxNrOfErrors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256</w:delText>
        </w:r>
      </w:del>
    </w:p>
    <w:p w14:paraId="6A6F4A28" w14:textId="4C0B338F" w:rsidR="00917E13" w:rsidRPr="00707B3F" w:rsidDel="006C3365" w:rsidRDefault="00917E13" w:rsidP="00917E13">
      <w:pPr>
        <w:pStyle w:val="PL"/>
        <w:spacing w:line="0" w:lineRule="atLeast"/>
        <w:rPr>
          <w:del w:id="9742" w:author="Qualcomm (Sven Fischer)" w:date="2024-02-28T01:50:00Z"/>
          <w:snapToGrid w:val="0"/>
        </w:rPr>
      </w:pPr>
      <w:del w:id="9743" w:author="Qualcomm (Sven Fischer)" w:date="2024-02-28T01:50:00Z">
        <w:r w:rsidRPr="00707B3F" w:rsidDel="006C3365">
          <w:rPr>
            <w:snapToGrid w:val="0"/>
          </w:rPr>
          <w:delText>maxCellinRANnode</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3840</w:delText>
        </w:r>
      </w:del>
    </w:p>
    <w:p w14:paraId="4A7CD891" w14:textId="15D13395" w:rsidR="00917E13" w:rsidRPr="00FF5905" w:rsidDel="006C3365" w:rsidRDefault="00917E13" w:rsidP="00917E13">
      <w:pPr>
        <w:pStyle w:val="PL"/>
        <w:spacing w:line="0" w:lineRule="atLeast"/>
        <w:rPr>
          <w:del w:id="9744" w:author="Qualcomm (Sven Fischer)" w:date="2024-02-28T01:50:00Z"/>
          <w:snapToGrid w:val="0"/>
          <w:lang w:val="sv-SE"/>
        </w:rPr>
      </w:pPr>
      <w:del w:id="9745" w:author="Qualcomm (Sven Fischer)" w:date="2024-02-28T01:50:00Z">
        <w:r w:rsidRPr="00FF5905" w:rsidDel="006C3365">
          <w:rPr>
            <w:snapToGrid w:val="0"/>
            <w:lang w:val="sv-SE"/>
          </w:rPr>
          <w:delText>maxIndexesReport</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64</w:delText>
        </w:r>
      </w:del>
    </w:p>
    <w:p w14:paraId="328D0C11" w14:textId="440B234E" w:rsidR="00917E13" w:rsidRPr="00707B3F" w:rsidDel="006C3365" w:rsidRDefault="00917E13" w:rsidP="00917E13">
      <w:pPr>
        <w:pStyle w:val="PL"/>
        <w:spacing w:line="0" w:lineRule="atLeast"/>
        <w:rPr>
          <w:del w:id="9746" w:author="Qualcomm (Sven Fischer)" w:date="2024-02-28T01:50:00Z"/>
          <w:snapToGrid w:val="0"/>
        </w:rPr>
      </w:pPr>
      <w:del w:id="9747" w:author="Qualcomm (Sven Fischer)" w:date="2024-02-28T01:50:00Z">
        <w:r w:rsidRPr="00707B3F" w:rsidDel="006C3365">
          <w:rPr>
            <w:snapToGrid w:val="0"/>
          </w:rPr>
          <w:delText>maxNoMeas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 xml:space="preserve">INTEGER ::= </w:delText>
        </w:r>
        <w:r w:rsidDel="006C3365">
          <w:rPr>
            <w:snapToGrid w:val="0"/>
          </w:rPr>
          <w:delText>64</w:delText>
        </w:r>
      </w:del>
    </w:p>
    <w:p w14:paraId="6814B666" w14:textId="2B0A8BFB" w:rsidR="00917E13" w:rsidRPr="00707B3F" w:rsidDel="006C3365" w:rsidRDefault="00917E13" w:rsidP="00917E13">
      <w:pPr>
        <w:pStyle w:val="PL"/>
        <w:spacing w:line="0" w:lineRule="atLeast"/>
        <w:rPr>
          <w:del w:id="9748" w:author="Qualcomm (Sven Fischer)" w:date="2024-02-28T01:50:00Z"/>
          <w:snapToGrid w:val="0"/>
        </w:rPr>
      </w:pPr>
      <w:del w:id="9749" w:author="Qualcomm (Sven Fischer)" w:date="2024-02-28T01:50:00Z">
        <w:r w:rsidRPr="00707B3F" w:rsidDel="006C3365">
          <w:rPr>
            <w:snapToGrid w:val="0"/>
          </w:rPr>
          <w:delText>maxCellReport</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9</w:delText>
        </w:r>
      </w:del>
    </w:p>
    <w:p w14:paraId="7DA6592B" w14:textId="3E5B6ABF" w:rsidR="00917E13" w:rsidRPr="00FF5905" w:rsidDel="006C3365" w:rsidRDefault="00917E13" w:rsidP="00917E13">
      <w:pPr>
        <w:pStyle w:val="PL"/>
        <w:spacing w:line="0" w:lineRule="atLeast"/>
        <w:rPr>
          <w:del w:id="9750" w:author="Qualcomm (Sven Fischer)" w:date="2024-02-28T01:50:00Z"/>
          <w:snapToGrid w:val="0"/>
          <w:lang w:val="sv-SE"/>
        </w:rPr>
      </w:pPr>
      <w:del w:id="9751" w:author="Qualcomm (Sven Fischer)" w:date="2024-02-28T01:50:00Z">
        <w:r w:rsidRPr="00FF5905" w:rsidDel="006C3365">
          <w:rPr>
            <w:snapToGrid w:val="0"/>
            <w:lang w:val="sv-SE"/>
          </w:rPr>
          <w:delText>maxCellReportNR</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9</w:delText>
        </w:r>
      </w:del>
    </w:p>
    <w:p w14:paraId="71B7B8F5" w14:textId="29B496CA" w:rsidR="00917E13" w:rsidRPr="00707B3F" w:rsidDel="006C3365" w:rsidRDefault="00917E13" w:rsidP="00917E13">
      <w:pPr>
        <w:pStyle w:val="PL"/>
        <w:spacing w:line="0" w:lineRule="atLeast"/>
        <w:rPr>
          <w:del w:id="9752" w:author="Qualcomm (Sven Fischer)" w:date="2024-02-28T01:50:00Z"/>
          <w:snapToGrid w:val="0"/>
        </w:rPr>
      </w:pPr>
      <w:del w:id="9753" w:author="Qualcomm (Sven Fischer)" w:date="2024-02-28T01:50:00Z">
        <w:r w:rsidRPr="00707B3F" w:rsidDel="006C3365">
          <w:rPr>
            <w:snapToGrid w:val="0"/>
          </w:rPr>
          <w:delText>maxnoOTDOAtypes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63</w:delText>
        </w:r>
      </w:del>
    </w:p>
    <w:p w14:paraId="303F9667" w14:textId="57273BD3" w:rsidR="00917E13" w:rsidRPr="00707B3F" w:rsidDel="006C3365" w:rsidRDefault="00917E13" w:rsidP="00917E13">
      <w:pPr>
        <w:pStyle w:val="PL"/>
        <w:spacing w:line="0" w:lineRule="atLeast"/>
        <w:rPr>
          <w:del w:id="9754" w:author="Qualcomm (Sven Fischer)" w:date="2024-02-28T01:50:00Z"/>
          <w:snapToGrid w:val="0"/>
        </w:rPr>
      </w:pPr>
      <w:del w:id="9755" w:author="Qualcomm (Sven Fischer)" w:date="2024-02-28T01:50:00Z">
        <w:r w:rsidRPr="00707B3F" w:rsidDel="006C3365">
          <w:rPr>
            <w:snapToGrid w:val="0"/>
          </w:rPr>
          <w:delText>maxServCell</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5</w:delText>
        </w:r>
      </w:del>
    </w:p>
    <w:p w14:paraId="1279A997" w14:textId="7EACF058" w:rsidR="00917E13" w:rsidRPr="00FF5905" w:rsidDel="006C3365" w:rsidRDefault="00917E13" w:rsidP="00917E13">
      <w:pPr>
        <w:pStyle w:val="PL"/>
        <w:spacing w:line="0" w:lineRule="atLeast"/>
        <w:rPr>
          <w:del w:id="9756" w:author="Qualcomm (Sven Fischer)" w:date="2024-02-28T01:50:00Z"/>
          <w:snapToGrid w:val="0"/>
          <w:lang w:val="sv-SE"/>
        </w:rPr>
      </w:pPr>
      <w:del w:id="9757" w:author="Qualcomm (Sven Fischer)" w:date="2024-02-28T01:50:00Z">
        <w:r w:rsidRPr="00FF5905" w:rsidDel="006C3365">
          <w:rPr>
            <w:snapToGrid w:val="0"/>
            <w:lang w:val="sv-SE"/>
          </w:rPr>
          <w:delText>maxEUTRAMeas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8</w:delText>
        </w:r>
      </w:del>
    </w:p>
    <w:p w14:paraId="606BB3DC" w14:textId="0B4A5751" w:rsidR="00917E13" w:rsidRPr="00707B3F" w:rsidDel="006C3365" w:rsidRDefault="00917E13" w:rsidP="00917E13">
      <w:pPr>
        <w:pStyle w:val="PL"/>
        <w:spacing w:line="0" w:lineRule="atLeast"/>
        <w:rPr>
          <w:del w:id="9758" w:author="Qualcomm (Sven Fischer)" w:date="2024-02-28T01:50:00Z"/>
          <w:snapToGrid w:val="0"/>
        </w:rPr>
      </w:pPr>
      <w:del w:id="9759" w:author="Qualcomm (Sven Fischer)" w:date="2024-02-28T01:50:00Z">
        <w:r w:rsidRPr="00707B3F" w:rsidDel="006C3365">
          <w:rPr>
            <w:snapToGrid w:val="0"/>
          </w:rPr>
          <w:delText>maxGERANMeas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8</w:delText>
        </w:r>
      </w:del>
    </w:p>
    <w:p w14:paraId="1EDFECFE" w14:textId="4B841D3C" w:rsidR="00917E13" w:rsidRPr="00FF5905" w:rsidDel="006C3365" w:rsidRDefault="00917E13" w:rsidP="00917E13">
      <w:pPr>
        <w:pStyle w:val="PL"/>
        <w:spacing w:line="0" w:lineRule="atLeast"/>
        <w:rPr>
          <w:del w:id="9760" w:author="Qualcomm (Sven Fischer)" w:date="2024-02-28T01:50:00Z"/>
          <w:snapToGrid w:val="0"/>
          <w:lang w:val="sv-SE"/>
        </w:rPr>
      </w:pPr>
      <w:del w:id="9761" w:author="Qualcomm (Sven Fischer)" w:date="2024-02-28T01:50:00Z">
        <w:r w:rsidRPr="00FF5905" w:rsidDel="006C3365">
          <w:rPr>
            <w:snapToGrid w:val="0"/>
            <w:lang w:val="sv-SE"/>
          </w:rPr>
          <w:delText>maxNRMeas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8</w:delText>
        </w:r>
      </w:del>
    </w:p>
    <w:p w14:paraId="0F939F99" w14:textId="2A275C1A" w:rsidR="00917E13" w:rsidRPr="00707B3F" w:rsidDel="006C3365" w:rsidRDefault="00917E13" w:rsidP="00917E13">
      <w:pPr>
        <w:pStyle w:val="PL"/>
        <w:spacing w:line="0" w:lineRule="atLeast"/>
        <w:rPr>
          <w:del w:id="9762" w:author="Qualcomm (Sven Fischer)" w:date="2024-02-28T01:50:00Z"/>
          <w:snapToGrid w:val="0"/>
        </w:rPr>
      </w:pPr>
      <w:del w:id="9763" w:author="Qualcomm (Sven Fischer)" w:date="2024-02-28T01:50:00Z">
        <w:r w:rsidRPr="00707B3F" w:rsidDel="006C3365">
          <w:rPr>
            <w:snapToGrid w:val="0"/>
          </w:rPr>
          <w:delText>maxUTRANMeas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8</w:delText>
        </w:r>
      </w:del>
    </w:p>
    <w:p w14:paraId="2D5E6376" w14:textId="3321BD54" w:rsidR="00917E13" w:rsidRPr="00707B3F" w:rsidDel="006C3365" w:rsidRDefault="00917E13" w:rsidP="00917E13">
      <w:pPr>
        <w:pStyle w:val="PL"/>
        <w:spacing w:line="0" w:lineRule="atLeast"/>
        <w:rPr>
          <w:del w:id="9764" w:author="Qualcomm (Sven Fischer)" w:date="2024-02-28T01:50:00Z"/>
          <w:snapToGrid w:val="0"/>
        </w:rPr>
      </w:pPr>
      <w:del w:id="9765" w:author="Qualcomm (Sven Fischer)" w:date="2024-02-28T01:50:00Z">
        <w:r w:rsidRPr="00707B3F" w:rsidDel="006C3365">
          <w:rPr>
            <w:snapToGrid w:val="0"/>
          </w:rPr>
          <w:delText>maxWLANchannels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16</w:delText>
        </w:r>
      </w:del>
    </w:p>
    <w:p w14:paraId="191A6629" w14:textId="4AA56DBD" w:rsidR="00917E13" w:rsidRPr="00FF5905" w:rsidDel="006C3365" w:rsidRDefault="00917E13" w:rsidP="00917E13">
      <w:pPr>
        <w:pStyle w:val="PL"/>
        <w:spacing w:line="0" w:lineRule="atLeast"/>
        <w:rPr>
          <w:del w:id="9766" w:author="Qualcomm (Sven Fischer)" w:date="2024-02-28T01:50:00Z"/>
          <w:snapToGrid w:val="0"/>
          <w:lang w:val="sv-SE"/>
        </w:rPr>
      </w:pPr>
      <w:del w:id="9767" w:author="Qualcomm (Sven Fischer)" w:date="2024-02-28T01:50:00Z">
        <w:r w:rsidRPr="00707B3F" w:rsidDel="006C3365">
          <w:rPr>
            <w:snapToGrid w:val="0"/>
          </w:rPr>
          <w:delText>maxnoFreqHoppingBandsMinusOne</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7</w:delText>
        </w:r>
      </w:del>
    </w:p>
    <w:p w14:paraId="24CDE087" w14:textId="27CD1C18" w:rsidR="00917E13" w:rsidRPr="00805AE0" w:rsidDel="006C3365" w:rsidRDefault="00917E13" w:rsidP="00917E13">
      <w:pPr>
        <w:pStyle w:val="PL"/>
        <w:spacing w:line="0" w:lineRule="atLeast"/>
        <w:rPr>
          <w:del w:id="9768" w:author="Qualcomm (Sven Fischer)" w:date="2024-02-28T01:50:00Z"/>
          <w:snapToGrid w:val="0"/>
          <w:lang w:val="sv-SE"/>
        </w:rPr>
      </w:pPr>
      <w:del w:id="9769" w:author="Qualcomm (Sven Fischer)" w:date="2024-02-28T01:50:00Z">
        <w:r w:rsidRPr="00805AE0" w:rsidDel="006C3365">
          <w:rPr>
            <w:snapToGrid w:val="0"/>
            <w:lang w:val="sv-SE"/>
          </w:rPr>
          <w:delText>maxNoPath</w:delText>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delText>INTEGER ::= 2</w:delText>
        </w:r>
      </w:del>
    </w:p>
    <w:p w14:paraId="092B6646" w14:textId="6FBF2826" w:rsidR="00917E13" w:rsidRPr="0029102F" w:rsidDel="006C3365" w:rsidRDefault="00917E13" w:rsidP="00917E13">
      <w:pPr>
        <w:pStyle w:val="PL"/>
        <w:tabs>
          <w:tab w:val="left" w:pos="11100"/>
        </w:tabs>
        <w:rPr>
          <w:del w:id="9770" w:author="Qualcomm (Sven Fischer)" w:date="2024-02-28T01:50:00Z"/>
          <w:noProof w:val="0"/>
          <w:snapToGrid w:val="0"/>
          <w:lang w:val="sv-SE"/>
        </w:rPr>
      </w:pPr>
      <w:del w:id="9771" w:author="Qualcomm (Sven Fischer)" w:date="2024-02-28T01:50:00Z">
        <w:r w:rsidRPr="0029102F" w:rsidDel="006C3365">
          <w:rPr>
            <w:noProof w:val="0"/>
            <w:snapToGrid w:val="0"/>
            <w:lang w:val="sv-SE"/>
          </w:rPr>
          <w:delText>maxNrOfPosSImessage</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32</w:delText>
        </w:r>
      </w:del>
    </w:p>
    <w:p w14:paraId="60FF4CFE" w14:textId="6AFC7D55" w:rsidR="00917E13" w:rsidRPr="0029102F" w:rsidDel="006C3365" w:rsidRDefault="00917E13" w:rsidP="00917E13">
      <w:pPr>
        <w:pStyle w:val="PL"/>
        <w:tabs>
          <w:tab w:val="left" w:pos="11100"/>
        </w:tabs>
        <w:rPr>
          <w:del w:id="9772" w:author="Qualcomm (Sven Fischer)" w:date="2024-02-28T01:50:00Z"/>
          <w:noProof w:val="0"/>
          <w:snapToGrid w:val="0"/>
          <w:lang w:val="sv-SE"/>
        </w:rPr>
      </w:pPr>
      <w:del w:id="9773" w:author="Qualcomm (Sven Fischer)" w:date="2024-02-28T01:50:00Z">
        <w:r w:rsidRPr="0029102F" w:rsidDel="006C3365">
          <w:rPr>
            <w:noProof w:val="0"/>
            <w:snapToGrid w:val="0"/>
            <w:lang w:val="sv-SE"/>
          </w:rPr>
          <w:delText>maxnoAssistInfoFailureListItems</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32</w:delText>
        </w:r>
      </w:del>
    </w:p>
    <w:p w14:paraId="3D3983A4" w14:textId="6BC061B2" w:rsidR="00917E13" w:rsidRPr="0029102F" w:rsidDel="006C3365" w:rsidRDefault="00917E13" w:rsidP="00917E13">
      <w:pPr>
        <w:pStyle w:val="PL"/>
        <w:tabs>
          <w:tab w:val="left" w:pos="11100"/>
        </w:tabs>
        <w:rPr>
          <w:del w:id="9774" w:author="Qualcomm (Sven Fischer)" w:date="2024-02-28T01:50:00Z"/>
          <w:noProof w:val="0"/>
          <w:snapToGrid w:val="0"/>
          <w:lang w:val="sv-SE"/>
        </w:rPr>
      </w:pPr>
      <w:del w:id="9775" w:author="Qualcomm (Sven Fischer)" w:date="2024-02-28T01:50:00Z">
        <w:r w:rsidRPr="0029102F" w:rsidDel="006C3365">
          <w:rPr>
            <w:noProof w:val="0"/>
            <w:snapToGrid w:val="0"/>
            <w:lang w:val="sv-SE"/>
          </w:rPr>
          <w:delText>maxNrOfSegments</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64</w:delText>
        </w:r>
      </w:del>
    </w:p>
    <w:p w14:paraId="627BFC79" w14:textId="04F74149" w:rsidR="00917E13" w:rsidRPr="00FF5905" w:rsidDel="006C3365" w:rsidRDefault="00917E13" w:rsidP="00917E13">
      <w:pPr>
        <w:pStyle w:val="PL"/>
        <w:spacing w:line="0" w:lineRule="atLeast"/>
        <w:rPr>
          <w:del w:id="9776" w:author="Qualcomm (Sven Fischer)" w:date="2024-02-28T01:50:00Z"/>
          <w:snapToGrid w:val="0"/>
          <w:lang w:val="sv-SE"/>
        </w:rPr>
      </w:pPr>
      <w:del w:id="9777" w:author="Qualcomm (Sven Fischer)" w:date="2024-02-28T01:50:00Z">
        <w:r w:rsidRPr="0041327F" w:rsidDel="006C3365">
          <w:rPr>
            <w:noProof w:val="0"/>
            <w:snapToGrid w:val="0"/>
            <w:lang w:val="sv-SE"/>
          </w:rPr>
          <w:delText>maxNrOfPosSIBs</w:delText>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delText>INTEGER ::= 32</w:delText>
        </w:r>
        <w:r w:rsidRPr="0041327F" w:rsidDel="006C3365">
          <w:rPr>
            <w:snapToGrid w:val="0"/>
            <w:lang w:val="sv-SE"/>
          </w:rPr>
          <w:delText xml:space="preserve"> </w:delText>
        </w:r>
      </w:del>
    </w:p>
    <w:p w14:paraId="49919C40" w14:textId="14976F51" w:rsidR="00917E13" w:rsidRPr="004151EA" w:rsidDel="006C3365" w:rsidRDefault="00917E13" w:rsidP="00917E13">
      <w:pPr>
        <w:pStyle w:val="PL"/>
        <w:spacing w:line="0" w:lineRule="atLeast"/>
        <w:rPr>
          <w:del w:id="9778" w:author="Qualcomm (Sven Fischer)" w:date="2024-02-28T01:50:00Z"/>
          <w:noProof w:val="0"/>
          <w:snapToGrid w:val="0"/>
          <w:lang w:val="sv-SE"/>
        </w:rPr>
      </w:pPr>
      <w:del w:id="9779" w:author="Qualcomm (Sven Fischer)" w:date="2024-02-28T01:50:00Z">
        <w:r w:rsidRPr="004151EA" w:rsidDel="006C3365">
          <w:rPr>
            <w:snapToGrid w:val="0"/>
            <w:lang w:val="sv-SE"/>
          </w:rPr>
          <w:delText>maxNoOfMeasTRPs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w:delText>
        </w:r>
        <w:r w:rsidDel="006C3365">
          <w:rPr>
            <w:snapToGrid w:val="0"/>
            <w:lang w:val="sv-SE"/>
          </w:rPr>
          <w:delText>4</w:delText>
        </w:r>
      </w:del>
    </w:p>
    <w:p w14:paraId="72242B79" w14:textId="66DB0D4D" w:rsidR="00917E13" w:rsidRPr="004151EA" w:rsidDel="006C3365" w:rsidRDefault="00917E13" w:rsidP="00917E13">
      <w:pPr>
        <w:pStyle w:val="PL"/>
        <w:spacing w:line="0" w:lineRule="atLeast"/>
        <w:rPr>
          <w:del w:id="9780" w:author="Qualcomm (Sven Fischer)" w:date="2024-02-28T01:50:00Z"/>
          <w:snapToGrid w:val="0"/>
          <w:lang w:val="sv-SE"/>
        </w:rPr>
      </w:pPr>
      <w:del w:id="9781" w:author="Qualcomm (Sven Fischer)" w:date="2024-02-28T01:50:00Z">
        <w:r w:rsidRPr="004151EA" w:rsidDel="006C3365">
          <w:rPr>
            <w:snapToGrid w:val="0"/>
            <w:lang w:val="sv-SE"/>
          </w:rPr>
          <w:delText>maxnoTRPs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 xml:space="preserve">INTEGER ::= </w:delText>
        </w:r>
        <w:r w:rsidDel="006C3365">
          <w:rPr>
            <w:snapToGrid w:val="0"/>
            <w:lang w:val="sv-SE"/>
          </w:rPr>
          <w:delText>65535</w:delText>
        </w:r>
      </w:del>
    </w:p>
    <w:p w14:paraId="70A4B432" w14:textId="41F68AB7" w:rsidR="00917E13" w:rsidRPr="004151EA" w:rsidDel="006C3365" w:rsidRDefault="00917E13" w:rsidP="00917E13">
      <w:pPr>
        <w:pStyle w:val="PL"/>
        <w:rPr>
          <w:del w:id="9782" w:author="Qualcomm (Sven Fischer)" w:date="2024-02-28T01:50:00Z"/>
          <w:snapToGrid w:val="0"/>
          <w:lang w:val="sv-SE"/>
        </w:rPr>
      </w:pPr>
      <w:del w:id="9783" w:author="Qualcomm (Sven Fischer)" w:date="2024-02-28T01:50:00Z">
        <w:r w:rsidRPr="004151EA" w:rsidDel="006C3365">
          <w:rPr>
            <w:snapToGrid w:val="0"/>
            <w:lang w:val="sv-SE"/>
          </w:rPr>
          <w:delText>maxnoTRPInfoTypes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64</w:delText>
        </w:r>
      </w:del>
    </w:p>
    <w:p w14:paraId="79A1CA16" w14:textId="3581FB42" w:rsidR="00917E13" w:rsidRPr="004151EA" w:rsidDel="006C3365" w:rsidRDefault="00917E13" w:rsidP="00917E13">
      <w:pPr>
        <w:pStyle w:val="PL"/>
        <w:rPr>
          <w:del w:id="9784" w:author="Qualcomm (Sven Fischer)" w:date="2024-02-28T01:50:00Z"/>
          <w:snapToGrid w:val="0"/>
          <w:lang w:val="sv-SE"/>
        </w:rPr>
      </w:pPr>
      <w:del w:id="9785" w:author="Qualcomm (Sven Fischer)" w:date="2024-02-28T01:50:00Z">
        <w:r w:rsidRPr="004151EA" w:rsidDel="006C3365">
          <w:rPr>
            <w:snapToGrid w:val="0"/>
            <w:lang w:val="sv-SE"/>
          </w:rPr>
          <w:delText>maxnoofAngleInfo</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65535</w:delText>
        </w:r>
      </w:del>
    </w:p>
    <w:p w14:paraId="4ED2ABCC" w14:textId="0F6FAFE5" w:rsidR="00917E13" w:rsidRPr="004151EA" w:rsidDel="006C3365" w:rsidRDefault="00917E13" w:rsidP="00917E13">
      <w:pPr>
        <w:pStyle w:val="PL"/>
        <w:rPr>
          <w:del w:id="9786" w:author="Qualcomm (Sven Fischer)" w:date="2024-02-28T01:50:00Z"/>
          <w:snapToGrid w:val="0"/>
          <w:lang w:val="sv-SE"/>
        </w:rPr>
      </w:pPr>
      <w:del w:id="9787" w:author="Qualcomm (Sven Fischer)" w:date="2024-02-28T01:50:00Z">
        <w:r w:rsidRPr="004151EA" w:rsidDel="006C3365">
          <w:rPr>
            <w:snapToGrid w:val="0"/>
            <w:lang w:val="sv-SE"/>
          </w:rPr>
          <w:delText>maxnolcs-gcs-translation</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3</w:delText>
        </w:r>
      </w:del>
    </w:p>
    <w:p w14:paraId="03158A0E" w14:textId="7363BBD5" w:rsidR="00917E13" w:rsidDel="006C3365" w:rsidRDefault="00917E13" w:rsidP="00917E13">
      <w:pPr>
        <w:pStyle w:val="PL"/>
        <w:rPr>
          <w:del w:id="9788" w:author="Qualcomm (Sven Fischer)" w:date="2024-02-28T01:50:00Z"/>
          <w:snapToGrid w:val="0"/>
          <w:lang w:val="sv-SE"/>
        </w:rPr>
      </w:pPr>
      <w:del w:id="9789" w:author="Qualcomm (Sven Fischer)" w:date="2024-02-28T01:50:00Z">
        <w:r w:rsidRPr="004151EA" w:rsidDel="006C3365">
          <w:rPr>
            <w:snapToGrid w:val="0"/>
            <w:lang w:val="sv-SE"/>
          </w:rPr>
          <w:delText>maxnoBcastCell</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16384</w:delText>
        </w:r>
      </w:del>
    </w:p>
    <w:p w14:paraId="6C5DDF80" w14:textId="60C26531" w:rsidR="00917E13" w:rsidRPr="00FF5905" w:rsidDel="006C3365" w:rsidRDefault="00917E13" w:rsidP="00917E13">
      <w:pPr>
        <w:pStyle w:val="PL"/>
        <w:rPr>
          <w:del w:id="9790" w:author="Qualcomm (Sven Fischer)" w:date="2024-02-28T01:50:00Z"/>
          <w:snapToGrid w:val="0"/>
          <w:lang w:val="sv-SE"/>
        </w:rPr>
      </w:pPr>
      <w:del w:id="9791" w:author="Qualcomm (Sven Fischer)" w:date="2024-02-28T01:50:00Z">
        <w:r w:rsidRPr="00FF5905" w:rsidDel="006C3365">
          <w:rPr>
            <w:snapToGrid w:val="0"/>
            <w:lang w:val="sv-SE"/>
          </w:rPr>
          <w:delText>maxnoSRSTriggerStates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3</w:delText>
        </w:r>
      </w:del>
    </w:p>
    <w:p w14:paraId="685415FB" w14:textId="4CEFF157" w:rsidR="00917E13" w:rsidDel="006C3365" w:rsidRDefault="00917E13" w:rsidP="00917E13">
      <w:pPr>
        <w:pStyle w:val="PL"/>
        <w:rPr>
          <w:del w:id="9792" w:author="Qualcomm (Sven Fischer)" w:date="2024-02-28T01:50:00Z"/>
          <w:snapToGrid w:val="0"/>
          <w:lang w:val="sv-SE"/>
        </w:rPr>
      </w:pPr>
      <w:del w:id="9793" w:author="Qualcomm (Sven Fischer)" w:date="2024-02-28T01:50:00Z">
        <w:r w:rsidRPr="00FF5905" w:rsidDel="006C3365">
          <w:rPr>
            <w:snapToGrid w:val="0"/>
            <w:lang w:val="sv-SE"/>
          </w:rPr>
          <w:delText>maxnoSpatialRelations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64</w:delText>
        </w:r>
      </w:del>
    </w:p>
    <w:p w14:paraId="7CDC1EEA" w14:textId="16A0C1B0" w:rsidR="00917E13" w:rsidDel="006C3365" w:rsidRDefault="00917E13" w:rsidP="00917E13">
      <w:pPr>
        <w:pStyle w:val="PL"/>
        <w:rPr>
          <w:del w:id="9794" w:author="Qualcomm (Sven Fischer)" w:date="2024-02-28T01:50:00Z"/>
          <w:snapToGrid w:val="0"/>
          <w:lang w:val="sv-SE"/>
        </w:rPr>
      </w:pPr>
      <w:del w:id="9795" w:author="Qualcomm (Sven Fischer)" w:date="2024-02-28T01:50:00Z">
        <w:r w:rsidRPr="00707B3F" w:rsidDel="006C3365">
          <w:delText>maxno</w:delText>
        </w:r>
        <w:r w:rsidDel="006C3365">
          <w:delText>Pos</w:delText>
        </w:r>
        <w:r w:rsidRPr="00707B3F" w:rsidDel="006C3365">
          <w:delText>Meas</w:delText>
        </w:r>
        <w:r w:rsidDel="006C3365">
          <w:tab/>
        </w:r>
        <w:r w:rsidDel="006C3365">
          <w:tab/>
        </w:r>
        <w:r w:rsidDel="006C3365">
          <w:tab/>
        </w:r>
        <w:r w:rsidDel="006C3365">
          <w:tab/>
        </w:r>
        <w:r w:rsidDel="006C3365">
          <w:tab/>
        </w:r>
        <w:r w:rsidDel="006C3365">
          <w:tab/>
        </w:r>
        <w:r w:rsidDel="006C3365">
          <w:tab/>
        </w:r>
        <w:r w:rsidDel="006C3365">
          <w:tab/>
        </w:r>
        <w:r w:rsidRPr="00FF5905" w:rsidDel="006C3365">
          <w:rPr>
            <w:snapToGrid w:val="0"/>
            <w:lang w:val="sv-SE"/>
          </w:rPr>
          <w:delText xml:space="preserve">INTEGER ::= </w:delText>
        </w:r>
        <w:r w:rsidDel="006C3365">
          <w:rPr>
            <w:snapToGrid w:val="0"/>
            <w:lang w:val="sv-SE"/>
          </w:rPr>
          <w:delText>16384</w:delText>
        </w:r>
      </w:del>
    </w:p>
    <w:p w14:paraId="239AE3F5" w14:textId="388A1086" w:rsidR="00917E13" w:rsidRPr="00112909" w:rsidDel="006C3365" w:rsidRDefault="00917E13" w:rsidP="00917E13">
      <w:pPr>
        <w:pStyle w:val="PL"/>
        <w:rPr>
          <w:del w:id="9796" w:author="Qualcomm (Sven Fischer)" w:date="2024-02-28T01:50:00Z"/>
          <w:snapToGrid w:val="0"/>
          <w:lang w:val="sv-SE"/>
        </w:rPr>
      </w:pPr>
      <w:del w:id="9797" w:author="Qualcomm (Sven Fischer)" w:date="2024-02-28T01:50:00Z">
        <w:r w:rsidRPr="00112909" w:rsidDel="006C3365">
          <w:rPr>
            <w:snapToGrid w:val="0"/>
            <w:lang w:val="sv-SE"/>
          </w:rPr>
          <w:delText>maxnoSRS-Carriers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32</w:delText>
        </w:r>
      </w:del>
    </w:p>
    <w:p w14:paraId="0827E5AE" w14:textId="19AD9C7E" w:rsidR="00917E13" w:rsidRPr="00112909" w:rsidDel="006C3365" w:rsidRDefault="00917E13" w:rsidP="00917E13">
      <w:pPr>
        <w:pStyle w:val="PL"/>
        <w:rPr>
          <w:del w:id="9798" w:author="Qualcomm (Sven Fischer)" w:date="2024-02-28T01:50:00Z"/>
          <w:snapToGrid w:val="0"/>
          <w:lang w:val="sv-SE"/>
        </w:rPr>
      </w:pPr>
      <w:del w:id="9799" w:author="Qualcomm (Sven Fischer)" w:date="2024-02-28T01:50:00Z">
        <w:r w:rsidRPr="00112909" w:rsidDel="006C3365">
          <w:rPr>
            <w:snapToGrid w:val="0"/>
            <w:lang w:val="sv-SE"/>
          </w:rPr>
          <w:delText>maxnoSCSs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5</w:delText>
        </w:r>
      </w:del>
    </w:p>
    <w:p w14:paraId="7DA2F61C" w14:textId="2B8CFA14" w:rsidR="00917E13" w:rsidRPr="00112909" w:rsidDel="006C3365" w:rsidRDefault="00917E13" w:rsidP="00917E13">
      <w:pPr>
        <w:pStyle w:val="PL"/>
        <w:rPr>
          <w:del w:id="9800" w:author="Qualcomm (Sven Fischer)" w:date="2024-02-28T01:50:00Z"/>
          <w:snapToGrid w:val="0"/>
          <w:lang w:val="sv-SE"/>
        </w:rPr>
      </w:pPr>
      <w:del w:id="9801" w:author="Qualcomm (Sven Fischer)" w:date="2024-02-28T01:50:00Z">
        <w:r w:rsidRPr="00112909" w:rsidDel="006C3365">
          <w:rPr>
            <w:snapToGrid w:val="0"/>
            <w:lang w:val="sv-SE"/>
          </w:rPr>
          <w:delText>maxnoSRS-Resources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6</w:delText>
        </w:r>
        <w:r w:rsidDel="006C3365">
          <w:rPr>
            <w:snapToGrid w:val="0"/>
            <w:lang w:val="sv-SE"/>
          </w:rPr>
          <w:delText>4</w:delText>
        </w:r>
      </w:del>
    </w:p>
    <w:p w14:paraId="6FC88F53" w14:textId="646B50B2" w:rsidR="00917E13" w:rsidRPr="00112909" w:rsidDel="006C3365" w:rsidRDefault="00917E13" w:rsidP="00917E13">
      <w:pPr>
        <w:pStyle w:val="PL"/>
        <w:rPr>
          <w:del w:id="9802" w:author="Qualcomm (Sven Fischer)" w:date="2024-02-28T01:50:00Z"/>
          <w:snapToGrid w:val="0"/>
          <w:lang w:val="sv-SE"/>
        </w:rPr>
      </w:pPr>
      <w:del w:id="9803" w:author="Qualcomm (Sven Fischer)" w:date="2024-02-28T01:50:00Z">
        <w:r w:rsidRPr="00112909" w:rsidDel="006C3365">
          <w:rPr>
            <w:snapToGrid w:val="0"/>
            <w:lang w:val="sv-SE"/>
          </w:rPr>
          <w:delText>maxnoSRS-PosResources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6</w:delText>
        </w:r>
        <w:r w:rsidDel="006C3365">
          <w:rPr>
            <w:snapToGrid w:val="0"/>
            <w:lang w:val="sv-SE"/>
          </w:rPr>
          <w:delText>4</w:delText>
        </w:r>
      </w:del>
    </w:p>
    <w:p w14:paraId="7C2F466E" w14:textId="19B458E6" w:rsidR="00917E13" w:rsidRPr="00112909" w:rsidDel="006C3365" w:rsidRDefault="00917E13" w:rsidP="00917E13">
      <w:pPr>
        <w:pStyle w:val="PL"/>
        <w:rPr>
          <w:del w:id="9804" w:author="Qualcomm (Sven Fischer)" w:date="2024-02-28T01:50:00Z"/>
          <w:snapToGrid w:val="0"/>
          <w:lang w:val="sv-SE"/>
        </w:rPr>
      </w:pPr>
      <w:del w:id="9805" w:author="Qualcomm (Sven Fischer)" w:date="2024-02-28T01:50:00Z">
        <w:r w:rsidRPr="00112909" w:rsidDel="006C3365">
          <w:rPr>
            <w:snapToGrid w:val="0"/>
            <w:lang w:val="sv-SE"/>
          </w:rPr>
          <w:lastRenderedPageBreak/>
          <w:delText>maxnoSRS-ResourceSets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3CADDDBA" w14:textId="78FB265E" w:rsidR="00917E13" w:rsidRPr="00112909" w:rsidDel="006C3365" w:rsidRDefault="00917E13" w:rsidP="00917E13">
      <w:pPr>
        <w:pStyle w:val="PL"/>
        <w:rPr>
          <w:del w:id="9806" w:author="Qualcomm (Sven Fischer)" w:date="2024-02-28T01:50:00Z"/>
          <w:snapToGrid w:val="0"/>
          <w:lang w:val="sv-SE"/>
        </w:rPr>
      </w:pPr>
      <w:del w:id="9807" w:author="Qualcomm (Sven Fischer)" w:date="2024-02-28T01:50:00Z">
        <w:r w:rsidRPr="00112909" w:rsidDel="006C3365">
          <w:rPr>
            <w:snapToGrid w:val="0"/>
            <w:lang w:val="sv-SE"/>
          </w:rPr>
          <w:delText>maxnoSRS-ResourcePerSet</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751FF478" w14:textId="3CC8F89E" w:rsidR="00917E13" w:rsidRPr="00112909" w:rsidDel="006C3365" w:rsidRDefault="00917E13" w:rsidP="00917E13">
      <w:pPr>
        <w:pStyle w:val="PL"/>
        <w:rPr>
          <w:del w:id="9808" w:author="Qualcomm (Sven Fischer)" w:date="2024-02-28T01:50:00Z"/>
          <w:snapToGrid w:val="0"/>
          <w:lang w:val="sv-SE"/>
        </w:rPr>
      </w:pPr>
      <w:del w:id="9809" w:author="Qualcomm (Sven Fischer)" w:date="2024-02-28T01:50:00Z">
        <w:r w:rsidRPr="00112909" w:rsidDel="006C3365">
          <w:rPr>
            <w:snapToGrid w:val="0"/>
            <w:lang w:val="sv-SE"/>
          </w:rPr>
          <w:delText>maxnoSRS-PosResourceSets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 xml:space="preserve">INTEGER ::= </w:delText>
        </w:r>
        <w:r w:rsidDel="006C3365">
          <w:rPr>
            <w:snapToGrid w:val="0"/>
            <w:lang w:val="sv-SE"/>
          </w:rPr>
          <w:delText>16</w:delText>
        </w:r>
      </w:del>
    </w:p>
    <w:p w14:paraId="65F29FDE" w14:textId="01175D91" w:rsidR="00917E13" w:rsidDel="006C3365" w:rsidRDefault="00917E13" w:rsidP="00917E13">
      <w:pPr>
        <w:pStyle w:val="PL"/>
        <w:rPr>
          <w:del w:id="9810" w:author="Qualcomm (Sven Fischer)" w:date="2024-02-28T01:50:00Z"/>
          <w:snapToGrid w:val="0"/>
          <w:lang w:val="sv-SE"/>
        </w:rPr>
      </w:pPr>
      <w:del w:id="9811" w:author="Qualcomm (Sven Fischer)" w:date="2024-02-28T01:50:00Z">
        <w:r w:rsidRPr="00112909" w:rsidDel="006C3365">
          <w:rPr>
            <w:snapToGrid w:val="0"/>
            <w:lang w:val="sv-SE"/>
          </w:rPr>
          <w:delText>maxnoSRS-PosResourcePerSet</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27EC06A7" w14:textId="4B6EF93E" w:rsidR="00917E13" w:rsidRPr="007C49BE" w:rsidDel="006C3365" w:rsidRDefault="00917E13" w:rsidP="00917E13">
      <w:pPr>
        <w:pStyle w:val="PL"/>
        <w:rPr>
          <w:del w:id="9812" w:author="Qualcomm (Sven Fischer)" w:date="2024-02-28T01:50:00Z"/>
          <w:rFonts w:eastAsia="Calibri" w:cs="Arial"/>
          <w:szCs w:val="18"/>
          <w:lang w:val="sv-SE" w:eastAsia="ja-JP"/>
        </w:rPr>
      </w:pPr>
      <w:del w:id="9813" w:author="Qualcomm (Sven Fischer)" w:date="2024-02-28T01:50:00Z">
        <w:r w:rsidRPr="007C49BE" w:rsidDel="006C3365">
          <w:rPr>
            <w:rFonts w:eastAsia="Calibri" w:cs="Arial"/>
            <w:szCs w:val="18"/>
            <w:lang w:val="sv-SE" w:eastAsia="ja-JP"/>
          </w:rPr>
          <w:delText>maxPRS-ResourceSets</w:delText>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delText>INTEGER ::= 2</w:delText>
        </w:r>
      </w:del>
    </w:p>
    <w:p w14:paraId="24C809F0" w14:textId="586AE1E6" w:rsidR="00917E13" w:rsidDel="006C3365" w:rsidRDefault="00917E13" w:rsidP="00917E13">
      <w:pPr>
        <w:pStyle w:val="PL"/>
        <w:rPr>
          <w:del w:id="9814" w:author="Qualcomm (Sven Fischer)" w:date="2024-02-28T01:50:00Z"/>
          <w:rFonts w:eastAsia="Calibri" w:cs="Arial"/>
          <w:szCs w:val="18"/>
          <w:lang w:eastAsia="ja-JP"/>
        </w:rPr>
      </w:pPr>
      <w:del w:id="9815" w:author="Qualcomm (Sven Fischer)" w:date="2024-02-28T01:50:00Z">
        <w:r w:rsidRPr="00482618" w:rsidDel="006C3365">
          <w:rPr>
            <w:rFonts w:eastAsia="Calibri" w:cs="Arial"/>
            <w:szCs w:val="18"/>
            <w:lang w:eastAsia="ja-JP"/>
          </w:rPr>
          <w:delText>maxPRS-ResourcesPerSet</w:delText>
        </w:r>
        <w:r w:rsidRPr="00482618" w:rsidDel="006C3365">
          <w:rPr>
            <w:rFonts w:eastAsia="Calibri" w:cs="Arial"/>
            <w:szCs w:val="18"/>
            <w:lang w:eastAsia="ja-JP"/>
          </w:rPr>
          <w:tab/>
        </w:r>
        <w:r w:rsidRPr="00482618" w:rsidDel="006C3365">
          <w:rPr>
            <w:rFonts w:eastAsia="Calibri" w:cs="Arial"/>
            <w:szCs w:val="18"/>
            <w:lang w:eastAsia="ja-JP"/>
          </w:rPr>
          <w:tab/>
        </w:r>
        <w:r w:rsidRPr="00482618" w:rsidDel="006C3365">
          <w:rPr>
            <w:rFonts w:eastAsia="Calibri" w:cs="Arial"/>
            <w:szCs w:val="18"/>
            <w:lang w:eastAsia="ja-JP"/>
          </w:rPr>
          <w:tab/>
        </w:r>
        <w:r w:rsidRPr="00482618" w:rsidDel="006C3365">
          <w:rPr>
            <w:rFonts w:eastAsia="Calibri" w:cs="Arial"/>
            <w:szCs w:val="18"/>
            <w:lang w:eastAsia="ja-JP"/>
          </w:rPr>
          <w:tab/>
        </w:r>
        <w:r w:rsidDel="006C3365">
          <w:rPr>
            <w:rFonts w:eastAsia="Calibri" w:cs="Arial"/>
            <w:szCs w:val="18"/>
            <w:lang w:eastAsia="ja-JP"/>
          </w:rPr>
          <w:tab/>
        </w:r>
        <w:r w:rsidRPr="00482618" w:rsidDel="006C3365">
          <w:rPr>
            <w:rFonts w:eastAsia="Calibri" w:cs="Arial"/>
            <w:szCs w:val="18"/>
            <w:lang w:eastAsia="ja-JP"/>
          </w:rPr>
          <w:tab/>
          <w:delText>INTEGER ::= 64</w:delText>
        </w:r>
      </w:del>
    </w:p>
    <w:p w14:paraId="29320ACA" w14:textId="37006BD8" w:rsidR="00917E13" w:rsidRPr="000F217C" w:rsidDel="006C3365" w:rsidRDefault="00917E13" w:rsidP="00917E13">
      <w:pPr>
        <w:pStyle w:val="PL"/>
        <w:rPr>
          <w:del w:id="9816" w:author="Qualcomm (Sven Fischer)" w:date="2024-02-28T01:50:00Z"/>
          <w:rFonts w:eastAsia="Calibri" w:cs="Arial"/>
          <w:szCs w:val="18"/>
          <w:lang w:eastAsia="ja-JP"/>
        </w:rPr>
      </w:pPr>
      <w:del w:id="9817" w:author="Qualcomm (Sven Fischer)" w:date="2024-02-28T01:50:00Z">
        <w:r w:rsidRPr="000F217C" w:rsidDel="006C3365">
          <w:rPr>
            <w:rFonts w:eastAsia="Calibri" w:cs="Arial"/>
            <w:szCs w:val="18"/>
            <w:lang w:eastAsia="ja-JP"/>
          </w:rPr>
          <w:delText>maxNoSSBs</w:delText>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delText>INTEGER ::= 255</w:delText>
        </w:r>
      </w:del>
    </w:p>
    <w:p w14:paraId="7FD4AF9C" w14:textId="154A3D3E" w:rsidR="00917E13" w:rsidRPr="002A1C8D" w:rsidDel="006C3365" w:rsidRDefault="00917E13" w:rsidP="00917E13">
      <w:pPr>
        <w:pStyle w:val="PL"/>
        <w:rPr>
          <w:del w:id="9818" w:author="Qualcomm (Sven Fischer)" w:date="2024-02-28T01:50:00Z"/>
          <w:snapToGrid w:val="0"/>
          <w:lang w:val="sv-SE"/>
        </w:rPr>
      </w:pPr>
      <w:del w:id="9819" w:author="Qualcomm (Sven Fischer)" w:date="2024-02-28T01:50:00Z">
        <w:r w:rsidRPr="002A1C8D" w:rsidDel="006C3365">
          <w:delText>maxnoofPRSresourceSet</w:delText>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delText>INTEGER ::= 8</w:delText>
        </w:r>
      </w:del>
    </w:p>
    <w:p w14:paraId="1D61F7C6" w14:textId="3E61BB90" w:rsidR="00917E13" w:rsidRPr="00FF5905" w:rsidDel="006C3365" w:rsidRDefault="00917E13" w:rsidP="00917E13">
      <w:pPr>
        <w:pStyle w:val="PL"/>
        <w:rPr>
          <w:del w:id="9820" w:author="Qualcomm (Sven Fischer)" w:date="2024-02-28T01:50:00Z"/>
          <w:snapToGrid w:val="0"/>
          <w:lang w:val="sv-SE"/>
        </w:rPr>
      </w:pPr>
      <w:del w:id="9821" w:author="Qualcomm (Sven Fischer)" w:date="2024-02-28T01:50:00Z">
        <w:r w:rsidRPr="002A1C8D" w:rsidDel="006C3365">
          <w:rPr>
            <w:snapToGrid w:val="0"/>
            <w:lang w:val="sv-SE"/>
          </w:rPr>
          <w:delText>maxnoofPRSresource</w:delText>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delText>INTEGER ::= 64</w:delText>
        </w:r>
      </w:del>
    </w:p>
    <w:p w14:paraId="526B2365" w14:textId="049464FF" w:rsidR="00917E13" w:rsidDel="006C3365" w:rsidRDefault="00917E13" w:rsidP="00917E13">
      <w:pPr>
        <w:pStyle w:val="PL"/>
        <w:rPr>
          <w:del w:id="9822" w:author="Qualcomm (Sven Fischer)" w:date="2024-02-28T01:50:00Z"/>
          <w:snapToGrid w:val="0"/>
        </w:rPr>
      </w:pPr>
      <w:del w:id="9823" w:author="Qualcomm (Sven Fischer)" w:date="2024-02-28T01:50:00Z">
        <w:r w:rsidRPr="00321017" w:rsidDel="006C3365">
          <w:rPr>
            <w:snapToGrid w:val="0"/>
          </w:rPr>
          <w:delText>maxnoofULAoAs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492CD7" w:rsidDel="006C3365">
          <w:rPr>
            <w:snapToGrid w:val="0"/>
          </w:rPr>
          <w:delText>INTEGER ::= 8</w:delText>
        </w:r>
      </w:del>
    </w:p>
    <w:p w14:paraId="7339C9EE" w14:textId="2E8E4A6A" w:rsidR="00917E13" w:rsidRPr="00DE4A15" w:rsidDel="006C3365" w:rsidRDefault="00917E13" w:rsidP="00917E13">
      <w:pPr>
        <w:pStyle w:val="PL"/>
        <w:rPr>
          <w:del w:id="9824" w:author="Qualcomm (Sven Fischer)" w:date="2024-02-28T01:50:00Z"/>
          <w:snapToGrid w:val="0"/>
        </w:rPr>
      </w:pPr>
      <w:del w:id="9825" w:author="Qualcomm (Sven Fischer)" w:date="2024-02-28T01:50:00Z">
        <w:r w:rsidRPr="00492CD7" w:rsidDel="006C3365">
          <w:delText>maxNoPath</w:delText>
        </w:r>
        <w:r w:rsidDel="006C3365">
          <w:delText>Extended</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492CD7" w:rsidDel="006C3365">
          <w:rPr>
            <w:snapToGrid w:val="0"/>
          </w:rPr>
          <w:delText>INTEGER ::= 8</w:delText>
        </w:r>
      </w:del>
    </w:p>
    <w:p w14:paraId="0B04B36A" w14:textId="30A1B660" w:rsidR="00917E13" w:rsidDel="006C3365" w:rsidRDefault="00917E13" w:rsidP="00917E13">
      <w:pPr>
        <w:pStyle w:val="PL"/>
        <w:rPr>
          <w:del w:id="9826" w:author="Qualcomm (Sven Fischer)" w:date="2024-02-28T01:50:00Z"/>
          <w:snapToGrid w:val="0"/>
        </w:rPr>
      </w:pPr>
      <w:del w:id="9827" w:author="Qualcomm (Sven Fischer)" w:date="2024-02-28T01:50:00Z">
        <w:r w:rsidRPr="00DE4A15" w:rsidDel="006C3365">
          <w:rPr>
            <w:snapToGrid w:val="0"/>
          </w:rPr>
          <w:delText>maxnoARPs</w:delText>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delText>INTEGER ::=</w:delText>
        </w:r>
        <w:r w:rsidRPr="00DE4A15" w:rsidDel="006C3365">
          <w:rPr>
            <w:snapToGrid w:val="0"/>
          </w:rPr>
          <w:tab/>
        </w:r>
        <w:r w:rsidDel="006C3365">
          <w:rPr>
            <w:snapToGrid w:val="0"/>
          </w:rPr>
          <w:delText>16</w:delText>
        </w:r>
      </w:del>
    </w:p>
    <w:p w14:paraId="4E63980A" w14:textId="5D88F565" w:rsidR="00917E13" w:rsidRPr="00BB083A" w:rsidDel="006C3365" w:rsidRDefault="00917E13" w:rsidP="00917E13">
      <w:pPr>
        <w:pStyle w:val="PL"/>
        <w:rPr>
          <w:del w:id="9828" w:author="Qualcomm (Sven Fischer)" w:date="2024-02-28T01:50:00Z"/>
          <w:snapToGrid w:val="0"/>
        </w:rPr>
      </w:pPr>
      <w:del w:id="9829" w:author="Qualcomm (Sven Fischer)" w:date="2024-02-28T01:50:00Z">
        <w:r w:rsidRPr="00BB083A" w:rsidDel="006C3365">
          <w:rPr>
            <w:snapToGrid w:val="0"/>
          </w:rPr>
          <w:delText>maxnoUETEGs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F557FF" w:rsidDel="006C3365">
          <w:rPr>
            <w:snapToGrid w:val="0"/>
          </w:rPr>
          <w:delText xml:space="preserve">INTEGER ::= </w:delText>
        </w:r>
        <w:r w:rsidDel="006C3365">
          <w:rPr>
            <w:snapToGrid w:val="0"/>
          </w:rPr>
          <w:delText>256</w:delText>
        </w:r>
      </w:del>
    </w:p>
    <w:p w14:paraId="5DCC89C1" w14:textId="09AA4451" w:rsidR="00917E13" w:rsidRPr="00A1143A" w:rsidDel="006C3365" w:rsidRDefault="00917E13" w:rsidP="00917E13">
      <w:pPr>
        <w:pStyle w:val="PL"/>
        <w:rPr>
          <w:del w:id="9830" w:author="Qualcomm (Sven Fischer)" w:date="2024-02-28T01:50:00Z"/>
          <w:snapToGrid w:val="0"/>
        </w:rPr>
      </w:pPr>
      <w:del w:id="9831" w:author="Qualcomm (Sven Fischer)" w:date="2024-02-28T01:50:00Z">
        <w:r w:rsidRPr="00BB083A" w:rsidDel="006C3365">
          <w:rPr>
            <w:snapToGrid w:val="0"/>
          </w:rPr>
          <w:delText>maxnoTRPTEGs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F557FF" w:rsidDel="006C3365">
          <w:rPr>
            <w:snapToGrid w:val="0"/>
          </w:rPr>
          <w:delText xml:space="preserve">INTEGER ::= </w:delText>
        </w:r>
        <w:r w:rsidDel="006C3365">
          <w:rPr>
            <w:snapToGrid w:val="0"/>
          </w:rPr>
          <w:delText>8</w:delText>
        </w:r>
      </w:del>
    </w:p>
    <w:p w14:paraId="0ACD8DF4" w14:textId="6A95353D" w:rsidR="00917E13" w:rsidDel="006C3365" w:rsidRDefault="00917E13" w:rsidP="00917E13">
      <w:pPr>
        <w:pStyle w:val="PL"/>
        <w:rPr>
          <w:del w:id="9832" w:author="Qualcomm (Sven Fischer)" w:date="2024-02-28T01:50:00Z"/>
          <w:snapToGrid w:val="0"/>
        </w:rPr>
      </w:pPr>
      <w:del w:id="9833" w:author="Qualcomm (Sven Fischer)" w:date="2024-02-28T01:50:00Z">
        <w:r w:rsidRPr="004B13C7" w:rsidDel="006C3365">
          <w:rPr>
            <w:snapToGrid w:val="0"/>
          </w:rPr>
          <w:delText>maxFreqLayers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delText>INTEGER ::= 4</w:delText>
        </w:r>
      </w:del>
    </w:p>
    <w:p w14:paraId="0ACB7F25" w14:textId="52EDBCE9" w:rsidR="00917E13" w:rsidRPr="005C700C" w:rsidDel="006C3365" w:rsidRDefault="00917E13" w:rsidP="00917E13">
      <w:pPr>
        <w:pStyle w:val="PL"/>
        <w:rPr>
          <w:del w:id="9834" w:author="Qualcomm (Sven Fischer)" w:date="2024-02-28T01:50:00Z"/>
          <w:bCs/>
          <w:snapToGrid w:val="0"/>
        </w:rPr>
      </w:pPr>
      <w:del w:id="9835" w:author="Qualcomm (Sven Fischer)" w:date="2024-02-28T01:50:00Z">
        <w:r w:rsidRPr="005C700C" w:rsidDel="006C3365">
          <w:rPr>
            <w:bCs/>
            <w:snapToGrid w:val="0"/>
          </w:rPr>
          <w:delText>maxNumResourcesPerAngle</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delText xml:space="preserve">INTEGER ::= </w:delText>
        </w:r>
        <w:r w:rsidDel="006C3365">
          <w:rPr>
            <w:bCs/>
            <w:snapToGrid w:val="0"/>
          </w:rPr>
          <w:delText>24</w:delText>
        </w:r>
      </w:del>
    </w:p>
    <w:p w14:paraId="3BD95614" w14:textId="2EA871C9" w:rsidR="00917E13" w:rsidRPr="005C700C" w:rsidDel="006C3365" w:rsidRDefault="00917E13" w:rsidP="00917E13">
      <w:pPr>
        <w:pStyle w:val="PL"/>
        <w:rPr>
          <w:del w:id="9836" w:author="Qualcomm (Sven Fischer)" w:date="2024-02-28T01:50:00Z"/>
          <w:snapToGrid w:val="0"/>
          <w:lang w:val="sv-SE"/>
        </w:rPr>
      </w:pPr>
      <w:del w:id="9837" w:author="Qualcomm (Sven Fischer)" w:date="2024-02-28T01:50:00Z">
        <w:r w:rsidRPr="005C700C" w:rsidDel="006C3365">
          <w:rPr>
            <w:bCs/>
            <w:snapToGrid w:val="0"/>
          </w:rPr>
          <w:delText>maxnoAzimuthAngles</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snapToGrid w:val="0"/>
            <w:lang w:val="sv-SE"/>
          </w:rPr>
          <w:delText>INTEGER ::= 3600</w:delText>
        </w:r>
      </w:del>
    </w:p>
    <w:p w14:paraId="1BC81A7B" w14:textId="42B0B348" w:rsidR="00917E13" w:rsidDel="006C3365" w:rsidRDefault="00917E13" w:rsidP="00917E13">
      <w:pPr>
        <w:pStyle w:val="PL"/>
        <w:rPr>
          <w:del w:id="9838" w:author="Qualcomm (Sven Fischer)" w:date="2024-02-28T01:50:00Z"/>
          <w:snapToGrid w:val="0"/>
          <w:lang w:val="sv-SE"/>
        </w:rPr>
      </w:pPr>
      <w:del w:id="9839" w:author="Qualcomm (Sven Fischer)" w:date="2024-02-28T01:50:00Z">
        <w:r w:rsidRPr="005C700C" w:rsidDel="006C3365">
          <w:rPr>
            <w:bCs/>
            <w:snapToGrid w:val="0"/>
          </w:rPr>
          <w:delText>maxnoElevationAngles</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snapToGrid w:val="0"/>
            <w:lang w:val="sv-SE"/>
          </w:rPr>
          <w:delText>INTEGER ::= 1801</w:delText>
        </w:r>
      </w:del>
    </w:p>
    <w:p w14:paraId="66AC92A9" w14:textId="533DA60A" w:rsidR="00917E13" w:rsidDel="006C3365" w:rsidRDefault="00917E13" w:rsidP="00917E13">
      <w:pPr>
        <w:pStyle w:val="PL"/>
        <w:rPr>
          <w:del w:id="9840" w:author="Qualcomm (Sven Fischer)" w:date="2024-02-28T01:50:00Z"/>
          <w:snapToGrid w:val="0"/>
          <w:lang w:eastAsia="zh-CN"/>
        </w:rPr>
      </w:pPr>
      <w:del w:id="9841" w:author="Qualcomm (Sven Fischer)" w:date="2024-02-28T01:50:00Z">
        <w:r w:rsidRPr="00916AB8" w:rsidDel="006C3365">
          <w:rPr>
            <w:snapToGrid w:val="0"/>
          </w:rPr>
          <w:delText>maxnoPRSTRPs</w:delText>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delText>INTEGER ::= 256</w:delText>
        </w:r>
      </w:del>
    </w:p>
    <w:p w14:paraId="05833D28" w14:textId="2EC24522" w:rsidR="00917E13" w:rsidRPr="00A1143A" w:rsidDel="006C3365" w:rsidRDefault="00917E13" w:rsidP="00917E13">
      <w:pPr>
        <w:pStyle w:val="PL"/>
        <w:rPr>
          <w:ins w:id="9842" w:author="Author" w:date="2023-11-23T17:27:00Z"/>
          <w:del w:id="9843" w:author="Qualcomm (Sven Fischer)" w:date="2024-02-28T01:50:00Z"/>
          <w:snapToGrid w:val="0"/>
          <w:lang w:eastAsia="zh-CN"/>
        </w:rPr>
      </w:pPr>
      <w:ins w:id="9844" w:author="Author" w:date="2023-11-23T17:27:00Z">
        <w:del w:id="9845" w:author="Qualcomm (Sven Fischer)" w:date="2024-02-28T01:50:00Z">
          <w:r w:rsidDel="006C3365">
            <w:rPr>
              <w:rFonts w:hint="eastAsia"/>
              <w:snapToGrid w:val="0"/>
              <w:lang w:eastAsia="zh-CN"/>
            </w:rPr>
            <w:delText>maxnoVAcell</w:delText>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delText xml:space="preserve">INTEGER ::= </w:delText>
          </w:r>
          <w:r w:rsidDel="006C3365">
            <w:rPr>
              <w:snapToGrid w:val="0"/>
              <w:lang w:eastAsia="zh-CN"/>
            </w:rPr>
            <w:delText>32</w:delText>
          </w:r>
        </w:del>
      </w:ins>
    </w:p>
    <w:p w14:paraId="16CDE041" w14:textId="76A243AC"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6" w:author="Author" w:date="2023-11-23T17:27:00Z"/>
          <w:del w:id="9847" w:author="Qualcomm (Sven Fischer)" w:date="2024-02-28T01:50:00Z"/>
          <w:rFonts w:ascii="Courier New" w:hAnsi="Courier New"/>
          <w:bCs/>
          <w:noProof/>
          <w:sz w:val="16"/>
          <w:lang w:eastAsia="zh-CN"/>
        </w:rPr>
      </w:pPr>
      <w:ins w:id="9848" w:author="Author" w:date="2023-11-23T17:27:00Z">
        <w:del w:id="9849" w:author="Qualcomm (Sven Fischer)" w:date="2024-02-28T01:50:00Z">
          <w:r w:rsidRPr="00035396" w:rsidDel="006C3365">
            <w:rPr>
              <w:rFonts w:ascii="Courier New" w:hAnsi="Courier New"/>
              <w:bCs/>
              <w:noProof/>
              <w:sz w:val="16"/>
              <w:lang w:eastAsia="zh-CN"/>
            </w:rPr>
            <w:delText>maxnoaggregated</w:delText>
          </w:r>
          <w:r w:rsidDel="006C3365">
            <w:rPr>
              <w:rFonts w:ascii="Courier New" w:hAnsi="Courier New"/>
              <w:bCs/>
              <w:noProof/>
              <w:sz w:val="16"/>
              <w:lang w:eastAsia="zh-CN"/>
            </w:rPr>
            <w:delText>Pos</w:delText>
          </w:r>
          <w:r w:rsidRPr="00035396" w:rsidDel="006C3365">
            <w:rPr>
              <w:rFonts w:ascii="Courier New" w:hAnsi="Courier New"/>
              <w:bCs/>
              <w:noProof/>
              <w:sz w:val="16"/>
              <w:lang w:eastAsia="zh-CN"/>
            </w:rPr>
            <w:delText>SRS-Resources</w:delText>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delText>INTEGER ::= 3</w:delText>
          </w:r>
        </w:del>
      </w:ins>
    </w:p>
    <w:p w14:paraId="7320E458" w14:textId="5DD2CB32"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0" w:author="Author" w:date="2023-11-23T17:27:00Z"/>
          <w:del w:id="9851" w:author="Qualcomm (Sven Fischer)" w:date="2024-02-28T01:50:00Z"/>
          <w:rFonts w:ascii="Courier New" w:hAnsi="Courier New"/>
          <w:bCs/>
          <w:noProof/>
          <w:sz w:val="16"/>
          <w:lang w:eastAsia="zh-CN"/>
        </w:rPr>
      </w:pPr>
      <w:ins w:id="9852" w:author="Author" w:date="2023-11-23T17:27:00Z">
        <w:del w:id="9853" w:author="Qualcomm (Sven Fischer)" w:date="2024-02-28T01:50:00Z">
          <w:r w:rsidRPr="002C4B73" w:rsidDel="006C3365">
            <w:rPr>
              <w:rFonts w:ascii="Courier New" w:hAnsi="Courier New"/>
              <w:bCs/>
              <w:noProof/>
              <w:sz w:val="16"/>
              <w:lang w:eastAsia="zh-CN"/>
            </w:rPr>
            <w:delText>maxno</w:delText>
          </w:r>
          <w:r w:rsidDel="006C3365">
            <w:rPr>
              <w:rFonts w:ascii="Courier New" w:hAnsi="Courier New"/>
              <w:bCs/>
              <w:noProof/>
              <w:sz w:val="16"/>
              <w:lang w:eastAsia="zh-CN"/>
            </w:rPr>
            <w:delText>aggregated</w:delText>
          </w:r>
          <w:r w:rsidRPr="002C4B73" w:rsidDel="006C3365">
            <w:rPr>
              <w:rFonts w:ascii="Courier New" w:hAnsi="Courier New"/>
              <w:bCs/>
              <w:noProof/>
              <w:sz w:val="16"/>
              <w:lang w:eastAsia="zh-CN"/>
            </w:rPr>
            <w:delText>Pos</w:delText>
          </w:r>
          <w:r w:rsidDel="006C3365">
            <w:rPr>
              <w:rFonts w:ascii="Courier New" w:hAnsi="Courier New"/>
              <w:bCs/>
              <w:noProof/>
              <w:sz w:val="16"/>
              <w:lang w:eastAsia="zh-CN"/>
            </w:rPr>
            <w:delText>SRS-</w:delText>
          </w:r>
          <w:r w:rsidRPr="002C4B73" w:rsidDel="006C3365">
            <w:rPr>
              <w:rFonts w:ascii="Courier New" w:hAnsi="Courier New"/>
              <w:bCs/>
              <w:noProof/>
              <w:sz w:val="16"/>
              <w:lang w:eastAsia="zh-CN"/>
            </w:rPr>
            <w:delText>ResourceSets</w:delText>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delText xml:space="preserve">INTEGER ::= </w:delText>
          </w:r>
        </w:del>
      </w:ins>
      <w:ins w:id="9854" w:author="Qualcomm" w:date="2024-01-03T01:00:00Z">
        <w:del w:id="9855" w:author="Qualcomm (Sven Fischer)" w:date="2024-02-28T01:50:00Z">
          <w:r w:rsidR="00EF1A1F" w:rsidRPr="00EF1A1F" w:rsidDel="006C3365">
            <w:rPr>
              <w:rFonts w:ascii="Courier New" w:hAnsi="Courier New"/>
              <w:bCs/>
              <w:noProof/>
              <w:sz w:val="16"/>
              <w:highlight w:val="yellow"/>
              <w:lang w:eastAsia="zh-CN"/>
              <w:rPrChange w:id="9856" w:author="Qualcomm" w:date="2024-01-03T01:00:00Z">
                <w:rPr>
                  <w:rFonts w:ascii="Courier New" w:hAnsi="Courier New"/>
                  <w:bCs/>
                  <w:noProof/>
                  <w:sz w:val="16"/>
                  <w:lang w:eastAsia="zh-CN"/>
                </w:rPr>
              </w:rPrChange>
            </w:rPr>
            <w:delText>3</w:delText>
          </w:r>
        </w:del>
      </w:ins>
      <w:ins w:id="9857" w:author="Author" w:date="2023-11-23T17:27:00Z">
        <w:del w:id="9858" w:author="Qualcomm (Sven Fischer)" w:date="2024-02-28T01:50:00Z">
          <w:r w:rsidRPr="00EF1A1F" w:rsidDel="006C3365">
            <w:rPr>
              <w:rFonts w:ascii="Courier New" w:hAnsi="Courier New"/>
              <w:bCs/>
              <w:noProof/>
              <w:sz w:val="16"/>
              <w:highlight w:val="yellow"/>
              <w:lang w:eastAsia="zh-CN"/>
              <w:rPrChange w:id="9859" w:author="Qualcomm" w:date="2024-01-03T01:00:00Z">
                <w:rPr>
                  <w:rFonts w:ascii="Courier New" w:hAnsi="Courier New"/>
                  <w:bCs/>
                  <w:noProof/>
                  <w:sz w:val="16"/>
                  <w:lang w:eastAsia="zh-CN"/>
                </w:rPr>
              </w:rPrChange>
            </w:rPr>
            <w:delText>48</w:delText>
          </w:r>
        </w:del>
      </w:ins>
    </w:p>
    <w:p w14:paraId="4FE4EFCA" w14:textId="7AAD5B27"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0" w:author="Author" w:date="2023-11-23T17:27:00Z"/>
          <w:del w:id="9861" w:author="Qualcomm (Sven Fischer)" w:date="2024-02-28T01:50:00Z"/>
          <w:rFonts w:ascii="Courier New" w:hAnsi="Courier New"/>
          <w:bCs/>
          <w:noProof/>
          <w:sz w:val="16"/>
          <w:lang w:eastAsia="zh-CN"/>
        </w:rPr>
      </w:pPr>
      <w:ins w:id="9862" w:author="Author" w:date="2023-11-23T17:27:00Z">
        <w:del w:id="9863" w:author="Qualcomm (Sven Fischer)" w:date="2024-02-28T01:50:00Z">
          <w:r w:rsidRPr="00BC5520" w:rsidDel="006C3365">
            <w:rPr>
              <w:rFonts w:ascii="Courier New" w:hAnsi="Courier New"/>
              <w:noProof/>
              <w:snapToGrid w:val="0"/>
              <w:sz w:val="16"/>
              <w:lang w:eastAsia="zh-CN"/>
            </w:rPr>
            <w:delText>maxnoAggPosPRSResourceSets</w:delText>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bCs/>
              <w:noProof/>
              <w:sz w:val="16"/>
              <w:lang w:eastAsia="zh-CN"/>
            </w:rPr>
            <w:delText>INTEGER ::= 3</w:delText>
          </w:r>
        </w:del>
      </w:ins>
    </w:p>
    <w:p w14:paraId="1CD000E9" w14:textId="76D8CBEB"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4" w:author="Author" w:date="2023-11-23T17:27:00Z"/>
          <w:del w:id="9865" w:author="Qualcomm (Sven Fischer)" w:date="2024-02-28T01:50:00Z"/>
          <w:rFonts w:ascii="Courier New" w:hAnsi="Courier New"/>
          <w:noProof/>
          <w:snapToGrid w:val="0"/>
          <w:sz w:val="16"/>
          <w:lang w:eastAsia="zh-CN"/>
        </w:rPr>
      </w:pPr>
      <w:ins w:id="9866" w:author="Author" w:date="2023-11-23T17:27:00Z">
        <w:del w:id="9867" w:author="Qualcomm (Sven Fischer)" w:date="2024-02-28T01:50:00Z">
          <w:r w:rsidDel="006C3365">
            <w:rPr>
              <w:rFonts w:ascii="Courier New" w:hAnsi="Courier New"/>
              <w:bCs/>
              <w:noProof/>
              <w:sz w:val="16"/>
              <w:lang w:eastAsia="zh-CN"/>
            </w:rPr>
            <w:delText>m</w:delText>
          </w:r>
          <w:r w:rsidRPr="00240A4F" w:rsidDel="006C3365">
            <w:rPr>
              <w:rFonts w:ascii="Courier New" w:hAnsi="Courier New"/>
              <w:noProof/>
              <w:snapToGrid w:val="0"/>
              <w:sz w:val="16"/>
              <w:lang w:eastAsia="ko-KR"/>
            </w:rPr>
            <w:delText>axnoofTimeWindowSRS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hint="eastAsia"/>
              <w:noProof/>
              <w:snapToGrid w:val="0"/>
              <w:sz w:val="16"/>
              <w:lang w:eastAsia="zh-CN"/>
            </w:rPr>
            <w:delText>INTEGER ::= 16</w:delText>
          </w:r>
        </w:del>
      </w:ins>
    </w:p>
    <w:p w14:paraId="72BFAD07" w14:textId="19CDB32D" w:rsidR="00917E13" w:rsidRPr="00247FA4"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8" w:author="Author" w:date="2023-11-23T17:27:00Z"/>
          <w:del w:id="9869" w:author="Qualcomm (Sven Fischer)" w:date="2024-02-28T01:50:00Z"/>
          <w:rFonts w:ascii="Courier New" w:hAnsi="Courier New"/>
          <w:noProof/>
          <w:snapToGrid w:val="0"/>
          <w:sz w:val="16"/>
          <w:lang w:eastAsia="zh-CN"/>
        </w:rPr>
      </w:pPr>
      <w:ins w:id="9870" w:author="Author" w:date="2023-11-23T17:27:00Z">
        <w:del w:id="9871" w:author="Qualcomm (Sven Fischer)" w:date="2024-02-28T01:50:00Z">
          <w:r w:rsidRPr="00240A4F" w:rsidDel="006C3365">
            <w:rPr>
              <w:rFonts w:ascii="Courier New" w:hAnsi="Courier New"/>
              <w:noProof/>
              <w:snapToGrid w:val="0"/>
              <w:sz w:val="16"/>
              <w:lang w:eastAsia="ko-KR"/>
            </w:rPr>
            <w:delText>maxnoofTimeWindow</w:delText>
          </w:r>
          <w:r w:rsidDel="006C3365">
            <w:rPr>
              <w:rFonts w:ascii="Courier New" w:hAnsi="Courier New"/>
              <w:noProof/>
              <w:snapToGrid w:val="0"/>
              <w:sz w:val="16"/>
              <w:lang w:eastAsia="ko-KR"/>
            </w:rPr>
            <w:delText>Mea</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hint="eastAsia"/>
              <w:noProof/>
              <w:snapToGrid w:val="0"/>
              <w:sz w:val="16"/>
              <w:lang w:eastAsia="zh-CN"/>
            </w:rPr>
            <w:delText>INTEGER ::= 16</w:delText>
          </w:r>
        </w:del>
      </w:ins>
    </w:p>
    <w:p w14:paraId="3E5DE333" w14:textId="035F8C9C" w:rsidR="00917E13" w:rsidRPr="00B51213" w:rsidDel="006C3365" w:rsidRDefault="00917E13" w:rsidP="00917E13">
      <w:pPr>
        <w:rPr>
          <w:del w:id="9872" w:author="Qualcomm (Sven Fischer)" w:date="2024-02-28T01:50:00Z"/>
          <w:rFonts w:eastAsia="DengXian"/>
          <w:color w:val="FF0000"/>
          <w:highlight w:val="yellow"/>
          <w:lang w:eastAsia="zh-CN"/>
        </w:rPr>
      </w:pPr>
    </w:p>
    <w:p w14:paraId="1F55C26E" w14:textId="750864AD"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73" w:author="Qualcomm (Sven Fischer)" w:date="2024-02-28T01:50:00Z"/>
          <w:rFonts w:ascii="Courier New" w:hAnsi="Courier New"/>
          <w:noProof/>
          <w:sz w:val="16"/>
          <w:lang w:eastAsia="ko-KR"/>
        </w:rPr>
      </w:pPr>
      <w:del w:id="9874" w:author="Qualcomm (Sven Fischer)" w:date="2024-02-28T01:50:00Z">
        <w:r w:rsidRPr="002F65FE" w:rsidDel="006C3365">
          <w:rPr>
            <w:rFonts w:ascii="Courier New" w:hAnsi="Courier New"/>
            <w:noProof/>
            <w:sz w:val="16"/>
            <w:lang w:eastAsia="ko-KR"/>
          </w:rPr>
          <w:delText>id-SRSPortIndex</w:delText>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r>
        <w:r w:rsidRPr="002F65FE" w:rsidDel="006C3365">
          <w:rPr>
            <w:rFonts w:ascii="Courier New" w:hAnsi="Courier New"/>
            <w:noProof/>
            <w:sz w:val="16"/>
            <w:lang w:eastAsia="ko-KR"/>
          </w:rPr>
          <w:tab/>
          <w:delText>ProtocolIE-ID ::= 100</w:delText>
        </w:r>
      </w:del>
    </w:p>
    <w:p w14:paraId="3810B354" w14:textId="3D548382" w:rsidR="00917E13" w:rsidRPr="002F65FE" w:rsidDel="006C3365" w:rsidRDefault="00917E13" w:rsidP="00917E1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75" w:author="Qualcomm (Sven Fischer)" w:date="2024-02-28T01:50:00Z"/>
          <w:rFonts w:ascii="Courier New" w:hAnsi="Courier New" w:cs="Courier New"/>
          <w:noProof/>
          <w:sz w:val="16"/>
          <w:lang w:eastAsia="zh-CN"/>
        </w:rPr>
      </w:pPr>
      <w:del w:id="9876" w:author="Qualcomm (Sven Fischer)" w:date="2024-02-28T01:50:00Z">
        <w:r w:rsidRPr="002F65FE" w:rsidDel="006C3365">
          <w:rPr>
            <w:rFonts w:ascii="Courier New" w:hAnsi="Courier New" w:cs="Courier New" w:hint="eastAsia"/>
            <w:noProof/>
            <w:sz w:val="16"/>
            <w:lang w:eastAsia="zh-CN"/>
          </w:rPr>
          <w:delText>id-</w:delText>
        </w:r>
        <w:r w:rsidRPr="002F65FE" w:rsidDel="006C3365">
          <w:rPr>
            <w:rFonts w:ascii="Courier New" w:hAnsi="Courier New"/>
            <w:noProof/>
            <w:sz w:val="16"/>
            <w:lang w:eastAsia="ko-KR"/>
          </w:rPr>
          <w:delText>procedure-code-101-not-to-be-used</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101</w:delText>
        </w:r>
      </w:del>
    </w:p>
    <w:p w14:paraId="73BC6E49" w14:textId="41B37AF5" w:rsidR="00917E13" w:rsidRPr="002F65FE" w:rsidDel="006C3365" w:rsidRDefault="00917E13" w:rsidP="00917E1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77" w:author="Qualcomm (Sven Fischer)" w:date="2024-02-28T01:50:00Z"/>
          <w:rFonts w:ascii="Courier New" w:hAnsi="Courier New" w:cs="Courier New"/>
          <w:noProof/>
          <w:sz w:val="16"/>
          <w:lang w:eastAsia="zh-CN"/>
        </w:rPr>
      </w:pPr>
      <w:del w:id="9878" w:author="Qualcomm (Sven Fischer)" w:date="2024-02-28T01:50:00Z">
        <w:r w:rsidRPr="002F65FE" w:rsidDel="006C3365">
          <w:rPr>
            <w:rFonts w:ascii="Courier New" w:hAnsi="Courier New" w:cs="Courier New" w:hint="eastAsia"/>
            <w:noProof/>
            <w:sz w:val="16"/>
            <w:lang w:eastAsia="zh-CN"/>
          </w:rPr>
          <w:delText>id-</w:delText>
        </w:r>
        <w:r w:rsidRPr="002F65FE" w:rsidDel="006C3365">
          <w:rPr>
            <w:rFonts w:ascii="Courier New" w:hAnsi="Courier New"/>
            <w:noProof/>
            <w:sz w:val="16"/>
            <w:lang w:eastAsia="ko-KR"/>
          </w:rPr>
          <w:delText>procedure-code-102-not-to-be-used</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102</w:delText>
        </w:r>
      </w:del>
    </w:p>
    <w:p w14:paraId="1EDFDF62" w14:textId="319CFFDE" w:rsidR="00917E13" w:rsidRPr="002F65FE" w:rsidDel="006C3365" w:rsidRDefault="00917E13" w:rsidP="00917E1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79" w:author="Qualcomm (Sven Fischer)" w:date="2024-02-28T01:50:00Z"/>
          <w:rFonts w:ascii="Courier New" w:hAnsi="Courier New" w:cs="Courier New"/>
          <w:noProof/>
          <w:sz w:val="16"/>
          <w:lang w:eastAsia="zh-CN"/>
        </w:rPr>
      </w:pPr>
      <w:del w:id="9880" w:author="Qualcomm (Sven Fischer)" w:date="2024-02-28T01:50:00Z">
        <w:r w:rsidRPr="002F65FE" w:rsidDel="006C3365">
          <w:rPr>
            <w:rFonts w:ascii="Courier New" w:hAnsi="Courier New" w:cs="Courier New" w:hint="eastAsia"/>
            <w:noProof/>
            <w:sz w:val="16"/>
            <w:lang w:eastAsia="zh-CN"/>
          </w:rPr>
          <w:delText>id-</w:delText>
        </w:r>
        <w:r w:rsidRPr="002F65FE" w:rsidDel="006C3365">
          <w:rPr>
            <w:rFonts w:ascii="Courier New" w:hAnsi="Courier New"/>
            <w:noProof/>
            <w:sz w:val="16"/>
            <w:lang w:eastAsia="ko-KR"/>
          </w:rPr>
          <w:delText>procedure-code-103-not-to-be-used</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cs="Courier New"/>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103</w:delText>
        </w:r>
      </w:del>
    </w:p>
    <w:p w14:paraId="0D8965A2" w14:textId="488F50E7" w:rsidR="00917E13" w:rsidRPr="002F65FE" w:rsidDel="006C3365" w:rsidRDefault="00917E13" w:rsidP="00917E1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81" w:author="Qualcomm (Sven Fischer)" w:date="2024-02-28T01:50:00Z"/>
          <w:rFonts w:ascii="Courier New" w:hAnsi="Courier New" w:cs="Courier New"/>
          <w:noProof/>
          <w:sz w:val="16"/>
          <w:lang w:eastAsia="zh-CN"/>
        </w:rPr>
      </w:pPr>
      <w:del w:id="9882" w:author="Qualcomm (Sven Fischer)" w:date="2024-02-28T01:50:00Z">
        <w:r w:rsidRPr="002F65FE" w:rsidDel="006C3365">
          <w:rPr>
            <w:rFonts w:ascii="Courier New" w:hAnsi="Courier New" w:cs="Courier New" w:hint="eastAsia"/>
            <w:noProof/>
            <w:sz w:val="16"/>
            <w:lang w:eastAsia="zh-CN"/>
          </w:rPr>
          <w:delText>id-UETxTimingErrorMargin</w:delText>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cs="Courier New" w:hint="eastAsia"/>
            <w:noProof/>
            <w:sz w:val="16"/>
            <w:lang w:eastAsia="zh-CN"/>
          </w:rPr>
          <w:tab/>
        </w:r>
        <w:r w:rsidRPr="002F65FE" w:rsidDel="006C3365">
          <w:rPr>
            <w:rFonts w:ascii="Courier New" w:hAnsi="Courier New"/>
            <w:noProof/>
            <w:sz w:val="16"/>
            <w:lang w:eastAsia="ko-KR"/>
          </w:rPr>
          <w:delText xml:space="preserve">ProtocolIE-ID ::= </w:delText>
        </w:r>
        <w:r w:rsidRPr="002F65FE" w:rsidDel="006C3365">
          <w:rPr>
            <w:rFonts w:ascii="Courier New" w:hAnsi="Courier New"/>
            <w:noProof/>
            <w:sz w:val="16"/>
            <w:lang w:eastAsia="zh-CN"/>
          </w:rPr>
          <w:delText>104</w:delText>
        </w:r>
      </w:del>
    </w:p>
    <w:p w14:paraId="6B0C9FB6" w14:textId="6267C921"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83" w:author="Qualcomm (Sven Fischer)" w:date="2024-02-28T01:50:00Z"/>
          <w:rFonts w:ascii="Courier New" w:hAnsi="Courier New"/>
          <w:noProof/>
          <w:sz w:val="16"/>
          <w:lang w:eastAsia="ko-KR"/>
        </w:rPr>
      </w:pPr>
      <w:del w:id="9884" w:author="Qualcomm (Sven Fischer)" w:date="2024-02-28T01:50:00Z">
        <w:r w:rsidRPr="002F65FE" w:rsidDel="006C3365">
          <w:rPr>
            <w:rFonts w:ascii="Courier New" w:hAnsi="Courier New" w:hint="eastAsia"/>
            <w:noProof/>
            <w:sz w:val="16"/>
            <w:lang w:eastAsia="zh-CN"/>
          </w:rPr>
          <w:delText>id</w:delText>
        </w:r>
        <w:r w:rsidRPr="002F65FE" w:rsidDel="006C3365">
          <w:rPr>
            <w:rFonts w:ascii="Courier New" w:hAnsi="Courier New"/>
            <w:noProof/>
            <w:sz w:val="16"/>
            <w:lang w:eastAsia="zh-CN"/>
          </w:rPr>
          <w:delText>-</w:delText>
        </w:r>
        <w:r w:rsidRPr="002F65FE" w:rsidDel="006C3365">
          <w:rPr>
            <w:rFonts w:ascii="Courier New" w:hAnsi="Courier New"/>
            <w:noProof/>
            <w:snapToGrid w:val="0"/>
            <w:sz w:val="16"/>
            <w:lang w:eastAsia="ko-KR"/>
          </w:rPr>
          <w:delText>MeasurementPeriodicityNR-AoA</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eastAsia="ko-KR"/>
          </w:rPr>
          <w:delText>ProtocolIE-ID ::= 105</w:delText>
        </w:r>
      </w:del>
    </w:p>
    <w:p w14:paraId="5E57FB3B" w14:textId="396A23BA"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85" w:author="Qualcomm (Sven Fischer)" w:date="2024-02-28T01:50:00Z"/>
          <w:rFonts w:ascii="Courier New" w:hAnsi="Courier New"/>
          <w:noProof/>
          <w:sz w:val="16"/>
          <w:lang w:eastAsia="ko-KR"/>
        </w:rPr>
      </w:pPr>
      <w:del w:id="9886" w:author="Qualcomm (Sven Fischer)" w:date="2024-02-28T01:50:00Z">
        <w:r w:rsidRPr="002F65FE" w:rsidDel="006C3365">
          <w:rPr>
            <w:rFonts w:ascii="Courier New" w:hAnsi="Courier New"/>
            <w:noProof/>
            <w:snapToGrid w:val="0"/>
            <w:sz w:val="16"/>
            <w:lang w:eastAsia="ko-KR"/>
          </w:rPr>
          <w:delText>id-SRSTransmissionStatus</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106</w:delText>
        </w:r>
      </w:del>
    </w:p>
    <w:p w14:paraId="704DF8D9" w14:textId="5A777E7B"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87" w:author="Qualcomm (Sven Fischer)" w:date="2024-02-28T01:50:00Z"/>
          <w:rFonts w:ascii="Courier New" w:hAnsi="Courier New"/>
          <w:noProof/>
          <w:sz w:val="16"/>
          <w:lang w:eastAsia="ko-KR"/>
        </w:rPr>
      </w:pPr>
      <w:del w:id="9888" w:author="Qualcomm (Sven Fischer)" w:date="2024-02-28T01:50:00Z">
        <w:r w:rsidRPr="002F65FE" w:rsidDel="006C3365">
          <w:rPr>
            <w:rFonts w:ascii="Courier New" w:hAnsi="Courier New"/>
            <w:noProof/>
            <w:snapToGrid w:val="0"/>
            <w:sz w:val="16"/>
            <w:lang w:eastAsia="ko-KR"/>
          </w:rPr>
          <w:delText>id-nrofSymbolsExtended</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107</w:delText>
        </w:r>
      </w:del>
    </w:p>
    <w:p w14:paraId="7A5084AE" w14:textId="72D4FB6B"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89" w:author="Qualcomm (Sven Fischer)" w:date="2024-02-28T01:50:00Z"/>
          <w:rFonts w:ascii="Courier New" w:hAnsi="Courier New"/>
          <w:noProof/>
          <w:sz w:val="16"/>
          <w:lang w:eastAsia="ko-KR"/>
        </w:rPr>
      </w:pPr>
      <w:del w:id="9890" w:author="Qualcomm (Sven Fischer)" w:date="2024-02-28T01:50:00Z">
        <w:r w:rsidRPr="002F65FE" w:rsidDel="006C3365">
          <w:rPr>
            <w:rFonts w:ascii="Courier New" w:hAnsi="Courier New" w:hint="eastAsia"/>
            <w:noProof/>
            <w:snapToGrid w:val="0"/>
            <w:sz w:val="16"/>
            <w:lang w:eastAsia="ko-KR"/>
          </w:rPr>
          <w:delText>i</w:delText>
        </w:r>
        <w:r w:rsidRPr="002F65FE" w:rsidDel="006C3365">
          <w:rPr>
            <w:rFonts w:ascii="Courier New" w:hAnsi="Courier New"/>
            <w:noProof/>
            <w:snapToGrid w:val="0"/>
            <w:sz w:val="16"/>
            <w:lang w:eastAsia="ko-KR"/>
          </w:rPr>
          <w:delText>d-repetitionFactorExtended</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108</w:delText>
        </w:r>
      </w:del>
    </w:p>
    <w:p w14:paraId="7DFEFE1E" w14:textId="26B8EDB3"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91" w:author="Qualcomm (Sven Fischer)" w:date="2024-02-28T01:50:00Z"/>
          <w:rFonts w:ascii="Courier New" w:hAnsi="Courier New"/>
          <w:noProof/>
          <w:sz w:val="16"/>
          <w:lang w:eastAsia="ko-KR"/>
        </w:rPr>
      </w:pPr>
      <w:del w:id="9892" w:author="Qualcomm (Sven Fischer)" w:date="2024-02-28T01:50:00Z">
        <w:r w:rsidRPr="002F65FE" w:rsidDel="006C3365">
          <w:rPr>
            <w:rFonts w:ascii="Courier New" w:hAnsi="Courier New"/>
            <w:noProof/>
            <w:snapToGrid w:val="0"/>
            <w:sz w:val="16"/>
            <w:lang w:eastAsia="ko-KR"/>
          </w:rPr>
          <w:delText>id-StartRBHopping</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109</w:delText>
        </w:r>
      </w:del>
    </w:p>
    <w:p w14:paraId="3A67CF4B" w14:textId="5F4DC9AC" w:rsidR="00917E13" w:rsidRPr="002F65FE"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93" w:author="Qualcomm (Sven Fischer)" w:date="2024-02-28T01:50:00Z"/>
          <w:rFonts w:ascii="Courier New" w:hAnsi="Courier New"/>
          <w:noProof/>
          <w:sz w:val="16"/>
          <w:lang w:eastAsia="ko-KR"/>
        </w:rPr>
      </w:pPr>
      <w:del w:id="9894" w:author="Qualcomm (Sven Fischer)" w:date="2024-02-28T01:50:00Z">
        <w:r w:rsidRPr="002F65FE" w:rsidDel="006C3365">
          <w:rPr>
            <w:rFonts w:ascii="Courier New" w:hAnsi="Courier New"/>
            <w:noProof/>
            <w:snapToGrid w:val="0"/>
            <w:sz w:val="16"/>
            <w:lang w:eastAsia="ko-KR"/>
          </w:rPr>
          <w:delText>id-StartRBIndex</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110</w:delText>
        </w:r>
      </w:del>
    </w:p>
    <w:p w14:paraId="3B88369B" w14:textId="1BB42AB0"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5" w:author="Author" w:date="2023-09-04T11:42:00Z"/>
          <w:del w:id="9896" w:author="Qualcomm (Sven Fischer)" w:date="2024-02-28T01:50:00Z"/>
          <w:rFonts w:ascii="Courier New" w:hAnsi="Courier New"/>
          <w:noProof/>
          <w:sz w:val="16"/>
          <w:lang w:eastAsia="zh-CN"/>
        </w:rPr>
      </w:pPr>
      <w:del w:id="9897" w:author="Qualcomm (Sven Fischer)" w:date="2024-02-28T01:50:00Z">
        <w:r w:rsidRPr="002F65FE" w:rsidDel="006C3365">
          <w:rPr>
            <w:rFonts w:ascii="Courier New" w:hAnsi="Courier New"/>
            <w:noProof/>
            <w:snapToGrid w:val="0"/>
            <w:sz w:val="16"/>
            <w:lang w:eastAsia="ko-KR"/>
          </w:rPr>
          <w:delText>id-transmissionCombn8</w:delText>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tab/>
        </w:r>
        <w:r w:rsidRPr="002F65FE" w:rsidDel="006C3365">
          <w:rPr>
            <w:rFonts w:ascii="Courier New" w:hAnsi="Courier New"/>
            <w:noProof/>
            <w:sz w:val="16"/>
            <w:lang w:val="en-US" w:eastAsia="ko-KR"/>
          </w:rPr>
          <w:delText xml:space="preserve">ProtocolIE-ID ::= </w:delText>
        </w:r>
        <w:r w:rsidRPr="002F65FE" w:rsidDel="006C3365">
          <w:rPr>
            <w:rFonts w:ascii="Courier New" w:hAnsi="Courier New"/>
            <w:noProof/>
            <w:sz w:val="16"/>
            <w:lang w:eastAsia="ko-KR"/>
          </w:rPr>
          <w:delText>111</w:delText>
        </w:r>
      </w:del>
    </w:p>
    <w:p w14:paraId="73A3A149" w14:textId="18FDB43B" w:rsidR="00917E13" w:rsidRPr="000F0B6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8" w:author="Author" w:date="2023-09-04T11:42:00Z"/>
          <w:del w:id="9899" w:author="Qualcomm (Sven Fischer)" w:date="2024-02-28T01:50:00Z"/>
          <w:rFonts w:ascii="Courier New" w:hAnsi="Courier New"/>
          <w:noProof/>
          <w:sz w:val="16"/>
          <w:lang w:eastAsia="zh-CN"/>
        </w:rPr>
      </w:pPr>
      <w:ins w:id="9900" w:author="Author" w:date="2023-09-04T11:42:00Z">
        <w:del w:id="9901" w:author="Qualcomm (Sven Fischer)" w:date="2024-02-28T01:50:00Z">
          <w:r w:rsidRPr="000F0B63" w:rsidDel="006C3365">
            <w:rPr>
              <w:rFonts w:ascii="Courier New" w:hAnsi="Courier New"/>
              <w:noProof/>
              <w:sz w:val="16"/>
              <w:lang w:eastAsia="ko-KR"/>
            </w:rPr>
            <w:delText>id-Bandwidth-Aggregation-Request-Information</w:delText>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val="en-US" w:eastAsia="ko-KR"/>
            </w:rPr>
            <w:delText xml:space="preserve">ProtocolIE-ID ::= </w:delText>
          </w:r>
          <w:r w:rsidRPr="000F0B63" w:rsidDel="006C3365">
            <w:rPr>
              <w:rFonts w:ascii="Courier New" w:hAnsi="Courier New"/>
              <w:noProof/>
              <w:sz w:val="16"/>
              <w:lang w:eastAsia="ko-KR"/>
            </w:rPr>
            <w:delText>xx</w:delText>
          </w:r>
        </w:del>
      </w:ins>
      <w:ins w:id="9902" w:author="Author" w:date="2023-09-13T19:52:00Z">
        <w:del w:id="9903" w:author="Qualcomm (Sven Fischer)" w:date="2024-02-28T01:50:00Z">
          <w:r w:rsidRPr="000F0B63" w:rsidDel="006C3365">
            <w:rPr>
              <w:rFonts w:ascii="Courier New" w:hAnsi="Courier New"/>
              <w:noProof/>
              <w:sz w:val="16"/>
              <w:lang w:eastAsia="zh-CN"/>
            </w:rPr>
            <w:delText>1</w:delText>
          </w:r>
        </w:del>
      </w:ins>
    </w:p>
    <w:p w14:paraId="676F6A93" w14:textId="1B85CD23" w:rsidR="00917E13" w:rsidRPr="00A93B35"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4" w:author="Author" w:date="2023-11-23T17:27:00Z"/>
          <w:del w:id="9905" w:author="Qualcomm (Sven Fischer)" w:date="2024-02-28T01:50:00Z"/>
          <w:rFonts w:ascii="Courier New" w:hAnsi="Courier New"/>
          <w:noProof/>
          <w:sz w:val="16"/>
          <w:lang w:eastAsia="zh-CN"/>
        </w:rPr>
      </w:pPr>
      <w:ins w:id="9906" w:author="Author" w:date="2023-11-23T17:27:00Z">
        <w:del w:id="9907" w:author="Qualcomm (Sven Fischer)" w:date="2024-02-28T01:50:00Z">
          <w:r w:rsidRPr="000F0B63" w:rsidDel="006C3365">
            <w:rPr>
              <w:rFonts w:ascii="Courier New" w:hAnsi="Courier New"/>
              <w:noProof/>
              <w:sz w:val="16"/>
              <w:lang w:eastAsia="ko-KR"/>
            </w:rPr>
            <w:delText>id-PosSRSResource</w:delText>
          </w:r>
          <w:r w:rsidDel="006C3365">
            <w:rPr>
              <w:rFonts w:ascii="Courier New" w:hAnsi="Courier New"/>
              <w:noProof/>
              <w:sz w:val="16"/>
              <w:lang w:eastAsia="ko-KR"/>
            </w:rPr>
            <w:delText>Set</w:delText>
          </w:r>
          <w:r w:rsidRPr="000F0B63" w:rsidDel="006C3365">
            <w:rPr>
              <w:rFonts w:ascii="Courier New" w:hAnsi="Courier New"/>
              <w:noProof/>
              <w:sz w:val="16"/>
              <w:lang w:eastAsia="ko-KR"/>
            </w:rPr>
            <w:delText>-Aggregation-</w:delText>
          </w:r>
          <w:r w:rsidDel="006C3365">
            <w:rPr>
              <w:rFonts w:ascii="Courier New" w:hAnsi="Courier New"/>
              <w:noProof/>
              <w:sz w:val="16"/>
              <w:lang w:eastAsia="ko-KR"/>
            </w:rPr>
            <w:delText>List</w:delText>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eastAsia="ko-KR"/>
            </w:rPr>
            <w:tab/>
          </w:r>
          <w:r w:rsidRPr="000F0B63" w:rsidDel="006C3365">
            <w:rPr>
              <w:rFonts w:ascii="Courier New" w:hAnsi="Courier New"/>
              <w:noProof/>
              <w:sz w:val="16"/>
              <w:lang w:val="en-US" w:eastAsia="ko-KR"/>
            </w:rPr>
            <w:delText xml:space="preserve">ProtocolIE-ID ::= </w:delText>
          </w:r>
          <w:r w:rsidRPr="000F0B63" w:rsidDel="006C3365">
            <w:rPr>
              <w:rFonts w:ascii="Courier New" w:hAnsi="Courier New"/>
              <w:noProof/>
              <w:sz w:val="16"/>
              <w:lang w:eastAsia="ko-KR"/>
            </w:rPr>
            <w:delText>xx</w:delText>
          </w:r>
          <w:r w:rsidRPr="000F0B63" w:rsidDel="006C3365">
            <w:rPr>
              <w:rFonts w:ascii="Courier New" w:hAnsi="Courier New"/>
              <w:noProof/>
              <w:sz w:val="16"/>
              <w:lang w:eastAsia="zh-CN"/>
            </w:rPr>
            <w:delText>2</w:delText>
          </w:r>
        </w:del>
      </w:ins>
    </w:p>
    <w:p w14:paraId="38586963" w14:textId="0CE1ACB9" w:rsidR="00917E13" w:rsidRPr="000F0B63" w:rsidDel="006C3365" w:rsidRDefault="00917E13" w:rsidP="00917E13">
      <w:pPr>
        <w:pStyle w:val="PL"/>
        <w:rPr>
          <w:ins w:id="9908" w:author="Author" w:date="2023-11-23T17:27:00Z"/>
          <w:del w:id="9909" w:author="Qualcomm (Sven Fischer)" w:date="2024-02-28T01:50:00Z"/>
          <w:snapToGrid w:val="0"/>
          <w:lang w:eastAsia="zh-CN"/>
        </w:rPr>
      </w:pPr>
      <w:ins w:id="9910" w:author="Author" w:date="2023-11-23T17:27:00Z">
        <w:del w:id="9911" w:author="Qualcomm (Sven Fischer)" w:date="2024-02-28T01:50:00Z">
          <w:r w:rsidRPr="000F0B63" w:rsidDel="006C3365">
            <w:rPr>
              <w:snapToGrid w:val="0"/>
            </w:rPr>
            <w:delText>id-ReportingGranularitykminus1</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ProtocolIE-ID ::= xx</w:delText>
          </w:r>
          <w:r w:rsidRPr="000F0B63" w:rsidDel="006C3365">
            <w:rPr>
              <w:snapToGrid w:val="0"/>
              <w:lang w:eastAsia="zh-CN"/>
            </w:rPr>
            <w:delText>3</w:delText>
          </w:r>
        </w:del>
      </w:ins>
    </w:p>
    <w:p w14:paraId="32CFC897" w14:textId="0776BE3F" w:rsidR="00917E13" w:rsidRPr="000F0B63" w:rsidDel="006C3365" w:rsidRDefault="00917E13" w:rsidP="00917E13">
      <w:pPr>
        <w:pStyle w:val="PL"/>
        <w:rPr>
          <w:ins w:id="9912" w:author="Author" w:date="2023-11-23T17:27:00Z"/>
          <w:del w:id="9913" w:author="Qualcomm (Sven Fischer)" w:date="2024-02-28T01:50:00Z"/>
          <w:snapToGrid w:val="0"/>
          <w:lang w:eastAsia="zh-CN"/>
        </w:rPr>
      </w:pPr>
      <w:ins w:id="9914" w:author="Author" w:date="2023-11-23T17:27:00Z">
        <w:del w:id="9915" w:author="Qualcomm (Sven Fischer)" w:date="2024-02-28T01:50:00Z">
          <w:r w:rsidRPr="000F0B63" w:rsidDel="006C3365">
            <w:rPr>
              <w:snapToGrid w:val="0"/>
            </w:rPr>
            <w:delText>id-ReportingGranularitykminus2</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 xml:space="preserve">ProtocolIE-ID ::= </w:delText>
          </w:r>
          <w:r w:rsidRPr="000F0B63" w:rsidDel="006C3365">
            <w:rPr>
              <w:rFonts w:hint="eastAsia"/>
              <w:snapToGrid w:val="0"/>
              <w:lang w:eastAsia="zh-CN"/>
            </w:rPr>
            <w:delText>xx</w:delText>
          </w:r>
          <w:r w:rsidRPr="000F0B63" w:rsidDel="006C3365">
            <w:rPr>
              <w:snapToGrid w:val="0"/>
              <w:lang w:eastAsia="zh-CN"/>
            </w:rPr>
            <w:delText>4</w:delText>
          </w:r>
        </w:del>
      </w:ins>
    </w:p>
    <w:p w14:paraId="684F2996" w14:textId="62C64AEB" w:rsidR="00917E13" w:rsidRPr="000F0B63" w:rsidDel="006C3365" w:rsidRDefault="00917E13" w:rsidP="00917E13">
      <w:pPr>
        <w:pStyle w:val="PL"/>
        <w:rPr>
          <w:ins w:id="9916" w:author="Author" w:date="2023-11-23T17:27:00Z"/>
          <w:del w:id="9917" w:author="Qualcomm (Sven Fischer)" w:date="2024-02-28T01:50:00Z"/>
          <w:snapToGrid w:val="0"/>
          <w:lang w:eastAsia="zh-CN"/>
        </w:rPr>
      </w:pPr>
      <w:ins w:id="9918" w:author="Author" w:date="2023-11-23T17:27:00Z">
        <w:del w:id="9919" w:author="Qualcomm (Sven Fischer)" w:date="2024-02-28T01:50:00Z">
          <w:r w:rsidRPr="000F0B63" w:rsidDel="006C3365">
            <w:rPr>
              <w:snapToGrid w:val="0"/>
            </w:rPr>
            <w:delText>id-TimingReportingGranularityFactorExtended</w:delText>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r>
          <w:r w:rsidRPr="000F0B63" w:rsidDel="006C3365">
            <w:rPr>
              <w:snapToGrid w:val="0"/>
            </w:rPr>
            <w:tab/>
            <w:delText xml:space="preserve">ProtocolIE-ID ::= </w:delText>
          </w:r>
          <w:r w:rsidRPr="000F0B63" w:rsidDel="006C3365">
            <w:rPr>
              <w:rFonts w:hint="eastAsia"/>
              <w:snapToGrid w:val="0"/>
              <w:lang w:eastAsia="zh-CN"/>
            </w:rPr>
            <w:delText>xx</w:delText>
          </w:r>
          <w:r w:rsidRPr="000F0B63" w:rsidDel="006C3365">
            <w:rPr>
              <w:snapToGrid w:val="0"/>
              <w:lang w:eastAsia="zh-CN"/>
            </w:rPr>
            <w:delText>5</w:delText>
          </w:r>
        </w:del>
      </w:ins>
    </w:p>
    <w:p w14:paraId="3FFB4C70" w14:textId="52413861" w:rsidR="00917E13" w:rsidRPr="000F0B63" w:rsidDel="006C3365" w:rsidRDefault="00917E13" w:rsidP="00917E13">
      <w:pPr>
        <w:pStyle w:val="PL"/>
        <w:rPr>
          <w:ins w:id="9920" w:author="Author" w:date="2023-11-23T17:27:00Z"/>
          <w:del w:id="9921" w:author="Qualcomm (Sven Fischer)" w:date="2024-02-28T01:50:00Z"/>
          <w:lang w:eastAsia="zh-CN"/>
        </w:rPr>
      </w:pPr>
      <w:ins w:id="9922" w:author="Author" w:date="2023-11-23T17:27:00Z">
        <w:del w:id="9923" w:author="Qualcomm (Sven Fischer)" w:date="2024-02-28T01:50:00Z">
          <w:r w:rsidRPr="000F0B63" w:rsidDel="006C3365">
            <w:rPr>
              <w:snapToGrid w:val="0"/>
            </w:rPr>
            <w:delText>id-</w:delText>
          </w:r>
          <w:r w:rsidRPr="000F0B63" w:rsidDel="006C3365">
            <w:delText>TimeWindowInformation-SRS</w:delText>
          </w:r>
        </w:del>
      </w:ins>
      <w:ins w:id="9924" w:author="Author" w:date="2023-11-24T10:40:00Z">
        <w:del w:id="9925" w:author="Qualcomm (Sven Fischer)" w:date="2024-02-28T01:50:00Z">
          <w:r w:rsidDel="006C3365">
            <w:rPr>
              <w:rFonts w:hint="eastAsia"/>
              <w:lang w:eastAsia="zh-CN"/>
            </w:rPr>
            <w:delText>-List</w:delText>
          </w:r>
        </w:del>
      </w:ins>
      <w:ins w:id="9926" w:author="Author" w:date="2023-11-23T17:27:00Z">
        <w:del w:id="9927" w:author="Qualcomm (Sven Fischer)" w:date="2024-02-28T01:50:00Z">
          <w:r w:rsidRPr="000F0B63" w:rsidDel="006C3365">
            <w:tab/>
          </w:r>
          <w:r w:rsidRPr="000F0B63" w:rsidDel="006C3365">
            <w:tab/>
          </w:r>
          <w:r w:rsidRPr="000F0B63" w:rsidDel="006C3365">
            <w:tab/>
          </w:r>
          <w:r w:rsidRPr="000F0B63" w:rsidDel="006C3365">
            <w:tab/>
          </w:r>
          <w:r w:rsidRPr="000F0B63" w:rsidDel="006C3365">
            <w:tab/>
          </w:r>
          <w:r w:rsidRPr="000F0B63" w:rsidDel="006C3365">
            <w:rPr>
              <w:rFonts w:hint="eastAsia"/>
              <w:lang w:eastAsia="zh-CN"/>
            </w:rPr>
            <w:tab/>
          </w:r>
          <w:r w:rsidRPr="000F0B63" w:rsidDel="006C3365">
            <w:rPr>
              <w:rFonts w:hint="eastAsia"/>
              <w:lang w:eastAsia="zh-CN"/>
            </w:rPr>
            <w:tab/>
          </w:r>
          <w:r w:rsidRPr="000F0B63" w:rsidDel="006C3365">
            <w:rPr>
              <w:rFonts w:hint="eastAsia"/>
              <w:lang w:eastAsia="zh-CN"/>
            </w:rPr>
            <w:tab/>
          </w:r>
          <w:r w:rsidRPr="000F0B63" w:rsidDel="006C3365">
            <w:rPr>
              <w:snapToGrid w:val="0"/>
            </w:rPr>
            <w:delText>ProtocolIE-ID ::= xx</w:delText>
          </w:r>
          <w:r w:rsidRPr="000F0B63" w:rsidDel="006C3365">
            <w:rPr>
              <w:rFonts w:hint="eastAsia"/>
              <w:snapToGrid w:val="0"/>
              <w:lang w:eastAsia="zh-CN"/>
            </w:rPr>
            <w:delText>6</w:delText>
          </w:r>
        </w:del>
      </w:ins>
    </w:p>
    <w:p w14:paraId="26B04293" w14:textId="020CFFEB" w:rsidR="00917E13" w:rsidRPr="000F0B63" w:rsidDel="006C3365" w:rsidRDefault="00917E13" w:rsidP="00917E13">
      <w:pPr>
        <w:pStyle w:val="PL"/>
        <w:rPr>
          <w:ins w:id="9928" w:author="Author" w:date="2023-11-23T17:27:00Z"/>
          <w:del w:id="9929" w:author="Qualcomm (Sven Fischer)" w:date="2024-02-28T01:50:00Z"/>
          <w:snapToGrid w:val="0"/>
          <w:lang w:eastAsia="zh-CN"/>
        </w:rPr>
      </w:pPr>
      <w:ins w:id="9930" w:author="Author" w:date="2023-11-23T17:27:00Z">
        <w:del w:id="9931" w:author="Qualcomm (Sven Fischer)" w:date="2024-02-28T01:50:00Z">
          <w:r w:rsidRPr="000F0B63" w:rsidDel="006C3365">
            <w:delText>id-TimeWindowInformation-Measurement</w:delText>
          </w:r>
        </w:del>
      </w:ins>
      <w:ins w:id="9932" w:author="Author" w:date="2023-11-24T10:40:00Z">
        <w:del w:id="9933" w:author="Qualcomm (Sven Fischer)" w:date="2024-02-28T01:50:00Z">
          <w:r w:rsidDel="006C3365">
            <w:rPr>
              <w:rFonts w:hint="eastAsia"/>
              <w:lang w:eastAsia="zh-CN"/>
            </w:rPr>
            <w:delText>-List</w:delText>
          </w:r>
        </w:del>
      </w:ins>
      <w:ins w:id="9934" w:author="Author" w:date="2023-11-23T17:27:00Z">
        <w:del w:id="9935" w:author="Qualcomm (Sven Fischer)" w:date="2024-02-28T01:50:00Z">
          <w:r w:rsidRPr="000F0B63" w:rsidDel="006C3365">
            <w:tab/>
          </w:r>
          <w:r w:rsidRPr="000F0B63" w:rsidDel="006C3365">
            <w:tab/>
          </w:r>
          <w:r w:rsidRPr="000F0B63" w:rsidDel="006C3365">
            <w:tab/>
          </w:r>
          <w:r w:rsidRPr="000F0B63" w:rsidDel="006C3365">
            <w:rPr>
              <w:rFonts w:hint="eastAsia"/>
              <w:lang w:eastAsia="zh-CN"/>
            </w:rPr>
            <w:tab/>
          </w:r>
          <w:r w:rsidRPr="000F0B63" w:rsidDel="006C3365">
            <w:rPr>
              <w:rFonts w:hint="eastAsia"/>
              <w:lang w:eastAsia="zh-CN"/>
            </w:rPr>
            <w:tab/>
          </w:r>
          <w:r w:rsidRPr="000F0B63" w:rsidDel="006C3365">
            <w:rPr>
              <w:rFonts w:hint="eastAsia"/>
              <w:lang w:eastAsia="zh-CN"/>
            </w:rPr>
            <w:tab/>
          </w:r>
          <w:r w:rsidRPr="000F0B63" w:rsidDel="006C3365">
            <w:rPr>
              <w:snapToGrid w:val="0"/>
            </w:rPr>
            <w:delText>ProtocolIE-ID ::= xx</w:delText>
          </w:r>
          <w:r w:rsidRPr="000F0B63" w:rsidDel="006C3365">
            <w:rPr>
              <w:rFonts w:hint="eastAsia"/>
              <w:snapToGrid w:val="0"/>
              <w:lang w:eastAsia="zh-CN"/>
            </w:rPr>
            <w:delText>7</w:delText>
          </w:r>
        </w:del>
      </w:ins>
    </w:p>
    <w:p w14:paraId="52F6CBBB" w14:textId="088ED322" w:rsidR="00917E13" w:rsidDel="006C3365" w:rsidRDefault="00917E13" w:rsidP="00917E13">
      <w:pPr>
        <w:pStyle w:val="PL"/>
        <w:rPr>
          <w:ins w:id="9936" w:author="Author" w:date="2023-11-23T17:27:00Z"/>
          <w:del w:id="9937" w:author="Qualcomm (Sven Fischer)" w:date="2024-02-28T01:50:00Z"/>
          <w:snapToGrid w:val="0"/>
          <w:lang w:eastAsia="zh-CN"/>
        </w:rPr>
      </w:pPr>
      <w:ins w:id="9938" w:author="Author" w:date="2023-11-23T17:27:00Z">
        <w:del w:id="9939" w:author="Qualcomm (Sven Fischer)" w:date="2024-02-28T01:50:00Z">
          <w:r w:rsidRPr="000F0B63" w:rsidDel="006C3365">
            <w:rPr>
              <w:rFonts w:eastAsia="SimSun"/>
              <w:snapToGrid w:val="0"/>
              <w:lang w:eastAsia="ko-KR"/>
            </w:rPr>
            <w:delText>id-UL-RSCP</w:delText>
          </w:r>
          <w:r w:rsidDel="006C3365">
            <w:rPr>
              <w:rFonts w:eastAsia="SimSun" w:hint="eastAsia"/>
              <w:snapToGrid w:val="0"/>
              <w:lang w:eastAsia="zh-CN"/>
            </w:rPr>
            <w:delText>Meas</w:delText>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snapToGrid w:val="0"/>
              <w:lang w:eastAsia="ko-KR"/>
            </w:rPr>
            <w:tab/>
          </w:r>
          <w:r w:rsidRPr="000F0B63" w:rsidDel="006C3365">
            <w:rPr>
              <w:rFonts w:eastAsia="SimSun" w:hint="eastAsia"/>
              <w:snapToGrid w:val="0"/>
              <w:lang w:eastAsia="zh-CN"/>
            </w:rPr>
            <w:tab/>
          </w:r>
          <w:r w:rsidRPr="000F0B63" w:rsidDel="006C3365">
            <w:rPr>
              <w:rFonts w:eastAsia="SimSun" w:hint="eastAsia"/>
              <w:snapToGrid w:val="0"/>
              <w:lang w:eastAsia="zh-CN"/>
            </w:rPr>
            <w:tab/>
          </w:r>
          <w:r w:rsidRPr="000F0B63" w:rsidDel="006C3365">
            <w:rPr>
              <w:snapToGrid w:val="0"/>
            </w:rPr>
            <w:delText>ProtocolIE-ID ::= xx</w:delText>
          </w:r>
          <w:r w:rsidRPr="000F0B63" w:rsidDel="006C3365">
            <w:rPr>
              <w:snapToGrid w:val="0"/>
              <w:lang w:eastAsia="zh-CN"/>
            </w:rPr>
            <w:delText>8</w:delText>
          </w:r>
        </w:del>
      </w:ins>
    </w:p>
    <w:p w14:paraId="60F2A5F7" w14:textId="39ECCC07" w:rsidR="00917E13" w:rsidDel="006C3365" w:rsidRDefault="00917E13" w:rsidP="00917E13">
      <w:pPr>
        <w:pStyle w:val="PL"/>
        <w:rPr>
          <w:ins w:id="9940" w:author="Author" w:date="2023-11-23T17:27:00Z"/>
          <w:del w:id="9941" w:author="Qualcomm (Sven Fischer)" w:date="2024-02-28T01:50:00Z"/>
          <w:snapToGrid w:val="0"/>
          <w:lang w:eastAsia="zh-CN"/>
        </w:rPr>
      </w:pPr>
      <w:ins w:id="9942" w:author="Author" w:date="2023-11-23T17:27:00Z">
        <w:del w:id="9943" w:author="Qualcomm (Sven Fischer)" w:date="2024-02-28T01:50:00Z">
          <w:r w:rsidDel="006C3365">
            <w:rPr>
              <w:snapToGrid w:val="0"/>
              <w:lang w:eastAsia="zh-CN"/>
            </w:rPr>
            <w:delText>id-SymbolIndex</w:delText>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Del="006C3365">
            <w:rPr>
              <w:snapToGrid w:val="0"/>
              <w:lang w:eastAsia="zh-CN"/>
            </w:rPr>
            <w:tab/>
          </w:r>
          <w:r w:rsidRPr="000F0B63" w:rsidDel="006C3365">
            <w:rPr>
              <w:snapToGrid w:val="0"/>
            </w:rPr>
            <w:delText>ProtocolIE-ID ::= xx</w:delText>
          </w:r>
          <w:r w:rsidDel="006C3365">
            <w:rPr>
              <w:snapToGrid w:val="0"/>
              <w:lang w:eastAsia="zh-CN"/>
            </w:rPr>
            <w:delText>9</w:delText>
          </w:r>
        </w:del>
      </w:ins>
    </w:p>
    <w:p w14:paraId="57D5D72F" w14:textId="05A9071E" w:rsidR="00917E13" w:rsidDel="006C3365" w:rsidRDefault="00917E13" w:rsidP="00917E13">
      <w:pPr>
        <w:pStyle w:val="PL"/>
        <w:rPr>
          <w:ins w:id="9944" w:author="Author" w:date="2023-11-23T17:27:00Z"/>
          <w:del w:id="9945" w:author="Qualcomm (Sven Fischer)" w:date="2024-02-28T01:50:00Z"/>
          <w:snapToGrid w:val="0"/>
          <w:lang w:eastAsia="zh-CN"/>
        </w:rPr>
      </w:pPr>
      <w:ins w:id="9946" w:author="Author" w:date="2023-11-23T17:27:00Z">
        <w:del w:id="9947" w:author="Qualcomm (Sven Fischer)" w:date="2024-02-28T01:50:00Z">
          <w:r w:rsidRPr="00226C18" w:rsidDel="006C3365">
            <w:delText>id-</w:delText>
          </w:r>
          <w:r w:rsidDel="006C3365">
            <w:rPr>
              <w:rFonts w:eastAsia="SimSun"/>
              <w:snapToGrid w:val="0"/>
              <w:lang w:eastAsia="zh-CN"/>
            </w:rPr>
            <w:delText>Pos</w:delText>
          </w:r>
          <w:r w:rsidDel="006C3365">
            <w:rPr>
              <w:rFonts w:eastAsia="SimSun" w:hint="eastAsia"/>
              <w:snapToGrid w:val="0"/>
              <w:lang w:eastAsia="zh-CN"/>
            </w:rPr>
            <w:delText>ValidityAreaCell</w:delText>
          </w:r>
          <w:r w:rsidDel="006C3365">
            <w:rPr>
              <w:rFonts w:eastAsia="SimSun"/>
              <w:snapToGrid w:val="0"/>
              <w:lang w:eastAsia="zh-CN"/>
            </w:rPr>
            <w:delText>List</w:delText>
          </w:r>
          <w:r w:rsidRPr="00357541" w:rsidDel="006C3365">
            <w:rPr>
              <w:snapToGrid w:val="0"/>
            </w:rPr>
            <w:delText xml:space="preserve"> </w:delText>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RPr="000F0B63" w:rsidDel="006C3365">
            <w:rPr>
              <w:snapToGrid w:val="0"/>
            </w:rPr>
            <w:delText>ProtocolIE-ID ::= x</w:delText>
          </w:r>
          <w:r w:rsidDel="006C3365">
            <w:rPr>
              <w:rFonts w:hint="eastAsia"/>
              <w:snapToGrid w:val="0"/>
              <w:lang w:eastAsia="zh-CN"/>
            </w:rPr>
            <w:delText>10</w:delText>
          </w:r>
        </w:del>
      </w:ins>
    </w:p>
    <w:p w14:paraId="41AD19D7" w14:textId="4AB0A8CF" w:rsidR="00917E13" w:rsidDel="006C3365" w:rsidRDefault="00917E13" w:rsidP="00917E13">
      <w:pPr>
        <w:pStyle w:val="PL"/>
        <w:rPr>
          <w:ins w:id="9948" w:author="Author" w:date="2023-11-23T17:27:00Z"/>
          <w:del w:id="9949" w:author="Qualcomm (Sven Fischer)" w:date="2024-02-28T01:50:00Z"/>
          <w:snapToGrid w:val="0"/>
          <w:lang w:eastAsia="zh-CN"/>
        </w:rPr>
      </w:pPr>
      <w:ins w:id="9950" w:author="Author" w:date="2023-11-23T17:27:00Z">
        <w:del w:id="9951" w:author="Qualcomm (Sven Fischer)" w:date="2024-02-28T01:50:00Z">
          <w:r w:rsidRPr="001E4F1C" w:rsidDel="006C3365">
            <w:rPr>
              <w:noProof w:val="0"/>
              <w:snapToGrid w:val="0"/>
            </w:rPr>
            <w:delText>id-</w:delText>
          </w:r>
          <w:r w:rsidDel="006C3365">
            <w:rPr>
              <w:rFonts w:hint="eastAsia"/>
              <w:lang w:eastAsia="zh-CN"/>
            </w:rPr>
            <w:delText>S</w:delText>
          </w:r>
          <w:r w:rsidDel="006C3365">
            <w:rPr>
              <w:lang w:eastAsia="zh-CN"/>
            </w:rPr>
            <w:delText>RSReservationRequestType</w:delText>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Del="006C3365">
            <w:rPr>
              <w:rFonts w:hint="eastAsia"/>
              <w:lang w:eastAsia="zh-CN"/>
            </w:rPr>
            <w:tab/>
          </w:r>
          <w:r w:rsidRPr="000F0B63" w:rsidDel="006C3365">
            <w:rPr>
              <w:snapToGrid w:val="0"/>
            </w:rPr>
            <w:delText>ProtocolIE-ID ::= x</w:delText>
          </w:r>
          <w:r w:rsidDel="006C3365">
            <w:rPr>
              <w:rFonts w:hint="eastAsia"/>
              <w:snapToGrid w:val="0"/>
              <w:lang w:eastAsia="zh-CN"/>
            </w:rPr>
            <w:delText>11</w:delText>
          </w:r>
        </w:del>
      </w:ins>
    </w:p>
    <w:p w14:paraId="28C518EF" w14:textId="20DA97C7"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2" w:author="Author" w:date="2023-11-23T17:27:00Z"/>
          <w:del w:id="9953" w:author="Qualcomm (Sven Fischer)" w:date="2024-02-28T01:50:00Z"/>
          <w:rFonts w:ascii="Courier New" w:hAnsi="Courier New"/>
          <w:noProof/>
          <w:snapToGrid w:val="0"/>
          <w:sz w:val="16"/>
          <w:lang w:eastAsia="ko-KR"/>
        </w:rPr>
      </w:pPr>
      <w:ins w:id="9954" w:author="Author" w:date="2023-11-23T17:27:00Z">
        <w:del w:id="9955" w:author="Qualcomm (Sven Fischer)" w:date="2024-02-28T01:50:00Z">
          <w:r w:rsidRPr="002F57C4" w:rsidDel="006C3365">
            <w:rPr>
              <w:rFonts w:ascii="Courier New" w:hAnsi="Courier New"/>
              <w:noProof/>
              <w:snapToGrid w:val="0"/>
              <w:sz w:val="16"/>
              <w:lang w:eastAsia="ko-KR"/>
            </w:rPr>
            <w:delText>id-TransmissionCombPos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2</w:delText>
          </w:r>
        </w:del>
      </w:ins>
    </w:p>
    <w:p w14:paraId="2C5A5BC5" w14:textId="3455622B"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6" w:author="Author" w:date="2023-11-23T17:27:00Z"/>
          <w:del w:id="9957" w:author="Qualcomm (Sven Fischer)" w:date="2024-02-28T01:50:00Z"/>
          <w:rFonts w:ascii="Courier New" w:hAnsi="Courier New"/>
          <w:noProof/>
          <w:snapToGrid w:val="0"/>
          <w:sz w:val="16"/>
          <w:lang w:eastAsia="ko-KR"/>
        </w:rPr>
      </w:pPr>
      <w:ins w:id="9958" w:author="Author" w:date="2023-11-23T17:27:00Z">
        <w:del w:id="9959" w:author="Qualcomm (Sven Fischer)" w:date="2024-02-28T01:50:00Z">
          <w:r w:rsidRPr="002F57C4" w:rsidDel="006C3365">
            <w:rPr>
              <w:rFonts w:ascii="Courier New" w:hAnsi="Courier New"/>
              <w:noProof/>
              <w:snapToGrid w:val="0"/>
              <w:sz w:val="16"/>
              <w:lang w:eastAsia="ko-KR"/>
            </w:rPr>
            <w:delText>id-ResourceMapping</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3</w:delText>
          </w:r>
        </w:del>
      </w:ins>
    </w:p>
    <w:p w14:paraId="217F7154" w14:textId="0A16055D"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0" w:author="Author" w:date="2023-11-23T17:27:00Z"/>
          <w:del w:id="9961" w:author="Qualcomm (Sven Fischer)" w:date="2024-02-28T01:50:00Z"/>
          <w:rFonts w:ascii="Courier New" w:hAnsi="Courier New"/>
          <w:noProof/>
          <w:snapToGrid w:val="0"/>
          <w:sz w:val="16"/>
          <w:lang w:eastAsia="ko-KR"/>
        </w:rPr>
      </w:pPr>
      <w:ins w:id="9962" w:author="Author" w:date="2023-11-23T17:27:00Z">
        <w:del w:id="9963" w:author="Qualcomm (Sven Fischer)" w:date="2024-02-28T01:50:00Z">
          <w:r w:rsidRPr="002F57C4" w:rsidDel="006C3365">
            <w:rPr>
              <w:rFonts w:ascii="Courier New" w:hAnsi="Courier New"/>
              <w:noProof/>
              <w:snapToGrid w:val="0"/>
              <w:sz w:val="16"/>
              <w:lang w:eastAsia="ko-KR"/>
            </w:rPr>
            <w:lastRenderedPageBreak/>
            <w:delText>id-FreqDomainShift</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4</w:delText>
          </w:r>
        </w:del>
      </w:ins>
    </w:p>
    <w:p w14:paraId="312B7869" w14:textId="299087A4"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4" w:author="Author" w:date="2023-11-23T17:27:00Z"/>
          <w:del w:id="9965" w:author="Qualcomm (Sven Fischer)" w:date="2024-02-28T01:50:00Z"/>
          <w:rFonts w:ascii="Courier New" w:hAnsi="Courier New"/>
          <w:noProof/>
          <w:snapToGrid w:val="0"/>
          <w:sz w:val="16"/>
          <w:lang w:eastAsia="ko-KR"/>
        </w:rPr>
      </w:pPr>
      <w:ins w:id="9966" w:author="Author" w:date="2023-11-23T17:27:00Z">
        <w:del w:id="9967" w:author="Qualcomm (Sven Fischer)" w:date="2024-02-28T01:50:00Z">
          <w:r w:rsidRPr="002F57C4" w:rsidDel="006C3365">
            <w:rPr>
              <w:rFonts w:ascii="Courier New" w:hAnsi="Courier New"/>
              <w:noProof/>
              <w:snapToGrid w:val="0"/>
              <w:sz w:val="16"/>
              <w:lang w:eastAsia="ko-KR"/>
            </w:rPr>
            <w:delText>id-C-SRS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5</w:delText>
          </w:r>
        </w:del>
      </w:ins>
    </w:p>
    <w:p w14:paraId="6BB72643" w14:textId="039FEE61"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8" w:author="Author" w:date="2023-11-23T17:27:00Z"/>
          <w:del w:id="9969" w:author="Qualcomm (Sven Fischer)" w:date="2024-02-28T01:50:00Z"/>
          <w:rFonts w:ascii="Courier New" w:hAnsi="Courier New"/>
          <w:noProof/>
          <w:snapToGrid w:val="0"/>
          <w:sz w:val="16"/>
          <w:lang w:eastAsia="ko-KR"/>
        </w:rPr>
      </w:pPr>
      <w:ins w:id="9970" w:author="Author" w:date="2023-11-23T17:27:00Z">
        <w:del w:id="9971" w:author="Qualcomm (Sven Fischer)" w:date="2024-02-28T01:50:00Z">
          <w:r w:rsidRPr="002F57C4" w:rsidDel="006C3365">
            <w:rPr>
              <w:rFonts w:ascii="Courier New" w:hAnsi="Courier New"/>
              <w:noProof/>
              <w:snapToGrid w:val="0"/>
              <w:sz w:val="16"/>
              <w:lang w:eastAsia="ko-KR"/>
            </w:rPr>
            <w:delText>id-ResourceTypePos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6</w:delText>
          </w:r>
        </w:del>
      </w:ins>
    </w:p>
    <w:p w14:paraId="6C43DB89" w14:textId="67A56CDF" w:rsidR="00917E13" w:rsidRPr="00BC1991"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2" w:author="Author" w:date="2023-11-23T17:27:00Z"/>
          <w:del w:id="9973" w:author="Qualcomm (Sven Fischer)" w:date="2024-02-28T01:50:00Z"/>
          <w:noProof/>
          <w:snapToGrid w:val="0"/>
          <w:lang w:eastAsia="zh-CN"/>
        </w:rPr>
      </w:pPr>
      <w:ins w:id="9974" w:author="Author" w:date="2023-11-23T17:27:00Z">
        <w:del w:id="9975" w:author="Qualcomm (Sven Fischer)" w:date="2024-02-28T01:50:00Z">
          <w:r w:rsidRPr="002F57C4" w:rsidDel="006C3365">
            <w:rPr>
              <w:rFonts w:ascii="Courier New" w:hAnsi="Courier New"/>
              <w:noProof/>
              <w:snapToGrid w:val="0"/>
              <w:sz w:val="16"/>
              <w:lang w:eastAsia="ko-KR"/>
            </w:rPr>
            <w:delText>id-</w:delText>
          </w:r>
          <w:r w:rsidDel="006C3365">
            <w:rPr>
              <w:rFonts w:ascii="Courier New" w:hAnsi="Courier New"/>
              <w:noProof/>
              <w:snapToGrid w:val="0"/>
              <w:sz w:val="16"/>
              <w:lang w:eastAsia="ko-KR"/>
            </w:rPr>
            <w:delText>S</w:delText>
          </w:r>
          <w:r w:rsidRPr="002F57C4" w:rsidDel="006C3365">
            <w:rPr>
              <w:rFonts w:ascii="Courier New" w:hAnsi="Courier New"/>
              <w:noProof/>
              <w:snapToGrid w:val="0"/>
              <w:sz w:val="16"/>
              <w:lang w:eastAsia="ko-KR"/>
            </w:rPr>
            <w:delText>equenceIDPos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A61A6A" w:rsidDel="006C3365">
            <w:rPr>
              <w:rFonts w:ascii="Courier New" w:hAnsi="Courier New"/>
              <w:noProof/>
              <w:snapToGrid w:val="0"/>
              <w:sz w:val="16"/>
              <w:lang w:eastAsia="ko-KR"/>
            </w:rPr>
            <w:delText>ProtocolIE-ID ::= x1</w:delText>
          </w:r>
          <w:r w:rsidDel="006C3365">
            <w:rPr>
              <w:rFonts w:ascii="Courier New" w:hAnsi="Courier New"/>
              <w:noProof/>
              <w:snapToGrid w:val="0"/>
              <w:sz w:val="16"/>
              <w:lang w:eastAsia="ko-KR"/>
            </w:rPr>
            <w:delText>7</w:delText>
          </w:r>
        </w:del>
      </w:ins>
    </w:p>
    <w:p w14:paraId="024A1913" w14:textId="10013548"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6" w:author="Author" w:date="2023-11-23T17:27:00Z"/>
          <w:del w:id="9977" w:author="Qualcomm (Sven Fischer)" w:date="2024-02-28T01:50:00Z"/>
          <w:rFonts w:ascii="Courier New" w:hAnsi="Courier New"/>
          <w:noProof/>
          <w:snapToGrid w:val="0"/>
          <w:sz w:val="16"/>
          <w:lang w:eastAsia="ko-KR"/>
        </w:rPr>
      </w:pPr>
      <w:ins w:id="9978" w:author="Author" w:date="2023-11-23T17:27:00Z">
        <w:del w:id="9979" w:author="Qualcomm (Sven Fischer)" w:date="2024-02-28T01:50:00Z">
          <w:r w:rsidDel="006C3365">
            <w:rPr>
              <w:rFonts w:ascii="Courier New" w:hAnsi="Courier New"/>
              <w:noProof/>
              <w:snapToGrid w:val="0"/>
              <w:sz w:val="16"/>
              <w:lang w:eastAsia="ko-KR"/>
            </w:rPr>
            <w:delText>id-PRSBWAggregationRequestInfo</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18</w:delText>
          </w:r>
        </w:del>
      </w:ins>
    </w:p>
    <w:p w14:paraId="6FB09C95" w14:textId="2247092A"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0" w:author="Author" w:date="2023-11-23T17:27:00Z"/>
          <w:del w:id="9981" w:author="Qualcomm (Sven Fischer)" w:date="2024-02-28T01:50:00Z"/>
          <w:rFonts w:ascii="Courier New" w:hAnsi="Courier New"/>
          <w:noProof/>
          <w:snapToGrid w:val="0"/>
          <w:sz w:val="16"/>
          <w:lang w:eastAsia="zh-CN"/>
        </w:rPr>
      </w:pPr>
      <w:ins w:id="9982" w:author="Author" w:date="2023-11-23T17:27:00Z">
        <w:del w:id="9983" w:author="Qualcomm (Sven Fischer)" w:date="2024-02-28T01:50:00Z">
          <w:r w:rsidRPr="00332F94" w:rsidDel="006C3365">
            <w:rPr>
              <w:rFonts w:ascii="Courier New" w:hAnsi="Courier New"/>
              <w:noProof/>
              <w:snapToGrid w:val="0"/>
              <w:sz w:val="16"/>
              <w:lang w:eastAsia="ko-KR"/>
            </w:rPr>
            <w:delText>id-</w:delText>
          </w:r>
          <w:r w:rsidRPr="006B438A" w:rsidDel="006C3365">
            <w:rPr>
              <w:rFonts w:ascii="Courier New" w:hAnsi="Courier New"/>
              <w:noProof/>
              <w:snapToGrid w:val="0"/>
              <w:sz w:val="16"/>
              <w:lang w:eastAsia="ko-KR"/>
            </w:rPr>
            <w:delText>AggregatedPosSRSResourceID</w:delText>
          </w:r>
          <w:r w:rsidDel="006C3365">
            <w:rPr>
              <w:rFonts w:ascii="Courier New" w:hAnsi="Courier New"/>
              <w:noProof/>
              <w:snapToGrid w:val="0"/>
              <w:sz w:val="16"/>
              <w:lang w:eastAsia="ko-KR"/>
            </w:rPr>
            <w:delText>-</w:delText>
          </w:r>
          <w:r w:rsidRPr="006B438A" w:rsidDel="006C3365">
            <w:rPr>
              <w:rFonts w:ascii="Courier New" w:hAnsi="Courier New"/>
              <w:noProof/>
              <w:snapToGrid w:val="0"/>
              <w:sz w:val="16"/>
              <w:lang w:eastAsia="ko-KR"/>
            </w:rPr>
            <w:delText>List</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19</w:delText>
          </w:r>
        </w:del>
      </w:ins>
    </w:p>
    <w:p w14:paraId="6573E030" w14:textId="1BE85F59"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4" w:author="Author" w:date="2023-11-23T17:27:00Z"/>
          <w:del w:id="9985" w:author="Qualcomm (Sven Fischer)" w:date="2024-02-28T01:50:00Z"/>
          <w:rFonts w:ascii="Courier New" w:hAnsi="Courier New"/>
          <w:noProof/>
          <w:snapToGrid w:val="0"/>
          <w:sz w:val="16"/>
          <w:lang w:eastAsia="zh-CN"/>
        </w:rPr>
      </w:pPr>
      <w:ins w:id="9986" w:author="Author" w:date="2023-11-23T17:27:00Z">
        <w:del w:id="9987" w:author="Qualcomm (Sven Fischer)" w:date="2024-02-28T01:50:00Z">
          <w:r w:rsidDel="006C3365">
            <w:rPr>
              <w:rFonts w:ascii="Courier New" w:hAnsi="Courier New"/>
              <w:noProof/>
              <w:snapToGrid w:val="0"/>
              <w:sz w:val="16"/>
            </w:rPr>
            <w:delText>id-</w:delText>
          </w:r>
          <w:r w:rsidRPr="00984171" w:rsidDel="006C3365">
            <w:rPr>
              <w:rFonts w:ascii="Courier New" w:hAnsi="Courier New"/>
              <w:noProof/>
              <w:snapToGrid w:val="0"/>
              <w:sz w:val="16"/>
            </w:rPr>
            <w:delText>AggregatedPRSResourceSetList</w:delText>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20</w:delText>
          </w:r>
        </w:del>
      </w:ins>
    </w:p>
    <w:p w14:paraId="296C7D1C" w14:textId="4B2BB553" w:rsidR="00917E13"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8" w:author="Author" w:date="2023-11-23T17:27:00Z"/>
          <w:del w:id="9989" w:author="Qualcomm (Sven Fischer)" w:date="2024-02-28T01:50:00Z"/>
          <w:rFonts w:ascii="Courier New" w:hAnsi="Courier New"/>
          <w:noProof/>
          <w:snapToGrid w:val="0"/>
          <w:sz w:val="16"/>
          <w:lang w:eastAsia="zh-CN"/>
        </w:rPr>
      </w:pPr>
      <w:ins w:id="9990" w:author="Author" w:date="2023-11-23T17:27:00Z">
        <w:del w:id="9991" w:author="Qualcomm (Sven Fischer)" w:date="2024-02-28T01:50:00Z">
          <w:r w:rsidDel="006C3365">
            <w:rPr>
              <w:rFonts w:ascii="Courier New" w:hAnsi="Courier New"/>
              <w:noProof/>
              <w:snapToGrid w:val="0"/>
              <w:sz w:val="16"/>
              <w:lang w:eastAsia="zh-CN"/>
            </w:rPr>
            <w:delText>id-</w:delText>
          </w:r>
          <w:r w:rsidDel="006C3365">
            <w:rPr>
              <w:rFonts w:ascii="Courier New" w:hAnsi="Courier New"/>
              <w:noProof/>
              <w:snapToGrid w:val="0"/>
              <w:sz w:val="16"/>
            </w:rPr>
            <w:delText>TRPPhaseQuality</w:delText>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Del="006C3365">
            <w:rPr>
              <w:rFonts w:ascii="Courier New" w:hAnsi="Courier New"/>
              <w:noProof/>
              <w:snapToGrid w:val="0"/>
              <w:sz w:val="16"/>
            </w:rPr>
            <w:tab/>
          </w:r>
          <w:r w:rsidRPr="00247FA4" w:rsidDel="006C3365">
            <w:rPr>
              <w:rFonts w:ascii="Courier New" w:hAnsi="Courier New"/>
              <w:noProof/>
              <w:snapToGrid w:val="0"/>
              <w:sz w:val="16"/>
            </w:rPr>
            <w:delText>ProtocolIE-ID ::= x</w:delText>
          </w:r>
          <w:r w:rsidDel="006C3365">
            <w:rPr>
              <w:rFonts w:ascii="Courier New" w:hAnsi="Courier New"/>
              <w:noProof/>
              <w:snapToGrid w:val="0"/>
              <w:sz w:val="16"/>
              <w:lang w:eastAsia="zh-CN"/>
            </w:rPr>
            <w:delText>21</w:delText>
          </w:r>
        </w:del>
      </w:ins>
    </w:p>
    <w:p w14:paraId="420875AF" w14:textId="066D3147" w:rsidR="00917E13" w:rsidRPr="00B51213" w:rsidDel="006C3365" w:rsidRDefault="00917E13" w:rsidP="00917E13">
      <w:pPr>
        <w:pStyle w:val="PL"/>
        <w:rPr>
          <w:ins w:id="9992" w:author="Author" w:date="2023-11-23T17:27:00Z"/>
          <w:del w:id="9993" w:author="Qualcomm (Sven Fischer)" w:date="2024-02-28T01:50:00Z"/>
          <w:snapToGrid w:val="0"/>
          <w:lang w:eastAsia="zh-CN"/>
        </w:rPr>
      </w:pPr>
      <w:ins w:id="9994" w:author="Author" w:date="2023-11-23T17:27:00Z">
        <w:del w:id="9995" w:author="Qualcomm (Sven Fischer)" w:date="2024-02-28T01:50:00Z">
          <w:r w:rsidRPr="00882865" w:rsidDel="006C3365">
            <w:rPr>
              <w:rFonts w:eastAsia="SimSun"/>
              <w:snapToGrid w:val="0"/>
              <w:lang w:eastAsia="ko-KR"/>
            </w:rPr>
            <w:delText>id-SRSNewCellIdentity</w:delText>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Del="006C3365">
            <w:rPr>
              <w:rFonts w:eastAsia="SimSun" w:hint="eastAsia"/>
              <w:snapToGrid w:val="0"/>
              <w:lang w:eastAsia="zh-CN"/>
            </w:rPr>
            <w:tab/>
          </w:r>
          <w:r w:rsidRPr="00A61A6A" w:rsidDel="006C3365">
            <w:rPr>
              <w:snapToGrid w:val="0"/>
              <w:lang w:eastAsia="ko-KR"/>
            </w:rPr>
            <w:delText>ProtocolIE-ID ::= x</w:delText>
          </w:r>
        </w:del>
      </w:ins>
      <w:ins w:id="9996" w:author="Author" w:date="2023-11-23T17:28:00Z">
        <w:del w:id="9997" w:author="Qualcomm (Sven Fischer)" w:date="2024-02-28T01:50:00Z">
          <w:r w:rsidDel="006C3365">
            <w:rPr>
              <w:rFonts w:hint="eastAsia"/>
              <w:snapToGrid w:val="0"/>
              <w:lang w:eastAsia="zh-CN"/>
            </w:rPr>
            <w:delText>22</w:delText>
          </w:r>
        </w:del>
      </w:ins>
    </w:p>
    <w:p w14:paraId="5515D11C" w14:textId="0CD2657D" w:rsidR="00BC5AA4" w:rsidRPr="00E26184" w:rsidDel="006C3365" w:rsidRDefault="00BC5AA4" w:rsidP="00BC5AA4">
      <w:pPr>
        <w:pStyle w:val="PL"/>
        <w:rPr>
          <w:ins w:id="9998" w:author="Qualcomm" w:date="2024-01-03T01:33:00Z"/>
          <w:del w:id="9999" w:author="Qualcomm (Sven Fischer)" w:date="2024-02-28T01:50:00Z"/>
          <w:snapToGrid w:val="0"/>
          <w:highlight w:val="yellow"/>
          <w:lang w:eastAsia="zh-CN"/>
          <w:rPrChange w:id="10000" w:author="Qualcomm" w:date="2024-01-03T01:34:00Z">
            <w:rPr>
              <w:ins w:id="10001" w:author="Qualcomm" w:date="2024-01-03T01:33:00Z"/>
              <w:del w:id="10002" w:author="Qualcomm (Sven Fischer)" w:date="2024-02-28T01:50:00Z"/>
              <w:snapToGrid w:val="0"/>
              <w:lang w:eastAsia="zh-CN"/>
            </w:rPr>
          </w:rPrChange>
        </w:rPr>
      </w:pPr>
      <w:ins w:id="10003" w:author="Qualcomm" w:date="2024-01-03T01:13:00Z">
        <w:del w:id="10004" w:author="Qualcomm (Sven Fischer)" w:date="2024-02-28T01:50:00Z">
          <w:r w:rsidRPr="00E26184" w:rsidDel="006C3365">
            <w:rPr>
              <w:snapToGrid w:val="0"/>
              <w:highlight w:val="yellow"/>
              <w:lang w:eastAsia="zh-CN"/>
              <w:rPrChange w:id="10005" w:author="Qualcomm" w:date="2024-01-03T01:34:00Z">
                <w:rPr>
                  <w:snapToGrid w:val="0"/>
                  <w:lang w:eastAsia="zh-CN"/>
                </w:rPr>
              </w:rPrChange>
            </w:rPr>
            <w:delText>id-MeasurementsBasedOnSRSaggregationReq</w:delText>
          </w:r>
          <w:r w:rsidRPr="00E26184" w:rsidDel="006C3365">
            <w:rPr>
              <w:snapToGrid w:val="0"/>
              <w:highlight w:val="yellow"/>
              <w:lang w:eastAsia="zh-CN"/>
              <w:rPrChange w:id="10006" w:author="Qualcomm" w:date="2024-01-03T01:34:00Z">
                <w:rPr>
                  <w:snapToGrid w:val="0"/>
                  <w:lang w:eastAsia="zh-CN"/>
                </w:rPr>
              </w:rPrChange>
            </w:rPr>
            <w:tab/>
          </w:r>
          <w:r w:rsidRPr="00E26184" w:rsidDel="006C3365">
            <w:rPr>
              <w:snapToGrid w:val="0"/>
              <w:highlight w:val="yellow"/>
              <w:lang w:eastAsia="zh-CN"/>
              <w:rPrChange w:id="10007" w:author="Qualcomm" w:date="2024-01-03T01:34:00Z">
                <w:rPr>
                  <w:snapToGrid w:val="0"/>
                  <w:lang w:eastAsia="zh-CN"/>
                </w:rPr>
              </w:rPrChange>
            </w:rPr>
            <w:tab/>
          </w:r>
          <w:r w:rsidRPr="00E26184" w:rsidDel="006C3365">
            <w:rPr>
              <w:snapToGrid w:val="0"/>
              <w:highlight w:val="yellow"/>
              <w:lang w:eastAsia="zh-CN"/>
              <w:rPrChange w:id="10008" w:author="Qualcomm" w:date="2024-01-03T01:34:00Z">
                <w:rPr>
                  <w:snapToGrid w:val="0"/>
                  <w:lang w:eastAsia="zh-CN"/>
                </w:rPr>
              </w:rPrChange>
            </w:rPr>
            <w:tab/>
          </w:r>
          <w:r w:rsidRPr="00E26184" w:rsidDel="006C3365">
            <w:rPr>
              <w:snapToGrid w:val="0"/>
              <w:highlight w:val="yellow"/>
              <w:lang w:eastAsia="zh-CN"/>
              <w:rPrChange w:id="10009" w:author="Qualcomm" w:date="2024-01-03T01:34:00Z">
                <w:rPr>
                  <w:snapToGrid w:val="0"/>
                  <w:lang w:eastAsia="zh-CN"/>
                </w:rPr>
              </w:rPrChange>
            </w:rPr>
            <w:tab/>
          </w:r>
          <w:r w:rsidRPr="00E26184" w:rsidDel="006C3365">
            <w:rPr>
              <w:snapToGrid w:val="0"/>
              <w:highlight w:val="yellow"/>
              <w:lang w:eastAsia="zh-CN"/>
              <w:rPrChange w:id="10010" w:author="Qualcomm" w:date="2024-01-03T01:34:00Z">
                <w:rPr>
                  <w:snapToGrid w:val="0"/>
                  <w:lang w:eastAsia="zh-CN"/>
                </w:rPr>
              </w:rPrChange>
            </w:rPr>
            <w:tab/>
          </w:r>
          <w:r w:rsidRPr="00E26184" w:rsidDel="006C3365">
            <w:rPr>
              <w:snapToGrid w:val="0"/>
              <w:highlight w:val="yellow"/>
              <w:lang w:eastAsia="zh-CN"/>
              <w:rPrChange w:id="10011" w:author="Qualcomm" w:date="2024-01-03T01:34:00Z">
                <w:rPr>
                  <w:snapToGrid w:val="0"/>
                  <w:lang w:eastAsia="zh-CN"/>
                </w:rPr>
              </w:rPrChange>
            </w:rPr>
            <w:tab/>
          </w:r>
          <w:r w:rsidRPr="00E26184" w:rsidDel="006C3365">
            <w:rPr>
              <w:snapToGrid w:val="0"/>
              <w:highlight w:val="yellow"/>
              <w:lang w:eastAsia="zh-CN"/>
              <w:rPrChange w:id="10012" w:author="Qualcomm" w:date="2024-01-03T01:34:00Z">
                <w:rPr>
                  <w:snapToGrid w:val="0"/>
                  <w:lang w:eastAsia="zh-CN"/>
                </w:rPr>
              </w:rPrChange>
            </w:rPr>
            <w:tab/>
          </w:r>
          <w:r w:rsidRPr="00E26184" w:rsidDel="006C3365">
            <w:rPr>
              <w:snapToGrid w:val="0"/>
              <w:highlight w:val="yellow"/>
              <w:lang w:eastAsia="ko-KR"/>
              <w:rPrChange w:id="10013" w:author="Qualcomm" w:date="2024-01-03T01:34:00Z">
                <w:rPr>
                  <w:snapToGrid w:val="0"/>
                  <w:lang w:eastAsia="ko-KR"/>
                </w:rPr>
              </w:rPrChange>
            </w:rPr>
            <w:delText>ProtocolIE-ID ::= x</w:delText>
          </w:r>
          <w:r w:rsidRPr="00E26184" w:rsidDel="006C3365">
            <w:rPr>
              <w:snapToGrid w:val="0"/>
              <w:highlight w:val="yellow"/>
              <w:lang w:eastAsia="zh-CN"/>
              <w:rPrChange w:id="10014" w:author="Qualcomm" w:date="2024-01-03T01:34:00Z">
                <w:rPr>
                  <w:snapToGrid w:val="0"/>
                  <w:lang w:eastAsia="zh-CN"/>
                </w:rPr>
              </w:rPrChange>
            </w:rPr>
            <w:delText>2</w:delText>
          </w:r>
        </w:del>
      </w:ins>
      <w:ins w:id="10015" w:author="Qualcomm" w:date="2024-01-03T01:34:00Z">
        <w:del w:id="10016" w:author="Qualcomm (Sven Fischer)" w:date="2024-02-28T01:50:00Z">
          <w:r w:rsidR="00E26184" w:rsidRPr="00E26184" w:rsidDel="006C3365">
            <w:rPr>
              <w:snapToGrid w:val="0"/>
              <w:highlight w:val="yellow"/>
              <w:lang w:eastAsia="zh-CN"/>
              <w:rPrChange w:id="10017" w:author="Qualcomm" w:date="2024-01-03T01:34:00Z">
                <w:rPr>
                  <w:snapToGrid w:val="0"/>
                  <w:lang w:eastAsia="zh-CN"/>
                </w:rPr>
              </w:rPrChange>
            </w:rPr>
            <w:delText>3</w:delText>
          </w:r>
        </w:del>
      </w:ins>
    </w:p>
    <w:p w14:paraId="4E2DC1C8" w14:textId="00A87C7D" w:rsidR="00E26184" w:rsidDel="006C3365" w:rsidRDefault="00E26184" w:rsidP="00BC5AA4">
      <w:pPr>
        <w:pStyle w:val="PL"/>
        <w:rPr>
          <w:ins w:id="10018" w:author="Qualcomm" w:date="2024-01-03T01:13:00Z"/>
          <w:del w:id="10019" w:author="Qualcomm (Sven Fischer)" w:date="2024-02-28T01:50:00Z"/>
          <w:snapToGrid w:val="0"/>
          <w:lang w:eastAsia="zh-CN"/>
        </w:rPr>
      </w:pPr>
      <w:ins w:id="10020" w:author="Qualcomm" w:date="2024-01-03T01:33:00Z">
        <w:del w:id="10021" w:author="Qualcomm (Sven Fischer)" w:date="2024-02-28T01:50:00Z">
          <w:r w:rsidRPr="00E26184" w:rsidDel="006C3365">
            <w:rPr>
              <w:snapToGrid w:val="0"/>
              <w:highlight w:val="yellow"/>
              <w:lang w:eastAsia="ko-KR"/>
              <w:rPrChange w:id="10022" w:author="Qualcomm" w:date="2024-01-03T01:34:00Z">
                <w:rPr>
                  <w:snapToGrid w:val="0"/>
                  <w:lang w:eastAsia="ko-KR"/>
                </w:rPr>
              </w:rPrChange>
            </w:rPr>
            <w:delText>id-MeasurementsBasedOnSRSaggregation</w:delText>
          </w:r>
          <w:r w:rsidRPr="00E26184" w:rsidDel="006C3365">
            <w:rPr>
              <w:snapToGrid w:val="0"/>
              <w:highlight w:val="yellow"/>
              <w:lang w:eastAsia="ko-KR"/>
              <w:rPrChange w:id="10023" w:author="Qualcomm" w:date="2024-01-03T01:34:00Z">
                <w:rPr>
                  <w:snapToGrid w:val="0"/>
                  <w:lang w:eastAsia="ko-KR"/>
                </w:rPr>
              </w:rPrChange>
            </w:rPr>
            <w:tab/>
          </w:r>
          <w:r w:rsidRPr="00E26184" w:rsidDel="006C3365">
            <w:rPr>
              <w:snapToGrid w:val="0"/>
              <w:highlight w:val="yellow"/>
              <w:lang w:eastAsia="ko-KR"/>
              <w:rPrChange w:id="10024" w:author="Qualcomm" w:date="2024-01-03T01:34:00Z">
                <w:rPr>
                  <w:snapToGrid w:val="0"/>
                  <w:lang w:eastAsia="ko-KR"/>
                </w:rPr>
              </w:rPrChange>
            </w:rPr>
            <w:tab/>
          </w:r>
          <w:r w:rsidRPr="00E26184" w:rsidDel="006C3365">
            <w:rPr>
              <w:snapToGrid w:val="0"/>
              <w:highlight w:val="yellow"/>
              <w:lang w:eastAsia="ko-KR"/>
              <w:rPrChange w:id="10025" w:author="Qualcomm" w:date="2024-01-03T01:34:00Z">
                <w:rPr>
                  <w:snapToGrid w:val="0"/>
                  <w:lang w:eastAsia="ko-KR"/>
                </w:rPr>
              </w:rPrChange>
            </w:rPr>
            <w:tab/>
          </w:r>
          <w:r w:rsidRPr="00E26184" w:rsidDel="006C3365">
            <w:rPr>
              <w:snapToGrid w:val="0"/>
              <w:highlight w:val="yellow"/>
              <w:lang w:eastAsia="ko-KR"/>
              <w:rPrChange w:id="10026" w:author="Qualcomm" w:date="2024-01-03T01:34:00Z">
                <w:rPr>
                  <w:snapToGrid w:val="0"/>
                  <w:lang w:eastAsia="ko-KR"/>
                </w:rPr>
              </w:rPrChange>
            </w:rPr>
            <w:tab/>
          </w:r>
          <w:r w:rsidRPr="00E26184" w:rsidDel="006C3365">
            <w:rPr>
              <w:snapToGrid w:val="0"/>
              <w:highlight w:val="yellow"/>
              <w:lang w:eastAsia="ko-KR"/>
              <w:rPrChange w:id="10027" w:author="Qualcomm" w:date="2024-01-03T01:34:00Z">
                <w:rPr>
                  <w:snapToGrid w:val="0"/>
                  <w:lang w:eastAsia="ko-KR"/>
                </w:rPr>
              </w:rPrChange>
            </w:rPr>
            <w:tab/>
          </w:r>
          <w:r w:rsidRPr="00E26184" w:rsidDel="006C3365">
            <w:rPr>
              <w:snapToGrid w:val="0"/>
              <w:highlight w:val="yellow"/>
              <w:lang w:eastAsia="ko-KR"/>
              <w:rPrChange w:id="10028" w:author="Qualcomm" w:date="2024-01-03T01:34:00Z">
                <w:rPr>
                  <w:snapToGrid w:val="0"/>
                  <w:lang w:eastAsia="ko-KR"/>
                </w:rPr>
              </w:rPrChange>
            </w:rPr>
            <w:tab/>
          </w:r>
        </w:del>
      </w:ins>
      <w:ins w:id="10029" w:author="Qualcomm" w:date="2024-01-03T01:34:00Z">
        <w:del w:id="10030" w:author="Qualcomm (Sven Fischer)" w:date="2024-02-28T01:50:00Z">
          <w:r w:rsidRPr="00E26184" w:rsidDel="006C3365">
            <w:rPr>
              <w:snapToGrid w:val="0"/>
              <w:highlight w:val="yellow"/>
              <w:lang w:eastAsia="ko-KR"/>
              <w:rPrChange w:id="10031" w:author="Qualcomm" w:date="2024-01-03T01:34:00Z">
                <w:rPr>
                  <w:snapToGrid w:val="0"/>
                  <w:lang w:eastAsia="ko-KR"/>
                </w:rPr>
              </w:rPrChange>
            </w:rPr>
            <w:tab/>
          </w:r>
          <w:r w:rsidRPr="00E26184" w:rsidDel="006C3365">
            <w:rPr>
              <w:snapToGrid w:val="0"/>
              <w:highlight w:val="yellow"/>
              <w:lang w:eastAsia="ko-KR"/>
            </w:rPr>
            <w:delText>ProtocolIE-ID ::= x</w:delText>
          </w:r>
          <w:r w:rsidRPr="00E26184" w:rsidDel="006C3365">
            <w:rPr>
              <w:rFonts w:hint="eastAsia"/>
              <w:snapToGrid w:val="0"/>
              <w:highlight w:val="yellow"/>
              <w:lang w:eastAsia="zh-CN"/>
            </w:rPr>
            <w:delText>2</w:delText>
          </w:r>
          <w:r w:rsidRPr="00E26184" w:rsidDel="006C3365">
            <w:rPr>
              <w:snapToGrid w:val="0"/>
              <w:highlight w:val="yellow"/>
              <w:lang w:eastAsia="zh-CN"/>
            </w:rPr>
            <w:delText>4</w:delText>
          </w:r>
        </w:del>
      </w:ins>
    </w:p>
    <w:p w14:paraId="174B44CC" w14:textId="5ABC689B" w:rsidR="00BC5AA4" w:rsidRPr="00247FA4" w:rsidDel="006C3365" w:rsidRDefault="00BC5AA4" w:rsidP="00BC5A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2" w:author="Qualcomm" w:date="2024-01-03T01:13:00Z"/>
          <w:del w:id="10033" w:author="Qualcomm (Sven Fischer)" w:date="2024-02-28T01:50:00Z"/>
          <w:rFonts w:ascii="Courier New" w:hAnsi="Courier New"/>
          <w:noProof/>
          <w:snapToGrid w:val="0"/>
          <w:sz w:val="16"/>
          <w:lang w:eastAsia="zh-CN"/>
        </w:rPr>
      </w:pPr>
    </w:p>
    <w:p w14:paraId="29925C3F" w14:textId="0905D612" w:rsidR="00917E13" w:rsidRPr="00A86EEF" w:rsidDel="006C3365" w:rsidRDefault="00917E13" w:rsidP="00917E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034" w:author="Qualcomm (Sven Fischer)" w:date="2024-02-28T01:50:00Z"/>
          <w:rFonts w:ascii="Courier New" w:eastAsia="Calibri" w:hAnsi="Courier New"/>
          <w:noProof/>
          <w:sz w:val="16"/>
          <w:lang w:eastAsia="ja-JP"/>
        </w:rPr>
      </w:pPr>
    </w:p>
    <w:p w14:paraId="1C3880CF" w14:textId="4614CDDE" w:rsidR="00C05727" w:rsidRPr="00976E26" w:rsidDel="006C3365" w:rsidRDefault="00C05727" w:rsidP="00C05727">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0035" w:author="Qualcomm (Sven Fischer)" w:date="2024-02-28T01:50:00Z"/>
          <w:i/>
          <w:noProof/>
        </w:rPr>
      </w:pPr>
      <w:del w:id="10036" w:author="Qualcomm (Sven Fischer)" w:date="2024-02-28T01:50:00Z">
        <w:r w:rsidDel="006C3365">
          <w:rPr>
            <w:i/>
            <w:noProof/>
          </w:rPr>
          <w:delText>End of TP</w:delText>
        </w:r>
      </w:del>
    </w:p>
    <w:p w14:paraId="6B1D9CB6" w14:textId="272AA07B" w:rsidR="00C05727" w:rsidDel="006C3365" w:rsidRDefault="00C05727" w:rsidP="00C05727">
      <w:pPr>
        <w:rPr>
          <w:del w:id="10037" w:author="Qualcomm (Sven Fischer)" w:date="2024-02-28T01:50:00Z"/>
          <w:rFonts w:eastAsia="SimSun"/>
          <w:lang w:eastAsia="zh-CN"/>
        </w:rPr>
      </w:pPr>
    </w:p>
    <w:p w14:paraId="3E42974F" w14:textId="295B5891" w:rsidR="00917E13" w:rsidDel="006C3365" w:rsidRDefault="00917E13" w:rsidP="00C05727">
      <w:pPr>
        <w:rPr>
          <w:del w:id="10038" w:author="Qualcomm (Sven Fischer)" w:date="2024-02-28T01:50:00Z"/>
          <w:rFonts w:eastAsia="SimSun"/>
          <w:lang w:eastAsia="zh-CN"/>
        </w:rPr>
      </w:pPr>
    </w:p>
    <w:p w14:paraId="457E4F38" w14:textId="306169E6" w:rsidR="00917E13" w:rsidDel="006C3365" w:rsidRDefault="00917E13" w:rsidP="00C05727">
      <w:pPr>
        <w:rPr>
          <w:del w:id="10039" w:author="Qualcomm (Sven Fischer)" w:date="2024-02-28T01:50:00Z"/>
          <w:rFonts w:eastAsia="SimSun"/>
          <w:lang w:eastAsia="zh-CN"/>
        </w:rPr>
        <w:sectPr w:rsidR="00917E13" w:rsidDel="006C3365" w:rsidSect="005B39C2">
          <w:footnotePr>
            <w:numRestart w:val="eachSect"/>
          </w:footnotePr>
          <w:pgSz w:w="16840" w:h="11907" w:orient="landscape" w:code="9"/>
          <w:pgMar w:top="1133" w:right="851" w:bottom="1133" w:left="1133" w:header="850" w:footer="340" w:gutter="0"/>
          <w:cols w:space="720"/>
          <w:formProt w:val="0"/>
          <w:docGrid w:linePitch="272"/>
        </w:sectPr>
      </w:pPr>
    </w:p>
    <w:p w14:paraId="3EBC7E32" w14:textId="0AEF5C81" w:rsidR="00DF0A93" w:rsidDel="006C3365" w:rsidRDefault="00DF0A93" w:rsidP="00DF0A93">
      <w:pPr>
        <w:pStyle w:val="Heading1"/>
        <w:rPr>
          <w:del w:id="10040" w:author="Qualcomm (Sven Fischer)" w:date="2024-02-28T01:50:00Z"/>
        </w:rPr>
      </w:pPr>
      <w:del w:id="10041" w:author="Qualcomm (Sven Fischer)" w:date="2024-02-28T01:50:00Z">
        <w:r w:rsidDel="006C3365">
          <w:lastRenderedPageBreak/>
          <w:delText>Annex C:</w:delText>
        </w:r>
        <w:r w:rsidDel="006C3365">
          <w:tab/>
        </w:r>
        <w:r w:rsidRPr="00DF0A93" w:rsidDel="006C3365">
          <w:delText>NR DL PRS BW Aggregation</w:delText>
        </w:r>
      </w:del>
    </w:p>
    <w:p w14:paraId="60420DBE" w14:textId="28073C6F" w:rsidR="00DF0A93" w:rsidRPr="00710A91" w:rsidDel="006C3365" w:rsidRDefault="00DF0A93" w:rsidP="00DF0A93">
      <w:pPr>
        <w:pStyle w:val="Heading2"/>
        <w:rPr>
          <w:del w:id="10042" w:author="Qualcomm (Sven Fischer)" w:date="2024-02-28T01:50:00Z"/>
        </w:rPr>
      </w:pPr>
      <w:del w:id="10043" w:author="Qualcomm (Sven Fischer)" w:date="2024-02-28T01:50:00Z">
        <w:r w:rsidDel="006C3365">
          <w:delText>B.1</w:delText>
        </w:r>
        <w:r w:rsidDel="006C3365">
          <w:tab/>
          <w:delText>TP for NRPPa</w:delText>
        </w:r>
      </w:del>
    </w:p>
    <w:p w14:paraId="61161A19" w14:textId="532F4D7D" w:rsidR="00DF0A93" w:rsidDel="006C3365" w:rsidRDefault="00DF0A93" w:rsidP="00DF0A93">
      <w:pPr>
        <w:rPr>
          <w:del w:id="10044" w:author="Qualcomm (Sven Fischer)" w:date="2024-02-28T01:50:00Z"/>
          <w:lang w:eastAsia="ja-JP"/>
        </w:rPr>
      </w:pPr>
      <w:del w:id="10045" w:author="Qualcomm (Sven Fischer)" w:date="2024-02-28T01:50:00Z">
        <w:r w:rsidDel="006C3365">
          <w:rPr>
            <w:lang w:eastAsia="ja-JP"/>
          </w:rPr>
          <w:delText xml:space="preserve">The proposed changes are on top of R3-238100 [1] using </w:delText>
        </w:r>
        <w:r w:rsidRPr="00CE1B7F" w:rsidDel="006C3365">
          <w:rPr>
            <w:highlight w:val="yellow"/>
            <w:lang w:eastAsia="ja-JP"/>
          </w:rPr>
          <w:delText>yellow</w:delText>
        </w:r>
        <w:r w:rsidDel="006C3365">
          <w:rPr>
            <w:lang w:eastAsia="ja-JP"/>
          </w:rPr>
          <w:delText xml:space="preserve"> highlight.</w:delText>
        </w:r>
      </w:del>
    </w:p>
    <w:p w14:paraId="27F41663" w14:textId="56256DDA" w:rsidR="00DF0A93" w:rsidRPr="00950975" w:rsidDel="006C3365" w:rsidRDefault="00DF0A93" w:rsidP="00DF0A93">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0046" w:author="Qualcomm (Sven Fischer)" w:date="2024-02-28T01:50:00Z"/>
          <w:i/>
          <w:noProof/>
        </w:rPr>
      </w:pPr>
      <w:del w:id="10047" w:author="Qualcomm (Sven Fischer)" w:date="2024-02-28T01:50:00Z">
        <w:r w:rsidDel="006C3365">
          <w:rPr>
            <w:i/>
            <w:noProof/>
          </w:rPr>
          <w:delText>Start of TP</w:delText>
        </w:r>
      </w:del>
    </w:p>
    <w:p w14:paraId="657F72AA" w14:textId="74F416B0" w:rsidR="00DF0A93" w:rsidDel="006C3365" w:rsidRDefault="00DF0A93" w:rsidP="00DF0A93">
      <w:pPr>
        <w:pStyle w:val="EditorsNote"/>
        <w:rPr>
          <w:del w:id="10048" w:author="Qualcomm (Sven Fischer)" w:date="2024-02-28T01:50:00Z"/>
          <w:rFonts w:eastAsia="SimSun"/>
        </w:rPr>
      </w:pPr>
    </w:p>
    <w:p w14:paraId="37104878" w14:textId="18CCB7FE" w:rsidR="00BD5716" w:rsidRPr="005C0629" w:rsidDel="006C3365" w:rsidRDefault="00BD5716" w:rsidP="00BD5716">
      <w:pPr>
        <w:widowControl w:val="0"/>
        <w:overflowPunct w:val="0"/>
        <w:autoSpaceDE w:val="0"/>
        <w:autoSpaceDN w:val="0"/>
        <w:adjustRightInd w:val="0"/>
        <w:spacing w:before="120"/>
        <w:ind w:left="1134" w:hanging="1134"/>
        <w:textAlignment w:val="baseline"/>
        <w:outlineLvl w:val="2"/>
        <w:rPr>
          <w:del w:id="10049" w:author="Qualcomm (Sven Fischer)" w:date="2024-02-28T01:50:00Z"/>
          <w:rFonts w:ascii="Arial" w:hAnsi="Arial"/>
          <w:sz w:val="28"/>
          <w:lang w:eastAsia="ko-KR"/>
        </w:rPr>
      </w:pPr>
      <w:bookmarkStart w:id="10050" w:name="_Toc51776062"/>
      <w:bookmarkStart w:id="10051" w:name="_Toc56773084"/>
      <w:bookmarkStart w:id="10052" w:name="_Toc64447713"/>
      <w:bookmarkStart w:id="10053" w:name="_Toc74152369"/>
      <w:bookmarkStart w:id="10054" w:name="_Toc88654222"/>
      <w:bookmarkStart w:id="10055" w:name="_Toc99056291"/>
      <w:bookmarkStart w:id="10056" w:name="_Toc99959224"/>
      <w:bookmarkStart w:id="10057" w:name="_Toc105612410"/>
      <w:bookmarkStart w:id="10058" w:name="_Toc106109626"/>
      <w:bookmarkStart w:id="10059" w:name="_Toc112766518"/>
      <w:bookmarkStart w:id="10060" w:name="_Toc113379434"/>
      <w:bookmarkStart w:id="10061" w:name="_Toc120091987"/>
      <w:bookmarkStart w:id="10062" w:name="_Toc138758612"/>
      <w:del w:id="10063" w:author="Qualcomm (Sven Fischer)" w:date="2024-02-28T01:50:00Z">
        <w:r w:rsidRPr="005C0629" w:rsidDel="006C3365">
          <w:rPr>
            <w:rFonts w:ascii="Arial" w:hAnsi="Arial"/>
            <w:sz w:val="28"/>
            <w:lang w:eastAsia="ko-KR"/>
          </w:rPr>
          <w:delText>9.2.44</w:delText>
        </w:r>
        <w:r w:rsidRPr="005C0629" w:rsidDel="006C3365">
          <w:rPr>
            <w:rFonts w:ascii="Arial" w:hAnsi="Arial"/>
            <w:sz w:val="28"/>
            <w:lang w:eastAsia="ko-KR"/>
          </w:rPr>
          <w:tab/>
          <w:delText>PRS Configuration</w:delText>
        </w:r>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del>
    </w:p>
    <w:p w14:paraId="06B8F92A" w14:textId="297A47E6" w:rsidR="00BD5716" w:rsidRPr="005C0629" w:rsidDel="006C3365" w:rsidRDefault="00BD5716" w:rsidP="00BD5716">
      <w:pPr>
        <w:widowControl w:val="0"/>
        <w:overflowPunct w:val="0"/>
        <w:autoSpaceDE w:val="0"/>
        <w:autoSpaceDN w:val="0"/>
        <w:adjustRightInd w:val="0"/>
        <w:textAlignment w:val="baseline"/>
        <w:rPr>
          <w:del w:id="10064" w:author="Qualcomm (Sven Fischer)" w:date="2024-02-28T01:50:00Z"/>
          <w:lang w:eastAsia="ko-KR"/>
        </w:rPr>
      </w:pPr>
      <w:del w:id="10065" w:author="Qualcomm (Sven Fischer)" w:date="2024-02-28T01:50:00Z">
        <w:r w:rsidRPr="005C0629" w:rsidDel="006C3365">
          <w:rPr>
            <w:lang w:eastAsia="ko-KR"/>
          </w:rPr>
          <w:delText>This information element contains the DL PRS configuration for the TRP.</w:delText>
        </w:r>
      </w:del>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D5716" w:rsidRPr="005C0629" w:rsidDel="006C3365" w14:paraId="54405C36" w14:textId="2F0D33DF" w:rsidTr="00DB3934">
        <w:trPr>
          <w:tblHeader/>
          <w:del w:id="10066" w:author="Qualcomm (Sven Fischer)" w:date="2024-02-28T01:50:00Z"/>
        </w:trPr>
        <w:tc>
          <w:tcPr>
            <w:tcW w:w="1980" w:type="dxa"/>
          </w:tcPr>
          <w:p w14:paraId="013B845F" w14:textId="4FF6206D" w:rsidR="00BD5716" w:rsidRPr="005C0629" w:rsidDel="006C3365" w:rsidRDefault="00BD5716" w:rsidP="00DB3934">
            <w:pPr>
              <w:widowControl w:val="0"/>
              <w:overflowPunct w:val="0"/>
              <w:autoSpaceDE w:val="0"/>
              <w:autoSpaceDN w:val="0"/>
              <w:adjustRightInd w:val="0"/>
              <w:spacing w:after="0"/>
              <w:jc w:val="center"/>
              <w:textAlignment w:val="baseline"/>
              <w:rPr>
                <w:del w:id="10067" w:author="Qualcomm (Sven Fischer)" w:date="2024-02-28T01:50:00Z"/>
                <w:rFonts w:ascii="Arial" w:hAnsi="Arial"/>
                <w:b/>
                <w:sz w:val="18"/>
                <w:lang w:eastAsia="ko-KR"/>
              </w:rPr>
            </w:pPr>
            <w:del w:id="10068" w:author="Qualcomm (Sven Fischer)" w:date="2024-02-28T01:50:00Z">
              <w:r w:rsidRPr="005C0629" w:rsidDel="006C3365">
                <w:rPr>
                  <w:rFonts w:ascii="Arial" w:hAnsi="Arial"/>
                  <w:b/>
                  <w:sz w:val="18"/>
                  <w:lang w:eastAsia="ko-KR"/>
                </w:rPr>
                <w:delText>IE/Group Name</w:delText>
              </w:r>
            </w:del>
          </w:p>
        </w:tc>
        <w:tc>
          <w:tcPr>
            <w:tcW w:w="1134" w:type="dxa"/>
          </w:tcPr>
          <w:p w14:paraId="6351E842" w14:textId="2A28CF7D" w:rsidR="00BD5716" w:rsidRPr="005C0629" w:rsidDel="006C3365" w:rsidRDefault="00BD5716" w:rsidP="00DB3934">
            <w:pPr>
              <w:widowControl w:val="0"/>
              <w:overflowPunct w:val="0"/>
              <w:autoSpaceDE w:val="0"/>
              <w:autoSpaceDN w:val="0"/>
              <w:adjustRightInd w:val="0"/>
              <w:spacing w:after="0"/>
              <w:jc w:val="center"/>
              <w:textAlignment w:val="baseline"/>
              <w:rPr>
                <w:del w:id="10069" w:author="Qualcomm (Sven Fischer)" w:date="2024-02-28T01:50:00Z"/>
                <w:rFonts w:ascii="Arial" w:hAnsi="Arial"/>
                <w:b/>
                <w:sz w:val="18"/>
                <w:lang w:eastAsia="ko-KR"/>
              </w:rPr>
            </w:pPr>
            <w:del w:id="10070" w:author="Qualcomm (Sven Fischer)" w:date="2024-02-28T01:50:00Z">
              <w:r w:rsidRPr="005C0629" w:rsidDel="006C3365">
                <w:rPr>
                  <w:rFonts w:ascii="Arial" w:hAnsi="Arial"/>
                  <w:b/>
                  <w:sz w:val="18"/>
                  <w:lang w:eastAsia="ko-KR"/>
                </w:rPr>
                <w:delText>Presence</w:delText>
              </w:r>
            </w:del>
          </w:p>
        </w:tc>
        <w:tc>
          <w:tcPr>
            <w:tcW w:w="850" w:type="dxa"/>
          </w:tcPr>
          <w:p w14:paraId="58480B36" w14:textId="4CCB27A0" w:rsidR="00BD5716" w:rsidRPr="005C0629" w:rsidDel="006C3365" w:rsidRDefault="00BD5716" w:rsidP="00DB3934">
            <w:pPr>
              <w:widowControl w:val="0"/>
              <w:overflowPunct w:val="0"/>
              <w:autoSpaceDE w:val="0"/>
              <w:autoSpaceDN w:val="0"/>
              <w:adjustRightInd w:val="0"/>
              <w:spacing w:after="0"/>
              <w:jc w:val="center"/>
              <w:textAlignment w:val="baseline"/>
              <w:rPr>
                <w:del w:id="10071" w:author="Qualcomm (Sven Fischer)" w:date="2024-02-28T01:50:00Z"/>
                <w:rFonts w:ascii="Arial" w:hAnsi="Arial"/>
                <w:b/>
                <w:sz w:val="18"/>
                <w:lang w:eastAsia="ko-KR"/>
              </w:rPr>
            </w:pPr>
            <w:del w:id="10072" w:author="Qualcomm (Sven Fischer)" w:date="2024-02-28T01:50:00Z">
              <w:r w:rsidRPr="005C0629" w:rsidDel="006C3365">
                <w:rPr>
                  <w:rFonts w:ascii="Arial" w:hAnsi="Arial"/>
                  <w:b/>
                  <w:sz w:val="18"/>
                  <w:lang w:eastAsia="ko-KR"/>
                </w:rPr>
                <w:delText>Range</w:delText>
              </w:r>
            </w:del>
          </w:p>
        </w:tc>
        <w:tc>
          <w:tcPr>
            <w:tcW w:w="1701" w:type="dxa"/>
          </w:tcPr>
          <w:p w14:paraId="5EE2F6C0" w14:textId="51A97EF3" w:rsidR="00BD5716" w:rsidRPr="005C0629" w:rsidDel="006C3365" w:rsidRDefault="00BD5716" w:rsidP="00DB3934">
            <w:pPr>
              <w:widowControl w:val="0"/>
              <w:overflowPunct w:val="0"/>
              <w:autoSpaceDE w:val="0"/>
              <w:autoSpaceDN w:val="0"/>
              <w:adjustRightInd w:val="0"/>
              <w:spacing w:after="0"/>
              <w:jc w:val="center"/>
              <w:textAlignment w:val="baseline"/>
              <w:rPr>
                <w:del w:id="10073" w:author="Qualcomm (Sven Fischer)" w:date="2024-02-28T01:50:00Z"/>
                <w:rFonts w:ascii="Arial" w:hAnsi="Arial"/>
                <w:b/>
                <w:sz w:val="18"/>
                <w:lang w:eastAsia="ko-KR"/>
              </w:rPr>
            </w:pPr>
            <w:del w:id="10074" w:author="Qualcomm (Sven Fischer)" w:date="2024-02-28T01:50:00Z">
              <w:r w:rsidRPr="005C0629" w:rsidDel="006C3365">
                <w:rPr>
                  <w:rFonts w:ascii="Arial" w:hAnsi="Arial"/>
                  <w:b/>
                  <w:sz w:val="18"/>
                  <w:lang w:eastAsia="ko-KR"/>
                </w:rPr>
                <w:delText>IE Type and Reference</w:delText>
              </w:r>
            </w:del>
          </w:p>
        </w:tc>
        <w:tc>
          <w:tcPr>
            <w:tcW w:w="1701" w:type="dxa"/>
          </w:tcPr>
          <w:p w14:paraId="4420FF50" w14:textId="39FDEC88" w:rsidR="00BD5716" w:rsidRPr="005C0629" w:rsidDel="006C3365" w:rsidRDefault="00BD5716" w:rsidP="00DB3934">
            <w:pPr>
              <w:widowControl w:val="0"/>
              <w:overflowPunct w:val="0"/>
              <w:autoSpaceDE w:val="0"/>
              <w:autoSpaceDN w:val="0"/>
              <w:adjustRightInd w:val="0"/>
              <w:spacing w:after="0"/>
              <w:jc w:val="center"/>
              <w:textAlignment w:val="baseline"/>
              <w:rPr>
                <w:del w:id="10075" w:author="Qualcomm (Sven Fischer)" w:date="2024-02-28T01:50:00Z"/>
                <w:rFonts w:ascii="Arial" w:hAnsi="Arial"/>
                <w:b/>
                <w:sz w:val="18"/>
                <w:lang w:eastAsia="ko-KR"/>
              </w:rPr>
            </w:pPr>
            <w:del w:id="10076" w:author="Qualcomm (Sven Fischer)" w:date="2024-02-28T01:50:00Z">
              <w:r w:rsidRPr="005C0629" w:rsidDel="006C3365">
                <w:rPr>
                  <w:rFonts w:ascii="Arial" w:hAnsi="Arial"/>
                  <w:b/>
                  <w:sz w:val="18"/>
                  <w:lang w:eastAsia="ko-KR"/>
                </w:rPr>
                <w:delText>Semantics Description</w:delText>
              </w:r>
            </w:del>
          </w:p>
        </w:tc>
        <w:tc>
          <w:tcPr>
            <w:tcW w:w="1134" w:type="dxa"/>
          </w:tcPr>
          <w:p w14:paraId="40EF788E" w14:textId="757FC058" w:rsidR="00BD5716" w:rsidRPr="005C0629" w:rsidDel="006C3365" w:rsidRDefault="00BD5716" w:rsidP="00DB3934">
            <w:pPr>
              <w:widowControl w:val="0"/>
              <w:overflowPunct w:val="0"/>
              <w:autoSpaceDE w:val="0"/>
              <w:autoSpaceDN w:val="0"/>
              <w:adjustRightInd w:val="0"/>
              <w:spacing w:after="0"/>
              <w:jc w:val="center"/>
              <w:textAlignment w:val="baseline"/>
              <w:rPr>
                <w:del w:id="10077" w:author="Qualcomm (Sven Fischer)" w:date="2024-02-28T01:50:00Z"/>
                <w:rFonts w:ascii="Arial" w:hAnsi="Arial"/>
                <w:b/>
                <w:sz w:val="18"/>
                <w:lang w:eastAsia="ko-KR"/>
              </w:rPr>
            </w:pPr>
            <w:ins w:id="10078" w:author="Author" w:date="2023-11-23T17:08:00Z">
              <w:del w:id="10079" w:author="Qualcomm (Sven Fischer)" w:date="2024-02-28T01:50:00Z">
                <w:r w:rsidDel="006C3365">
                  <w:rPr>
                    <w:rFonts w:ascii="Arial" w:hAnsi="Arial"/>
                    <w:b/>
                    <w:sz w:val="18"/>
                    <w:lang w:eastAsia="ko-KR"/>
                  </w:rPr>
                  <w:delText>Criticality</w:delText>
                </w:r>
              </w:del>
            </w:ins>
          </w:p>
        </w:tc>
        <w:tc>
          <w:tcPr>
            <w:tcW w:w="1418" w:type="dxa"/>
          </w:tcPr>
          <w:p w14:paraId="3DF0A6EB" w14:textId="281B014A" w:rsidR="00BD5716" w:rsidRPr="005C0629" w:rsidDel="006C3365" w:rsidRDefault="00BD5716" w:rsidP="00DB3934">
            <w:pPr>
              <w:widowControl w:val="0"/>
              <w:overflowPunct w:val="0"/>
              <w:autoSpaceDE w:val="0"/>
              <w:autoSpaceDN w:val="0"/>
              <w:adjustRightInd w:val="0"/>
              <w:spacing w:after="0"/>
              <w:jc w:val="center"/>
              <w:textAlignment w:val="baseline"/>
              <w:rPr>
                <w:del w:id="10080" w:author="Qualcomm (Sven Fischer)" w:date="2024-02-28T01:50:00Z"/>
                <w:rFonts w:ascii="Arial" w:hAnsi="Arial"/>
                <w:b/>
                <w:sz w:val="18"/>
                <w:lang w:eastAsia="ko-KR"/>
              </w:rPr>
            </w:pPr>
            <w:ins w:id="10081" w:author="Author" w:date="2023-11-23T17:08:00Z">
              <w:del w:id="10082" w:author="Qualcomm (Sven Fischer)" w:date="2024-02-28T01:50:00Z">
                <w:r w:rsidDel="006C3365">
                  <w:rPr>
                    <w:rFonts w:ascii="Arial" w:hAnsi="Arial"/>
                    <w:b/>
                    <w:sz w:val="18"/>
                    <w:lang w:eastAsia="ko-KR"/>
                  </w:rPr>
                  <w:delText>Assigned Criticality</w:delText>
                </w:r>
              </w:del>
            </w:ins>
          </w:p>
        </w:tc>
      </w:tr>
      <w:tr w:rsidR="00BD5716" w:rsidRPr="005C0629" w:rsidDel="006C3365" w14:paraId="101E4D7A" w14:textId="2D8C089C" w:rsidTr="00DB3934">
        <w:trPr>
          <w:del w:id="10083" w:author="Qualcomm (Sven Fischer)" w:date="2024-02-28T01:50:00Z"/>
        </w:trPr>
        <w:tc>
          <w:tcPr>
            <w:tcW w:w="1980" w:type="dxa"/>
          </w:tcPr>
          <w:p w14:paraId="441E7176" w14:textId="16CA73DA" w:rsidR="00BD5716" w:rsidRPr="005C0629" w:rsidDel="006C3365" w:rsidRDefault="00BD5716" w:rsidP="00DB3934">
            <w:pPr>
              <w:widowControl w:val="0"/>
              <w:overflowPunct w:val="0"/>
              <w:autoSpaceDE w:val="0"/>
              <w:autoSpaceDN w:val="0"/>
              <w:adjustRightInd w:val="0"/>
              <w:spacing w:after="0"/>
              <w:textAlignment w:val="baseline"/>
              <w:rPr>
                <w:del w:id="10084" w:author="Qualcomm (Sven Fischer)" w:date="2024-02-28T01:50:00Z"/>
                <w:rFonts w:ascii="Arial" w:hAnsi="Arial"/>
                <w:b/>
                <w:bCs/>
                <w:noProof/>
                <w:sz w:val="18"/>
                <w:lang w:eastAsia="ko-KR"/>
              </w:rPr>
            </w:pPr>
            <w:del w:id="10085" w:author="Qualcomm (Sven Fischer)" w:date="2024-02-28T01:50:00Z">
              <w:r w:rsidRPr="005C0629" w:rsidDel="006C3365">
                <w:rPr>
                  <w:rFonts w:ascii="Arial" w:hAnsi="Arial"/>
                  <w:b/>
                  <w:bCs/>
                  <w:sz w:val="18"/>
                  <w:lang w:eastAsia="ko-KR"/>
                </w:rPr>
                <w:delText>PRS Resource Set List</w:delText>
              </w:r>
            </w:del>
          </w:p>
        </w:tc>
        <w:tc>
          <w:tcPr>
            <w:tcW w:w="1134" w:type="dxa"/>
          </w:tcPr>
          <w:p w14:paraId="5EF3A0A5" w14:textId="6FCB3242" w:rsidR="00BD5716" w:rsidRPr="005C0629" w:rsidDel="006C3365" w:rsidRDefault="00BD5716" w:rsidP="00DB3934">
            <w:pPr>
              <w:widowControl w:val="0"/>
              <w:overflowPunct w:val="0"/>
              <w:autoSpaceDE w:val="0"/>
              <w:autoSpaceDN w:val="0"/>
              <w:adjustRightInd w:val="0"/>
              <w:spacing w:after="0"/>
              <w:textAlignment w:val="baseline"/>
              <w:rPr>
                <w:del w:id="10086" w:author="Qualcomm (Sven Fischer)" w:date="2024-02-28T01:50:00Z"/>
                <w:rFonts w:ascii="Arial" w:hAnsi="Arial"/>
                <w:noProof/>
                <w:sz w:val="18"/>
                <w:lang w:eastAsia="ko-KR"/>
              </w:rPr>
            </w:pPr>
          </w:p>
        </w:tc>
        <w:tc>
          <w:tcPr>
            <w:tcW w:w="850" w:type="dxa"/>
          </w:tcPr>
          <w:p w14:paraId="4366BF8B" w14:textId="6CAE9AB3" w:rsidR="00BD5716" w:rsidRPr="005C0629" w:rsidDel="006C3365" w:rsidRDefault="00BD5716" w:rsidP="00DB3934">
            <w:pPr>
              <w:widowControl w:val="0"/>
              <w:overflowPunct w:val="0"/>
              <w:autoSpaceDE w:val="0"/>
              <w:autoSpaceDN w:val="0"/>
              <w:adjustRightInd w:val="0"/>
              <w:spacing w:after="0"/>
              <w:textAlignment w:val="baseline"/>
              <w:rPr>
                <w:del w:id="10087" w:author="Qualcomm (Sven Fischer)" w:date="2024-02-28T01:50:00Z"/>
                <w:rFonts w:ascii="Arial" w:hAnsi="Arial"/>
                <w:sz w:val="18"/>
                <w:lang w:eastAsia="ko-KR"/>
              </w:rPr>
            </w:pPr>
            <w:del w:id="10088" w:author="Qualcomm (Sven Fischer)" w:date="2024-02-28T01:50:00Z">
              <w:r w:rsidRPr="005C0629" w:rsidDel="006C3365">
                <w:rPr>
                  <w:rFonts w:ascii="Arial" w:hAnsi="Arial"/>
                  <w:sz w:val="18"/>
                  <w:lang w:eastAsia="ko-KR"/>
                </w:rPr>
                <w:delText>1</w:delText>
              </w:r>
            </w:del>
          </w:p>
        </w:tc>
        <w:tc>
          <w:tcPr>
            <w:tcW w:w="1701" w:type="dxa"/>
          </w:tcPr>
          <w:p w14:paraId="57CF1D06" w14:textId="0171B9C5" w:rsidR="00BD5716" w:rsidRPr="005C0629" w:rsidDel="006C3365" w:rsidRDefault="00BD5716" w:rsidP="00DB3934">
            <w:pPr>
              <w:widowControl w:val="0"/>
              <w:overflowPunct w:val="0"/>
              <w:autoSpaceDE w:val="0"/>
              <w:autoSpaceDN w:val="0"/>
              <w:adjustRightInd w:val="0"/>
              <w:spacing w:after="0"/>
              <w:textAlignment w:val="baseline"/>
              <w:rPr>
                <w:del w:id="10089" w:author="Qualcomm (Sven Fischer)" w:date="2024-02-28T01:50:00Z"/>
                <w:rFonts w:ascii="Arial" w:hAnsi="Arial"/>
                <w:noProof/>
                <w:sz w:val="18"/>
                <w:lang w:eastAsia="ko-KR"/>
              </w:rPr>
            </w:pPr>
          </w:p>
        </w:tc>
        <w:tc>
          <w:tcPr>
            <w:tcW w:w="1701" w:type="dxa"/>
          </w:tcPr>
          <w:p w14:paraId="3F994DBD" w14:textId="02F06E0C" w:rsidR="00BD5716" w:rsidRPr="005C0629" w:rsidDel="006C3365" w:rsidRDefault="00BD5716" w:rsidP="00DB3934">
            <w:pPr>
              <w:widowControl w:val="0"/>
              <w:overflowPunct w:val="0"/>
              <w:autoSpaceDE w:val="0"/>
              <w:autoSpaceDN w:val="0"/>
              <w:adjustRightInd w:val="0"/>
              <w:spacing w:after="0"/>
              <w:textAlignment w:val="baseline"/>
              <w:rPr>
                <w:del w:id="10090" w:author="Qualcomm (Sven Fischer)" w:date="2024-02-28T01:50:00Z"/>
                <w:rFonts w:ascii="Arial" w:hAnsi="Arial"/>
                <w:bCs/>
                <w:sz w:val="18"/>
                <w:lang w:eastAsia="zh-CN"/>
              </w:rPr>
            </w:pPr>
          </w:p>
        </w:tc>
        <w:tc>
          <w:tcPr>
            <w:tcW w:w="1134" w:type="dxa"/>
          </w:tcPr>
          <w:p w14:paraId="77482E56" w14:textId="770E1E02" w:rsidR="00BD5716" w:rsidRPr="007A719D" w:rsidDel="006C3365" w:rsidRDefault="00BD5716" w:rsidP="00DB3934">
            <w:pPr>
              <w:widowControl w:val="0"/>
              <w:overflowPunct w:val="0"/>
              <w:autoSpaceDE w:val="0"/>
              <w:autoSpaceDN w:val="0"/>
              <w:adjustRightInd w:val="0"/>
              <w:spacing w:after="0"/>
              <w:jc w:val="center"/>
              <w:textAlignment w:val="baseline"/>
              <w:rPr>
                <w:del w:id="10091" w:author="Qualcomm (Sven Fischer)" w:date="2024-02-28T01:50:00Z"/>
                <w:rFonts w:ascii="Arial" w:eastAsiaTheme="minorEastAsia" w:hAnsi="Arial"/>
                <w:bCs/>
                <w:sz w:val="18"/>
                <w:lang w:eastAsia="zh-CN"/>
                <w:rPrChange w:id="10092" w:author="Author" w:date="2023-11-24T09:55:00Z">
                  <w:rPr>
                    <w:del w:id="10093" w:author="Qualcomm (Sven Fischer)" w:date="2024-02-28T01:50:00Z"/>
                    <w:rFonts w:ascii="Arial" w:hAnsi="Arial"/>
                    <w:bCs/>
                    <w:sz w:val="18"/>
                    <w:lang w:eastAsia="zh-CN"/>
                  </w:rPr>
                </w:rPrChange>
              </w:rPr>
            </w:pPr>
            <w:ins w:id="10094" w:author="Author" w:date="2023-11-24T09:55:00Z">
              <w:del w:id="10095" w:author="Qualcomm (Sven Fischer)" w:date="2024-02-28T01:50:00Z">
                <w:r w:rsidDel="006C3365">
                  <w:rPr>
                    <w:rFonts w:ascii="Arial" w:hAnsi="Arial" w:hint="eastAsia"/>
                    <w:bCs/>
                    <w:sz w:val="18"/>
                    <w:lang w:eastAsia="zh-CN"/>
                  </w:rPr>
                  <w:delText>-</w:delText>
                </w:r>
              </w:del>
            </w:ins>
          </w:p>
        </w:tc>
        <w:tc>
          <w:tcPr>
            <w:tcW w:w="1418" w:type="dxa"/>
          </w:tcPr>
          <w:p w14:paraId="2726A1EA" w14:textId="73A21EFF" w:rsidR="00BD5716" w:rsidRPr="005C0629" w:rsidDel="006C3365" w:rsidRDefault="00BD5716" w:rsidP="00DB3934">
            <w:pPr>
              <w:widowControl w:val="0"/>
              <w:overflowPunct w:val="0"/>
              <w:autoSpaceDE w:val="0"/>
              <w:autoSpaceDN w:val="0"/>
              <w:adjustRightInd w:val="0"/>
              <w:spacing w:after="0"/>
              <w:jc w:val="center"/>
              <w:textAlignment w:val="baseline"/>
              <w:rPr>
                <w:del w:id="10096" w:author="Qualcomm (Sven Fischer)" w:date="2024-02-28T01:50:00Z"/>
                <w:rFonts w:ascii="Arial" w:hAnsi="Arial"/>
                <w:bCs/>
                <w:sz w:val="18"/>
                <w:lang w:eastAsia="zh-CN"/>
              </w:rPr>
            </w:pPr>
          </w:p>
        </w:tc>
      </w:tr>
      <w:tr w:rsidR="00BD5716" w:rsidRPr="005C0629" w:rsidDel="006C3365" w14:paraId="62E475F7" w14:textId="06CB1FAB" w:rsidTr="00DB3934">
        <w:trPr>
          <w:del w:id="10097" w:author="Qualcomm (Sven Fischer)" w:date="2024-02-28T01:50:00Z"/>
        </w:trPr>
        <w:tc>
          <w:tcPr>
            <w:tcW w:w="1980" w:type="dxa"/>
          </w:tcPr>
          <w:p w14:paraId="758EEF06" w14:textId="2C706C35" w:rsidR="00BD5716" w:rsidRPr="005C0629" w:rsidDel="006C3365" w:rsidRDefault="00BD5716" w:rsidP="00DB3934">
            <w:pPr>
              <w:widowControl w:val="0"/>
              <w:overflowPunct w:val="0"/>
              <w:autoSpaceDE w:val="0"/>
              <w:autoSpaceDN w:val="0"/>
              <w:adjustRightInd w:val="0"/>
              <w:spacing w:after="0"/>
              <w:ind w:left="142"/>
              <w:textAlignment w:val="baseline"/>
              <w:rPr>
                <w:del w:id="10098" w:author="Qualcomm (Sven Fischer)" w:date="2024-02-28T01:50:00Z"/>
                <w:rFonts w:ascii="Arial" w:hAnsi="Arial"/>
                <w:b/>
                <w:bCs/>
                <w:sz w:val="18"/>
                <w:lang w:eastAsia="ko-KR"/>
              </w:rPr>
            </w:pPr>
            <w:del w:id="10099" w:author="Qualcomm (Sven Fischer)" w:date="2024-02-28T01:50:00Z">
              <w:r w:rsidRPr="005C0629" w:rsidDel="006C3365">
                <w:rPr>
                  <w:rFonts w:ascii="Arial" w:hAnsi="Arial"/>
                  <w:b/>
                  <w:bCs/>
                  <w:sz w:val="18"/>
                  <w:lang w:eastAsia="zh-CN"/>
                </w:rPr>
                <w:delText>&gt;</w:delText>
              </w:r>
              <w:r w:rsidRPr="005C0629" w:rsidDel="006C3365">
                <w:rPr>
                  <w:rFonts w:ascii="Arial" w:hAnsi="Arial" w:hint="eastAsia"/>
                  <w:b/>
                  <w:bCs/>
                  <w:sz w:val="18"/>
                  <w:lang w:eastAsia="zh-CN"/>
                </w:rPr>
                <w:delText>P</w:delText>
              </w:r>
              <w:r w:rsidRPr="005C0629" w:rsidDel="006C3365">
                <w:rPr>
                  <w:rFonts w:ascii="Arial" w:hAnsi="Arial"/>
                  <w:b/>
                  <w:bCs/>
                  <w:sz w:val="18"/>
                  <w:lang w:eastAsia="zh-CN"/>
                </w:rPr>
                <w:delText>RS R</w:delText>
              </w:r>
              <w:r w:rsidRPr="005C0629" w:rsidDel="006C3365">
                <w:rPr>
                  <w:rFonts w:ascii="Arial" w:hAnsi="Arial" w:hint="eastAsia"/>
                  <w:b/>
                  <w:bCs/>
                  <w:sz w:val="18"/>
                  <w:lang w:eastAsia="zh-CN"/>
                </w:rPr>
                <w:delText>es</w:delText>
              </w:r>
              <w:r w:rsidRPr="005C0629" w:rsidDel="006C3365">
                <w:rPr>
                  <w:rFonts w:ascii="Arial" w:hAnsi="Arial"/>
                  <w:b/>
                  <w:bCs/>
                  <w:sz w:val="18"/>
                  <w:lang w:eastAsia="zh-CN"/>
                </w:rPr>
                <w:delText>ource Set Item</w:delText>
              </w:r>
            </w:del>
          </w:p>
        </w:tc>
        <w:tc>
          <w:tcPr>
            <w:tcW w:w="1134" w:type="dxa"/>
          </w:tcPr>
          <w:p w14:paraId="0774B1BE" w14:textId="6FF3FD0D" w:rsidR="00BD5716" w:rsidRPr="005C0629" w:rsidDel="006C3365" w:rsidRDefault="00BD5716" w:rsidP="00DB3934">
            <w:pPr>
              <w:widowControl w:val="0"/>
              <w:overflowPunct w:val="0"/>
              <w:autoSpaceDE w:val="0"/>
              <w:autoSpaceDN w:val="0"/>
              <w:adjustRightInd w:val="0"/>
              <w:spacing w:after="0"/>
              <w:textAlignment w:val="baseline"/>
              <w:rPr>
                <w:del w:id="10100" w:author="Qualcomm (Sven Fischer)" w:date="2024-02-28T01:50:00Z"/>
                <w:rFonts w:ascii="Arial" w:hAnsi="Arial"/>
                <w:noProof/>
                <w:sz w:val="18"/>
                <w:lang w:eastAsia="ko-KR"/>
              </w:rPr>
            </w:pPr>
          </w:p>
        </w:tc>
        <w:tc>
          <w:tcPr>
            <w:tcW w:w="850" w:type="dxa"/>
          </w:tcPr>
          <w:p w14:paraId="22D3838B" w14:textId="6FB7695E" w:rsidR="00BD5716" w:rsidRPr="005C0629" w:rsidDel="006C3365" w:rsidRDefault="00BD5716" w:rsidP="00DB3934">
            <w:pPr>
              <w:widowControl w:val="0"/>
              <w:overflowPunct w:val="0"/>
              <w:autoSpaceDE w:val="0"/>
              <w:autoSpaceDN w:val="0"/>
              <w:adjustRightInd w:val="0"/>
              <w:spacing w:after="0"/>
              <w:textAlignment w:val="baseline"/>
              <w:rPr>
                <w:del w:id="10101" w:author="Qualcomm (Sven Fischer)" w:date="2024-02-28T01:50:00Z"/>
                <w:rFonts w:ascii="Arial" w:hAnsi="Arial"/>
                <w:sz w:val="18"/>
                <w:lang w:eastAsia="ko-KR"/>
              </w:rPr>
            </w:pPr>
            <w:del w:id="10102" w:author="Qualcomm (Sven Fischer)" w:date="2024-02-28T01:50:00Z">
              <w:r w:rsidRPr="005C0629" w:rsidDel="006C3365">
                <w:rPr>
                  <w:rFonts w:ascii="Arial" w:hAnsi="Arial"/>
                  <w:i/>
                  <w:sz w:val="18"/>
                  <w:lang w:eastAsia="ko-KR"/>
                </w:rPr>
                <w:delText>1..&lt;maxnoofPRSresourceSet&gt;</w:delText>
              </w:r>
            </w:del>
          </w:p>
        </w:tc>
        <w:tc>
          <w:tcPr>
            <w:tcW w:w="1701" w:type="dxa"/>
          </w:tcPr>
          <w:p w14:paraId="276A23D8" w14:textId="6A5223F9" w:rsidR="00BD5716" w:rsidRPr="005C0629" w:rsidDel="006C3365" w:rsidRDefault="00BD5716" w:rsidP="00DB3934">
            <w:pPr>
              <w:widowControl w:val="0"/>
              <w:overflowPunct w:val="0"/>
              <w:autoSpaceDE w:val="0"/>
              <w:autoSpaceDN w:val="0"/>
              <w:adjustRightInd w:val="0"/>
              <w:spacing w:after="0"/>
              <w:textAlignment w:val="baseline"/>
              <w:rPr>
                <w:del w:id="10103" w:author="Qualcomm (Sven Fischer)" w:date="2024-02-28T01:50:00Z"/>
                <w:rFonts w:ascii="Arial" w:hAnsi="Arial"/>
                <w:noProof/>
                <w:sz w:val="18"/>
                <w:lang w:eastAsia="ko-KR"/>
              </w:rPr>
            </w:pPr>
          </w:p>
        </w:tc>
        <w:tc>
          <w:tcPr>
            <w:tcW w:w="1701" w:type="dxa"/>
          </w:tcPr>
          <w:p w14:paraId="2DEDDFB9" w14:textId="6C3AE5CA" w:rsidR="00BD5716" w:rsidRPr="005C0629" w:rsidDel="006C3365" w:rsidRDefault="00BD5716" w:rsidP="00DB3934">
            <w:pPr>
              <w:widowControl w:val="0"/>
              <w:overflowPunct w:val="0"/>
              <w:autoSpaceDE w:val="0"/>
              <w:autoSpaceDN w:val="0"/>
              <w:adjustRightInd w:val="0"/>
              <w:spacing w:after="0"/>
              <w:textAlignment w:val="baseline"/>
              <w:rPr>
                <w:del w:id="10104" w:author="Qualcomm (Sven Fischer)" w:date="2024-02-28T01:50:00Z"/>
                <w:rFonts w:ascii="Arial" w:hAnsi="Arial"/>
                <w:bCs/>
                <w:sz w:val="18"/>
                <w:lang w:eastAsia="zh-CN"/>
              </w:rPr>
            </w:pPr>
          </w:p>
        </w:tc>
        <w:tc>
          <w:tcPr>
            <w:tcW w:w="1134" w:type="dxa"/>
          </w:tcPr>
          <w:p w14:paraId="19AC9646" w14:textId="34995F23" w:rsidR="00BD5716" w:rsidRPr="007A719D" w:rsidDel="006C3365" w:rsidRDefault="00BD5716" w:rsidP="00DB3934">
            <w:pPr>
              <w:widowControl w:val="0"/>
              <w:overflowPunct w:val="0"/>
              <w:autoSpaceDE w:val="0"/>
              <w:autoSpaceDN w:val="0"/>
              <w:adjustRightInd w:val="0"/>
              <w:spacing w:after="0"/>
              <w:jc w:val="center"/>
              <w:textAlignment w:val="baseline"/>
              <w:rPr>
                <w:del w:id="10105" w:author="Qualcomm (Sven Fischer)" w:date="2024-02-28T01:50:00Z"/>
                <w:rFonts w:ascii="Arial" w:eastAsiaTheme="minorEastAsia" w:hAnsi="Arial"/>
                <w:bCs/>
                <w:sz w:val="18"/>
                <w:lang w:eastAsia="zh-CN"/>
                <w:rPrChange w:id="10106" w:author="Author" w:date="2023-11-24T09:55:00Z">
                  <w:rPr>
                    <w:del w:id="10107" w:author="Qualcomm (Sven Fischer)" w:date="2024-02-28T01:50:00Z"/>
                    <w:rFonts w:ascii="Arial" w:hAnsi="Arial"/>
                    <w:bCs/>
                    <w:sz w:val="18"/>
                    <w:lang w:eastAsia="zh-CN"/>
                  </w:rPr>
                </w:rPrChange>
              </w:rPr>
            </w:pPr>
            <w:ins w:id="10108" w:author="Author" w:date="2023-11-24T09:55:00Z">
              <w:del w:id="10109" w:author="Qualcomm (Sven Fischer)" w:date="2024-02-28T01:50:00Z">
                <w:r w:rsidDel="006C3365">
                  <w:rPr>
                    <w:rFonts w:ascii="Arial" w:hAnsi="Arial" w:hint="eastAsia"/>
                    <w:bCs/>
                    <w:sz w:val="18"/>
                    <w:lang w:eastAsia="zh-CN"/>
                  </w:rPr>
                  <w:delText>-</w:delText>
                </w:r>
              </w:del>
            </w:ins>
          </w:p>
        </w:tc>
        <w:tc>
          <w:tcPr>
            <w:tcW w:w="1418" w:type="dxa"/>
          </w:tcPr>
          <w:p w14:paraId="0D0DBBA6" w14:textId="7AE38DFD" w:rsidR="00BD5716" w:rsidRPr="005C0629" w:rsidDel="006C3365" w:rsidRDefault="00BD5716" w:rsidP="00DB3934">
            <w:pPr>
              <w:widowControl w:val="0"/>
              <w:overflowPunct w:val="0"/>
              <w:autoSpaceDE w:val="0"/>
              <w:autoSpaceDN w:val="0"/>
              <w:adjustRightInd w:val="0"/>
              <w:spacing w:after="0"/>
              <w:jc w:val="center"/>
              <w:textAlignment w:val="baseline"/>
              <w:rPr>
                <w:del w:id="10110" w:author="Qualcomm (Sven Fischer)" w:date="2024-02-28T01:50:00Z"/>
                <w:rFonts w:ascii="Arial" w:hAnsi="Arial"/>
                <w:bCs/>
                <w:sz w:val="18"/>
                <w:lang w:eastAsia="zh-CN"/>
              </w:rPr>
            </w:pPr>
          </w:p>
        </w:tc>
      </w:tr>
      <w:tr w:rsidR="00BD5716" w:rsidRPr="005C0629" w:rsidDel="006C3365" w14:paraId="5CE4F8D6" w14:textId="24CC66E6" w:rsidTr="00DB3934">
        <w:trPr>
          <w:del w:id="10111" w:author="Qualcomm (Sven Fischer)" w:date="2024-02-28T01:50:00Z"/>
        </w:trPr>
        <w:tc>
          <w:tcPr>
            <w:tcW w:w="1980" w:type="dxa"/>
          </w:tcPr>
          <w:p w14:paraId="718E7A71" w14:textId="173E608C" w:rsidR="00BD5716" w:rsidRPr="005C0629" w:rsidDel="006C3365" w:rsidRDefault="00BD5716" w:rsidP="00DB3934">
            <w:pPr>
              <w:widowControl w:val="0"/>
              <w:overflowPunct w:val="0"/>
              <w:autoSpaceDE w:val="0"/>
              <w:autoSpaceDN w:val="0"/>
              <w:adjustRightInd w:val="0"/>
              <w:spacing w:after="0"/>
              <w:ind w:left="283"/>
              <w:textAlignment w:val="baseline"/>
              <w:rPr>
                <w:del w:id="10112" w:author="Qualcomm (Sven Fischer)" w:date="2024-02-28T01:50:00Z"/>
                <w:rFonts w:ascii="Arial" w:hAnsi="Arial"/>
                <w:noProof/>
                <w:sz w:val="18"/>
                <w:lang w:eastAsia="ko-KR"/>
              </w:rPr>
            </w:pPr>
            <w:del w:id="10113" w:author="Qualcomm (Sven Fischer)" w:date="2024-02-28T01:50:00Z">
              <w:r w:rsidRPr="005C0629" w:rsidDel="006C3365">
                <w:rPr>
                  <w:rFonts w:ascii="Arial" w:hAnsi="Arial"/>
                  <w:sz w:val="18"/>
                  <w:lang w:eastAsia="ko-KR"/>
                </w:rPr>
                <w:delText>&gt;&gt;PRS Resource Set ID</w:delText>
              </w:r>
            </w:del>
          </w:p>
        </w:tc>
        <w:tc>
          <w:tcPr>
            <w:tcW w:w="1134" w:type="dxa"/>
          </w:tcPr>
          <w:p w14:paraId="01FC289B" w14:textId="63D2419A" w:rsidR="00BD5716" w:rsidRPr="005C0629" w:rsidDel="006C3365" w:rsidRDefault="00BD5716" w:rsidP="00DB3934">
            <w:pPr>
              <w:widowControl w:val="0"/>
              <w:overflowPunct w:val="0"/>
              <w:autoSpaceDE w:val="0"/>
              <w:autoSpaceDN w:val="0"/>
              <w:adjustRightInd w:val="0"/>
              <w:spacing w:after="0"/>
              <w:textAlignment w:val="baseline"/>
              <w:rPr>
                <w:del w:id="10114" w:author="Qualcomm (Sven Fischer)" w:date="2024-02-28T01:50:00Z"/>
                <w:rFonts w:ascii="Arial" w:hAnsi="Arial"/>
                <w:noProof/>
                <w:sz w:val="18"/>
                <w:lang w:eastAsia="ko-KR"/>
              </w:rPr>
            </w:pPr>
            <w:del w:id="10115" w:author="Qualcomm (Sven Fischer)" w:date="2024-02-28T01:50:00Z">
              <w:r w:rsidRPr="005C0629" w:rsidDel="006C3365">
                <w:rPr>
                  <w:rFonts w:ascii="Arial" w:hAnsi="Arial"/>
                  <w:sz w:val="18"/>
                  <w:lang w:eastAsia="ko-KR"/>
                </w:rPr>
                <w:delText>M</w:delText>
              </w:r>
            </w:del>
          </w:p>
        </w:tc>
        <w:tc>
          <w:tcPr>
            <w:tcW w:w="850" w:type="dxa"/>
          </w:tcPr>
          <w:p w14:paraId="41AE76FC" w14:textId="142B9487" w:rsidR="00BD5716" w:rsidRPr="005C0629" w:rsidDel="006C3365" w:rsidRDefault="00BD5716" w:rsidP="00DB3934">
            <w:pPr>
              <w:widowControl w:val="0"/>
              <w:overflowPunct w:val="0"/>
              <w:autoSpaceDE w:val="0"/>
              <w:autoSpaceDN w:val="0"/>
              <w:adjustRightInd w:val="0"/>
              <w:spacing w:after="0"/>
              <w:textAlignment w:val="baseline"/>
              <w:rPr>
                <w:del w:id="10116" w:author="Qualcomm (Sven Fischer)" w:date="2024-02-28T01:50:00Z"/>
                <w:rFonts w:ascii="Arial" w:hAnsi="Arial"/>
                <w:sz w:val="18"/>
                <w:lang w:eastAsia="ko-KR"/>
              </w:rPr>
            </w:pPr>
          </w:p>
        </w:tc>
        <w:tc>
          <w:tcPr>
            <w:tcW w:w="1701" w:type="dxa"/>
          </w:tcPr>
          <w:p w14:paraId="5D176FA0" w14:textId="4A33AF7A" w:rsidR="00BD5716" w:rsidRPr="005C0629" w:rsidDel="006C3365" w:rsidRDefault="00BD5716" w:rsidP="00DB3934">
            <w:pPr>
              <w:widowControl w:val="0"/>
              <w:overflowPunct w:val="0"/>
              <w:autoSpaceDE w:val="0"/>
              <w:autoSpaceDN w:val="0"/>
              <w:adjustRightInd w:val="0"/>
              <w:spacing w:after="0"/>
              <w:textAlignment w:val="baseline"/>
              <w:rPr>
                <w:del w:id="10117" w:author="Qualcomm (Sven Fischer)" w:date="2024-02-28T01:50:00Z"/>
                <w:rFonts w:ascii="Arial" w:hAnsi="Arial"/>
                <w:noProof/>
                <w:sz w:val="18"/>
                <w:lang w:eastAsia="ko-KR"/>
              </w:rPr>
            </w:pPr>
            <w:del w:id="10118" w:author="Qualcomm (Sven Fischer)" w:date="2024-02-28T01:50:00Z">
              <w:r w:rsidRPr="005C0629" w:rsidDel="006C3365">
                <w:rPr>
                  <w:rFonts w:ascii="Arial" w:hAnsi="Arial"/>
                  <w:sz w:val="18"/>
                  <w:lang w:eastAsia="ko-KR"/>
                </w:rPr>
                <w:delText>INTEGER(0..7)</w:delText>
              </w:r>
            </w:del>
          </w:p>
        </w:tc>
        <w:tc>
          <w:tcPr>
            <w:tcW w:w="1701" w:type="dxa"/>
          </w:tcPr>
          <w:p w14:paraId="672221F1" w14:textId="3BDFB3E3" w:rsidR="00BD5716" w:rsidRPr="005C0629" w:rsidDel="006C3365" w:rsidRDefault="00BD5716" w:rsidP="00DB3934">
            <w:pPr>
              <w:widowControl w:val="0"/>
              <w:overflowPunct w:val="0"/>
              <w:autoSpaceDE w:val="0"/>
              <w:autoSpaceDN w:val="0"/>
              <w:adjustRightInd w:val="0"/>
              <w:spacing w:after="0"/>
              <w:textAlignment w:val="baseline"/>
              <w:rPr>
                <w:del w:id="10119" w:author="Qualcomm (Sven Fischer)" w:date="2024-02-28T01:50:00Z"/>
                <w:rFonts w:ascii="Arial" w:hAnsi="Arial"/>
                <w:bCs/>
                <w:sz w:val="18"/>
                <w:lang w:eastAsia="zh-CN"/>
              </w:rPr>
            </w:pPr>
          </w:p>
        </w:tc>
        <w:tc>
          <w:tcPr>
            <w:tcW w:w="1134" w:type="dxa"/>
          </w:tcPr>
          <w:p w14:paraId="237D0C12" w14:textId="252306ED" w:rsidR="00BD5716" w:rsidRPr="007A719D" w:rsidDel="006C3365" w:rsidRDefault="00BD5716" w:rsidP="00DB3934">
            <w:pPr>
              <w:widowControl w:val="0"/>
              <w:overflowPunct w:val="0"/>
              <w:autoSpaceDE w:val="0"/>
              <w:autoSpaceDN w:val="0"/>
              <w:adjustRightInd w:val="0"/>
              <w:spacing w:after="0"/>
              <w:jc w:val="center"/>
              <w:textAlignment w:val="baseline"/>
              <w:rPr>
                <w:del w:id="10120" w:author="Qualcomm (Sven Fischer)" w:date="2024-02-28T01:50:00Z"/>
                <w:rFonts w:ascii="Arial" w:eastAsiaTheme="minorEastAsia" w:hAnsi="Arial"/>
                <w:bCs/>
                <w:sz w:val="18"/>
                <w:lang w:eastAsia="zh-CN"/>
                <w:rPrChange w:id="10121" w:author="Author" w:date="2023-11-24T09:55:00Z">
                  <w:rPr>
                    <w:del w:id="10122" w:author="Qualcomm (Sven Fischer)" w:date="2024-02-28T01:50:00Z"/>
                    <w:rFonts w:ascii="Arial" w:hAnsi="Arial"/>
                    <w:bCs/>
                    <w:sz w:val="18"/>
                    <w:lang w:eastAsia="zh-CN"/>
                  </w:rPr>
                </w:rPrChange>
              </w:rPr>
            </w:pPr>
            <w:ins w:id="10123" w:author="Author" w:date="2023-11-24T09:55:00Z">
              <w:del w:id="10124" w:author="Qualcomm (Sven Fischer)" w:date="2024-02-28T01:50:00Z">
                <w:r w:rsidDel="006C3365">
                  <w:rPr>
                    <w:rFonts w:ascii="Arial" w:hAnsi="Arial" w:hint="eastAsia"/>
                    <w:bCs/>
                    <w:sz w:val="18"/>
                    <w:lang w:eastAsia="zh-CN"/>
                  </w:rPr>
                  <w:delText>-</w:delText>
                </w:r>
              </w:del>
            </w:ins>
          </w:p>
        </w:tc>
        <w:tc>
          <w:tcPr>
            <w:tcW w:w="1418" w:type="dxa"/>
          </w:tcPr>
          <w:p w14:paraId="0F44C923" w14:textId="4BCD79F4" w:rsidR="00BD5716" w:rsidRPr="005C0629" w:rsidDel="006C3365" w:rsidRDefault="00BD5716" w:rsidP="00DB3934">
            <w:pPr>
              <w:widowControl w:val="0"/>
              <w:overflowPunct w:val="0"/>
              <w:autoSpaceDE w:val="0"/>
              <w:autoSpaceDN w:val="0"/>
              <w:adjustRightInd w:val="0"/>
              <w:spacing w:after="0"/>
              <w:jc w:val="center"/>
              <w:textAlignment w:val="baseline"/>
              <w:rPr>
                <w:del w:id="10125" w:author="Qualcomm (Sven Fischer)" w:date="2024-02-28T01:50:00Z"/>
                <w:rFonts w:ascii="Arial" w:hAnsi="Arial"/>
                <w:bCs/>
                <w:sz w:val="18"/>
                <w:lang w:eastAsia="zh-CN"/>
              </w:rPr>
            </w:pPr>
          </w:p>
        </w:tc>
      </w:tr>
      <w:tr w:rsidR="00BD5716" w:rsidRPr="005C0629" w:rsidDel="006C3365" w14:paraId="01A051CC" w14:textId="3C432A5C" w:rsidTr="00DB3934">
        <w:trPr>
          <w:del w:id="10126" w:author="Qualcomm (Sven Fischer)" w:date="2024-02-28T01:50:00Z"/>
        </w:trPr>
        <w:tc>
          <w:tcPr>
            <w:tcW w:w="1980" w:type="dxa"/>
          </w:tcPr>
          <w:p w14:paraId="572B21A0" w14:textId="65C9469F" w:rsidR="00BD5716" w:rsidRPr="005C0629" w:rsidDel="006C3365" w:rsidRDefault="00BD5716" w:rsidP="00DB3934">
            <w:pPr>
              <w:widowControl w:val="0"/>
              <w:overflowPunct w:val="0"/>
              <w:autoSpaceDE w:val="0"/>
              <w:autoSpaceDN w:val="0"/>
              <w:adjustRightInd w:val="0"/>
              <w:spacing w:after="0"/>
              <w:ind w:left="283"/>
              <w:textAlignment w:val="baseline"/>
              <w:rPr>
                <w:del w:id="10127" w:author="Qualcomm (Sven Fischer)" w:date="2024-02-28T01:50:00Z"/>
                <w:rFonts w:ascii="Arial" w:hAnsi="Arial"/>
                <w:noProof/>
                <w:sz w:val="18"/>
                <w:lang w:eastAsia="ko-KR"/>
              </w:rPr>
            </w:pPr>
            <w:del w:id="10128" w:author="Qualcomm (Sven Fischer)" w:date="2024-02-28T01:50:00Z">
              <w:r w:rsidRPr="005C0629" w:rsidDel="006C3365">
                <w:rPr>
                  <w:rFonts w:ascii="Arial" w:hAnsi="Arial"/>
                  <w:sz w:val="18"/>
                  <w:lang w:eastAsia="ko-KR"/>
                </w:rPr>
                <w:delText>&gt;&gt;Subcarrier Spacing</w:delText>
              </w:r>
            </w:del>
          </w:p>
        </w:tc>
        <w:tc>
          <w:tcPr>
            <w:tcW w:w="1134" w:type="dxa"/>
          </w:tcPr>
          <w:p w14:paraId="2CB5E8F1" w14:textId="2AAC08A6" w:rsidR="00BD5716" w:rsidRPr="005C0629" w:rsidDel="006C3365" w:rsidRDefault="00BD5716" w:rsidP="00DB3934">
            <w:pPr>
              <w:widowControl w:val="0"/>
              <w:overflowPunct w:val="0"/>
              <w:autoSpaceDE w:val="0"/>
              <w:autoSpaceDN w:val="0"/>
              <w:adjustRightInd w:val="0"/>
              <w:spacing w:after="0"/>
              <w:textAlignment w:val="baseline"/>
              <w:rPr>
                <w:del w:id="10129" w:author="Qualcomm (Sven Fischer)" w:date="2024-02-28T01:50:00Z"/>
                <w:rFonts w:ascii="Arial" w:hAnsi="Arial"/>
                <w:noProof/>
                <w:sz w:val="18"/>
                <w:lang w:eastAsia="ko-KR"/>
              </w:rPr>
            </w:pPr>
            <w:del w:id="10130" w:author="Qualcomm (Sven Fischer)" w:date="2024-02-28T01:50:00Z">
              <w:r w:rsidRPr="005C0629" w:rsidDel="006C3365">
                <w:rPr>
                  <w:rFonts w:ascii="Arial" w:hAnsi="Arial"/>
                  <w:sz w:val="18"/>
                  <w:lang w:eastAsia="ko-KR"/>
                </w:rPr>
                <w:delText>M</w:delText>
              </w:r>
            </w:del>
          </w:p>
        </w:tc>
        <w:tc>
          <w:tcPr>
            <w:tcW w:w="850" w:type="dxa"/>
          </w:tcPr>
          <w:p w14:paraId="59B63C04" w14:textId="24D48DC4" w:rsidR="00BD5716" w:rsidRPr="005C0629" w:rsidDel="006C3365" w:rsidRDefault="00BD5716" w:rsidP="00DB3934">
            <w:pPr>
              <w:widowControl w:val="0"/>
              <w:overflowPunct w:val="0"/>
              <w:autoSpaceDE w:val="0"/>
              <w:autoSpaceDN w:val="0"/>
              <w:adjustRightInd w:val="0"/>
              <w:spacing w:after="0"/>
              <w:textAlignment w:val="baseline"/>
              <w:rPr>
                <w:del w:id="10131" w:author="Qualcomm (Sven Fischer)" w:date="2024-02-28T01:50:00Z"/>
                <w:rFonts w:ascii="Arial" w:hAnsi="Arial"/>
                <w:sz w:val="18"/>
                <w:lang w:eastAsia="ko-KR"/>
              </w:rPr>
            </w:pPr>
          </w:p>
        </w:tc>
        <w:tc>
          <w:tcPr>
            <w:tcW w:w="1701" w:type="dxa"/>
          </w:tcPr>
          <w:p w14:paraId="3F2956D2" w14:textId="4447AAAA" w:rsidR="00BD5716" w:rsidRPr="005C0629" w:rsidDel="006C3365" w:rsidRDefault="00BD5716" w:rsidP="00DB3934">
            <w:pPr>
              <w:widowControl w:val="0"/>
              <w:overflowPunct w:val="0"/>
              <w:autoSpaceDE w:val="0"/>
              <w:autoSpaceDN w:val="0"/>
              <w:adjustRightInd w:val="0"/>
              <w:spacing w:after="0"/>
              <w:textAlignment w:val="baseline"/>
              <w:rPr>
                <w:del w:id="10132" w:author="Qualcomm (Sven Fischer)" w:date="2024-02-28T01:50:00Z"/>
                <w:rFonts w:ascii="Arial" w:hAnsi="Arial"/>
                <w:noProof/>
                <w:sz w:val="18"/>
                <w:lang w:eastAsia="ko-KR"/>
              </w:rPr>
            </w:pPr>
            <w:del w:id="10133" w:author="Qualcomm (Sven Fischer)" w:date="2024-02-28T01:50:00Z">
              <w:r w:rsidRPr="005C0629" w:rsidDel="006C3365">
                <w:rPr>
                  <w:rFonts w:ascii="Arial" w:hAnsi="Arial"/>
                  <w:sz w:val="18"/>
                  <w:lang w:eastAsia="ko-KR"/>
                </w:rPr>
                <w:delText>ENUMERATED(kHz15, kHz30, kHz60, kHz120, …)</w:delText>
              </w:r>
            </w:del>
          </w:p>
        </w:tc>
        <w:tc>
          <w:tcPr>
            <w:tcW w:w="1701" w:type="dxa"/>
          </w:tcPr>
          <w:p w14:paraId="2FF48950" w14:textId="0C6B172C" w:rsidR="00BD5716" w:rsidRPr="005C0629" w:rsidDel="006C3365" w:rsidRDefault="00BD5716" w:rsidP="00DB3934">
            <w:pPr>
              <w:widowControl w:val="0"/>
              <w:overflowPunct w:val="0"/>
              <w:autoSpaceDE w:val="0"/>
              <w:autoSpaceDN w:val="0"/>
              <w:adjustRightInd w:val="0"/>
              <w:spacing w:after="0"/>
              <w:textAlignment w:val="baseline"/>
              <w:rPr>
                <w:del w:id="10134" w:author="Qualcomm (Sven Fischer)" w:date="2024-02-28T01:50:00Z"/>
                <w:rFonts w:ascii="Arial" w:hAnsi="Arial"/>
                <w:bCs/>
                <w:sz w:val="18"/>
                <w:lang w:eastAsia="zh-CN"/>
              </w:rPr>
            </w:pPr>
          </w:p>
        </w:tc>
        <w:tc>
          <w:tcPr>
            <w:tcW w:w="1134" w:type="dxa"/>
          </w:tcPr>
          <w:p w14:paraId="53447F6E" w14:textId="4AC826B5" w:rsidR="00BD5716" w:rsidRPr="007A719D" w:rsidDel="006C3365" w:rsidRDefault="00BD5716" w:rsidP="00DB3934">
            <w:pPr>
              <w:widowControl w:val="0"/>
              <w:overflowPunct w:val="0"/>
              <w:autoSpaceDE w:val="0"/>
              <w:autoSpaceDN w:val="0"/>
              <w:adjustRightInd w:val="0"/>
              <w:spacing w:after="0"/>
              <w:jc w:val="center"/>
              <w:textAlignment w:val="baseline"/>
              <w:rPr>
                <w:del w:id="10135" w:author="Qualcomm (Sven Fischer)" w:date="2024-02-28T01:50:00Z"/>
                <w:rFonts w:ascii="Arial" w:eastAsiaTheme="minorEastAsia" w:hAnsi="Arial"/>
                <w:bCs/>
                <w:sz w:val="18"/>
                <w:lang w:eastAsia="zh-CN"/>
                <w:rPrChange w:id="10136" w:author="Author" w:date="2023-11-24T09:55:00Z">
                  <w:rPr>
                    <w:del w:id="10137" w:author="Qualcomm (Sven Fischer)" w:date="2024-02-28T01:50:00Z"/>
                    <w:rFonts w:ascii="Arial" w:hAnsi="Arial"/>
                    <w:bCs/>
                    <w:sz w:val="18"/>
                    <w:lang w:eastAsia="zh-CN"/>
                  </w:rPr>
                </w:rPrChange>
              </w:rPr>
            </w:pPr>
            <w:ins w:id="10138" w:author="Author" w:date="2023-11-24T09:55:00Z">
              <w:del w:id="10139" w:author="Qualcomm (Sven Fischer)" w:date="2024-02-28T01:50:00Z">
                <w:r w:rsidDel="006C3365">
                  <w:rPr>
                    <w:rFonts w:ascii="Arial" w:hAnsi="Arial" w:hint="eastAsia"/>
                    <w:bCs/>
                    <w:sz w:val="18"/>
                    <w:lang w:eastAsia="zh-CN"/>
                  </w:rPr>
                  <w:delText>-</w:delText>
                </w:r>
              </w:del>
            </w:ins>
          </w:p>
        </w:tc>
        <w:tc>
          <w:tcPr>
            <w:tcW w:w="1418" w:type="dxa"/>
          </w:tcPr>
          <w:p w14:paraId="05D96FBD" w14:textId="7B81C3D8" w:rsidR="00BD5716" w:rsidRPr="005C0629" w:rsidDel="006C3365" w:rsidRDefault="00BD5716" w:rsidP="00DB3934">
            <w:pPr>
              <w:widowControl w:val="0"/>
              <w:overflowPunct w:val="0"/>
              <w:autoSpaceDE w:val="0"/>
              <w:autoSpaceDN w:val="0"/>
              <w:adjustRightInd w:val="0"/>
              <w:spacing w:after="0"/>
              <w:jc w:val="center"/>
              <w:textAlignment w:val="baseline"/>
              <w:rPr>
                <w:del w:id="10140" w:author="Qualcomm (Sven Fischer)" w:date="2024-02-28T01:50:00Z"/>
                <w:rFonts w:ascii="Arial" w:hAnsi="Arial"/>
                <w:bCs/>
                <w:sz w:val="18"/>
                <w:lang w:eastAsia="zh-CN"/>
              </w:rPr>
            </w:pPr>
          </w:p>
        </w:tc>
      </w:tr>
      <w:tr w:rsidR="00BD5716" w:rsidRPr="005C0629" w:rsidDel="006C3365" w14:paraId="73D17735" w14:textId="277F5AA2" w:rsidTr="00DB3934">
        <w:trPr>
          <w:del w:id="10141" w:author="Qualcomm (Sven Fischer)" w:date="2024-02-28T01:50:00Z"/>
        </w:trPr>
        <w:tc>
          <w:tcPr>
            <w:tcW w:w="1980" w:type="dxa"/>
          </w:tcPr>
          <w:p w14:paraId="7E6EB20F" w14:textId="2105376F" w:rsidR="00BD5716" w:rsidRPr="005C0629" w:rsidDel="006C3365" w:rsidRDefault="00BD5716" w:rsidP="00DB3934">
            <w:pPr>
              <w:widowControl w:val="0"/>
              <w:overflowPunct w:val="0"/>
              <w:autoSpaceDE w:val="0"/>
              <w:autoSpaceDN w:val="0"/>
              <w:adjustRightInd w:val="0"/>
              <w:spacing w:after="0"/>
              <w:ind w:left="283"/>
              <w:textAlignment w:val="baseline"/>
              <w:rPr>
                <w:del w:id="10142" w:author="Qualcomm (Sven Fischer)" w:date="2024-02-28T01:50:00Z"/>
                <w:rFonts w:ascii="Arial" w:hAnsi="Arial"/>
                <w:noProof/>
                <w:sz w:val="18"/>
                <w:lang w:eastAsia="ko-KR"/>
              </w:rPr>
            </w:pPr>
            <w:del w:id="10143" w:author="Qualcomm (Sven Fischer)" w:date="2024-02-28T01:50:00Z">
              <w:r w:rsidRPr="005C0629" w:rsidDel="006C3365">
                <w:rPr>
                  <w:rFonts w:ascii="Arial" w:hAnsi="Arial"/>
                  <w:sz w:val="18"/>
                  <w:lang w:eastAsia="ko-KR"/>
                </w:rPr>
                <w:delText>&gt;&gt;PRS bandwidth</w:delText>
              </w:r>
            </w:del>
          </w:p>
        </w:tc>
        <w:tc>
          <w:tcPr>
            <w:tcW w:w="1134" w:type="dxa"/>
          </w:tcPr>
          <w:p w14:paraId="77B1D711" w14:textId="20720B25" w:rsidR="00BD5716" w:rsidRPr="005C0629" w:rsidDel="006C3365" w:rsidRDefault="00BD5716" w:rsidP="00DB3934">
            <w:pPr>
              <w:widowControl w:val="0"/>
              <w:overflowPunct w:val="0"/>
              <w:autoSpaceDE w:val="0"/>
              <w:autoSpaceDN w:val="0"/>
              <w:adjustRightInd w:val="0"/>
              <w:spacing w:after="0"/>
              <w:textAlignment w:val="baseline"/>
              <w:rPr>
                <w:del w:id="10144" w:author="Qualcomm (Sven Fischer)" w:date="2024-02-28T01:50:00Z"/>
                <w:rFonts w:ascii="Arial" w:hAnsi="Arial"/>
                <w:noProof/>
                <w:sz w:val="18"/>
                <w:lang w:eastAsia="ko-KR"/>
              </w:rPr>
            </w:pPr>
            <w:del w:id="10145" w:author="Qualcomm (Sven Fischer)" w:date="2024-02-28T01:50:00Z">
              <w:r w:rsidRPr="005C0629" w:rsidDel="006C3365">
                <w:rPr>
                  <w:rFonts w:ascii="Arial" w:hAnsi="Arial"/>
                  <w:sz w:val="18"/>
                  <w:lang w:eastAsia="ko-KR"/>
                </w:rPr>
                <w:delText>M</w:delText>
              </w:r>
            </w:del>
          </w:p>
        </w:tc>
        <w:tc>
          <w:tcPr>
            <w:tcW w:w="850" w:type="dxa"/>
          </w:tcPr>
          <w:p w14:paraId="7C94A906" w14:textId="52225226" w:rsidR="00BD5716" w:rsidRPr="005C0629" w:rsidDel="006C3365" w:rsidRDefault="00BD5716" w:rsidP="00DB3934">
            <w:pPr>
              <w:widowControl w:val="0"/>
              <w:overflowPunct w:val="0"/>
              <w:autoSpaceDE w:val="0"/>
              <w:autoSpaceDN w:val="0"/>
              <w:adjustRightInd w:val="0"/>
              <w:spacing w:after="0"/>
              <w:textAlignment w:val="baseline"/>
              <w:rPr>
                <w:del w:id="10146" w:author="Qualcomm (Sven Fischer)" w:date="2024-02-28T01:50:00Z"/>
                <w:rFonts w:ascii="Arial" w:hAnsi="Arial"/>
                <w:sz w:val="18"/>
                <w:lang w:eastAsia="ko-KR"/>
              </w:rPr>
            </w:pPr>
          </w:p>
        </w:tc>
        <w:tc>
          <w:tcPr>
            <w:tcW w:w="1701" w:type="dxa"/>
          </w:tcPr>
          <w:p w14:paraId="6E254323" w14:textId="320657DE" w:rsidR="00BD5716" w:rsidRPr="005C0629" w:rsidDel="006C3365" w:rsidRDefault="00BD5716" w:rsidP="00DB3934">
            <w:pPr>
              <w:widowControl w:val="0"/>
              <w:overflowPunct w:val="0"/>
              <w:autoSpaceDE w:val="0"/>
              <w:autoSpaceDN w:val="0"/>
              <w:adjustRightInd w:val="0"/>
              <w:spacing w:after="0"/>
              <w:textAlignment w:val="baseline"/>
              <w:rPr>
                <w:del w:id="10147" w:author="Qualcomm (Sven Fischer)" w:date="2024-02-28T01:50:00Z"/>
                <w:rFonts w:ascii="Arial" w:hAnsi="Arial"/>
                <w:noProof/>
                <w:sz w:val="18"/>
                <w:lang w:eastAsia="ko-KR"/>
              </w:rPr>
            </w:pPr>
            <w:del w:id="10148" w:author="Qualcomm (Sven Fischer)" w:date="2024-02-28T01:50:00Z">
              <w:r w:rsidRPr="005C0629" w:rsidDel="006C3365">
                <w:rPr>
                  <w:rFonts w:ascii="Arial" w:hAnsi="Arial"/>
                  <w:sz w:val="18"/>
                  <w:lang w:eastAsia="ko-KR"/>
                </w:rPr>
                <w:delText>INTEGER(1..63)</w:delText>
              </w:r>
            </w:del>
          </w:p>
        </w:tc>
        <w:tc>
          <w:tcPr>
            <w:tcW w:w="1701" w:type="dxa"/>
          </w:tcPr>
          <w:p w14:paraId="268D8E93" w14:textId="2DB58E2F" w:rsidR="00BD5716" w:rsidRPr="005C0629" w:rsidDel="006C3365" w:rsidRDefault="00BD5716" w:rsidP="00DB3934">
            <w:pPr>
              <w:widowControl w:val="0"/>
              <w:overflowPunct w:val="0"/>
              <w:autoSpaceDE w:val="0"/>
              <w:autoSpaceDN w:val="0"/>
              <w:adjustRightInd w:val="0"/>
              <w:spacing w:after="0"/>
              <w:textAlignment w:val="baseline"/>
              <w:rPr>
                <w:del w:id="10149" w:author="Qualcomm (Sven Fischer)" w:date="2024-02-28T01:50:00Z"/>
                <w:rFonts w:ascii="Arial" w:hAnsi="Arial"/>
                <w:bCs/>
                <w:sz w:val="18"/>
                <w:lang w:eastAsia="zh-CN"/>
              </w:rPr>
            </w:pPr>
            <w:del w:id="10150" w:author="Qualcomm (Sven Fischer)" w:date="2024-02-28T01:50:00Z">
              <w:r w:rsidRPr="005C0629" w:rsidDel="006C3365">
                <w:rPr>
                  <w:rFonts w:ascii="Arial" w:hAnsi="Arial"/>
                  <w:sz w:val="18"/>
                  <w:lang w:eastAsia="ko-KR"/>
                </w:rPr>
                <w:delText>24,28,…,272 PRBs</w:delText>
              </w:r>
            </w:del>
          </w:p>
        </w:tc>
        <w:tc>
          <w:tcPr>
            <w:tcW w:w="1134" w:type="dxa"/>
          </w:tcPr>
          <w:p w14:paraId="1FA376CB" w14:textId="4273ADE6" w:rsidR="00BD5716" w:rsidRPr="007A719D" w:rsidDel="006C3365" w:rsidRDefault="00BD5716" w:rsidP="00DB3934">
            <w:pPr>
              <w:widowControl w:val="0"/>
              <w:overflowPunct w:val="0"/>
              <w:autoSpaceDE w:val="0"/>
              <w:autoSpaceDN w:val="0"/>
              <w:adjustRightInd w:val="0"/>
              <w:spacing w:after="0"/>
              <w:jc w:val="center"/>
              <w:textAlignment w:val="baseline"/>
              <w:rPr>
                <w:del w:id="10151" w:author="Qualcomm (Sven Fischer)" w:date="2024-02-28T01:50:00Z"/>
                <w:rFonts w:ascii="Arial" w:eastAsiaTheme="minorEastAsia" w:hAnsi="Arial"/>
                <w:sz w:val="18"/>
                <w:lang w:eastAsia="zh-CN"/>
                <w:rPrChange w:id="10152" w:author="Author" w:date="2023-11-24T09:55:00Z">
                  <w:rPr>
                    <w:del w:id="10153" w:author="Qualcomm (Sven Fischer)" w:date="2024-02-28T01:50:00Z"/>
                    <w:rFonts w:ascii="Arial" w:hAnsi="Arial"/>
                    <w:sz w:val="18"/>
                    <w:lang w:eastAsia="ko-KR"/>
                  </w:rPr>
                </w:rPrChange>
              </w:rPr>
            </w:pPr>
            <w:ins w:id="10154" w:author="Author" w:date="2023-11-24T09:55:00Z">
              <w:del w:id="10155" w:author="Qualcomm (Sven Fischer)" w:date="2024-02-28T01:50:00Z">
                <w:r w:rsidDel="006C3365">
                  <w:rPr>
                    <w:rFonts w:ascii="Arial" w:hAnsi="Arial" w:hint="eastAsia"/>
                    <w:sz w:val="18"/>
                    <w:lang w:eastAsia="zh-CN"/>
                  </w:rPr>
                  <w:delText>-</w:delText>
                </w:r>
              </w:del>
            </w:ins>
          </w:p>
        </w:tc>
        <w:tc>
          <w:tcPr>
            <w:tcW w:w="1418" w:type="dxa"/>
          </w:tcPr>
          <w:p w14:paraId="5D1117F8" w14:textId="6AE327EB" w:rsidR="00BD5716" w:rsidRPr="005C0629" w:rsidDel="006C3365" w:rsidRDefault="00BD5716" w:rsidP="00DB3934">
            <w:pPr>
              <w:widowControl w:val="0"/>
              <w:overflowPunct w:val="0"/>
              <w:autoSpaceDE w:val="0"/>
              <w:autoSpaceDN w:val="0"/>
              <w:adjustRightInd w:val="0"/>
              <w:spacing w:after="0"/>
              <w:jc w:val="center"/>
              <w:textAlignment w:val="baseline"/>
              <w:rPr>
                <w:del w:id="10156" w:author="Qualcomm (Sven Fischer)" w:date="2024-02-28T01:50:00Z"/>
                <w:rFonts w:ascii="Arial" w:hAnsi="Arial"/>
                <w:sz w:val="18"/>
                <w:lang w:eastAsia="ko-KR"/>
              </w:rPr>
            </w:pPr>
          </w:p>
        </w:tc>
      </w:tr>
      <w:tr w:rsidR="00BD5716" w:rsidRPr="005C0629" w:rsidDel="006C3365" w14:paraId="2AA4778A" w14:textId="2D093264" w:rsidTr="00DB3934">
        <w:trPr>
          <w:del w:id="10157" w:author="Qualcomm (Sven Fischer)" w:date="2024-02-28T01:50:00Z"/>
        </w:trPr>
        <w:tc>
          <w:tcPr>
            <w:tcW w:w="1980" w:type="dxa"/>
          </w:tcPr>
          <w:p w14:paraId="45D71E98" w14:textId="262780C1" w:rsidR="00BD5716" w:rsidRPr="005C0629" w:rsidDel="006C3365" w:rsidRDefault="00BD5716" w:rsidP="00DB3934">
            <w:pPr>
              <w:widowControl w:val="0"/>
              <w:overflowPunct w:val="0"/>
              <w:autoSpaceDE w:val="0"/>
              <w:autoSpaceDN w:val="0"/>
              <w:adjustRightInd w:val="0"/>
              <w:spacing w:after="0"/>
              <w:ind w:left="283"/>
              <w:textAlignment w:val="baseline"/>
              <w:rPr>
                <w:del w:id="10158" w:author="Qualcomm (Sven Fischer)" w:date="2024-02-28T01:50:00Z"/>
                <w:rFonts w:ascii="Arial" w:hAnsi="Arial"/>
                <w:noProof/>
                <w:sz w:val="18"/>
                <w:lang w:eastAsia="ko-KR"/>
              </w:rPr>
            </w:pPr>
            <w:del w:id="10159" w:author="Qualcomm (Sven Fischer)" w:date="2024-02-28T01:50:00Z">
              <w:r w:rsidRPr="005C0629" w:rsidDel="006C3365">
                <w:rPr>
                  <w:rFonts w:ascii="Arial" w:hAnsi="Arial"/>
                  <w:sz w:val="18"/>
                  <w:lang w:eastAsia="ko-KR"/>
                </w:rPr>
                <w:delText>&gt;&gt;Start PRB</w:delText>
              </w:r>
            </w:del>
          </w:p>
        </w:tc>
        <w:tc>
          <w:tcPr>
            <w:tcW w:w="1134" w:type="dxa"/>
          </w:tcPr>
          <w:p w14:paraId="68BD8E40" w14:textId="489010CC" w:rsidR="00BD5716" w:rsidRPr="005C0629" w:rsidDel="006C3365" w:rsidRDefault="00BD5716" w:rsidP="00DB3934">
            <w:pPr>
              <w:widowControl w:val="0"/>
              <w:overflowPunct w:val="0"/>
              <w:autoSpaceDE w:val="0"/>
              <w:autoSpaceDN w:val="0"/>
              <w:adjustRightInd w:val="0"/>
              <w:spacing w:after="0"/>
              <w:textAlignment w:val="baseline"/>
              <w:rPr>
                <w:del w:id="10160" w:author="Qualcomm (Sven Fischer)" w:date="2024-02-28T01:50:00Z"/>
                <w:rFonts w:ascii="Arial" w:hAnsi="Arial"/>
                <w:noProof/>
                <w:sz w:val="18"/>
                <w:lang w:eastAsia="ko-KR"/>
              </w:rPr>
            </w:pPr>
            <w:del w:id="10161" w:author="Qualcomm (Sven Fischer)" w:date="2024-02-28T01:50:00Z">
              <w:r w:rsidRPr="005C0629" w:rsidDel="006C3365">
                <w:rPr>
                  <w:rFonts w:ascii="Arial" w:hAnsi="Arial"/>
                  <w:sz w:val="18"/>
                  <w:lang w:eastAsia="ko-KR"/>
                </w:rPr>
                <w:delText>M</w:delText>
              </w:r>
            </w:del>
          </w:p>
        </w:tc>
        <w:tc>
          <w:tcPr>
            <w:tcW w:w="850" w:type="dxa"/>
          </w:tcPr>
          <w:p w14:paraId="4B070FB5" w14:textId="59E14E61" w:rsidR="00BD5716" w:rsidRPr="005C0629" w:rsidDel="006C3365" w:rsidRDefault="00BD5716" w:rsidP="00DB3934">
            <w:pPr>
              <w:widowControl w:val="0"/>
              <w:overflowPunct w:val="0"/>
              <w:autoSpaceDE w:val="0"/>
              <w:autoSpaceDN w:val="0"/>
              <w:adjustRightInd w:val="0"/>
              <w:spacing w:after="0"/>
              <w:textAlignment w:val="baseline"/>
              <w:rPr>
                <w:del w:id="10162" w:author="Qualcomm (Sven Fischer)" w:date="2024-02-28T01:50:00Z"/>
                <w:rFonts w:ascii="Arial" w:hAnsi="Arial"/>
                <w:sz w:val="18"/>
                <w:lang w:eastAsia="ko-KR"/>
              </w:rPr>
            </w:pPr>
          </w:p>
        </w:tc>
        <w:tc>
          <w:tcPr>
            <w:tcW w:w="1701" w:type="dxa"/>
          </w:tcPr>
          <w:p w14:paraId="68F26027" w14:textId="21E5C6C6" w:rsidR="00BD5716" w:rsidRPr="005C0629" w:rsidDel="006C3365" w:rsidRDefault="00BD5716" w:rsidP="00DB3934">
            <w:pPr>
              <w:widowControl w:val="0"/>
              <w:overflowPunct w:val="0"/>
              <w:autoSpaceDE w:val="0"/>
              <w:autoSpaceDN w:val="0"/>
              <w:adjustRightInd w:val="0"/>
              <w:spacing w:after="0"/>
              <w:textAlignment w:val="baseline"/>
              <w:rPr>
                <w:del w:id="10163" w:author="Qualcomm (Sven Fischer)" w:date="2024-02-28T01:50:00Z"/>
                <w:rFonts w:ascii="Arial" w:hAnsi="Arial"/>
                <w:noProof/>
                <w:sz w:val="18"/>
                <w:lang w:eastAsia="ko-KR"/>
              </w:rPr>
            </w:pPr>
            <w:del w:id="10164" w:author="Qualcomm (Sven Fischer)" w:date="2024-02-28T01:50:00Z">
              <w:r w:rsidRPr="005C0629" w:rsidDel="006C3365">
                <w:rPr>
                  <w:rFonts w:ascii="Arial" w:hAnsi="Arial"/>
                  <w:sz w:val="18"/>
                  <w:lang w:eastAsia="ko-KR"/>
                </w:rPr>
                <w:delText>INTEGER(0..2176)</w:delText>
              </w:r>
            </w:del>
          </w:p>
        </w:tc>
        <w:tc>
          <w:tcPr>
            <w:tcW w:w="1701" w:type="dxa"/>
          </w:tcPr>
          <w:p w14:paraId="355FAA5C" w14:textId="3EC3F9DC" w:rsidR="00BD5716" w:rsidRPr="005C0629" w:rsidDel="006C3365" w:rsidRDefault="00BD5716" w:rsidP="00DB3934">
            <w:pPr>
              <w:widowControl w:val="0"/>
              <w:overflowPunct w:val="0"/>
              <w:autoSpaceDE w:val="0"/>
              <w:autoSpaceDN w:val="0"/>
              <w:adjustRightInd w:val="0"/>
              <w:spacing w:after="0"/>
              <w:textAlignment w:val="baseline"/>
              <w:rPr>
                <w:del w:id="10165" w:author="Qualcomm (Sven Fischer)" w:date="2024-02-28T01:50:00Z"/>
                <w:rFonts w:ascii="Arial" w:hAnsi="Arial"/>
                <w:bCs/>
                <w:sz w:val="18"/>
                <w:lang w:eastAsia="zh-CN"/>
              </w:rPr>
            </w:pPr>
            <w:del w:id="10166" w:author="Qualcomm (Sven Fischer)" w:date="2024-02-28T01:50:00Z">
              <w:r w:rsidRPr="005C0629" w:rsidDel="006C3365">
                <w:rPr>
                  <w:rFonts w:ascii="Arial" w:hAnsi="Arial"/>
                  <w:sz w:val="18"/>
                  <w:lang w:eastAsia="ko-KR"/>
                </w:rPr>
                <w:delText>Starting PRB to Point A</w:delText>
              </w:r>
            </w:del>
          </w:p>
        </w:tc>
        <w:tc>
          <w:tcPr>
            <w:tcW w:w="1134" w:type="dxa"/>
          </w:tcPr>
          <w:p w14:paraId="32175E5E" w14:textId="02B6F8FA" w:rsidR="00BD5716" w:rsidRPr="007A719D" w:rsidDel="006C3365" w:rsidRDefault="00BD5716" w:rsidP="00DB3934">
            <w:pPr>
              <w:widowControl w:val="0"/>
              <w:overflowPunct w:val="0"/>
              <w:autoSpaceDE w:val="0"/>
              <w:autoSpaceDN w:val="0"/>
              <w:adjustRightInd w:val="0"/>
              <w:spacing w:after="0"/>
              <w:jc w:val="center"/>
              <w:textAlignment w:val="baseline"/>
              <w:rPr>
                <w:del w:id="10167" w:author="Qualcomm (Sven Fischer)" w:date="2024-02-28T01:50:00Z"/>
                <w:rFonts w:ascii="Arial" w:eastAsiaTheme="minorEastAsia" w:hAnsi="Arial"/>
                <w:sz w:val="18"/>
                <w:lang w:eastAsia="zh-CN"/>
                <w:rPrChange w:id="10168" w:author="Author" w:date="2023-11-24T09:55:00Z">
                  <w:rPr>
                    <w:del w:id="10169" w:author="Qualcomm (Sven Fischer)" w:date="2024-02-28T01:50:00Z"/>
                    <w:rFonts w:ascii="Arial" w:hAnsi="Arial"/>
                    <w:sz w:val="18"/>
                    <w:lang w:eastAsia="ko-KR"/>
                  </w:rPr>
                </w:rPrChange>
              </w:rPr>
            </w:pPr>
            <w:ins w:id="10170" w:author="Author" w:date="2023-11-24T09:55:00Z">
              <w:del w:id="10171" w:author="Qualcomm (Sven Fischer)" w:date="2024-02-28T01:50:00Z">
                <w:r w:rsidDel="006C3365">
                  <w:rPr>
                    <w:rFonts w:ascii="Arial" w:hAnsi="Arial" w:hint="eastAsia"/>
                    <w:sz w:val="18"/>
                    <w:lang w:eastAsia="zh-CN"/>
                  </w:rPr>
                  <w:delText>-</w:delText>
                </w:r>
              </w:del>
            </w:ins>
          </w:p>
        </w:tc>
        <w:tc>
          <w:tcPr>
            <w:tcW w:w="1418" w:type="dxa"/>
          </w:tcPr>
          <w:p w14:paraId="458C18E9" w14:textId="407A4080" w:rsidR="00BD5716" w:rsidRPr="005C0629" w:rsidDel="006C3365" w:rsidRDefault="00BD5716" w:rsidP="00DB3934">
            <w:pPr>
              <w:widowControl w:val="0"/>
              <w:overflowPunct w:val="0"/>
              <w:autoSpaceDE w:val="0"/>
              <w:autoSpaceDN w:val="0"/>
              <w:adjustRightInd w:val="0"/>
              <w:spacing w:after="0"/>
              <w:jc w:val="center"/>
              <w:textAlignment w:val="baseline"/>
              <w:rPr>
                <w:del w:id="10172" w:author="Qualcomm (Sven Fischer)" w:date="2024-02-28T01:50:00Z"/>
                <w:rFonts w:ascii="Arial" w:hAnsi="Arial"/>
                <w:sz w:val="18"/>
                <w:lang w:eastAsia="ko-KR"/>
              </w:rPr>
            </w:pPr>
          </w:p>
        </w:tc>
      </w:tr>
      <w:tr w:rsidR="00BD5716" w:rsidRPr="005C0629" w:rsidDel="006C3365" w14:paraId="7E90B61B" w14:textId="3FA8FE77" w:rsidTr="00DB3934">
        <w:trPr>
          <w:del w:id="10173" w:author="Qualcomm (Sven Fischer)" w:date="2024-02-28T01:50:00Z"/>
        </w:trPr>
        <w:tc>
          <w:tcPr>
            <w:tcW w:w="1980" w:type="dxa"/>
          </w:tcPr>
          <w:p w14:paraId="028ABB42" w14:textId="054ADA85" w:rsidR="00BD5716" w:rsidRPr="005C0629" w:rsidDel="006C3365" w:rsidRDefault="00BD5716" w:rsidP="00DB3934">
            <w:pPr>
              <w:widowControl w:val="0"/>
              <w:overflowPunct w:val="0"/>
              <w:autoSpaceDE w:val="0"/>
              <w:autoSpaceDN w:val="0"/>
              <w:adjustRightInd w:val="0"/>
              <w:spacing w:after="0"/>
              <w:ind w:left="283"/>
              <w:textAlignment w:val="baseline"/>
              <w:rPr>
                <w:del w:id="10174" w:author="Qualcomm (Sven Fischer)" w:date="2024-02-28T01:50:00Z"/>
                <w:rFonts w:ascii="Arial" w:hAnsi="Arial"/>
                <w:noProof/>
                <w:sz w:val="18"/>
                <w:lang w:eastAsia="ko-KR"/>
              </w:rPr>
            </w:pPr>
            <w:del w:id="10175" w:author="Qualcomm (Sven Fischer)" w:date="2024-02-28T01:50:00Z">
              <w:r w:rsidRPr="005C0629" w:rsidDel="006C3365">
                <w:rPr>
                  <w:rFonts w:ascii="Arial" w:hAnsi="Arial"/>
                  <w:sz w:val="18"/>
                  <w:lang w:eastAsia="ko-KR"/>
                </w:rPr>
                <w:delText>&gt;&gt;Point A</w:delText>
              </w:r>
            </w:del>
          </w:p>
        </w:tc>
        <w:tc>
          <w:tcPr>
            <w:tcW w:w="1134" w:type="dxa"/>
          </w:tcPr>
          <w:p w14:paraId="1F3E8974" w14:textId="5DD10DDB" w:rsidR="00BD5716" w:rsidRPr="005C0629" w:rsidDel="006C3365" w:rsidRDefault="00BD5716" w:rsidP="00DB3934">
            <w:pPr>
              <w:widowControl w:val="0"/>
              <w:overflowPunct w:val="0"/>
              <w:autoSpaceDE w:val="0"/>
              <w:autoSpaceDN w:val="0"/>
              <w:adjustRightInd w:val="0"/>
              <w:spacing w:after="0"/>
              <w:textAlignment w:val="baseline"/>
              <w:rPr>
                <w:del w:id="10176" w:author="Qualcomm (Sven Fischer)" w:date="2024-02-28T01:50:00Z"/>
                <w:rFonts w:ascii="Arial" w:hAnsi="Arial"/>
                <w:noProof/>
                <w:sz w:val="18"/>
                <w:lang w:eastAsia="ko-KR"/>
              </w:rPr>
            </w:pPr>
            <w:del w:id="10177" w:author="Qualcomm (Sven Fischer)" w:date="2024-02-28T01:50:00Z">
              <w:r w:rsidRPr="005C0629" w:rsidDel="006C3365">
                <w:rPr>
                  <w:rFonts w:ascii="Arial" w:hAnsi="Arial"/>
                  <w:sz w:val="18"/>
                  <w:lang w:eastAsia="ko-KR"/>
                </w:rPr>
                <w:delText>M</w:delText>
              </w:r>
            </w:del>
          </w:p>
        </w:tc>
        <w:tc>
          <w:tcPr>
            <w:tcW w:w="850" w:type="dxa"/>
          </w:tcPr>
          <w:p w14:paraId="3D2BDCA4" w14:textId="380D843E" w:rsidR="00BD5716" w:rsidRPr="005C0629" w:rsidDel="006C3365" w:rsidRDefault="00BD5716" w:rsidP="00DB3934">
            <w:pPr>
              <w:widowControl w:val="0"/>
              <w:overflowPunct w:val="0"/>
              <w:autoSpaceDE w:val="0"/>
              <w:autoSpaceDN w:val="0"/>
              <w:adjustRightInd w:val="0"/>
              <w:spacing w:after="0"/>
              <w:textAlignment w:val="baseline"/>
              <w:rPr>
                <w:del w:id="10178" w:author="Qualcomm (Sven Fischer)" w:date="2024-02-28T01:50:00Z"/>
                <w:rFonts w:ascii="Arial" w:hAnsi="Arial"/>
                <w:sz w:val="18"/>
                <w:lang w:eastAsia="ko-KR"/>
              </w:rPr>
            </w:pPr>
          </w:p>
        </w:tc>
        <w:tc>
          <w:tcPr>
            <w:tcW w:w="1701" w:type="dxa"/>
          </w:tcPr>
          <w:p w14:paraId="56BC6495" w14:textId="34777A7E" w:rsidR="00BD5716" w:rsidRPr="005C0629" w:rsidDel="006C3365" w:rsidRDefault="00BD5716" w:rsidP="00DB3934">
            <w:pPr>
              <w:widowControl w:val="0"/>
              <w:overflowPunct w:val="0"/>
              <w:autoSpaceDE w:val="0"/>
              <w:autoSpaceDN w:val="0"/>
              <w:adjustRightInd w:val="0"/>
              <w:spacing w:after="0"/>
              <w:textAlignment w:val="baseline"/>
              <w:rPr>
                <w:del w:id="10179" w:author="Qualcomm (Sven Fischer)" w:date="2024-02-28T01:50:00Z"/>
                <w:rFonts w:ascii="Arial" w:hAnsi="Arial"/>
                <w:noProof/>
                <w:sz w:val="18"/>
                <w:lang w:eastAsia="ko-KR"/>
              </w:rPr>
            </w:pPr>
            <w:del w:id="10180" w:author="Qualcomm (Sven Fischer)" w:date="2024-02-28T01:50:00Z">
              <w:r w:rsidRPr="005C0629" w:rsidDel="006C3365">
                <w:rPr>
                  <w:rFonts w:ascii="Arial" w:hAnsi="Arial"/>
                  <w:sz w:val="18"/>
                  <w:lang w:eastAsia="ko-KR"/>
                </w:rPr>
                <w:delText>INTEGER (0..3279165)</w:delText>
              </w:r>
            </w:del>
          </w:p>
        </w:tc>
        <w:tc>
          <w:tcPr>
            <w:tcW w:w="1701" w:type="dxa"/>
          </w:tcPr>
          <w:p w14:paraId="146B7C47" w14:textId="17739B8A" w:rsidR="00BD5716" w:rsidRPr="005C0629" w:rsidDel="006C3365" w:rsidRDefault="00BD5716" w:rsidP="00DB3934">
            <w:pPr>
              <w:widowControl w:val="0"/>
              <w:overflowPunct w:val="0"/>
              <w:autoSpaceDE w:val="0"/>
              <w:autoSpaceDN w:val="0"/>
              <w:adjustRightInd w:val="0"/>
              <w:spacing w:after="0"/>
              <w:textAlignment w:val="baseline"/>
              <w:rPr>
                <w:del w:id="10181" w:author="Qualcomm (Sven Fischer)" w:date="2024-02-28T01:50:00Z"/>
                <w:rFonts w:ascii="Arial" w:hAnsi="Arial"/>
                <w:bCs/>
                <w:sz w:val="18"/>
                <w:lang w:eastAsia="zh-CN"/>
              </w:rPr>
            </w:pPr>
            <w:del w:id="10182" w:author="Qualcomm (Sven Fischer)" w:date="2024-02-28T01:50:00Z">
              <w:r w:rsidRPr="005C0629" w:rsidDel="006C3365">
                <w:rPr>
                  <w:rFonts w:ascii="Arial" w:hAnsi="Arial"/>
                  <w:bCs/>
                  <w:sz w:val="18"/>
                  <w:lang w:eastAsia="zh-CN"/>
                </w:rPr>
                <w:delText>NR ARFCN</w:delText>
              </w:r>
            </w:del>
          </w:p>
        </w:tc>
        <w:tc>
          <w:tcPr>
            <w:tcW w:w="1134" w:type="dxa"/>
          </w:tcPr>
          <w:p w14:paraId="7A8B6297" w14:textId="53BE5841" w:rsidR="00BD5716" w:rsidRPr="007A719D" w:rsidDel="006C3365" w:rsidRDefault="00BD5716" w:rsidP="00DB3934">
            <w:pPr>
              <w:widowControl w:val="0"/>
              <w:overflowPunct w:val="0"/>
              <w:autoSpaceDE w:val="0"/>
              <w:autoSpaceDN w:val="0"/>
              <w:adjustRightInd w:val="0"/>
              <w:spacing w:after="0"/>
              <w:jc w:val="center"/>
              <w:textAlignment w:val="baseline"/>
              <w:rPr>
                <w:del w:id="10183" w:author="Qualcomm (Sven Fischer)" w:date="2024-02-28T01:50:00Z"/>
                <w:rFonts w:ascii="Arial" w:eastAsiaTheme="minorEastAsia" w:hAnsi="Arial"/>
                <w:bCs/>
                <w:sz w:val="18"/>
                <w:lang w:eastAsia="zh-CN"/>
                <w:rPrChange w:id="10184" w:author="Author" w:date="2023-11-24T09:55:00Z">
                  <w:rPr>
                    <w:del w:id="10185" w:author="Qualcomm (Sven Fischer)" w:date="2024-02-28T01:50:00Z"/>
                    <w:rFonts w:ascii="Arial" w:hAnsi="Arial"/>
                    <w:bCs/>
                    <w:sz w:val="18"/>
                    <w:lang w:eastAsia="zh-CN"/>
                  </w:rPr>
                </w:rPrChange>
              </w:rPr>
            </w:pPr>
            <w:ins w:id="10186" w:author="Author" w:date="2023-11-24T09:55:00Z">
              <w:del w:id="10187" w:author="Qualcomm (Sven Fischer)" w:date="2024-02-28T01:50:00Z">
                <w:r w:rsidDel="006C3365">
                  <w:rPr>
                    <w:rFonts w:ascii="Arial" w:hAnsi="Arial" w:hint="eastAsia"/>
                    <w:bCs/>
                    <w:sz w:val="18"/>
                    <w:lang w:eastAsia="zh-CN"/>
                  </w:rPr>
                  <w:delText>-</w:delText>
                </w:r>
              </w:del>
            </w:ins>
          </w:p>
        </w:tc>
        <w:tc>
          <w:tcPr>
            <w:tcW w:w="1418" w:type="dxa"/>
          </w:tcPr>
          <w:p w14:paraId="505240E7" w14:textId="484CA6D4" w:rsidR="00BD5716" w:rsidRPr="005C0629" w:rsidDel="006C3365" w:rsidRDefault="00BD5716" w:rsidP="00DB3934">
            <w:pPr>
              <w:widowControl w:val="0"/>
              <w:overflowPunct w:val="0"/>
              <w:autoSpaceDE w:val="0"/>
              <w:autoSpaceDN w:val="0"/>
              <w:adjustRightInd w:val="0"/>
              <w:spacing w:after="0"/>
              <w:jc w:val="center"/>
              <w:textAlignment w:val="baseline"/>
              <w:rPr>
                <w:del w:id="10188" w:author="Qualcomm (Sven Fischer)" w:date="2024-02-28T01:50:00Z"/>
                <w:rFonts w:ascii="Arial" w:hAnsi="Arial"/>
                <w:bCs/>
                <w:sz w:val="18"/>
                <w:lang w:eastAsia="zh-CN"/>
              </w:rPr>
            </w:pPr>
          </w:p>
        </w:tc>
      </w:tr>
      <w:tr w:rsidR="00BD5716" w:rsidRPr="005C0629" w:rsidDel="006C3365" w14:paraId="77D1F49D" w14:textId="0220315E" w:rsidTr="00DB3934">
        <w:trPr>
          <w:del w:id="10189" w:author="Qualcomm (Sven Fischer)" w:date="2024-02-28T01:50:00Z"/>
        </w:trPr>
        <w:tc>
          <w:tcPr>
            <w:tcW w:w="1980" w:type="dxa"/>
          </w:tcPr>
          <w:p w14:paraId="10A721FF" w14:textId="415C6821" w:rsidR="00BD5716" w:rsidRPr="005C0629" w:rsidDel="006C3365" w:rsidRDefault="00BD5716" w:rsidP="00DB3934">
            <w:pPr>
              <w:widowControl w:val="0"/>
              <w:overflowPunct w:val="0"/>
              <w:autoSpaceDE w:val="0"/>
              <w:autoSpaceDN w:val="0"/>
              <w:adjustRightInd w:val="0"/>
              <w:spacing w:after="0"/>
              <w:ind w:left="283"/>
              <w:textAlignment w:val="baseline"/>
              <w:rPr>
                <w:del w:id="10190" w:author="Qualcomm (Sven Fischer)" w:date="2024-02-28T01:50:00Z"/>
                <w:rFonts w:ascii="Arial" w:hAnsi="Arial"/>
                <w:noProof/>
                <w:sz w:val="18"/>
                <w:lang w:eastAsia="ko-KR"/>
              </w:rPr>
            </w:pPr>
            <w:del w:id="10191" w:author="Qualcomm (Sven Fischer)" w:date="2024-02-28T01:50:00Z">
              <w:r w:rsidRPr="005C0629" w:rsidDel="006C3365">
                <w:rPr>
                  <w:rFonts w:ascii="Arial" w:hAnsi="Arial"/>
                  <w:sz w:val="18"/>
                  <w:lang w:eastAsia="ko-KR"/>
                </w:rPr>
                <w:delText>&gt;&gt;Comb Size</w:delText>
              </w:r>
            </w:del>
          </w:p>
        </w:tc>
        <w:tc>
          <w:tcPr>
            <w:tcW w:w="1134" w:type="dxa"/>
          </w:tcPr>
          <w:p w14:paraId="76CFF499" w14:textId="370F7E35" w:rsidR="00BD5716" w:rsidRPr="005C0629" w:rsidDel="006C3365" w:rsidRDefault="00BD5716" w:rsidP="00DB3934">
            <w:pPr>
              <w:widowControl w:val="0"/>
              <w:overflowPunct w:val="0"/>
              <w:autoSpaceDE w:val="0"/>
              <w:autoSpaceDN w:val="0"/>
              <w:adjustRightInd w:val="0"/>
              <w:spacing w:after="0"/>
              <w:textAlignment w:val="baseline"/>
              <w:rPr>
                <w:del w:id="10192" w:author="Qualcomm (Sven Fischer)" w:date="2024-02-28T01:50:00Z"/>
                <w:rFonts w:ascii="Arial" w:hAnsi="Arial"/>
                <w:noProof/>
                <w:sz w:val="18"/>
                <w:lang w:eastAsia="ko-KR"/>
              </w:rPr>
            </w:pPr>
            <w:del w:id="10193" w:author="Qualcomm (Sven Fischer)" w:date="2024-02-28T01:50:00Z">
              <w:r w:rsidRPr="005C0629" w:rsidDel="006C3365">
                <w:rPr>
                  <w:rFonts w:ascii="Arial" w:hAnsi="Arial"/>
                  <w:sz w:val="18"/>
                  <w:lang w:eastAsia="ko-KR"/>
                </w:rPr>
                <w:delText>M</w:delText>
              </w:r>
            </w:del>
          </w:p>
        </w:tc>
        <w:tc>
          <w:tcPr>
            <w:tcW w:w="850" w:type="dxa"/>
          </w:tcPr>
          <w:p w14:paraId="22E77DEE" w14:textId="68697AC3" w:rsidR="00BD5716" w:rsidRPr="005C0629" w:rsidDel="006C3365" w:rsidRDefault="00BD5716" w:rsidP="00DB3934">
            <w:pPr>
              <w:widowControl w:val="0"/>
              <w:overflowPunct w:val="0"/>
              <w:autoSpaceDE w:val="0"/>
              <w:autoSpaceDN w:val="0"/>
              <w:adjustRightInd w:val="0"/>
              <w:spacing w:after="0"/>
              <w:textAlignment w:val="baseline"/>
              <w:rPr>
                <w:del w:id="10194" w:author="Qualcomm (Sven Fischer)" w:date="2024-02-28T01:50:00Z"/>
                <w:rFonts w:ascii="Arial" w:hAnsi="Arial"/>
                <w:sz w:val="18"/>
                <w:lang w:eastAsia="ko-KR"/>
              </w:rPr>
            </w:pPr>
          </w:p>
        </w:tc>
        <w:tc>
          <w:tcPr>
            <w:tcW w:w="1701" w:type="dxa"/>
          </w:tcPr>
          <w:p w14:paraId="25D6E01D" w14:textId="1BC6ED4D" w:rsidR="00BD5716" w:rsidRPr="005C0629" w:rsidDel="006C3365" w:rsidRDefault="00BD5716" w:rsidP="00DB3934">
            <w:pPr>
              <w:widowControl w:val="0"/>
              <w:overflowPunct w:val="0"/>
              <w:autoSpaceDE w:val="0"/>
              <w:autoSpaceDN w:val="0"/>
              <w:adjustRightInd w:val="0"/>
              <w:spacing w:after="0"/>
              <w:textAlignment w:val="baseline"/>
              <w:rPr>
                <w:del w:id="10195" w:author="Qualcomm (Sven Fischer)" w:date="2024-02-28T01:50:00Z"/>
                <w:rFonts w:ascii="Arial" w:hAnsi="Arial"/>
                <w:noProof/>
                <w:sz w:val="18"/>
                <w:lang w:eastAsia="ko-KR"/>
              </w:rPr>
            </w:pPr>
            <w:del w:id="10196" w:author="Qualcomm (Sven Fischer)" w:date="2024-02-28T01:50:00Z">
              <w:r w:rsidRPr="005C0629" w:rsidDel="006C3365">
                <w:rPr>
                  <w:rFonts w:ascii="Arial" w:hAnsi="Arial"/>
                  <w:sz w:val="18"/>
                  <w:lang w:eastAsia="ko-KR"/>
                </w:rPr>
                <w:delText>ENUMERATED(2, 4, 6, 12, …)</w:delText>
              </w:r>
            </w:del>
          </w:p>
        </w:tc>
        <w:tc>
          <w:tcPr>
            <w:tcW w:w="1701" w:type="dxa"/>
          </w:tcPr>
          <w:p w14:paraId="3F608B68" w14:textId="398A74A5" w:rsidR="00BD5716" w:rsidRPr="005C0629" w:rsidDel="006C3365" w:rsidRDefault="00BD5716" w:rsidP="00DB3934">
            <w:pPr>
              <w:widowControl w:val="0"/>
              <w:overflowPunct w:val="0"/>
              <w:autoSpaceDE w:val="0"/>
              <w:autoSpaceDN w:val="0"/>
              <w:adjustRightInd w:val="0"/>
              <w:spacing w:after="0"/>
              <w:textAlignment w:val="baseline"/>
              <w:rPr>
                <w:del w:id="10197" w:author="Qualcomm (Sven Fischer)" w:date="2024-02-28T01:50:00Z"/>
                <w:rFonts w:ascii="Arial" w:hAnsi="Arial"/>
                <w:bCs/>
                <w:sz w:val="18"/>
                <w:lang w:eastAsia="zh-CN"/>
              </w:rPr>
            </w:pPr>
          </w:p>
        </w:tc>
        <w:tc>
          <w:tcPr>
            <w:tcW w:w="1134" w:type="dxa"/>
          </w:tcPr>
          <w:p w14:paraId="75D0EA92" w14:textId="7CEB061A" w:rsidR="00BD5716" w:rsidRPr="007A719D" w:rsidDel="006C3365" w:rsidRDefault="00BD5716" w:rsidP="00DB3934">
            <w:pPr>
              <w:widowControl w:val="0"/>
              <w:overflowPunct w:val="0"/>
              <w:autoSpaceDE w:val="0"/>
              <w:autoSpaceDN w:val="0"/>
              <w:adjustRightInd w:val="0"/>
              <w:spacing w:after="0"/>
              <w:jc w:val="center"/>
              <w:textAlignment w:val="baseline"/>
              <w:rPr>
                <w:del w:id="10198" w:author="Qualcomm (Sven Fischer)" w:date="2024-02-28T01:50:00Z"/>
                <w:rFonts w:ascii="Arial" w:eastAsiaTheme="minorEastAsia" w:hAnsi="Arial"/>
                <w:bCs/>
                <w:sz w:val="18"/>
                <w:lang w:eastAsia="zh-CN"/>
                <w:rPrChange w:id="10199" w:author="Author" w:date="2023-11-24T09:55:00Z">
                  <w:rPr>
                    <w:del w:id="10200" w:author="Qualcomm (Sven Fischer)" w:date="2024-02-28T01:50:00Z"/>
                    <w:rFonts w:ascii="Arial" w:hAnsi="Arial"/>
                    <w:bCs/>
                    <w:sz w:val="18"/>
                    <w:lang w:eastAsia="zh-CN"/>
                  </w:rPr>
                </w:rPrChange>
              </w:rPr>
            </w:pPr>
            <w:ins w:id="10201" w:author="Author" w:date="2023-11-24T09:55:00Z">
              <w:del w:id="10202" w:author="Qualcomm (Sven Fischer)" w:date="2024-02-28T01:50:00Z">
                <w:r w:rsidDel="006C3365">
                  <w:rPr>
                    <w:rFonts w:ascii="Arial" w:hAnsi="Arial" w:hint="eastAsia"/>
                    <w:bCs/>
                    <w:sz w:val="18"/>
                    <w:lang w:eastAsia="zh-CN"/>
                  </w:rPr>
                  <w:delText>-</w:delText>
                </w:r>
              </w:del>
            </w:ins>
          </w:p>
        </w:tc>
        <w:tc>
          <w:tcPr>
            <w:tcW w:w="1418" w:type="dxa"/>
          </w:tcPr>
          <w:p w14:paraId="6AC3E26A" w14:textId="5F56058F" w:rsidR="00BD5716" w:rsidRPr="005C0629" w:rsidDel="006C3365" w:rsidRDefault="00BD5716" w:rsidP="00DB3934">
            <w:pPr>
              <w:widowControl w:val="0"/>
              <w:overflowPunct w:val="0"/>
              <w:autoSpaceDE w:val="0"/>
              <w:autoSpaceDN w:val="0"/>
              <w:adjustRightInd w:val="0"/>
              <w:spacing w:after="0"/>
              <w:jc w:val="center"/>
              <w:textAlignment w:val="baseline"/>
              <w:rPr>
                <w:del w:id="10203" w:author="Qualcomm (Sven Fischer)" w:date="2024-02-28T01:50:00Z"/>
                <w:rFonts w:ascii="Arial" w:hAnsi="Arial"/>
                <w:bCs/>
                <w:sz w:val="18"/>
                <w:lang w:eastAsia="zh-CN"/>
              </w:rPr>
            </w:pPr>
          </w:p>
        </w:tc>
      </w:tr>
      <w:tr w:rsidR="00BD5716" w:rsidRPr="005C0629" w:rsidDel="006C3365" w14:paraId="0E054967" w14:textId="48878E56" w:rsidTr="00DB3934">
        <w:trPr>
          <w:del w:id="10204" w:author="Qualcomm (Sven Fischer)" w:date="2024-02-28T01:50:00Z"/>
        </w:trPr>
        <w:tc>
          <w:tcPr>
            <w:tcW w:w="1980" w:type="dxa"/>
          </w:tcPr>
          <w:p w14:paraId="4CA231C1" w14:textId="6E42D19D" w:rsidR="00BD5716" w:rsidRPr="005C0629" w:rsidDel="006C3365" w:rsidRDefault="00BD5716" w:rsidP="00DB3934">
            <w:pPr>
              <w:widowControl w:val="0"/>
              <w:overflowPunct w:val="0"/>
              <w:autoSpaceDE w:val="0"/>
              <w:autoSpaceDN w:val="0"/>
              <w:adjustRightInd w:val="0"/>
              <w:spacing w:after="0"/>
              <w:ind w:left="283"/>
              <w:textAlignment w:val="baseline"/>
              <w:rPr>
                <w:del w:id="10205" w:author="Qualcomm (Sven Fischer)" w:date="2024-02-28T01:50:00Z"/>
                <w:rFonts w:ascii="Arial" w:hAnsi="Arial"/>
                <w:noProof/>
                <w:sz w:val="18"/>
                <w:lang w:eastAsia="ko-KR"/>
              </w:rPr>
            </w:pPr>
            <w:del w:id="10206" w:author="Qualcomm (Sven Fischer)" w:date="2024-02-28T01:50:00Z">
              <w:r w:rsidRPr="005C0629" w:rsidDel="006C3365">
                <w:rPr>
                  <w:rFonts w:ascii="Arial" w:hAnsi="Arial"/>
                  <w:sz w:val="18"/>
                  <w:lang w:eastAsia="ko-KR"/>
                </w:rPr>
                <w:delText>&gt;&gt;CP Type</w:delText>
              </w:r>
            </w:del>
          </w:p>
        </w:tc>
        <w:tc>
          <w:tcPr>
            <w:tcW w:w="1134" w:type="dxa"/>
          </w:tcPr>
          <w:p w14:paraId="055BA9BC" w14:textId="36483B04" w:rsidR="00BD5716" w:rsidRPr="005C0629" w:rsidDel="006C3365" w:rsidRDefault="00BD5716" w:rsidP="00DB3934">
            <w:pPr>
              <w:widowControl w:val="0"/>
              <w:overflowPunct w:val="0"/>
              <w:autoSpaceDE w:val="0"/>
              <w:autoSpaceDN w:val="0"/>
              <w:adjustRightInd w:val="0"/>
              <w:spacing w:after="0"/>
              <w:textAlignment w:val="baseline"/>
              <w:rPr>
                <w:del w:id="10207" w:author="Qualcomm (Sven Fischer)" w:date="2024-02-28T01:50:00Z"/>
                <w:rFonts w:ascii="Arial" w:hAnsi="Arial"/>
                <w:noProof/>
                <w:sz w:val="18"/>
                <w:lang w:eastAsia="ko-KR"/>
              </w:rPr>
            </w:pPr>
            <w:del w:id="10208" w:author="Qualcomm (Sven Fischer)" w:date="2024-02-28T01:50:00Z">
              <w:r w:rsidRPr="005C0629" w:rsidDel="006C3365">
                <w:rPr>
                  <w:rFonts w:ascii="Arial" w:hAnsi="Arial"/>
                  <w:sz w:val="18"/>
                  <w:lang w:eastAsia="ko-KR"/>
                </w:rPr>
                <w:delText>M</w:delText>
              </w:r>
            </w:del>
          </w:p>
        </w:tc>
        <w:tc>
          <w:tcPr>
            <w:tcW w:w="850" w:type="dxa"/>
          </w:tcPr>
          <w:p w14:paraId="288B4500" w14:textId="0C0CD5A2" w:rsidR="00BD5716" w:rsidRPr="005C0629" w:rsidDel="006C3365" w:rsidRDefault="00BD5716" w:rsidP="00DB3934">
            <w:pPr>
              <w:widowControl w:val="0"/>
              <w:overflowPunct w:val="0"/>
              <w:autoSpaceDE w:val="0"/>
              <w:autoSpaceDN w:val="0"/>
              <w:adjustRightInd w:val="0"/>
              <w:spacing w:after="0"/>
              <w:textAlignment w:val="baseline"/>
              <w:rPr>
                <w:del w:id="10209" w:author="Qualcomm (Sven Fischer)" w:date="2024-02-28T01:50:00Z"/>
                <w:rFonts w:ascii="Arial" w:hAnsi="Arial"/>
                <w:sz w:val="18"/>
                <w:lang w:eastAsia="ko-KR"/>
              </w:rPr>
            </w:pPr>
          </w:p>
        </w:tc>
        <w:tc>
          <w:tcPr>
            <w:tcW w:w="1701" w:type="dxa"/>
          </w:tcPr>
          <w:p w14:paraId="01E2D138" w14:textId="4F7CB13D" w:rsidR="00BD5716" w:rsidRPr="005C0629" w:rsidDel="006C3365" w:rsidRDefault="00BD5716" w:rsidP="00DB3934">
            <w:pPr>
              <w:widowControl w:val="0"/>
              <w:overflowPunct w:val="0"/>
              <w:autoSpaceDE w:val="0"/>
              <w:autoSpaceDN w:val="0"/>
              <w:adjustRightInd w:val="0"/>
              <w:spacing w:after="0"/>
              <w:textAlignment w:val="baseline"/>
              <w:rPr>
                <w:del w:id="10210" w:author="Qualcomm (Sven Fischer)" w:date="2024-02-28T01:50:00Z"/>
                <w:rFonts w:ascii="Arial" w:hAnsi="Arial"/>
                <w:noProof/>
                <w:sz w:val="18"/>
                <w:lang w:eastAsia="ko-KR"/>
              </w:rPr>
            </w:pPr>
            <w:del w:id="10211" w:author="Qualcomm (Sven Fischer)" w:date="2024-02-28T01:50:00Z">
              <w:r w:rsidRPr="005C0629" w:rsidDel="006C3365">
                <w:rPr>
                  <w:rFonts w:ascii="Arial" w:hAnsi="Arial"/>
                  <w:sz w:val="18"/>
                  <w:lang w:eastAsia="ko-KR"/>
                </w:rPr>
                <w:delText>ENUMERATED(normal, extended, …)</w:delText>
              </w:r>
            </w:del>
          </w:p>
        </w:tc>
        <w:tc>
          <w:tcPr>
            <w:tcW w:w="1701" w:type="dxa"/>
          </w:tcPr>
          <w:p w14:paraId="7580F801" w14:textId="7DA84CCB" w:rsidR="00BD5716" w:rsidRPr="005C0629" w:rsidDel="006C3365" w:rsidRDefault="00BD5716" w:rsidP="00DB3934">
            <w:pPr>
              <w:widowControl w:val="0"/>
              <w:overflowPunct w:val="0"/>
              <w:autoSpaceDE w:val="0"/>
              <w:autoSpaceDN w:val="0"/>
              <w:adjustRightInd w:val="0"/>
              <w:spacing w:after="0"/>
              <w:textAlignment w:val="baseline"/>
              <w:rPr>
                <w:del w:id="10212" w:author="Qualcomm (Sven Fischer)" w:date="2024-02-28T01:50:00Z"/>
                <w:rFonts w:ascii="Arial" w:hAnsi="Arial"/>
                <w:bCs/>
                <w:sz w:val="18"/>
                <w:lang w:eastAsia="zh-CN"/>
              </w:rPr>
            </w:pPr>
          </w:p>
        </w:tc>
        <w:tc>
          <w:tcPr>
            <w:tcW w:w="1134" w:type="dxa"/>
          </w:tcPr>
          <w:p w14:paraId="6FB73413" w14:textId="09F05D67" w:rsidR="00BD5716" w:rsidRPr="007A719D" w:rsidDel="006C3365" w:rsidRDefault="00BD5716" w:rsidP="00DB3934">
            <w:pPr>
              <w:widowControl w:val="0"/>
              <w:overflowPunct w:val="0"/>
              <w:autoSpaceDE w:val="0"/>
              <w:autoSpaceDN w:val="0"/>
              <w:adjustRightInd w:val="0"/>
              <w:spacing w:after="0"/>
              <w:jc w:val="center"/>
              <w:textAlignment w:val="baseline"/>
              <w:rPr>
                <w:del w:id="10213" w:author="Qualcomm (Sven Fischer)" w:date="2024-02-28T01:50:00Z"/>
                <w:rFonts w:ascii="Arial" w:eastAsiaTheme="minorEastAsia" w:hAnsi="Arial"/>
                <w:bCs/>
                <w:sz w:val="18"/>
                <w:lang w:eastAsia="zh-CN"/>
                <w:rPrChange w:id="10214" w:author="Author" w:date="2023-11-24T09:55:00Z">
                  <w:rPr>
                    <w:del w:id="10215" w:author="Qualcomm (Sven Fischer)" w:date="2024-02-28T01:50:00Z"/>
                    <w:rFonts w:ascii="Arial" w:hAnsi="Arial"/>
                    <w:bCs/>
                    <w:sz w:val="18"/>
                    <w:lang w:eastAsia="zh-CN"/>
                  </w:rPr>
                </w:rPrChange>
              </w:rPr>
            </w:pPr>
            <w:ins w:id="10216" w:author="Author" w:date="2023-11-24T09:55:00Z">
              <w:del w:id="10217" w:author="Qualcomm (Sven Fischer)" w:date="2024-02-28T01:50:00Z">
                <w:r w:rsidDel="006C3365">
                  <w:rPr>
                    <w:rFonts w:ascii="Arial" w:hAnsi="Arial" w:hint="eastAsia"/>
                    <w:bCs/>
                    <w:sz w:val="18"/>
                    <w:lang w:eastAsia="zh-CN"/>
                  </w:rPr>
                  <w:delText>-</w:delText>
                </w:r>
              </w:del>
            </w:ins>
          </w:p>
        </w:tc>
        <w:tc>
          <w:tcPr>
            <w:tcW w:w="1418" w:type="dxa"/>
          </w:tcPr>
          <w:p w14:paraId="6255BB74" w14:textId="653BF735" w:rsidR="00BD5716" w:rsidRPr="005C0629" w:rsidDel="006C3365" w:rsidRDefault="00BD5716" w:rsidP="00DB3934">
            <w:pPr>
              <w:widowControl w:val="0"/>
              <w:overflowPunct w:val="0"/>
              <w:autoSpaceDE w:val="0"/>
              <w:autoSpaceDN w:val="0"/>
              <w:adjustRightInd w:val="0"/>
              <w:spacing w:after="0"/>
              <w:jc w:val="center"/>
              <w:textAlignment w:val="baseline"/>
              <w:rPr>
                <w:del w:id="10218" w:author="Qualcomm (Sven Fischer)" w:date="2024-02-28T01:50:00Z"/>
                <w:rFonts w:ascii="Arial" w:hAnsi="Arial"/>
                <w:bCs/>
                <w:sz w:val="18"/>
                <w:lang w:eastAsia="zh-CN"/>
              </w:rPr>
            </w:pPr>
          </w:p>
        </w:tc>
      </w:tr>
      <w:tr w:rsidR="00BD5716" w:rsidRPr="005C0629" w:rsidDel="006C3365" w14:paraId="5D8C491A" w14:textId="0AB787A2" w:rsidTr="00DB3934">
        <w:trPr>
          <w:del w:id="10219" w:author="Qualcomm (Sven Fischer)" w:date="2024-02-28T01:50:00Z"/>
        </w:trPr>
        <w:tc>
          <w:tcPr>
            <w:tcW w:w="1980" w:type="dxa"/>
          </w:tcPr>
          <w:p w14:paraId="7BDDBC59" w14:textId="3C660DB1" w:rsidR="00BD5716" w:rsidRPr="005C0629" w:rsidDel="006C3365" w:rsidRDefault="00BD5716" w:rsidP="00DB3934">
            <w:pPr>
              <w:widowControl w:val="0"/>
              <w:overflowPunct w:val="0"/>
              <w:autoSpaceDE w:val="0"/>
              <w:autoSpaceDN w:val="0"/>
              <w:adjustRightInd w:val="0"/>
              <w:spacing w:after="0"/>
              <w:ind w:left="283"/>
              <w:textAlignment w:val="baseline"/>
              <w:rPr>
                <w:del w:id="10220" w:author="Qualcomm (Sven Fischer)" w:date="2024-02-28T01:50:00Z"/>
                <w:rFonts w:ascii="Arial" w:hAnsi="Arial"/>
                <w:noProof/>
                <w:sz w:val="18"/>
                <w:lang w:eastAsia="ko-KR"/>
              </w:rPr>
            </w:pPr>
            <w:del w:id="10221" w:author="Qualcomm (Sven Fischer)" w:date="2024-02-28T01:50:00Z">
              <w:r w:rsidRPr="005C0629" w:rsidDel="006C3365">
                <w:rPr>
                  <w:rFonts w:ascii="Arial" w:hAnsi="Arial"/>
                  <w:sz w:val="18"/>
                  <w:lang w:eastAsia="ko-KR"/>
                </w:rPr>
                <w:delText>&gt;&gt;Resource Set Periodicity</w:delText>
              </w:r>
            </w:del>
          </w:p>
        </w:tc>
        <w:tc>
          <w:tcPr>
            <w:tcW w:w="1134" w:type="dxa"/>
          </w:tcPr>
          <w:p w14:paraId="048F8A90" w14:textId="4608FAE2" w:rsidR="00BD5716" w:rsidRPr="005C0629" w:rsidDel="006C3365" w:rsidRDefault="00BD5716" w:rsidP="00DB3934">
            <w:pPr>
              <w:widowControl w:val="0"/>
              <w:overflowPunct w:val="0"/>
              <w:autoSpaceDE w:val="0"/>
              <w:autoSpaceDN w:val="0"/>
              <w:adjustRightInd w:val="0"/>
              <w:spacing w:after="0"/>
              <w:textAlignment w:val="baseline"/>
              <w:rPr>
                <w:del w:id="10222" w:author="Qualcomm (Sven Fischer)" w:date="2024-02-28T01:50:00Z"/>
                <w:rFonts w:ascii="Arial" w:hAnsi="Arial"/>
                <w:noProof/>
                <w:sz w:val="18"/>
                <w:lang w:eastAsia="ko-KR"/>
              </w:rPr>
            </w:pPr>
            <w:del w:id="10223" w:author="Qualcomm (Sven Fischer)" w:date="2024-02-28T01:50:00Z">
              <w:r w:rsidRPr="005C0629" w:rsidDel="006C3365">
                <w:rPr>
                  <w:rFonts w:ascii="Arial" w:hAnsi="Arial"/>
                  <w:sz w:val="18"/>
                  <w:lang w:eastAsia="ko-KR"/>
                </w:rPr>
                <w:delText>M</w:delText>
              </w:r>
            </w:del>
          </w:p>
        </w:tc>
        <w:tc>
          <w:tcPr>
            <w:tcW w:w="850" w:type="dxa"/>
          </w:tcPr>
          <w:p w14:paraId="11C35CE7" w14:textId="618D78EE" w:rsidR="00BD5716" w:rsidRPr="005C0629" w:rsidDel="006C3365" w:rsidRDefault="00BD5716" w:rsidP="00DB3934">
            <w:pPr>
              <w:widowControl w:val="0"/>
              <w:overflowPunct w:val="0"/>
              <w:autoSpaceDE w:val="0"/>
              <w:autoSpaceDN w:val="0"/>
              <w:adjustRightInd w:val="0"/>
              <w:spacing w:after="0"/>
              <w:textAlignment w:val="baseline"/>
              <w:rPr>
                <w:del w:id="10224" w:author="Qualcomm (Sven Fischer)" w:date="2024-02-28T01:50:00Z"/>
                <w:rFonts w:ascii="Arial" w:hAnsi="Arial"/>
                <w:sz w:val="18"/>
                <w:lang w:eastAsia="ko-KR"/>
              </w:rPr>
            </w:pPr>
          </w:p>
        </w:tc>
        <w:tc>
          <w:tcPr>
            <w:tcW w:w="1701" w:type="dxa"/>
          </w:tcPr>
          <w:p w14:paraId="0ECFD24D" w14:textId="442BE2EB" w:rsidR="00BD5716" w:rsidRPr="005C0629" w:rsidDel="006C3365" w:rsidRDefault="00BD5716" w:rsidP="00DB3934">
            <w:pPr>
              <w:widowControl w:val="0"/>
              <w:overflowPunct w:val="0"/>
              <w:autoSpaceDE w:val="0"/>
              <w:autoSpaceDN w:val="0"/>
              <w:adjustRightInd w:val="0"/>
              <w:spacing w:after="0"/>
              <w:textAlignment w:val="baseline"/>
              <w:rPr>
                <w:del w:id="10225" w:author="Qualcomm (Sven Fischer)" w:date="2024-02-28T01:50:00Z"/>
                <w:rFonts w:ascii="Arial" w:hAnsi="Arial"/>
                <w:noProof/>
                <w:sz w:val="18"/>
                <w:lang w:eastAsia="ko-KR"/>
              </w:rPr>
            </w:pPr>
            <w:del w:id="10226" w:author="Qualcomm (Sven Fischer)" w:date="2024-02-28T01:50:00Z">
              <w:r w:rsidRPr="005C0629" w:rsidDel="006C3365">
                <w:rPr>
                  <w:rFonts w:ascii="Arial" w:hAnsi="Arial"/>
                  <w:sz w:val="18"/>
                  <w:lang w:eastAsia="ko-KR"/>
                </w:rPr>
                <w:delText>ENUMERATED(4,5,8,10,16,20,32,40,64,80,160,320,640,1280,2560,5120,10240,20480,40960,81920,…)</w:delText>
              </w:r>
            </w:del>
          </w:p>
        </w:tc>
        <w:tc>
          <w:tcPr>
            <w:tcW w:w="1701" w:type="dxa"/>
          </w:tcPr>
          <w:p w14:paraId="55C39948" w14:textId="62AD1747" w:rsidR="00BD5716" w:rsidRPr="005C0629" w:rsidDel="006C3365" w:rsidRDefault="00BD5716" w:rsidP="00DB3934">
            <w:pPr>
              <w:widowControl w:val="0"/>
              <w:overflowPunct w:val="0"/>
              <w:autoSpaceDE w:val="0"/>
              <w:autoSpaceDN w:val="0"/>
              <w:adjustRightInd w:val="0"/>
              <w:spacing w:after="0"/>
              <w:textAlignment w:val="baseline"/>
              <w:rPr>
                <w:del w:id="10227" w:author="Qualcomm (Sven Fischer)" w:date="2024-02-28T01:50:00Z"/>
                <w:rFonts w:ascii="Arial" w:hAnsi="Arial"/>
                <w:bCs/>
                <w:sz w:val="18"/>
                <w:lang w:eastAsia="zh-CN"/>
              </w:rPr>
            </w:pPr>
          </w:p>
        </w:tc>
        <w:tc>
          <w:tcPr>
            <w:tcW w:w="1134" w:type="dxa"/>
          </w:tcPr>
          <w:p w14:paraId="4BDC39AB" w14:textId="5ED2515B" w:rsidR="00BD5716" w:rsidRPr="007A719D" w:rsidDel="006C3365" w:rsidRDefault="00BD5716" w:rsidP="00DB3934">
            <w:pPr>
              <w:widowControl w:val="0"/>
              <w:overflowPunct w:val="0"/>
              <w:autoSpaceDE w:val="0"/>
              <w:autoSpaceDN w:val="0"/>
              <w:adjustRightInd w:val="0"/>
              <w:spacing w:after="0"/>
              <w:jc w:val="center"/>
              <w:textAlignment w:val="baseline"/>
              <w:rPr>
                <w:del w:id="10228" w:author="Qualcomm (Sven Fischer)" w:date="2024-02-28T01:50:00Z"/>
                <w:rFonts w:ascii="Arial" w:eastAsiaTheme="minorEastAsia" w:hAnsi="Arial"/>
                <w:bCs/>
                <w:sz w:val="18"/>
                <w:lang w:eastAsia="zh-CN"/>
                <w:rPrChange w:id="10229" w:author="Author" w:date="2023-11-24T09:55:00Z">
                  <w:rPr>
                    <w:del w:id="10230" w:author="Qualcomm (Sven Fischer)" w:date="2024-02-28T01:50:00Z"/>
                    <w:rFonts w:ascii="Arial" w:hAnsi="Arial"/>
                    <w:bCs/>
                    <w:sz w:val="18"/>
                    <w:lang w:eastAsia="zh-CN"/>
                  </w:rPr>
                </w:rPrChange>
              </w:rPr>
            </w:pPr>
            <w:ins w:id="10231" w:author="Author" w:date="2023-11-24T09:55:00Z">
              <w:del w:id="10232" w:author="Qualcomm (Sven Fischer)" w:date="2024-02-28T01:50:00Z">
                <w:r w:rsidDel="006C3365">
                  <w:rPr>
                    <w:rFonts w:ascii="Arial" w:hAnsi="Arial" w:hint="eastAsia"/>
                    <w:bCs/>
                    <w:sz w:val="18"/>
                    <w:lang w:eastAsia="zh-CN"/>
                  </w:rPr>
                  <w:delText>-</w:delText>
                </w:r>
              </w:del>
            </w:ins>
          </w:p>
        </w:tc>
        <w:tc>
          <w:tcPr>
            <w:tcW w:w="1418" w:type="dxa"/>
          </w:tcPr>
          <w:p w14:paraId="5A9D3F25" w14:textId="4587EDB8" w:rsidR="00BD5716" w:rsidRPr="005C0629" w:rsidDel="006C3365" w:rsidRDefault="00BD5716" w:rsidP="00DB3934">
            <w:pPr>
              <w:widowControl w:val="0"/>
              <w:overflowPunct w:val="0"/>
              <w:autoSpaceDE w:val="0"/>
              <w:autoSpaceDN w:val="0"/>
              <w:adjustRightInd w:val="0"/>
              <w:spacing w:after="0"/>
              <w:jc w:val="center"/>
              <w:textAlignment w:val="baseline"/>
              <w:rPr>
                <w:del w:id="10233" w:author="Qualcomm (Sven Fischer)" w:date="2024-02-28T01:50:00Z"/>
                <w:rFonts w:ascii="Arial" w:hAnsi="Arial"/>
                <w:bCs/>
                <w:sz w:val="18"/>
                <w:lang w:eastAsia="zh-CN"/>
              </w:rPr>
            </w:pPr>
          </w:p>
        </w:tc>
      </w:tr>
      <w:tr w:rsidR="00BD5716" w:rsidRPr="005C0629" w:rsidDel="006C3365" w14:paraId="0BE7C7EF" w14:textId="5B829C2B" w:rsidTr="00DB3934">
        <w:trPr>
          <w:del w:id="10234" w:author="Qualcomm (Sven Fischer)" w:date="2024-02-28T01:50:00Z"/>
        </w:trPr>
        <w:tc>
          <w:tcPr>
            <w:tcW w:w="1980" w:type="dxa"/>
          </w:tcPr>
          <w:p w14:paraId="69DD6267" w14:textId="19567770" w:rsidR="00BD5716" w:rsidRPr="005C0629" w:rsidDel="006C3365" w:rsidRDefault="00BD5716" w:rsidP="00DB3934">
            <w:pPr>
              <w:widowControl w:val="0"/>
              <w:overflowPunct w:val="0"/>
              <w:autoSpaceDE w:val="0"/>
              <w:autoSpaceDN w:val="0"/>
              <w:adjustRightInd w:val="0"/>
              <w:spacing w:after="0"/>
              <w:ind w:left="283"/>
              <w:textAlignment w:val="baseline"/>
              <w:rPr>
                <w:del w:id="10235" w:author="Qualcomm (Sven Fischer)" w:date="2024-02-28T01:50:00Z"/>
                <w:rFonts w:ascii="Arial" w:hAnsi="Arial"/>
                <w:noProof/>
                <w:sz w:val="18"/>
                <w:lang w:eastAsia="ko-KR"/>
              </w:rPr>
            </w:pPr>
            <w:del w:id="10236" w:author="Qualcomm (Sven Fischer)" w:date="2024-02-28T01:50:00Z">
              <w:r w:rsidRPr="005C0629" w:rsidDel="006C3365">
                <w:rPr>
                  <w:rFonts w:ascii="Arial" w:hAnsi="Arial"/>
                  <w:sz w:val="18"/>
                  <w:lang w:eastAsia="ko-KR"/>
                </w:rPr>
                <w:delText>&gt;&gt;Resource Set Slot Offset</w:delText>
              </w:r>
            </w:del>
          </w:p>
        </w:tc>
        <w:tc>
          <w:tcPr>
            <w:tcW w:w="1134" w:type="dxa"/>
          </w:tcPr>
          <w:p w14:paraId="6D150233" w14:textId="58A7BB29" w:rsidR="00BD5716" w:rsidRPr="005C0629" w:rsidDel="006C3365" w:rsidRDefault="00BD5716" w:rsidP="00DB3934">
            <w:pPr>
              <w:widowControl w:val="0"/>
              <w:overflowPunct w:val="0"/>
              <w:autoSpaceDE w:val="0"/>
              <w:autoSpaceDN w:val="0"/>
              <w:adjustRightInd w:val="0"/>
              <w:spacing w:after="0"/>
              <w:textAlignment w:val="baseline"/>
              <w:rPr>
                <w:del w:id="10237" w:author="Qualcomm (Sven Fischer)" w:date="2024-02-28T01:50:00Z"/>
                <w:rFonts w:ascii="Arial" w:hAnsi="Arial"/>
                <w:noProof/>
                <w:sz w:val="18"/>
                <w:lang w:eastAsia="ko-KR"/>
              </w:rPr>
            </w:pPr>
            <w:del w:id="10238" w:author="Qualcomm (Sven Fischer)" w:date="2024-02-28T01:50:00Z">
              <w:r w:rsidRPr="005C0629" w:rsidDel="006C3365">
                <w:rPr>
                  <w:rFonts w:ascii="Arial" w:hAnsi="Arial"/>
                  <w:sz w:val="18"/>
                  <w:lang w:eastAsia="ko-KR"/>
                </w:rPr>
                <w:delText>M</w:delText>
              </w:r>
            </w:del>
          </w:p>
        </w:tc>
        <w:tc>
          <w:tcPr>
            <w:tcW w:w="850" w:type="dxa"/>
          </w:tcPr>
          <w:p w14:paraId="5A02573C" w14:textId="35C40796" w:rsidR="00BD5716" w:rsidRPr="005C0629" w:rsidDel="006C3365" w:rsidRDefault="00BD5716" w:rsidP="00DB3934">
            <w:pPr>
              <w:widowControl w:val="0"/>
              <w:overflowPunct w:val="0"/>
              <w:autoSpaceDE w:val="0"/>
              <w:autoSpaceDN w:val="0"/>
              <w:adjustRightInd w:val="0"/>
              <w:spacing w:after="0"/>
              <w:textAlignment w:val="baseline"/>
              <w:rPr>
                <w:del w:id="10239" w:author="Qualcomm (Sven Fischer)" w:date="2024-02-28T01:50:00Z"/>
                <w:rFonts w:ascii="Arial" w:hAnsi="Arial"/>
                <w:sz w:val="18"/>
                <w:lang w:eastAsia="ko-KR"/>
              </w:rPr>
            </w:pPr>
          </w:p>
        </w:tc>
        <w:tc>
          <w:tcPr>
            <w:tcW w:w="1701" w:type="dxa"/>
          </w:tcPr>
          <w:p w14:paraId="26D98A9D" w14:textId="5B56B5C3" w:rsidR="00BD5716" w:rsidRPr="005C0629" w:rsidDel="006C3365" w:rsidRDefault="00BD5716" w:rsidP="00DB3934">
            <w:pPr>
              <w:widowControl w:val="0"/>
              <w:overflowPunct w:val="0"/>
              <w:autoSpaceDE w:val="0"/>
              <w:autoSpaceDN w:val="0"/>
              <w:adjustRightInd w:val="0"/>
              <w:spacing w:after="0"/>
              <w:textAlignment w:val="baseline"/>
              <w:rPr>
                <w:del w:id="10240" w:author="Qualcomm (Sven Fischer)" w:date="2024-02-28T01:50:00Z"/>
                <w:rFonts w:ascii="Arial" w:hAnsi="Arial"/>
                <w:noProof/>
                <w:sz w:val="18"/>
                <w:lang w:eastAsia="ko-KR"/>
              </w:rPr>
            </w:pPr>
            <w:del w:id="10241" w:author="Qualcomm (Sven Fischer)" w:date="2024-02-28T01:50:00Z">
              <w:r w:rsidRPr="005C0629" w:rsidDel="006C3365">
                <w:rPr>
                  <w:rFonts w:ascii="Arial" w:hAnsi="Arial"/>
                  <w:sz w:val="18"/>
                  <w:lang w:eastAsia="ko-KR"/>
                </w:rPr>
                <w:delText>INTEGER(0..81919,…)</w:delText>
              </w:r>
            </w:del>
          </w:p>
        </w:tc>
        <w:tc>
          <w:tcPr>
            <w:tcW w:w="1701" w:type="dxa"/>
          </w:tcPr>
          <w:p w14:paraId="02A77F82" w14:textId="2887D63A" w:rsidR="00BD5716" w:rsidRPr="005C0629" w:rsidDel="006C3365" w:rsidRDefault="00BD5716" w:rsidP="00DB3934">
            <w:pPr>
              <w:widowControl w:val="0"/>
              <w:overflowPunct w:val="0"/>
              <w:autoSpaceDE w:val="0"/>
              <w:autoSpaceDN w:val="0"/>
              <w:adjustRightInd w:val="0"/>
              <w:spacing w:after="0"/>
              <w:textAlignment w:val="baseline"/>
              <w:rPr>
                <w:del w:id="10242" w:author="Qualcomm (Sven Fischer)" w:date="2024-02-28T01:50:00Z"/>
                <w:rFonts w:ascii="Arial" w:hAnsi="Arial"/>
                <w:bCs/>
                <w:sz w:val="18"/>
                <w:lang w:eastAsia="zh-CN"/>
              </w:rPr>
            </w:pPr>
          </w:p>
        </w:tc>
        <w:tc>
          <w:tcPr>
            <w:tcW w:w="1134" w:type="dxa"/>
          </w:tcPr>
          <w:p w14:paraId="6ED342DD" w14:textId="69ED46C5" w:rsidR="00BD5716" w:rsidRPr="007A719D" w:rsidDel="006C3365" w:rsidRDefault="00BD5716" w:rsidP="00DB3934">
            <w:pPr>
              <w:widowControl w:val="0"/>
              <w:overflowPunct w:val="0"/>
              <w:autoSpaceDE w:val="0"/>
              <w:autoSpaceDN w:val="0"/>
              <w:adjustRightInd w:val="0"/>
              <w:spacing w:after="0"/>
              <w:jc w:val="center"/>
              <w:textAlignment w:val="baseline"/>
              <w:rPr>
                <w:del w:id="10243" w:author="Qualcomm (Sven Fischer)" w:date="2024-02-28T01:50:00Z"/>
                <w:rFonts w:ascii="Arial" w:eastAsiaTheme="minorEastAsia" w:hAnsi="Arial"/>
                <w:bCs/>
                <w:sz w:val="18"/>
                <w:lang w:eastAsia="zh-CN"/>
                <w:rPrChange w:id="10244" w:author="Author" w:date="2023-11-24T09:55:00Z">
                  <w:rPr>
                    <w:del w:id="10245" w:author="Qualcomm (Sven Fischer)" w:date="2024-02-28T01:50:00Z"/>
                    <w:rFonts w:ascii="Arial" w:hAnsi="Arial"/>
                    <w:bCs/>
                    <w:sz w:val="18"/>
                    <w:lang w:eastAsia="zh-CN"/>
                  </w:rPr>
                </w:rPrChange>
              </w:rPr>
            </w:pPr>
            <w:ins w:id="10246" w:author="Author" w:date="2023-11-24T09:55:00Z">
              <w:del w:id="10247" w:author="Qualcomm (Sven Fischer)" w:date="2024-02-28T01:50:00Z">
                <w:r w:rsidDel="006C3365">
                  <w:rPr>
                    <w:rFonts w:ascii="Arial" w:hAnsi="Arial" w:hint="eastAsia"/>
                    <w:bCs/>
                    <w:sz w:val="18"/>
                    <w:lang w:eastAsia="zh-CN"/>
                  </w:rPr>
                  <w:delText>-</w:delText>
                </w:r>
              </w:del>
            </w:ins>
          </w:p>
        </w:tc>
        <w:tc>
          <w:tcPr>
            <w:tcW w:w="1418" w:type="dxa"/>
          </w:tcPr>
          <w:p w14:paraId="39B911AC" w14:textId="4EC0F4F8" w:rsidR="00BD5716" w:rsidRPr="005C0629" w:rsidDel="006C3365" w:rsidRDefault="00BD5716" w:rsidP="00DB3934">
            <w:pPr>
              <w:widowControl w:val="0"/>
              <w:overflowPunct w:val="0"/>
              <w:autoSpaceDE w:val="0"/>
              <w:autoSpaceDN w:val="0"/>
              <w:adjustRightInd w:val="0"/>
              <w:spacing w:after="0"/>
              <w:jc w:val="center"/>
              <w:textAlignment w:val="baseline"/>
              <w:rPr>
                <w:del w:id="10248" w:author="Qualcomm (Sven Fischer)" w:date="2024-02-28T01:50:00Z"/>
                <w:rFonts w:ascii="Arial" w:hAnsi="Arial"/>
                <w:bCs/>
                <w:sz w:val="18"/>
                <w:lang w:eastAsia="zh-CN"/>
              </w:rPr>
            </w:pPr>
          </w:p>
        </w:tc>
      </w:tr>
      <w:tr w:rsidR="00BD5716" w:rsidRPr="005C0629" w:rsidDel="006C3365" w14:paraId="14CB4C2F" w14:textId="52C577F7" w:rsidTr="00DB3934">
        <w:trPr>
          <w:del w:id="10249" w:author="Qualcomm (Sven Fischer)" w:date="2024-02-28T01:50:00Z"/>
        </w:trPr>
        <w:tc>
          <w:tcPr>
            <w:tcW w:w="1980" w:type="dxa"/>
          </w:tcPr>
          <w:p w14:paraId="55EDC422" w14:textId="7A87E9B0" w:rsidR="00BD5716" w:rsidRPr="005C0629" w:rsidDel="006C3365" w:rsidRDefault="00BD5716" w:rsidP="00DB3934">
            <w:pPr>
              <w:widowControl w:val="0"/>
              <w:overflowPunct w:val="0"/>
              <w:autoSpaceDE w:val="0"/>
              <w:autoSpaceDN w:val="0"/>
              <w:adjustRightInd w:val="0"/>
              <w:spacing w:after="0"/>
              <w:ind w:left="283"/>
              <w:textAlignment w:val="baseline"/>
              <w:rPr>
                <w:del w:id="10250" w:author="Qualcomm (Sven Fischer)" w:date="2024-02-28T01:50:00Z"/>
                <w:rFonts w:ascii="Arial" w:hAnsi="Arial"/>
                <w:noProof/>
                <w:sz w:val="18"/>
                <w:lang w:eastAsia="ko-KR"/>
              </w:rPr>
            </w:pPr>
            <w:del w:id="10251" w:author="Qualcomm (Sven Fischer)" w:date="2024-02-28T01:50:00Z">
              <w:r w:rsidRPr="005C0629" w:rsidDel="006C3365">
                <w:rPr>
                  <w:rFonts w:ascii="Arial" w:hAnsi="Arial"/>
                  <w:sz w:val="18"/>
                  <w:lang w:eastAsia="ko-KR"/>
                </w:rPr>
                <w:delText>&gt;&gt;Resource Repetition Factor</w:delText>
              </w:r>
            </w:del>
          </w:p>
        </w:tc>
        <w:tc>
          <w:tcPr>
            <w:tcW w:w="1134" w:type="dxa"/>
          </w:tcPr>
          <w:p w14:paraId="1D8A41EB" w14:textId="344C7CF6" w:rsidR="00BD5716" w:rsidRPr="005C0629" w:rsidDel="006C3365" w:rsidRDefault="00BD5716" w:rsidP="00DB3934">
            <w:pPr>
              <w:widowControl w:val="0"/>
              <w:overflowPunct w:val="0"/>
              <w:autoSpaceDE w:val="0"/>
              <w:autoSpaceDN w:val="0"/>
              <w:adjustRightInd w:val="0"/>
              <w:spacing w:after="0"/>
              <w:textAlignment w:val="baseline"/>
              <w:rPr>
                <w:del w:id="10252" w:author="Qualcomm (Sven Fischer)" w:date="2024-02-28T01:50:00Z"/>
                <w:rFonts w:ascii="Arial" w:hAnsi="Arial"/>
                <w:noProof/>
                <w:sz w:val="18"/>
                <w:lang w:eastAsia="ko-KR"/>
              </w:rPr>
            </w:pPr>
            <w:del w:id="10253" w:author="Qualcomm (Sven Fischer)" w:date="2024-02-28T01:50:00Z">
              <w:r w:rsidRPr="005C0629" w:rsidDel="006C3365">
                <w:rPr>
                  <w:rFonts w:ascii="Arial" w:hAnsi="Arial"/>
                  <w:sz w:val="18"/>
                  <w:lang w:eastAsia="ko-KR"/>
                </w:rPr>
                <w:delText>M</w:delText>
              </w:r>
            </w:del>
          </w:p>
        </w:tc>
        <w:tc>
          <w:tcPr>
            <w:tcW w:w="850" w:type="dxa"/>
          </w:tcPr>
          <w:p w14:paraId="5C0F879F" w14:textId="7562C8D3" w:rsidR="00BD5716" w:rsidRPr="005C0629" w:rsidDel="006C3365" w:rsidRDefault="00BD5716" w:rsidP="00DB3934">
            <w:pPr>
              <w:widowControl w:val="0"/>
              <w:overflowPunct w:val="0"/>
              <w:autoSpaceDE w:val="0"/>
              <w:autoSpaceDN w:val="0"/>
              <w:adjustRightInd w:val="0"/>
              <w:spacing w:after="0"/>
              <w:textAlignment w:val="baseline"/>
              <w:rPr>
                <w:del w:id="10254" w:author="Qualcomm (Sven Fischer)" w:date="2024-02-28T01:50:00Z"/>
                <w:rFonts w:ascii="Arial" w:hAnsi="Arial"/>
                <w:sz w:val="18"/>
                <w:lang w:eastAsia="ko-KR"/>
              </w:rPr>
            </w:pPr>
          </w:p>
        </w:tc>
        <w:tc>
          <w:tcPr>
            <w:tcW w:w="1701" w:type="dxa"/>
          </w:tcPr>
          <w:p w14:paraId="5AD2C1E4" w14:textId="66A9F85C" w:rsidR="00BD5716" w:rsidRPr="005C0629" w:rsidDel="006C3365" w:rsidRDefault="00BD5716" w:rsidP="00DB3934">
            <w:pPr>
              <w:widowControl w:val="0"/>
              <w:overflowPunct w:val="0"/>
              <w:autoSpaceDE w:val="0"/>
              <w:autoSpaceDN w:val="0"/>
              <w:adjustRightInd w:val="0"/>
              <w:spacing w:after="0"/>
              <w:textAlignment w:val="baseline"/>
              <w:rPr>
                <w:del w:id="10255" w:author="Qualcomm (Sven Fischer)" w:date="2024-02-28T01:50:00Z"/>
                <w:rFonts w:ascii="Arial" w:hAnsi="Arial"/>
                <w:noProof/>
                <w:sz w:val="18"/>
                <w:lang w:eastAsia="ko-KR"/>
              </w:rPr>
            </w:pPr>
            <w:del w:id="10256" w:author="Qualcomm (Sven Fischer)" w:date="2024-02-28T01:50:00Z">
              <w:r w:rsidRPr="005C0629" w:rsidDel="006C3365">
                <w:rPr>
                  <w:rFonts w:ascii="Arial" w:hAnsi="Arial"/>
                  <w:sz w:val="18"/>
                  <w:lang w:eastAsia="ko-KR"/>
                </w:rPr>
                <w:delText>ENUMERATED(rf1,rf2,rf4,rf6,rf8,rf16,rf32,…)</w:delText>
              </w:r>
            </w:del>
          </w:p>
        </w:tc>
        <w:tc>
          <w:tcPr>
            <w:tcW w:w="1701" w:type="dxa"/>
          </w:tcPr>
          <w:p w14:paraId="62652D94" w14:textId="21A9D2B7" w:rsidR="00BD5716" w:rsidRPr="005C0629" w:rsidDel="006C3365" w:rsidRDefault="00BD5716" w:rsidP="00DB3934">
            <w:pPr>
              <w:widowControl w:val="0"/>
              <w:overflowPunct w:val="0"/>
              <w:autoSpaceDE w:val="0"/>
              <w:autoSpaceDN w:val="0"/>
              <w:adjustRightInd w:val="0"/>
              <w:spacing w:after="0"/>
              <w:textAlignment w:val="baseline"/>
              <w:rPr>
                <w:del w:id="10257" w:author="Qualcomm (Sven Fischer)" w:date="2024-02-28T01:50:00Z"/>
                <w:rFonts w:ascii="Arial" w:hAnsi="Arial"/>
                <w:bCs/>
                <w:sz w:val="18"/>
                <w:lang w:eastAsia="zh-CN"/>
              </w:rPr>
            </w:pPr>
          </w:p>
        </w:tc>
        <w:tc>
          <w:tcPr>
            <w:tcW w:w="1134" w:type="dxa"/>
          </w:tcPr>
          <w:p w14:paraId="5E927A3B" w14:textId="6D6D8341" w:rsidR="00BD5716" w:rsidRPr="007A719D" w:rsidDel="006C3365" w:rsidRDefault="00BD5716" w:rsidP="00DB3934">
            <w:pPr>
              <w:widowControl w:val="0"/>
              <w:overflowPunct w:val="0"/>
              <w:autoSpaceDE w:val="0"/>
              <w:autoSpaceDN w:val="0"/>
              <w:adjustRightInd w:val="0"/>
              <w:spacing w:after="0"/>
              <w:jc w:val="center"/>
              <w:textAlignment w:val="baseline"/>
              <w:rPr>
                <w:del w:id="10258" w:author="Qualcomm (Sven Fischer)" w:date="2024-02-28T01:50:00Z"/>
                <w:rFonts w:ascii="Arial" w:eastAsiaTheme="minorEastAsia" w:hAnsi="Arial"/>
                <w:bCs/>
                <w:sz w:val="18"/>
                <w:lang w:eastAsia="zh-CN"/>
                <w:rPrChange w:id="10259" w:author="Author" w:date="2023-11-24T09:55:00Z">
                  <w:rPr>
                    <w:del w:id="10260" w:author="Qualcomm (Sven Fischer)" w:date="2024-02-28T01:50:00Z"/>
                    <w:rFonts w:ascii="Arial" w:hAnsi="Arial"/>
                    <w:bCs/>
                    <w:sz w:val="18"/>
                    <w:lang w:eastAsia="zh-CN"/>
                  </w:rPr>
                </w:rPrChange>
              </w:rPr>
            </w:pPr>
            <w:ins w:id="10261" w:author="Author" w:date="2023-11-24T09:55:00Z">
              <w:del w:id="10262" w:author="Qualcomm (Sven Fischer)" w:date="2024-02-28T01:50:00Z">
                <w:r w:rsidDel="006C3365">
                  <w:rPr>
                    <w:rFonts w:ascii="Arial" w:hAnsi="Arial" w:hint="eastAsia"/>
                    <w:bCs/>
                    <w:sz w:val="18"/>
                    <w:lang w:eastAsia="zh-CN"/>
                  </w:rPr>
                  <w:delText>-</w:delText>
                </w:r>
              </w:del>
            </w:ins>
          </w:p>
        </w:tc>
        <w:tc>
          <w:tcPr>
            <w:tcW w:w="1418" w:type="dxa"/>
          </w:tcPr>
          <w:p w14:paraId="3467FFC1" w14:textId="1D514B61" w:rsidR="00BD5716" w:rsidRPr="005C0629" w:rsidDel="006C3365" w:rsidRDefault="00BD5716" w:rsidP="00DB3934">
            <w:pPr>
              <w:widowControl w:val="0"/>
              <w:overflowPunct w:val="0"/>
              <w:autoSpaceDE w:val="0"/>
              <w:autoSpaceDN w:val="0"/>
              <w:adjustRightInd w:val="0"/>
              <w:spacing w:after="0"/>
              <w:jc w:val="center"/>
              <w:textAlignment w:val="baseline"/>
              <w:rPr>
                <w:del w:id="10263" w:author="Qualcomm (Sven Fischer)" w:date="2024-02-28T01:50:00Z"/>
                <w:rFonts w:ascii="Arial" w:hAnsi="Arial"/>
                <w:bCs/>
                <w:sz w:val="18"/>
                <w:lang w:eastAsia="zh-CN"/>
              </w:rPr>
            </w:pPr>
          </w:p>
        </w:tc>
      </w:tr>
      <w:tr w:rsidR="00BD5716" w:rsidRPr="005C0629" w:rsidDel="006C3365" w14:paraId="7C8DC74A" w14:textId="3BF19421" w:rsidTr="00DB3934">
        <w:trPr>
          <w:del w:id="10264" w:author="Qualcomm (Sven Fischer)" w:date="2024-02-28T01:50:00Z"/>
        </w:trPr>
        <w:tc>
          <w:tcPr>
            <w:tcW w:w="1980" w:type="dxa"/>
          </w:tcPr>
          <w:p w14:paraId="56365BF9" w14:textId="76011C05" w:rsidR="00BD5716" w:rsidRPr="005C0629" w:rsidDel="006C3365" w:rsidRDefault="00BD5716" w:rsidP="00DB3934">
            <w:pPr>
              <w:widowControl w:val="0"/>
              <w:overflowPunct w:val="0"/>
              <w:autoSpaceDE w:val="0"/>
              <w:autoSpaceDN w:val="0"/>
              <w:adjustRightInd w:val="0"/>
              <w:spacing w:after="0"/>
              <w:ind w:left="283"/>
              <w:textAlignment w:val="baseline"/>
              <w:rPr>
                <w:del w:id="10265" w:author="Qualcomm (Sven Fischer)" w:date="2024-02-28T01:50:00Z"/>
                <w:rFonts w:ascii="Arial" w:hAnsi="Arial"/>
                <w:noProof/>
                <w:sz w:val="18"/>
                <w:lang w:eastAsia="ko-KR"/>
              </w:rPr>
            </w:pPr>
            <w:del w:id="10266" w:author="Qualcomm (Sven Fischer)" w:date="2024-02-28T01:50:00Z">
              <w:r w:rsidRPr="005C0629" w:rsidDel="006C3365">
                <w:rPr>
                  <w:rFonts w:ascii="Arial" w:hAnsi="Arial"/>
                  <w:sz w:val="18"/>
                  <w:lang w:eastAsia="ko-KR"/>
                </w:rPr>
                <w:delText>&gt;&gt;Resource Time Gap</w:delText>
              </w:r>
            </w:del>
          </w:p>
        </w:tc>
        <w:tc>
          <w:tcPr>
            <w:tcW w:w="1134" w:type="dxa"/>
          </w:tcPr>
          <w:p w14:paraId="7E73426F" w14:textId="574DBF98" w:rsidR="00BD5716" w:rsidRPr="005C0629" w:rsidDel="006C3365" w:rsidRDefault="00BD5716" w:rsidP="00DB3934">
            <w:pPr>
              <w:widowControl w:val="0"/>
              <w:overflowPunct w:val="0"/>
              <w:autoSpaceDE w:val="0"/>
              <w:autoSpaceDN w:val="0"/>
              <w:adjustRightInd w:val="0"/>
              <w:spacing w:after="0"/>
              <w:textAlignment w:val="baseline"/>
              <w:rPr>
                <w:del w:id="10267" w:author="Qualcomm (Sven Fischer)" w:date="2024-02-28T01:50:00Z"/>
                <w:rFonts w:ascii="Arial" w:hAnsi="Arial"/>
                <w:noProof/>
                <w:sz w:val="18"/>
                <w:lang w:eastAsia="ko-KR"/>
              </w:rPr>
            </w:pPr>
            <w:del w:id="10268" w:author="Qualcomm (Sven Fischer)" w:date="2024-02-28T01:50:00Z">
              <w:r w:rsidRPr="005C0629" w:rsidDel="006C3365">
                <w:rPr>
                  <w:rFonts w:ascii="Arial" w:hAnsi="Arial"/>
                  <w:sz w:val="18"/>
                  <w:lang w:eastAsia="ko-KR"/>
                </w:rPr>
                <w:delText>M</w:delText>
              </w:r>
            </w:del>
          </w:p>
        </w:tc>
        <w:tc>
          <w:tcPr>
            <w:tcW w:w="850" w:type="dxa"/>
          </w:tcPr>
          <w:p w14:paraId="26C89A81" w14:textId="5CBC19DC" w:rsidR="00BD5716" w:rsidRPr="005C0629" w:rsidDel="006C3365" w:rsidRDefault="00BD5716" w:rsidP="00DB3934">
            <w:pPr>
              <w:widowControl w:val="0"/>
              <w:overflowPunct w:val="0"/>
              <w:autoSpaceDE w:val="0"/>
              <w:autoSpaceDN w:val="0"/>
              <w:adjustRightInd w:val="0"/>
              <w:spacing w:after="0"/>
              <w:textAlignment w:val="baseline"/>
              <w:rPr>
                <w:del w:id="10269" w:author="Qualcomm (Sven Fischer)" w:date="2024-02-28T01:50:00Z"/>
                <w:rFonts w:ascii="Arial" w:hAnsi="Arial"/>
                <w:sz w:val="18"/>
                <w:lang w:eastAsia="ko-KR"/>
              </w:rPr>
            </w:pPr>
          </w:p>
        </w:tc>
        <w:tc>
          <w:tcPr>
            <w:tcW w:w="1701" w:type="dxa"/>
          </w:tcPr>
          <w:p w14:paraId="78DC1C34" w14:textId="20AE2DD6" w:rsidR="00BD5716" w:rsidRPr="005C0629" w:rsidDel="006C3365" w:rsidRDefault="00BD5716" w:rsidP="00DB3934">
            <w:pPr>
              <w:widowControl w:val="0"/>
              <w:overflowPunct w:val="0"/>
              <w:autoSpaceDE w:val="0"/>
              <w:autoSpaceDN w:val="0"/>
              <w:adjustRightInd w:val="0"/>
              <w:spacing w:after="0"/>
              <w:textAlignment w:val="baseline"/>
              <w:rPr>
                <w:del w:id="10270" w:author="Qualcomm (Sven Fischer)" w:date="2024-02-28T01:50:00Z"/>
                <w:rFonts w:ascii="Arial" w:hAnsi="Arial"/>
                <w:noProof/>
                <w:sz w:val="18"/>
                <w:lang w:eastAsia="ko-KR"/>
              </w:rPr>
            </w:pPr>
            <w:del w:id="10271" w:author="Qualcomm (Sven Fischer)" w:date="2024-02-28T01:50:00Z">
              <w:r w:rsidRPr="005C0629" w:rsidDel="006C3365">
                <w:rPr>
                  <w:rFonts w:ascii="Arial" w:hAnsi="Arial"/>
                  <w:sz w:val="18"/>
                  <w:lang w:eastAsia="ko-KR"/>
                </w:rPr>
                <w:delText>ENUMERATED(tg1,tg2,tg4,tg8,tg16,tg32,…)</w:delText>
              </w:r>
            </w:del>
          </w:p>
        </w:tc>
        <w:tc>
          <w:tcPr>
            <w:tcW w:w="1701" w:type="dxa"/>
          </w:tcPr>
          <w:p w14:paraId="2F32F2D3" w14:textId="552132E6" w:rsidR="00BD5716" w:rsidRPr="005C0629" w:rsidDel="006C3365" w:rsidRDefault="00BD5716" w:rsidP="00DB3934">
            <w:pPr>
              <w:widowControl w:val="0"/>
              <w:overflowPunct w:val="0"/>
              <w:autoSpaceDE w:val="0"/>
              <w:autoSpaceDN w:val="0"/>
              <w:adjustRightInd w:val="0"/>
              <w:spacing w:after="0"/>
              <w:textAlignment w:val="baseline"/>
              <w:rPr>
                <w:del w:id="10272" w:author="Qualcomm (Sven Fischer)" w:date="2024-02-28T01:50:00Z"/>
                <w:rFonts w:ascii="Arial" w:hAnsi="Arial"/>
                <w:bCs/>
                <w:sz w:val="18"/>
                <w:lang w:eastAsia="zh-CN"/>
              </w:rPr>
            </w:pPr>
          </w:p>
        </w:tc>
        <w:tc>
          <w:tcPr>
            <w:tcW w:w="1134" w:type="dxa"/>
          </w:tcPr>
          <w:p w14:paraId="509A4CE9" w14:textId="27D6C8AB" w:rsidR="00BD5716" w:rsidRPr="007A719D" w:rsidDel="006C3365" w:rsidRDefault="00BD5716" w:rsidP="00DB3934">
            <w:pPr>
              <w:widowControl w:val="0"/>
              <w:overflowPunct w:val="0"/>
              <w:autoSpaceDE w:val="0"/>
              <w:autoSpaceDN w:val="0"/>
              <w:adjustRightInd w:val="0"/>
              <w:spacing w:after="0"/>
              <w:jc w:val="center"/>
              <w:textAlignment w:val="baseline"/>
              <w:rPr>
                <w:del w:id="10273" w:author="Qualcomm (Sven Fischer)" w:date="2024-02-28T01:50:00Z"/>
                <w:rFonts w:ascii="Arial" w:eastAsiaTheme="minorEastAsia" w:hAnsi="Arial"/>
                <w:bCs/>
                <w:sz w:val="18"/>
                <w:lang w:eastAsia="zh-CN"/>
                <w:rPrChange w:id="10274" w:author="Author" w:date="2023-11-24T09:55:00Z">
                  <w:rPr>
                    <w:del w:id="10275" w:author="Qualcomm (Sven Fischer)" w:date="2024-02-28T01:50:00Z"/>
                    <w:rFonts w:ascii="Arial" w:hAnsi="Arial"/>
                    <w:bCs/>
                    <w:sz w:val="18"/>
                    <w:lang w:eastAsia="zh-CN"/>
                  </w:rPr>
                </w:rPrChange>
              </w:rPr>
            </w:pPr>
            <w:ins w:id="10276" w:author="Author" w:date="2023-11-24T09:55:00Z">
              <w:del w:id="10277" w:author="Qualcomm (Sven Fischer)" w:date="2024-02-28T01:50:00Z">
                <w:r w:rsidDel="006C3365">
                  <w:rPr>
                    <w:rFonts w:ascii="Arial" w:hAnsi="Arial" w:hint="eastAsia"/>
                    <w:bCs/>
                    <w:sz w:val="18"/>
                    <w:lang w:eastAsia="zh-CN"/>
                  </w:rPr>
                  <w:delText>-</w:delText>
                </w:r>
              </w:del>
            </w:ins>
          </w:p>
        </w:tc>
        <w:tc>
          <w:tcPr>
            <w:tcW w:w="1418" w:type="dxa"/>
          </w:tcPr>
          <w:p w14:paraId="4A8572B1" w14:textId="75DD0ABB" w:rsidR="00BD5716" w:rsidRPr="005C0629" w:rsidDel="006C3365" w:rsidRDefault="00BD5716" w:rsidP="00DB3934">
            <w:pPr>
              <w:widowControl w:val="0"/>
              <w:overflowPunct w:val="0"/>
              <w:autoSpaceDE w:val="0"/>
              <w:autoSpaceDN w:val="0"/>
              <w:adjustRightInd w:val="0"/>
              <w:spacing w:after="0"/>
              <w:jc w:val="center"/>
              <w:textAlignment w:val="baseline"/>
              <w:rPr>
                <w:del w:id="10278" w:author="Qualcomm (Sven Fischer)" w:date="2024-02-28T01:50:00Z"/>
                <w:rFonts w:ascii="Arial" w:hAnsi="Arial"/>
                <w:bCs/>
                <w:sz w:val="18"/>
                <w:lang w:eastAsia="zh-CN"/>
              </w:rPr>
            </w:pPr>
          </w:p>
        </w:tc>
      </w:tr>
      <w:tr w:rsidR="00BD5716" w:rsidRPr="005C0629" w:rsidDel="006C3365" w14:paraId="77C0D77B" w14:textId="5DFE44A6" w:rsidTr="00DB3934">
        <w:trPr>
          <w:del w:id="10279" w:author="Qualcomm (Sven Fischer)" w:date="2024-02-28T01:50:00Z"/>
        </w:trPr>
        <w:tc>
          <w:tcPr>
            <w:tcW w:w="1980" w:type="dxa"/>
          </w:tcPr>
          <w:p w14:paraId="66235DAA" w14:textId="6D5FF68B" w:rsidR="00BD5716" w:rsidRPr="005C0629" w:rsidDel="006C3365" w:rsidRDefault="00BD5716" w:rsidP="00DB3934">
            <w:pPr>
              <w:widowControl w:val="0"/>
              <w:overflowPunct w:val="0"/>
              <w:autoSpaceDE w:val="0"/>
              <w:autoSpaceDN w:val="0"/>
              <w:adjustRightInd w:val="0"/>
              <w:spacing w:after="0"/>
              <w:ind w:left="283"/>
              <w:textAlignment w:val="baseline"/>
              <w:rPr>
                <w:del w:id="10280" w:author="Qualcomm (Sven Fischer)" w:date="2024-02-28T01:50:00Z"/>
                <w:rFonts w:ascii="Arial" w:hAnsi="Arial"/>
                <w:noProof/>
                <w:sz w:val="18"/>
                <w:lang w:eastAsia="ko-KR"/>
              </w:rPr>
            </w:pPr>
            <w:del w:id="10281" w:author="Qualcomm (Sven Fischer)" w:date="2024-02-28T01:50:00Z">
              <w:r w:rsidRPr="005C0629" w:rsidDel="006C3365">
                <w:rPr>
                  <w:rFonts w:ascii="Arial" w:hAnsi="Arial"/>
                  <w:sz w:val="18"/>
                  <w:lang w:eastAsia="ko-KR"/>
                </w:rPr>
                <w:delText>&gt;&gt;Resource Number of Symbols</w:delText>
              </w:r>
            </w:del>
          </w:p>
        </w:tc>
        <w:tc>
          <w:tcPr>
            <w:tcW w:w="1134" w:type="dxa"/>
          </w:tcPr>
          <w:p w14:paraId="75CD1F4B" w14:textId="3F6408D3" w:rsidR="00BD5716" w:rsidRPr="005C0629" w:rsidDel="006C3365" w:rsidRDefault="00BD5716" w:rsidP="00DB3934">
            <w:pPr>
              <w:widowControl w:val="0"/>
              <w:overflowPunct w:val="0"/>
              <w:autoSpaceDE w:val="0"/>
              <w:autoSpaceDN w:val="0"/>
              <w:adjustRightInd w:val="0"/>
              <w:spacing w:after="0"/>
              <w:textAlignment w:val="baseline"/>
              <w:rPr>
                <w:del w:id="10282" w:author="Qualcomm (Sven Fischer)" w:date="2024-02-28T01:50:00Z"/>
                <w:rFonts w:ascii="Arial" w:hAnsi="Arial"/>
                <w:noProof/>
                <w:sz w:val="18"/>
                <w:lang w:eastAsia="ko-KR"/>
              </w:rPr>
            </w:pPr>
            <w:del w:id="10283" w:author="Qualcomm (Sven Fischer)" w:date="2024-02-28T01:50:00Z">
              <w:r w:rsidRPr="005C0629" w:rsidDel="006C3365">
                <w:rPr>
                  <w:rFonts w:ascii="Arial" w:hAnsi="Arial"/>
                  <w:sz w:val="18"/>
                  <w:lang w:eastAsia="ko-KR"/>
                </w:rPr>
                <w:delText>M</w:delText>
              </w:r>
            </w:del>
          </w:p>
        </w:tc>
        <w:tc>
          <w:tcPr>
            <w:tcW w:w="850" w:type="dxa"/>
          </w:tcPr>
          <w:p w14:paraId="59366699" w14:textId="7BB36941" w:rsidR="00BD5716" w:rsidRPr="005C0629" w:rsidDel="006C3365" w:rsidRDefault="00BD5716" w:rsidP="00DB3934">
            <w:pPr>
              <w:widowControl w:val="0"/>
              <w:overflowPunct w:val="0"/>
              <w:autoSpaceDE w:val="0"/>
              <w:autoSpaceDN w:val="0"/>
              <w:adjustRightInd w:val="0"/>
              <w:spacing w:after="0"/>
              <w:textAlignment w:val="baseline"/>
              <w:rPr>
                <w:del w:id="10284" w:author="Qualcomm (Sven Fischer)" w:date="2024-02-28T01:50:00Z"/>
                <w:rFonts w:ascii="Arial" w:hAnsi="Arial"/>
                <w:sz w:val="18"/>
                <w:lang w:eastAsia="ko-KR"/>
              </w:rPr>
            </w:pPr>
          </w:p>
        </w:tc>
        <w:tc>
          <w:tcPr>
            <w:tcW w:w="1701" w:type="dxa"/>
          </w:tcPr>
          <w:p w14:paraId="170ADA38" w14:textId="3E18BB16" w:rsidR="00BD5716" w:rsidRPr="005C0629" w:rsidDel="006C3365" w:rsidRDefault="00BD5716" w:rsidP="00DB3934">
            <w:pPr>
              <w:widowControl w:val="0"/>
              <w:overflowPunct w:val="0"/>
              <w:autoSpaceDE w:val="0"/>
              <w:autoSpaceDN w:val="0"/>
              <w:adjustRightInd w:val="0"/>
              <w:spacing w:after="0"/>
              <w:textAlignment w:val="baseline"/>
              <w:rPr>
                <w:del w:id="10285" w:author="Qualcomm (Sven Fischer)" w:date="2024-02-28T01:50:00Z"/>
                <w:rFonts w:ascii="Arial" w:hAnsi="Arial"/>
                <w:noProof/>
                <w:sz w:val="18"/>
                <w:lang w:eastAsia="ko-KR"/>
              </w:rPr>
            </w:pPr>
            <w:del w:id="10286" w:author="Qualcomm (Sven Fischer)" w:date="2024-02-28T01:50:00Z">
              <w:r w:rsidRPr="005C0629" w:rsidDel="006C3365">
                <w:rPr>
                  <w:rFonts w:ascii="Arial" w:hAnsi="Arial"/>
                  <w:sz w:val="18"/>
                  <w:lang w:eastAsia="ko-KR"/>
                </w:rPr>
                <w:delText>ENUMERATED(n2,n4,n6,n12,…)</w:delText>
              </w:r>
            </w:del>
          </w:p>
        </w:tc>
        <w:tc>
          <w:tcPr>
            <w:tcW w:w="1701" w:type="dxa"/>
          </w:tcPr>
          <w:p w14:paraId="166259A2" w14:textId="55CE15A8" w:rsidR="00BD5716" w:rsidRPr="005C0629" w:rsidDel="006C3365" w:rsidRDefault="00BD5716" w:rsidP="00DB3934">
            <w:pPr>
              <w:widowControl w:val="0"/>
              <w:overflowPunct w:val="0"/>
              <w:autoSpaceDE w:val="0"/>
              <w:autoSpaceDN w:val="0"/>
              <w:adjustRightInd w:val="0"/>
              <w:spacing w:after="0"/>
              <w:textAlignment w:val="baseline"/>
              <w:rPr>
                <w:del w:id="10287" w:author="Qualcomm (Sven Fischer)" w:date="2024-02-28T01:50:00Z"/>
                <w:rFonts w:ascii="Arial" w:hAnsi="Arial"/>
                <w:bCs/>
                <w:sz w:val="18"/>
                <w:lang w:eastAsia="zh-CN"/>
              </w:rPr>
            </w:pPr>
          </w:p>
        </w:tc>
        <w:tc>
          <w:tcPr>
            <w:tcW w:w="1134" w:type="dxa"/>
          </w:tcPr>
          <w:p w14:paraId="561553AC" w14:textId="4AF5B5E9" w:rsidR="00BD5716" w:rsidRPr="007A719D" w:rsidDel="006C3365" w:rsidRDefault="00BD5716" w:rsidP="00DB3934">
            <w:pPr>
              <w:widowControl w:val="0"/>
              <w:overflowPunct w:val="0"/>
              <w:autoSpaceDE w:val="0"/>
              <w:autoSpaceDN w:val="0"/>
              <w:adjustRightInd w:val="0"/>
              <w:spacing w:after="0"/>
              <w:jc w:val="center"/>
              <w:textAlignment w:val="baseline"/>
              <w:rPr>
                <w:del w:id="10288" w:author="Qualcomm (Sven Fischer)" w:date="2024-02-28T01:50:00Z"/>
                <w:rFonts w:ascii="Arial" w:eastAsiaTheme="minorEastAsia" w:hAnsi="Arial"/>
                <w:bCs/>
                <w:sz w:val="18"/>
                <w:lang w:eastAsia="zh-CN"/>
                <w:rPrChange w:id="10289" w:author="Author" w:date="2023-11-24T09:55:00Z">
                  <w:rPr>
                    <w:del w:id="10290" w:author="Qualcomm (Sven Fischer)" w:date="2024-02-28T01:50:00Z"/>
                    <w:rFonts w:ascii="Arial" w:hAnsi="Arial"/>
                    <w:bCs/>
                    <w:sz w:val="18"/>
                    <w:lang w:eastAsia="zh-CN"/>
                  </w:rPr>
                </w:rPrChange>
              </w:rPr>
            </w:pPr>
            <w:ins w:id="10291" w:author="Author" w:date="2023-11-24T09:55:00Z">
              <w:del w:id="10292" w:author="Qualcomm (Sven Fischer)" w:date="2024-02-28T01:50:00Z">
                <w:r w:rsidDel="006C3365">
                  <w:rPr>
                    <w:rFonts w:ascii="Arial" w:hAnsi="Arial" w:hint="eastAsia"/>
                    <w:bCs/>
                    <w:sz w:val="18"/>
                    <w:lang w:eastAsia="zh-CN"/>
                  </w:rPr>
                  <w:delText>-</w:delText>
                </w:r>
              </w:del>
            </w:ins>
          </w:p>
        </w:tc>
        <w:tc>
          <w:tcPr>
            <w:tcW w:w="1418" w:type="dxa"/>
          </w:tcPr>
          <w:p w14:paraId="0B37D3B1" w14:textId="4F507DFD" w:rsidR="00BD5716" w:rsidRPr="005C0629" w:rsidDel="006C3365" w:rsidRDefault="00BD5716" w:rsidP="00DB3934">
            <w:pPr>
              <w:widowControl w:val="0"/>
              <w:overflowPunct w:val="0"/>
              <w:autoSpaceDE w:val="0"/>
              <w:autoSpaceDN w:val="0"/>
              <w:adjustRightInd w:val="0"/>
              <w:spacing w:after="0"/>
              <w:jc w:val="center"/>
              <w:textAlignment w:val="baseline"/>
              <w:rPr>
                <w:del w:id="10293" w:author="Qualcomm (Sven Fischer)" w:date="2024-02-28T01:50:00Z"/>
                <w:rFonts w:ascii="Arial" w:hAnsi="Arial"/>
                <w:bCs/>
                <w:sz w:val="18"/>
                <w:lang w:eastAsia="zh-CN"/>
              </w:rPr>
            </w:pPr>
          </w:p>
        </w:tc>
      </w:tr>
      <w:tr w:rsidR="00BD5716" w:rsidRPr="005C0629" w:rsidDel="006C3365" w14:paraId="709AE9B1" w14:textId="68A1EF83" w:rsidTr="00DB3934">
        <w:trPr>
          <w:del w:id="10294" w:author="Qualcomm (Sven Fischer)" w:date="2024-02-28T01:50:00Z"/>
        </w:trPr>
        <w:tc>
          <w:tcPr>
            <w:tcW w:w="1980" w:type="dxa"/>
          </w:tcPr>
          <w:p w14:paraId="3C179400" w14:textId="566D62BF" w:rsidR="00BD5716" w:rsidRPr="005C0629" w:rsidDel="006C3365" w:rsidRDefault="00BD5716" w:rsidP="00DB3934">
            <w:pPr>
              <w:widowControl w:val="0"/>
              <w:overflowPunct w:val="0"/>
              <w:autoSpaceDE w:val="0"/>
              <w:autoSpaceDN w:val="0"/>
              <w:adjustRightInd w:val="0"/>
              <w:spacing w:after="0"/>
              <w:ind w:left="283"/>
              <w:textAlignment w:val="baseline"/>
              <w:rPr>
                <w:del w:id="10295" w:author="Qualcomm (Sven Fischer)" w:date="2024-02-28T01:50:00Z"/>
                <w:rFonts w:ascii="Arial" w:hAnsi="Arial"/>
                <w:noProof/>
                <w:sz w:val="18"/>
                <w:lang w:eastAsia="ko-KR"/>
              </w:rPr>
            </w:pPr>
            <w:del w:id="10296" w:author="Qualcomm (Sven Fischer)" w:date="2024-02-28T01:50:00Z">
              <w:r w:rsidRPr="005C0629" w:rsidDel="006C3365">
                <w:rPr>
                  <w:rFonts w:ascii="Arial" w:hAnsi="Arial"/>
                  <w:sz w:val="18"/>
                  <w:lang w:eastAsia="ko-KR"/>
                </w:rPr>
                <w:delText>&gt;&gt;PRS Muting</w:delText>
              </w:r>
            </w:del>
          </w:p>
        </w:tc>
        <w:tc>
          <w:tcPr>
            <w:tcW w:w="1134" w:type="dxa"/>
          </w:tcPr>
          <w:p w14:paraId="6F95A9D3" w14:textId="5B447628" w:rsidR="00BD5716" w:rsidRPr="005C0629" w:rsidDel="006C3365" w:rsidRDefault="00BD5716" w:rsidP="00DB3934">
            <w:pPr>
              <w:widowControl w:val="0"/>
              <w:overflowPunct w:val="0"/>
              <w:autoSpaceDE w:val="0"/>
              <w:autoSpaceDN w:val="0"/>
              <w:adjustRightInd w:val="0"/>
              <w:spacing w:after="0"/>
              <w:textAlignment w:val="baseline"/>
              <w:rPr>
                <w:del w:id="10297" w:author="Qualcomm (Sven Fischer)" w:date="2024-02-28T01:50:00Z"/>
                <w:rFonts w:ascii="Arial" w:hAnsi="Arial"/>
                <w:noProof/>
                <w:sz w:val="18"/>
                <w:lang w:eastAsia="ko-KR"/>
              </w:rPr>
            </w:pPr>
            <w:del w:id="10298" w:author="Qualcomm (Sven Fischer)" w:date="2024-02-28T01:50:00Z">
              <w:r w:rsidRPr="005C0629" w:rsidDel="006C3365">
                <w:rPr>
                  <w:rFonts w:ascii="Arial" w:hAnsi="Arial"/>
                  <w:noProof/>
                  <w:sz w:val="18"/>
                  <w:lang w:eastAsia="ko-KR"/>
                </w:rPr>
                <w:delText>O</w:delText>
              </w:r>
            </w:del>
          </w:p>
        </w:tc>
        <w:tc>
          <w:tcPr>
            <w:tcW w:w="850" w:type="dxa"/>
          </w:tcPr>
          <w:p w14:paraId="5BA0FE15" w14:textId="6C75C1E8" w:rsidR="00BD5716" w:rsidRPr="005C0629" w:rsidDel="006C3365" w:rsidRDefault="00BD5716" w:rsidP="00DB3934">
            <w:pPr>
              <w:widowControl w:val="0"/>
              <w:overflowPunct w:val="0"/>
              <w:autoSpaceDE w:val="0"/>
              <w:autoSpaceDN w:val="0"/>
              <w:adjustRightInd w:val="0"/>
              <w:spacing w:after="0"/>
              <w:textAlignment w:val="baseline"/>
              <w:rPr>
                <w:del w:id="10299" w:author="Qualcomm (Sven Fischer)" w:date="2024-02-28T01:50:00Z"/>
                <w:rFonts w:ascii="Arial" w:hAnsi="Arial"/>
                <w:sz w:val="18"/>
                <w:lang w:eastAsia="ko-KR"/>
              </w:rPr>
            </w:pPr>
          </w:p>
        </w:tc>
        <w:tc>
          <w:tcPr>
            <w:tcW w:w="1701" w:type="dxa"/>
          </w:tcPr>
          <w:p w14:paraId="4A406457" w14:textId="7C9CD844" w:rsidR="00BD5716" w:rsidRPr="005C0629" w:rsidDel="006C3365" w:rsidRDefault="00BD5716" w:rsidP="00DB3934">
            <w:pPr>
              <w:widowControl w:val="0"/>
              <w:overflowPunct w:val="0"/>
              <w:autoSpaceDE w:val="0"/>
              <w:autoSpaceDN w:val="0"/>
              <w:adjustRightInd w:val="0"/>
              <w:spacing w:after="0"/>
              <w:textAlignment w:val="baseline"/>
              <w:rPr>
                <w:del w:id="10300" w:author="Qualcomm (Sven Fischer)" w:date="2024-02-28T01:50:00Z"/>
                <w:rFonts w:ascii="Arial" w:hAnsi="Arial"/>
                <w:noProof/>
                <w:sz w:val="18"/>
                <w:lang w:eastAsia="ko-KR"/>
              </w:rPr>
            </w:pPr>
          </w:p>
        </w:tc>
        <w:tc>
          <w:tcPr>
            <w:tcW w:w="1701" w:type="dxa"/>
          </w:tcPr>
          <w:p w14:paraId="235628FC" w14:textId="282193A1" w:rsidR="00BD5716" w:rsidRPr="005C0629" w:rsidDel="006C3365" w:rsidRDefault="00BD5716" w:rsidP="00DB3934">
            <w:pPr>
              <w:widowControl w:val="0"/>
              <w:overflowPunct w:val="0"/>
              <w:autoSpaceDE w:val="0"/>
              <w:autoSpaceDN w:val="0"/>
              <w:adjustRightInd w:val="0"/>
              <w:spacing w:after="0"/>
              <w:textAlignment w:val="baseline"/>
              <w:rPr>
                <w:del w:id="10301" w:author="Qualcomm (Sven Fischer)" w:date="2024-02-28T01:50:00Z"/>
                <w:rFonts w:ascii="Arial" w:hAnsi="Arial"/>
                <w:bCs/>
                <w:sz w:val="18"/>
                <w:lang w:eastAsia="zh-CN"/>
              </w:rPr>
            </w:pPr>
          </w:p>
        </w:tc>
        <w:tc>
          <w:tcPr>
            <w:tcW w:w="1134" w:type="dxa"/>
          </w:tcPr>
          <w:p w14:paraId="3B6F1B0C" w14:textId="68F2D9F3" w:rsidR="00BD5716" w:rsidRPr="007A719D" w:rsidDel="006C3365" w:rsidRDefault="00BD5716" w:rsidP="00DB3934">
            <w:pPr>
              <w:widowControl w:val="0"/>
              <w:overflowPunct w:val="0"/>
              <w:autoSpaceDE w:val="0"/>
              <w:autoSpaceDN w:val="0"/>
              <w:adjustRightInd w:val="0"/>
              <w:spacing w:after="0"/>
              <w:jc w:val="center"/>
              <w:textAlignment w:val="baseline"/>
              <w:rPr>
                <w:del w:id="10302" w:author="Qualcomm (Sven Fischer)" w:date="2024-02-28T01:50:00Z"/>
                <w:rFonts w:ascii="Arial" w:eastAsiaTheme="minorEastAsia" w:hAnsi="Arial"/>
                <w:bCs/>
                <w:sz w:val="18"/>
                <w:lang w:eastAsia="zh-CN"/>
                <w:rPrChange w:id="10303" w:author="Author" w:date="2023-11-24T09:56:00Z">
                  <w:rPr>
                    <w:del w:id="10304" w:author="Qualcomm (Sven Fischer)" w:date="2024-02-28T01:50:00Z"/>
                    <w:rFonts w:ascii="Arial" w:hAnsi="Arial"/>
                    <w:bCs/>
                    <w:sz w:val="18"/>
                    <w:lang w:eastAsia="zh-CN"/>
                  </w:rPr>
                </w:rPrChange>
              </w:rPr>
            </w:pPr>
            <w:ins w:id="10305" w:author="Author" w:date="2023-11-24T09:56:00Z">
              <w:del w:id="10306" w:author="Qualcomm (Sven Fischer)" w:date="2024-02-28T01:50:00Z">
                <w:r w:rsidDel="006C3365">
                  <w:rPr>
                    <w:rFonts w:ascii="Arial" w:hAnsi="Arial" w:hint="eastAsia"/>
                    <w:bCs/>
                    <w:sz w:val="18"/>
                    <w:lang w:eastAsia="zh-CN"/>
                  </w:rPr>
                  <w:delText>-</w:delText>
                </w:r>
              </w:del>
            </w:ins>
          </w:p>
        </w:tc>
        <w:tc>
          <w:tcPr>
            <w:tcW w:w="1418" w:type="dxa"/>
          </w:tcPr>
          <w:p w14:paraId="306D6A7C" w14:textId="47A03870" w:rsidR="00BD5716" w:rsidRPr="005C0629" w:rsidDel="006C3365" w:rsidRDefault="00BD5716" w:rsidP="00DB3934">
            <w:pPr>
              <w:widowControl w:val="0"/>
              <w:overflowPunct w:val="0"/>
              <w:autoSpaceDE w:val="0"/>
              <w:autoSpaceDN w:val="0"/>
              <w:adjustRightInd w:val="0"/>
              <w:spacing w:after="0"/>
              <w:jc w:val="center"/>
              <w:textAlignment w:val="baseline"/>
              <w:rPr>
                <w:del w:id="10307" w:author="Qualcomm (Sven Fischer)" w:date="2024-02-28T01:50:00Z"/>
                <w:rFonts w:ascii="Arial" w:hAnsi="Arial"/>
                <w:bCs/>
                <w:sz w:val="18"/>
                <w:lang w:eastAsia="zh-CN"/>
              </w:rPr>
            </w:pPr>
          </w:p>
        </w:tc>
      </w:tr>
      <w:tr w:rsidR="00BD5716" w:rsidRPr="005C0629" w:rsidDel="006C3365" w14:paraId="037D3C8F" w14:textId="2D772C3A" w:rsidTr="00DB3934">
        <w:trPr>
          <w:del w:id="10308" w:author="Qualcomm (Sven Fischer)" w:date="2024-02-28T01:50:00Z"/>
        </w:trPr>
        <w:tc>
          <w:tcPr>
            <w:tcW w:w="1980" w:type="dxa"/>
          </w:tcPr>
          <w:p w14:paraId="0204128E" w14:textId="4E421DF1" w:rsidR="00BD5716" w:rsidRPr="005C0629" w:rsidDel="006C3365" w:rsidRDefault="00BD5716" w:rsidP="00DB3934">
            <w:pPr>
              <w:widowControl w:val="0"/>
              <w:overflowPunct w:val="0"/>
              <w:autoSpaceDE w:val="0"/>
              <w:autoSpaceDN w:val="0"/>
              <w:adjustRightInd w:val="0"/>
              <w:spacing w:after="0"/>
              <w:ind w:left="425"/>
              <w:textAlignment w:val="baseline"/>
              <w:rPr>
                <w:del w:id="10309" w:author="Qualcomm (Sven Fischer)" w:date="2024-02-28T01:50:00Z"/>
                <w:rFonts w:ascii="Arial" w:hAnsi="Arial"/>
                <w:noProof/>
                <w:sz w:val="18"/>
                <w:lang w:eastAsia="ko-KR"/>
              </w:rPr>
            </w:pPr>
            <w:del w:id="10310" w:author="Qualcomm (Sven Fischer)" w:date="2024-02-28T01:50:00Z">
              <w:r w:rsidRPr="005C0629" w:rsidDel="006C3365">
                <w:rPr>
                  <w:rFonts w:ascii="Arial" w:hAnsi="Arial"/>
                  <w:sz w:val="18"/>
                  <w:lang w:eastAsia="ko-KR"/>
                </w:rPr>
                <w:delText>&gt;&gt;&gt;Option1</w:delText>
              </w:r>
            </w:del>
          </w:p>
        </w:tc>
        <w:tc>
          <w:tcPr>
            <w:tcW w:w="1134" w:type="dxa"/>
          </w:tcPr>
          <w:p w14:paraId="714890BF" w14:textId="26627CAC" w:rsidR="00BD5716" w:rsidRPr="005C0629" w:rsidDel="006C3365" w:rsidRDefault="00BD5716" w:rsidP="00DB3934">
            <w:pPr>
              <w:widowControl w:val="0"/>
              <w:overflowPunct w:val="0"/>
              <w:autoSpaceDE w:val="0"/>
              <w:autoSpaceDN w:val="0"/>
              <w:adjustRightInd w:val="0"/>
              <w:spacing w:after="0"/>
              <w:textAlignment w:val="baseline"/>
              <w:rPr>
                <w:del w:id="10311" w:author="Qualcomm (Sven Fischer)" w:date="2024-02-28T01:50:00Z"/>
                <w:rFonts w:ascii="Arial" w:hAnsi="Arial"/>
                <w:noProof/>
                <w:sz w:val="18"/>
                <w:lang w:eastAsia="ko-KR"/>
              </w:rPr>
            </w:pPr>
            <w:del w:id="10312" w:author="Qualcomm (Sven Fischer)" w:date="2024-02-28T01:50:00Z">
              <w:r w:rsidRPr="005C0629" w:rsidDel="006C3365">
                <w:rPr>
                  <w:rFonts w:ascii="Arial" w:hAnsi="Arial"/>
                  <w:sz w:val="18"/>
                  <w:lang w:eastAsia="ko-KR"/>
                </w:rPr>
                <w:delText>O</w:delText>
              </w:r>
            </w:del>
          </w:p>
        </w:tc>
        <w:tc>
          <w:tcPr>
            <w:tcW w:w="850" w:type="dxa"/>
          </w:tcPr>
          <w:p w14:paraId="07E5F451" w14:textId="2B559CBD" w:rsidR="00BD5716" w:rsidRPr="005C0629" w:rsidDel="006C3365" w:rsidRDefault="00BD5716" w:rsidP="00DB3934">
            <w:pPr>
              <w:widowControl w:val="0"/>
              <w:overflowPunct w:val="0"/>
              <w:autoSpaceDE w:val="0"/>
              <w:autoSpaceDN w:val="0"/>
              <w:adjustRightInd w:val="0"/>
              <w:spacing w:after="0"/>
              <w:textAlignment w:val="baseline"/>
              <w:rPr>
                <w:del w:id="10313" w:author="Qualcomm (Sven Fischer)" w:date="2024-02-28T01:50:00Z"/>
                <w:rFonts w:ascii="Arial" w:hAnsi="Arial"/>
                <w:sz w:val="18"/>
                <w:lang w:eastAsia="ko-KR"/>
              </w:rPr>
            </w:pPr>
          </w:p>
        </w:tc>
        <w:tc>
          <w:tcPr>
            <w:tcW w:w="1701" w:type="dxa"/>
          </w:tcPr>
          <w:p w14:paraId="1BDA7476" w14:textId="0E6AD8BA" w:rsidR="00BD5716" w:rsidRPr="005C0629" w:rsidDel="006C3365" w:rsidRDefault="00BD5716" w:rsidP="00DB3934">
            <w:pPr>
              <w:widowControl w:val="0"/>
              <w:overflowPunct w:val="0"/>
              <w:autoSpaceDE w:val="0"/>
              <w:autoSpaceDN w:val="0"/>
              <w:adjustRightInd w:val="0"/>
              <w:spacing w:after="0"/>
              <w:textAlignment w:val="baseline"/>
              <w:rPr>
                <w:del w:id="10314" w:author="Qualcomm (Sven Fischer)" w:date="2024-02-28T01:50:00Z"/>
                <w:rFonts w:ascii="Arial" w:hAnsi="Arial"/>
                <w:noProof/>
                <w:sz w:val="18"/>
                <w:lang w:eastAsia="ko-KR"/>
              </w:rPr>
            </w:pPr>
          </w:p>
        </w:tc>
        <w:tc>
          <w:tcPr>
            <w:tcW w:w="1701" w:type="dxa"/>
          </w:tcPr>
          <w:p w14:paraId="26B28CB7" w14:textId="340917C9" w:rsidR="00BD5716" w:rsidRPr="005C0629" w:rsidDel="006C3365" w:rsidRDefault="00BD5716" w:rsidP="00DB3934">
            <w:pPr>
              <w:widowControl w:val="0"/>
              <w:overflowPunct w:val="0"/>
              <w:autoSpaceDE w:val="0"/>
              <w:autoSpaceDN w:val="0"/>
              <w:adjustRightInd w:val="0"/>
              <w:spacing w:after="0"/>
              <w:textAlignment w:val="baseline"/>
              <w:rPr>
                <w:del w:id="10315" w:author="Qualcomm (Sven Fischer)" w:date="2024-02-28T01:50:00Z"/>
                <w:rFonts w:ascii="Arial" w:hAnsi="Arial"/>
                <w:bCs/>
                <w:sz w:val="18"/>
                <w:lang w:eastAsia="zh-CN"/>
              </w:rPr>
            </w:pPr>
          </w:p>
        </w:tc>
        <w:tc>
          <w:tcPr>
            <w:tcW w:w="1134" w:type="dxa"/>
          </w:tcPr>
          <w:p w14:paraId="2ACD04A6" w14:textId="12CC66B6" w:rsidR="00BD5716" w:rsidRPr="007A719D" w:rsidDel="006C3365" w:rsidRDefault="00BD5716" w:rsidP="00DB3934">
            <w:pPr>
              <w:widowControl w:val="0"/>
              <w:overflowPunct w:val="0"/>
              <w:autoSpaceDE w:val="0"/>
              <w:autoSpaceDN w:val="0"/>
              <w:adjustRightInd w:val="0"/>
              <w:spacing w:after="0"/>
              <w:jc w:val="center"/>
              <w:textAlignment w:val="baseline"/>
              <w:rPr>
                <w:del w:id="10316" w:author="Qualcomm (Sven Fischer)" w:date="2024-02-28T01:50:00Z"/>
                <w:rFonts w:ascii="Arial" w:eastAsiaTheme="minorEastAsia" w:hAnsi="Arial"/>
                <w:bCs/>
                <w:sz w:val="18"/>
                <w:lang w:eastAsia="zh-CN"/>
                <w:rPrChange w:id="10317" w:author="Author" w:date="2023-11-24T09:56:00Z">
                  <w:rPr>
                    <w:del w:id="10318" w:author="Qualcomm (Sven Fischer)" w:date="2024-02-28T01:50:00Z"/>
                    <w:rFonts w:ascii="Arial" w:hAnsi="Arial"/>
                    <w:bCs/>
                    <w:sz w:val="18"/>
                    <w:lang w:eastAsia="zh-CN"/>
                  </w:rPr>
                </w:rPrChange>
              </w:rPr>
            </w:pPr>
            <w:ins w:id="10319" w:author="Author" w:date="2023-11-24T09:56:00Z">
              <w:del w:id="10320" w:author="Qualcomm (Sven Fischer)" w:date="2024-02-28T01:50:00Z">
                <w:r w:rsidDel="006C3365">
                  <w:rPr>
                    <w:rFonts w:ascii="Arial" w:hAnsi="Arial" w:hint="eastAsia"/>
                    <w:bCs/>
                    <w:sz w:val="18"/>
                    <w:lang w:eastAsia="zh-CN"/>
                  </w:rPr>
                  <w:delText>-</w:delText>
                </w:r>
              </w:del>
            </w:ins>
          </w:p>
        </w:tc>
        <w:tc>
          <w:tcPr>
            <w:tcW w:w="1418" w:type="dxa"/>
          </w:tcPr>
          <w:p w14:paraId="163828AD" w14:textId="468D154E" w:rsidR="00BD5716" w:rsidRPr="005C0629" w:rsidDel="006C3365" w:rsidRDefault="00BD5716" w:rsidP="00DB3934">
            <w:pPr>
              <w:widowControl w:val="0"/>
              <w:overflowPunct w:val="0"/>
              <w:autoSpaceDE w:val="0"/>
              <w:autoSpaceDN w:val="0"/>
              <w:adjustRightInd w:val="0"/>
              <w:spacing w:after="0"/>
              <w:jc w:val="center"/>
              <w:textAlignment w:val="baseline"/>
              <w:rPr>
                <w:del w:id="10321" w:author="Qualcomm (Sven Fischer)" w:date="2024-02-28T01:50:00Z"/>
                <w:rFonts w:ascii="Arial" w:hAnsi="Arial"/>
                <w:bCs/>
                <w:sz w:val="18"/>
                <w:lang w:eastAsia="zh-CN"/>
              </w:rPr>
            </w:pPr>
          </w:p>
        </w:tc>
      </w:tr>
      <w:tr w:rsidR="00BD5716" w:rsidRPr="005C0629" w:rsidDel="006C3365" w14:paraId="3C49F8B3" w14:textId="07D65C81" w:rsidTr="00DB3934">
        <w:trPr>
          <w:del w:id="10322" w:author="Qualcomm (Sven Fischer)" w:date="2024-02-28T01:50:00Z"/>
        </w:trPr>
        <w:tc>
          <w:tcPr>
            <w:tcW w:w="1980" w:type="dxa"/>
          </w:tcPr>
          <w:p w14:paraId="7688E6E7" w14:textId="22B276AD" w:rsidR="00BD5716" w:rsidRPr="005C0629" w:rsidDel="006C3365" w:rsidRDefault="00BD5716" w:rsidP="00DB3934">
            <w:pPr>
              <w:widowControl w:val="0"/>
              <w:overflowPunct w:val="0"/>
              <w:autoSpaceDE w:val="0"/>
              <w:autoSpaceDN w:val="0"/>
              <w:adjustRightInd w:val="0"/>
              <w:spacing w:after="0"/>
              <w:ind w:left="567"/>
              <w:textAlignment w:val="baseline"/>
              <w:rPr>
                <w:del w:id="10323" w:author="Qualcomm (Sven Fischer)" w:date="2024-02-28T01:50:00Z"/>
                <w:rFonts w:ascii="Arial" w:hAnsi="Arial"/>
                <w:noProof/>
                <w:sz w:val="18"/>
                <w:lang w:eastAsia="ko-KR"/>
              </w:rPr>
            </w:pPr>
            <w:del w:id="10324" w:author="Qualcomm (Sven Fischer)" w:date="2024-02-28T01:50:00Z">
              <w:r w:rsidRPr="005C0629" w:rsidDel="006C3365">
                <w:rPr>
                  <w:rFonts w:ascii="Arial" w:hAnsi="Arial"/>
                  <w:sz w:val="18"/>
                  <w:lang w:eastAsia="ko-KR"/>
                </w:rPr>
                <w:delText>&gt;&gt;&gt;&gt;Muting Pattern</w:delText>
              </w:r>
            </w:del>
          </w:p>
        </w:tc>
        <w:tc>
          <w:tcPr>
            <w:tcW w:w="1134" w:type="dxa"/>
          </w:tcPr>
          <w:p w14:paraId="7D0F2B84" w14:textId="41E9709A" w:rsidR="00BD5716" w:rsidRPr="005C0629" w:rsidDel="006C3365" w:rsidRDefault="00BD5716" w:rsidP="00DB3934">
            <w:pPr>
              <w:widowControl w:val="0"/>
              <w:overflowPunct w:val="0"/>
              <w:autoSpaceDE w:val="0"/>
              <w:autoSpaceDN w:val="0"/>
              <w:adjustRightInd w:val="0"/>
              <w:spacing w:after="0"/>
              <w:textAlignment w:val="baseline"/>
              <w:rPr>
                <w:del w:id="10325" w:author="Qualcomm (Sven Fischer)" w:date="2024-02-28T01:50:00Z"/>
                <w:rFonts w:ascii="Arial" w:hAnsi="Arial"/>
                <w:noProof/>
                <w:sz w:val="18"/>
                <w:lang w:eastAsia="ko-KR"/>
              </w:rPr>
            </w:pPr>
            <w:del w:id="10326" w:author="Qualcomm (Sven Fischer)" w:date="2024-02-28T01:50:00Z">
              <w:r w:rsidRPr="005C0629" w:rsidDel="006C3365">
                <w:rPr>
                  <w:rFonts w:ascii="Arial" w:hAnsi="Arial"/>
                  <w:sz w:val="18"/>
                  <w:lang w:eastAsia="ko-KR"/>
                </w:rPr>
                <w:delText>M</w:delText>
              </w:r>
            </w:del>
          </w:p>
        </w:tc>
        <w:tc>
          <w:tcPr>
            <w:tcW w:w="850" w:type="dxa"/>
          </w:tcPr>
          <w:p w14:paraId="4A05740B" w14:textId="3391A25B" w:rsidR="00BD5716" w:rsidRPr="005C0629" w:rsidDel="006C3365" w:rsidRDefault="00BD5716" w:rsidP="00DB3934">
            <w:pPr>
              <w:widowControl w:val="0"/>
              <w:overflowPunct w:val="0"/>
              <w:autoSpaceDE w:val="0"/>
              <w:autoSpaceDN w:val="0"/>
              <w:adjustRightInd w:val="0"/>
              <w:spacing w:after="0"/>
              <w:textAlignment w:val="baseline"/>
              <w:rPr>
                <w:del w:id="10327" w:author="Qualcomm (Sven Fischer)" w:date="2024-02-28T01:50:00Z"/>
                <w:rFonts w:ascii="Arial" w:hAnsi="Arial"/>
                <w:sz w:val="18"/>
                <w:lang w:eastAsia="ko-KR"/>
              </w:rPr>
            </w:pPr>
          </w:p>
        </w:tc>
        <w:tc>
          <w:tcPr>
            <w:tcW w:w="1701" w:type="dxa"/>
          </w:tcPr>
          <w:p w14:paraId="4E41A509" w14:textId="41651005" w:rsidR="00BD5716" w:rsidRPr="005C0629" w:rsidDel="006C3365" w:rsidRDefault="00BD5716" w:rsidP="00DB3934">
            <w:pPr>
              <w:widowControl w:val="0"/>
              <w:overflowPunct w:val="0"/>
              <w:autoSpaceDE w:val="0"/>
              <w:autoSpaceDN w:val="0"/>
              <w:adjustRightInd w:val="0"/>
              <w:spacing w:after="0"/>
              <w:textAlignment w:val="baseline"/>
              <w:rPr>
                <w:del w:id="10328" w:author="Qualcomm (Sven Fischer)" w:date="2024-02-28T01:50:00Z"/>
                <w:rFonts w:ascii="Arial" w:hAnsi="Arial"/>
                <w:sz w:val="18"/>
                <w:lang w:eastAsia="ko-KR"/>
              </w:rPr>
            </w:pPr>
            <w:del w:id="10329" w:author="Qualcomm (Sven Fischer)" w:date="2024-02-28T01:50:00Z">
              <w:r w:rsidRPr="005C0629" w:rsidDel="006C3365">
                <w:rPr>
                  <w:rFonts w:ascii="Arial" w:hAnsi="Arial"/>
                  <w:sz w:val="18"/>
                  <w:lang w:eastAsia="ko-KR"/>
                </w:rPr>
                <w:delText>DL-PRS Muting Pattern</w:delText>
              </w:r>
            </w:del>
          </w:p>
          <w:p w14:paraId="47651858" w14:textId="5AAB100B" w:rsidR="00BD5716" w:rsidRPr="005C0629" w:rsidDel="006C3365" w:rsidRDefault="00BD5716" w:rsidP="00DB3934">
            <w:pPr>
              <w:widowControl w:val="0"/>
              <w:overflowPunct w:val="0"/>
              <w:autoSpaceDE w:val="0"/>
              <w:autoSpaceDN w:val="0"/>
              <w:adjustRightInd w:val="0"/>
              <w:spacing w:after="0"/>
              <w:textAlignment w:val="baseline"/>
              <w:rPr>
                <w:del w:id="10330" w:author="Qualcomm (Sven Fischer)" w:date="2024-02-28T01:50:00Z"/>
                <w:rFonts w:ascii="Arial" w:hAnsi="Arial"/>
                <w:noProof/>
                <w:sz w:val="18"/>
                <w:lang w:eastAsia="ko-KR"/>
              </w:rPr>
            </w:pPr>
            <w:del w:id="10331" w:author="Qualcomm (Sven Fischer)" w:date="2024-02-28T01:50:00Z">
              <w:r w:rsidRPr="005C0629" w:rsidDel="006C3365">
                <w:rPr>
                  <w:rFonts w:ascii="Arial" w:hAnsi="Arial"/>
                  <w:sz w:val="18"/>
                  <w:lang w:eastAsia="ko-KR"/>
                </w:rPr>
                <w:delText>9.2.56</w:delText>
              </w:r>
            </w:del>
          </w:p>
        </w:tc>
        <w:tc>
          <w:tcPr>
            <w:tcW w:w="1701" w:type="dxa"/>
          </w:tcPr>
          <w:p w14:paraId="0C63CC27" w14:textId="05362AB5" w:rsidR="00BD5716" w:rsidRPr="005C0629" w:rsidDel="006C3365" w:rsidRDefault="00BD5716" w:rsidP="00DB3934">
            <w:pPr>
              <w:widowControl w:val="0"/>
              <w:overflowPunct w:val="0"/>
              <w:autoSpaceDE w:val="0"/>
              <w:autoSpaceDN w:val="0"/>
              <w:adjustRightInd w:val="0"/>
              <w:spacing w:after="0"/>
              <w:textAlignment w:val="baseline"/>
              <w:rPr>
                <w:del w:id="10332" w:author="Qualcomm (Sven Fischer)" w:date="2024-02-28T01:50:00Z"/>
                <w:rFonts w:ascii="Arial" w:hAnsi="Arial"/>
                <w:bCs/>
                <w:sz w:val="18"/>
                <w:lang w:eastAsia="zh-CN"/>
              </w:rPr>
            </w:pPr>
            <w:del w:id="10333" w:author="Qualcomm (Sven Fischer)" w:date="2024-02-28T01:50:00Z">
              <w:r w:rsidRPr="005C0629" w:rsidDel="006C3365">
                <w:rPr>
                  <w:rFonts w:ascii="Arial" w:hAnsi="Arial"/>
                  <w:bCs/>
                  <w:sz w:val="18"/>
                  <w:lang w:eastAsia="zh-CN"/>
                </w:rPr>
                <w:delText>Muting pattern option 1 is used to mute the whole PRS resource set (within a period)</w:delText>
              </w:r>
            </w:del>
          </w:p>
        </w:tc>
        <w:tc>
          <w:tcPr>
            <w:tcW w:w="1134" w:type="dxa"/>
          </w:tcPr>
          <w:p w14:paraId="6B9BA206" w14:textId="4A90DF51" w:rsidR="00BD5716" w:rsidRPr="007A719D" w:rsidDel="006C3365" w:rsidRDefault="00BD5716" w:rsidP="00DB3934">
            <w:pPr>
              <w:widowControl w:val="0"/>
              <w:overflowPunct w:val="0"/>
              <w:autoSpaceDE w:val="0"/>
              <w:autoSpaceDN w:val="0"/>
              <w:adjustRightInd w:val="0"/>
              <w:spacing w:after="0"/>
              <w:jc w:val="center"/>
              <w:textAlignment w:val="baseline"/>
              <w:rPr>
                <w:del w:id="10334" w:author="Qualcomm (Sven Fischer)" w:date="2024-02-28T01:50:00Z"/>
                <w:rFonts w:ascii="Arial" w:eastAsiaTheme="minorEastAsia" w:hAnsi="Arial"/>
                <w:bCs/>
                <w:sz w:val="18"/>
                <w:lang w:eastAsia="zh-CN"/>
                <w:rPrChange w:id="10335" w:author="Author" w:date="2023-11-24T09:56:00Z">
                  <w:rPr>
                    <w:del w:id="10336" w:author="Qualcomm (Sven Fischer)" w:date="2024-02-28T01:50:00Z"/>
                    <w:rFonts w:ascii="Arial" w:hAnsi="Arial"/>
                    <w:bCs/>
                    <w:sz w:val="18"/>
                    <w:lang w:eastAsia="zh-CN"/>
                  </w:rPr>
                </w:rPrChange>
              </w:rPr>
            </w:pPr>
            <w:ins w:id="10337" w:author="Author" w:date="2023-11-24T09:56:00Z">
              <w:del w:id="10338" w:author="Qualcomm (Sven Fischer)" w:date="2024-02-28T01:50:00Z">
                <w:r w:rsidDel="006C3365">
                  <w:rPr>
                    <w:rFonts w:ascii="Arial" w:hAnsi="Arial" w:hint="eastAsia"/>
                    <w:bCs/>
                    <w:sz w:val="18"/>
                    <w:lang w:eastAsia="zh-CN"/>
                  </w:rPr>
                  <w:delText>-</w:delText>
                </w:r>
              </w:del>
            </w:ins>
          </w:p>
        </w:tc>
        <w:tc>
          <w:tcPr>
            <w:tcW w:w="1418" w:type="dxa"/>
          </w:tcPr>
          <w:p w14:paraId="4CA3A050" w14:textId="32D3F121" w:rsidR="00BD5716" w:rsidRPr="005C0629" w:rsidDel="006C3365" w:rsidRDefault="00BD5716" w:rsidP="00DB3934">
            <w:pPr>
              <w:widowControl w:val="0"/>
              <w:overflowPunct w:val="0"/>
              <w:autoSpaceDE w:val="0"/>
              <w:autoSpaceDN w:val="0"/>
              <w:adjustRightInd w:val="0"/>
              <w:spacing w:after="0"/>
              <w:jc w:val="center"/>
              <w:textAlignment w:val="baseline"/>
              <w:rPr>
                <w:del w:id="10339" w:author="Qualcomm (Sven Fischer)" w:date="2024-02-28T01:50:00Z"/>
                <w:rFonts w:ascii="Arial" w:hAnsi="Arial"/>
                <w:bCs/>
                <w:sz w:val="18"/>
                <w:lang w:eastAsia="zh-CN"/>
              </w:rPr>
            </w:pPr>
          </w:p>
        </w:tc>
      </w:tr>
      <w:tr w:rsidR="00BD5716" w:rsidRPr="005C0629" w:rsidDel="006C3365" w14:paraId="214CC1C2" w14:textId="06239652" w:rsidTr="00DB3934">
        <w:trPr>
          <w:del w:id="10340" w:author="Qualcomm (Sven Fischer)" w:date="2024-02-28T01:50:00Z"/>
        </w:trPr>
        <w:tc>
          <w:tcPr>
            <w:tcW w:w="1980" w:type="dxa"/>
          </w:tcPr>
          <w:p w14:paraId="7CD6CA7C" w14:textId="425B13F8" w:rsidR="00BD5716" w:rsidRPr="005C0629" w:rsidDel="006C3365" w:rsidRDefault="00BD5716" w:rsidP="00DB3934">
            <w:pPr>
              <w:widowControl w:val="0"/>
              <w:overflowPunct w:val="0"/>
              <w:autoSpaceDE w:val="0"/>
              <w:autoSpaceDN w:val="0"/>
              <w:adjustRightInd w:val="0"/>
              <w:spacing w:after="0"/>
              <w:ind w:left="567"/>
              <w:textAlignment w:val="baseline"/>
              <w:rPr>
                <w:del w:id="10341" w:author="Qualcomm (Sven Fischer)" w:date="2024-02-28T01:50:00Z"/>
                <w:rFonts w:ascii="Arial" w:hAnsi="Arial"/>
                <w:noProof/>
                <w:sz w:val="18"/>
                <w:lang w:eastAsia="ko-KR"/>
              </w:rPr>
            </w:pPr>
            <w:del w:id="10342" w:author="Qualcomm (Sven Fischer)" w:date="2024-02-28T01:50:00Z">
              <w:r w:rsidRPr="005C0629" w:rsidDel="006C3365">
                <w:rPr>
                  <w:rFonts w:ascii="Arial" w:hAnsi="Arial"/>
                  <w:sz w:val="18"/>
                  <w:lang w:eastAsia="ko-KR"/>
                </w:rPr>
                <w:lastRenderedPageBreak/>
                <w:delText>&gt;&gt;&gt;&gt;Muting Bit Repetition Factor</w:delText>
              </w:r>
            </w:del>
          </w:p>
        </w:tc>
        <w:tc>
          <w:tcPr>
            <w:tcW w:w="1134" w:type="dxa"/>
          </w:tcPr>
          <w:p w14:paraId="5722E09F" w14:textId="6D5958DB" w:rsidR="00BD5716" w:rsidRPr="005C0629" w:rsidDel="006C3365" w:rsidRDefault="00BD5716" w:rsidP="00DB3934">
            <w:pPr>
              <w:widowControl w:val="0"/>
              <w:overflowPunct w:val="0"/>
              <w:autoSpaceDE w:val="0"/>
              <w:autoSpaceDN w:val="0"/>
              <w:adjustRightInd w:val="0"/>
              <w:spacing w:after="0"/>
              <w:textAlignment w:val="baseline"/>
              <w:rPr>
                <w:del w:id="10343" w:author="Qualcomm (Sven Fischer)" w:date="2024-02-28T01:50:00Z"/>
                <w:rFonts w:ascii="Arial" w:hAnsi="Arial"/>
                <w:noProof/>
                <w:sz w:val="18"/>
                <w:lang w:eastAsia="ko-KR"/>
              </w:rPr>
            </w:pPr>
            <w:del w:id="10344" w:author="Qualcomm (Sven Fischer)" w:date="2024-02-28T01:50:00Z">
              <w:r w:rsidRPr="005C0629" w:rsidDel="006C3365">
                <w:rPr>
                  <w:rFonts w:ascii="Arial" w:hAnsi="Arial"/>
                  <w:sz w:val="18"/>
                  <w:lang w:eastAsia="ko-KR"/>
                </w:rPr>
                <w:delText>M</w:delText>
              </w:r>
            </w:del>
          </w:p>
        </w:tc>
        <w:tc>
          <w:tcPr>
            <w:tcW w:w="850" w:type="dxa"/>
          </w:tcPr>
          <w:p w14:paraId="70100B0D" w14:textId="17B2AFB0" w:rsidR="00BD5716" w:rsidRPr="005C0629" w:rsidDel="006C3365" w:rsidRDefault="00BD5716" w:rsidP="00DB3934">
            <w:pPr>
              <w:widowControl w:val="0"/>
              <w:overflowPunct w:val="0"/>
              <w:autoSpaceDE w:val="0"/>
              <w:autoSpaceDN w:val="0"/>
              <w:adjustRightInd w:val="0"/>
              <w:spacing w:after="0"/>
              <w:textAlignment w:val="baseline"/>
              <w:rPr>
                <w:del w:id="10345" w:author="Qualcomm (Sven Fischer)" w:date="2024-02-28T01:50:00Z"/>
                <w:rFonts w:ascii="Arial" w:hAnsi="Arial"/>
                <w:sz w:val="18"/>
                <w:lang w:eastAsia="ko-KR"/>
              </w:rPr>
            </w:pPr>
          </w:p>
        </w:tc>
        <w:tc>
          <w:tcPr>
            <w:tcW w:w="1701" w:type="dxa"/>
          </w:tcPr>
          <w:p w14:paraId="3284E304" w14:textId="5FF1DBE6" w:rsidR="00BD5716" w:rsidRPr="005C0629" w:rsidDel="006C3365" w:rsidRDefault="00BD5716" w:rsidP="00DB3934">
            <w:pPr>
              <w:widowControl w:val="0"/>
              <w:overflowPunct w:val="0"/>
              <w:autoSpaceDE w:val="0"/>
              <w:autoSpaceDN w:val="0"/>
              <w:adjustRightInd w:val="0"/>
              <w:spacing w:after="0"/>
              <w:textAlignment w:val="baseline"/>
              <w:rPr>
                <w:del w:id="10346" w:author="Qualcomm (Sven Fischer)" w:date="2024-02-28T01:50:00Z"/>
                <w:rFonts w:ascii="Arial" w:hAnsi="Arial"/>
                <w:noProof/>
                <w:sz w:val="18"/>
                <w:lang w:eastAsia="ko-KR"/>
              </w:rPr>
            </w:pPr>
            <w:del w:id="10347" w:author="Qualcomm (Sven Fischer)" w:date="2024-02-28T01:50:00Z">
              <w:r w:rsidRPr="005C0629" w:rsidDel="006C3365">
                <w:rPr>
                  <w:rFonts w:ascii="Arial" w:hAnsi="Arial"/>
                  <w:sz w:val="18"/>
                  <w:lang w:eastAsia="ko-KR"/>
                </w:rPr>
                <w:delText>ENUMERATED(1,2,4,8,…)</w:delText>
              </w:r>
            </w:del>
          </w:p>
        </w:tc>
        <w:tc>
          <w:tcPr>
            <w:tcW w:w="1701" w:type="dxa"/>
          </w:tcPr>
          <w:p w14:paraId="2F05DC82" w14:textId="5C8DE7BC" w:rsidR="00BD5716" w:rsidRPr="005C0629" w:rsidDel="006C3365" w:rsidRDefault="00BD5716" w:rsidP="00DB3934">
            <w:pPr>
              <w:widowControl w:val="0"/>
              <w:overflowPunct w:val="0"/>
              <w:autoSpaceDE w:val="0"/>
              <w:autoSpaceDN w:val="0"/>
              <w:adjustRightInd w:val="0"/>
              <w:spacing w:after="0"/>
              <w:textAlignment w:val="baseline"/>
              <w:rPr>
                <w:del w:id="10348" w:author="Qualcomm (Sven Fischer)" w:date="2024-02-28T01:50:00Z"/>
                <w:rFonts w:ascii="Arial" w:hAnsi="Arial"/>
                <w:bCs/>
                <w:sz w:val="18"/>
                <w:lang w:eastAsia="zh-CN"/>
              </w:rPr>
            </w:pPr>
          </w:p>
        </w:tc>
        <w:tc>
          <w:tcPr>
            <w:tcW w:w="1134" w:type="dxa"/>
          </w:tcPr>
          <w:p w14:paraId="0EE928B8" w14:textId="5B33D675" w:rsidR="00BD5716" w:rsidRPr="007A719D" w:rsidDel="006C3365" w:rsidRDefault="00BD5716" w:rsidP="00DB3934">
            <w:pPr>
              <w:widowControl w:val="0"/>
              <w:overflowPunct w:val="0"/>
              <w:autoSpaceDE w:val="0"/>
              <w:autoSpaceDN w:val="0"/>
              <w:adjustRightInd w:val="0"/>
              <w:spacing w:after="0"/>
              <w:jc w:val="center"/>
              <w:textAlignment w:val="baseline"/>
              <w:rPr>
                <w:del w:id="10349" w:author="Qualcomm (Sven Fischer)" w:date="2024-02-28T01:50:00Z"/>
                <w:rFonts w:ascii="Arial" w:eastAsiaTheme="minorEastAsia" w:hAnsi="Arial"/>
                <w:bCs/>
                <w:sz w:val="18"/>
                <w:lang w:eastAsia="zh-CN"/>
                <w:rPrChange w:id="10350" w:author="Author" w:date="2023-11-24T09:56:00Z">
                  <w:rPr>
                    <w:del w:id="10351" w:author="Qualcomm (Sven Fischer)" w:date="2024-02-28T01:50:00Z"/>
                    <w:rFonts w:ascii="Arial" w:hAnsi="Arial"/>
                    <w:bCs/>
                    <w:sz w:val="18"/>
                    <w:lang w:eastAsia="zh-CN"/>
                  </w:rPr>
                </w:rPrChange>
              </w:rPr>
            </w:pPr>
            <w:ins w:id="10352" w:author="Author" w:date="2023-11-24T09:56:00Z">
              <w:del w:id="10353" w:author="Qualcomm (Sven Fischer)" w:date="2024-02-28T01:50:00Z">
                <w:r w:rsidDel="006C3365">
                  <w:rPr>
                    <w:rFonts w:ascii="Arial" w:hAnsi="Arial" w:hint="eastAsia"/>
                    <w:bCs/>
                    <w:sz w:val="18"/>
                    <w:lang w:eastAsia="zh-CN"/>
                  </w:rPr>
                  <w:delText>-</w:delText>
                </w:r>
              </w:del>
            </w:ins>
          </w:p>
        </w:tc>
        <w:tc>
          <w:tcPr>
            <w:tcW w:w="1418" w:type="dxa"/>
          </w:tcPr>
          <w:p w14:paraId="21CBC4E1" w14:textId="6EB73971" w:rsidR="00BD5716" w:rsidRPr="005C0629" w:rsidDel="006C3365" w:rsidRDefault="00BD5716" w:rsidP="00DB3934">
            <w:pPr>
              <w:widowControl w:val="0"/>
              <w:overflowPunct w:val="0"/>
              <w:autoSpaceDE w:val="0"/>
              <w:autoSpaceDN w:val="0"/>
              <w:adjustRightInd w:val="0"/>
              <w:spacing w:after="0"/>
              <w:jc w:val="center"/>
              <w:textAlignment w:val="baseline"/>
              <w:rPr>
                <w:del w:id="10354" w:author="Qualcomm (Sven Fischer)" w:date="2024-02-28T01:50:00Z"/>
                <w:rFonts w:ascii="Arial" w:hAnsi="Arial"/>
                <w:bCs/>
                <w:sz w:val="18"/>
                <w:lang w:eastAsia="zh-CN"/>
              </w:rPr>
            </w:pPr>
          </w:p>
        </w:tc>
      </w:tr>
      <w:tr w:rsidR="00BD5716" w:rsidRPr="005C0629" w:rsidDel="006C3365" w14:paraId="6E9AF62E" w14:textId="5F5E5AA5" w:rsidTr="00DB3934">
        <w:trPr>
          <w:del w:id="10355" w:author="Qualcomm (Sven Fischer)" w:date="2024-02-28T01:50:00Z"/>
        </w:trPr>
        <w:tc>
          <w:tcPr>
            <w:tcW w:w="1980" w:type="dxa"/>
          </w:tcPr>
          <w:p w14:paraId="18B1F709" w14:textId="2A6D711E" w:rsidR="00BD5716" w:rsidRPr="005C0629" w:rsidDel="006C3365" w:rsidRDefault="00BD5716" w:rsidP="00DB3934">
            <w:pPr>
              <w:widowControl w:val="0"/>
              <w:overflowPunct w:val="0"/>
              <w:autoSpaceDE w:val="0"/>
              <w:autoSpaceDN w:val="0"/>
              <w:adjustRightInd w:val="0"/>
              <w:spacing w:after="0"/>
              <w:ind w:left="425"/>
              <w:textAlignment w:val="baseline"/>
              <w:rPr>
                <w:del w:id="10356" w:author="Qualcomm (Sven Fischer)" w:date="2024-02-28T01:50:00Z"/>
                <w:rFonts w:ascii="Arial" w:hAnsi="Arial"/>
                <w:noProof/>
                <w:sz w:val="18"/>
                <w:lang w:eastAsia="ko-KR"/>
              </w:rPr>
            </w:pPr>
            <w:del w:id="10357" w:author="Qualcomm (Sven Fischer)" w:date="2024-02-28T01:50:00Z">
              <w:r w:rsidRPr="005C0629" w:rsidDel="006C3365">
                <w:rPr>
                  <w:rFonts w:ascii="Arial" w:hAnsi="Arial"/>
                  <w:sz w:val="18"/>
                  <w:lang w:eastAsia="ko-KR"/>
                </w:rPr>
                <w:delText>&gt;&gt;&gt;Option2</w:delText>
              </w:r>
            </w:del>
          </w:p>
        </w:tc>
        <w:tc>
          <w:tcPr>
            <w:tcW w:w="1134" w:type="dxa"/>
          </w:tcPr>
          <w:p w14:paraId="7E5ED9A6" w14:textId="6D936455" w:rsidR="00BD5716" w:rsidRPr="005C0629" w:rsidDel="006C3365" w:rsidRDefault="00BD5716" w:rsidP="00DB3934">
            <w:pPr>
              <w:widowControl w:val="0"/>
              <w:overflowPunct w:val="0"/>
              <w:autoSpaceDE w:val="0"/>
              <w:autoSpaceDN w:val="0"/>
              <w:adjustRightInd w:val="0"/>
              <w:spacing w:after="0"/>
              <w:textAlignment w:val="baseline"/>
              <w:rPr>
                <w:del w:id="10358" w:author="Qualcomm (Sven Fischer)" w:date="2024-02-28T01:50:00Z"/>
                <w:rFonts w:ascii="Arial" w:hAnsi="Arial"/>
                <w:noProof/>
                <w:sz w:val="18"/>
                <w:lang w:eastAsia="ko-KR"/>
              </w:rPr>
            </w:pPr>
            <w:del w:id="10359" w:author="Qualcomm (Sven Fischer)" w:date="2024-02-28T01:50:00Z">
              <w:r w:rsidRPr="005C0629" w:rsidDel="006C3365">
                <w:rPr>
                  <w:rFonts w:ascii="Arial" w:hAnsi="Arial"/>
                  <w:sz w:val="18"/>
                  <w:lang w:eastAsia="ko-KR"/>
                </w:rPr>
                <w:delText>O</w:delText>
              </w:r>
            </w:del>
          </w:p>
        </w:tc>
        <w:tc>
          <w:tcPr>
            <w:tcW w:w="850" w:type="dxa"/>
          </w:tcPr>
          <w:p w14:paraId="17D0BD27" w14:textId="4A7CFBF3" w:rsidR="00BD5716" w:rsidRPr="005C0629" w:rsidDel="006C3365" w:rsidRDefault="00BD5716" w:rsidP="00DB3934">
            <w:pPr>
              <w:widowControl w:val="0"/>
              <w:overflowPunct w:val="0"/>
              <w:autoSpaceDE w:val="0"/>
              <w:autoSpaceDN w:val="0"/>
              <w:adjustRightInd w:val="0"/>
              <w:spacing w:after="0"/>
              <w:textAlignment w:val="baseline"/>
              <w:rPr>
                <w:del w:id="10360" w:author="Qualcomm (Sven Fischer)" w:date="2024-02-28T01:50:00Z"/>
                <w:rFonts w:ascii="Arial" w:hAnsi="Arial"/>
                <w:sz w:val="18"/>
                <w:lang w:eastAsia="ko-KR"/>
              </w:rPr>
            </w:pPr>
          </w:p>
        </w:tc>
        <w:tc>
          <w:tcPr>
            <w:tcW w:w="1701" w:type="dxa"/>
          </w:tcPr>
          <w:p w14:paraId="3DF540C8" w14:textId="37DA88D9" w:rsidR="00BD5716" w:rsidRPr="005C0629" w:rsidDel="006C3365" w:rsidRDefault="00BD5716" w:rsidP="00DB3934">
            <w:pPr>
              <w:widowControl w:val="0"/>
              <w:overflowPunct w:val="0"/>
              <w:autoSpaceDE w:val="0"/>
              <w:autoSpaceDN w:val="0"/>
              <w:adjustRightInd w:val="0"/>
              <w:spacing w:after="0"/>
              <w:textAlignment w:val="baseline"/>
              <w:rPr>
                <w:del w:id="10361" w:author="Qualcomm (Sven Fischer)" w:date="2024-02-28T01:50:00Z"/>
                <w:rFonts w:ascii="Arial" w:hAnsi="Arial"/>
                <w:noProof/>
                <w:sz w:val="18"/>
                <w:lang w:eastAsia="ko-KR"/>
              </w:rPr>
            </w:pPr>
          </w:p>
        </w:tc>
        <w:tc>
          <w:tcPr>
            <w:tcW w:w="1701" w:type="dxa"/>
          </w:tcPr>
          <w:p w14:paraId="04C31AAB" w14:textId="55C0B211" w:rsidR="00BD5716" w:rsidRPr="005C0629" w:rsidDel="006C3365" w:rsidRDefault="00BD5716" w:rsidP="00DB3934">
            <w:pPr>
              <w:widowControl w:val="0"/>
              <w:overflowPunct w:val="0"/>
              <w:autoSpaceDE w:val="0"/>
              <w:autoSpaceDN w:val="0"/>
              <w:adjustRightInd w:val="0"/>
              <w:spacing w:after="0"/>
              <w:textAlignment w:val="baseline"/>
              <w:rPr>
                <w:del w:id="10362" w:author="Qualcomm (Sven Fischer)" w:date="2024-02-28T01:50:00Z"/>
                <w:rFonts w:ascii="Arial" w:hAnsi="Arial"/>
                <w:bCs/>
                <w:sz w:val="18"/>
                <w:lang w:eastAsia="zh-CN"/>
              </w:rPr>
            </w:pPr>
          </w:p>
        </w:tc>
        <w:tc>
          <w:tcPr>
            <w:tcW w:w="1134" w:type="dxa"/>
          </w:tcPr>
          <w:p w14:paraId="4BE2B5B6" w14:textId="1D8DC5FE" w:rsidR="00BD5716" w:rsidRPr="007A719D" w:rsidDel="006C3365" w:rsidRDefault="00BD5716" w:rsidP="00DB3934">
            <w:pPr>
              <w:widowControl w:val="0"/>
              <w:overflowPunct w:val="0"/>
              <w:autoSpaceDE w:val="0"/>
              <w:autoSpaceDN w:val="0"/>
              <w:adjustRightInd w:val="0"/>
              <w:spacing w:after="0"/>
              <w:jc w:val="center"/>
              <w:textAlignment w:val="baseline"/>
              <w:rPr>
                <w:del w:id="10363" w:author="Qualcomm (Sven Fischer)" w:date="2024-02-28T01:50:00Z"/>
                <w:rFonts w:ascii="Arial" w:eastAsiaTheme="minorEastAsia" w:hAnsi="Arial"/>
                <w:bCs/>
                <w:sz w:val="18"/>
                <w:lang w:eastAsia="zh-CN"/>
                <w:rPrChange w:id="10364" w:author="Author" w:date="2023-11-24T09:56:00Z">
                  <w:rPr>
                    <w:del w:id="10365" w:author="Qualcomm (Sven Fischer)" w:date="2024-02-28T01:50:00Z"/>
                    <w:rFonts w:ascii="Arial" w:hAnsi="Arial"/>
                    <w:bCs/>
                    <w:sz w:val="18"/>
                    <w:lang w:eastAsia="zh-CN"/>
                  </w:rPr>
                </w:rPrChange>
              </w:rPr>
            </w:pPr>
            <w:ins w:id="10366" w:author="Author" w:date="2023-11-24T09:56:00Z">
              <w:del w:id="10367" w:author="Qualcomm (Sven Fischer)" w:date="2024-02-28T01:50:00Z">
                <w:r w:rsidDel="006C3365">
                  <w:rPr>
                    <w:rFonts w:ascii="Arial" w:hAnsi="Arial" w:hint="eastAsia"/>
                    <w:bCs/>
                    <w:sz w:val="18"/>
                    <w:lang w:eastAsia="zh-CN"/>
                  </w:rPr>
                  <w:delText>-</w:delText>
                </w:r>
              </w:del>
            </w:ins>
          </w:p>
        </w:tc>
        <w:tc>
          <w:tcPr>
            <w:tcW w:w="1418" w:type="dxa"/>
          </w:tcPr>
          <w:p w14:paraId="5361EBAC" w14:textId="62F15532" w:rsidR="00BD5716" w:rsidRPr="005C0629" w:rsidDel="006C3365" w:rsidRDefault="00BD5716" w:rsidP="00DB3934">
            <w:pPr>
              <w:widowControl w:val="0"/>
              <w:overflowPunct w:val="0"/>
              <w:autoSpaceDE w:val="0"/>
              <w:autoSpaceDN w:val="0"/>
              <w:adjustRightInd w:val="0"/>
              <w:spacing w:after="0"/>
              <w:jc w:val="center"/>
              <w:textAlignment w:val="baseline"/>
              <w:rPr>
                <w:del w:id="10368" w:author="Qualcomm (Sven Fischer)" w:date="2024-02-28T01:50:00Z"/>
                <w:rFonts w:ascii="Arial" w:hAnsi="Arial"/>
                <w:bCs/>
                <w:sz w:val="18"/>
                <w:lang w:eastAsia="zh-CN"/>
              </w:rPr>
            </w:pPr>
          </w:p>
        </w:tc>
      </w:tr>
      <w:tr w:rsidR="00BD5716" w:rsidRPr="005C0629" w:rsidDel="006C3365" w14:paraId="1277D648" w14:textId="12A4C2DA" w:rsidTr="00DB3934">
        <w:trPr>
          <w:del w:id="10369" w:author="Qualcomm (Sven Fischer)" w:date="2024-02-28T01:50:00Z"/>
        </w:trPr>
        <w:tc>
          <w:tcPr>
            <w:tcW w:w="1980" w:type="dxa"/>
          </w:tcPr>
          <w:p w14:paraId="49E3349A" w14:textId="3D23C491" w:rsidR="00BD5716" w:rsidRPr="005C0629" w:rsidDel="006C3365" w:rsidRDefault="00BD5716" w:rsidP="00DB3934">
            <w:pPr>
              <w:widowControl w:val="0"/>
              <w:overflowPunct w:val="0"/>
              <w:autoSpaceDE w:val="0"/>
              <w:autoSpaceDN w:val="0"/>
              <w:adjustRightInd w:val="0"/>
              <w:spacing w:after="0"/>
              <w:ind w:left="567"/>
              <w:textAlignment w:val="baseline"/>
              <w:rPr>
                <w:del w:id="10370" w:author="Qualcomm (Sven Fischer)" w:date="2024-02-28T01:50:00Z"/>
                <w:rFonts w:ascii="Arial" w:hAnsi="Arial"/>
                <w:noProof/>
                <w:sz w:val="18"/>
                <w:lang w:eastAsia="ko-KR"/>
              </w:rPr>
            </w:pPr>
            <w:bookmarkStart w:id="10371" w:name="_Hlk50056866"/>
            <w:del w:id="10372" w:author="Qualcomm (Sven Fischer)" w:date="2024-02-28T01:50:00Z">
              <w:r w:rsidRPr="005C0629" w:rsidDel="006C3365">
                <w:rPr>
                  <w:rFonts w:ascii="Arial" w:hAnsi="Arial"/>
                  <w:sz w:val="18"/>
                  <w:lang w:eastAsia="ko-KR"/>
                </w:rPr>
                <w:delText>&gt;&gt;&gt;&gt;Muting Pattern</w:delText>
              </w:r>
            </w:del>
          </w:p>
        </w:tc>
        <w:tc>
          <w:tcPr>
            <w:tcW w:w="1134" w:type="dxa"/>
          </w:tcPr>
          <w:p w14:paraId="2C65D562" w14:textId="3DE9FC32" w:rsidR="00BD5716" w:rsidRPr="005C0629" w:rsidDel="006C3365" w:rsidRDefault="00BD5716" w:rsidP="00DB3934">
            <w:pPr>
              <w:widowControl w:val="0"/>
              <w:overflowPunct w:val="0"/>
              <w:autoSpaceDE w:val="0"/>
              <w:autoSpaceDN w:val="0"/>
              <w:adjustRightInd w:val="0"/>
              <w:spacing w:after="0"/>
              <w:textAlignment w:val="baseline"/>
              <w:rPr>
                <w:del w:id="10373" w:author="Qualcomm (Sven Fischer)" w:date="2024-02-28T01:50:00Z"/>
                <w:rFonts w:ascii="Arial" w:hAnsi="Arial"/>
                <w:noProof/>
                <w:sz w:val="18"/>
                <w:lang w:eastAsia="ko-KR"/>
              </w:rPr>
            </w:pPr>
            <w:del w:id="10374" w:author="Qualcomm (Sven Fischer)" w:date="2024-02-28T01:50:00Z">
              <w:r w:rsidRPr="005C0629" w:rsidDel="006C3365">
                <w:rPr>
                  <w:rFonts w:ascii="Arial" w:hAnsi="Arial"/>
                  <w:sz w:val="18"/>
                  <w:lang w:eastAsia="ko-KR"/>
                </w:rPr>
                <w:delText>M</w:delText>
              </w:r>
            </w:del>
          </w:p>
        </w:tc>
        <w:tc>
          <w:tcPr>
            <w:tcW w:w="850" w:type="dxa"/>
          </w:tcPr>
          <w:p w14:paraId="59B7D77C" w14:textId="547CCFEC" w:rsidR="00BD5716" w:rsidRPr="005C0629" w:rsidDel="006C3365" w:rsidRDefault="00BD5716" w:rsidP="00DB3934">
            <w:pPr>
              <w:widowControl w:val="0"/>
              <w:overflowPunct w:val="0"/>
              <w:autoSpaceDE w:val="0"/>
              <w:autoSpaceDN w:val="0"/>
              <w:adjustRightInd w:val="0"/>
              <w:spacing w:after="0"/>
              <w:textAlignment w:val="baseline"/>
              <w:rPr>
                <w:del w:id="10375" w:author="Qualcomm (Sven Fischer)" w:date="2024-02-28T01:50:00Z"/>
                <w:rFonts w:ascii="Arial" w:hAnsi="Arial"/>
                <w:sz w:val="18"/>
                <w:lang w:eastAsia="ko-KR"/>
              </w:rPr>
            </w:pPr>
          </w:p>
        </w:tc>
        <w:tc>
          <w:tcPr>
            <w:tcW w:w="1701" w:type="dxa"/>
          </w:tcPr>
          <w:p w14:paraId="7CD28370" w14:textId="104073F7" w:rsidR="00BD5716" w:rsidRPr="005C0629" w:rsidDel="006C3365" w:rsidRDefault="00BD5716" w:rsidP="00DB3934">
            <w:pPr>
              <w:widowControl w:val="0"/>
              <w:overflowPunct w:val="0"/>
              <w:autoSpaceDE w:val="0"/>
              <w:autoSpaceDN w:val="0"/>
              <w:adjustRightInd w:val="0"/>
              <w:spacing w:after="0"/>
              <w:textAlignment w:val="baseline"/>
              <w:rPr>
                <w:del w:id="10376" w:author="Qualcomm (Sven Fischer)" w:date="2024-02-28T01:50:00Z"/>
                <w:rFonts w:ascii="Arial" w:hAnsi="Arial"/>
                <w:sz w:val="18"/>
                <w:lang w:eastAsia="ko-KR"/>
              </w:rPr>
            </w:pPr>
            <w:del w:id="10377" w:author="Qualcomm (Sven Fischer)" w:date="2024-02-28T01:50:00Z">
              <w:r w:rsidRPr="005C0629" w:rsidDel="006C3365">
                <w:rPr>
                  <w:rFonts w:ascii="Arial" w:hAnsi="Arial"/>
                  <w:sz w:val="18"/>
                  <w:lang w:eastAsia="ko-KR"/>
                </w:rPr>
                <w:delText>DL-PRS Muting Pattern</w:delText>
              </w:r>
            </w:del>
          </w:p>
          <w:p w14:paraId="33096643" w14:textId="024563A1" w:rsidR="00BD5716" w:rsidRPr="005C0629" w:rsidDel="006C3365" w:rsidRDefault="00BD5716" w:rsidP="00DB3934">
            <w:pPr>
              <w:widowControl w:val="0"/>
              <w:overflowPunct w:val="0"/>
              <w:autoSpaceDE w:val="0"/>
              <w:autoSpaceDN w:val="0"/>
              <w:adjustRightInd w:val="0"/>
              <w:spacing w:after="0"/>
              <w:textAlignment w:val="baseline"/>
              <w:rPr>
                <w:del w:id="10378" w:author="Qualcomm (Sven Fischer)" w:date="2024-02-28T01:50:00Z"/>
                <w:rFonts w:ascii="Arial" w:hAnsi="Arial"/>
                <w:noProof/>
                <w:sz w:val="18"/>
                <w:lang w:eastAsia="ko-KR"/>
              </w:rPr>
            </w:pPr>
            <w:del w:id="10379" w:author="Qualcomm (Sven Fischer)" w:date="2024-02-28T01:50:00Z">
              <w:r w:rsidRPr="005C0629" w:rsidDel="006C3365">
                <w:rPr>
                  <w:rFonts w:ascii="Arial" w:hAnsi="Arial"/>
                  <w:sz w:val="18"/>
                  <w:lang w:eastAsia="ko-KR"/>
                </w:rPr>
                <w:delText>9.2.56</w:delText>
              </w:r>
            </w:del>
          </w:p>
        </w:tc>
        <w:tc>
          <w:tcPr>
            <w:tcW w:w="1701" w:type="dxa"/>
          </w:tcPr>
          <w:p w14:paraId="0AA4D483" w14:textId="4C11F2F3" w:rsidR="00BD5716" w:rsidRPr="005C0629" w:rsidDel="006C3365" w:rsidRDefault="00BD5716" w:rsidP="00DB3934">
            <w:pPr>
              <w:widowControl w:val="0"/>
              <w:overflowPunct w:val="0"/>
              <w:autoSpaceDE w:val="0"/>
              <w:autoSpaceDN w:val="0"/>
              <w:adjustRightInd w:val="0"/>
              <w:spacing w:after="0"/>
              <w:textAlignment w:val="baseline"/>
              <w:rPr>
                <w:del w:id="10380" w:author="Qualcomm (Sven Fischer)" w:date="2024-02-28T01:50:00Z"/>
                <w:rFonts w:ascii="Arial" w:hAnsi="Arial"/>
                <w:bCs/>
                <w:sz w:val="18"/>
                <w:lang w:eastAsia="zh-CN"/>
              </w:rPr>
            </w:pPr>
            <w:del w:id="10381" w:author="Qualcomm (Sven Fischer)" w:date="2024-02-28T01:50:00Z">
              <w:r w:rsidRPr="005C0629" w:rsidDel="006C3365">
                <w:rPr>
                  <w:rFonts w:ascii="Arial" w:hAnsi="Arial"/>
                  <w:bCs/>
                  <w:sz w:val="18"/>
                  <w:lang w:eastAsia="zh-CN"/>
                </w:rPr>
                <w:delText>Muting pattern option 2 is used to mute the selected repetition of the resource set (within the period)</w:delText>
              </w:r>
            </w:del>
          </w:p>
        </w:tc>
        <w:tc>
          <w:tcPr>
            <w:tcW w:w="1134" w:type="dxa"/>
          </w:tcPr>
          <w:p w14:paraId="70795398" w14:textId="5681E788" w:rsidR="00BD5716" w:rsidRPr="007A719D" w:rsidDel="006C3365" w:rsidRDefault="00BD5716" w:rsidP="00DB3934">
            <w:pPr>
              <w:widowControl w:val="0"/>
              <w:overflowPunct w:val="0"/>
              <w:autoSpaceDE w:val="0"/>
              <w:autoSpaceDN w:val="0"/>
              <w:adjustRightInd w:val="0"/>
              <w:spacing w:after="0"/>
              <w:jc w:val="center"/>
              <w:textAlignment w:val="baseline"/>
              <w:rPr>
                <w:del w:id="10382" w:author="Qualcomm (Sven Fischer)" w:date="2024-02-28T01:50:00Z"/>
                <w:rFonts w:ascii="Arial" w:eastAsiaTheme="minorEastAsia" w:hAnsi="Arial"/>
                <w:bCs/>
                <w:sz w:val="18"/>
                <w:lang w:eastAsia="zh-CN"/>
                <w:rPrChange w:id="10383" w:author="Author" w:date="2023-11-24T09:56:00Z">
                  <w:rPr>
                    <w:del w:id="10384" w:author="Qualcomm (Sven Fischer)" w:date="2024-02-28T01:50:00Z"/>
                    <w:rFonts w:ascii="Arial" w:hAnsi="Arial"/>
                    <w:bCs/>
                    <w:sz w:val="18"/>
                    <w:lang w:eastAsia="zh-CN"/>
                  </w:rPr>
                </w:rPrChange>
              </w:rPr>
            </w:pPr>
            <w:ins w:id="10385" w:author="Author" w:date="2023-11-24T09:56:00Z">
              <w:del w:id="10386" w:author="Qualcomm (Sven Fischer)" w:date="2024-02-28T01:50:00Z">
                <w:r w:rsidDel="006C3365">
                  <w:rPr>
                    <w:rFonts w:ascii="Arial" w:hAnsi="Arial" w:hint="eastAsia"/>
                    <w:bCs/>
                    <w:sz w:val="18"/>
                    <w:lang w:eastAsia="zh-CN"/>
                  </w:rPr>
                  <w:delText>-</w:delText>
                </w:r>
              </w:del>
            </w:ins>
          </w:p>
        </w:tc>
        <w:tc>
          <w:tcPr>
            <w:tcW w:w="1418" w:type="dxa"/>
          </w:tcPr>
          <w:p w14:paraId="7988DC49" w14:textId="509C2E30" w:rsidR="00BD5716" w:rsidRPr="005C0629" w:rsidDel="006C3365" w:rsidRDefault="00BD5716" w:rsidP="00DB3934">
            <w:pPr>
              <w:widowControl w:val="0"/>
              <w:overflowPunct w:val="0"/>
              <w:autoSpaceDE w:val="0"/>
              <w:autoSpaceDN w:val="0"/>
              <w:adjustRightInd w:val="0"/>
              <w:spacing w:after="0"/>
              <w:jc w:val="center"/>
              <w:textAlignment w:val="baseline"/>
              <w:rPr>
                <w:del w:id="10387" w:author="Qualcomm (Sven Fischer)" w:date="2024-02-28T01:50:00Z"/>
                <w:rFonts w:ascii="Arial" w:hAnsi="Arial"/>
                <w:bCs/>
                <w:sz w:val="18"/>
                <w:lang w:eastAsia="zh-CN"/>
              </w:rPr>
            </w:pPr>
          </w:p>
        </w:tc>
      </w:tr>
      <w:bookmarkEnd w:id="10371"/>
      <w:tr w:rsidR="00BD5716" w:rsidRPr="005C0629" w:rsidDel="006C3365" w14:paraId="70469F60" w14:textId="20FE4E99" w:rsidTr="00DB3934">
        <w:trPr>
          <w:del w:id="10388" w:author="Qualcomm (Sven Fischer)" w:date="2024-02-28T01:50:00Z"/>
        </w:trPr>
        <w:tc>
          <w:tcPr>
            <w:tcW w:w="1980" w:type="dxa"/>
          </w:tcPr>
          <w:p w14:paraId="1A644214" w14:textId="718A5B6C" w:rsidR="00BD5716" w:rsidRPr="005C0629" w:rsidDel="006C3365" w:rsidRDefault="00BD5716" w:rsidP="00DB3934">
            <w:pPr>
              <w:widowControl w:val="0"/>
              <w:overflowPunct w:val="0"/>
              <w:autoSpaceDE w:val="0"/>
              <w:autoSpaceDN w:val="0"/>
              <w:adjustRightInd w:val="0"/>
              <w:spacing w:after="0"/>
              <w:ind w:left="283"/>
              <w:textAlignment w:val="baseline"/>
              <w:rPr>
                <w:del w:id="10389" w:author="Qualcomm (Sven Fischer)" w:date="2024-02-28T01:50:00Z"/>
                <w:rFonts w:ascii="Arial" w:hAnsi="Arial"/>
                <w:noProof/>
                <w:sz w:val="18"/>
                <w:lang w:eastAsia="ko-KR"/>
              </w:rPr>
            </w:pPr>
            <w:del w:id="10390" w:author="Qualcomm (Sven Fischer)" w:date="2024-02-28T01:50:00Z">
              <w:r w:rsidRPr="005C0629" w:rsidDel="006C3365">
                <w:rPr>
                  <w:rFonts w:ascii="Arial" w:hAnsi="Arial"/>
                  <w:sz w:val="18"/>
                  <w:lang w:eastAsia="ko-KR"/>
                </w:rPr>
                <w:delText>&gt;&gt;PRS Resource Transmit Power</w:delText>
              </w:r>
            </w:del>
          </w:p>
        </w:tc>
        <w:tc>
          <w:tcPr>
            <w:tcW w:w="1134" w:type="dxa"/>
          </w:tcPr>
          <w:p w14:paraId="1347BC68" w14:textId="750FD3A5" w:rsidR="00BD5716" w:rsidRPr="005C0629" w:rsidDel="006C3365" w:rsidRDefault="00BD5716" w:rsidP="00DB3934">
            <w:pPr>
              <w:widowControl w:val="0"/>
              <w:overflowPunct w:val="0"/>
              <w:autoSpaceDE w:val="0"/>
              <w:autoSpaceDN w:val="0"/>
              <w:adjustRightInd w:val="0"/>
              <w:spacing w:after="0"/>
              <w:textAlignment w:val="baseline"/>
              <w:rPr>
                <w:del w:id="10391" w:author="Qualcomm (Sven Fischer)" w:date="2024-02-28T01:50:00Z"/>
                <w:rFonts w:ascii="Arial" w:hAnsi="Arial"/>
                <w:noProof/>
                <w:sz w:val="18"/>
                <w:lang w:eastAsia="ko-KR"/>
              </w:rPr>
            </w:pPr>
            <w:del w:id="10392" w:author="Qualcomm (Sven Fischer)" w:date="2024-02-28T01:50:00Z">
              <w:r w:rsidRPr="005C0629" w:rsidDel="006C3365">
                <w:rPr>
                  <w:rFonts w:ascii="Arial" w:hAnsi="Arial"/>
                  <w:noProof/>
                  <w:sz w:val="18"/>
                  <w:lang w:eastAsia="ko-KR"/>
                </w:rPr>
                <w:delText>M</w:delText>
              </w:r>
            </w:del>
          </w:p>
        </w:tc>
        <w:tc>
          <w:tcPr>
            <w:tcW w:w="850" w:type="dxa"/>
          </w:tcPr>
          <w:p w14:paraId="42138BAB" w14:textId="7B3755FA" w:rsidR="00BD5716" w:rsidRPr="005C0629" w:rsidDel="006C3365" w:rsidRDefault="00BD5716" w:rsidP="00DB3934">
            <w:pPr>
              <w:widowControl w:val="0"/>
              <w:overflowPunct w:val="0"/>
              <w:autoSpaceDE w:val="0"/>
              <w:autoSpaceDN w:val="0"/>
              <w:adjustRightInd w:val="0"/>
              <w:spacing w:after="0"/>
              <w:textAlignment w:val="baseline"/>
              <w:rPr>
                <w:del w:id="10393" w:author="Qualcomm (Sven Fischer)" w:date="2024-02-28T01:50:00Z"/>
                <w:rFonts w:ascii="Arial" w:hAnsi="Arial"/>
                <w:sz w:val="18"/>
                <w:lang w:eastAsia="ko-KR"/>
              </w:rPr>
            </w:pPr>
          </w:p>
        </w:tc>
        <w:tc>
          <w:tcPr>
            <w:tcW w:w="1701" w:type="dxa"/>
          </w:tcPr>
          <w:p w14:paraId="02E1E735" w14:textId="7BAD4207" w:rsidR="00BD5716" w:rsidRPr="005C0629" w:rsidDel="006C3365" w:rsidRDefault="00BD5716" w:rsidP="00DB3934">
            <w:pPr>
              <w:widowControl w:val="0"/>
              <w:overflowPunct w:val="0"/>
              <w:autoSpaceDE w:val="0"/>
              <w:autoSpaceDN w:val="0"/>
              <w:adjustRightInd w:val="0"/>
              <w:spacing w:after="0"/>
              <w:textAlignment w:val="baseline"/>
              <w:rPr>
                <w:del w:id="10394" w:author="Qualcomm (Sven Fischer)" w:date="2024-02-28T01:50:00Z"/>
                <w:rFonts w:ascii="Arial" w:hAnsi="Arial"/>
                <w:noProof/>
                <w:sz w:val="18"/>
                <w:lang w:eastAsia="ko-KR"/>
              </w:rPr>
            </w:pPr>
            <w:del w:id="10395" w:author="Qualcomm (Sven Fischer)" w:date="2024-02-28T01:50:00Z">
              <w:r w:rsidRPr="005C0629" w:rsidDel="006C3365">
                <w:rPr>
                  <w:rFonts w:ascii="Arial" w:hAnsi="Arial"/>
                  <w:sz w:val="18"/>
                  <w:lang w:eastAsia="ko-KR"/>
                </w:rPr>
                <w:delText>INTEGER(-60..50)</w:delText>
              </w:r>
            </w:del>
          </w:p>
        </w:tc>
        <w:tc>
          <w:tcPr>
            <w:tcW w:w="1701" w:type="dxa"/>
          </w:tcPr>
          <w:p w14:paraId="2F6F85B1" w14:textId="40CB0EC3" w:rsidR="00BD5716" w:rsidRPr="005C0629" w:rsidDel="006C3365" w:rsidRDefault="00BD5716" w:rsidP="00DB3934">
            <w:pPr>
              <w:widowControl w:val="0"/>
              <w:overflowPunct w:val="0"/>
              <w:autoSpaceDE w:val="0"/>
              <w:autoSpaceDN w:val="0"/>
              <w:adjustRightInd w:val="0"/>
              <w:spacing w:after="0"/>
              <w:textAlignment w:val="baseline"/>
              <w:rPr>
                <w:del w:id="10396" w:author="Qualcomm (Sven Fischer)" w:date="2024-02-28T01:50:00Z"/>
                <w:rFonts w:ascii="Arial" w:hAnsi="Arial"/>
                <w:bCs/>
                <w:sz w:val="18"/>
                <w:lang w:eastAsia="zh-CN"/>
              </w:rPr>
            </w:pPr>
          </w:p>
        </w:tc>
        <w:tc>
          <w:tcPr>
            <w:tcW w:w="1134" w:type="dxa"/>
          </w:tcPr>
          <w:p w14:paraId="64689BEF" w14:textId="742CDDE1" w:rsidR="00BD5716" w:rsidRPr="007A719D" w:rsidDel="006C3365" w:rsidRDefault="00BD5716" w:rsidP="00DB3934">
            <w:pPr>
              <w:widowControl w:val="0"/>
              <w:overflowPunct w:val="0"/>
              <w:autoSpaceDE w:val="0"/>
              <w:autoSpaceDN w:val="0"/>
              <w:adjustRightInd w:val="0"/>
              <w:spacing w:after="0"/>
              <w:jc w:val="center"/>
              <w:textAlignment w:val="baseline"/>
              <w:rPr>
                <w:del w:id="10397" w:author="Qualcomm (Sven Fischer)" w:date="2024-02-28T01:50:00Z"/>
                <w:rFonts w:ascii="Arial" w:eastAsiaTheme="minorEastAsia" w:hAnsi="Arial"/>
                <w:bCs/>
                <w:sz w:val="18"/>
                <w:lang w:eastAsia="zh-CN"/>
                <w:rPrChange w:id="10398" w:author="Author" w:date="2023-11-24T09:56:00Z">
                  <w:rPr>
                    <w:del w:id="10399" w:author="Qualcomm (Sven Fischer)" w:date="2024-02-28T01:50:00Z"/>
                    <w:rFonts w:ascii="Arial" w:hAnsi="Arial"/>
                    <w:bCs/>
                    <w:sz w:val="18"/>
                    <w:lang w:eastAsia="zh-CN"/>
                  </w:rPr>
                </w:rPrChange>
              </w:rPr>
            </w:pPr>
            <w:ins w:id="10400" w:author="Author" w:date="2023-11-24T09:56:00Z">
              <w:del w:id="10401" w:author="Qualcomm (Sven Fischer)" w:date="2024-02-28T01:50:00Z">
                <w:r w:rsidDel="006C3365">
                  <w:rPr>
                    <w:rFonts w:ascii="Arial" w:hAnsi="Arial" w:hint="eastAsia"/>
                    <w:bCs/>
                    <w:sz w:val="18"/>
                    <w:lang w:eastAsia="zh-CN"/>
                  </w:rPr>
                  <w:delText>-</w:delText>
                </w:r>
              </w:del>
            </w:ins>
          </w:p>
        </w:tc>
        <w:tc>
          <w:tcPr>
            <w:tcW w:w="1418" w:type="dxa"/>
          </w:tcPr>
          <w:p w14:paraId="1C331F5B" w14:textId="7848EECE" w:rsidR="00BD5716" w:rsidRPr="005C0629" w:rsidDel="006C3365" w:rsidRDefault="00BD5716" w:rsidP="00DB3934">
            <w:pPr>
              <w:widowControl w:val="0"/>
              <w:overflowPunct w:val="0"/>
              <w:autoSpaceDE w:val="0"/>
              <w:autoSpaceDN w:val="0"/>
              <w:adjustRightInd w:val="0"/>
              <w:spacing w:after="0"/>
              <w:jc w:val="center"/>
              <w:textAlignment w:val="baseline"/>
              <w:rPr>
                <w:del w:id="10402" w:author="Qualcomm (Sven Fischer)" w:date="2024-02-28T01:50:00Z"/>
                <w:rFonts w:ascii="Arial" w:hAnsi="Arial"/>
                <w:bCs/>
                <w:sz w:val="18"/>
                <w:lang w:eastAsia="zh-CN"/>
              </w:rPr>
            </w:pPr>
          </w:p>
        </w:tc>
      </w:tr>
      <w:tr w:rsidR="00BD5716" w:rsidRPr="005C0629" w:rsidDel="006C3365" w14:paraId="0D2D9E8E" w14:textId="6FC2C451" w:rsidTr="00DB3934">
        <w:trPr>
          <w:del w:id="10403" w:author="Qualcomm (Sven Fischer)" w:date="2024-02-28T01:50:00Z"/>
        </w:trPr>
        <w:tc>
          <w:tcPr>
            <w:tcW w:w="1980" w:type="dxa"/>
          </w:tcPr>
          <w:p w14:paraId="605D245A" w14:textId="0F762D40" w:rsidR="00BD5716" w:rsidRPr="005C0629" w:rsidDel="006C3365" w:rsidRDefault="00BD5716" w:rsidP="00DB3934">
            <w:pPr>
              <w:widowControl w:val="0"/>
              <w:overflowPunct w:val="0"/>
              <w:autoSpaceDE w:val="0"/>
              <w:autoSpaceDN w:val="0"/>
              <w:adjustRightInd w:val="0"/>
              <w:spacing w:after="0"/>
              <w:ind w:left="283"/>
              <w:textAlignment w:val="baseline"/>
              <w:rPr>
                <w:del w:id="10404" w:author="Qualcomm (Sven Fischer)" w:date="2024-02-28T01:50:00Z"/>
                <w:rFonts w:ascii="Arial" w:hAnsi="Arial"/>
                <w:b/>
                <w:bCs/>
                <w:noProof/>
                <w:sz w:val="18"/>
                <w:lang w:eastAsia="ko-KR"/>
              </w:rPr>
            </w:pPr>
            <w:del w:id="10405" w:author="Qualcomm (Sven Fischer)" w:date="2024-02-28T01:50:00Z">
              <w:r w:rsidRPr="005C0629" w:rsidDel="006C3365">
                <w:rPr>
                  <w:rFonts w:ascii="Arial" w:hAnsi="Arial"/>
                  <w:sz w:val="18"/>
                  <w:lang w:eastAsia="ko-KR"/>
                </w:rPr>
                <w:delText>&gt;</w:delText>
              </w:r>
              <w:r w:rsidRPr="005C0629" w:rsidDel="006C3365">
                <w:rPr>
                  <w:rFonts w:ascii="Arial" w:hAnsi="Arial"/>
                  <w:b/>
                  <w:bCs/>
                  <w:sz w:val="18"/>
                  <w:lang w:eastAsia="ko-KR"/>
                </w:rPr>
                <w:delText>&gt;PRS Resource List</w:delText>
              </w:r>
            </w:del>
          </w:p>
        </w:tc>
        <w:tc>
          <w:tcPr>
            <w:tcW w:w="1134" w:type="dxa"/>
          </w:tcPr>
          <w:p w14:paraId="704881E9" w14:textId="43B2B855" w:rsidR="00BD5716" w:rsidRPr="005C0629" w:rsidDel="006C3365" w:rsidRDefault="00BD5716" w:rsidP="00DB3934">
            <w:pPr>
              <w:widowControl w:val="0"/>
              <w:overflowPunct w:val="0"/>
              <w:autoSpaceDE w:val="0"/>
              <w:autoSpaceDN w:val="0"/>
              <w:adjustRightInd w:val="0"/>
              <w:spacing w:after="0"/>
              <w:textAlignment w:val="baseline"/>
              <w:rPr>
                <w:del w:id="10406" w:author="Qualcomm (Sven Fischer)" w:date="2024-02-28T01:50:00Z"/>
                <w:rFonts w:ascii="Arial" w:hAnsi="Arial"/>
                <w:noProof/>
                <w:sz w:val="18"/>
                <w:lang w:eastAsia="ko-KR"/>
              </w:rPr>
            </w:pPr>
          </w:p>
        </w:tc>
        <w:tc>
          <w:tcPr>
            <w:tcW w:w="850" w:type="dxa"/>
          </w:tcPr>
          <w:p w14:paraId="28ACB318" w14:textId="1F612BD9" w:rsidR="00BD5716" w:rsidRPr="005C0629" w:rsidDel="006C3365" w:rsidRDefault="00BD5716" w:rsidP="00DB3934">
            <w:pPr>
              <w:widowControl w:val="0"/>
              <w:overflowPunct w:val="0"/>
              <w:autoSpaceDE w:val="0"/>
              <w:autoSpaceDN w:val="0"/>
              <w:adjustRightInd w:val="0"/>
              <w:spacing w:after="0"/>
              <w:textAlignment w:val="baseline"/>
              <w:rPr>
                <w:del w:id="10407" w:author="Qualcomm (Sven Fischer)" w:date="2024-02-28T01:50:00Z"/>
                <w:rFonts w:ascii="Arial" w:hAnsi="Arial"/>
                <w:sz w:val="18"/>
                <w:lang w:eastAsia="ko-KR"/>
              </w:rPr>
            </w:pPr>
            <w:del w:id="10408" w:author="Qualcomm (Sven Fischer)" w:date="2024-02-28T01:50:00Z">
              <w:r w:rsidRPr="005C0629" w:rsidDel="006C3365">
                <w:rPr>
                  <w:rFonts w:ascii="Arial" w:hAnsi="Arial"/>
                  <w:sz w:val="18"/>
                  <w:lang w:eastAsia="ko-KR"/>
                </w:rPr>
                <w:delText>1</w:delText>
              </w:r>
            </w:del>
          </w:p>
        </w:tc>
        <w:tc>
          <w:tcPr>
            <w:tcW w:w="1701" w:type="dxa"/>
          </w:tcPr>
          <w:p w14:paraId="045F657B" w14:textId="6DDBE5FE" w:rsidR="00BD5716" w:rsidRPr="005C0629" w:rsidDel="006C3365" w:rsidRDefault="00BD5716" w:rsidP="00DB3934">
            <w:pPr>
              <w:widowControl w:val="0"/>
              <w:overflowPunct w:val="0"/>
              <w:autoSpaceDE w:val="0"/>
              <w:autoSpaceDN w:val="0"/>
              <w:adjustRightInd w:val="0"/>
              <w:spacing w:after="0"/>
              <w:textAlignment w:val="baseline"/>
              <w:rPr>
                <w:del w:id="10409" w:author="Qualcomm (Sven Fischer)" w:date="2024-02-28T01:50:00Z"/>
                <w:rFonts w:ascii="Arial" w:hAnsi="Arial"/>
                <w:noProof/>
                <w:sz w:val="18"/>
                <w:lang w:eastAsia="ko-KR"/>
              </w:rPr>
            </w:pPr>
          </w:p>
        </w:tc>
        <w:tc>
          <w:tcPr>
            <w:tcW w:w="1701" w:type="dxa"/>
          </w:tcPr>
          <w:p w14:paraId="5AC4D747" w14:textId="21DD8445" w:rsidR="00BD5716" w:rsidRPr="005C0629" w:rsidDel="006C3365" w:rsidRDefault="00BD5716" w:rsidP="00DB3934">
            <w:pPr>
              <w:widowControl w:val="0"/>
              <w:overflowPunct w:val="0"/>
              <w:autoSpaceDE w:val="0"/>
              <w:autoSpaceDN w:val="0"/>
              <w:adjustRightInd w:val="0"/>
              <w:spacing w:after="0"/>
              <w:textAlignment w:val="baseline"/>
              <w:rPr>
                <w:del w:id="10410" w:author="Qualcomm (Sven Fischer)" w:date="2024-02-28T01:50:00Z"/>
                <w:rFonts w:ascii="Arial" w:hAnsi="Arial"/>
                <w:bCs/>
                <w:sz w:val="18"/>
                <w:lang w:eastAsia="zh-CN"/>
              </w:rPr>
            </w:pPr>
            <w:del w:id="10411" w:author="Qualcomm (Sven Fischer)" w:date="2024-02-28T01:50:00Z">
              <w:r w:rsidRPr="005C0629" w:rsidDel="006C3365">
                <w:rPr>
                  <w:rFonts w:ascii="Arial" w:hAnsi="Arial"/>
                  <w:sz w:val="18"/>
                  <w:lang w:eastAsia="zh-CN"/>
                </w:rPr>
                <w:delText xml:space="preserve">Corresponds to information provided in </w:delText>
              </w:r>
              <w:r w:rsidRPr="005C0629" w:rsidDel="006C3365">
                <w:rPr>
                  <w:rFonts w:ascii="Arial" w:hAnsi="Arial"/>
                  <w:i/>
                  <w:iCs/>
                  <w:sz w:val="18"/>
                  <w:lang w:eastAsia="zh-CN"/>
                </w:rPr>
                <w:delText>NR-DL-PRS-Resource</w:delText>
              </w:r>
              <w:r w:rsidRPr="005C0629" w:rsidDel="006C3365">
                <w:rPr>
                  <w:rFonts w:ascii="Arial" w:hAnsi="Arial"/>
                  <w:sz w:val="18"/>
                  <w:lang w:eastAsia="zh-CN"/>
                </w:rPr>
                <w:delText xml:space="preserve"> contained in </w:delText>
              </w:r>
              <w:r w:rsidRPr="005C0629" w:rsidDel="006C3365">
                <w:rPr>
                  <w:rFonts w:ascii="Arial" w:hAnsi="Arial"/>
                  <w:i/>
                  <w:iCs/>
                  <w:sz w:val="18"/>
                  <w:lang w:eastAsia="zh-CN"/>
                </w:rPr>
                <w:delText>NR-DL-PRS-Info</w:delText>
              </w:r>
              <w:r w:rsidRPr="005C0629" w:rsidDel="006C3365">
                <w:rPr>
                  <w:rFonts w:ascii="Arial" w:hAnsi="Arial"/>
                  <w:sz w:val="18"/>
                  <w:lang w:eastAsia="zh-CN"/>
                </w:rPr>
                <w:delText xml:space="preserve"> IE as defined in TS 37.355 [14]</w:delText>
              </w:r>
            </w:del>
          </w:p>
        </w:tc>
        <w:tc>
          <w:tcPr>
            <w:tcW w:w="1134" w:type="dxa"/>
          </w:tcPr>
          <w:p w14:paraId="4C83B674" w14:textId="003C740B" w:rsidR="00BD5716" w:rsidRPr="007A719D" w:rsidDel="006C3365" w:rsidRDefault="00BD5716" w:rsidP="00DB3934">
            <w:pPr>
              <w:widowControl w:val="0"/>
              <w:overflowPunct w:val="0"/>
              <w:autoSpaceDE w:val="0"/>
              <w:autoSpaceDN w:val="0"/>
              <w:adjustRightInd w:val="0"/>
              <w:spacing w:after="0"/>
              <w:jc w:val="center"/>
              <w:textAlignment w:val="baseline"/>
              <w:rPr>
                <w:del w:id="10412" w:author="Qualcomm (Sven Fischer)" w:date="2024-02-28T01:50:00Z"/>
                <w:rFonts w:ascii="Arial" w:eastAsiaTheme="minorEastAsia" w:hAnsi="Arial"/>
                <w:sz w:val="18"/>
                <w:lang w:eastAsia="zh-CN"/>
                <w:rPrChange w:id="10413" w:author="Author" w:date="2023-11-24T09:56:00Z">
                  <w:rPr>
                    <w:del w:id="10414" w:author="Qualcomm (Sven Fischer)" w:date="2024-02-28T01:50:00Z"/>
                    <w:rFonts w:ascii="Arial" w:hAnsi="Arial"/>
                    <w:sz w:val="18"/>
                    <w:lang w:eastAsia="zh-CN"/>
                  </w:rPr>
                </w:rPrChange>
              </w:rPr>
            </w:pPr>
            <w:ins w:id="10415" w:author="Author" w:date="2023-11-24T09:56:00Z">
              <w:del w:id="10416" w:author="Qualcomm (Sven Fischer)" w:date="2024-02-28T01:50:00Z">
                <w:r w:rsidDel="006C3365">
                  <w:rPr>
                    <w:rFonts w:ascii="Arial" w:hAnsi="Arial" w:hint="eastAsia"/>
                    <w:sz w:val="18"/>
                    <w:lang w:eastAsia="zh-CN"/>
                  </w:rPr>
                  <w:delText>-</w:delText>
                </w:r>
              </w:del>
            </w:ins>
          </w:p>
        </w:tc>
        <w:tc>
          <w:tcPr>
            <w:tcW w:w="1418" w:type="dxa"/>
          </w:tcPr>
          <w:p w14:paraId="73FB5D0D" w14:textId="2A3C8B8F" w:rsidR="00BD5716" w:rsidRPr="005C0629" w:rsidDel="006C3365" w:rsidRDefault="00BD5716" w:rsidP="00DB3934">
            <w:pPr>
              <w:widowControl w:val="0"/>
              <w:overflowPunct w:val="0"/>
              <w:autoSpaceDE w:val="0"/>
              <w:autoSpaceDN w:val="0"/>
              <w:adjustRightInd w:val="0"/>
              <w:spacing w:after="0"/>
              <w:jc w:val="center"/>
              <w:textAlignment w:val="baseline"/>
              <w:rPr>
                <w:del w:id="10417" w:author="Qualcomm (Sven Fischer)" w:date="2024-02-28T01:50:00Z"/>
                <w:rFonts w:ascii="Arial" w:hAnsi="Arial"/>
                <w:sz w:val="18"/>
                <w:lang w:eastAsia="zh-CN"/>
              </w:rPr>
            </w:pPr>
          </w:p>
        </w:tc>
      </w:tr>
      <w:tr w:rsidR="00BD5716" w:rsidRPr="005C0629" w:rsidDel="006C3365" w14:paraId="5A339004" w14:textId="1B89ABB0" w:rsidTr="00DB3934">
        <w:trPr>
          <w:del w:id="10418" w:author="Qualcomm (Sven Fischer)" w:date="2024-02-28T01:50:00Z"/>
        </w:trPr>
        <w:tc>
          <w:tcPr>
            <w:tcW w:w="1980" w:type="dxa"/>
          </w:tcPr>
          <w:p w14:paraId="2A28778B" w14:textId="48C2E1BB" w:rsidR="00BD5716" w:rsidRPr="005C0629" w:rsidDel="006C3365" w:rsidRDefault="00BD5716" w:rsidP="00DB3934">
            <w:pPr>
              <w:widowControl w:val="0"/>
              <w:overflowPunct w:val="0"/>
              <w:autoSpaceDE w:val="0"/>
              <w:autoSpaceDN w:val="0"/>
              <w:adjustRightInd w:val="0"/>
              <w:spacing w:after="0"/>
              <w:ind w:left="425"/>
              <w:textAlignment w:val="baseline"/>
              <w:rPr>
                <w:del w:id="10419" w:author="Qualcomm (Sven Fischer)" w:date="2024-02-28T01:50:00Z"/>
                <w:rFonts w:ascii="Arial" w:hAnsi="Arial"/>
                <w:sz w:val="18"/>
                <w:lang w:eastAsia="ko-KR"/>
              </w:rPr>
            </w:pPr>
            <w:del w:id="10420" w:author="Qualcomm (Sven Fischer)" w:date="2024-02-28T01:50:00Z">
              <w:r w:rsidRPr="005C0629" w:rsidDel="006C3365">
                <w:rPr>
                  <w:rFonts w:ascii="Arial" w:hAnsi="Arial" w:hint="eastAsia"/>
                  <w:b/>
                  <w:bCs/>
                  <w:sz w:val="18"/>
                  <w:lang w:eastAsia="zh-CN"/>
                </w:rPr>
                <w:delText>&gt;</w:delText>
              </w:r>
              <w:r w:rsidRPr="005C0629" w:rsidDel="006C3365">
                <w:rPr>
                  <w:rFonts w:ascii="Arial" w:hAnsi="Arial"/>
                  <w:b/>
                  <w:bCs/>
                  <w:sz w:val="18"/>
                  <w:lang w:eastAsia="zh-CN"/>
                </w:rPr>
                <w:delText>&gt;&gt;PRS Resource Item</w:delText>
              </w:r>
            </w:del>
          </w:p>
        </w:tc>
        <w:tc>
          <w:tcPr>
            <w:tcW w:w="1134" w:type="dxa"/>
          </w:tcPr>
          <w:p w14:paraId="6D7ECDAF" w14:textId="775AAD41" w:rsidR="00BD5716" w:rsidRPr="005C0629" w:rsidDel="006C3365" w:rsidRDefault="00BD5716" w:rsidP="00DB3934">
            <w:pPr>
              <w:widowControl w:val="0"/>
              <w:overflowPunct w:val="0"/>
              <w:autoSpaceDE w:val="0"/>
              <w:autoSpaceDN w:val="0"/>
              <w:adjustRightInd w:val="0"/>
              <w:spacing w:after="0"/>
              <w:textAlignment w:val="baseline"/>
              <w:rPr>
                <w:del w:id="10421" w:author="Qualcomm (Sven Fischer)" w:date="2024-02-28T01:50:00Z"/>
                <w:rFonts w:ascii="Arial" w:hAnsi="Arial"/>
                <w:sz w:val="18"/>
                <w:lang w:eastAsia="ko-KR"/>
              </w:rPr>
            </w:pPr>
          </w:p>
        </w:tc>
        <w:tc>
          <w:tcPr>
            <w:tcW w:w="850" w:type="dxa"/>
          </w:tcPr>
          <w:p w14:paraId="34A5A9A3" w14:textId="0BF4D26F" w:rsidR="00BD5716" w:rsidRPr="005C0629" w:rsidDel="006C3365" w:rsidRDefault="00BD5716" w:rsidP="00DB3934">
            <w:pPr>
              <w:widowControl w:val="0"/>
              <w:overflowPunct w:val="0"/>
              <w:autoSpaceDE w:val="0"/>
              <w:autoSpaceDN w:val="0"/>
              <w:adjustRightInd w:val="0"/>
              <w:spacing w:after="0"/>
              <w:textAlignment w:val="baseline"/>
              <w:rPr>
                <w:del w:id="10422" w:author="Qualcomm (Sven Fischer)" w:date="2024-02-28T01:50:00Z"/>
                <w:rFonts w:ascii="Arial" w:hAnsi="Arial"/>
                <w:sz w:val="18"/>
                <w:lang w:eastAsia="ko-KR"/>
              </w:rPr>
            </w:pPr>
            <w:del w:id="10423" w:author="Qualcomm (Sven Fischer)" w:date="2024-02-28T01:50:00Z">
              <w:r w:rsidRPr="005C0629" w:rsidDel="006C3365">
                <w:rPr>
                  <w:rFonts w:ascii="Arial" w:hAnsi="Arial"/>
                  <w:i/>
                  <w:sz w:val="18"/>
                  <w:lang w:eastAsia="ko-KR"/>
                </w:rPr>
                <w:delText>1..&lt;maxnoofPRSresources&gt;</w:delText>
              </w:r>
            </w:del>
          </w:p>
        </w:tc>
        <w:tc>
          <w:tcPr>
            <w:tcW w:w="1701" w:type="dxa"/>
          </w:tcPr>
          <w:p w14:paraId="52699DD1" w14:textId="4A39A7E4" w:rsidR="00BD5716" w:rsidRPr="005C0629" w:rsidDel="006C3365" w:rsidRDefault="00BD5716" w:rsidP="00DB3934">
            <w:pPr>
              <w:widowControl w:val="0"/>
              <w:overflowPunct w:val="0"/>
              <w:autoSpaceDE w:val="0"/>
              <w:autoSpaceDN w:val="0"/>
              <w:adjustRightInd w:val="0"/>
              <w:spacing w:after="0"/>
              <w:textAlignment w:val="baseline"/>
              <w:rPr>
                <w:del w:id="10424" w:author="Qualcomm (Sven Fischer)" w:date="2024-02-28T01:50:00Z"/>
                <w:rFonts w:ascii="Arial" w:hAnsi="Arial"/>
                <w:noProof/>
                <w:sz w:val="18"/>
                <w:lang w:eastAsia="ko-KR"/>
              </w:rPr>
            </w:pPr>
          </w:p>
        </w:tc>
        <w:tc>
          <w:tcPr>
            <w:tcW w:w="1701" w:type="dxa"/>
          </w:tcPr>
          <w:p w14:paraId="38D83F55" w14:textId="20EABF2E" w:rsidR="00BD5716" w:rsidRPr="005C0629" w:rsidDel="006C3365" w:rsidRDefault="00BD5716" w:rsidP="00DB3934">
            <w:pPr>
              <w:widowControl w:val="0"/>
              <w:overflowPunct w:val="0"/>
              <w:autoSpaceDE w:val="0"/>
              <w:autoSpaceDN w:val="0"/>
              <w:adjustRightInd w:val="0"/>
              <w:spacing w:after="0"/>
              <w:textAlignment w:val="baseline"/>
              <w:rPr>
                <w:del w:id="10425" w:author="Qualcomm (Sven Fischer)" w:date="2024-02-28T01:50:00Z"/>
                <w:rFonts w:ascii="Arial" w:hAnsi="Arial"/>
                <w:i/>
                <w:iCs/>
                <w:sz w:val="18"/>
                <w:lang w:eastAsia="zh-CN"/>
              </w:rPr>
            </w:pPr>
          </w:p>
        </w:tc>
        <w:tc>
          <w:tcPr>
            <w:tcW w:w="1134" w:type="dxa"/>
          </w:tcPr>
          <w:p w14:paraId="5B0262A4" w14:textId="044E5882" w:rsidR="00BD5716" w:rsidRPr="007A719D" w:rsidDel="006C3365" w:rsidRDefault="00BD5716" w:rsidP="00DB3934">
            <w:pPr>
              <w:widowControl w:val="0"/>
              <w:overflowPunct w:val="0"/>
              <w:autoSpaceDE w:val="0"/>
              <w:autoSpaceDN w:val="0"/>
              <w:adjustRightInd w:val="0"/>
              <w:spacing w:after="0"/>
              <w:jc w:val="center"/>
              <w:textAlignment w:val="baseline"/>
              <w:rPr>
                <w:del w:id="10426" w:author="Qualcomm (Sven Fischer)" w:date="2024-02-28T01:50:00Z"/>
                <w:rFonts w:ascii="Arial" w:eastAsiaTheme="minorEastAsia" w:hAnsi="Arial"/>
                <w:i/>
                <w:iCs/>
                <w:sz w:val="18"/>
                <w:lang w:eastAsia="zh-CN"/>
                <w:rPrChange w:id="10427" w:author="Author" w:date="2023-11-24T09:56:00Z">
                  <w:rPr>
                    <w:del w:id="10428" w:author="Qualcomm (Sven Fischer)" w:date="2024-02-28T01:50:00Z"/>
                    <w:rFonts w:ascii="Arial" w:hAnsi="Arial"/>
                    <w:i/>
                    <w:iCs/>
                    <w:sz w:val="18"/>
                    <w:lang w:eastAsia="zh-CN"/>
                  </w:rPr>
                </w:rPrChange>
              </w:rPr>
            </w:pPr>
            <w:ins w:id="10429" w:author="Author" w:date="2023-11-24T09:56:00Z">
              <w:del w:id="10430" w:author="Qualcomm (Sven Fischer)" w:date="2024-02-28T01:50:00Z">
                <w:r w:rsidDel="006C3365">
                  <w:rPr>
                    <w:rFonts w:ascii="Arial" w:hAnsi="Arial" w:hint="eastAsia"/>
                    <w:i/>
                    <w:iCs/>
                    <w:sz w:val="18"/>
                    <w:lang w:eastAsia="zh-CN"/>
                  </w:rPr>
                  <w:delText>-</w:delText>
                </w:r>
              </w:del>
            </w:ins>
          </w:p>
        </w:tc>
        <w:tc>
          <w:tcPr>
            <w:tcW w:w="1418" w:type="dxa"/>
          </w:tcPr>
          <w:p w14:paraId="058F015A" w14:textId="4CA61BEA" w:rsidR="00BD5716" w:rsidRPr="005C0629" w:rsidDel="006C3365" w:rsidRDefault="00BD5716" w:rsidP="00DB3934">
            <w:pPr>
              <w:widowControl w:val="0"/>
              <w:overflowPunct w:val="0"/>
              <w:autoSpaceDE w:val="0"/>
              <w:autoSpaceDN w:val="0"/>
              <w:adjustRightInd w:val="0"/>
              <w:spacing w:after="0"/>
              <w:jc w:val="center"/>
              <w:textAlignment w:val="baseline"/>
              <w:rPr>
                <w:del w:id="10431" w:author="Qualcomm (Sven Fischer)" w:date="2024-02-28T01:50:00Z"/>
                <w:rFonts w:ascii="Arial" w:hAnsi="Arial"/>
                <w:i/>
                <w:iCs/>
                <w:sz w:val="18"/>
                <w:lang w:eastAsia="zh-CN"/>
              </w:rPr>
            </w:pPr>
          </w:p>
        </w:tc>
      </w:tr>
      <w:tr w:rsidR="00BD5716" w:rsidRPr="005C0629" w:rsidDel="006C3365" w14:paraId="2DA9C96A" w14:textId="5D22DD1E" w:rsidTr="00DB3934">
        <w:trPr>
          <w:del w:id="10432" w:author="Qualcomm (Sven Fischer)" w:date="2024-02-28T01:50:00Z"/>
        </w:trPr>
        <w:tc>
          <w:tcPr>
            <w:tcW w:w="1980" w:type="dxa"/>
          </w:tcPr>
          <w:p w14:paraId="0728DDBF" w14:textId="206C571F" w:rsidR="00BD5716" w:rsidRPr="005C0629" w:rsidDel="006C3365" w:rsidRDefault="00BD5716" w:rsidP="00DB3934">
            <w:pPr>
              <w:widowControl w:val="0"/>
              <w:overflowPunct w:val="0"/>
              <w:autoSpaceDE w:val="0"/>
              <w:autoSpaceDN w:val="0"/>
              <w:adjustRightInd w:val="0"/>
              <w:spacing w:after="0"/>
              <w:ind w:left="567"/>
              <w:textAlignment w:val="baseline"/>
              <w:rPr>
                <w:del w:id="10433" w:author="Qualcomm (Sven Fischer)" w:date="2024-02-28T01:50:00Z"/>
                <w:rFonts w:ascii="Arial" w:hAnsi="Arial"/>
                <w:noProof/>
                <w:sz w:val="18"/>
                <w:lang w:eastAsia="ko-KR"/>
              </w:rPr>
            </w:pPr>
            <w:del w:id="10434"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&gt;&gt;PRS Resource ID</w:delText>
              </w:r>
            </w:del>
          </w:p>
        </w:tc>
        <w:tc>
          <w:tcPr>
            <w:tcW w:w="1134" w:type="dxa"/>
          </w:tcPr>
          <w:p w14:paraId="45CF9844" w14:textId="5EB1A13E" w:rsidR="00BD5716" w:rsidRPr="005C0629" w:rsidDel="006C3365" w:rsidRDefault="00BD5716" w:rsidP="00DB3934">
            <w:pPr>
              <w:widowControl w:val="0"/>
              <w:overflowPunct w:val="0"/>
              <w:autoSpaceDE w:val="0"/>
              <w:autoSpaceDN w:val="0"/>
              <w:adjustRightInd w:val="0"/>
              <w:spacing w:after="0"/>
              <w:textAlignment w:val="baseline"/>
              <w:rPr>
                <w:del w:id="10435" w:author="Qualcomm (Sven Fischer)" w:date="2024-02-28T01:50:00Z"/>
                <w:rFonts w:ascii="Arial" w:hAnsi="Arial"/>
                <w:noProof/>
                <w:sz w:val="18"/>
                <w:lang w:eastAsia="ko-KR"/>
              </w:rPr>
            </w:pPr>
            <w:del w:id="10436" w:author="Qualcomm (Sven Fischer)" w:date="2024-02-28T01:50:00Z">
              <w:r w:rsidRPr="005C0629" w:rsidDel="006C3365">
                <w:rPr>
                  <w:rFonts w:ascii="Arial" w:hAnsi="Arial"/>
                  <w:sz w:val="18"/>
                  <w:lang w:eastAsia="ko-KR"/>
                </w:rPr>
                <w:delText>M</w:delText>
              </w:r>
            </w:del>
          </w:p>
        </w:tc>
        <w:tc>
          <w:tcPr>
            <w:tcW w:w="850" w:type="dxa"/>
          </w:tcPr>
          <w:p w14:paraId="4811452A" w14:textId="5F83B8BD" w:rsidR="00BD5716" w:rsidRPr="005C0629" w:rsidDel="006C3365" w:rsidRDefault="00BD5716" w:rsidP="00DB3934">
            <w:pPr>
              <w:widowControl w:val="0"/>
              <w:overflowPunct w:val="0"/>
              <w:autoSpaceDE w:val="0"/>
              <w:autoSpaceDN w:val="0"/>
              <w:adjustRightInd w:val="0"/>
              <w:spacing w:after="0"/>
              <w:textAlignment w:val="baseline"/>
              <w:rPr>
                <w:del w:id="10437" w:author="Qualcomm (Sven Fischer)" w:date="2024-02-28T01:50:00Z"/>
                <w:rFonts w:ascii="Arial" w:hAnsi="Arial"/>
                <w:sz w:val="18"/>
                <w:lang w:eastAsia="ko-KR"/>
              </w:rPr>
            </w:pPr>
          </w:p>
        </w:tc>
        <w:tc>
          <w:tcPr>
            <w:tcW w:w="1701" w:type="dxa"/>
          </w:tcPr>
          <w:p w14:paraId="59973BA4" w14:textId="1D83F5C8" w:rsidR="00BD5716" w:rsidRPr="005C0629" w:rsidDel="006C3365" w:rsidRDefault="00BD5716" w:rsidP="00DB3934">
            <w:pPr>
              <w:widowControl w:val="0"/>
              <w:overflowPunct w:val="0"/>
              <w:autoSpaceDE w:val="0"/>
              <w:autoSpaceDN w:val="0"/>
              <w:adjustRightInd w:val="0"/>
              <w:spacing w:after="0"/>
              <w:textAlignment w:val="baseline"/>
              <w:rPr>
                <w:del w:id="10438" w:author="Qualcomm (Sven Fischer)" w:date="2024-02-28T01:50:00Z"/>
                <w:rFonts w:ascii="Arial" w:hAnsi="Arial"/>
                <w:noProof/>
                <w:sz w:val="18"/>
                <w:lang w:eastAsia="ko-KR"/>
              </w:rPr>
            </w:pPr>
            <w:del w:id="10439" w:author="Qualcomm (Sven Fischer)" w:date="2024-02-28T01:50:00Z">
              <w:r w:rsidRPr="005C0629" w:rsidDel="006C3365">
                <w:rPr>
                  <w:rFonts w:ascii="Arial" w:hAnsi="Arial"/>
                  <w:sz w:val="18"/>
                  <w:lang w:eastAsia="ko-KR"/>
                </w:rPr>
                <w:delText>INTEGER(0..63)</w:delText>
              </w:r>
            </w:del>
          </w:p>
        </w:tc>
        <w:tc>
          <w:tcPr>
            <w:tcW w:w="1701" w:type="dxa"/>
          </w:tcPr>
          <w:p w14:paraId="19D7E530" w14:textId="6A78C9AD" w:rsidR="00BD5716" w:rsidRPr="005C0629" w:rsidDel="006C3365" w:rsidRDefault="00BD5716" w:rsidP="00DB3934">
            <w:pPr>
              <w:widowControl w:val="0"/>
              <w:overflowPunct w:val="0"/>
              <w:autoSpaceDE w:val="0"/>
              <w:autoSpaceDN w:val="0"/>
              <w:adjustRightInd w:val="0"/>
              <w:spacing w:after="0"/>
              <w:textAlignment w:val="baseline"/>
              <w:rPr>
                <w:del w:id="10440" w:author="Qualcomm (Sven Fischer)" w:date="2024-02-28T01:50:00Z"/>
                <w:rFonts w:ascii="Arial" w:hAnsi="Arial"/>
                <w:bCs/>
                <w:sz w:val="18"/>
                <w:lang w:eastAsia="zh-CN"/>
              </w:rPr>
            </w:pPr>
          </w:p>
        </w:tc>
        <w:tc>
          <w:tcPr>
            <w:tcW w:w="1134" w:type="dxa"/>
          </w:tcPr>
          <w:p w14:paraId="0A80176A" w14:textId="7B902EE9" w:rsidR="00BD5716" w:rsidRPr="007A719D" w:rsidDel="006C3365" w:rsidRDefault="00BD5716" w:rsidP="00DB3934">
            <w:pPr>
              <w:widowControl w:val="0"/>
              <w:overflowPunct w:val="0"/>
              <w:autoSpaceDE w:val="0"/>
              <w:autoSpaceDN w:val="0"/>
              <w:adjustRightInd w:val="0"/>
              <w:spacing w:after="0"/>
              <w:jc w:val="center"/>
              <w:textAlignment w:val="baseline"/>
              <w:rPr>
                <w:del w:id="10441" w:author="Qualcomm (Sven Fischer)" w:date="2024-02-28T01:50:00Z"/>
                <w:rFonts w:ascii="Arial" w:eastAsiaTheme="minorEastAsia" w:hAnsi="Arial"/>
                <w:bCs/>
                <w:sz w:val="18"/>
                <w:lang w:eastAsia="zh-CN"/>
                <w:rPrChange w:id="10442" w:author="Author" w:date="2023-11-24T09:56:00Z">
                  <w:rPr>
                    <w:del w:id="10443" w:author="Qualcomm (Sven Fischer)" w:date="2024-02-28T01:50:00Z"/>
                    <w:rFonts w:ascii="Arial" w:hAnsi="Arial"/>
                    <w:bCs/>
                    <w:sz w:val="18"/>
                    <w:lang w:eastAsia="zh-CN"/>
                  </w:rPr>
                </w:rPrChange>
              </w:rPr>
            </w:pPr>
            <w:ins w:id="10444" w:author="Author" w:date="2023-11-24T09:56:00Z">
              <w:del w:id="10445" w:author="Qualcomm (Sven Fischer)" w:date="2024-02-28T01:50:00Z">
                <w:r w:rsidDel="006C3365">
                  <w:rPr>
                    <w:rFonts w:ascii="Arial" w:hAnsi="Arial" w:hint="eastAsia"/>
                    <w:bCs/>
                    <w:sz w:val="18"/>
                    <w:lang w:eastAsia="zh-CN"/>
                  </w:rPr>
                  <w:delText>-</w:delText>
                </w:r>
              </w:del>
            </w:ins>
          </w:p>
        </w:tc>
        <w:tc>
          <w:tcPr>
            <w:tcW w:w="1418" w:type="dxa"/>
          </w:tcPr>
          <w:p w14:paraId="6F0F0117" w14:textId="65648A84" w:rsidR="00BD5716" w:rsidRPr="005C0629" w:rsidDel="006C3365" w:rsidRDefault="00BD5716" w:rsidP="00DB3934">
            <w:pPr>
              <w:widowControl w:val="0"/>
              <w:overflowPunct w:val="0"/>
              <w:autoSpaceDE w:val="0"/>
              <w:autoSpaceDN w:val="0"/>
              <w:adjustRightInd w:val="0"/>
              <w:spacing w:after="0"/>
              <w:jc w:val="center"/>
              <w:textAlignment w:val="baseline"/>
              <w:rPr>
                <w:del w:id="10446" w:author="Qualcomm (Sven Fischer)" w:date="2024-02-28T01:50:00Z"/>
                <w:rFonts w:ascii="Arial" w:hAnsi="Arial"/>
                <w:bCs/>
                <w:sz w:val="18"/>
                <w:lang w:eastAsia="zh-CN"/>
              </w:rPr>
            </w:pPr>
          </w:p>
        </w:tc>
      </w:tr>
      <w:tr w:rsidR="00BD5716" w:rsidRPr="005C0629" w:rsidDel="006C3365" w14:paraId="63FC06DB" w14:textId="14AEE33A" w:rsidTr="00DB3934">
        <w:trPr>
          <w:del w:id="10447" w:author="Qualcomm (Sven Fischer)" w:date="2024-02-28T01:50:00Z"/>
        </w:trPr>
        <w:tc>
          <w:tcPr>
            <w:tcW w:w="1980" w:type="dxa"/>
          </w:tcPr>
          <w:p w14:paraId="65A0BD4C" w14:textId="4DB92F26" w:rsidR="00BD5716" w:rsidRPr="005C0629" w:rsidDel="006C3365" w:rsidRDefault="00BD5716" w:rsidP="00DB3934">
            <w:pPr>
              <w:widowControl w:val="0"/>
              <w:overflowPunct w:val="0"/>
              <w:autoSpaceDE w:val="0"/>
              <w:autoSpaceDN w:val="0"/>
              <w:adjustRightInd w:val="0"/>
              <w:spacing w:after="0"/>
              <w:ind w:left="567"/>
              <w:textAlignment w:val="baseline"/>
              <w:rPr>
                <w:del w:id="10448" w:author="Qualcomm (Sven Fischer)" w:date="2024-02-28T01:50:00Z"/>
                <w:rFonts w:ascii="Arial" w:hAnsi="Arial"/>
                <w:noProof/>
                <w:sz w:val="18"/>
                <w:lang w:eastAsia="ko-KR"/>
              </w:rPr>
            </w:pPr>
            <w:del w:id="10449"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&gt;&gt;Sequence ID</w:delText>
              </w:r>
            </w:del>
          </w:p>
        </w:tc>
        <w:tc>
          <w:tcPr>
            <w:tcW w:w="1134" w:type="dxa"/>
          </w:tcPr>
          <w:p w14:paraId="628B0BFC" w14:textId="0129CB48" w:rsidR="00BD5716" w:rsidRPr="005C0629" w:rsidDel="006C3365" w:rsidRDefault="00BD5716" w:rsidP="00DB3934">
            <w:pPr>
              <w:widowControl w:val="0"/>
              <w:overflowPunct w:val="0"/>
              <w:autoSpaceDE w:val="0"/>
              <w:autoSpaceDN w:val="0"/>
              <w:adjustRightInd w:val="0"/>
              <w:spacing w:after="0"/>
              <w:textAlignment w:val="baseline"/>
              <w:rPr>
                <w:del w:id="10450" w:author="Qualcomm (Sven Fischer)" w:date="2024-02-28T01:50:00Z"/>
                <w:rFonts w:ascii="Arial" w:hAnsi="Arial"/>
                <w:noProof/>
                <w:sz w:val="18"/>
                <w:lang w:eastAsia="ko-KR"/>
              </w:rPr>
            </w:pPr>
            <w:del w:id="10451" w:author="Qualcomm (Sven Fischer)" w:date="2024-02-28T01:50:00Z">
              <w:r w:rsidRPr="005C0629" w:rsidDel="006C3365">
                <w:rPr>
                  <w:rFonts w:ascii="Arial" w:hAnsi="Arial"/>
                  <w:sz w:val="18"/>
                  <w:lang w:eastAsia="ko-KR"/>
                </w:rPr>
                <w:delText>M</w:delText>
              </w:r>
            </w:del>
          </w:p>
        </w:tc>
        <w:tc>
          <w:tcPr>
            <w:tcW w:w="850" w:type="dxa"/>
          </w:tcPr>
          <w:p w14:paraId="0B57BAA9" w14:textId="3B683211" w:rsidR="00BD5716" w:rsidRPr="005C0629" w:rsidDel="006C3365" w:rsidRDefault="00BD5716" w:rsidP="00DB3934">
            <w:pPr>
              <w:widowControl w:val="0"/>
              <w:overflowPunct w:val="0"/>
              <w:autoSpaceDE w:val="0"/>
              <w:autoSpaceDN w:val="0"/>
              <w:adjustRightInd w:val="0"/>
              <w:spacing w:after="0"/>
              <w:textAlignment w:val="baseline"/>
              <w:rPr>
                <w:del w:id="10452" w:author="Qualcomm (Sven Fischer)" w:date="2024-02-28T01:50:00Z"/>
                <w:rFonts w:ascii="Arial" w:hAnsi="Arial"/>
                <w:sz w:val="18"/>
                <w:lang w:eastAsia="ko-KR"/>
              </w:rPr>
            </w:pPr>
          </w:p>
        </w:tc>
        <w:tc>
          <w:tcPr>
            <w:tcW w:w="1701" w:type="dxa"/>
          </w:tcPr>
          <w:p w14:paraId="3FA09F64" w14:textId="19857AF4" w:rsidR="00BD5716" w:rsidRPr="005C0629" w:rsidDel="006C3365" w:rsidRDefault="00BD5716" w:rsidP="00DB3934">
            <w:pPr>
              <w:widowControl w:val="0"/>
              <w:overflowPunct w:val="0"/>
              <w:autoSpaceDE w:val="0"/>
              <w:autoSpaceDN w:val="0"/>
              <w:adjustRightInd w:val="0"/>
              <w:spacing w:after="0"/>
              <w:textAlignment w:val="baseline"/>
              <w:rPr>
                <w:del w:id="10453" w:author="Qualcomm (Sven Fischer)" w:date="2024-02-28T01:50:00Z"/>
                <w:rFonts w:ascii="Arial" w:hAnsi="Arial"/>
                <w:noProof/>
                <w:sz w:val="18"/>
                <w:lang w:eastAsia="ko-KR"/>
              </w:rPr>
            </w:pPr>
            <w:del w:id="10454" w:author="Qualcomm (Sven Fischer)" w:date="2024-02-28T01:50:00Z">
              <w:r w:rsidRPr="005C0629" w:rsidDel="006C3365">
                <w:rPr>
                  <w:rFonts w:ascii="Arial" w:hAnsi="Arial"/>
                  <w:sz w:val="18"/>
                  <w:lang w:eastAsia="ko-KR"/>
                </w:rPr>
                <w:delText>INTEGER(0..4095)</w:delText>
              </w:r>
            </w:del>
          </w:p>
        </w:tc>
        <w:tc>
          <w:tcPr>
            <w:tcW w:w="1701" w:type="dxa"/>
          </w:tcPr>
          <w:p w14:paraId="100F896F" w14:textId="30CA9A63" w:rsidR="00BD5716" w:rsidRPr="005C0629" w:rsidDel="006C3365" w:rsidRDefault="00BD5716" w:rsidP="00DB3934">
            <w:pPr>
              <w:widowControl w:val="0"/>
              <w:overflowPunct w:val="0"/>
              <w:autoSpaceDE w:val="0"/>
              <w:autoSpaceDN w:val="0"/>
              <w:adjustRightInd w:val="0"/>
              <w:spacing w:after="0"/>
              <w:textAlignment w:val="baseline"/>
              <w:rPr>
                <w:del w:id="10455" w:author="Qualcomm (Sven Fischer)" w:date="2024-02-28T01:50:00Z"/>
                <w:rFonts w:ascii="Arial" w:hAnsi="Arial"/>
                <w:bCs/>
                <w:sz w:val="18"/>
                <w:lang w:eastAsia="zh-CN"/>
              </w:rPr>
            </w:pPr>
          </w:p>
        </w:tc>
        <w:tc>
          <w:tcPr>
            <w:tcW w:w="1134" w:type="dxa"/>
          </w:tcPr>
          <w:p w14:paraId="3F183374" w14:textId="59C82432" w:rsidR="00BD5716" w:rsidRPr="007A719D" w:rsidDel="006C3365" w:rsidRDefault="00BD5716" w:rsidP="00DB3934">
            <w:pPr>
              <w:widowControl w:val="0"/>
              <w:overflowPunct w:val="0"/>
              <w:autoSpaceDE w:val="0"/>
              <w:autoSpaceDN w:val="0"/>
              <w:adjustRightInd w:val="0"/>
              <w:spacing w:after="0"/>
              <w:jc w:val="center"/>
              <w:textAlignment w:val="baseline"/>
              <w:rPr>
                <w:del w:id="10456" w:author="Qualcomm (Sven Fischer)" w:date="2024-02-28T01:50:00Z"/>
                <w:rFonts w:ascii="Arial" w:eastAsiaTheme="minorEastAsia" w:hAnsi="Arial"/>
                <w:bCs/>
                <w:sz w:val="18"/>
                <w:lang w:eastAsia="zh-CN"/>
                <w:rPrChange w:id="10457" w:author="Author" w:date="2023-11-24T09:56:00Z">
                  <w:rPr>
                    <w:del w:id="10458" w:author="Qualcomm (Sven Fischer)" w:date="2024-02-28T01:50:00Z"/>
                    <w:rFonts w:ascii="Arial" w:hAnsi="Arial"/>
                    <w:bCs/>
                    <w:sz w:val="18"/>
                    <w:lang w:eastAsia="zh-CN"/>
                  </w:rPr>
                </w:rPrChange>
              </w:rPr>
            </w:pPr>
            <w:ins w:id="10459" w:author="Author" w:date="2023-11-24T09:56:00Z">
              <w:del w:id="10460" w:author="Qualcomm (Sven Fischer)" w:date="2024-02-28T01:50:00Z">
                <w:r w:rsidDel="006C3365">
                  <w:rPr>
                    <w:rFonts w:ascii="Arial" w:hAnsi="Arial" w:hint="eastAsia"/>
                    <w:bCs/>
                    <w:sz w:val="18"/>
                    <w:lang w:eastAsia="zh-CN"/>
                  </w:rPr>
                  <w:delText>-</w:delText>
                </w:r>
              </w:del>
            </w:ins>
          </w:p>
        </w:tc>
        <w:tc>
          <w:tcPr>
            <w:tcW w:w="1418" w:type="dxa"/>
          </w:tcPr>
          <w:p w14:paraId="1E7AB199" w14:textId="6E2175BE" w:rsidR="00BD5716" w:rsidRPr="005C0629" w:rsidDel="006C3365" w:rsidRDefault="00BD5716" w:rsidP="00DB3934">
            <w:pPr>
              <w:widowControl w:val="0"/>
              <w:overflowPunct w:val="0"/>
              <w:autoSpaceDE w:val="0"/>
              <w:autoSpaceDN w:val="0"/>
              <w:adjustRightInd w:val="0"/>
              <w:spacing w:after="0"/>
              <w:jc w:val="center"/>
              <w:textAlignment w:val="baseline"/>
              <w:rPr>
                <w:del w:id="10461" w:author="Qualcomm (Sven Fischer)" w:date="2024-02-28T01:50:00Z"/>
                <w:rFonts w:ascii="Arial" w:hAnsi="Arial"/>
                <w:bCs/>
                <w:sz w:val="18"/>
                <w:lang w:eastAsia="zh-CN"/>
              </w:rPr>
            </w:pPr>
          </w:p>
        </w:tc>
      </w:tr>
      <w:tr w:rsidR="00BD5716" w:rsidRPr="005C0629" w:rsidDel="006C3365" w14:paraId="74AC42F0" w14:textId="61A1D444" w:rsidTr="00DB3934">
        <w:trPr>
          <w:del w:id="10462" w:author="Qualcomm (Sven Fischer)" w:date="2024-02-28T01:50:00Z"/>
        </w:trPr>
        <w:tc>
          <w:tcPr>
            <w:tcW w:w="1980" w:type="dxa"/>
          </w:tcPr>
          <w:p w14:paraId="569FFC50" w14:textId="4B39A7C4" w:rsidR="00BD5716" w:rsidRPr="005C0629" w:rsidDel="006C3365" w:rsidRDefault="00BD5716" w:rsidP="00DB3934">
            <w:pPr>
              <w:widowControl w:val="0"/>
              <w:overflowPunct w:val="0"/>
              <w:autoSpaceDE w:val="0"/>
              <w:autoSpaceDN w:val="0"/>
              <w:adjustRightInd w:val="0"/>
              <w:spacing w:after="0"/>
              <w:ind w:left="567"/>
              <w:textAlignment w:val="baseline"/>
              <w:rPr>
                <w:del w:id="10463" w:author="Qualcomm (Sven Fischer)" w:date="2024-02-28T01:50:00Z"/>
                <w:rFonts w:ascii="Arial" w:hAnsi="Arial"/>
                <w:noProof/>
                <w:sz w:val="18"/>
                <w:lang w:eastAsia="ko-KR"/>
              </w:rPr>
            </w:pPr>
            <w:del w:id="10464"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&gt;&gt;RE Offset</w:delText>
              </w:r>
            </w:del>
          </w:p>
        </w:tc>
        <w:tc>
          <w:tcPr>
            <w:tcW w:w="1134" w:type="dxa"/>
          </w:tcPr>
          <w:p w14:paraId="529F7376" w14:textId="7A78287D" w:rsidR="00BD5716" w:rsidRPr="005C0629" w:rsidDel="006C3365" w:rsidRDefault="00BD5716" w:rsidP="00DB3934">
            <w:pPr>
              <w:widowControl w:val="0"/>
              <w:overflowPunct w:val="0"/>
              <w:autoSpaceDE w:val="0"/>
              <w:autoSpaceDN w:val="0"/>
              <w:adjustRightInd w:val="0"/>
              <w:spacing w:after="0"/>
              <w:textAlignment w:val="baseline"/>
              <w:rPr>
                <w:del w:id="10465" w:author="Qualcomm (Sven Fischer)" w:date="2024-02-28T01:50:00Z"/>
                <w:rFonts w:ascii="Arial" w:hAnsi="Arial"/>
                <w:noProof/>
                <w:sz w:val="18"/>
                <w:lang w:eastAsia="ko-KR"/>
              </w:rPr>
            </w:pPr>
            <w:del w:id="10466" w:author="Qualcomm (Sven Fischer)" w:date="2024-02-28T01:50:00Z">
              <w:r w:rsidRPr="005C0629" w:rsidDel="006C3365">
                <w:rPr>
                  <w:rFonts w:ascii="Arial" w:hAnsi="Arial"/>
                  <w:sz w:val="18"/>
                  <w:lang w:eastAsia="ko-KR"/>
                </w:rPr>
                <w:delText>M</w:delText>
              </w:r>
            </w:del>
          </w:p>
        </w:tc>
        <w:tc>
          <w:tcPr>
            <w:tcW w:w="850" w:type="dxa"/>
          </w:tcPr>
          <w:p w14:paraId="4A1D4D02" w14:textId="6EB63AEB" w:rsidR="00BD5716" w:rsidRPr="005C0629" w:rsidDel="006C3365" w:rsidRDefault="00BD5716" w:rsidP="00DB3934">
            <w:pPr>
              <w:widowControl w:val="0"/>
              <w:overflowPunct w:val="0"/>
              <w:autoSpaceDE w:val="0"/>
              <w:autoSpaceDN w:val="0"/>
              <w:adjustRightInd w:val="0"/>
              <w:spacing w:after="0"/>
              <w:textAlignment w:val="baseline"/>
              <w:rPr>
                <w:del w:id="10467" w:author="Qualcomm (Sven Fischer)" w:date="2024-02-28T01:50:00Z"/>
                <w:rFonts w:ascii="Arial" w:hAnsi="Arial"/>
                <w:sz w:val="18"/>
                <w:lang w:eastAsia="ko-KR"/>
              </w:rPr>
            </w:pPr>
          </w:p>
        </w:tc>
        <w:tc>
          <w:tcPr>
            <w:tcW w:w="1701" w:type="dxa"/>
          </w:tcPr>
          <w:p w14:paraId="61202914" w14:textId="5E1870C5" w:rsidR="00BD5716" w:rsidRPr="005C0629" w:rsidDel="006C3365" w:rsidRDefault="00BD5716" w:rsidP="00DB3934">
            <w:pPr>
              <w:widowControl w:val="0"/>
              <w:overflowPunct w:val="0"/>
              <w:autoSpaceDE w:val="0"/>
              <w:autoSpaceDN w:val="0"/>
              <w:adjustRightInd w:val="0"/>
              <w:spacing w:after="0"/>
              <w:textAlignment w:val="baseline"/>
              <w:rPr>
                <w:del w:id="10468" w:author="Qualcomm (Sven Fischer)" w:date="2024-02-28T01:50:00Z"/>
                <w:rFonts w:ascii="Arial" w:hAnsi="Arial"/>
                <w:noProof/>
                <w:sz w:val="18"/>
                <w:lang w:eastAsia="ko-KR"/>
              </w:rPr>
            </w:pPr>
            <w:del w:id="10469" w:author="Qualcomm (Sven Fischer)" w:date="2024-02-28T01:50:00Z">
              <w:r w:rsidRPr="005C0629" w:rsidDel="006C3365">
                <w:rPr>
                  <w:rFonts w:ascii="Arial" w:hAnsi="Arial"/>
                  <w:sz w:val="18"/>
                  <w:lang w:eastAsia="ko-KR"/>
                </w:rPr>
                <w:delText>INTEGER(0..11,…)</w:delText>
              </w:r>
            </w:del>
          </w:p>
        </w:tc>
        <w:tc>
          <w:tcPr>
            <w:tcW w:w="1701" w:type="dxa"/>
          </w:tcPr>
          <w:p w14:paraId="29D4DEED" w14:textId="6AAB27E8" w:rsidR="00BD5716" w:rsidRPr="005C0629" w:rsidDel="006C3365" w:rsidRDefault="00BD5716" w:rsidP="00DB3934">
            <w:pPr>
              <w:widowControl w:val="0"/>
              <w:overflowPunct w:val="0"/>
              <w:autoSpaceDE w:val="0"/>
              <w:autoSpaceDN w:val="0"/>
              <w:adjustRightInd w:val="0"/>
              <w:spacing w:after="0"/>
              <w:textAlignment w:val="baseline"/>
              <w:rPr>
                <w:del w:id="10470" w:author="Qualcomm (Sven Fischer)" w:date="2024-02-28T01:50:00Z"/>
                <w:rFonts w:ascii="Arial" w:hAnsi="Arial"/>
                <w:bCs/>
                <w:sz w:val="18"/>
                <w:lang w:eastAsia="zh-CN"/>
              </w:rPr>
            </w:pPr>
          </w:p>
        </w:tc>
        <w:tc>
          <w:tcPr>
            <w:tcW w:w="1134" w:type="dxa"/>
          </w:tcPr>
          <w:p w14:paraId="6678EAD5" w14:textId="430CAFC7" w:rsidR="00BD5716" w:rsidRPr="007A719D" w:rsidDel="006C3365" w:rsidRDefault="00BD5716" w:rsidP="00DB3934">
            <w:pPr>
              <w:widowControl w:val="0"/>
              <w:overflowPunct w:val="0"/>
              <w:autoSpaceDE w:val="0"/>
              <w:autoSpaceDN w:val="0"/>
              <w:adjustRightInd w:val="0"/>
              <w:spacing w:after="0"/>
              <w:jc w:val="center"/>
              <w:textAlignment w:val="baseline"/>
              <w:rPr>
                <w:del w:id="10471" w:author="Qualcomm (Sven Fischer)" w:date="2024-02-28T01:50:00Z"/>
                <w:rFonts w:ascii="Arial" w:eastAsiaTheme="minorEastAsia" w:hAnsi="Arial"/>
                <w:bCs/>
                <w:sz w:val="18"/>
                <w:lang w:eastAsia="zh-CN"/>
                <w:rPrChange w:id="10472" w:author="Author" w:date="2023-11-24T09:56:00Z">
                  <w:rPr>
                    <w:del w:id="10473" w:author="Qualcomm (Sven Fischer)" w:date="2024-02-28T01:50:00Z"/>
                    <w:rFonts w:ascii="Arial" w:hAnsi="Arial"/>
                    <w:bCs/>
                    <w:sz w:val="18"/>
                    <w:lang w:eastAsia="zh-CN"/>
                  </w:rPr>
                </w:rPrChange>
              </w:rPr>
            </w:pPr>
            <w:ins w:id="10474" w:author="Author" w:date="2023-11-24T09:56:00Z">
              <w:del w:id="10475" w:author="Qualcomm (Sven Fischer)" w:date="2024-02-28T01:50:00Z">
                <w:r w:rsidDel="006C3365">
                  <w:rPr>
                    <w:rFonts w:ascii="Arial" w:hAnsi="Arial" w:hint="eastAsia"/>
                    <w:bCs/>
                    <w:sz w:val="18"/>
                    <w:lang w:eastAsia="zh-CN"/>
                  </w:rPr>
                  <w:delText>-</w:delText>
                </w:r>
              </w:del>
            </w:ins>
          </w:p>
        </w:tc>
        <w:tc>
          <w:tcPr>
            <w:tcW w:w="1418" w:type="dxa"/>
          </w:tcPr>
          <w:p w14:paraId="47D5EB2F" w14:textId="58C03AEF" w:rsidR="00BD5716" w:rsidRPr="005C0629" w:rsidDel="006C3365" w:rsidRDefault="00BD5716" w:rsidP="00DB3934">
            <w:pPr>
              <w:widowControl w:val="0"/>
              <w:overflowPunct w:val="0"/>
              <w:autoSpaceDE w:val="0"/>
              <w:autoSpaceDN w:val="0"/>
              <w:adjustRightInd w:val="0"/>
              <w:spacing w:after="0"/>
              <w:jc w:val="center"/>
              <w:textAlignment w:val="baseline"/>
              <w:rPr>
                <w:del w:id="10476" w:author="Qualcomm (Sven Fischer)" w:date="2024-02-28T01:50:00Z"/>
                <w:rFonts w:ascii="Arial" w:hAnsi="Arial"/>
                <w:bCs/>
                <w:sz w:val="18"/>
                <w:lang w:eastAsia="zh-CN"/>
              </w:rPr>
            </w:pPr>
          </w:p>
        </w:tc>
      </w:tr>
      <w:tr w:rsidR="00BD5716" w:rsidRPr="005C0629" w:rsidDel="006C3365" w14:paraId="5BB24F93" w14:textId="1A1D527E" w:rsidTr="00DB3934">
        <w:trPr>
          <w:del w:id="10477" w:author="Qualcomm (Sven Fischer)" w:date="2024-02-28T01:50:00Z"/>
        </w:trPr>
        <w:tc>
          <w:tcPr>
            <w:tcW w:w="1980" w:type="dxa"/>
          </w:tcPr>
          <w:p w14:paraId="0F90DB5D" w14:textId="6A70BCB8" w:rsidR="00BD5716" w:rsidRPr="005C0629" w:rsidDel="006C3365" w:rsidRDefault="00BD5716" w:rsidP="00DB3934">
            <w:pPr>
              <w:widowControl w:val="0"/>
              <w:overflowPunct w:val="0"/>
              <w:autoSpaceDE w:val="0"/>
              <w:autoSpaceDN w:val="0"/>
              <w:adjustRightInd w:val="0"/>
              <w:spacing w:after="0"/>
              <w:ind w:left="567"/>
              <w:textAlignment w:val="baseline"/>
              <w:rPr>
                <w:del w:id="10478" w:author="Qualcomm (Sven Fischer)" w:date="2024-02-28T01:50:00Z"/>
                <w:rFonts w:ascii="Arial" w:hAnsi="Arial"/>
                <w:noProof/>
                <w:sz w:val="18"/>
                <w:lang w:eastAsia="ko-KR"/>
              </w:rPr>
            </w:pPr>
            <w:del w:id="10479"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&gt;&gt;Resource Slot Offset</w:delText>
              </w:r>
            </w:del>
          </w:p>
        </w:tc>
        <w:tc>
          <w:tcPr>
            <w:tcW w:w="1134" w:type="dxa"/>
          </w:tcPr>
          <w:p w14:paraId="433C4119" w14:textId="0CC30581" w:rsidR="00BD5716" w:rsidRPr="005C0629" w:rsidDel="006C3365" w:rsidRDefault="00BD5716" w:rsidP="00DB3934">
            <w:pPr>
              <w:widowControl w:val="0"/>
              <w:overflowPunct w:val="0"/>
              <w:autoSpaceDE w:val="0"/>
              <w:autoSpaceDN w:val="0"/>
              <w:adjustRightInd w:val="0"/>
              <w:spacing w:after="0"/>
              <w:textAlignment w:val="baseline"/>
              <w:rPr>
                <w:del w:id="10480" w:author="Qualcomm (Sven Fischer)" w:date="2024-02-28T01:50:00Z"/>
                <w:rFonts w:ascii="Arial" w:hAnsi="Arial"/>
                <w:noProof/>
                <w:sz w:val="18"/>
                <w:lang w:eastAsia="ko-KR"/>
              </w:rPr>
            </w:pPr>
            <w:del w:id="10481" w:author="Qualcomm (Sven Fischer)" w:date="2024-02-28T01:50:00Z">
              <w:r w:rsidRPr="005C0629" w:rsidDel="006C3365">
                <w:rPr>
                  <w:rFonts w:ascii="Arial" w:hAnsi="Arial"/>
                  <w:sz w:val="18"/>
                  <w:lang w:eastAsia="ko-KR"/>
                </w:rPr>
                <w:delText>M</w:delText>
              </w:r>
            </w:del>
          </w:p>
        </w:tc>
        <w:tc>
          <w:tcPr>
            <w:tcW w:w="850" w:type="dxa"/>
          </w:tcPr>
          <w:p w14:paraId="799A2C67" w14:textId="30B6E422" w:rsidR="00BD5716" w:rsidRPr="005C0629" w:rsidDel="006C3365" w:rsidRDefault="00BD5716" w:rsidP="00DB3934">
            <w:pPr>
              <w:widowControl w:val="0"/>
              <w:overflowPunct w:val="0"/>
              <w:autoSpaceDE w:val="0"/>
              <w:autoSpaceDN w:val="0"/>
              <w:adjustRightInd w:val="0"/>
              <w:spacing w:after="0"/>
              <w:textAlignment w:val="baseline"/>
              <w:rPr>
                <w:del w:id="10482" w:author="Qualcomm (Sven Fischer)" w:date="2024-02-28T01:50:00Z"/>
                <w:rFonts w:ascii="Arial" w:hAnsi="Arial"/>
                <w:sz w:val="18"/>
                <w:lang w:eastAsia="ko-KR"/>
              </w:rPr>
            </w:pPr>
          </w:p>
        </w:tc>
        <w:tc>
          <w:tcPr>
            <w:tcW w:w="1701" w:type="dxa"/>
          </w:tcPr>
          <w:p w14:paraId="2AA660D5" w14:textId="79D119C2" w:rsidR="00BD5716" w:rsidRPr="005C0629" w:rsidDel="006C3365" w:rsidRDefault="00BD5716" w:rsidP="00DB3934">
            <w:pPr>
              <w:widowControl w:val="0"/>
              <w:overflowPunct w:val="0"/>
              <w:autoSpaceDE w:val="0"/>
              <w:autoSpaceDN w:val="0"/>
              <w:adjustRightInd w:val="0"/>
              <w:spacing w:after="0"/>
              <w:textAlignment w:val="baseline"/>
              <w:rPr>
                <w:del w:id="10483" w:author="Qualcomm (Sven Fischer)" w:date="2024-02-28T01:50:00Z"/>
                <w:rFonts w:ascii="Arial" w:hAnsi="Arial"/>
                <w:noProof/>
                <w:sz w:val="18"/>
                <w:lang w:eastAsia="ko-KR"/>
              </w:rPr>
            </w:pPr>
            <w:del w:id="10484" w:author="Qualcomm (Sven Fischer)" w:date="2024-02-28T01:50:00Z">
              <w:r w:rsidRPr="005C0629" w:rsidDel="006C3365">
                <w:rPr>
                  <w:rFonts w:ascii="Arial" w:hAnsi="Arial"/>
                  <w:sz w:val="18"/>
                  <w:lang w:eastAsia="ko-KR"/>
                </w:rPr>
                <w:delText>INTEGER(0..511)</w:delText>
              </w:r>
            </w:del>
          </w:p>
        </w:tc>
        <w:tc>
          <w:tcPr>
            <w:tcW w:w="1701" w:type="dxa"/>
          </w:tcPr>
          <w:p w14:paraId="4BDD9722" w14:textId="65D61ACA" w:rsidR="00BD5716" w:rsidRPr="005C0629" w:rsidDel="006C3365" w:rsidRDefault="00BD5716" w:rsidP="00DB3934">
            <w:pPr>
              <w:widowControl w:val="0"/>
              <w:overflowPunct w:val="0"/>
              <w:autoSpaceDE w:val="0"/>
              <w:autoSpaceDN w:val="0"/>
              <w:adjustRightInd w:val="0"/>
              <w:spacing w:after="0"/>
              <w:textAlignment w:val="baseline"/>
              <w:rPr>
                <w:del w:id="10485" w:author="Qualcomm (Sven Fischer)" w:date="2024-02-28T01:50:00Z"/>
                <w:rFonts w:ascii="Arial" w:hAnsi="Arial"/>
                <w:bCs/>
                <w:sz w:val="18"/>
                <w:lang w:eastAsia="zh-CN"/>
              </w:rPr>
            </w:pPr>
          </w:p>
        </w:tc>
        <w:tc>
          <w:tcPr>
            <w:tcW w:w="1134" w:type="dxa"/>
          </w:tcPr>
          <w:p w14:paraId="0EFBBF55" w14:textId="4FCAE52B" w:rsidR="00BD5716" w:rsidRPr="007A719D" w:rsidDel="006C3365" w:rsidRDefault="00BD5716" w:rsidP="00DB3934">
            <w:pPr>
              <w:widowControl w:val="0"/>
              <w:overflowPunct w:val="0"/>
              <w:autoSpaceDE w:val="0"/>
              <w:autoSpaceDN w:val="0"/>
              <w:adjustRightInd w:val="0"/>
              <w:spacing w:after="0"/>
              <w:jc w:val="center"/>
              <w:textAlignment w:val="baseline"/>
              <w:rPr>
                <w:del w:id="10486" w:author="Qualcomm (Sven Fischer)" w:date="2024-02-28T01:50:00Z"/>
                <w:rFonts w:ascii="Arial" w:eastAsiaTheme="minorEastAsia" w:hAnsi="Arial"/>
                <w:bCs/>
                <w:sz w:val="18"/>
                <w:lang w:eastAsia="zh-CN"/>
                <w:rPrChange w:id="10487" w:author="Author" w:date="2023-11-24T09:56:00Z">
                  <w:rPr>
                    <w:del w:id="10488" w:author="Qualcomm (Sven Fischer)" w:date="2024-02-28T01:50:00Z"/>
                    <w:rFonts w:ascii="Arial" w:hAnsi="Arial"/>
                    <w:bCs/>
                    <w:sz w:val="18"/>
                    <w:lang w:eastAsia="zh-CN"/>
                  </w:rPr>
                </w:rPrChange>
              </w:rPr>
            </w:pPr>
            <w:ins w:id="10489" w:author="Author" w:date="2023-11-24T09:56:00Z">
              <w:del w:id="10490" w:author="Qualcomm (Sven Fischer)" w:date="2024-02-28T01:50:00Z">
                <w:r w:rsidDel="006C3365">
                  <w:rPr>
                    <w:rFonts w:ascii="Arial" w:hAnsi="Arial" w:hint="eastAsia"/>
                    <w:bCs/>
                    <w:sz w:val="18"/>
                    <w:lang w:eastAsia="zh-CN"/>
                  </w:rPr>
                  <w:delText>-</w:delText>
                </w:r>
              </w:del>
            </w:ins>
          </w:p>
        </w:tc>
        <w:tc>
          <w:tcPr>
            <w:tcW w:w="1418" w:type="dxa"/>
          </w:tcPr>
          <w:p w14:paraId="6AE7DA65" w14:textId="35C67904" w:rsidR="00BD5716" w:rsidRPr="005C0629" w:rsidDel="006C3365" w:rsidRDefault="00BD5716" w:rsidP="00DB3934">
            <w:pPr>
              <w:widowControl w:val="0"/>
              <w:overflowPunct w:val="0"/>
              <w:autoSpaceDE w:val="0"/>
              <w:autoSpaceDN w:val="0"/>
              <w:adjustRightInd w:val="0"/>
              <w:spacing w:after="0"/>
              <w:jc w:val="center"/>
              <w:textAlignment w:val="baseline"/>
              <w:rPr>
                <w:del w:id="10491" w:author="Qualcomm (Sven Fischer)" w:date="2024-02-28T01:50:00Z"/>
                <w:rFonts w:ascii="Arial" w:hAnsi="Arial"/>
                <w:bCs/>
                <w:sz w:val="18"/>
                <w:lang w:eastAsia="zh-CN"/>
              </w:rPr>
            </w:pPr>
          </w:p>
        </w:tc>
      </w:tr>
      <w:tr w:rsidR="00BD5716" w:rsidRPr="005C0629" w:rsidDel="006C3365" w14:paraId="7BF5EEA2" w14:textId="1A867629" w:rsidTr="00DB3934">
        <w:trPr>
          <w:del w:id="10492" w:author="Qualcomm (Sven Fischer)" w:date="2024-02-28T01:50:00Z"/>
        </w:trPr>
        <w:tc>
          <w:tcPr>
            <w:tcW w:w="1980" w:type="dxa"/>
          </w:tcPr>
          <w:p w14:paraId="62A3900B" w14:textId="755D905D" w:rsidR="00BD5716" w:rsidRPr="005C0629" w:rsidDel="006C3365" w:rsidRDefault="00BD5716" w:rsidP="00DB3934">
            <w:pPr>
              <w:widowControl w:val="0"/>
              <w:overflowPunct w:val="0"/>
              <w:autoSpaceDE w:val="0"/>
              <w:autoSpaceDN w:val="0"/>
              <w:adjustRightInd w:val="0"/>
              <w:spacing w:after="0"/>
              <w:ind w:left="567"/>
              <w:textAlignment w:val="baseline"/>
              <w:rPr>
                <w:del w:id="10493" w:author="Qualcomm (Sven Fischer)" w:date="2024-02-28T01:50:00Z"/>
                <w:rFonts w:ascii="Arial" w:hAnsi="Arial"/>
                <w:noProof/>
                <w:sz w:val="18"/>
                <w:lang w:eastAsia="ko-KR"/>
              </w:rPr>
            </w:pPr>
            <w:del w:id="10494"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&gt;&gt;Resource Symbol Offset</w:delText>
              </w:r>
            </w:del>
          </w:p>
        </w:tc>
        <w:tc>
          <w:tcPr>
            <w:tcW w:w="1134" w:type="dxa"/>
          </w:tcPr>
          <w:p w14:paraId="37D9E770" w14:textId="1CAEC512" w:rsidR="00BD5716" w:rsidRPr="005C0629" w:rsidDel="006C3365" w:rsidRDefault="00BD5716" w:rsidP="00DB3934">
            <w:pPr>
              <w:widowControl w:val="0"/>
              <w:overflowPunct w:val="0"/>
              <w:autoSpaceDE w:val="0"/>
              <w:autoSpaceDN w:val="0"/>
              <w:adjustRightInd w:val="0"/>
              <w:spacing w:after="0"/>
              <w:textAlignment w:val="baseline"/>
              <w:rPr>
                <w:del w:id="10495" w:author="Qualcomm (Sven Fischer)" w:date="2024-02-28T01:50:00Z"/>
                <w:rFonts w:ascii="Arial" w:hAnsi="Arial"/>
                <w:noProof/>
                <w:sz w:val="18"/>
                <w:lang w:eastAsia="ko-KR"/>
              </w:rPr>
            </w:pPr>
            <w:del w:id="10496" w:author="Qualcomm (Sven Fischer)" w:date="2024-02-28T01:50:00Z">
              <w:r w:rsidRPr="005C0629" w:rsidDel="006C3365">
                <w:rPr>
                  <w:rFonts w:ascii="Arial" w:hAnsi="Arial"/>
                  <w:sz w:val="18"/>
                  <w:lang w:eastAsia="ko-KR"/>
                </w:rPr>
                <w:delText>M</w:delText>
              </w:r>
            </w:del>
          </w:p>
        </w:tc>
        <w:tc>
          <w:tcPr>
            <w:tcW w:w="850" w:type="dxa"/>
          </w:tcPr>
          <w:p w14:paraId="3D908DAD" w14:textId="77CB0E9D" w:rsidR="00BD5716" w:rsidRPr="005C0629" w:rsidDel="006C3365" w:rsidRDefault="00BD5716" w:rsidP="00DB3934">
            <w:pPr>
              <w:widowControl w:val="0"/>
              <w:overflowPunct w:val="0"/>
              <w:autoSpaceDE w:val="0"/>
              <w:autoSpaceDN w:val="0"/>
              <w:adjustRightInd w:val="0"/>
              <w:spacing w:after="0"/>
              <w:textAlignment w:val="baseline"/>
              <w:rPr>
                <w:del w:id="10497" w:author="Qualcomm (Sven Fischer)" w:date="2024-02-28T01:50:00Z"/>
                <w:rFonts w:ascii="Arial" w:hAnsi="Arial"/>
                <w:sz w:val="18"/>
                <w:lang w:eastAsia="ko-KR"/>
              </w:rPr>
            </w:pPr>
          </w:p>
        </w:tc>
        <w:tc>
          <w:tcPr>
            <w:tcW w:w="1701" w:type="dxa"/>
          </w:tcPr>
          <w:p w14:paraId="6D980574" w14:textId="4D2EBEA6" w:rsidR="00BD5716" w:rsidRPr="005C0629" w:rsidDel="006C3365" w:rsidRDefault="00BD5716" w:rsidP="00DB3934">
            <w:pPr>
              <w:widowControl w:val="0"/>
              <w:overflowPunct w:val="0"/>
              <w:autoSpaceDE w:val="0"/>
              <w:autoSpaceDN w:val="0"/>
              <w:adjustRightInd w:val="0"/>
              <w:spacing w:after="0"/>
              <w:textAlignment w:val="baseline"/>
              <w:rPr>
                <w:del w:id="10498" w:author="Qualcomm (Sven Fischer)" w:date="2024-02-28T01:50:00Z"/>
                <w:rFonts w:ascii="Arial" w:hAnsi="Arial"/>
                <w:noProof/>
                <w:sz w:val="18"/>
                <w:lang w:eastAsia="ko-KR"/>
              </w:rPr>
            </w:pPr>
            <w:del w:id="10499" w:author="Qualcomm (Sven Fischer)" w:date="2024-02-28T01:50:00Z">
              <w:r w:rsidRPr="005C0629" w:rsidDel="006C3365">
                <w:rPr>
                  <w:rFonts w:ascii="Arial" w:hAnsi="Arial"/>
                  <w:sz w:val="18"/>
                  <w:lang w:eastAsia="ko-KR"/>
                </w:rPr>
                <w:delText>INTEGER(0..12)</w:delText>
              </w:r>
            </w:del>
          </w:p>
        </w:tc>
        <w:tc>
          <w:tcPr>
            <w:tcW w:w="1701" w:type="dxa"/>
          </w:tcPr>
          <w:p w14:paraId="7C162AA6" w14:textId="1554BE6C" w:rsidR="00BD5716" w:rsidRPr="005C0629" w:rsidDel="006C3365" w:rsidRDefault="00BD5716" w:rsidP="00DB3934">
            <w:pPr>
              <w:widowControl w:val="0"/>
              <w:overflowPunct w:val="0"/>
              <w:autoSpaceDE w:val="0"/>
              <w:autoSpaceDN w:val="0"/>
              <w:adjustRightInd w:val="0"/>
              <w:spacing w:after="0"/>
              <w:textAlignment w:val="baseline"/>
              <w:rPr>
                <w:del w:id="10500" w:author="Qualcomm (Sven Fischer)" w:date="2024-02-28T01:50:00Z"/>
                <w:rFonts w:ascii="Arial" w:hAnsi="Arial"/>
                <w:bCs/>
                <w:sz w:val="18"/>
                <w:lang w:eastAsia="zh-CN"/>
              </w:rPr>
            </w:pPr>
          </w:p>
        </w:tc>
        <w:tc>
          <w:tcPr>
            <w:tcW w:w="1134" w:type="dxa"/>
          </w:tcPr>
          <w:p w14:paraId="796F17B7" w14:textId="53823770" w:rsidR="00BD5716" w:rsidRPr="007A719D" w:rsidDel="006C3365" w:rsidRDefault="00BD5716" w:rsidP="00DB3934">
            <w:pPr>
              <w:widowControl w:val="0"/>
              <w:overflowPunct w:val="0"/>
              <w:autoSpaceDE w:val="0"/>
              <w:autoSpaceDN w:val="0"/>
              <w:adjustRightInd w:val="0"/>
              <w:spacing w:after="0"/>
              <w:jc w:val="center"/>
              <w:textAlignment w:val="baseline"/>
              <w:rPr>
                <w:del w:id="10501" w:author="Qualcomm (Sven Fischer)" w:date="2024-02-28T01:50:00Z"/>
                <w:rFonts w:ascii="Arial" w:eastAsiaTheme="minorEastAsia" w:hAnsi="Arial"/>
                <w:bCs/>
                <w:sz w:val="18"/>
                <w:lang w:eastAsia="zh-CN"/>
                <w:rPrChange w:id="10502" w:author="Author" w:date="2023-11-24T09:56:00Z">
                  <w:rPr>
                    <w:del w:id="10503" w:author="Qualcomm (Sven Fischer)" w:date="2024-02-28T01:50:00Z"/>
                    <w:rFonts w:ascii="Arial" w:hAnsi="Arial"/>
                    <w:bCs/>
                    <w:sz w:val="18"/>
                    <w:lang w:eastAsia="zh-CN"/>
                  </w:rPr>
                </w:rPrChange>
              </w:rPr>
            </w:pPr>
            <w:ins w:id="10504" w:author="Author" w:date="2023-11-24T09:56:00Z">
              <w:del w:id="10505" w:author="Qualcomm (Sven Fischer)" w:date="2024-02-28T01:50:00Z">
                <w:r w:rsidDel="006C3365">
                  <w:rPr>
                    <w:rFonts w:ascii="Arial" w:hAnsi="Arial" w:hint="eastAsia"/>
                    <w:bCs/>
                    <w:sz w:val="18"/>
                    <w:lang w:eastAsia="zh-CN"/>
                  </w:rPr>
                  <w:delText>-</w:delText>
                </w:r>
              </w:del>
            </w:ins>
          </w:p>
        </w:tc>
        <w:tc>
          <w:tcPr>
            <w:tcW w:w="1418" w:type="dxa"/>
          </w:tcPr>
          <w:p w14:paraId="35EDB999" w14:textId="4595AFCF" w:rsidR="00BD5716" w:rsidRPr="005C0629" w:rsidDel="006C3365" w:rsidRDefault="00BD5716" w:rsidP="00DB3934">
            <w:pPr>
              <w:widowControl w:val="0"/>
              <w:overflowPunct w:val="0"/>
              <w:autoSpaceDE w:val="0"/>
              <w:autoSpaceDN w:val="0"/>
              <w:adjustRightInd w:val="0"/>
              <w:spacing w:after="0"/>
              <w:jc w:val="center"/>
              <w:textAlignment w:val="baseline"/>
              <w:rPr>
                <w:del w:id="10506" w:author="Qualcomm (Sven Fischer)" w:date="2024-02-28T01:50:00Z"/>
                <w:rFonts w:ascii="Arial" w:hAnsi="Arial"/>
                <w:bCs/>
                <w:sz w:val="18"/>
                <w:lang w:eastAsia="zh-CN"/>
              </w:rPr>
            </w:pPr>
          </w:p>
        </w:tc>
      </w:tr>
      <w:tr w:rsidR="00BD5716" w:rsidRPr="005C0629" w:rsidDel="006C3365" w14:paraId="46EBA898" w14:textId="1BE6357C" w:rsidTr="00DB3934">
        <w:trPr>
          <w:del w:id="10507" w:author="Qualcomm (Sven Fischer)" w:date="2024-02-28T01:50:00Z"/>
        </w:trPr>
        <w:tc>
          <w:tcPr>
            <w:tcW w:w="1980" w:type="dxa"/>
          </w:tcPr>
          <w:p w14:paraId="24D0A4B4" w14:textId="4257401E" w:rsidR="00BD5716" w:rsidRPr="005C0629" w:rsidDel="006C3365" w:rsidRDefault="00BD5716" w:rsidP="00DB3934">
            <w:pPr>
              <w:widowControl w:val="0"/>
              <w:overflowPunct w:val="0"/>
              <w:autoSpaceDE w:val="0"/>
              <w:autoSpaceDN w:val="0"/>
              <w:adjustRightInd w:val="0"/>
              <w:spacing w:after="0"/>
              <w:ind w:left="567"/>
              <w:textAlignment w:val="baseline"/>
              <w:rPr>
                <w:del w:id="10508" w:author="Qualcomm (Sven Fischer)" w:date="2024-02-28T01:50:00Z"/>
                <w:rFonts w:ascii="Arial" w:hAnsi="Arial"/>
                <w:noProof/>
                <w:sz w:val="18"/>
                <w:lang w:eastAsia="ko-KR"/>
              </w:rPr>
            </w:pPr>
            <w:del w:id="10509"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 xml:space="preserve">&gt;&gt;CHOICE </w:delText>
              </w:r>
              <w:r w:rsidRPr="005C0629" w:rsidDel="006C3365">
                <w:rPr>
                  <w:rFonts w:ascii="Arial" w:hAnsi="Arial"/>
                  <w:i/>
                  <w:iCs/>
                  <w:sz w:val="18"/>
                  <w:lang w:eastAsia="ko-KR"/>
                </w:rPr>
                <w:delText>QCL Info</w:delText>
              </w:r>
            </w:del>
          </w:p>
        </w:tc>
        <w:tc>
          <w:tcPr>
            <w:tcW w:w="1134" w:type="dxa"/>
          </w:tcPr>
          <w:p w14:paraId="734B5DF0" w14:textId="4386DC00" w:rsidR="00BD5716" w:rsidRPr="005C0629" w:rsidDel="006C3365" w:rsidRDefault="00BD5716" w:rsidP="00DB3934">
            <w:pPr>
              <w:widowControl w:val="0"/>
              <w:overflowPunct w:val="0"/>
              <w:autoSpaceDE w:val="0"/>
              <w:autoSpaceDN w:val="0"/>
              <w:adjustRightInd w:val="0"/>
              <w:spacing w:after="0"/>
              <w:textAlignment w:val="baseline"/>
              <w:rPr>
                <w:del w:id="10510" w:author="Qualcomm (Sven Fischer)" w:date="2024-02-28T01:50:00Z"/>
                <w:rFonts w:ascii="Arial" w:hAnsi="Arial"/>
                <w:noProof/>
                <w:sz w:val="18"/>
                <w:lang w:eastAsia="ko-KR"/>
              </w:rPr>
            </w:pPr>
            <w:del w:id="10511" w:author="Qualcomm (Sven Fischer)" w:date="2024-02-28T01:50:00Z">
              <w:r w:rsidRPr="005C0629" w:rsidDel="006C3365">
                <w:rPr>
                  <w:rFonts w:ascii="Arial" w:hAnsi="Arial"/>
                  <w:sz w:val="18"/>
                  <w:lang w:eastAsia="ko-KR"/>
                </w:rPr>
                <w:delText>O</w:delText>
              </w:r>
            </w:del>
          </w:p>
        </w:tc>
        <w:tc>
          <w:tcPr>
            <w:tcW w:w="850" w:type="dxa"/>
          </w:tcPr>
          <w:p w14:paraId="2D5FA425" w14:textId="27B2C3E5" w:rsidR="00BD5716" w:rsidRPr="005C0629" w:rsidDel="006C3365" w:rsidRDefault="00BD5716" w:rsidP="00DB3934">
            <w:pPr>
              <w:widowControl w:val="0"/>
              <w:overflowPunct w:val="0"/>
              <w:autoSpaceDE w:val="0"/>
              <w:autoSpaceDN w:val="0"/>
              <w:adjustRightInd w:val="0"/>
              <w:spacing w:after="0"/>
              <w:textAlignment w:val="baseline"/>
              <w:rPr>
                <w:del w:id="10512" w:author="Qualcomm (Sven Fischer)" w:date="2024-02-28T01:50:00Z"/>
                <w:rFonts w:ascii="Arial" w:hAnsi="Arial"/>
                <w:sz w:val="18"/>
                <w:lang w:eastAsia="ko-KR"/>
              </w:rPr>
            </w:pPr>
          </w:p>
        </w:tc>
        <w:tc>
          <w:tcPr>
            <w:tcW w:w="1701" w:type="dxa"/>
          </w:tcPr>
          <w:p w14:paraId="4928DEE8" w14:textId="1011DE25" w:rsidR="00BD5716" w:rsidRPr="005C0629" w:rsidDel="006C3365" w:rsidRDefault="00BD5716" w:rsidP="00DB3934">
            <w:pPr>
              <w:widowControl w:val="0"/>
              <w:overflowPunct w:val="0"/>
              <w:autoSpaceDE w:val="0"/>
              <w:autoSpaceDN w:val="0"/>
              <w:adjustRightInd w:val="0"/>
              <w:spacing w:after="0"/>
              <w:textAlignment w:val="baseline"/>
              <w:rPr>
                <w:del w:id="10513" w:author="Qualcomm (Sven Fischer)" w:date="2024-02-28T01:50:00Z"/>
                <w:rFonts w:ascii="Arial" w:hAnsi="Arial"/>
                <w:noProof/>
                <w:sz w:val="18"/>
                <w:lang w:eastAsia="ko-KR"/>
              </w:rPr>
            </w:pPr>
          </w:p>
        </w:tc>
        <w:tc>
          <w:tcPr>
            <w:tcW w:w="1701" w:type="dxa"/>
          </w:tcPr>
          <w:p w14:paraId="3FFC3E5A" w14:textId="1883DC87" w:rsidR="00BD5716" w:rsidRPr="005C0629" w:rsidDel="006C3365" w:rsidRDefault="00BD5716" w:rsidP="00DB3934">
            <w:pPr>
              <w:widowControl w:val="0"/>
              <w:overflowPunct w:val="0"/>
              <w:autoSpaceDE w:val="0"/>
              <w:autoSpaceDN w:val="0"/>
              <w:adjustRightInd w:val="0"/>
              <w:spacing w:after="0"/>
              <w:textAlignment w:val="baseline"/>
              <w:rPr>
                <w:del w:id="10514" w:author="Qualcomm (Sven Fischer)" w:date="2024-02-28T01:50:00Z"/>
                <w:rFonts w:ascii="Arial" w:hAnsi="Arial"/>
                <w:bCs/>
                <w:sz w:val="18"/>
                <w:lang w:eastAsia="zh-CN"/>
              </w:rPr>
            </w:pPr>
          </w:p>
        </w:tc>
        <w:tc>
          <w:tcPr>
            <w:tcW w:w="1134" w:type="dxa"/>
          </w:tcPr>
          <w:p w14:paraId="4AF0D4E4" w14:textId="15AFEB88" w:rsidR="00BD5716" w:rsidRPr="007A719D" w:rsidDel="006C3365" w:rsidRDefault="00BD5716" w:rsidP="00DB3934">
            <w:pPr>
              <w:widowControl w:val="0"/>
              <w:overflowPunct w:val="0"/>
              <w:autoSpaceDE w:val="0"/>
              <w:autoSpaceDN w:val="0"/>
              <w:adjustRightInd w:val="0"/>
              <w:spacing w:after="0"/>
              <w:jc w:val="center"/>
              <w:textAlignment w:val="baseline"/>
              <w:rPr>
                <w:del w:id="10515" w:author="Qualcomm (Sven Fischer)" w:date="2024-02-28T01:50:00Z"/>
                <w:rFonts w:ascii="Arial" w:eastAsiaTheme="minorEastAsia" w:hAnsi="Arial"/>
                <w:bCs/>
                <w:sz w:val="18"/>
                <w:lang w:eastAsia="zh-CN"/>
                <w:rPrChange w:id="10516" w:author="Author" w:date="2023-11-24T09:56:00Z">
                  <w:rPr>
                    <w:del w:id="10517" w:author="Qualcomm (Sven Fischer)" w:date="2024-02-28T01:50:00Z"/>
                    <w:rFonts w:ascii="Arial" w:hAnsi="Arial"/>
                    <w:bCs/>
                    <w:sz w:val="18"/>
                    <w:lang w:eastAsia="zh-CN"/>
                  </w:rPr>
                </w:rPrChange>
              </w:rPr>
            </w:pPr>
          </w:p>
        </w:tc>
        <w:tc>
          <w:tcPr>
            <w:tcW w:w="1418" w:type="dxa"/>
          </w:tcPr>
          <w:p w14:paraId="142412A3" w14:textId="18EB74A2" w:rsidR="00BD5716" w:rsidRPr="005C0629" w:rsidDel="006C3365" w:rsidRDefault="00BD5716" w:rsidP="00DB3934">
            <w:pPr>
              <w:widowControl w:val="0"/>
              <w:overflowPunct w:val="0"/>
              <w:autoSpaceDE w:val="0"/>
              <w:autoSpaceDN w:val="0"/>
              <w:adjustRightInd w:val="0"/>
              <w:spacing w:after="0"/>
              <w:jc w:val="center"/>
              <w:textAlignment w:val="baseline"/>
              <w:rPr>
                <w:del w:id="10518" w:author="Qualcomm (Sven Fischer)" w:date="2024-02-28T01:50:00Z"/>
                <w:rFonts w:ascii="Arial" w:hAnsi="Arial"/>
                <w:bCs/>
                <w:sz w:val="18"/>
                <w:lang w:eastAsia="zh-CN"/>
              </w:rPr>
            </w:pPr>
          </w:p>
        </w:tc>
      </w:tr>
      <w:tr w:rsidR="00BD5716" w:rsidRPr="005C0629" w:rsidDel="006C3365" w14:paraId="7FF2A39A" w14:textId="2B88DB89" w:rsidTr="00DB3934">
        <w:trPr>
          <w:del w:id="10519" w:author="Qualcomm (Sven Fischer)" w:date="2024-02-28T01:50:00Z"/>
        </w:trPr>
        <w:tc>
          <w:tcPr>
            <w:tcW w:w="1980" w:type="dxa"/>
          </w:tcPr>
          <w:p w14:paraId="59AF9D98" w14:textId="0432865E" w:rsidR="00BD5716" w:rsidRPr="005C0629" w:rsidDel="006C3365" w:rsidRDefault="00BD5716" w:rsidP="00DB3934">
            <w:pPr>
              <w:widowControl w:val="0"/>
              <w:overflowPunct w:val="0"/>
              <w:autoSpaceDE w:val="0"/>
              <w:autoSpaceDN w:val="0"/>
              <w:adjustRightInd w:val="0"/>
              <w:spacing w:after="0"/>
              <w:ind w:left="709"/>
              <w:textAlignment w:val="baseline"/>
              <w:rPr>
                <w:del w:id="10520" w:author="Qualcomm (Sven Fischer)" w:date="2024-02-28T01:50:00Z"/>
                <w:rFonts w:ascii="Arial" w:hAnsi="Arial"/>
                <w:sz w:val="18"/>
                <w:lang w:eastAsia="ko-KR"/>
              </w:rPr>
            </w:pPr>
            <w:del w:id="10521"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&gt;&gt;&gt;</w:delText>
              </w:r>
              <w:r w:rsidRPr="005C0629" w:rsidDel="006C3365">
                <w:rPr>
                  <w:rFonts w:ascii="Arial" w:hAnsi="Arial"/>
                  <w:i/>
                  <w:iCs/>
                  <w:sz w:val="18"/>
                  <w:lang w:eastAsia="ko-KR"/>
                </w:rPr>
                <w:delText>SSB</w:delText>
              </w:r>
            </w:del>
          </w:p>
        </w:tc>
        <w:tc>
          <w:tcPr>
            <w:tcW w:w="1134" w:type="dxa"/>
          </w:tcPr>
          <w:p w14:paraId="413DA9E8" w14:textId="21596A5D" w:rsidR="00BD5716" w:rsidRPr="005C0629" w:rsidDel="006C3365" w:rsidRDefault="00BD5716" w:rsidP="00DB3934">
            <w:pPr>
              <w:widowControl w:val="0"/>
              <w:overflowPunct w:val="0"/>
              <w:autoSpaceDE w:val="0"/>
              <w:autoSpaceDN w:val="0"/>
              <w:adjustRightInd w:val="0"/>
              <w:spacing w:after="0"/>
              <w:textAlignment w:val="baseline"/>
              <w:rPr>
                <w:del w:id="10522" w:author="Qualcomm (Sven Fischer)" w:date="2024-02-28T01:50:00Z"/>
                <w:rFonts w:ascii="Arial" w:hAnsi="Arial"/>
                <w:sz w:val="18"/>
                <w:lang w:eastAsia="ko-KR"/>
              </w:rPr>
            </w:pPr>
          </w:p>
        </w:tc>
        <w:tc>
          <w:tcPr>
            <w:tcW w:w="850" w:type="dxa"/>
          </w:tcPr>
          <w:p w14:paraId="75AC1360" w14:textId="7E523DAF" w:rsidR="00BD5716" w:rsidRPr="005C0629" w:rsidDel="006C3365" w:rsidRDefault="00BD5716" w:rsidP="00DB3934">
            <w:pPr>
              <w:widowControl w:val="0"/>
              <w:overflowPunct w:val="0"/>
              <w:autoSpaceDE w:val="0"/>
              <w:autoSpaceDN w:val="0"/>
              <w:adjustRightInd w:val="0"/>
              <w:spacing w:after="0"/>
              <w:textAlignment w:val="baseline"/>
              <w:rPr>
                <w:del w:id="10523" w:author="Qualcomm (Sven Fischer)" w:date="2024-02-28T01:50:00Z"/>
                <w:rFonts w:ascii="Arial" w:hAnsi="Arial"/>
                <w:sz w:val="18"/>
                <w:lang w:eastAsia="ko-KR"/>
              </w:rPr>
            </w:pPr>
          </w:p>
        </w:tc>
        <w:tc>
          <w:tcPr>
            <w:tcW w:w="1701" w:type="dxa"/>
          </w:tcPr>
          <w:p w14:paraId="657051DE" w14:textId="341562DA" w:rsidR="00BD5716" w:rsidRPr="005C0629" w:rsidDel="006C3365" w:rsidRDefault="00BD5716" w:rsidP="00DB3934">
            <w:pPr>
              <w:widowControl w:val="0"/>
              <w:overflowPunct w:val="0"/>
              <w:autoSpaceDE w:val="0"/>
              <w:autoSpaceDN w:val="0"/>
              <w:adjustRightInd w:val="0"/>
              <w:spacing w:after="0"/>
              <w:textAlignment w:val="baseline"/>
              <w:rPr>
                <w:del w:id="10524" w:author="Qualcomm (Sven Fischer)" w:date="2024-02-28T01:50:00Z"/>
                <w:rFonts w:ascii="Arial" w:hAnsi="Arial"/>
                <w:noProof/>
                <w:sz w:val="18"/>
                <w:lang w:eastAsia="ko-KR"/>
              </w:rPr>
            </w:pPr>
          </w:p>
        </w:tc>
        <w:tc>
          <w:tcPr>
            <w:tcW w:w="1701" w:type="dxa"/>
          </w:tcPr>
          <w:p w14:paraId="2101A591" w14:textId="337E1DD6" w:rsidR="00BD5716" w:rsidRPr="005C0629" w:rsidDel="006C3365" w:rsidRDefault="00BD5716" w:rsidP="00DB3934">
            <w:pPr>
              <w:widowControl w:val="0"/>
              <w:overflowPunct w:val="0"/>
              <w:autoSpaceDE w:val="0"/>
              <w:autoSpaceDN w:val="0"/>
              <w:adjustRightInd w:val="0"/>
              <w:spacing w:after="0"/>
              <w:textAlignment w:val="baseline"/>
              <w:rPr>
                <w:del w:id="10525" w:author="Qualcomm (Sven Fischer)" w:date="2024-02-28T01:50:00Z"/>
                <w:rFonts w:ascii="Arial" w:hAnsi="Arial"/>
                <w:bCs/>
                <w:sz w:val="18"/>
                <w:lang w:eastAsia="zh-CN"/>
              </w:rPr>
            </w:pPr>
          </w:p>
        </w:tc>
        <w:tc>
          <w:tcPr>
            <w:tcW w:w="1134" w:type="dxa"/>
          </w:tcPr>
          <w:p w14:paraId="57395F13" w14:textId="084B7004" w:rsidR="00BD5716" w:rsidRPr="007A719D" w:rsidDel="006C3365" w:rsidRDefault="00BD5716" w:rsidP="00DB3934">
            <w:pPr>
              <w:widowControl w:val="0"/>
              <w:overflowPunct w:val="0"/>
              <w:autoSpaceDE w:val="0"/>
              <w:autoSpaceDN w:val="0"/>
              <w:adjustRightInd w:val="0"/>
              <w:spacing w:after="0"/>
              <w:jc w:val="center"/>
              <w:textAlignment w:val="baseline"/>
              <w:rPr>
                <w:del w:id="10526" w:author="Qualcomm (Sven Fischer)" w:date="2024-02-28T01:50:00Z"/>
                <w:rFonts w:ascii="Arial" w:eastAsiaTheme="minorEastAsia" w:hAnsi="Arial"/>
                <w:bCs/>
                <w:sz w:val="18"/>
                <w:lang w:eastAsia="zh-CN"/>
                <w:rPrChange w:id="10527" w:author="Author" w:date="2023-11-24T09:56:00Z">
                  <w:rPr>
                    <w:del w:id="10528" w:author="Qualcomm (Sven Fischer)" w:date="2024-02-28T01:50:00Z"/>
                    <w:rFonts w:ascii="Arial" w:hAnsi="Arial"/>
                    <w:bCs/>
                    <w:sz w:val="18"/>
                    <w:lang w:eastAsia="zh-CN"/>
                  </w:rPr>
                </w:rPrChange>
              </w:rPr>
            </w:pPr>
          </w:p>
        </w:tc>
        <w:tc>
          <w:tcPr>
            <w:tcW w:w="1418" w:type="dxa"/>
          </w:tcPr>
          <w:p w14:paraId="4F014CF8" w14:textId="5114F1B0" w:rsidR="00BD5716" w:rsidRPr="005C0629" w:rsidDel="006C3365" w:rsidRDefault="00BD5716" w:rsidP="00DB3934">
            <w:pPr>
              <w:widowControl w:val="0"/>
              <w:overflowPunct w:val="0"/>
              <w:autoSpaceDE w:val="0"/>
              <w:autoSpaceDN w:val="0"/>
              <w:adjustRightInd w:val="0"/>
              <w:spacing w:after="0"/>
              <w:jc w:val="center"/>
              <w:textAlignment w:val="baseline"/>
              <w:rPr>
                <w:del w:id="10529" w:author="Qualcomm (Sven Fischer)" w:date="2024-02-28T01:50:00Z"/>
                <w:rFonts w:ascii="Arial" w:hAnsi="Arial"/>
                <w:bCs/>
                <w:sz w:val="18"/>
                <w:lang w:eastAsia="zh-CN"/>
              </w:rPr>
            </w:pPr>
          </w:p>
        </w:tc>
      </w:tr>
      <w:tr w:rsidR="00BD5716" w:rsidRPr="005C0629" w:rsidDel="006C3365" w14:paraId="4C86BE21" w14:textId="5B70CE9F" w:rsidTr="00DB3934">
        <w:trPr>
          <w:del w:id="10530" w:author="Qualcomm (Sven Fischer)" w:date="2024-02-28T01:50:00Z"/>
        </w:trPr>
        <w:tc>
          <w:tcPr>
            <w:tcW w:w="1980" w:type="dxa"/>
          </w:tcPr>
          <w:p w14:paraId="1A7B3F29" w14:textId="4361B160" w:rsidR="00BD5716" w:rsidRPr="005C0629" w:rsidDel="006C3365" w:rsidRDefault="00BD5716" w:rsidP="00DB3934">
            <w:pPr>
              <w:widowControl w:val="0"/>
              <w:overflowPunct w:val="0"/>
              <w:autoSpaceDE w:val="0"/>
              <w:autoSpaceDN w:val="0"/>
              <w:adjustRightInd w:val="0"/>
              <w:spacing w:after="0"/>
              <w:ind w:left="850"/>
              <w:textAlignment w:val="baseline"/>
              <w:rPr>
                <w:del w:id="10531" w:author="Qualcomm (Sven Fischer)" w:date="2024-02-28T01:50:00Z"/>
                <w:rFonts w:ascii="Arial" w:hAnsi="Arial"/>
                <w:sz w:val="18"/>
                <w:lang w:eastAsia="ko-KR"/>
              </w:rPr>
            </w:pPr>
            <w:del w:id="10532"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&gt;&gt;&gt;&gt;NR PCI</w:delText>
              </w:r>
            </w:del>
          </w:p>
        </w:tc>
        <w:tc>
          <w:tcPr>
            <w:tcW w:w="1134" w:type="dxa"/>
          </w:tcPr>
          <w:p w14:paraId="0532D73F" w14:textId="17F984C3" w:rsidR="00BD5716" w:rsidRPr="005C0629" w:rsidDel="006C3365" w:rsidRDefault="00BD5716" w:rsidP="00DB3934">
            <w:pPr>
              <w:widowControl w:val="0"/>
              <w:overflowPunct w:val="0"/>
              <w:autoSpaceDE w:val="0"/>
              <w:autoSpaceDN w:val="0"/>
              <w:adjustRightInd w:val="0"/>
              <w:spacing w:after="0"/>
              <w:textAlignment w:val="baseline"/>
              <w:rPr>
                <w:del w:id="10533" w:author="Qualcomm (Sven Fischer)" w:date="2024-02-28T01:50:00Z"/>
                <w:rFonts w:ascii="Arial" w:hAnsi="Arial"/>
                <w:sz w:val="18"/>
                <w:lang w:eastAsia="ko-KR"/>
              </w:rPr>
            </w:pPr>
            <w:del w:id="10534" w:author="Qualcomm (Sven Fischer)" w:date="2024-02-28T01:50:00Z">
              <w:r w:rsidRPr="005C0629" w:rsidDel="006C3365">
                <w:rPr>
                  <w:rFonts w:ascii="Arial" w:hAnsi="Arial"/>
                  <w:sz w:val="18"/>
                  <w:lang w:eastAsia="ko-KR"/>
                </w:rPr>
                <w:delText>M</w:delText>
              </w:r>
            </w:del>
          </w:p>
        </w:tc>
        <w:tc>
          <w:tcPr>
            <w:tcW w:w="850" w:type="dxa"/>
          </w:tcPr>
          <w:p w14:paraId="0A784D14" w14:textId="5A66FCDD" w:rsidR="00BD5716" w:rsidRPr="005C0629" w:rsidDel="006C3365" w:rsidRDefault="00BD5716" w:rsidP="00DB3934">
            <w:pPr>
              <w:widowControl w:val="0"/>
              <w:overflowPunct w:val="0"/>
              <w:autoSpaceDE w:val="0"/>
              <w:autoSpaceDN w:val="0"/>
              <w:adjustRightInd w:val="0"/>
              <w:spacing w:after="0"/>
              <w:textAlignment w:val="baseline"/>
              <w:rPr>
                <w:del w:id="10535" w:author="Qualcomm (Sven Fischer)" w:date="2024-02-28T01:50:00Z"/>
                <w:rFonts w:ascii="Arial" w:hAnsi="Arial"/>
                <w:sz w:val="18"/>
                <w:lang w:eastAsia="ko-KR"/>
              </w:rPr>
            </w:pPr>
          </w:p>
        </w:tc>
        <w:tc>
          <w:tcPr>
            <w:tcW w:w="1701" w:type="dxa"/>
          </w:tcPr>
          <w:p w14:paraId="4431ACCA" w14:textId="547111D0" w:rsidR="00BD5716" w:rsidRPr="005C0629" w:rsidDel="006C3365" w:rsidRDefault="00BD5716" w:rsidP="00DB3934">
            <w:pPr>
              <w:widowControl w:val="0"/>
              <w:overflowPunct w:val="0"/>
              <w:autoSpaceDE w:val="0"/>
              <w:autoSpaceDN w:val="0"/>
              <w:adjustRightInd w:val="0"/>
              <w:spacing w:after="0"/>
              <w:textAlignment w:val="baseline"/>
              <w:rPr>
                <w:del w:id="10536" w:author="Qualcomm (Sven Fischer)" w:date="2024-02-28T01:50:00Z"/>
                <w:rFonts w:ascii="Arial" w:hAnsi="Arial"/>
                <w:noProof/>
                <w:sz w:val="18"/>
                <w:lang w:eastAsia="ko-KR"/>
              </w:rPr>
            </w:pPr>
            <w:del w:id="10537" w:author="Qualcomm (Sven Fischer)" w:date="2024-02-28T01:50:00Z">
              <w:r w:rsidRPr="005C0629" w:rsidDel="006C3365">
                <w:rPr>
                  <w:rFonts w:ascii="Arial" w:hAnsi="Arial"/>
                  <w:sz w:val="18"/>
                  <w:lang w:eastAsia="ko-KR"/>
                </w:rPr>
                <w:delText>INTEGER(0..1007)</w:delText>
              </w:r>
            </w:del>
          </w:p>
        </w:tc>
        <w:tc>
          <w:tcPr>
            <w:tcW w:w="1701" w:type="dxa"/>
          </w:tcPr>
          <w:p w14:paraId="40BEA7E3" w14:textId="10C54270" w:rsidR="00BD5716" w:rsidRPr="005C0629" w:rsidDel="006C3365" w:rsidRDefault="00BD5716" w:rsidP="00DB3934">
            <w:pPr>
              <w:widowControl w:val="0"/>
              <w:overflowPunct w:val="0"/>
              <w:autoSpaceDE w:val="0"/>
              <w:autoSpaceDN w:val="0"/>
              <w:adjustRightInd w:val="0"/>
              <w:spacing w:after="0"/>
              <w:textAlignment w:val="baseline"/>
              <w:rPr>
                <w:del w:id="10538" w:author="Qualcomm (Sven Fischer)" w:date="2024-02-28T01:50:00Z"/>
                <w:rFonts w:ascii="Arial" w:hAnsi="Arial"/>
                <w:bCs/>
                <w:sz w:val="18"/>
                <w:lang w:eastAsia="zh-CN"/>
              </w:rPr>
            </w:pPr>
          </w:p>
        </w:tc>
        <w:tc>
          <w:tcPr>
            <w:tcW w:w="1134" w:type="dxa"/>
          </w:tcPr>
          <w:p w14:paraId="6D3B7585" w14:textId="6394AF58" w:rsidR="00BD5716" w:rsidRPr="007A719D" w:rsidDel="006C3365" w:rsidRDefault="00BD5716" w:rsidP="00DB3934">
            <w:pPr>
              <w:widowControl w:val="0"/>
              <w:overflowPunct w:val="0"/>
              <w:autoSpaceDE w:val="0"/>
              <w:autoSpaceDN w:val="0"/>
              <w:adjustRightInd w:val="0"/>
              <w:spacing w:after="0"/>
              <w:jc w:val="center"/>
              <w:textAlignment w:val="baseline"/>
              <w:rPr>
                <w:del w:id="10539" w:author="Qualcomm (Sven Fischer)" w:date="2024-02-28T01:50:00Z"/>
                <w:rFonts w:ascii="Arial" w:eastAsiaTheme="minorEastAsia" w:hAnsi="Arial"/>
                <w:bCs/>
                <w:sz w:val="18"/>
                <w:lang w:eastAsia="zh-CN"/>
                <w:rPrChange w:id="10540" w:author="Author" w:date="2023-11-24T09:56:00Z">
                  <w:rPr>
                    <w:del w:id="10541" w:author="Qualcomm (Sven Fischer)" w:date="2024-02-28T01:50:00Z"/>
                    <w:rFonts w:ascii="Arial" w:hAnsi="Arial"/>
                    <w:bCs/>
                    <w:sz w:val="18"/>
                    <w:lang w:eastAsia="zh-CN"/>
                  </w:rPr>
                </w:rPrChange>
              </w:rPr>
            </w:pPr>
            <w:ins w:id="10542" w:author="Author" w:date="2023-11-24T09:57:00Z">
              <w:del w:id="10543" w:author="Qualcomm (Sven Fischer)" w:date="2024-02-28T01:50:00Z">
                <w:r w:rsidDel="006C3365">
                  <w:rPr>
                    <w:rFonts w:ascii="Arial" w:hAnsi="Arial" w:hint="eastAsia"/>
                    <w:bCs/>
                    <w:sz w:val="18"/>
                    <w:lang w:eastAsia="zh-CN"/>
                  </w:rPr>
                  <w:delText>-</w:delText>
                </w:r>
              </w:del>
            </w:ins>
          </w:p>
        </w:tc>
        <w:tc>
          <w:tcPr>
            <w:tcW w:w="1418" w:type="dxa"/>
          </w:tcPr>
          <w:p w14:paraId="1D186927" w14:textId="5A17BB14" w:rsidR="00BD5716" w:rsidRPr="005C0629" w:rsidDel="006C3365" w:rsidRDefault="00BD5716" w:rsidP="00DB3934">
            <w:pPr>
              <w:widowControl w:val="0"/>
              <w:overflowPunct w:val="0"/>
              <w:autoSpaceDE w:val="0"/>
              <w:autoSpaceDN w:val="0"/>
              <w:adjustRightInd w:val="0"/>
              <w:spacing w:after="0"/>
              <w:jc w:val="center"/>
              <w:textAlignment w:val="baseline"/>
              <w:rPr>
                <w:del w:id="10544" w:author="Qualcomm (Sven Fischer)" w:date="2024-02-28T01:50:00Z"/>
                <w:rFonts w:ascii="Arial" w:hAnsi="Arial"/>
                <w:bCs/>
                <w:sz w:val="18"/>
                <w:lang w:eastAsia="zh-CN"/>
              </w:rPr>
            </w:pPr>
          </w:p>
        </w:tc>
      </w:tr>
      <w:tr w:rsidR="00BD5716" w:rsidRPr="005C0629" w:rsidDel="006C3365" w14:paraId="397C87AD" w14:textId="572E807C" w:rsidTr="00DB3934">
        <w:trPr>
          <w:del w:id="10545" w:author="Qualcomm (Sven Fischer)" w:date="2024-02-28T01:50:00Z"/>
        </w:trPr>
        <w:tc>
          <w:tcPr>
            <w:tcW w:w="1980" w:type="dxa"/>
          </w:tcPr>
          <w:p w14:paraId="6838E455" w14:textId="0173BAD9" w:rsidR="00BD5716" w:rsidRPr="005C0629" w:rsidDel="006C3365" w:rsidRDefault="00BD5716" w:rsidP="00DB3934">
            <w:pPr>
              <w:widowControl w:val="0"/>
              <w:overflowPunct w:val="0"/>
              <w:autoSpaceDE w:val="0"/>
              <w:autoSpaceDN w:val="0"/>
              <w:adjustRightInd w:val="0"/>
              <w:spacing w:after="0"/>
              <w:ind w:left="850"/>
              <w:textAlignment w:val="baseline"/>
              <w:rPr>
                <w:del w:id="10546" w:author="Qualcomm (Sven Fischer)" w:date="2024-02-28T01:50:00Z"/>
                <w:rFonts w:ascii="Arial" w:hAnsi="Arial"/>
                <w:noProof/>
                <w:sz w:val="18"/>
                <w:lang w:eastAsia="ko-KR"/>
              </w:rPr>
            </w:pPr>
            <w:del w:id="10547"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&gt;&gt;&gt;&gt;SSB Index</w:delText>
              </w:r>
            </w:del>
          </w:p>
        </w:tc>
        <w:tc>
          <w:tcPr>
            <w:tcW w:w="1134" w:type="dxa"/>
          </w:tcPr>
          <w:p w14:paraId="699C83BE" w14:textId="0A80D053" w:rsidR="00BD5716" w:rsidRPr="005C0629" w:rsidDel="006C3365" w:rsidRDefault="00BD5716" w:rsidP="00DB3934">
            <w:pPr>
              <w:widowControl w:val="0"/>
              <w:overflowPunct w:val="0"/>
              <w:autoSpaceDE w:val="0"/>
              <w:autoSpaceDN w:val="0"/>
              <w:adjustRightInd w:val="0"/>
              <w:spacing w:after="0"/>
              <w:textAlignment w:val="baseline"/>
              <w:rPr>
                <w:del w:id="10548" w:author="Qualcomm (Sven Fischer)" w:date="2024-02-28T01:50:00Z"/>
                <w:rFonts w:ascii="Arial" w:hAnsi="Arial"/>
                <w:noProof/>
                <w:sz w:val="18"/>
                <w:lang w:eastAsia="ko-KR"/>
              </w:rPr>
            </w:pPr>
            <w:del w:id="10549" w:author="Qualcomm (Sven Fischer)" w:date="2024-02-28T01:50:00Z">
              <w:r w:rsidRPr="005C0629" w:rsidDel="006C3365">
                <w:rPr>
                  <w:rFonts w:ascii="Arial" w:hAnsi="Arial"/>
                  <w:sz w:val="18"/>
                  <w:lang w:eastAsia="ko-KR"/>
                </w:rPr>
                <w:delText>O</w:delText>
              </w:r>
            </w:del>
          </w:p>
        </w:tc>
        <w:tc>
          <w:tcPr>
            <w:tcW w:w="850" w:type="dxa"/>
          </w:tcPr>
          <w:p w14:paraId="3476FB52" w14:textId="0AC4BC66" w:rsidR="00BD5716" w:rsidRPr="005C0629" w:rsidDel="006C3365" w:rsidRDefault="00BD5716" w:rsidP="00DB3934">
            <w:pPr>
              <w:widowControl w:val="0"/>
              <w:overflowPunct w:val="0"/>
              <w:autoSpaceDE w:val="0"/>
              <w:autoSpaceDN w:val="0"/>
              <w:adjustRightInd w:val="0"/>
              <w:spacing w:after="0"/>
              <w:textAlignment w:val="baseline"/>
              <w:rPr>
                <w:del w:id="10550" w:author="Qualcomm (Sven Fischer)" w:date="2024-02-28T01:50:00Z"/>
                <w:rFonts w:ascii="Arial" w:hAnsi="Arial"/>
                <w:sz w:val="18"/>
                <w:lang w:eastAsia="ko-KR"/>
              </w:rPr>
            </w:pPr>
          </w:p>
        </w:tc>
        <w:tc>
          <w:tcPr>
            <w:tcW w:w="1701" w:type="dxa"/>
          </w:tcPr>
          <w:p w14:paraId="539456D3" w14:textId="1330D87F" w:rsidR="00BD5716" w:rsidRPr="005C0629" w:rsidDel="006C3365" w:rsidRDefault="00BD5716" w:rsidP="00DB3934">
            <w:pPr>
              <w:widowControl w:val="0"/>
              <w:overflowPunct w:val="0"/>
              <w:autoSpaceDE w:val="0"/>
              <w:autoSpaceDN w:val="0"/>
              <w:adjustRightInd w:val="0"/>
              <w:spacing w:after="0"/>
              <w:textAlignment w:val="baseline"/>
              <w:rPr>
                <w:del w:id="10551" w:author="Qualcomm (Sven Fischer)" w:date="2024-02-28T01:50:00Z"/>
                <w:rFonts w:ascii="Arial" w:hAnsi="Arial"/>
                <w:noProof/>
                <w:sz w:val="18"/>
                <w:lang w:eastAsia="ko-KR"/>
              </w:rPr>
            </w:pPr>
            <w:del w:id="10552" w:author="Qualcomm (Sven Fischer)" w:date="2024-02-28T01:50:00Z">
              <w:r w:rsidRPr="005C0629" w:rsidDel="006C3365">
                <w:rPr>
                  <w:rFonts w:ascii="Arial" w:hAnsi="Arial"/>
                  <w:sz w:val="18"/>
                  <w:lang w:eastAsia="ko-KR"/>
                </w:rPr>
                <w:delText>INTEGER(0..63)</w:delText>
              </w:r>
            </w:del>
          </w:p>
        </w:tc>
        <w:tc>
          <w:tcPr>
            <w:tcW w:w="1701" w:type="dxa"/>
          </w:tcPr>
          <w:p w14:paraId="7CD3B4EA" w14:textId="53EE2D78" w:rsidR="00BD5716" w:rsidRPr="005C0629" w:rsidDel="006C3365" w:rsidRDefault="00BD5716" w:rsidP="00DB3934">
            <w:pPr>
              <w:widowControl w:val="0"/>
              <w:overflowPunct w:val="0"/>
              <w:autoSpaceDE w:val="0"/>
              <w:autoSpaceDN w:val="0"/>
              <w:adjustRightInd w:val="0"/>
              <w:spacing w:after="0"/>
              <w:textAlignment w:val="baseline"/>
              <w:rPr>
                <w:del w:id="10553" w:author="Qualcomm (Sven Fischer)" w:date="2024-02-28T01:50:00Z"/>
                <w:rFonts w:ascii="Arial" w:hAnsi="Arial"/>
                <w:bCs/>
                <w:sz w:val="18"/>
                <w:lang w:eastAsia="zh-CN"/>
              </w:rPr>
            </w:pPr>
          </w:p>
        </w:tc>
        <w:tc>
          <w:tcPr>
            <w:tcW w:w="1134" w:type="dxa"/>
          </w:tcPr>
          <w:p w14:paraId="60D07429" w14:textId="588B111C" w:rsidR="00BD5716" w:rsidRPr="007A719D" w:rsidDel="006C3365" w:rsidRDefault="00BD5716" w:rsidP="00DB3934">
            <w:pPr>
              <w:widowControl w:val="0"/>
              <w:overflowPunct w:val="0"/>
              <w:autoSpaceDE w:val="0"/>
              <w:autoSpaceDN w:val="0"/>
              <w:adjustRightInd w:val="0"/>
              <w:spacing w:after="0"/>
              <w:jc w:val="center"/>
              <w:textAlignment w:val="baseline"/>
              <w:rPr>
                <w:del w:id="10554" w:author="Qualcomm (Sven Fischer)" w:date="2024-02-28T01:50:00Z"/>
                <w:rFonts w:ascii="Arial" w:eastAsiaTheme="minorEastAsia" w:hAnsi="Arial"/>
                <w:bCs/>
                <w:sz w:val="18"/>
                <w:lang w:eastAsia="zh-CN"/>
                <w:rPrChange w:id="10555" w:author="Author" w:date="2023-11-24T09:57:00Z">
                  <w:rPr>
                    <w:del w:id="10556" w:author="Qualcomm (Sven Fischer)" w:date="2024-02-28T01:50:00Z"/>
                    <w:rFonts w:ascii="Arial" w:hAnsi="Arial"/>
                    <w:bCs/>
                    <w:sz w:val="18"/>
                    <w:lang w:eastAsia="zh-CN"/>
                  </w:rPr>
                </w:rPrChange>
              </w:rPr>
            </w:pPr>
            <w:ins w:id="10557" w:author="Author" w:date="2023-11-24T09:57:00Z">
              <w:del w:id="10558" w:author="Qualcomm (Sven Fischer)" w:date="2024-02-28T01:50:00Z">
                <w:r w:rsidDel="006C3365">
                  <w:rPr>
                    <w:rFonts w:ascii="Arial" w:hAnsi="Arial" w:hint="eastAsia"/>
                    <w:bCs/>
                    <w:sz w:val="18"/>
                    <w:lang w:eastAsia="zh-CN"/>
                  </w:rPr>
                  <w:delText>-</w:delText>
                </w:r>
              </w:del>
            </w:ins>
          </w:p>
        </w:tc>
        <w:tc>
          <w:tcPr>
            <w:tcW w:w="1418" w:type="dxa"/>
          </w:tcPr>
          <w:p w14:paraId="38052C2D" w14:textId="6A1C351D" w:rsidR="00BD5716" w:rsidRPr="005C0629" w:rsidDel="006C3365" w:rsidRDefault="00BD5716" w:rsidP="00DB3934">
            <w:pPr>
              <w:widowControl w:val="0"/>
              <w:overflowPunct w:val="0"/>
              <w:autoSpaceDE w:val="0"/>
              <w:autoSpaceDN w:val="0"/>
              <w:adjustRightInd w:val="0"/>
              <w:spacing w:after="0"/>
              <w:jc w:val="center"/>
              <w:textAlignment w:val="baseline"/>
              <w:rPr>
                <w:del w:id="10559" w:author="Qualcomm (Sven Fischer)" w:date="2024-02-28T01:50:00Z"/>
                <w:rFonts w:ascii="Arial" w:hAnsi="Arial"/>
                <w:bCs/>
                <w:sz w:val="18"/>
                <w:lang w:eastAsia="zh-CN"/>
              </w:rPr>
            </w:pPr>
          </w:p>
        </w:tc>
      </w:tr>
      <w:tr w:rsidR="00BD5716" w:rsidRPr="005C0629" w:rsidDel="006C3365" w14:paraId="0A9C247D" w14:textId="4B8AC661" w:rsidTr="00DB3934">
        <w:trPr>
          <w:del w:id="10560" w:author="Qualcomm (Sven Fischer)" w:date="2024-02-28T01:50:00Z"/>
        </w:trPr>
        <w:tc>
          <w:tcPr>
            <w:tcW w:w="1980" w:type="dxa"/>
          </w:tcPr>
          <w:p w14:paraId="796DBCB4" w14:textId="7941E160" w:rsidR="00BD5716" w:rsidRPr="005C0629" w:rsidDel="006C3365" w:rsidRDefault="00BD5716" w:rsidP="00DB3934">
            <w:pPr>
              <w:widowControl w:val="0"/>
              <w:overflowPunct w:val="0"/>
              <w:autoSpaceDE w:val="0"/>
              <w:autoSpaceDN w:val="0"/>
              <w:adjustRightInd w:val="0"/>
              <w:spacing w:after="0"/>
              <w:ind w:left="709"/>
              <w:textAlignment w:val="baseline"/>
              <w:rPr>
                <w:del w:id="10561" w:author="Qualcomm (Sven Fischer)" w:date="2024-02-28T01:50:00Z"/>
                <w:rFonts w:ascii="Arial" w:hAnsi="Arial"/>
                <w:noProof/>
                <w:sz w:val="18"/>
                <w:lang w:eastAsia="ko-KR"/>
              </w:rPr>
            </w:pPr>
            <w:del w:id="10562"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&gt;&gt;&gt;</w:delText>
              </w:r>
              <w:r w:rsidRPr="005C0629" w:rsidDel="006C3365">
                <w:rPr>
                  <w:rFonts w:ascii="Arial" w:hAnsi="Arial"/>
                  <w:i/>
                  <w:iCs/>
                  <w:sz w:val="18"/>
                  <w:lang w:eastAsia="ko-KR"/>
                </w:rPr>
                <w:delText>DL-PRS</w:delText>
              </w:r>
            </w:del>
          </w:p>
        </w:tc>
        <w:tc>
          <w:tcPr>
            <w:tcW w:w="1134" w:type="dxa"/>
          </w:tcPr>
          <w:p w14:paraId="01ED42D3" w14:textId="6F70118A" w:rsidR="00BD5716" w:rsidRPr="005C0629" w:rsidDel="006C3365" w:rsidRDefault="00BD5716" w:rsidP="00DB3934">
            <w:pPr>
              <w:widowControl w:val="0"/>
              <w:overflowPunct w:val="0"/>
              <w:autoSpaceDE w:val="0"/>
              <w:autoSpaceDN w:val="0"/>
              <w:adjustRightInd w:val="0"/>
              <w:spacing w:after="0"/>
              <w:textAlignment w:val="baseline"/>
              <w:rPr>
                <w:del w:id="10563" w:author="Qualcomm (Sven Fischer)" w:date="2024-02-28T01:50:00Z"/>
                <w:rFonts w:ascii="Arial" w:hAnsi="Arial"/>
                <w:noProof/>
                <w:sz w:val="18"/>
                <w:lang w:eastAsia="ko-KR"/>
              </w:rPr>
            </w:pPr>
          </w:p>
        </w:tc>
        <w:tc>
          <w:tcPr>
            <w:tcW w:w="850" w:type="dxa"/>
          </w:tcPr>
          <w:p w14:paraId="06294ED4" w14:textId="395DCA1A" w:rsidR="00BD5716" w:rsidRPr="005C0629" w:rsidDel="006C3365" w:rsidRDefault="00BD5716" w:rsidP="00DB3934">
            <w:pPr>
              <w:widowControl w:val="0"/>
              <w:overflowPunct w:val="0"/>
              <w:autoSpaceDE w:val="0"/>
              <w:autoSpaceDN w:val="0"/>
              <w:adjustRightInd w:val="0"/>
              <w:spacing w:after="0"/>
              <w:textAlignment w:val="baseline"/>
              <w:rPr>
                <w:del w:id="10564" w:author="Qualcomm (Sven Fischer)" w:date="2024-02-28T01:50:00Z"/>
                <w:rFonts w:ascii="Arial" w:hAnsi="Arial"/>
                <w:sz w:val="18"/>
                <w:lang w:eastAsia="ko-KR"/>
              </w:rPr>
            </w:pPr>
          </w:p>
        </w:tc>
        <w:tc>
          <w:tcPr>
            <w:tcW w:w="1701" w:type="dxa"/>
          </w:tcPr>
          <w:p w14:paraId="79C1DB01" w14:textId="5E1F21BB" w:rsidR="00BD5716" w:rsidRPr="005C0629" w:rsidDel="006C3365" w:rsidRDefault="00BD5716" w:rsidP="00DB3934">
            <w:pPr>
              <w:widowControl w:val="0"/>
              <w:overflowPunct w:val="0"/>
              <w:autoSpaceDE w:val="0"/>
              <w:autoSpaceDN w:val="0"/>
              <w:adjustRightInd w:val="0"/>
              <w:spacing w:after="0"/>
              <w:textAlignment w:val="baseline"/>
              <w:rPr>
                <w:del w:id="10565" w:author="Qualcomm (Sven Fischer)" w:date="2024-02-28T01:50:00Z"/>
                <w:rFonts w:ascii="Arial" w:hAnsi="Arial"/>
                <w:noProof/>
                <w:sz w:val="18"/>
                <w:lang w:eastAsia="ko-KR"/>
              </w:rPr>
            </w:pPr>
          </w:p>
        </w:tc>
        <w:tc>
          <w:tcPr>
            <w:tcW w:w="1701" w:type="dxa"/>
          </w:tcPr>
          <w:p w14:paraId="1CFBAAD8" w14:textId="6B5DFE6A" w:rsidR="00BD5716" w:rsidRPr="005C0629" w:rsidDel="006C3365" w:rsidRDefault="00BD5716" w:rsidP="00DB3934">
            <w:pPr>
              <w:widowControl w:val="0"/>
              <w:overflowPunct w:val="0"/>
              <w:autoSpaceDE w:val="0"/>
              <w:autoSpaceDN w:val="0"/>
              <w:adjustRightInd w:val="0"/>
              <w:spacing w:after="0"/>
              <w:textAlignment w:val="baseline"/>
              <w:rPr>
                <w:del w:id="10566" w:author="Qualcomm (Sven Fischer)" w:date="2024-02-28T01:50:00Z"/>
                <w:rFonts w:ascii="Arial" w:hAnsi="Arial"/>
                <w:bCs/>
                <w:sz w:val="18"/>
                <w:lang w:eastAsia="zh-CN"/>
              </w:rPr>
            </w:pPr>
          </w:p>
        </w:tc>
        <w:tc>
          <w:tcPr>
            <w:tcW w:w="1134" w:type="dxa"/>
          </w:tcPr>
          <w:p w14:paraId="7DD5E3FA" w14:textId="0FF60F8A" w:rsidR="00BD5716" w:rsidRPr="005C0629" w:rsidDel="006C3365" w:rsidRDefault="00BD5716" w:rsidP="00DB3934">
            <w:pPr>
              <w:widowControl w:val="0"/>
              <w:overflowPunct w:val="0"/>
              <w:autoSpaceDE w:val="0"/>
              <w:autoSpaceDN w:val="0"/>
              <w:adjustRightInd w:val="0"/>
              <w:spacing w:after="0"/>
              <w:jc w:val="center"/>
              <w:textAlignment w:val="baseline"/>
              <w:rPr>
                <w:del w:id="10567" w:author="Qualcomm (Sven Fischer)" w:date="2024-02-28T01:50:00Z"/>
                <w:rFonts w:ascii="Arial" w:hAnsi="Arial"/>
                <w:bCs/>
                <w:sz w:val="18"/>
                <w:lang w:eastAsia="zh-CN"/>
              </w:rPr>
            </w:pPr>
          </w:p>
        </w:tc>
        <w:tc>
          <w:tcPr>
            <w:tcW w:w="1418" w:type="dxa"/>
          </w:tcPr>
          <w:p w14:paraId="1197E0EA" w14:textId="6DBECB51" w:rsidR="00BD5716" w:rsidRPr="005C0629" w:rsidDel="006C3365" w:rsidRDefault="00BD5716" w:rsidP="00DB3934">
            <w:pPr>
              <w:widowControl w:val="0"/>
              <w:overflowPunct w:val="0"/>
              <w:autoSpaceDE w:val="0"/>
              <w:autoSpaceDN w:val="0"/>
              <w:adjustRightInd w:val="0"/>
              <w:spacing w:after="0"/>
              <w:jc w:val="center"/>
              <w:textAlignment w:val="baseline"/>
              <w:rPr>
                <w:del w:id="10568" w:author="Qualcomm (Sven Fischer)" w:date="2024-02-28T01:50:00Z"/>
                <w:rFonts w:ascii="Arial" w:hAnsi="Arial"/>
                <w:bCs/>
                <w:sz w:val="18"/>
                <w:lang w:eastAsia="zh-CN"/>
              </w:rPr>
            </w:pPr>
          </w:p>
        </w:tc>
      </w:tr>
      <w:tr w:rsidR="00BD5716" w:rsidRPr="005C0629" w:rsidDel="006C3365" w14:paraId="0C22566A" w14:textId="24A0A148" w:rsidTr="00DB3934">
        <w:trPr>
          <w:del w:id="10569" w:author="Qualcomm (Sven Fischer)" w:date="2024-02-28T01:50:00Z"/>
        </w:trPr>
        <w:tc>
          <w:tcPr>
            <w:tcW w:w="1980" w:type="dxa"/>
          </w:tcPr>
          <w:p w14:paraId="23307AB9" w14:textId="2E41916F" w:rsidR="00BD5716" w:rsidRPr="005C0629" w:rsidDel="006C3365" w:rsidRDefault="00BD5716" w:rsidP="00DB3934">
            <w:pPr>
              <w:widowControl w:val="0"/>
              <w:overflowPunct w:val="0"/>
              <w:autoSpaceDE w:val="0"/>
              <w:autoSpaceDN w:val="0"/>
              <w:adjustRightInd w:val="0"/>
              <w:spacing w:after="0"/>
              <w:ind w:left="850"/>
              <w:textAlignment w:val="baseline"/>
              <w:rPr>
                <w:del w:id="10570" w:author="Qualcomm (Sven Fischer)" w:date="2024-02-28T01:50:00Z"/>
                <w:rFonts w:ascii="Arial" w:hAnsi="Arial"/>
                <w:noProof/>
                <w:sz w:val="18"/>
                <w:lang w:eastAsia="ko-KR"/>
              </w:rPr>
            </w:pPr>
            <w:del w:id="10571"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&gt;&gt;&gt;&gt;QCL Source PRS Resource Set ID</w:delText>
              </w:r>
            </w:del>
          </w:p>
        </w:tc>
        <w:tc>
          <w:tcPr>
            <w:tcW w:w="1134" w:type="dxa"/>
          </w:tcPr>
          <w:p w14:paraId="15E0BE3C" w14:textId="3D68858D" w:rsidR="00BD5716" w:rsidRPr="005C0629" w:rsidDel="006C3365" w:rsidRDefault="00BD5716" w:rsidP="00DB3934">
            <w:pPr>
              <w:widowControl w:val="0"/>
              <w:overflowPunct w:val="0"/>
              <w:autoSpaceDE w:val="0"/>
              <w:autoSpaceDN w:val="0"/>
              <w:adjustRightInd w:val="0"/>
              <w:spacing w:after="0"/>
              <w:textAlignment w:val="baseline"/>
              <w:rPr>
                <w:del w:id="10572" w:author="Qualcomm (Sven Fischer)" w:date="2024-02-28T01:50:00Z"/>
                <w:rFonts w:ascii="Arial" w:hAnsi="Arial"/>
                <w:noProof/>
                <w:sz w:val="18"/>
                <w:lang w:eastAsia="ko-KR"/>
              </w:rPr>
            </w:pPr>
            <w:del w:id="10573" w:author="Qualcomm (Sven Fischer)" w:date="2024-02-28T01:50:00Z">
              <w:r w:rsidRPr="005C0629" w:rsidDel="006C3365">
                <w:rPr>
                  <w:rFonts w:ascii="Arial" w:hAnsi="Arial"/>
                  <w:sz w:val="18"/>
                  <w:lang w:eastAsia="ko-KR"/>
                </w:rPr>
                <w:delText>M</w:delText>
              </w:r>
            </w:del>
          </w:p>
        </w:tc>
        <w:tc>
          <w:tcPr>
            <w:tcW w:w="850" w:type="dxa"/>
          </w:tcPr>
          <w:p w14:paraId="69EED205" w14:textId="6DD84BE9" w:rsidR="00BD5716" w:rsidRPr="005C0629" w:rsidDel="006C3365" w:rsidRDefault="00BD5716" w:rsidP="00DB3934">
            <w:pPr>
              <w:widowControl w:val="0"/>
              <w:overflowPunct w:val="0"/>
              <w:autoSpaceDE w:val="0"/>
              <w:autoSpaceDN w:val="0"/>
              <w:adjustRightInd w:val="0"/>
              <w:spacing w:after="0"/>
              <w:textAlignment w:val="baseline"/>
              <w:rPr>
                <w:del w:id="10574" w:author="Qualcomm (Sven Fischer)" w:date="2024-02-28T01:50:00Z"/>
                <w:rFonts w:ascii="Arial" w:hAnsi="Arial"/>
                <w:sz w:val="18"/>
                <w:lang w:eastAsia="ko-KR"/>
              </w:rPr>
            </w:pPr>
          </w:p>
        </w:tc>
        <w:tc>
          <w:tcPr>
            <w:tcW w:w="1701" w:type="dxa"/>
          </w:tcPr>
          <w:p w14:paraId="09FBFBF0" w14:textId="783341A7" w:rsidR="00BD5716" w:rsidRPr="005C0629" w:rsidDel="006C3365" w:rsidRDefault="00BD5716" w:rsidP="00DB3934">
            <w:pPr>
              <w:widowControl w:val="0"/>
              <w:overflowPunct w:val="0"/>
              <w:autoSpaceDE w:val="0"/>
              <w:autoSpaceDN w:val="0"/>
              <w:adjustRightInd w:val="0"/>
              <w:spacing w:after="0"/>
              <w:textAlignment w:val="baseline"/>
              <w:rPr>
                <w:del w:id="10575" w:author="Qualcomm (Sven Fischer)" w:date="2024-02-28T01:50:00Z"/>
                <w:rFonts w:ascii="Arial" w:hAnsi="Arial"/>
                <w:noProof/>
                <w:sz w:val="18"/>
                <w:lang w:eastAsia="ko-KR"/>
              </w:rPr>
            </w:pPr>
            <w:del w:id="10576" w:author="Qualcomm (Sven Fischer)" w:date="2024-02-28T01:50:00Z">
              <w:r w:rsidRPr="005C0629" w:rsidDel="006C3365">
                <w:rPr>
                  <w:rFonts w:ascii="Arial" w:hAnsi="Arial"/>
                  <w:sz w:val="18"/>
                  <w:lang w:eastAsia="ko-KR"/>
                </w:rPr>
                <w:delText>INTEGER(0..7)</w:delText>
              </w:r>
            </w:del>
          </w:p>
        </w:tc>
        <w:tc>
          <w:tcPr>
            <w:tcW w:w="1701" w:type="dxa"/>
          </w:tcPr>
          <w:p w14:paraId="22FCCBCE" w14:textId="616A9781" w:rsidR="00BD5716" w:rsidRPr="005C0629" w:rsidDel="006C3365" w:rsidRDefault="00BD5716" w:rsidP="00DB3934">
            <w:pPr>
              <w:widowControl w:val="0"/>
              <w:overflowPunct w:val="0"/>
              <w:autoSpaceDE w:val="0"/>
              <w:autoSpaceDN w:val="0"/>
              <w:adjustRightInd w:val="0"/>
              <w:spacing w:after="0"/>
              <w:textAlignment w:val="baseline"/>
              <w:rPr>
                <w:del w:id="10577" w:author="Qualcomm (Sven Fischer)" w:date="2024-02-28T01:50:00Z"/>
                <w:rFonts w:ascii="Arial" w:hAnsi="Arial"/>
                <w:bCs/>
                <w:sz w:val="18"/>
                <w:lang w:eastAsia="zh-CN"/>
              </w:rPr>
            </w:pPr>
          </w:p>
        </w:tc>
        <w:tc>
          <w:tcPr>
            <w:tcW w:w="1134" w:type="dxa"/>
          </w:tcPr>
          <w:p w14:paraId="5723585B" w14:textId="188F59C0" w:rsidR="00BD5716" w:rsidRPr="007A719D" w:rsidDel="006C3365" w:rsidRDefault="00BD5716" w:rsidP="00DB3934">
            <w:pPr>
              <w:widowControl w:val="0"/>
              <w:overflowPunct w:val="0"/>
              <w:autoSpaceDE w:val="0"/>
              <w:autoSpaceDN w:val="0"/>
              <w:adjustRightInd w:val="0"/>
              <w:spacing w:after="0"/>
              <w:jc w:val="center"/>
              <w:textAlignment w:val="baseline"/>
              <w:rPr>
                <w:del w:id="10578" w:author="Qualcomm (Sven Fischer)" w:date="2024-02-28T01:50:00Z"/>
                <w:rFonts w:ascii="Arial" w:eastAsiaTheme="minorEastAsia" w:hAnsi="Arial"/>
                <w:bCs/>
                <w:sz w:val="18"/>
                <w:lang w:eastAsia="zh-CN"/>
                <w:rPrChange w:id="10579" w:author="Author" w:date="2023-11-24T09:57:00Z">
                  <w:rPr>
                    <w:del w:id="10580" w:author="Qualcomm (Sven Fischer)" w:date="2024-02-28T01:50:00Z"/>
                    <w:rFonts w:ascii="Arial" w:hAnsi="Arial"/>
                    <w:bCs/>
                    <w:sz w:val="18"/>
                    <w:lang w:eastAsia="zh-CN"/>
                  </w:rPr>
                </w:rPrChange>
              </w:rPr>
            </w:pPr>
            <w:ins w:id="10581" w:author="Author" w:date="2023-11-24T09:57:00Z">
              <w:del w:id="10582" w:author="Qualcomm (Sven Fischer)" w:date="2024-02-28T01:50:00Z">
                <w:r w:rsidDel="006C3365">
                  <w:rPr>
                    <w:rFonts w:ascii="Arial" w:hAnsi="Arial" w:hint="eastAsia"/>
                    <w:bCs/>
                    <w:sz w:val="18"/>
                    <w:lang w:eastAsia="zh-CN"/>
                  </w:rPr>
                  <w:delText>-</w:delText>
                </w:r>
              </w:del>
            </w:ins>
          </w:p>
        </w:tc>
        <w:tc>
          <w:tcPr>
            <w:tcW w:w="1418" w:type="dxa"/>
          </w:tcPr>
          <w:p w14:paraId="02016F95" w14:textId="4E72C948" w:rsidR="00BD5716" w:rsidRPr="005C0629" w:rsidDel="006C3365" w:rsidRDefault="00BD5716" w:rsidP="00DB3934">
            <w:pPr>
              <w:widowControl w:val="0"/>
              <w:overflowPunct w:val="0"/>
              <w:autoSpaceDE w:val="0"/>
              <w:autoSpaceDN w:val="0"/>
              <w:adjustRightInd w:val="0"/>
              <w:spacing w:after="0"/>
              <w:jc w:val="center"/>
              <w:textAlignment w:val="baseline"/>
              <w:rPr>
                <w:del w:id="10583" w:author="Qualcomm (Sven Fischer)" w:date="2024-02-28T01:50:00Z"/>
                <w:rFonts w:ascii="Arial" w:hAnsi="Arial"/>
                <w:bCs/>
                <w:sz w:val="18"/>
                <w:lang w:eastAsia="zh-CN"/>
              </w:rPr>
            </w:pPr>
          </w:p>
        </w:tc>
      </w:tr>
      <w:tr w:rsidR="00BD5716" w:rsidRPr="005C0629" w:rsidDel="006C3365" w14:paraId="6CE5774D" w14:textId="0C459D47" w:rsidTr="00DB3934">
        <w:trPr>
          <w:del w:id="10584" w:author="Qualcomm (Sven Fischer)" w:date="2024-02-28T01:50:00Z"/>
        </w:trPr>
        <w:tc>
          <w:tcPr>
            <w:tcW w:w="1980" w:type="dxa"/>
          </w:tcPr>
          <w:p w14:paraId="1C59C53A" w14:textId="082638E1" w:rsidR="00BD5716" w:rsidRPr="005C0629" w:rsidDel="006C3365" w:rsidRDefault="00BD5716" w:rsidP="00DB3934">
            <w:pPr>
              <w:widowControl w:val="0"/>
              <w:overflowPunct w:val="0"/>
              <w:autoSpaceDE w:val="0"/>
              <w:autoSpaceDN w:val="0"/>
              <w:adjustRightInd w:val="0"/>
              <w:spacing w:after="0"/>
              <w:ind w:left="850"/>
              <w:textAlignment w:val="baseline"/>
              <w:rPr>
                <w:del w:id="10585" w:author="Qualcomm (Sven Fischer)" w:date="2024-02-28T01:50:00Z"/>
                <w:rFonts w:ascii="Arial" w:hAnsi="Arial"/>
                <w:noProof/>
                <w:sz w:val="18"/>
                <w:lang w:eastAsia="ko-KR"/>
              </w:rPr>
            </w:pPr>
            <w:del w:id="10586" w:author="Qualcomm (Sven Fischer)" w:date="2024-02-28T01:50:00Z">
              <w:r w:rsidRPr="005C0629" w:rsidDel="006C3365">
                <w:rPr>
                  <w:rFonts w:ascii="Arial" w:hAnsi="Arial"/>
                  <w:sz w:val="18"/>
                  <w:lang w:eastAsia="zh-CN"/>
                </w:rPr>
                <w:delText>&gt;</w:delText>
              </w:r>
              <w:r w:rsidRPr="005C0629" w:rsidDel="006C3365">
                <w:rPr>
                  <w:rFonts w:ascii="Arial" w:hAnsi="Arial" w:hint="eastAsia"/>
                  <w:sz w:val="18"/>
                  <w:lang w:eastAsia="zh-CN"/>
                </w:rPr>
                <w:delText>&gt;</w:delText>
              </w:r>
              <w:r w:rsidRPr="005C0629" w:rsidDel="006C3365">
                <w:rPr>
                  <w:rFonts w:ascii="Arial" w:hAnsi="Arial"/>
                  <w:sz w:val="18"/>
                  <w:lang w:eastAsia="ko-KR"/>
                </w:rPr>
                <w:delText xml:space="preserve">&gt;&gt;&gt;&gt;QCL Source PRS Resource ID </w:delText>
              </w:r>
            </w:del>
          </w:p>
        </w:tc>
        <w:tc>
          <w:tcPr>
            <w:tcW w:w="1134" w:type="dxa"/>
          </w:tcPr>
          <w:p w14:paraId="3AF00CB1" w14:textId="43F4693D" w:rsidR="00BD5716" w:rsidRPr="005C0629" w:rsidDel="006C3365" w:rsidRDefault="00BD5716" w:rsidP="00DB3934">
            <w:pPr>
              <w:widowControl w:val="0"/>
              <w:overflowPunct w:val="0"/>
              <w:autoSpaceDE w:val="0"/>
              <w:autoSpaceDN w:val="0"/>
              <w:adjustRightInd w:val="0"/>
              <w:spacing w:after="0"/>
              <w:textAlignment w:val="baseline"/>
              <w:rPr>
                <w:del w:id="10587" w:author="Qualcomm (Sven Fischer)" w:date="2024-02-28T01:50:00Z"/>
                <w:rFonts w:ascii="Arial" w:hAnsi="Arial"/>
                <w:noProof/>
                <w:sz w:val="18"/>
                <w:lang w:eastAsia="ko-KR"/>
              </w:rPr>
            </w:pPr>
            <w:del w:id="10588" w:author="Qualcomm (Sven Fischer)" w:date="2024-02-28T01:50:00Z">
              <w:r w:rsidRPr="005C0629" w:rsidDel="006C3365">
                <w:rPr>
                  <w:rFonts w:ascii="Arial" w:hAnsi="Arial"/>
                  <w:sz w:val="18"/>
                  <w:lang w:eastAsia="ko-KR"/>
                </w:rPr>
                <w:delText>O</w:delText>
              </w:r>
            </w:del>
          </w:p>
        </w:tc>
        <w:tc>
          <w:tcPr>
            <w:tcW w:w="850" w:type="dxa"/>
          </w:tcPr>
          <w:p w14:paraId="2623A999" w14:textId="1276283F" w:rsidR="00BD5716" w:rsidRPr="005C0629" w:rsidDel="006C3365" w:rsidRDefault="00BD5716" w:rsidP="00DB3934">
            <w:pPr>
              <w:widowControl w:val="0"/>
              <w:overflowPunct w:val="0"/>
              <w:autoSpaceDE w:val="0"/>
              <w:autoSpaceDN w:val="0"/>
              <w:adjustRightInd w:val="0"/>
              <w:spacing w:after="0"/>
              <w:textAlignment w:val="baseline"/>
              <w:rPr>
                <w:del w:id="10589" w:author="Qualcomm (Sven Fischer)" w:date="2024-02-28T01:50:00Z"/>
                <w:rFonts w:ascii="Arial" w:hAnsi="Arial"/>
                <w:sz w:val="18"/>
                <w:lang w:eastAsia="ko-KR"/>
              </w:rPr>
            </w:pPr>
          </w:p>
        </w:tc>
        <w:tc>
          <w:tcPr>
            <w:tcW w:w="1701" w:type="dxa"/>
          </w:tcPr>
          <w:p w14:paraId="412E12B9" w14:textId="50ADFC38" w:rsidR="00BD5716" w:rsidRPr="005C0629" w:rsidDel="006C3365" w:rsidRDefault="00BD5716" w:rsidP="00DB3934">
            <w:pPr>
              <w:widowControl w:val="0"/>
              <w:overflowPunct w:val="0"/>
              <w:autoSpaceDE w:val="0"/>
              <w:autoSpaceDN w:val="0"/>
              <w:adjustRightInd w:val="0"/>
              <w:spacing w:after="0"/>
              <w:textAlignment w:val="baseline"/>
              <w:rPr>
                <w:del w:id="10590" w:author="Qualcomm (Sven Fischer)" w:date="2024-02-28T01:50:00Z"/>
                <w:rFonts w:ascii="Arial" w:hAnsi="Arial"/>
                <w:noProof/>
                <w:sz w:val="18"/>
                <w:lang w:eastAsia="ko-KR"/>
              </w:rPr>
            </w:pPr>
            <w:del w:id="10591" w:author="Qualcomm (Sven Fischer)" w:date="2024-02-28T01:50:00Z">
              <w:r w:rsidRPr="005C0629" w:rsidDel="006C3365">
                <w:rPr>
                  <w:rFonts w:ascii="Arial" w:hAnsi="Arial"/>
                  <w:sz w:val="18"/>
                  <w:lang w:eastAsia="ko-KR"/>
                </w:rPr>
                <w:delText>INTEGER(0..63)</w:delText>
              </w:r>
            </w:del>
          </w:p>
        </w:tc>
        <w:tc>
          <w:tcPr>
            <w:tcW w:w="1701" w:type="dxa"/>
          </w:tcPr>
          <w:p w14:paraId="1F910944" w14:textId="6AD6C586" w:rsidR="00BD5716" w:rsidRPr="005C0629" w:rsidDel="006C3365" w:rsidRDefault="00BD5716" w:rsidP="00DB3934">
            <w:pPr>
              <w:widowControl w:val="0"/>
              <w:overflowPunct w:val="0"/>
              <w:autoSpaceDE w:val="0"/>
              <w:autoSpaceDN w:val="0"/>
              <w:adjustRightInd w:val="0"/>
              <w:spacing w:after="0"/>
              <w:textAlignment w:val="baseline"/>
              <w:rPr>
                <w:del w:id="10592" w:author="Qualcomm (Sven Fischer)" w:date="2024-02-28T01:50:00Z"/>
                <w:rFonts w:ascii="Arial" w:hAnsi="Arial"/>
                <w:bCs/>
                <w:sz w:val="18"/>
                <w:lang w:eastAsia="zh-CN"/>
              </w:rPr>
            </w:pPr>
            <w:del w:id="10593" w:author="Qualcomm (Sven Fischer)" w:date="2024-02-28T01:50:00Z">
              <w:r w:rsidRPr="005C0629" w:rsidDel="006C3365">
                <w:rPr>
                  <w:rFonts w:ascii="Arial" w:hAnsi="Arial"/>
                  <w:sz w:val="18"/>
                  <w:lang w:eastAsia="ko-KR"/>
                </w:rPr>
                <w:delText>If it is absent, the QCL source PRS resource ID is the same as the PRS resource ID</w:delText>
              </w:r>
            </w:del>
          </w:p>
        </w:tc>
        <w:tc>
          <w:tcPr>
            <w:tcW w:w="1134" w:type="dxa"/>
          </w:tcPr>
          <w:p w14:paraId="1A1D492D" w14:textId="4C78FE0F" w:rsidR="00BD5716" w:rsidRPr="007A719D" w:rsidDel="006C3365" w:rsidRDefault="00BD5716" w:rsidP="00DB3934">
            <w:pPr>
              <w:widowControl w:val="0"/>
              <w:overflowPunct w:val="0"/>
              <w:autoSpaceDE w:val="0"/>
              <w:autoSpaceDN w:val="0"/>
              <w:adjustRightInd w:val="0"/>
              <w:spacing w:after="0"/>
              <w:jc w:val="center"/>
              <w:textAlignment w:val="baseline"/>
              <w:rPr>
                <w:del w:id="10594" w:author="Qualcomm (Sven Fischer)" w:date="2024-02-28T01:50:00Z"/>
                <w:rFonts w:ascii="Arial" w:eastAsiaTheme="minorEastAsia" w:hAnsi="Arial"/>
                <w:sz w:val="18"/>
                <w:lang w:eastAsia="zh-CN"/>
                <w:rPrChange w:id="10595" w:author="Author" w:date="2023-11-24T09:57:00Z">
                  <w:rPr>
                    <w:del w:id="10596" w:author="Qualcomm (Sven Fischer)" w:date="2024-02-28T01:50:00Z"/>
                    <w:rFonts w:ascii="Arial" w:hAnsi="Arial"/>
                    <w:sz w:val="18"/>
                    <w:lang w:eastAsia="ko-KR"/>
                  </w:rPr>
                </w:rPrChange>
              </w:rPr>
            </w:pPr>
            <w:ins w:id="10597" w:author="Author" w:date="2023-11-24T09:57:00Z">
              <w:del w:id="10598" w:author="Qualcomm (Sven Fischer)" w:date="2024-02-28T01:50:00Z">
                <w:r w:rsidDel="006C3365">
                  <w:rPr>
                    <w:rFonts w:ascii="Arial" w:hAnsi="Arial" w:hint="eastAsia"/>
                    <w:sz w:val="18"/>
                    <w:lang w:eastAsia="zh-CN"/>
                  </w:rPr>
                  <w:delText>-</w:delText>
                </w:r>
              </w:del>
            </w:ins>
          </w:p>
        </w:tc>
        <w:tc>
          <w:tcPr>
            <w:tcW w:w="1418" w:type="dxa"/>
          </w:tcPr>
          <w:p w14:paraId="708D0428" w14:textId="58B75506" w:rsidR="00BD5716" w:rsidRPr="005C0629" w:rsidDel="006C3365" w:rsidRDefault="00BD5716" w:rsidP="00DB3934">
            <w:pPr>
              <w:widowControl w:val="0"/>
              <w:overflowPunct w:val="0"/>
              <w:autoSpaceDE w:val="0"/>
              <w:autoSpaceDN w:val="0"/>
              <w:adjustRightInd w:val="0"/>
              <w:spacing w:after="0"/>
              <w:jc w:val="center"/>
              <w:textAlignment w:val="baseline"/>
              <w:rPr>
                <w:del w:id="10599" w:author="Qualcomm (Sven Fischer)" w:date="2024-02-28T01:50:00Z"/>
                <w:rFonts w:ascii="Arial" w:hAnsi="Arial"/>
                <w:sz w:val="18"/>
                <w:lang w:eastAsia="ko-KR"/>
              </w:rPr>
            </w:pPr>
          </w:p>
        </w:tc>
      </w:tr>
      <w:tr w:rsidR="00BD5716" w:rsidRPr="005C0629" w:rsidDel="006C3365" w14:paraId="73BA0E7B" w14:textId="31AA3B18" w:rsidTr="00DB3934">
        <w:trPr>
          <w:del w:id="10600" w:author="Qualcomm (Sven Fischer)" w:date="2024-02-28T01:50:00Z"/>
        </w:trPr>
        <w:tc>
          <w:tcPr>
            <w:tcW w:w="1980" w:type="dxa"/>
          </w:tcPr>
          <w:p w14:paraId="3A1EC015" w14:textId="478C9E8F" w:rsidR="00BD5716" w:rsidRPr="005C0629" w:rsidDel="006C3365" w:rsidRDefault="00BD5716">
            <w:pPr>
              <w:pStyle w:val="TAL"/>
              <w:rPr>
                <w:del w:id="10601" w:author="Qualcomm (Sven Fischer)" w:date="2024-02-28T01:50:00Z"/>
                <w:lang w:eastAsia="ko-KR"/>
              </w:rPr>
              <w:pPrChange w:id="10602" w:author="Qualcomm" w:date="2023-12-18T09:43:00Z">
                <w:pPr>
                  <w:widowControl w:val="0"/>
                  <w:overflowPunct w:val="0"/>
                  <w:autoSpaceDE w:val="0"/>
                  <w:autoSpaceDN w:val="0"/>
                  <w:adjustRightInd w:val="0"/>
                  <w:spacing w:after="0"/>
                  <w:ind w:left="850"/>
                  <w:textAlignment w:val="baseline"/>
                </w:pPr>
              </w:pPrChange>
            </w:pPr>
            <w:ins w:id="10603" w:author="Author" w:date="2023-11-23T17:09:00Z">
              <w:del w:id="10604" w:author="Qualcomm (Sven Fischer)" w:date="2024-02-28T01:50:00Z">
                <w:r w:rsidRPr="00BD5716" w:rsidDel="006C3365">
                  <w:rPr>
                    <w:shd w:val="clear" w:color="auto" w:fill="FFFF00"/>
                    <w:lang w:eastAsia="ko-KR"/>
                  </w:rPr>
                  <w:delText>&gt;&gt;</w:delText>
                </w:r>
                <w:r w:rsidRPr="00E4336F" w:rsidDel="006C3365">
                  <w:rPr>
                    <w:lang w:eastAsia="ko-KR"/>
                  </w:rPr>
                  <w:delText>Aggregated PRS Resource Set List</w:delText>
                </w:r>
              </w:del>
            </w:ins>
          </w:p>
        </w:tc>
        <w:tc>
          <w:tcPr>
            <w:tcW w:w="1134" w:type="dxa"/>
          </w:tcPr>
          <w:p w14:paraId="48BBA9E3" w14:textId="6E7EA14F" w:rsidR="00BD5716" w:rsidRPr="005C0629" w:rsidDel="006C3365" w:rsidRDefault="00BD5716" w:rsidP="00DB3934">
            <w:pPr>
              <w:widowControl w:val="0"/>
              <w:overflowPunct w:val="0"/>
              <w:autoSpaceDE w:val="0"/>
              <w:autoSpaceDN w:val="0"/>
              <w:adjustRightInd w:val="0"/>
              <w:spacing w:after="0"/>
              <w:textAlignment w:val="baseline"/>
              <w:rPr>
                <w:del w:id="10605" w:author="Qualcomm (Sven Fischer)" w:date="2024-02-28T01:50:00Z"/>
                <w:rFonts w:ascii="Arial" w:hAnsi="Arial"/>
                <w:sz w:val="18"/>
                <w:lang w:eastAsia="ko-KR"/>
              </w:rPr>
            </w:pPr>
            <w:ins w:id="10606" w:author="Author" w:date="2023-11-23T17:09:00Z">
              <w:del w:id="10607" w:author="Qualcomm (Sven Fischer)" w:date="2024-02-28T01:50:00Z">
                <w:r w:rsidRPr="007711E2" w:rsidDel="006C3365">
                  <w:rPr>
                    <w:rFonts w:ascii="Arial" w:hAnsi="Arial"/>
                    <w:sz w:val="18"/>
                    <w:lang w:eastAsia="ko-KR"/>
                  </w:rPr>
                  <w:delText>O</w:delText>
                </w:r>
              </w:del>
            </w:ins>
          </w:p>
        </w:tc>
        <w:tc>
          <w:tcPr>
            <w:tcW w:w="850" w:type="dxa"/>
          </w:tcPr>
          <w:p w14:paraId="62715582" w14:textId="0AFF4A04" w:rsidR="00BD5716" w:rsidRPr="005C0629" w:rsidDel="006C3365" w:rsidRDefault="00BD5716" w:rsidP="00DB3934">
            <w:pPr>
              <w:widowControl w:val="0"/>
              <w:overflowPunct w:val="0"/>
              <w:autoSpaceDE w:val="0"/>
              <w:autoSpaceDN w:val="0"/>
              <w:adjustRightInd w:val="0"/>
              <w:spacing w:after="0"/>
              <w:textAlignment w:val="baseline"/>
              <w:rPr>
                <w:del w:id="10608" w:author="Qualcomm (Sven Fischer)" w:date="2024-02-28T01:50:00Z"/>
                <w:rFonts w:ascii="Arial" w:hAnsi="Arial"/>
                <w:sz w:val="18"/>
                <w:lang w:eastAsia="ko-KR"/>
              </w:rPr>
            </w:pPr>
          </w:p>
        </w:tc>
        <w:tc>
          <w:tcPr>
            <w:tcW w:w="1701" w:type="dxa"/>
          </w:tcPr>
          <w:p w14:paraId="30EA5995" w14:textId="394C3E8C" w:rsidR="00BD5716" w:rsidRPr="005C0629" w:rsidDel="006C3365" w:rsidRDefault="00BD5716" w:rsidP="00DB3934">
            <w:pPr>
              <w:widowControl w:val="0"/>
              <w:overflowPunct w:val="0"/>
              <w:autoSpaceDE w:val="0"/>
              <w:autoSpaceDN w:val="0"/>
              <w:adjustRightInd w:val="0"/>
              <w:spacing w:after="0"/>
              <w:textAlignment w:val="baseline"/>
              <w:rPr>
                <w:del w:id="10609" w:author="Qualcomm (Sven Fischer)" w:date="2024-02-28T01:50:00Z"/>
                <w:rFonts w:ascii="Arial" w:hAnsi="Arial"/>
                <w:sz w:val="18"/>
                <w:lang w:eastAsia="ko-KR"/>
              </w:rPr>
            </w:pPr>
            <w:ins w:id="10610" w:author="Author" w:date="2023-11-23T17:09:00Z">
              <w:del w:id="10611" w:author="Qualcomm (Sven Fischer)" w:date="2024-02-28T01:50:00Z">
                <w:r w:rsidDel="006C3365">
                  <w:rPr>
                    <w:rFonts w:ascii="Arial" w:hAnsi="Arial"/>
                    <w:sz w:val="18"/>
                    <w:lang w:eastAsia="ko-KR"/>
                  </w:rPr>
                  <w:delText>9.2.x6</w:delText>
                </w:r>
              </w:del>
            </w:ins>
          </w:p>
        </w:tc>
        <w:tc>
          <w:tcPr>
            <w:tcW w:w="1701" w:type="dxa"/>
          </w:tcPr>
          <w:p w14:paraId="297B7E8D" w14:textId="064CC287" w:rsidR="00BD5716" w:rsidRPr="005C0629" w:rsidDel="006C3365" w:rsidRDefault="00BD5716" w:rsidP="00DB3934">
            <w:pPr>
              <w:widowControl w:val="0"/>
              <w:overflowPunct w:val="0"/>
              <w:autoSpaceDE w:val="0"/>
              <w:autoSpaceDN w:val="0"/>
              <w:adjustRightInd w:val="0"/>
              <w:spacing w:after="0"/>
              <w:textAlignment w:val="baseline"/>
              <w:rPr>
                <w:del w:id="10612" w:author="Qualcomm (Sven Fischer)" w:date="2024-02-28T01:50:00Z"/>
                <w:rFonts w:ascii="Arial" w:hAnsi="Arial"/>
                <w:sz w:val="18"/>
                <w:lang w:eastAsia="ko-KR"/>
              </w:rPr>
            </w:pPr>
            <w:ins w:id="10613" w:author="Author" w:date="2023-11-23T17:09:00Z">
              <w:del w:id="10614" w:author="Qualcomm (Sven Fischer)" w:date="2024-02-28T01:50:00Z">
                <w:r w:rsidRPr="007711E2" w:rsidDel="006C3365">
                  <w:rPr>
                    <w:rFonts w:ascii="Arial" w:hAnsi="Arial"/>
                    <w:sz w:val="18"/>
                    <w:lang w:eastAsia="ko-KR"/>
                  </w:rPr>
                  <w:delText>Indicates the PRS Resource Set ID values linked for PRS bandwidth aggregation.</w:delText>
                </w:r>
              </w:del>
            </w:ins>
          </w:p>
        </w:tc>
        <w:tc>
          <w:tcPr>
            <w:tcW w:w="1134" w:type="dxa"/>
          </w:tcPr>
          <w:p w14:paraId="01B29D66" w14:textId="363CB8BB" w:rsidR="00BD5716" w:rsidRPr="005C0629" w:rsidDel="006C3365" w:rsidRDefault="00BD5716" w:rsidP="00DB3934">
            <w:pPr>
              <w:widowControl w:val="0"/>
              <w:overflowPunct w:val="0"/>
              <w:autoSpaceDE w:val="0"/>
              <w:autoSpaceDN w:val="0"/>
              <w:adjustRightInd w:val="0"/>
              <w:spacing w:after="0"/>
              <w:jc w:val="center"/>
              <w:textAlignment w:val="baseline"/>
              <w:rPr>
                <w:del w:id="10615" w:author="Qualcomm (Sven Fischer)" w:date="2024-02-28T01:50:00Z"/>
                <w:rFonts w:ascii="Arial" w:hAnsi="Arial"/>
                <w:sz w:val="18"/>
                <w:lang w:eastAsia="ko-KR"/>
              </w:rPr>
            </w:pPr>
            <w:ins w:id="10616" w:author="Author" w:date="2023-11-23T17:09:00Z">
              <w:del w:id="10617" w:author="Qualcomm (Sven Fischer)" w:date="2024-02-28T01:50:00Z">
                <w:r w:rsidDel="006C3365">
                  <w:rPr>
                    <w:rFonts w:ascii="Arial" w:hAnsi="Arial"/>
                    <w:sz w:val="18"/>
                    <w:lang w:eastAsia="ko-KR"/>
                  </w:rPr>
                  <w:delText>YES</w:delText>
                </w:r>
              </w:del>
            </w:ins>
          </w:p>
        </w:tc>
        <w:tc>
          <w:tcPr>
            <w:tcW w:w="1418" w:type="dxa"/>
          </w:tcPr>
          <w:p w14:paraId="3C4D120B" w14:textId="2EF96BD3" w:rsidR="00BD5716" w:rsidRPr="005C0629" w:rsidDel="006C3365" w:rsidRDefault="00BD5716" w:rsidP="00DB3934">
            <w:pPr>
              <w:widowControl w:val="0"/>
              <w:overflowPunct w:val="0"/>
              <w:autoSpaceDE w:val="0"/>
              <w:autoSpaceDN w:val="0"/>
              <w:adjustRightInd w:val="0"/>
              <w:spacing w:after="0"/>
              <w:jc w:val="center"/>
              <w:textAlignment w:val="baseline"/>
              <w:rPr>
                <w:del w:id="10618" w:author="Qualcomm (Sven Fischer)" w:date="2024-02-28T01:50:00Z"/>
                <w:rFonts w:ascii="Arial" w:hAnsi="Arial"/>
                <w:sz w:val="18"/>
                <w:lang w:eastAsia="ko-KR"/>
              </w:rPr>
            </w:pPr>
            <w:ins w:id="10619" w:author="Author" w:date="2023-11-24T09:58:00Z">
              <w:del w:id="10620" w:author="Qualcomm (Sven Fischer)" w:date="2024-02-28T01:50:00Z">
                <w:r w:rsidDel="006C3365">
                  <w:rPr>
                    <w:rFonts w:ascii="Arial" w:hAnsi="Arial" w:hint="eastAsia"/>
                    <w:sz w:val="18"/>
                    <w:lang w:eastAsia="zh-CN"/>
                  </w:rPr>
                  <w:delText>i</w:delText>
                </w:r>
              </w:del>
            </w:ins>
            <w:ins w:id="10621" w:author="Author" w:date="2023-11-23T17:09:00Z">
              <w:del w:id="10622" w:author="Qualcomm (Sven Fischer)" w:date="2024-02-28T01:50:00Z">
                <w:r w:rsidDel="006C3365">
                  <w:rPr>
                    <w:rFonts w:ascii="Arial" w:hAnsi="Arial"/>
                    <w:sz w:val="18"/>
                    <w:lang w:eastAsia="ko-KR"/>
                  </w:rPr>
                  <w:delText>gnore</w:delText>
                </w:r>
              </w:del>
            </w:ins>
          </w:p>
        </w:tc>
      </w:tr>
    </w:tbl>
    <w:p w14:paraId="43CA7766" w14:textId="6AA9DF75" w:rsidR="00BD5716" w:rsidRPr="005C0629" w:rsidDel="006C3365" w:rsidRDefault="00BD5716" w:rsidP="00BD5716">
      <w:pPr>
        <w:widowControl w:val="0"/>
        <w:overflowPunct w:val="0"/>
        <w:autoSpaceDE w:val="0"/>
        <w:autoSpaceDN w:val="0"/>
        <w:adjustRightInd w:val="0"/>
        <w:textAlignment w:val="baseline"/>
        <w:rPr>
          <w:del w:id="10623" w:author="Qualcomm (Sven Fischer)" w:date="2024-02-28T01:50:00Z"/>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BD5716" w:rsidRPr="005C0629" w:rsidDel="006C3365" w14:paraId="28AA316E" w14:textId="11497904" w:rsidTr="00DB3934">
        <w:trPr>
          <w:del w:id="10624" w:author="Qualcomm (Sven Fischer)" w:date="2024-02-28T01:50:00Z"/>
        </w:trPr>
        <w:tc>
          <w:tcPr>
            <w:tcW w:w="2972" w:type="dxa"/>
          </w:tcPr>
          <w:p w14:paraId="4953617D" w14:textId="05BAA437" w:rsidR="00BD5716" w:rsidRPr="005C0629" w:rsidDel="006C3365" w:rsidRDefault="00BD5716" w:rsidP="00DB3934">
            <w:pPr>
              <w:widowControl w:val="0"/>
              <w:overflowPunct w:val="0"/>
              <w:autoSpaceDE w:val="0"/>
              <w:autoSpaceDN w:val="0"/>
              <w:adjustRightInd w:val="0"/>
              <w:spacing w:after="0"/>
              <w:jc w:val="center"/>
              <w:textAlignment w:val="baseline"/>
              <w:rPr>
                <w:del w:id="10625" w:author="Qualcomm (Sven Fischer)" w:date="2024-02-28T01:50:00Z"/>
                <w:rFonts w:ascii="Arial" w:hAnsi="Arial"/>
                <w:b/>
                <w:noProof/>
                <w:sz w:val="18"/>
                <w:lang w:eastAsia="ko-KR"/>
              </w:rPr>
            </w:pPr>
            <w:del w:id="10626" w:author="Qualcomm (Sven Fischer)" w:date="2024-02-28T01:50:00Z">
              <w:r w:rsidRPr="005C0629" w:rsidDel="006C3365">
                <w:rPr>
                  <w:rFonts w:ascii="Arial" w:hAnsi="Arial"/>
                  <w:b/>
                  <w:noProof/>
                  <w:sz w:val="18"/>
                  <w:lang w:eastAsia="ko-KR"/>
                </w:rPr>
                <w:delText>Range bound</w:delText>
              </w:r>
            </w:del>
          </w:p>
        </w:tc>
        <w:tc>
          <w:tcPr>
            <w:tcW w:w="6379" w:type="dxa"/>
          </w:tcPr>
          <w:p w14:paraId="1ECFE5A8" w14:textId="368E6F1D" w:rsidR="00BD5716" w:rsidRPr="005C0629" w:rsidDel="006C3365" w:rsidRDefault="00BD5716" w:rsidP="00DB3934">
            <w:pPr>
              <w:widowControl w:val="0"/>
              <w:overflowPunct w:val="0"/>
              <w:autoSpaceDE w:val="0"/>
              <w:autoSpaceDN w:val="0"/>
              <w:adjustRightInd w:val="0"/>
              <w:spacing w:after="0"/>
              <w:jc w:val="center"/>
              <w:textAlignment w:val="baseline"/>
              <w:rPr>
                <w:del w:id="10627" w:author="Qualcomm (Sven Fischer)" w:date="2024-02-28T01:50:00Z"/>
                <w:rFonts w:ascii="Arial" w:hAnsi="Arial"/>
                <w:b/>
                <w:noProof/>
                <w:sz w:val="18"/>
                <w:lang w:eastAsia="ko-KR"/>
              </w:rPr>
            </w:pPr>
            <w:del w:id="10628" w:author="Qualcomm (Sven Fischer)" w:date="2024-02-28T01:50:00Z">
              <w:r w:rsidRPr="005C0629" w:rsidDel="006C3365">
                <w:rPr>
                  <w:rFonts w:ascii="Arial" w:hAnsi="Arial"/>
                  <w:b/>
                  <w:noProof/>
                  <w:sz w:val="18"/>
                  <w:lang w:eastAsia="ko-KR"/>
                </w:rPr>
                <w:delText>Explanation</w:delText>
              </w:r>
            </w:del>
          </w:p>
        </w:tc>
      </w:tr>
      <w:tr w:rsidR="00BD5716" w:rsidRPr="005C0629" w:rsidDel="006C3365" w14:paraId="02509986" w14:textId="39B8AF30" w:rsidTr="00DB3934">
        <w:trPr>
          <w:del w:id="10629" w:author="Qualcomm (Sven Fischer)" w:date="2024-02-28T01:50:00Z"/>
        </w:trPr>
        <w:tc>
          <w:tcPr>
            <w:tcW w:w="2972" w:type="dxa"/>
          </w:tcPr>
          <w:p w14:paraId="243702CF" w14:textId="7F43E549" w:rsidR="00BD5716" w:rsidRPr="005C0629" w:rsidDel="006C3365" w:rsidRDefault="00BD5716" w:rsidP="00DB3934">
            <w:pPr>
              <w:widowControl w:val="0"/>
              <w:overflowPunct w:val="0"/>
              <w:autoSpaceDE w:val="0"/>
              <w:autoSpaceDN w:val="0"/>
              <w:adjustRightInd w:val="0"/>
              <w:spacing w:after="0"/>
              <w:textAlignment w:val="baseline"/>
              <w:rPr>
                <w:del w:id="10630" w:author="Qualcomm (Sven Fischer)" w:date="2024-02-28T01:50:00Z"/>
                <w:rFonts w:ascii="Arial" w:hAnsi="Arial"/>
                <w:sz w:val="18"/>
                <w:lang w:eastAsia="zh-CN"/>
              </w:rPr>
            </w:pPr>
            <w:del w:id="10631" w:author="Qualcomm (Sven Fischer)" w:date="2024-02-28T01:50:00Z">
              <w:r w:rsidRPr="005C0629" w:rsidDel="006C3365">
                <w:rPr>
                  <w:rFonts w:ascii="Arial" w:hAnsi="Arial"/>
                  <w:sz w:val="18"/>
                  <w:lang w:eastAsia="zh-CN"/>
                </w:rPr>
                <w:delText>maxnoofPRSresourceSet</w:delText>
              </w:r>
            </w:del>
          </w:p>
        </w:tc>
        <w:tc>
          <w:tcPr>
            <w:tcW w:w="6379" w:type="dxa"/>
          </w:tcPr>
          <w:p w14:paraId="6D737B5D" w14:textId="68590243" w:rsidR="00BD5716" w:rsidRPr="005C0629" w:rsidDel="006C3365" w:rsidRDefault="00BD5716" w:rsidP="00DB3934">
            <w:pPr>
              <w:widowControl w:val="0"/>
              <w:overflowPunct w:val="0"/>
              <w:autoSpaceDE w:val="0"/>
              <w:autoSpaceDN w:val="0"/>
              <w:adjustRightInd w:val="0"/>
              <w:spacing w:after="0"/>
              <w:textAlignment w:val="baseline"/>
              <w:rPr>
                <w:del w:id="10632" w:author="Qualcomm (Sven Fischer)" w:date="2024-02-28T01:50:00Z"/>
                <w:rFonts w:ascii="Arial" w:hAnsi="Arial"/>
                <w:noProof/>
                <w:sz w:val="18"/>
                <w:lang w:eastAsia="ko-KR"/>
              </w:rPr>
            </w:pPr>
            <w:del w:id="10633" w:author="Qualcomm (Sven Fischer)" w:date="2024-02-28T01:50:00Z">
              <w:r w:rsidRPr="005C0629" w:rsidDel="006C3365">
                <w:rPr>
                  <w:rFonts w:ascii="Arial" w:hAnsi="Arial"/>
                  <w:noProof/>
                  <w:sz w:val="18"/>
                  <w:lang w:eastAsia="ko-KR"/>
                </w:rPr>
                <w:delText>Maximum no of PRS resources set. Value is 8.</w:delText>
              </w:r>
            </w:del>
          </w:p>
        </w:tc>
      </w:tr>
      <w:tr w:rsidR="00BD5716" w:rsidRPr="005C0629" w:rsidDel="006C3365" w14:paraId="30470A86" w14:textId="4561815A" w:rsidTr="00DB3934">
        <w:trPr>
          <w:del w:id="10634" w:author="Qualcomm (Sven Fischer)" w:date="2024-02-28T01:50:00Z"/>
        </w:trPr>
        <w:tc>
          <w:tcPr>
            <w:tcW w:w="2972" w:type="dxa"/>
          </w:tcPr>
          <w:p w14:paraId="691E4B2C" w14:textId="27529A2C" w:rsidR="00BD5716" w:rsidRPr="005C0629" w:rsidDel="006C3365" w:rsidRDefault="00BD5716" w:rsidP="00DB3934">
            <w:pPr>
              <w:widowControl w:val="0"/>
              <w:overflowPunct w:val="0"/>
              <w:autoSpaceDE w:val="0"/>
              <w:autoSpaceDN w:val="0"/>
              <w:adjustRightInd w:val="0"/>
              <w:spacing w:after="0"/>
              <w:textAlignment w:val="baseline"/>
              <w:rPr>
                <w:del w:id="10635" w:author="Qualcomm (Sven Fischer)" w:date="2024-02-28T01:50:00Z"/>
                <w:rFonts w:ascii="Arial" w:hAnsi="Arial"/>
                <w:noProof/>
                <w:sz w:val="18"/>
                <w:lang w:eastAsia="ko-KR"/>
              </w:rPr>
            </w:pPr>
            <w:del w:id="10636" w:author="Qualcomm (Sven Fischer)" w:date="2024-02-28T01:50:00Z">
              <w:r w:rsidRPr="005C0629" w:rsidDel="006C3365">
                <w:rPr>
                  <w:rFonts w:ascii="Arial" w:hAnsi="Arial"/>
                  <w:sz w:val="18"/>
                  <w:lang w:eastAsia="zh-CN"/>
                </w:rPr>
                <w:delText>maxnoofPRSresource</w:delText>
              </w:r>
            </w:del>
          </w:p>
        </w:tc>
        <w:tc>
          <w:tcPr>
            <w:tcW w:w="6379" w:type="dxa"/>
          </w:tcPr>
          <w:p w14:paraId="4A36B83E" w14:textId="1510ED04" w:rsidR="00BD5716" w:rsidRPr="005C0629" w:rsidDel="006C3365" w:rsidRDefault="00BD5716" w:rsidP="00DB3934">
            <w:pPr>
              <w:widowControl w:val="0"/>
              <w:overflowPunct w:val="0"/>
              <w:autoSpaceDE w:val="0"/>
              <w:autoSpaceDN w:val="0"/>
              <w:adjustRightInd w:val="0"/>
              <w:spacing w:after="0"/>
              <w:textAlignment w:val="baseline"/>
              <w:rPr>
                <w:del w:id="10637" w:author="Qualcomm (Sven Fischer)" w:date="2024-02-28T01:50:00Z"/>
                <w:rFonts w:ascii="Arial" w:hAnsi="Arial"/>
                <w:noProof/>
                <w:sz w:val="18"/>
                <w:lang w:eastAsia="ko-KR"/>
              </w:rPr>
            </w:pPr>
            <w:del w:id="10638" w:author="Qualcomm (Sven Fischer)" w:date="2024-02-28T01:50:00Z">
              <w:r w:rsidRPr="005C0629" w:rsidDel="006C3365">
                <w:rPr>
                  <w:rFonts w:ascii="Arial" w:hAnsi="Arial"/>
                  <w:noProof/>
                  <w:sz w:val="18"/>
                  <w:lang w:eastAsia="ko-KR"/>
                </w:rPr>
                <w:delText>Maximum no of PRS resources per PRS resource set. Value is 64.</w:delText>
              </w:r>
            </w:del>
          </w:p>
        </w:tc>
      </w:tr>
    </w:tbl>
    <w:p w14:paraId="306B9504" w14:textId="48AC3DCD" w:rsidR="00BD5716" w:rsidDel="006C3365" w:rsidRDefault="00BD5716" w:rsidP="00BD5716">
      <w:pPr>
        <w:ind w:left="432"/>
        <w:jc w:val="center"/>
        <w:rPr>
          <w:del w:id="10639" w:author="Qualcomm (Sven Fischer)" w:date="2024-02-28T01:50:00Z"/>
          <w:rFonts w:eastAsia="DengXian"/>
          <w:color w:val="FF0000"/>
          <w:highlight w:val="yellow"/>
          <w:lang w:val="en-US" w:eastAsia="zh-CN"/>
        </w:rPr>
      </w:pPr>
    </w:p>
    <w:p w14:paraId="5F51F486" w14:textId="12CBAEBA" w:rsidR="00172B00" w:rsidDel="006C3365" w:rsidRDefault="00172B00" w:rsidP="00BD5716">
      <w:pPr>
        <w:ind w:left="432"/>
        <w:jc w:val="center"/>
        <w:rPr>
          <w:del w:id="10640" w:author="Qualcomm (Sven Fischer)" w:date="2024-02-28T01:50:00Z"/>
          <w:rFonts w:eastAsia="DengXian"/>
          <w:color w:val="FF0000"/>
          <w:highlight w:val="yellow"/>
          <w:lang w:val="en-US" w:eastAsia="zh-CN"/>
        </w:rPr>
      </w:pPr>
    </w:p>
    <w:p w14:paraId="42A14AD0" w14:textId="738F310D" w:rsidR="00172B00" w:rsidRPr="006D75D6" w:rsidDel="006C3365" w:rsidRDefault="00172B00" w:rsidP="00172B00">
      <w:pPr>
        <w:pStyle w:val="Heading3"/>
        <w:keepNext w:val="0"/>
        <w:widowControl w:val="0"/>
        <w:rPr>
          <w:del w:id="10641" w:author="Qualcomm (Sven Fischer)" w:date="2024-02-28T01:50:00Z"/>
          <w:rFonts w:eastAsia="Yu Mincho"/>
        </w:rPr>
      </w:pPr>
      <w:del w:id="10642" w:author="Qualcomm (Sven Fischer)" w:date="2024-02-28T01:50:00Z">
        <w:r w:rsidRPr="006D75D6" w:rsidDel="006C3365">
          <w:rPr>
            <w:rFonts w:eastAsia="Yu Mincho"/>
          </w:rPr>
          <w:lastRenderedPageBreak/>
          <w:delText>9.2.61</w:delText>
        </w:r>
        <w:r w:rsidRPr="006D75D6" w:rsidDel="006C3365">
          <w:rPr>
            <w:rFonts w:eastAsia="Yu Mincho"/>
          </w:rPr>
          <w:tab/>
          <w:delText xml:space="preserve">Requested DL PRS Transmission Characteristics </w:delText>
        </w:r>
      </w:del>
    </w:p>
    <w:p w14:paraId="40BFF111" w14:textId="54DB391C" w:rsidR="00172B00" w:rsidRPr="007604EA" w:rsidDel="006C3365" w:rsidRDefault="00172B00" w:rsidP="00172B00">
      <w:pPr>
        <w:widowControl w:val="0"/>
        <w:rPr>
          <w:del w:id="10643" w:author="Qualcomm (Sven Fischer)" w:date="2024-02-28T01:50:00Z"/>
          <w:rFonts w:eastAsia="Yu Mincho"/>
        </w:rPr>
      </w:pPr>
      <w:del w:id="10644" w:author="Qualcomm (Sven Fischer)" w:date="2024-02-28T01:50:00Z">
        <w:r w:rsidRPr="00A05F82" w:rsidDel="006C3365">
          <w:delText xml:space="preserve">This IE contains the </w:delText>
        </w:r>
        <w:r w:rsidDel="006C3365">
          <w:delText>requested PRS configuration for transmission</w:delText>
        </w:r>
        <w:r w:rsidRPr="00A05F82" w:rsidDel="006C3365">
          <w:delText xml:space="preserve"> by the LMF.</w:delText>
        </w:r>
      </w:del>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10"/>
        <w:gridCol w:w="944"/>
        <w:gridCol w:w="1227"/>
        <w:gridCol w:w="1887"/>
        <w:gridCol w:w="1157"/>
        <w:gridCol w:w="1539"/>
        <w:gridCol w:w="111"/>
      </w:tblGrid>
      <w:tr w:rsidR="00172B00" w:rsidDel="006C3365" w14:paraId="4499001F" w14:textId="3B8D0F78" w:rsidTr="00DB3934">
        <w:trPr>
          <w:gridAfter w:val="1"/>
          <w:wAfter w:w="113" w:type="dxa"/>
          <w:trHeight w:val="425"/>
          <w:tblHeader/>
          <w:del w:id="10645" w:author="Qualcomm (Sven Fischer)" w:date="2024-02-28T01:50:00Z"/>
        </w:trPr>
        <w:tc>
          <w:tcPr>
            <w:tcW w:w="1625" w:type="dxa"/>
            <w:tcBorders>
              <w:top w:val="single" w:sz="4" w:space="0" w:color="auto"/>
              <w:left w:val="single" w:sz="4" w:space="0" w:color="auto"/>
              <w:bottom w:val="single" w:sz="4" w:space="0" w:color="auto"/>
              <w:right w:val="single" w:sz="4" w:space="0" w:color="auto"/>
            </w:tcBorders>
            <w:hideMark/>
          </w:tcPr>
          <w:p w14:paraId="1E8FFB69" w14:textId="78132392" w:rsidR="00172B00" w:rsidDel="006C3365" w:rsidRDefault="00172B00" w:rsidP="00DB3934">
            <w:pPr>
              <w:pStyle w:val="TAH"/>
              <w:keepNext w:val="0"/>
              <w:keepLines w:val="0"/>
              <w:widowControl w:val="0"/>
              <w:rPr>
                <w:del w:id="10646" w:author="Qualcomm (Sven Fischer)" w:date="2024-02-28T01:50:00Z"/>
                <w:rFonts w:eastAsia="Malgun Gothic"/>
              </w:rPr>
            </w:pPr>
            <w:del w:id="10647" w:author="Qualcomm (Sven Fischer)" w:date="2024-02-28T01:50:00Z">
              <w:r w:rsidDel="006C3365">
                <w:rPr>
                  <w:rFonts w:eastAsia="Malgun Gothic"/>
                </w:rPr>
                <w:delText>IE/Group Name</w:delText>
              </w:r>
            </w:del>
          </w:p>
        </w:tc>
        <w:tc>
          <w:tcPr>
            <w:tcW w:w="716" w:type="dxa"/>
            <w:tcBorders>
              <w:top w:val="single" w:sz="4" w:space="0" w:color="auto"/>
              <w:left w:val="single" w:sz="4" w:space="0" w:color="auto"/>
              <w:bottom w:val="single" w:sz="4" w:space="0" w:color="auto"/>
              <w:right w:val="single" w:sz="4" w:space="0" w:color="auto"/>
            </w:tcBorders>
            <w:hideMark/>
          </w:tcPr>
          <w:p w14:paraId="14ACA3A5" w14:textId="2619F5E6" w:rsidR="00172B00" w:rsidDel="006C3365" w:rsidRDefault="00172B00" w:rsidP="00DB3934">
            <w:pPr>
              <w:pStyle w:val="TAH"/>
              <w:keepNext w:val="0"/>
              <w:keepLines w:val="0"/>
              <w:widowControl w:val="0"/>
              <w:rPr>
                <w:del w:id="10648" w:author="Qualcomm (Sven Fischer)" w:date="2024-02-28T01:50:00Z"/>
                <w:rFonts w:eastAsia="Malgun Gothic"/>
              </w:rPr>
            </w:pPr>
            <w:del w:id="10649" w:author="Qualcomm (Sven Fischer)" w:date="2024-02-28T01:50:00Z">
              <w:r w:rsidDel="006C3365">
                <w:rPr>
                  <w:rFonts w:eastAsia="Malgun Gothic"/>
                </w:rPr>
                <w:delText>Presence</w:delText>
              </w:r>
            </w:del>
          </w:p>
        </w:tc>
        <w:tc>
          <w:tcPr>
            <w:tcW w:w="955" w:type="dxa"/>
            <w:tcBorders>
              <w:top w:val="single" w:sz="4" w:space="0" w:color="auto"/>
              <w:left w:val="single" w:sz="4" w:space="0" w:color="auto"/>
              <w:bottom w:val="single" w:sz="4" w:space="0" w:color="auto"/>
              <w:right w:val="single" w:sz="4" w:space="0" w:color="auto"/>
            </w:tcBorders>
            <w:hideMark/>
          </w:tcPr>
          <w:p w14:paraId="3E0EA2C5" w14:textId="5B6799FB" w:rsidR="00172B00" w:rsidDel="006C3365" w:rsidRDefault="00172B00" w:rsidP="00DB3934">
            <w:pPr>
              <w:pStyle w:val="TAH"/>
              <w:keepNext w:val="0"/>
              <w:keepLines w:val="0"/>
              <w:widowControl w:val="0"/>
              <w:rPr>
                <w:del w:id="10650" w:author="Qualcomm (Sven Fischer)" w:date="2024-02-28T01:50:00Z"/>
                <w:rFonts w:eastAsia="Malgun Gothic"/>
              </w:rPr>
            </w:pPr>
            <w:del w:id="10651" w:author="Qualcomm (Sven Fischer)" w:date="2024-02-28T01:50:00Z">
              <w:r w:rsidDel="006C3365">
                <w:rPr>
                  <w:rFonts w:eastAsia="Malgun Gothic"/>
                </w:rPr>
                <w:delText>Range</w:delText>
              </w:r>
            </w:del>
          </w:p>
        </w:tc>
        <w:tc>
          <w:tcPr>
            <w:tcW w:w="1242" w:type="dxa"/>
            <w:tcBorders>
              <w:top w:val="single" w:sz="4" w:space="0" w:color="auto"/>
              <w:left w:val="single" w:sz="4" w:space="0" w:color="auto"/>
              <w:bottom w:val="single" w:sz="4" w:space="0" w:color="auto"/>
              <w:right w:val="single" w:sz="4" w:space="0" w:color="auto"/>
            </w:tcBorders>
            <w:hideMark/>
          </w:tcPr>
          <w:p w14:paraId="52873163" w14:textId="1F25610D" w:rsidR="00172B00" w:rsidDel="006C3365" w:rsidRDefault="00172B00" w:rsidP="00DB3934">
            <w:pPr>
              <w:pStyle w:val="TAH"/>
              <w:keepNext w:val="0"/>
              <w:keepLines w:val="0"/>
              <w:widowControl w:val="0"/>
              <w:rPr>
                <w:del w:id="10652" w:author="Qualcomm (Sven Fischer)" w:date="2024-02-28T01:50:00Z"/>
                <w:rFonts w:eastAsia="Malgun Gothic"/>
              </w:rPr>
            </w:pPr>
            <w:del w:id="10653" w:author="Qualcomm (Sven Fischer)" w:date="2024-02-28T01:50:00Z">
              <w:r w:rsidDel="006C3365">
                <w:rPr>
                  <w:rFonts w:eastAsia="Malgun Gothic"/>
                </w:rPr>
                <w:delText>IE Type and Reference</w:delText>
              </w:r>
            </w:del>
          </w:p>
        </w:tc>
        <w:tc>
          <w:tcPr>
            <w:tcW w:w="1912" w:type="dxa"/>
            <w:tcBorders>
              <w:top w:val="single" w:sz="4" w:space="0" w:color="auto"/>
              <w:left w:val="single" w:sz="4" w:space="0" w:color="auto"/>
              <w:bottom w:val="single" w:sz="4" w:space="0" w:color="auto"/>
              <w:right w:val="single" w:sz="4" w:space="0" w:color="auto"/>
            </w:tcBorders>
            <w:hideMark/>
          </w:tcPr>
          <w:p w14:paraId="277E8A4B" w14:textId="096B1CE8" w:rsidR="00172B00" w:rsidDel="006C3365" w:rsidRDefault="00172B00" w:rsidP="00DB3934">
            <w:pPr>
              <w:pStyle w:val="TAH"/>
              <w:keepNext w:val="0"/>
              <w:keepLines w:val="0"/>
              <w:widowControl w:val="0"/>
              <w:rPr>
                <w:del w:id="10654" w:author="Qualcomm (Sven Fischer)" w:date="2024-02-28T01:50:00Z"/>
                <w:rFonts w:eastAsia="Malgun Gothic"/>
              </w:rPr>
            </w:pPr>
            <w:del w:id="10655" w:author="Qualcomm (Sven Fischer)" w:date="2024-02-28T01:50:00Z">
              <w:r w:rsidDel="006C3365">
                <w:rPr>
                  <w:rFonts w:eastAsia="Malgun Gothic"/>
                </w:rPr>
                <w:delText>Semantics Description</w:delText>
              </w:r>
            </w:del>
          </w:p>
        </w:tc>
        <w:tc>
          <w:tcPr>
            <w:tcW w:w="1171" w:type="dxa"/>
            <w:tcBorders>
              <w:top w:val="single" w:sz="4" w:space="0" w:color="auto"/>
              <w:left w:val="single" w:sz="4" w:space="0" w:color="auto"/>
              <w:bottom w:val="single" w:sz="4" w:space="0" w:color="auto"/>
              <w:right w:val="single" w:sz="4" w:space="0" w:color="auto"/>
            </w:tcBorders>
          </w:tcPr>
          <w:p w14:paraId="3C8C253B" w14:textId="6671FD25" w:rsidR="00172B00" w:rsidDel="006C3365" w:rsidRDefault="00172B00" w:rsidP="00DB3934">
            <w:pPr>
              <w:pStyle w:val="TAH"/>
              <w:keepNext w:val="0"/>
              <w:keepLines w:val="0"/>
              <w:widowControl w:val="0"/>
              <w:rPr>
                <w:del w:id="10656" w:author="Qualcomm (Sven Fischer)" w:date="2024-02-28T01:50:00Z"/>
                <w:rFonts w:eastAsia="Malgun Gothic"/>
              </w:rPr>
            </w:pPr>
            <w:ins w:id="10657" w:author="Author" w:date="2023-11-23T17:09:00Z">
              <w:del w:id="10658" w:author="Qualcomm (Sven Fischer)" w:date="2024-02-28T01:50:00Z">
                <w:r w:rsidRPr="00CF3222" w:rsidDel="006C3365">
                  <w:rPr>
                    <w:rFonts w:cs="Arial"/>
                    <w:bCs/>
                    <w:szCs w:val="18"/>
                    <w:lang w:eastAsia="ja-JP"/>
                  </w:rPr>
                  <w:delText>Criticality</w:delText>
                </w:r>
              </w:del>
            </w:ins>
          </w:p>
        </w:tc>
        <w:tc>
          <w:tcPr>
            <w:tcW w:w="1559" w:type="dxa"/>
            <w:tcBorders>
              <w:top w:val="single" w:sz="4" w:space="0" w:color="auto"/>
              <w:left w:val="single" w:sz="4" w:space="0" w:color="auto"/>
              <w:bottom w:val="single" w:sz="4" w:space="0" w:color="auto"/>
              <w:right w:val="single" w:sz="4" w:space="0" w:color="auto"/>
            </w:tcBorders>
          </w:tcPr>
          <w:p w14:paraId="677D14EF" w14:textId="06746D2D" w:rsidR="00172B00" w:rsidDel="006C3365" w:rsidRDefault="00172B00" w:rsidP="00DB3934">
            <w:pPr>
              <w:pStyle w:val="TAH"/>
              <w:keepNext w:val="0"/>
              <w:keepLines w:val="0"/>
              <w:widowControl w:val="0"/>
              <w:rPr>
                <w:del w:id="10659" w:author="Qualcomm (Sven Fischer)" w:date="2024-02-28T01:50:00Z"/>
                <w:rFonts w:eastAsia="Malgun Gothic"/>
              </w:rPr>
            </w:pPr>
            <w:ins w:id="10660" w:author="Author" w:date="2023-11-23T17:09:00Z">
              <w:del w:id="10661" w:author="Qualcomm (Sven Fischer)" w:date="2024-02-28T01:50:00Z">
                <w:r w:rsidRPr="00CF3222" w:rsidDel="006C3365">
                  <w:rPr>
                    <w:rFonts w:cs="Arial"/>
                    <w:bCs/>
                    <w:szCs w:val="18"/>
                    <w:lang w:eastAsia="ja-JP"/>
                  </w:rPr>
                  <w:delText>Assigned Criticality</w:delText>
                </w:r>
              </w:del>
            </w:ins>
          </w:p>
        </w:tc>
      </w:tr>
      <w:tr w:rsidR="00172B00" w:rsidDel="006C3365" w14:paraId="574533F9" w14:textId="0502C97B" w:rsidTr="00DB3934">
        <w:trPr>
          <w:gridAfter w:val="1"/>
          <w:wAfter w:w="113" w:type="dxa"/>
          <w:trHeight w:val="418"/>
          <w:del w:id="10662"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3CA6834C" w14:textId="4CC7B64B" w:rsidR="00172B00" w:rsidDel="006C3365" w:rsidRDefault="00172B00" w:rsidP="00DB3934">
            <w:pPr>
              <w:pStyle w:val="TAL"/>
              <w:keepNext w:val="0"/>
              <w:keepLines w:val="0"/>
              <w:widowControl w:val="0"/>
              <w:rPr>
                <w:del w:id="10663" w:author="Qualcomm (Sven Fischer)" w:date="2024-02-28T01:50:00Z"/>
                <w:rFonts w:eastAsia="Malgun Gothic"/>
              </w:rPr>
            </w:pPr>
            <w:del w:id="10664" w:author="Qualcomm (Sven Fischer)" w:date="2024-02-28T01:50:00Z">
              <w:r w:rsidDel="006C3365">
                <w:rPr>
                  <w:b/>
                  <w:bCs/>
                </w:rPr>
                <w:delText>Requested DL-</w:delText>
              </w:r>
              <w:r w:rsidRPr="004D3F29" w:rsidDel="006C3365">
                <w:rPr>
                  <w:b/>
                  <w:bCs/>
                </w:rPr>
                <w:delText>PRS Resource Set List</w:delText>
              </w:r>
            </w:del>
          </w:p>
        </w:tc>
        <w:tc>
          <w:tcPr>
            <w:tcW w:w="716" w:type="dxa"/>
            <w:tcBorders>
              <w:top w:val="single" w:sz="4" w:space="0" w:color="auto"/>
              <w:left w:val="single" w:sz="4" w:space="0" w:color="auto"/>
              <w:bottom w:val="single" w:sz="4" w:space="0" w:color="auto"/>
              <w:right w:val="single" w:sz="4" w:space="0" w:color="auto"/>
            </w:tcBorders>
          </w:tcPr>
          <w:p w14:paraId="5B07D2E0" w14:textId="24A932D7" w:rsidR="00172B00" w:rsidDel="006C3365" w:rsidRDefault="00172B00" w:rsidP="00DB3934">
            <w:pPr>
              <w:pStyle w:val="TAL"/>
              <w:keepNext w:val="0"/>
              <w:keepLines w:val="0"/>
              <w:widowControl w:val="0"/>
              <w:rPr>
                <w:del w:id="10665" w:author="Qualcomm (Sven Fischer)" w:date="2024-02-28T01:50:00Z"/>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5631B42A" w14:textId="280A106E" w:rsidR="00172B00" w:rsidDel="006C3365" w:rsidRDefault="00172B00" w:rsidP="00DB3934">
            <w:pPr>
              <w:pStyle w:val="TAL"/>
              <w:keepNext w:val="0"/>
              <w:keepLines w:val="0"/>
              <w:widowControl w:val="0"/>
              <w:rPr>
                <w:del w:id="10666" w:author="Qualcomm (Sven Fischer)" w:date="2024-02-28T01:50:00Z"/>
                <w:rFonts w:eastAsia="Malgun Gothic"/>
                <w:szCs w:val="18"/>
              </w:rPr>
            </w:pPr>
            <w:del w:id="10667" w:author="Qualcomm (Sven Fischer)" w:date="2024-02-28T01:50:00Z">
              <w:r w:rsidRPr="00BF673C" w:rsidDel="006C3365">
                <w:rPr>
                  <w:i/>
                  <w:iCs/>
                </w:rPr>
                <w:delText>1</w:delText>
              </w:r>
            </w:del>
          </w:p>
        </w:tc>
        <w:tc>
          <w:tcPr>
            <w:tcW w:w="1242" w:type="dxa"/>
            <w:tcBorders>
              <w:top w:val="single" w:sz="4" w:space="0" w:color="auto"/>
              <w:left w:val="single" w:sz="4" w:space="0" w:color="auto"/>
              <w:bottom w:val="single" w:sz="4" w:space="0" w:color="auto"/>
              <w:right w:val="single" w:sz="4" w:space="0" w:color="auto"/>
            </w:tcBorders>
          </w:tcPr>
          <w:p w14:paraId="4BD99276" w14:textId="25250EF3" w:rsidR="00172B00" w:rsidDel="006C3365" w:rsidRDefault="00172B00" w:rsidP="00DB3934">
            <w:pPr>
              <w:pStyle w:val="TAL"/>
              <w:keepNext w:val="0"/>
              <w:keepLines w:val="0"/>
              <w:widowControl w:val="0"/>
              <w:rPr>
                <w:del w:id="10668" w:author="Qualcomm (Sven Fischer)" w:date="2024-02-28T01:50:00Z"/>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74D4A596" w14:textId="19BB4297" w:rsidR="00172B00" w:rsidDel="006C3365" w:rsidRDefault="00172B00" w:rsidP="00DB3934">
            <w:pPr>
              <w:pStyle w:val="TAL"/>
              <w:keepNext w:val="0"/>
              <w:keepLines w:val="0"/>
              <w:widowControl w:val="0"/>
              <w:rPr>
                <w:del w:id="10669" w:author="Qualcomm (Sven Fischer)" w:date="2024-02-28T01:50:00Z"/>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1CE15AD7" w14:textId="6B7A92C2" w:rsidR="00172B00" w:rsidDel="006C3365" w:rsidRDefault="00172B00" w:rsidP="00DB3934">
            <w:pPr>
              <w:pStyle w:val="TAL"/>
              <w:keepNext w:val="0"/>
              <w:keepLines w:val="0"/>
              <w:widowControl w:val="0"/>
              <w:jc w:val="center"/>
              <w:rPr>
                <w:del w:id="10670" w:author="Qualcomm (Sven Fischer)" w:date="2024-02-28T01:50:00Z"/>
                <w:bCs/>
                <w:lang w:val="en-US" w:eastAsia="zh-CN"/>
              </w:rPr>
            </w:pPr>
            <w:ins w:id="10671" w:author="Author" w:date="2023-11-24T09:59:00Z">
              <w:del w:id="10672" w:author="Qualcomm (Sven Fischer)" w:date="2024-02-28T01:50:00Z">
                <w:r w:rsidDel="006C3365">
                  <w:rPr>
                    <w:rFonts w:hint="eastAsia"/>
                    <w:bCs/>
                    <w:lang w:val="en-US"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0C669A96" w14:textId="585D0E84" w:rsidR="00172B00" w:rsidDel="006C3365" w:rsidRDefault="00172B00" w:rsidP="00DB3934">
            <w:pPr>
              <w:pStyle w:val="TAL"/>
              <w:keepNext w:val="0"/>
              <w:keepLines w:val="0"/>
              <w:widowControl w:val="0"/>
              <w:jc w:val="center"/>
              <w:rPr>
                <w:del w:id="10673" w:author="Qualcomm (Sven Fischer)" w:date="2024-02-28T01:50:00Z"/>
                <w:bCs/>
                <w:lang w:val="en-US" w:eastAsia="zh-CN"/>
              </w:rPr>
            </w:pPr>
          </w:p>
        </w:tc>
      </w:tr>
      <w:tr w:rsidR="00172B00" w:rsidDel="006C3365" w14:paraId="38316BE5" w14:textId="0DD939F1" w:rsidTr="00DB3934">
        <w:trPr>
          <w:gridAfter w:val="1"/>
          <w:wAfter w:w="113" w:type="dxa"/>
          <w:trHeight w:val="631"/>
          <w:del w:id="10674"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14E7BC3D" w14:textId="52A59383" w:rsidR="00172B00" w:rsidRPr="00BD4ED5" w:rsidDel="006C3365" w:rsidRDefault="00172B00" w:rsidP="00DB3934">
            <w:pPr>
              <w:pStyle w:val="TAL"/>
              <w:keepNext w:val="0"/>
              <w:keepLines w:val="0"/>
              <w:widowControl w:val="0"/>
              <w:ind w:left="142"/>
              <w:rPr>
                <w:del w:id="10675" w:author="Qualcomm (Sven Fischer)" w:date="2024-02-28T01:50:00Z"/>
                <w:b/>
                <w:bCs/>
              </w:rPr>
            </w:pPr>
            <w:del w:id="10676" w:author="Qualcomm (Sven Fischer)" w:date="2024-02-28T01:50:00Z">
              <w:r w:rsidRPr="00BD4ED5" w:rsidDel="006C3365">
                <w:rPr>
                  <w:b/>
                  <w:bCs/>
                </w:rPr>
                <w:delText>&gt;</w:delText>
              </w:r>
              <w:r w:rsidDel="006C3365">
                <w:rPr>
                  <w:b/>
                  <w:bCs/>
                </w:rPr>
                <w:delText>Requested DL-</w:delText>
              </w:r>
              <w:r w:rsidRPr="00BD4ED5" w:rsidDel="006C3365">
                <w:rPr>
                  <w:b/>
                  <w:bCs/>
                </w:rPr>
                <w:delText>PRS Resource Set Item</w:delText>
              </w:r>
            </w:del>
          </w:p>
        </w:tc>
        <w:tc>
          <w:tcPr>
            <w:tcW w:w="716" w:type="dxa"/>
            <w:tcBorders>
              <w:top w:val="single" w:sz="4" w:space="0" w:color="auto"/>
              <w:left w:val="single" w:sz="4" w:space="0" w:color="auto"/>
              <w:bottom w:val="single" w:sz="4" w:space="0" w:color="auto"/>
              <w:right w:val="single" w:sz="4" w:space="0" w:color="auto"/>
            </w:tcBorders>
          </w:tcPr>
          <w:p w14:paraId="192D2F67" w14:textId="3518DDDC" w:rsidR="00172B00" w:rsidDel="006C3365" w:rsidRDefault="00172B00" w:rsidP="00DB3934">
            <w:pPr>
              <w:pStyle w:val="TAL"/>
              <w:keepNext w:val="0"/>
              <w:keepLines w:val="0"/>
              <w:widowControl w:val="0"/>
              <w:rPr>
                <w:del w:id="10677" w:author="Qualcomm (Sven Fischer)" w:date="2024-02-28T01:50:00Z"/>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75804194" w14:textId="34D44FE9" w:rsidR="00172B00" w:rsidRPr="00BF673C" w:rsidDel="006C3365" w:rsidRDefault="00172B00" w:rsidP="00DB3934">
            <w:pPr>
              <w:pStyle w:val="TAL"/>
              <w:keepNext w:val="0"/>
              <w:keepLines w:val="0"/>
              <w:widowControl w:val="0"/>
              <w:rPr>
                <w:del w:id="10678" w:author="Qualcomm (Sven Fischer)" w:date="2024-02-28T01:50:00Z"/>
                <w:i/>
                <w:iCs/>
              </w:rPr>
            </w:pPr>
            <w:del w:id="10679" w:author="Qualcomm (Sven Fischer)" w:date="2024-02-28T01:50:00Z">
              <w:r w:rsidRPr="00BF673C" w:rsidDel="006C3365">
                <w:rPr>
                  <w:i/>
                  <w:iCs/>
                </w:rPr>
                <w:delText>1..&lt;maxnoofPRSresourceSet&gt;</w:delText>
              </w:r>
            </w:del>
          </w:p>
        </w:tc>
        <w:tc>
          <w:tcPr>
            <w:tcW w:w="1242" w:type="dxa"/>
            <w:tcBorders>
              <w:top w:val="single" w:sz="4" w:space="0" w:color="auto"/>
              <w:left w:val="single" w:sz="4" w:space="0" w:color="auto"/>
              <w:bottom w:val="single" w:sz="4" w:space="0" w:color="auto"/>
              <w:right w:val="single" w:sz="4" w:space="0" w:color="auto"/>
            </w:tcBorders>
          </w:tcPr>
          <w:p w14:paraId="5460CFB0" w14:textId="500A7B61" w:rsidR="00172B00" w:rsidDel="006C3365" w:rsidRDefault="00172B00" w:rsidP="00DB3934">
            <w:pPr>
              <w:pStyle w:val="TAL"/>
              <w:keepNext w:val="0"/>
              <w:keepLines w:val="0"/>
              <w:widowControl w:val="0"/>
              <w:rPr>
                <w:del w:id="10680" w:author="Qualcomm (Sven Fischer)" w:date="2024-02-28T01:50:00Z"/>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210C75C5" w14:textId="3D2C1AFF" w:rsidR="00172B00" w:rsidDel="006C3365" w:rsidRDefault="00172B00" w:rsidP="00DB3934">
            <w:pPr>
              <w:pStyle w:val="TAL"/>
              <w:keepNext w:val="0"/>
              <w:keepLines w:val="0"/>
              <w:widowControl w:val="0"/>
              <w:rPr>
                <w:del w:id="10681" w:author="Qualcomm (Sven Fischer)" w:date="2024-02-28T01:50:00Z"/>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60ED071" w14:textId="0A6EBB92" w:rsidR="00172B00" w:rsidDel="006C3365" w:rsidRDefault="00172B00" w:rsidP="00DB3934">
            <w:pPr>
              <w:pStyle w:val="TAL"/>
              <w:keepNext w:val="0"/>
              <w:keepLines w:val="0"/>
              <w:widowControl w:val="0"/>
              <w:jc w:val="center"/>
              <w:rPr>
                <w:del w:id="10682" w:author="Qualcomm (Sven Fischer)" w:date="2024-02-28T01:50:00Z"/>
                <w:bCs/>
                <w:lang w:val="en-US" w:eastAsia="zh-CN"/>
              </w:rPr>
            </w:pPr>
            <w:ins w:id="10683" w:author="Author" w:date="2023-11-24T09:59:00Z">
              <w:del w:id="10684" w:author="Qualcomm (Sven Fischer)" w:date="2024-02-28T01:50:00Z">
                <w:r w:rsidDel="006C3365">
                  <w:rPr>
                    <w:rFonts w:hint="eastAsia"/>
                    <w:bCs/>
                    <w:lang w:val="en-US"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315F8300" w14:textId="551E7E1E" w:rsidR="00172B00" w:rsidDel="006C3365" w:rsidRDefault="00172B00" w:rsidP="00DB3934">
            <w:pPr>
              <w:pStyle w:val="TAL"/>
              <w:keepNext w:val="0"/>
              <w:keepLines w:val="0"/>
              <w:widowControl w:val="0"/>
              <w:jc w:val="center"/>
              <w:rPr>
                <w:del w:id="10685" w:author="Qualcomm (Sven Fischer)" w:date="2024-02-28T01:50:00Z"/>
                <w:bCs/>
                <w:lang w:val="en-US" w:eastAsia="zh-CN"/>
              </w:rPr>
            </w:pPr>
          </w:p>
        </w:tc>
      </w:tr>
      <w:tr w:rsidR="00172B00" w:rsidDel="006C3365" w14:paraId="7823E4FB" w14:textId="3D5AF70B" w:rsidTr="00DB3934">
        <w:trPr>
          <w:gridAfter w:val="1"/>
          <w:wAfter w:w="113" w:type="dxa"/>
          <w:trHeight w:val="212"/>
          <w:del w:id="10686"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5B050250" w14:textId="1A6B36E6" w:rsidR="00172B00" w:rsidRPr="00BD4ED5" w:rsidDel="006C3365" w:rsidRDefault="00172B00" w:rsidP="00DB3934">
            <w:pPr>
              <w:pStyle w:val="TAL"/>
              <w:keepNext w:val="0"/>
              <w:keepLines w:val="0"/>
              <w:widowControl w:val="0"/>
              <w:ind w:left="283"/>
              <w:rPr>
                <w:del w:id="10687" w:author="Qualcomm (Sven Fischer)" w:date="2024-02-28T01:50:00Z"/>
              </w:rPr>
            </w:pPr>
            <w:del w:id="10688" w:author="Qualcomm (Sven Fischer)" w:date="2024-02-28T01:50:00Z">
              <w:r w:rsidDel="006C3365">
                <w:delText>&gt;</w:delText>
              </w:r>
              <w:r w:rsidRPr="002A1C8D" w:rsidDel="006C3365">
                <w:delText>&gt;PRS bandwidth</w:delText>
              </w:r>
            </w:del>
          </w:p>
        </w:tc>
        <w:tc>
          <w:tcPr>
            <w:tcW w:w="716" w:type="dxa"/>
            <w:tcBorders>
              <w:top w:val="single" w:sz="4" w:space="0" w:color="auto"/>
              <w:left w:val="single" w:sz="4" w:space="0" w:color="auto"/>
              <w:bottom w:val="single" w:sz="4" w:space="0" w:color="auto"/>
              <w:right w:val="single" w:sz="4" w:space="0" w:color="auto"/>
            </w:tcBorders>
          </w:tcPr>
          <w:p w14:paraId="6A3693E5" w14:textId="2C69F4E3" w:rsidR="00172B00" w:rsidDel="006C3365" w:rsidRDefault="00172B00" w:rsidP="00DB3934">
            <w:pPr>
              <w:pStyle w:val="TAL"/>
              <w:keepNext w:val="0"/>
              <w:keepLines w:val="0"/>
              <w:widowControl w:val="0"/>
              <w:rPr>
                <w:del w:id="10689" w:author="Qualcomm (Sven Fischer)" w:date="2024-02-28T01:50:00Z"/>
                <w:rFonts w:eastAsia="Malgun Gothic"/>
                <w:lang w:val="en-US"/>
              </w:rPr>
            </w:pPr>
            <w:del w:id="10690" w:author="Qualcomm (Sven Fischer)" w:date="2024-02-28T01:50:00Z">
              <w:r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4AD4BA6B" w14:textId="77E47AA8" w:rsidR="00172B00" w:rsidDel="006C3365" w:rsidRDefault="00172B00" w:rsidP="00DB3934">
            <w:pPr>
              <w:pStyle w:val="TAL"/>
              <w:keepNext w:val="0"/>
              <w:keepLines w:val="0"/>
              <w:widowControl w:val="0"/>
              <w:rPr>
                <w:del w:id="10691"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E0068DF" w14:textId="7A964144" w:rsidR="00172B00" w:rsidDel="006C3365" w:rsidRDefault="00172B00" w:rsidP="00DB3934">
            <w:pPr>
              <w:pStyle w:val="TAL"/>
              <w:keepNext w:val="0"/>
              <w:keepLines w:val="0"/>
              <w:widowControl w:val="0"/>
              <w:rPr>
                <w:del w:id="10692" w:author="Qualcomm (Sven Fischer)" w:date="2024-02-28T01:50:00Z"/>
                <w:rFonts w:eastAsia="Malgun Gothic"/>
              </w:rPr>
            </w:pPr>
            <w:del w:id="10693" w:author="Qualcomm (Sven Fischer)" w:date="2024-02-28T01:50:00Z">
              <w:r w:rsidRPr="002A1C8D" w:rsidDel="006C3365">
                <w:delText>INTEGER(1..63)</w:delText>
              </w:r>
            </w:del>
          </w:p>
        </w:tc>
        <w:tc>
          <w:tcPr>
            <w:tcW w:w="1912" w:type="dxa"/>
            <w:tcBorders>
              <w:top w:val="single" w:sz="4" w:space="0" w:color="auto"/>
              <w:left w:val="single" w:sz="4" w:space="0" w:color="auto"/>
              <w:bottom w:val="single" w:sz="4" w:space="0" w:color="auto"/>
              <w:right w:val="single" w:sz="4" w:space="0" w:color="auto"/>
            </w:tcBorders>
          </w:tcPr>
          <w:p w14:paraId="50C41039" w14:textId="0EFA42E5" w:rsidR="00172B00" w:rsidDel="006C3365" w:rsidRDefault="00172B00" w:rsidP="00DB3934">
            <w:pPr>
              <w:pStyle w:val="TAL"/>
              <w:keepNext w:val="0"/>
              <w:keepLines w:val="0"/>
              <w:widowControl w:val="0"/>
              <w:rPr>
                <w:del w:id="10694" w:author="Qualcomm (Sven Fischer)" w:date="2024-02-28T01:50:00Z"/>
                <w:bCs/>
                <w:lang w:val="en-US" w:eastAsia="zh-CN"/>
              </w:rPr>
            </w:pPr>
            <w:del w:id="10695" w:author="Qualcomm (Sven Fischer)" w:date="2024-02-28T01:50:00Z">
              <w:r w:rsidRPr="002A1C8D" w:rsidDel="006C3365">
                <w:delText>24,28,…,272 PRBs</w:delText>
              </w:r>
            </w:del>
          </w:p>
        </w:tc>
        <w:tc>
          <w:tcPr>
            <w:tcW w:w="1171" w:type="dxa"/>
            <w:tcBorders>
              <w:top w:val="single" w:sz="4" w:space="0" w:color="auto"/>
              <w:left w:val="single" w:sz="4" w:space="0" w:color="auto"/>
              <w:bottom w:val="single" w:sz="4" w:space="0" w:color="auto"/>
              <w:right w:val="single" w:sz="4" w:space="0" w:color="auto"/>
            </w:tcBorders>
          </w:tcPr>
          <w:p w14:paraId="0CAF330D" w14:textId="37D445C3" w:rsidR="00172B00" w:rsidRPr="002A1C8D" w:rsidDel="006C3365" w:rsidRDefault="00172B00" w:rsidP="00DB3934">
            <w:pPr>
              <w:pStyle w:val="TAL"/>
              <w:keepNext w:val="0"/>
              <w:keepLines w:val="0"/>
              <w:widowControl w:val="0"/>
              <w:jc w:val="center"/>
              <w:rPr>
                <w:del w:id="10696" w:author="Qualcomm (Sven Fischer)" w:date="2024-02-28T01:50:00Z"/>
                <w:lang w:eastAsia="zh-CN"/>
              </w:rPr>
            </w:pPr>
            <w:ins w:id="10697" w:author="Author" w:date="2023-11-24T09:59:00Z">
              <w:del w:id="10698" w:author="Qualcomm (Sven Fischer)" w:date="2024-02-28T01:50:00Z">
                <w:r w:rsidDel="006C3365">
                  <w:rPr>
                    <w:rFonts w:hint="eastAsia"/>
                    <w:lang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3846331E" w14:textId="658513F1" w:rsidR="00172B00" w:rsidRPr="002A1C8D" w:rsidDel="006C3365" w:rsidRDefault="00172B00" w:rsidP="00DB3934">
            <w:pPr>
              <w:pStyle w:val="TAL"/>
              <w:keepNext w:val="0"/>
              <w:keepLines w:val="0"/>
              <w:widowControl w:val="0"/>
              <w:jc w:val="center"/>
              <w:rPr>
                <w:del w:id="10699" w:author="Qualcomm (Sven Fischer)" w:date="2024-02-28T01:50:00Z"/>
              </w:rPr>
            </w:pPr>
          </w:p>
        </w:tc>
      </w:tr>
      <w:tr w:rsidR="00172B00" w:rsidDel="006C3365" w14:paraId="2731EF2C" w14:textId="0A613148" w:rsidTr="00DB3934">
        <w:trPr>
          <w:gridAfter w:val="1"/>
          <w:wAfter w:w="113" w:type="dxa"/>
          <w:trHeight w:val="425"/>
          <w:del w:id="10700"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14145E48" w14:textId="4030C644" w:rsidR="00172B00" w:rsidDel="006C3365" w:rsidRDefault="00172B00" w:rsidP="00DB3934">
            <w:pPr>
              <w:pStyle w:val="TAL"/>
              <w:keepNext w:val="0"/>
              <w:keepLines w:val="0"/>
              <w:widowControl w:val="0"/>
              <w:ind w:left="283"/>
              <w:rPr>
                <w:del w:id="10701" w:author="Qualcomm (Sven Fischer)" w:date="2024-02-28T01:50:00Z"/>
              </w:rPr>
            </w:pPr>
            <w:del w:id="10702" w:author="Qualcomm (Sven Fischer)" w:date="2024-02-28T01:50:00Z">
              <w:r w:rsidRPr="001C148E" w:rsidDel="006C3365">
                <w:delText>&gt;&gt;Comb Size</w:delText>
              </w:r>
            </w:del>
          </w:p>
        </w:tc>
        <w:tc>
          <w:tcPr>
            <w:tcW w:w="716" w:type="dxa"/>
            <w:tcBorders>
              <w:top w:val="single" w:sz="4" w:space="0" w:color="auto"/>
              <w:left w:val="single" w:sz="4" w:space="0" w:color="auto"/>
              <w:bottom w:val="single" w:sz="4" w:space="0" w:color="auto"/>
              <w:right w:val="single" w:sz="4" w:space="0" w:color="auto"/>
            </w:tcBorders>
          </w:tcPr>
          <w:p w14:paraId="6C71B59D" w14:textId="7D3143CC" w:rsidR="00172B00" w:rsidDel="006C3365" w:rsidRDefault="00172B00" w:rsidP="00DB3934">
            <w:pPr>
              <w:pStyle w:val="TAL"/>
              <w:keepNext w:val="0"/>
              <w:keepLines w:val="0"/>
              <w:widowControl w:val="0"/>
              <w:rPr>
                <w:del w:id="10703" w:author="Qualcomm (Sven Fischer)" w:date="2024-02-28T01:50:00Z"/>
              </w:rPr>
            </w:pPr>
            <w:del w:id="10704" w:author="Qualcomm (Sven Fischer)" w:date="2024-02-28T01:50:00Z">
              <w:r w:rsidRPr="001C148E"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6151307C" w14:textId="6602F2D3" w:rsidR="00172B00" w:rsidDel="006C3365" w:rsidRDefault="00172B00" w:rsidP="00DB3934">
            <w:pPr>
              <w:pStyle w:val="TAL"/>
              <w:keepNext w:val="0"/>
              <w:keepLines w:val="0"/>
              <w:widowControl w:val="0"/>
              <w:rPr>
                <w:del w:id="10705"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2BDE6FB" w14:textId="26DAE7B2" w:rsidR="00172B00" w:rsidRPr="002A1C8D" w:rsidDel="006C3365" w:rsidRDefault="00172B00" w:rsidP="00DB3934">
            <w:pPr>
              <w:pStyle w:val="TAL"/>
              <w:keepNext w:val="0"/>
              <w:keepLines w:val="0"/>
              <w:widowControl w:val="0"/>
              <w:rPr>
                <w:del w:id="10706" w:author="Qualcomm (Sven Fischer)" w:date="2024-02-28T01:50:00Z"/>
              </w:rPr>
            </w:pPr>
            <w:del w:id="10707" w:author="Qualcomm (Sven Fischer)" w:date="2024-02-28T01:50:00Z">
              <w:r w:rsidRPr="004311C1" w:rsidDel="006C3365">
                <w:delText>ENUMERATED(2, 4, 6, 12, …)</w:delText>
              </w:r>
              <w:r w:rsidRPr="001C148E" w:rsidDel="006C3365">
                <w:delText xml:space="preserve"> </w:delText>
              </w:r>
            </w:del>
          </w:p>
        </w:tc>
        <w:tc>
          <w:tcPr>
            <w:tcW w:w="1912" w:type="dxa"/>
            <w:tcBorders>
              <w:top w:val="single" w:sz="4" w:space="0" w:color="auto"/>
              <w:left w:val="single" w:sz="4" w:space="0" w:color="auto"/>
              <w:bottom w:val="single" w:sz="4" w:space="0" w:color="auto"/>
              <w:right w:val="single" w:sz="4" w:space="0" w:color="auto"/>
            </w:tcBorders>
          </w:tcPr>
          <w:p w14:paraId="4A52EE2B" w14:textId="36F7715B" w:rsidR="00172B00" w:rsidRPr="002A1C8D" w:rsidDel="006C3365" w:rsidRDefault="00172B00" w:rsidP="00DB3934">
            <w:pPr>
              <w:pStyle w:val="TAL"/>
              <w:keepNext w:val="0"/>
              <w:keepLines w:val="0"/>
              <w:widowControl w:val="0"/>
              <w:rPr>
                <w:del w:id="10708" w:author="Qualcomm (Sven Fischer)" w:date="2024-02-28T01:50:00Z"/>
              </w:rPr>
            </w:pPr>
          </w:p>
        </w:tc>
        <w:tc>
          <w:tcPr>
            <w:tcW w:w="1171" w:type="dxa"/>
            <w:tcBorders>
              <w:top w:val="single" w:sz="4" w:space="0" w:color="auto"/>
              <w:left w:val="single" w:sz="4" w:space="0" w:color="auto"/>
              <w:bottom w:val="single" w:sz="4" w:space="0" w:color="auto"/>
              <w:right w:val="single" w:sz="4" w:space="0" w:color="auto"/>
            </w:tcBorders>
          </w:tcPr>
          <w:p w14:paraId="6A87D04C" w14:textId="049B1462" w:rsidR="00172B00" w:rsidRPr="002A1C8D" w:rsidDel="006C3365" w:rsidRDefault="00172B00" w:rsidP="00DB3934">
            <w:pPr>
              <w:pStyle w:val="TAL"/>
              <w:keepNext w:val="0"/>
              <w:keepLines w:val="0"/>
              <w:widowControl w:val="0"/>
              <w:jc w:val="center"/>
              <w:rPr>
                <w:del w:id="10709" w:author="Qualcomm (Sven Fischer)" w:date="2024-02-28T01:50:00Z"/>
                <w:lang w:eastAsia="zh-CN"/>
              </w:rPr>
            </w:pPr>
            <w:ins w:id="10710" w:author="Author" w:date="2023-11-24T09:59:00Z">
              <w:del w:id="10711" w:author="Qualcomm (Sven Fischer)" w:date="2024-02-28T01:50:00Z">
                <w:r w:rsidDel="006C3365">
                  <w:rPr>
                    <w:rFonts w:hint="eastAsia"/>
                    <w:lang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774EDAEF" w14:textId="4C699AB7" w:rsidR="00172B00" w:rsidRPr="002A1C8D" w:rsidDel="006C3365" w:rsidRDefault="00172B00" w:rsidP="00DB3934">
            <w:pPr>
              <w:pStyle w:val="TAL"/>
              <w:keepNext w:val="0"/>
              <w:keepLines w:val="0"/>
              <w:widowControl w:val="0"/>
              <w:jc w:val="center"/>
              <w:rPr>
                <w:del w:id="10712" w:author="Qualcomm (Sven Fischer)" w:date="2024-02-28T01:50:00Z"/>
              </w:rPr>
            </w:pPr>
          </w:p>
        </w:tc>
      </w:tr>
      <w:tr w:rsidR="00172B00" w:rsidDel="006C3365" w14:paraId="79B77749" w14:textId="535DB67F" w:rsidTr="00DB3934">
        <w:trPr>
          <w:gridAfter w:val="1"/>
          <w:wAfter w:w="113" w:type="dxa"/>
          <w:trHeight w:val="1261"/>
          <w:del w:id="10713"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41B137A3" w14:textId="0BA3F225" w:rsidR="00172B00" w:rsidRPr="00BD4ED5" w:rsidDel="006C3365" w:rsidRDefault="00172B00" w:rsidP="00DB3934">
            <w:pPr>
              <w:pStyle w:val="TAL"/>
              <w:keepNext w:val="0"/>
              <w:keepLines w:val="0"/>
              <w:widowControl w:val="0"/>
              <w:ind w:left="283"/>
              <w:rPr>
                <w:del w:id="10714" w:author="Qualcomm (Sven Fischer)" w:date="2024-02-28T01:50:00Z"/>
              </w:rPr>
            </w:pPr>
            <w:del w:id="10715" w:author="Qualcomm (Sven Fischer)" w:date="2024-02-28T01:50:00Z">
              <w:r w:rsidDel="006C3365">
                <w:delText>&gt;</w:delText>
              </w:r>
              <w:r w:rsidRPr="002A1C8D" w:rsidDel="006C3365">
                <w:delText>&gt;Resource Set Periodicity</w:delText>
              </w:r>
            </w:del>
          </w:p>
        </w:tc>
        <w:tc>
          <w:tcPr>
            <w:tcW w:w="716" w:type="dxa"/>
            <w:tcBorders>
              <w:top w:val="single" w:sz="4" w:space="0" w:color="auto"/>
              <w:left w:val="single" w:sz="4" w:space="0" w:color="auto"/>
              <w:bottom w:val="single" w:sz="4" w:space="0" w:color="auto"/>
              <w:right w:val="single" w:sz="4" w:space="0" w:color="auto"/>
            </w:tcBorders>
          </w:tcPr>
          <w:p w14:paraId="46B03B16" w14:textId="62E8BFB6" w:rsidR="00172B00" w:rsidDel="006C3365" w:rsidRDefault="00172B00" w:rsidP="00DB3934">
            <w:pPr>
              <w:pStyle w:val="TAL"/>
              <w:keepNext w:val="0"/>
              <w:keepLines w:val="0"/>
              <w:widowControl w:val="0"/>
              <w:rPr>
                <w:del w:id="10716" w:author="Qualcomm (Sven Fischer)" w:date="2024-02-28T01:50:00Z"/>
                <w:rFonts w:eastAsia="Malgun Gothic"/>
                <w:lang w:val="en-US"/>
              </w:rPr>
            </w:pPr>
            <w:del w:id="10717" w:author="Qualcomm (Sven Fischer)" w:date="2024-02-28T01:50:00Z">
              <w:r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71D790C8" w14:textId="160F99BD" w:rsidR="00172B00" w:rsidDel="006C3365" w:rsidRDefault="00172B00" w:rsidP="00DB3934">
            <w:pPr>
              <w:pStyle w:val="TAL"/>
              <w:keepNext w:val="0"/>
              <w:keepLines w:val="0"/>
              <w:widowControl w:val="0"/>
              <w:rPr>
                <w:del w:id="10718"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5DA4808" w14:textId="0D19FF01" w:rsidR="00172B00" w:rsidDel="006C3365" w:rsidRDefault="00172B00" w:rsidP="00DB3934">
            <w:pPr>
              <w:pStyle w:val="TAL"/>
              <w:keepNext w:val="0"/>
              <w:keepLines w:val="0"/>
              <w:widowControl w:val="0"/>
              <w:rPr>
                <w:del w:id="10719" w:author="Qualcomm (Sven Fischer)" w:date="2024-02-28T01:50:00Z"/>
                <w:rFonts w:eastAsia="Malgun Gothic"/>
              </w:rPr>
            </w:pPr>
            <w:del w:id="10720" w:author="Qualcomm (Sven Fischer)" w:date="2024-02-28T01:50:00Z">
              <w:r w:rsidRPr="002A1C8D" w:rsidDel="006C3365">
                <w:delText>ENUMERATED(4,5,8,10,16,20,32,40,64,80,160,320,640,1280,2560,5120,10240,20480,40960,81920,…)</w:delText>
              </w:r>
            </w:del>
          </w:p>
        </w:tc>
        <w:tc>
          <w:tcPr>
            <w:tcW w:w="1912" w:type="dxa"/>
            <w:tcBorders>
              <w:top w:val="single" w:sz="4" w:space="0" w:color="auto"/>
              <w:left w:val="single" w:sz="4" w:space="0" w:color="auto"/>
              <w:bottom w:val="single" w:sz="4" w:space="0" w:color="auto"/>
              <w:right w:val="single" w:sz="4" w:space="0" w:color="auto"/>
            </w:tcBorders>
          </w:tcPr>
          <w:p w14:paraId="520A5304" w14:textId="3958701A" w:rsidR="00172B00" w:rsidDel="006C3365" w:rsidRDefault="00172B00" w:rsidP="00DB3934">
            <w:pPr>
              <w:pStyle w:val="TAL"/>
              <w:keepNext w:val="0"/>
              <w:keepLines w:val="0"/>
              <w:widowControl w:val="0"/>
              <w:rPr>
                <w:del w:id="10721" w:author="Qualcomm (Sven Fischer)" w:date="2024-02-28T01:50:00Z"/>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11FA0E2" w14:textId="4D1FFB45" w:rsidR="00172B00" w:rsidDel="006C3365" w:rsidRDefault="00172B00" w:rsidP="00DB3934">
            <w:pPr>
              <w:pStyle w:val="TAL"/>
              <w:keepNext w:val="0"/>
              <w:keepLines w:val="0"/>
              <w:widowControl w:val="0"/>
              <w:jc w:val="center"/>
              <w:rPr>
                <w:del w:id="10722" w:author="Qualcomm (Sven Fischer)" w:date="2024-02-28T01:50:00Z"/>
                <w:bCs/>
                <w:lang w:val="en-US" w:eastAsia="zh-CN"/>
              </w:rPr>
            </w:pPr>
            <w:ins w:id="10723" w:author="Author" w:date="2023-11-24T09:59:00Z">
              <w:del w:id="10724" w:author="Qualcomm (Sven Fischer)" w:date="2024-02-28T01:50:00Z">
                <w:r w:rsidDel="006C3365">
                  <w:rPr>
                    <w:rFonts w:hint="eastAsia"/>
                    <w:bCs/>
                    <w:lang w:val="en-US"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656BF589" w14:textId="5EF76154" w:rsidR="00172B00" w:rsidDel="006C3365" w:rsidRDefault="00172B00" w:rsidP="00DB3934">
            <w:pPr>
              <w:pStyle w:val="TAL"/>
              <w:keepNext w:val="0"/>
              <w:keepLines w:val="0"/>
              <w:widowControl w:val="0"/>
              <w:jc w:val="center"/>
              <w:rPr>
                <w:del w:id="10725" w:author="Qualcomm (Sven Fischer)" w:date="2024-02-28T01:50:00Z"/>
                <w:bCs/>
                <w:lang w:val="en-US" w:eastAsia="zh-CN"/>
              </w:rPr>
            </w:pPr>
          </w:p>
        </w:tc>
      </w:tr>
      <w:tr w:rsidR="00172B00" w:rsidDel="006C3365" w14:paraId="1C2388EB" w14:textId="314E4618" w:rsidTr="00DB3934">
        <w:trPr>
          <w:gridAfter w:val="1"/>
          <w:wAfter w:w="113" w:type="dxa"/>
          <w:trHeight w:val="631"/>
          <w:del w:id="10726"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0E6828A7" w14:textId="1ED14EFC" w:rsidR="00172B00" w:rsidDel="006C3365" w:rsidRDefault="00172B00" w:rsidP="00DB3934">
            <w:pPr>
              <w:pStyle w:val="TAL"/>
              <w:keepNext w:val="0"/>
              <w:keepLines w:val="0"/>
              <w:widowControl w:val="0"/>
              <w:ind w:left="283"/>
              <w:rPr>
                <w:del w:id="10727" w:author="Qualcomm (Sven Fischer)" w:date="2024-02-28T01:50:00Z"/>
              </w:rPr>
            </w:pPr>
            <w:del w:id="10728" w:author="Qualcomm (Sven Fischer)" w:date="2024-02-28T01:50:00Z">
              <w:r w:rsidRPr="00AA43F2" w:rsidDel="006C3365">
                <w:delText>&gt;&gt;Resource Repetition Factor</w:delText>
              </w:r>
            </w:del>
          </w:p>
        </w:tc>
        <w:tc>
          <w:tcPr>
            <w:tcW w:w="716" w:type="dxa"/>
            <w:tcBorders>
              <w:top w:val="single" w:sz="4" w:space="0" w:color="auto"/>
              <w:left w:val="single" w:sz="4" w:space="0" w:color="auto"/>
              <w:bottom w:val="single" w:sz="4" w:space="0" w:color="auto"/>
              <w:right w:val="single" w:sz="4" w:space="0" w:color="auto"/>
            </w:tcBorders>
          </w:tcPr>
          <w:p w14:paraId="4CEC4F55" w14:textId="6A151602" w:rsidR="00172B00" w:rsidDel="006C3365" w:rsidRDefault="00172B00" w:rsidP="00DB3934">
            <w:pPr>
              <w:pStyle w:val="TAL"/>
              <w:keepNext w:val="0"/>
              <w:keepLines w:val="0"/>
              <w:widowControl w:val="0"/>
              <w:rPr>
                <w:del w:id="10729" w:author="Qualcomm (Sven Fischer)" w:date="2024-02-28T01:50:00Z"/>
              </w:rPr>
            </w:pPr>
            <w:del w:id="10730" w:author="Qualcomm (Sven Fischer)" w:date="2024-02-28T01:50:00Z">
              <w:r w:rsidRPr="001C148E"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20AC405B" w14:textId="45FA28D6" w:rsidR="00172B00" w:rsidDel="006C3365" w:rsidRDefault="00172B00" w:rsidP="00DB3934">
            <w:pPr>
              <w:pStyle w:val="TAL"/>
              <w:keepNext w:val="0"/>
              <w:keepLines w:val="0"/>
              <w:widowControl w:val="0"/>
              <w:rPr>
                <w:del w:id="10731"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B2D99AF" w14:textId="4C2215FD" w:rsidR="00172B00" w:rsidRPr="002A1C8D" w:rsidDel="006C3365" w:rsidRDefault="00172B00" w:rsidP="00DB3934">
            <w:pPr>
              <w:pStyle w:val="TAL"/>
              <w:keepNext w:val="0"/>
              <w:keepLines w:val="0"/>
              <w:widowControl w:val="0"/>
              <w:rPr>
                <w:del w:id="10732" w:author="Qualcomm (Sven Fischer)" w:date="2024-02-28T01:50:00Z"/>
              </w:rPr>
            </w:pPr>
            <w:del w:id="10733" w:author="Qualcomm (Sven Fischer)" w:date="2024-02-28T01:50:00Z">
              <w:r w:rsidRPr="00AA43F2" w:rsidDel="006C3365">
                <w:delText>ENUMERATED(rf1,rf2,rf4,rf6,rf8,rf16,rf32,…)</w:delText>
              </w:r>
              <w:r w:rsidRPr="001C148E" w:rsidDel="006C3365">
                <w:delText xml:space="preserve"> </w:delText>
              </w:r>
            </w:del>
          </w:p>
        </w:tc>
        <w:tc>
          <w:tcPr>
            <w:tcW w:w="1912" w:type="dxa"/>
            <w:tcBorders>
              <w:top w:val="single" w:sz="4" w:space="0" w:color="auto"/>
              <w:left w:val="single" w:sz="4" w:space="0" w:color="auto"/>
              <w:bottom w:val="single" w:sz="4" w:space="0" w:color="auto"/>
              <w:right w:val="single" w:sz="4" w:space="0" w:color="auto"/>
            </w:tcBorders>
          </w:tcPr>
          <w:p w14:paraId="6F6D9202" w14:textId="52B2741C" w:rsidR="00172B00" w:rsidDel="006C3365" w:rsidRDefault="00172B00" w:rsidP="00DB3934">
            <w:pPr>
              <w:pStyle w:val="TAL"/>
              <w:keepNext w:val="0"/>
              <w:keepLines w:val="0"/>
              <w:widowControl w:val="0"/>
              <w:rPr>
                <w:del w:id="10734" w:author="Qualcomm (Sven Fischer)" w:date="2024-02-28T01:50:00Z"/>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598742D9" w14:textId="31EA3336" w:rsidR="00172B00" w:rsidDel="006C3365" w:rsidRDefault="00172B00" w:rsidP="00DB3934">
            <w:pPr>
              <w:pStyle w:val="TAL"/>
              <w:keepNext w:val="0"/>
              <w:keepLines w:val="0"/>
              <w:widowControl w:val="0"/>
              <w:jc w:val="center"/>
              <w:rPr>
                <w:del w:id="10735" w:author="Qualcomm (Sven Fischer)" w:date="2024-02-28T01:50:00Z"/>
                <w:bCs/>
                <w:lang w:val="en-US" w:eastAsia="zh-CN"/>
              </w:rPr>
            </w:pPr>
            <w:ins w:id="10736" w:author="Author" w:date="2023-11-24T09:59:00Z">
              <w:del w:id="10737" w:author="Qualcomm (Sven Fischer)" w:date="2024-02-28T01:50:00Z">
                <w:r w:rsidDel="006C3365">
                  <w:rPr>
                    <w:rFonts w:hint="eastAsia"/>
                    <w:bCs/>
                    <w:lang w:val="en-US"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351C5CDE" w14:textId="00BB6CEC" w:rsidR="00172B00" w:rsidDel="006C3365" w:rsidRDefault="00172B00" w:rsidP="00DB3934">
            <w:pPr>
              <w:pStyle w:val="TAL"/>
              <w:keepNext w:val="0"/>
              <w:keepLines w:val="0"/>
              <w:widowControl w:val="0"/>
              <w:jc w:val="center"/>
              <w:rPr>
                <w:del w:id="10738" w:author="Qualcomm (Sven Fischer)" w:date="2024-02-28T01:50:00Z"/>
                <w:bCs/>
                <w:lang w:val="en-US" w:eastAsia="zh-CN"/>
              </w:rPr>
            </w:pPr>
          </w:p>
        </w:tc>
      </w:tr>
      <w:tr w:rsidR="00172B00" w:rsidDel="006C3365" w14:paraId="66147B48" w14:textId="2A992D86" w:rsidTr="00DB3934">
        <w:trPr>
          <w:gridAfter w:val="1"/>
          <w:wAfter w:w="113" w:type="dxa"/>
          <w:trHeight w:val="212"/>
          <w:del w:id="10739"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1A4851CD" w14:textId="1878CA2A" w:rsidR="00172B00" w:rsidDel="006C3365" w:rsidRDefault="00172B00" w:rsidP="00DB3934">
            <w:pPr>
              <w:pStyle w:val="TAL"/>
              <w:keepNext w:val="0"/>
              <w:keepLines w:val="0"/>
              <w:widowControl w:val="0"/>
              <w:ind w:left="283"/>
              <w:rPr>
                <w:del w:id="10740" w:author="Qualcomm (Sven Fischer)" w:date="2024-02-28T01:50:00Z"/>
              </w:rPr>
            </w:pPr>
            <w:del w:id="10741" w:author="Qualcomm (Sven Fischer)" w:date="2024-02-28T01:50:00Z">
              <w:r w:rsidRPr="001C148E" w:rsidDel="006C3365">
                <w:delText>&gt;&gt;Resource Number of Symbols</w:delText>
              </w:r>
            </w:del>
          </w:p>
        </w:tc>
        <w:tc>
          <w:tcPr>
            <w:tcW w:w="716" w:type="dxa"/>
            <w:tcBorders>
              <w:top w:val="single" w:sz="4" w:space="0" w:color="auto"/>
              <w:left w:val="single" w:sz="4" w:space="0" w:color="auto"/>
              <w:bottom w:val="single" w:sz="4" w:space="0" w:color="auto"/>
              <w:right w:val="single" w:sz="4" w:space="0" w:color="auto"/>
            </w:tcBorders>
          </w:tcPr>
          <w:p w14:paraId="6376E250" w14:textId="5D9AA3F2" w:rsidR="00172B00" w:rsidDel="006C3365" w:rsidRDefault="00172B00" w:rsidP="00DB3934">
            <w:pPr>
              <w:pStyle w:val="TAL"/>
              <w:keepNext w:val="0"/>
              <w:keepLines w:val="0"/>
              <w:widowControl w:val="0"/>
              <w:rPr>
                <w:del w:id="10742" w:author="Qualcomm (Sven Fischer)" w:date="2024-02-28T01:50:00Z"/>
              </w:rPr>
            </w:pPr>
            <w:del w:id="10743" w:author="Qualcomm (Sven Fischer)" w:date="2024-02-28T01:50:00Z">
              <w:r w:rsidRPr="001C148E"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62D503C8" w14:textId="10905B0D" w:rsidR="00172B00" w:rsidDel="006C3365" w:rsidRDefault="00172B00" w:rsidP="00DB3934">
            <w:pPr>
              <w:pStyle w:val="TAL"/>
              <w:keepNext w:val="0"/>
              <w:keepLines w:val="0"/>
              <w:widowControl w:val="0"/>
              <w:rPr>
                <w:del w:id="10744"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0FEFF00" w14:textId="15D3543A" w:rsidR="00172B00" w:rsidRPr="002A1C8D" w:rsidDel="006C3365" w:rsidRDefault="00172B00" w:rsidP="00DB3934">
            <w:pPr>
              <w:pStyle w:val="TAL"/>
              <w:keepNext w:val="0"/>
              <w:keepLines w:val="0"/>
              <w:widowControl w:val="0"/>
              <w:rPr>
                <w:del w:id="10745" w:author="Qualcomm (Sven Fischer)" w:date="2024-02-28T01:50:00Z"/>
              </w:rPr>
            </w:pPr>
            <w:del w:id="10746" w:author="Qualcomm (Sven Fischer)" w:date="2024-02-28T01:50:00Z">
              <w:r w:rsidRPr="00AA43F2" w:rsidDel="006C3365">
                <w:delText>ENUMERATED(n2,n4,n6,n12,…)</w:delText>
              </w:r>
            </w:del>
          </w:p>
        </w:tc>
        <w:tc>
          <w:tcPr>
            <w:tcW w:w="1912" w:type="dxa"/>
            <w:tcBorders>
              <w:top w:val="single" w:sz="4" w:space="0" w:color="auto"/>
              <w:left w:val="single" w:sz="4" w:space="0" w:color="auto"/>
              <w:bottom w:val="single" w:sz="4" w:space="0" w:color="auto"/>
              <w:right w:val="single" w:sz="4" w:space="0" w:color="auto"/>
            </w:tcBorders>
          </w:tcPr>
          <w:p w14:paraId="718979B0" w14:textId="6752FC66" w:rsidR="00172B00" w:rsidDel="006C3365" w:rsidRDefault="00172B00" w:rsidP="00DB3934">
            <w:pPr>
              <w:pStyle w:val="TAL"/>
              <w:keepNext w:val="0"/>
              <w:keepLines w:val="0"/>
              <w:widowControl w:val="0"/>
              <w:rPr>
                <w:del w:id="10747" w:author="Qualcomm (Sven Fischer)" w:date="2024-02-28T01:50:00Z"/>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420E5B36" w14:textId="0EF41BD3" w:rsidR="00172B00" w:rsidDel="006C3365" w:rsidRDefault="00172B00" w:rsidP="00DB3934">
            <w:pPr>
              <w:pStyle w:val="TAL"/>
              <w:keepNext w:val="0"/>
              <w:keepLines w:val="0"/>
              <w:widowControl w:val="0"/>
              <w:jc w:val="center"/>
              <w:rPr>
                <w:del w:id="10748" w:author="Qualcomm (Sven Fischer)" w:date="2024-02-28T01:50:00Z"/>
                <w:bCs/>
                <w:lang w:val="en-US" w:eastAsia="zh-CN"/>
              </w:rPr>
            </w:pPr>
            <w:ins w:id="10749" w:author="Author" w:date="2023-11-24T09:59:00Z">
              <w:del w:id="10750" w:author="Qualcomm (Sven Fischer)" w:date="2024-02-28T01:50:00Z">
                <w:r w:rsidDel="006C3365">
                  <w:rPr>
                    <w:rFonts w:hint="eastAsia"/>
                    <w:bCs/>
                    <w:lang w:val="en-US"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3BCDED46" w14:textId="45DC2C38" w:rsidR="00172B00" w:rsidDel="006C3365" w:rsidRDefault="00172B00" w:rsidP="00DB3934">
            <w:pPr>
              <w:pStyle w:val="TAL"/>
              <w:keepNext w:val="0"/>
              <w:keepLines w:val="0"/>
              <w:widowControl w:val="0"/>
              <w:jc w:val="center"/>
              <w:rPr>
                <w:del w:id="10751" w:author="Qualcomm (Sven Fischer)" w:date="2024-02-28T01:50:00Z"/>
                <w:bCs/>
                <w:lang w:val="en-US" w:eastAsia="zh-CN"/>
              </w:rPr>
            </w:pPr>
          </w:p>
        </w:tc>
      </w:tr>
      <w:tr w:rsidR="00172B00" w:rsidDel="006C3365" w14:paraId="37C50A8D" w14:textId="5DCD98D5" w:rsidTr="00DB3934">
        <w:trPr>
          <w:gridAfter w:val="1"/>
          <w:wAfter w:w="113" w:type="dxa"/>
          <w:trHeight w:val="145"/>
          <w:del w:id="10752"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3ACA65BA" w14:textId="6FAD0740" w:rsidR="00172B00" w:rsidDel="006C3365" w:rsidRDefault="00172B00" w:rsidP="00DB3934">
            <w:pPr>
              <w:pStyle w:val="TAL"/>
              <w:keepNext w:val="0"/>
              <w:keepLines w:val="0"/>
              <w:widowControl w:val="0"/>
              <w:ind w:left="283"/>
              <w:rPr>
                <w:del w:id="10753" w:author="Qualcomm (Sven Fischer)" w:date="2024-02-28T01:50:00Z"/>
              </w:rPr>
            </w:pPr>
            <w:del w:id="10754" w:author="Qualcomm (Sven Fischer)" w:date="2024-02-28T01:50:00Z">
              <w:r w:rsidRPr="001C148E" w:rsidDel="006C3365">
                <w:delText>&gt;&gt;Requested DL-PRS Resource List</w:delText>
              </w:r>
            </w:del>
          </w:p>
        </w:tc>
        <w:tc>
          <w:tcPr>
            <w:tcW w:w="716" w:type="dxa"/>
            <w:tcBorders>
              <w:top w:val="single" w:sz="4" w:space="0" w:color="auto"/>
              <w:left w:val="single" w:sz="4" w:space="0" w:color="auto"/>
              <w:bottom w:val="single" w:sz="4" w:space="0" w:color="auto"/>
              <w:right w:val="single" w:sz="4" w:space="0" w:color="auto"/>
            </w:tcBorders>
          </w:tcPr>
          <w:p w14:paraId="01AD71FB" w14:textId="73078AC8" w:rsidR="00172B00" w:rsidDel="006C3365" w:rsidRDefault="00172B00" w:rsidP="00DB3934">
            <w:pPr>
              <w:pStyle w:val="TAL"/>
              <w:keepNext w:val="0"/>
              <w:keepLines w:val="0"/>
              <w:widowControl w:val="0"/>
              <w:rPr>
                <w:del w:id="10755" w:author="Qualcomm (Sven Fischer)" w:date="2024-02-28T01:50:00Z"/>
              </w:rPr>
            </w:pPr>
            <w:del w:id="10756" w:author="Qualcomm (Sven Fischer)" w:date="2024-02-28T01:50:00Z">
              <w:r w:rsidRPr="001C148E"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75FA62C0" w14:textId="03640B34" w:rsidR="00172B00" w:rsidDel="006C3365" w:rsidRDefault="00172B00" w:rsidP="00DB3934">
            <w:pPr>
              <w:pStyle w:val="TAL"/>
              <w:keepNext w:val="0"/>
              <w:keepLines w:val="0"/>
              <w:widowControl w:val="0"/>
              <w:rPr>
                <w:del w:id="10757"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1AB6547" w14:textId="35EF5C34" w:rsidR="00172B00" w:rsidRPr="002A1C8D" w:rsidDel="006C3365" w:rsidRDefault="00172B00" w:rsidP="00DB3934">
            <w:pPr>
              <w:pStyle w:val="TAL"/>
              <w:keepNext w:val="0"/>
              <w:keepLines w:val="0"/>
              <w:widowControl w:val="0"/>
              <w:rPr>
                <w:del w:id="10758" w:author="Qualcomm (Sven Fischer)" w:date="2024-02-28T01:50:00Z"/>
              </w:rPr>
            </w:pPr>
            <w:del w:id="10759" w:author="Qualcomm (Sven Fischer)" w:date="2024-02-28T01:50:00Z">
              <w:r w:rsidRPr="00A75A27" w:rsidDel="006C3365">
                <w:delText>9.2.62</w:delText>
              </w:r>
            </w:del>
          </w:p>
        </w:tc>
        <w:tc>
          <w:tcPr>
            <w:tcW w:w="1912" w:type="dxa"/>
            <w:tcBorders>
              <w:top w:val="single" w:sz="4" w:space="0" w:color="auto"/>
              <w:left w:val="single" w:sz="4" w:space="0" w:color="auto"/>
              <w:bottom w:val="single" w:sz="4" w:space="0" w:color="auto"/>
              <w:right w:val="single" w:sz="4" w:space="0" w:color="auto"/>
            </w:tcBorders>
          </w:tcPr>
          <w:p w14:paraId="47591335" w14:textId="3AB0FB4D" w:rsidR="00172B00" w:rsidDel="006C3365" w:rsidRDefault="00172B00" w:rsidP="00DB3934">
            <w:pPr>
              <w:pStyle w:val="TAL"/>
              <w:keepNext w:val="0"/>
              <w:keepLines w:val="0"/>
              <w:widowControl w:val="0"/>
              <w:rPr>
                <w:del w:id="10760" w:author="Qualcomm (Sven Fischer)" w:date="2024-02-28T01:50:00Z"/>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3F42BDDB" w14:textId="140F71F9" w:rsidR="00172B00" w:rsidDel="006C3365" w:rsidRDefault="00172B00" w:rsidP="00DB3934">
            <w:pPr>
              <w:pStyle w:val="TAL"/>
              <w:keepNext w:val="0"/>
              <w:keepLines w:val="0"/>
              <w:widowControl w:val="0"/>
              <w:jc w:val="center"/>
              <w:rPr>
                <w:del w:id="10761" w:author="Qualcomm (Sven Fischer)" w:date="2024-02-28T01:50:00Z"/>
                <w:bCs/>
                <w:lang w:val="en-US" w:eastAsia="zh-CN"/>
              </w:rPr>
            </w:pPr>
            <w:ins w:id="10762" w:author="Author" w:date="2023-11-24T09:59:00Z">
              <w:del w:id="10763" w:author="Qualcomm (Sven Fischer)" w:date="2024-02-28T01:50:00Z">
                <w:r w:rsidDel="006C3365">
                  <w:rPr>
                    <w:rFonts w:hint="eastAsia"/>
                    <w:bCs/>
                    <w:lang w:val="en-US"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7E7A6015" w14:textId="2F940D43" w:rsidR="00172B00" w:rsidDel="006C3365" w:rsidRDefault="00172B00" w:rsidP="00DB3934">
            <w:pPr>
              <w:pStyle w:val="TAL"/>
              <w:keepNext w:val="0"/>
              <w:keepLines w:val="0"/>
              <w:widowControl w:val="0"/>
              <w:jc w:val="center"/>
              <w:rPr>
                <w:del w:id="10764" w:author="Qualcomm (Sven Fischer)" w:date="2024-02-28T01:50:00Z"/>
                <w:bCs/>
                <w:lang w:val="en-US" w:eastAsia="zh-CN"/>
              </w:rPr>
            </w:pPr>
          </w:p>
        </w:tc>
      </w:tr>
      <w:tr w:rsidR="00172B00" w:rsidDel="006C3365" w14:paraId="7580C339" w14:textId="7EDD99B2" w:rsidTr="00DB3934">
        <w:trPr>
          <w:gridAfter w:val="1"/>
          <w:wAfter w:w="113" w:type="dxa"/>
          <w:trHeight w:val="145"/>
          <w:del w:id="10765"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1D32A60E" w14:textId="78ADEE54" w:rsidR="00172B00" w:rsidRPr="00E02993" w:rsidDel="006C3365" w:rsidRDefault="00172B00" w:rsidP="00DB3934">
            <w:pPr>
              <w:pStyle w:val="TAL"/>
              <w:keepNext w:val="0"/>
              <w:keepLines w:val="0"/>
              <w:widowControl w:val="0"/>
              <w:ind w:left="283"/>
              <w:rPr>
                <w:del w:id="10766" w:author="Qualcomm (Sven Fischer)" w:date="2024-02-28T01:50:00Z"/>
              </w:rPr>
            </w:pPr>
            <w:del w:id="10767" w:author="Qualcomm (Sven Fischer)" w:date="2024-02-28T01:50:00Z">
              <w:r w:rsidRPr="00E02993" w:rsidDel="006C3365">
                <w:delText>&gt;&gt;Resource Set Start Time and Duration</w:delText>
              </w:r>
            </w:del>
          </w:p>
        </w:tc>
        <w:tc>
          <w:tcPr>
            <w:tcW w:w="716" w:type="dxa"/>
            <w:tcBorders>
              <w:top w:val="single" w:sz="4" w:space="0" w:color="auto"/>
              <w:left w:val="single" w:sz="4" w:space="0" w:color="auto"/>
              <w:bottom w:val="single" w:sz="4" w:space="0" w:color="auto"/>
              <w:right w:val="single" w:sz="4" w:space="0" w:color="auto"/>
            </w:tcBorders>
          </w:tcPr>
          <w:p w14:paraId="3B1930F7" w14:textId="7BBE57FF" w:rsidR="00172B00" w:rsidRPr="00E02993" w:rsidDel="006C3365" w:rsidRDefault="00172B00" w:rsidP="00DB3934">
            <w:pPr>
              <w:pStyle w:val="TAL"/>
              <w:keepNext w:val="0"/>
              <w:keepLines w:val="0"/>
              <w:widowControl w:val="0"/>
              <w:rPr>
                <w:del w:id="10768" w:author="Qualcomm (Sven Fischer)" w:date="2024-02-28T01:50:00Z"/>
              </w:rPr>
            </w:pPr>
            <w:del w:id="10769" w:author="Qualcomm (Sven Fischer)" w:date="2024-02-28T01:50:00Z">
              <w:r w:rsidRPr="00E02993"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50785151" w14:textId="5042D7C2" w:rsidR="00172B00" w:rsidRPr="00E02993" w:rsidDel="006C3365" w:rsidRDefault="00172B00" w:rsidP="00DB3934">
            <w:pPr>
              <w:pStyle w:val="TAL"/>
              <w:keepNext w:val="0"/>
              <w:keepLines w:val="0"/>
              <w:widowControl w:val="0"/>
              <w:rPr>
                <w:del w:id="10770"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2D4653F" w14:textId="796076C8" w:rsidR="00172B00" w:rsidRPr="00E02993" w:rsidDel="006C3365" w:rsidRDefault="00172B00" w:rsidP="00DB3934">
            <w:pPr>
              <w:pStyle w:val="TAL"/>
              <w:keepNext w:val="0"/>
              <w:keepLines w:val="0"/>
              <w:widowControl w:val="0"/>
              <w:rPr>
                <w:del w:id="10771" w:author="Qualcomm (Sven Fischer)" w:date="2024-02-28T01:50:00Z"/>
              </w:rPr>
            </w:pPr>
            <w:del w:id="10772" w:author="Qualcomm (Sven Fischer)" w:date="2024-02-28T01:50:00Z">
              <w:r w:rsidRPr="00E02993" w:rsidDel="006C3365">
                <w:delText>Start Time and Duration</w:delText>
              </w:r>
            </w:del>
          </w:p>
          <w:p w14:paraId="193CED0B" w14:textId="69EA36DB" w:rsidR="00172B00" w:rsidRPr="00E02993" w:rsidDel="006C3365" w:rsidRDefault="00172B00" w:rsidP="00DB3934">
            <w:pPr>
              <w:pStyle w:val="TAL"/>
              <w:keepNext w:val="0"/>
              <w:keepLines w:val="0"/>
              <w:widowControl w:val="0"/>
              <w:rPr>
                <w:del w:id="10773" w:author="Qualcomm (Sven Fischer)" w:date="2024-02-28T01:50:00Z"/>
              </w:rPr>
            </w:pPr>
            <w:del w:id="10774" w:author="Qualcomm (Sven Fischer)" w:date="2024-02-28T01:50:00Z">
              <w:r w:rsidRPr="00A75A27" w:rsidDel="006C3365">
                <w:delText>9.2.63</w:delText>
              </w:r>
            </w:del>
          </w:p>
        </w:tc>
        <w:tc>
          <w:tcPr>
            <w:tcW w:w="1912" w:type="dxa"/>
            <w:tcBorders>
              <w:top w:val="single" w:sz="4" w:space="0" w:color="auto"/>
              <w:left w:val="single" w:sz="4" w:space="0" w:color="auto"/>
              <w:bottom w:val="single" w:sz="4" w:space="0" w:color="auto"/>
              <w:right w:val="single" w:sz="4" w:space="0" w:color="auto"/>
            </w:tcBorders>
          </w:tcPr>
          <w:p w14:paraId="515E7997" w14:textId="67483FE1" w:rsidR="00172B00" w:rsidRPr="00E02993" w:rsidDel="006C3365" w:rsidRDefault="00172B00" w:rsidP="00DB3934">
            <w:pPr>
              <w:pStyle w:val="TAL"/>
              <w:keepNext w:val="0"/>
              <w:keepLines w:val="0"/>
              <w:widowControl w:val="0"/>
              <w:rPr>
                <w:del w:id="10775" w:author="Qualcomm (Sven Fischer)" w:date="2024-02-28T01:50:00Z"/>
                <w:bCs/>
                <w:lang w:val="en-US" w:eastAsia="zh-CN"/>
              </w:rPr>
            </w:pPr>
            <w:del w:id="10776" w:author="Qualcomm (Sven Fischer)" w:date="2024-02-28T01:50:00Z">
              <w:r w:rsidRPr="00E02993" w:rsidDel="006C3365">
                <w:rPr>
                  <w:bCs/>
                  <w:lang w:eastAsia="zh-CN"/>
                </w:rPr>
                <w:delText xml:space="preserve">This IE is ignored if the </w:delText>
              </w:r>
              <w:r w:rsidRPr="00E02993" w:rsidDel="006C3365">
                <w:rPr>
                  <w:bCs/>
                  <w:i/>
                  <w:iCs/>
                  <w:lang w:eastAsia="zh-CN"/>
                </w:rPr>
                <w:delText>Start Time and Duration</w:delText>
              </w:r>
              <w:r w:rsidRPr="00E02993" w:rsidDel="006C3365">
                <w:rPr>
                  <w:bCs/>
                  <w:lang w:eastAsia="zh-CN"/>
                </w:rPr>
                <w:delText xml:space="preserve"> IE is present</w:delText>
              </w:r>
            </w:del>
          </w:p>
        </w:tc>
        <w:tc>
          <w:tcPr>
            <w:tcW w:w="1171" w:type="dxa"/>
            <w:tcBorders>
              <w:top w:val="single" w:sz="4" w:space="0" w:color="auto"/>
              <w:left w:val="single" w:sz="4" w:space="0" w:color="auto"/>
              <w:bottom w:val="single" w:sz="4" w:space="0" w:color="auto"/>
              <w:right w:val="single" w:sz="4" w:space="0" w:color="auto"/>
            </w:tcBorders>
          </w:tcPr>
          <w:p w14:paraId="306B7158" w14:textId="5987419C" w:rsidR="00172B00" w:rsidRPr="00E02993" w:rsidDel="006C3365" w:rsidRDefault="00172B00" w:rsidP="00DB3934">
            <w:pPr>
              <w:pStyle w:val="TAL"/>
              <w:keepNext w:val="0"/>
              <w:keepLines w:val="0"/>
              <w:widowControl w:val="0"/>
              <w:jc w:val="center"/>
              <w:rPr>
                <w:del w:id="10777" w:author="Qualcomm (Sven Fischer)" w:date="2024-02-28T01:50:00Z"/>
                <w:bCs/>
                <w:lang w:eastAsia="zh-CN"/>
              </w:rPr>
            </w:pPr>
            <w:ins w:id="10778" w:author="Author" w:date="2023-11-24T09:59:00Z">
              <w:del w:id="10779" w:author="Qualcomm (Sven Fischer)" w:date="2024-02-28T01:50:00Z">
                <w:r w:rsidDel="006C3365">
                  <w:rPr>
                    <w:rFonts w:hint="eastAsia"/>
                    <w:bCs/>
                    <w:lang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24E80E7E" w14:textId="34ECE36D" w:rsidR="00172B00" w:rsidRPr="00E02993" w:rsidDel="006C3365" w:rsidRDefault="00172B00" w:rsidP="00DB3934">
            <w:pPr>
              <w:pStyle w:val="TAL"/>
              <w:keepNext w:val="0"/>
              <w:keepLines w:val="0"/>
              <w:widowControl w:val="0"/>
              <w:jc w:val="center"/>
              <w:rPr>
                <w:del w:id="10780" w:author="Qualcomm (Sven Fischer)" w:date="2024-02-28T01:50:00Z"/>
                <w:bCs/>
                <w:lang w:eastAsia="zh-CN"/>
              </w:rPr>
            </w:pPr>
          </w:p>
        </w:tc>
      </w:tr>
      <w:tr w:rsidR="00172B00" w:rsidRPr="006625FF" w:rsidDel="006C3365" w14:paraId="2A430298" w14:textId="7A5CE6BB" w:rsidTr="00DB3934">
        <w:trPr>
          <w:gridAfter w:val="1"/>
          <w:wAfter w:w="113" w:type="dxa"/>
          <w:trHeight w:val="145"/>
          <w:del w:id="10781"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67CE5E89" w14:textId="382BB951" w:rsidR="00172B00" w:rsidRPr="006625FF" w:rsidDel="006C3365" w:rsidRDefault="00172B00" w:rsidP="00DB3934">
            <w:pPr>
              <w:pStyle w:val="TAL"/>
              <w:keepNext w:val="0"/>
              <w:keepLines w:val="0"/>
              <w:widowControl w:val="0"/>
              <w:rPr>
                <w:del w:id="10782" w:author="Qualcomm (Sven Fischer)" w:date="2024-02-28T01:50:00Z"/>
                <w:rFonts w:eastAsia="Malgun Gothic"/>
              </w:rPr>
            </w:pPr>
            <w:del w:id="10783" w:author="Qualcomm (Sven Fischer)" w:date="2024-02-28T01:50:00Z">
              <w:r w:rsidRPr="001C148E" w:rsidDel="006C3365">
                <w:rPr>
                  <w:rFonts w:hint="eastAsia"/>
                  <w:bCs/>
                  <w:lang w:eastAsia="zh-CN"/>
                </w:rPr>
                <w:delText>N</w:delText>
              </w:r>
              <w:r w:rsidRPr="001C148E" w:rsidDel="006C3365">
                <w:rPr>
                  <w:bCs/>
                  <w:lang w:eastAsia="zh-CN"/>
                </w:rPr>
                <w:delText>umber of Frequency Layers</w:delText>
              </w:r>
            </w:del>
          </w:p>
        </w:tc>
        <w:tc>
          <w:tcPr>
            <w:tcW w:w="716" w:type="dxa"/>
            <w:tcBorders>
              <w:top w:val="single" w:sz="4" w:space="0" w:color="auto"/>
              <w:left w:val="single" w:sz="4" w:space="0" w:color="auto"/>
              <w:bottom w:val="single" w:sz="4" w:space="0" w:color="auto"/>
              <w:right w:val="single" w:sz="4" w:space="0" w:color="auto"/>
            </w:tcBorders>
          </w:tcPr>
          <w:p w14:paraId="730D9F48" w14:textId="1300DC9A" w:rsidR="00172B00" w:rsidRPr="006625FF" w:rsidDel="006C3365" w:rsidRDefault="00172B00" w:rsidP="00DB3934">
            <w:pPr>
              <w:pStyle w:val="TAL"/>
              <w:keepNext w:val="0"/>
              <w:keepLines w:val="0"/>
              <w:widowControl w:val="0"/>
              <w:rPr>
                <w:del w:id="10784" w:author="Qualcomm (Sven Fischer)" w:date="2024-02-28T01:50:00Z"/>
                <w:rFonts w:eastAsia="Malgun Gothic"/>
              </w:rPr>
            </w:pPr>
            <w:del w:id="10785" w:author="Qualcomm (Sven Fischer)" w:date="2024-02-28T01:50:00Z">
              <w:r w:rsidRPr="001C148E" w:rsidDel="006C3365">
                <w:rPr>
                  <w:rFonts w:hint="eastAsia"/>
                  <w:lang w:eastAsia="zh-CN"/>
                </w:rPr>
                <w:delText>O</w:delText>
              </w:r>
            </w:del>
          </w:p>
        </w:tc>
        <w:tc>
          <w:tcPr>
            <w:tcW w:w="955" w:type="dxa"/>
            <w:tcBorders>
              <w:top w:val="single" w:sz="4" w:space="0" w:color="auto"/>
              <w:left w:val="single" w:sz="4" w:space="0" w:color="auto"/>
              <w:bottom w:val="single" w:sz="4" w:space="0" w:color="auto"/>
              <w:right w:val="single" w:sz="4" w:space="0" w:color="auto"/>
            </w:tcBorders>
          </w:tcPr>
          <w:p w14:paraId="6CA49479" w14:textId="231BAEEE" w:rsidR="00172B00" w:rsidRPr="00C8262F" w:rsidDel="006C3365" w:rsidRDefault="00172B00" w:rsidP="00DB3934">
            <w:pPr>
              <w:pStyle w:val="TAL"/>
              <w:keepNext w:val="0"/>
              <w:keepLines w:val="0"/>
              <w:widowControl w:val="0"/>
              <w:rPr>
                <w:del w:id="10786"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0E0E7F6" w14:textId="7CD79360" w:rsidR="00172B00" w:rsidRPr="006625FF" w:rsidDel="006C3365" w:rsidRDefault="00172B00" w:rsidP="00DB3934">
            <w:pPr>
              <w:pStyle w:val="TAL"/>
              <w:keepNext w:val="0"/>
              <w:keepLines w:val="0"/>
              <w:widowControl w:val="0"/>
              <w:rPr>
                <w:del w:id="10787" w:author="Qualcomm (Sven Fischer)" w:date="2024-02-28T01:50:00Z"/>
                <w:rFonts w:eastAsia="Malgun Gothic"/>
              </w:rPr>
            </w:pPr>
            <w:del w:id="10788" w:author="Qualcomm (Sven Fischer)" w:date="2024-02-28T01:50:00Z">
              <w:r w:rsidRPr="001C148E" w:rsidDel="006C3365">
                <w:rPr>
                  <w:lang w:eastAsia="zh-CN"/>
                </w:rPr>
                <w:delText>INTEGER(1..4)</w:delText>
              </w:r>
            </w:del>
          </w:p>
        </w:tc>
        <w:tc>
          <w:tcPr>
            <w:tcW w:w="1912" w:type="dxa"/>
            <w:tcBorders>
              <w:top w:val="single" w:sz="4" w:space="0" w:color="auto"/>
              <w:left w:val="single" w:sz="4" w:space="0" w:color="auto"/>
              <w:bottom w:val="single" w:sz="4" w:space="0" w:color="auto"/>
              <w:right w:val="single" w:sz="4" w:space="0" w:color="auto"/>
            </w:tcBorders>
          </w:tcPr>
          <w:p w14:paraId="4F2F8189" w14:textId="753DCEDF" w:rsidR="00172B00" w:rsidRPr="006625FF" w:rsidDel="006C3365" w:rsidRDefault="00172B00" w:rsidP="00DB3934">
            <w:pPr>
              <w:pStyle w:val="TAL"/>
              <w:keepNext w:val="0"/>
              <w:keepLines w:val="0"/>
              <w:widowControl w:val="0"/>
              <w:rPr>
                <w:del w:id="10789" w:author="Qualcomm (Sven Fischer)" w:date="2024-02-28T01:50: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6C895550" w14:textId="3C125387" w:rsidR="00172B00" w:rsidRPr="006625FF" w:rsidDel="006C3365" w:rsidRDefault="00172B00" w:rsidP="00DB3934">
            <w:pPr>
              <w:pStyle w:val="TAL"/>
              <w:keepNext w:val="0"/>
              <w:keepLines w:val="0"/>
              <w:widowControl w:val="0"/>
              <w:jc w:val="center"/>
              <w:rPr>
                <w:del w:id="10790" w:author="Qualcomm (Sven Fischer)" w:date="2024-02-28T01:50:00Z"/>
                <w:bCs/>
                <w:lang w:eastAsia="zh-CN"/>
              </w:rPr>
            </w:pPr>
            <w:ins w:id="10791" w:author="Author" w:date="2023-11-24T09:59:00Z">
              <w:del w:id="10792" w:author="Qualcomm (Sven Fischer)" w:date="2024-02-28T01:50:00Z">
                <w:r w:rsidDel="006C3365">
                  <w:rPr>
                    <w:rFonts w:hint="eastAsia"/>
                    <w:bCs/>
                    <w:lang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6B9ABC9F" w14:textId="261B24BB" w:rsidR="00172B00" w:rsidRPr="006625FF" w:rsidDel="006C3365" w:rsidRDefault="00172B00" w:rsidP="00DB3934">
            <w:pPr>
              <w:pStyle w:val="TAL"/>
              <w:keepNext w:val="0"/>
              <w:keepLines w:val="0"/>
              <w:widowControl w:val="0"/>
              <w:jc w:val="center"/>
              <w:rPr>
                <w:del w:id="10793" w:author="Qualcomm (Sven Fischer)" w:date="2024-02-28T01:50:00Z"/>
                <w:bCs/>
                <w:lang w:eastAsia="zh-CN"/>
              </w:rPr>
            </w:pPr>
          </w:p>
        </w:tc>
      </w:tr>
      <w:tr w:rsidR="00172B00" w:rsidRPr="00394CA1" w:rsidDel="006C3365" w14:paraId="27E912F1" w14:textId="32DC7011" w:rsidTr="00DB3934">
        <w:trPr>
          <w:gridAfter w:val="1"/>
          <w:wAfter w:w="113" w:type="dxa"/>
          <w:trHeight w:val="145"/>
          <w:del w:id="10794"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67C74B2C" w14:textId="53A7285C" w:rsidR="00172B00" w:rsidRPr="00394CA1" w:rsidDel="006C3365" w:rsidRDefault="00172B00" w:rsidP="00DB3934">
            <w:pPr>
              <w:pStyle w:val="TAL"/>
              <w:keepNext w:val="0"/>
              <w:keepLines w:val="0"/>
              <w:widowControl w:val="0"/>
              <w:rPr>
                <w:del w:id="10795" w:author="Qualcomm (Sven Fischer)" w:date="2024-02-28T01:50:00Z"/>
                <w:bCs/>
                <w:lang w:eastAsia="zh-CN"/>
              </w:rPr>
            </w:pPr>
            <w:del w:id="10796" w:author="Qualcomm (Sven Fischer)" w:date="2024-02-28T01:50:00Z">
              <w:r w:rsidRPr="00394CA1" w:rsidDel="006C3365">
                <w:delText>Start Time and Duration</w:delText>
              </w:r>
            </w:del>
          </w:p>
        </w:tc>
        <w:tc>
          <w:tcPr>
            <w:tcW w:w="716" w:type="dxa"/>
            <w:tcBorders>
              <w:top w:val="single" w:sz="4" w:space="0" w:color="auto"/>
              <w:left w:val="single" w:sz="4" w:space="0" w:color="auto"/>
              <w:bottom w:val="single" w:sz="4" w:space="0" w:color="auto"/>
              <w:right w:val="single" w:sz="4" w:space="0" w:color="auto"/>
            </w:tcBorders>
          </w:tcPr>
          <w:p w14:paraId="639BBB89" w14:textId="56B99B24" w:rsidR="00172B00" w:rsidRPr="00394CA1" w:rsidDel="006C3365" w:rsidRDefault="00172B00" w:rsidP="00DB3934">
            <w:pPr>
              <w:pStyle w:val="TAL"/>
              <w:keepNext w:val="0"/>
              <w:keepLines w:val="0"/>
              <w:widowControl w:val="0"/>
              <w:rPr>
                <w:del w:id="10797" w:author="Qualcomm (Sven Fischer)" w:date="2024-02-28T01:50:00Z"/>
                <w:lang w:eastAsia="zh-CN"/>
              </w:rPr>
            </w:pPr>
            <w:del w:id="10798" w:author="Qualcomm (Sven Fischer)" w:date="2024-02-28T01:50:00Z">
              <w:r w:rsidRPr="00394CA1" w:rsidDel="006C3365">
                <w:delText>O</w:delText>
              </w:r>
            </w:del>
          </w:p>
        </w:tc>
        <w:tc>
          <w:tcPr>
            <w:tcW w:w="955" w:type="dxa"/>
            <w:tcBorders>
              <w:top w:val="single" w:sz="4" w:space="0" w:color="auto"/>
              <w:left w:val="single" w:sz="4" w:space="0" w:color="auto"/>
              <w:bottom w:val="single" w:sz="4" w:space="0" w:color="auto"/>
              <w:right w:val="single" w:sz="4" w:space="0" w:color="auto"/>
            </w:tcBorders>
          </w:tcPr>
          <w:p w14:paraId="68766DD4" w14:textId="29819197" w:rsidR="00172B00" w:rsidRPr="00394CA1" w:rsidDel="006C3365" w:rsidRDefault="00172B00" w:rsidP="00DB3934">
            <w:pPr>
              <w:pStyle w:val="TAL"/>
              <w:keepNext w:val="0"/>
              <w:keepLines w:val="0"/>
              <w:widowControl w:val="0"/>
              <w:rPr>
                <w:del w:id="10799"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2604FE9" w14:textId="2722BE08" w:rsidR="00172B00" w:rsidRPr="00394CA1" w:rsidDel="006C3365" w:rsidRDefault="00172B00" w:rsidP="00DB3934">
            <w:pPr>
              <w:pStyle w:val="TAL"/>
              <w:keepNext w:val="0"/>
              <w:keepLines w:val="0"/>
              <w:widowControl w:val="0"/>
              <w:rPr>
                <w:del w:id="10800" w:author="Qualcomm (Sven Fischer)" w:date="2024-02-28T01:50:00Z"/>
                <w:lang w:eastAsia="zh-CN"/>
              </w:rPr>
            </w:pPr>
            <w:del w:id="10801" w:author="Qualcomm (Sven Fischer)" w:date="2024-02-28T01:50:00Z">
              <w:r w:rsidRPr="00A75A27" w:rsidDel="006C3365">
                <w:delText>9.2.63</w:delText>
              </w:r>
            </w:del>
          </w:p>
        </w:tc>
        <w:tc>
          <w:tcPr>
            <w:tcW w:w="1912" w:type="dxa"/>
            <w:tcBorders>
              <w:top w:val="single" w:sz="4" w:space="0" w:color="auto"/>
              <w:left w:val="single" w:sz="4" w:space="0" w:color="auto"/>
              <w:bottom w:val="single" w:sz="4" w:space="0" w:color="auto"/>
              <w:right w:val="single" w:sz="4" w:space="0" w:color="auto"/>
            </w:tcBorders>
          </w:tcPr>
          <w:p w14:paraId="63E654B7" w14:textId="7AE0F31F" w:rsidR="00172B00" w:rsidRPr="00394CA1" w:rsidDel="006C3365" w:rsidRDefault="00172B00" w:rsidP="00DB3934">
            <w:pPr>
              <w:pStyle w:val="TAL"/>
              <w:keepNext w:val="0"/>
              <w:keepLines w:val="0"/>
              <w:widowControl w:val="0"/>
              <w:rPr>
                <w:del w:id="10802" w:author="Qualcomm (Sven Fischer)" w:date="2024-02-28T01:50: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64CDDBB" w14:textId="6AD1B9FA" w:rsidR="00172B00" w:rsidRPr="00394CA1" w:rsidDel="006C3365" w:rsidRDefault="00172B00" w:rsidP="00DB3934">
            <w:pPr>
              <w:pStyle w:val="TAL"/>
              <w:keepNext w:val="0"/>
              <w:keepLines w:val="0"/>
              <w:widowControl w:val="0"/>
              <w:jc w:val="center"/>
              <w:rPr>
                <w:del w:id="10803" w:author="Qualcomm (Sven Fischer)" w:date="2024-02-28T01:50:00Z"/>
                <w:bCs/>
                <w:lang w:eastAsia="zh-CN"/>
              </w:rPr>
            </w:pPr>
            <w:ins w:id="10804" w:author="Author" w:date="2023-11-24T09:59:00Z">
              <w:del w:id="10805" w:author="Qualcomm (Sven Fischer)" w:date="2024-02-28T01:50:00Z">
                <w:r w:rsidDel="006C3365">
                  <w:rPr>
                    <w:rFonts w:hint="eastAsia"/>
                    <w:bCs/>
                    <w:lang w:eastAsia="zh-CN"/>
                  </w:rPr>
                  <w:delText>-</w:delText>
                </w:r>
              </w:del>
            </w:ins>
          </w:p>
        </w:tc>
        <w:tc>
          <w:tcPr>
            <w:tcW w:w="1559" w:type="dxa"/>
            <w:tcBorders>
              <w:top w:val="single" w:sz="4" w:space="0" w:color="auto"/>
              <w:left w:val="single" w:sz="4" w:space="0" w:color="auto"/>
              <w:bottom w:val="single" w:sz="4" w:space="0" w:color="auto"/>
              <w:right w:val="single" w:sz="4" w:space="0" w:color="auto"/>
            </w:tcBorders>
          </w:tcPr>
          <w:p w14:paraId="1DE2FBF8" w14:textId="0AD89BC4" w:rsidR="00172B00" w:rsidRPr="00394CA1" w:rsidDel="006C3365" w:rsidRDefault="00172B00" w:rsidP="00DB3934">
            <w:pPr>
              <w:pStyle w:val="TAL"/>
              <w:keepNext w:val="0"/>
              <w:keepLines w:val="0"/>
              <w:widowControl w:val="0"/>
              <w:jc w:val="center"/>
              <w:rPr>
                <w:del w:id="10806" w:author="Qualcomm (Sven Fischer)" w:date="2024-02-28T01:50:00Z"/>
                <w:bCs/>
                <w:lang w:eastAsia="zh-CN"/>
              </w:rPr>
            </w:pPr>
          </w:p>
        </w:tc>
      </w:tr>
      <w:tr w:rsidR="00172B00" w:rsidRPr="00394CA1" w:rsidDel="006C3365" w14:paraId="4DD1290F" w14:textId="4E57AD4F" w:rsidTr="00DB3934">
        <w:trPr>
          <w:trHeight w:val="145"/>
          <w:ins w:id="10807" w:author="Author" w:date="2023-11-23T17:32:00Z"/>
          <w:del w:id="10808" w:author="Qualcomm (Sven Fischer)" w:date="2024-02-28T01:50:00Z"/>
        </w:trPr>
        <w:tc>
          <w:tcPr>
            <w:tcW w:w="1625" w:type="dxa"/>
            <w:tcBorders>
              <w:top w:val="single" w:sz="4" w:space="0" w:color="auto"/>
              <w:left w:val="single" w:sz="4" w:space="0" w:color="auto"/>
              <w:bottom w:val="single" w:sz="4" w:space="0" w:color="auto"/>
              <w:right w:val="single" w:sz="4" w:space="0" w:color="auto"/>
            </w:tcBorders>
          </w:tcPr>
          <w:p w14:paraId="338863B8" w14:textId="24713AEF" w:rsidR="00172B00" w:rsidRPr="00394CA1" w:rsidDel="006C3365" w:rsidRDefault="00172B00" w:rsidP="00DB3934">
            <w:pPr>
              <w:pStyle w:val="TAL"/>
              <w:keepNext w:val="0"/>
              <w:keepLines w:val="0"/>
              <w:widowControl w:val="0"/>
              <w:rPr>
                <w:ins w:id="10809" w:author="Author" w:date="2023-11-23T17:32:00Z"/>
                <w:del w:id="10810" w:author="Qualcomm (Sven Fischer)" w:date="2024-02-28T01:50:00Z"/>
              </w:rPr>
            </w:pPr>
            <w:ins w:id="10811" w:author="Author" w:date="2023-11-23T17:32:00Z">
              <w:del w:id="10812" w:author="Qualcomm (Sven Fischer)" w:date="2024-02-28T01:50:00Z">
                <w:r w:rsidDel="006C3365">
                  <w:rPr>
                    <w:rFonts w:hint="eastAsia"/>
                  </w:rPr>
                  <w:delText xml:space="preserve">PRS </w:delText>
                </w:r>
                <w:r w:rsidRPr="00F2321F" w:rsidDel="006C3365">
                  <w:delText>Bandwidth Aggregation Request Information</w:delText>
                </w:r>
              </w:del>
            </w:ins>
          </w:p>
        </w:tc>
        <w:tc>
          <w:tcPr>
            <w:tcW w:w="716" w:type="dxa"/>
            <w:tcBorders>
              <w:top w:val="single" w:sz="4" w:space="0" w:color="auto"/>
              <w:left w:val="single" w:sz="4" w:space="0" w:color="auto"/>
              <w:bottom w:val="single" w:sz="4" w:space="0" w:color="auto"/>
              <w:right w:val="single" w:sz="4" w:space="0" w:color="auto"/>
            </w:tcBorders>
          </w:tcPr>
          <w:p w14:paraId="12665E37" w14:textId="2A145921" w:rsidR="00172B00" w:rsidRPr="00394CA1" w:rsidDel="006C3365" w:rsidRDefault="00172B00" w:rsidP="00DB3934">
            <w:pPr>
              <w:pStyle w:val="TAL"/>
              <w:keepNext w:val="0"/>
              <w:keepLines w:val="0"/>
              <w:widowControl w:val="0"/>
              <w:rPr>
                <w:ins w:id="10813" w:author="Author" w:date="2023-11-23T17:32:00Z"/>
                <w:del w:id="10814" w:author="Qualcomm (Sven Fischer)" w:date="2024-02-28T01:50:00Z"/>
              </w:rPr>
            </w:pPr>
            <w:ins w:id="10815" w:author="Author" w:date="2023-11-23T17:32:00Z">
              <w:del w:id="10816" w:author="Qualcomm (Sven Fischer)" w:date="2024-02-28T01:50:00Z">
                <w:r w:rsidDel="006C3365">
                  <w:rPr>
                    <w:rFonts w:hint="eastAsia"/>
                  </w:rPr>
                  <w:delText>O</w:delText>
                </w:r>
              </w:del>
            </w:ins>
          </w:p>
        </w:tc>
        <w:tc>
          <w:tcPr>
            <w:tcW w:w="955" w:type="dxa"/>
            <w:tcBorders>
              <w:top w:val="single" w:sz="4" w:space="0" w:color="auto"/>
              <w:left w:val="single" w:sz="4" w:space="0" w:color="auto"/>
              <w:bottom w:val="single" w:sz="4" w:space="0" w:color="auto"/>
              <w:right w:val="single" w:sz="4" w:space="0" w:color="auto"/>
            </w:tcBorders>
          </w:tcPr>
          <w:p w14:paraId="7C392BAF" w14:textId="69AC0FE4" w:rsidR="00172B00" w:rsidRPr="00394CA1" w:rsidDel="006C3365" w:rsidRDefault="00172B00" w:rsidP="00DB3934">
            <w:pPr>
              <w:pStyle w:val="TAL"/>
              <w:keepNext w:val="0"/>
              <w:keepLines w:val="0"/>
              <w:widowControl w:val="0"/>
              <w:rPr>
                <w:ins w:id="10817" w:author="Author" w:date="2023-11-23T17:32:00Z"/>
                <w:del w:id="10818" w:author="Qualcomm (Sven Fischer)" w:date="2024-02-28T01:50: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84DD242" w14:textId="758CB1EA" w:rsidR="00172B00" w:rsidRPr="00172B00" w:rsidDel="006C3365" w:rsidRDefault="00172B00" w:rsidP="00DB3934">
            <w:pPr>
              <w:pStyle w:val="TAL"/>
              <w:keepNext w:val="0"/>
              <w:keepLines w:val="0"/>
              <w:widowControl w:val="0"/>
              <w:rPr>
                <w:ins w:id="10819" w:author="Author" w:date="2023-11-23T17:32:00Z"/>
                <w:del w:id="10820" w:author="Qualcomm (Sven Fischer)" w:date="2024-02-28T01:50:00Z"/>
                <w:highlight w:val="yellow"/>
              </w:rPr>
            </w:pPr>
            <w:ins w:id="10821" w:author="Author" w:date="2023-11-23T17:32:00Z">
              <w:del w:id="10822" w:author="Qualcomm (Sven Fischer)" w:date="2024-02-28T01:50:00Z">
                <w:r w:rsidRPr="00172B00" w:rsidDel="006C3365">
                  <w:rPr>
                    <w:highlight w:val="yellow"/>
                  </w:rPr>
                  <w:delText>ENUMERATED(true, …)</w:delText>
                </w:r>
              </w:del>
            </w:ins>
            <w:ins w:id="10823" w:author="Qualcomm" w:date="2023-12-18T09:20:00Z">
              <w:del w:id="10824" w:author="Qualcomm (Sven Fischer)" w:date="2024-02-28T01:50:00Z">
                <w:r w:rsidRPr="00172B00" w:rsidDel="006C3365">
                  <w:rPr>
                    <w:highlight w:val="yellow"/>
                  </w:rPr>
                  <w:delText>9.2.x7</w:delText>
                </w:r>
              </w:del>
            </w:ins>
          </w:p>
        </w:tc>
        <w:tc>
          <w:tcPr>
            <w:tcW w:w="1912" w:type="dxa"/>
            <w:tcBorders>
              <w:top w:val="single" w:sz="4" w:space="0" w:color="auto"/>
              <w:left w:val="single" w:sz="4" w:space="0" w:color="auto"/>
              <w:bottom w:val="single" w:sz="4" w:space="0" w:color="auto"/>
              <w:right w:val="single" w:sz="4" w:space="0" w:color="auto"/>
            </w:tcBorders>
          </w:tcPr>
          <w:p w14:paraId="1C880738" w14:textId="31924662" w:rsidR="00172B00" w:rsidRPr="00394CA1" w:rsidDel="006C3365" w:rsidRDefault="00172B00" w:rsidP="00DB3934">
            <w:pPr>
              <w:pStyle w:val="TAL"/>
              <w:keepNext w:val="0"/>
              <w:keepLines w:val="0"/>
              <w:widowControl w:val="0"/>
              <w:rPr>
                <w:ins w:id="10825" w:author="Author" w:date="2023-11-23T17:32:00Z"/>
                <w:del w:id="10826" w:author="Qualcomm (Sven Fischer)" w:date="2024-02-28T01:50: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989AFA2" w14:textId="2BA00C11" w:rsidR="00172B00" w:rsidRPr="00394CA1" w:rsidDel="006C3365" w:rsidRDefault="00172B00" w:rsidP="00DB3934">
            <w:pPr>
              <w:pStyle w:val="TAL"/>
              <w:keepNext w:val="0"/>
              <w:keepLines w:val="0"/>
              <w:widowControl w:val="0"/>
              <w:jc w:val="center"/>
              <w:rPr>
                <w:ins w:id="10827" w:author="Author" w:date="2023-11-23T17:32:00Z"/>
                <w:del w:id="10828" w:author="Qualcomm (Sven Fischer)" w:date="2024-02-28T01:50:00Z"/>
                <w:bCs/>
                <w:lang w:eastAsia="zh-CN"/>
              </w:rPr>
            </w:pPr>
            <w:ins w:id="10829" w:author="Author" w:date="2023-11-23T17:32:00Z">
              <w:del w:id="10830" w:author="Qualcomm (Sven Fischer)" w:date="2024-02-28T01:50:00Z">
                <w:r w:rsidRPr="00F2321F" w:rsidDel="006C3365">
                  <w:rPr>
                    <w:rFonts w:hint="eastAsia"/>
                    <w:bCs/>
                    <w:lang w:eastAsia="zh-CN"/>
                  </w:rPr>
                  <w:delText>Y</w:delText>
                </w:r>
                <w:r w:rsidRPr="00F2321F" w:rsidDel="006C3365">
                  <w:rPr>
                    <w:bCs/>
                    <w:lang w:eastAsia="zh-CN"/>
                  </w:rPr>
                  <w:delText>ES</w:delText>
                </w:r>
              </w:del>
            </w:ins>
          </w:p>
        </w:tc>
        <w:tc>
          <w:tcPr>
            <w:tcW w:w="1559" w:type="dxa"/>
            <w:gridSpan w:val="2"/>
            <w:tcBorders>
              <w:top w:val="single" w:sz="4" w:space="0" w:color="auto"/>
              <w:left w:val="single" w:sz="4" w:space="0" w:color="auto"/>
              <w:bottom w:val="single" w:sz="4" w:space="0" w:color="auto"/>
              <w:right w:val="single" w:sz="4" w:space="0" w:color="auto"/>
            </w:tcBorders>
          </w:tcPr>
          <w:p w14:paraId="2223ADD9" w14:textId="155A901F" w:rsidR="00172B00" w:rsidRPr="00394CA1" w:rsidDel="006C3365" w:rsidRDefault="00172B00" w:rsidP="00DB3934">
            <w:pPr>
              <w:pStyle w:val="TAL"/>
              <w:keepNext w:val="0"/>
              <w:keepLines w:val="0"/>
              <w:widowControl w:val="0"/>
              <w:jc w:val="center"/>
              <w:rPr>
                <w:ins w:id="10831" w:author="Author" w:date="2023-11-23T17:32:00Z"/>
                <w:del w:id="10832" w:author="Qualcomm (Sven Fischer)" w:date="2024-02-28T01:50:00Z"/>
                <w:bCs/>
                <w:lang w:eastAsia="zh-CN"/>
              </w:rPr>
            </w:pPr>
            <w:ins w:id="10833" w:author="Author" w:date="2023-11-23T17:32:00Z">
              <w:del w:id="10834" w:author="Qualcomm (Sven Fischer)" w:date="2024-02-28T01:50:00Z">
                <w:r w:rsidRPr="00F2321F" w:rsidDel="006C3365">
                  <w:rPr>
                    <w:bCs/>
                    <w:lang w:eastAsia="zh-CN"/>
                  </w:rPr>
                  <w:delText>ignore</w:delText>
                </w:r>
              </w:del>
            </w:ins>
          </w:p>
        </w:tc>
      </w:tr>
    </w:tbl>
    <w:p w14:paraId="6C210C5F" w14:textId="14A08472" w:rsidR="00172B00" w:rsidDel="006C3365" w:rsidRDefault="00172B00" w:rsidP="00172B00">
      <w:pPr>
        <w:widowControl w:val="0"/>
        <w:rPr>
          <w:del w:id="10835" w:author="Qualcomm (Sven Fischer)" w:date="2024-02-28T01:5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172B00" w:rsidRPr="00934A04" w:rsidDel="006C3365" w14:paraId="348AA8E8" w14:textId="5DBBDC6C" w:rsidTr="00DB3934">
        <w:trPr>
          <w:tblHeader/>
          <w:del w:id="10836" w:author="Qualcomm (Sven Fischer)" w:date="2024-02-28T01:50:00Z"/>
        </w:trPr>
        <w:tc>
          <w:tcPr>
            <w:tcW w:w="2930" w:type="dxa"/>
          </w:tcPr>
          <w:p w14:paraId="4AE4963E" w14:textId="1D3C6D96" w:rsidR="00172B00" w:rsidRPr="00934A04" w:rsidDel="006C3365" w:rsidRDefault="00172B00" w:rsidP="00DB3934">
            <w:pPr>
              <w:pStyle w:val="TAH"/>
              <w:keepNext w:val="0"/>
              <w:keepLines w:val="0"/>
              <w:widowControl w:val="0"/>
              <w:rPr>
                <w:del w:id="10837" w:author="Qualcomm (Sven Fischer)" w:date="2024-02-28T01:50:00Z"/>
                <w:rFonts w:eastAsia="Yu Mincho"/>
                <w:noProof/>
              </w:rPr>
            </w:pPr>
            <w:del w:id="10838" w:author="Qualcomm (Sven Fischer)" w:date="2024-02-28T01:50:00Z">
              <w:r w:rsidRPr="00934A04" w:rsidDel="006C3365">
                <w:rPr>
                  <w:rFonts w:eastAsia="Yu Mincho"/>
                  <w:noProof/>
                </w:rPr>
                <w:delText>Range bound</w:delText>
              </w:r>
            </w:del>
          </w:p>
        </w:tc>
        <w:tc>
          <w:tcPr>
            <w:tcW w:w="6284" w:type="dxa"/>
          </w:tcPr>
          <w:p w14:paraId="3E649A92" w14:textId="13E54605" w:rsidR="00172B00" w:rsidRPr="00934A04" w:rsidDel="006C3365" w:rsidRDefault="00172B00" w:rsidP="00DB3934">
            <w:pPr>
              <w:pStyle w:val="TAH"/>
              <w:keepNext w:val="0"/>
              <w:keepLines w:val="0"/>
              <w:widowControl w:val="0"/>
              <w:rPr>
                <w:del w:id="10839" w:author="Qualcomm (Sven Fischer)" w:date="2024-02-28T01:50:00Z"/>
                <w:rFonts w:eastAsia="Yu Mincho"/>
                <w:noProof/>
              </w:rPr>
            </w:pPr>
            <w:del w:id="10840" w:author="Qualcomm (Sven Fischer)" w:date="2024-02-28T01:50:00Z">
              <w:r w:rsidRPr="00934A04" w:rsidDel="006C3365">
                <w:rPr>
                  <w:rFonts w:eastAsia="Yu Mincho"/>
                  <w:noProof/>
                </w:rPr>
                <w:delText>Explanation</w:delText>
              </w:r>
            </w:del>
          </w:p>
        </w:tc>
      </w:tr>
      <w:tr w:rsidR="00172B00" w:rsidRPr="00934A04" w:rsidDel="006C3365" w14:paraId="0E98C940" w14:textId="67C19E84" w:rsidTr="00DB3934">
        <w:trPr>
          <w:del w:id="10841" w:author="Qualcomm (Sven Fischer)" w:date="2024-02-28T01:50:00Z"/>
        </w:trPr>
        <w:tc>
          <w:tcPr>
            <w:tcW w:w="2930" w:type="dxa"/>
          </w:tcPr>
          <w:p w14:paraId="467EAC44" w14:textId="31C0ECDE" w:rsidR="00172B00" w:rsidRPr="00934A04" w:rsidDel="006C3365" w:rsidRDefault="00172B00" w:rsidP="00DB3934">
            <w:pPr>
              <w:pStyle w:val="TAL"/>
              <w:keepNext w:val="0"/>
              <w:keepLines w:val="0"/>
              <w:widowControl w:val="0"/>
              <w:rPr>
                <w:del w:id="10842" w:author="Qualcomm (Sven Fischer)" w:date="2024-02-28T01:50:00Z"/>
                <w:rFonts w:eastAsia="Yu Mincho"/>
                <w:lang w:eastAsia="zh-CN"/>
              </w:rPr>
            </w:pPr>
            <w:del w:id="10843" w:author="Qualcomm (Sven Fischer)" w:date="2024-02-28T01:50:00Z">
              <w:r w:rsidRPr="00934A04" w:rsidDel="006C3365">
                <w:rPr>
                  <w:rFonts w:eastAsia="Yu Mincho"/>
                  <w:lang w:eastAsia="zh-CN"/>
                </w:rPr>
                <w:delText>maxnoofPRSresourceSet</w:delText>
              </w:r>
            </w:del>
          </w:p>
        </w:tc>
        <w:tc>
          <w:tcPr>
            <w:tcW w:w="6284" w:type="dxa"/>
          </w:tcPr>
          <w:p w14:paraId="04A37A55" w14:textId="6665BAF1" w:rsidR="00172B00" w:rsidRPr="00934A04" w:rsidDel="006C3365" w:rsidRDefault="00172B00" w:rsidP="00DB3934">
            <w:pPr>
              <w:pStyle w:val="TAL"/>
              <w:keepNext w:val="0"/>
              <w:keepLines w:val="0"/>
              <w:widowControl w:val="0"/>
              <w:rPr>
                <w:del w:id="10844" w:author="Qualcomm (Sven Fischer)" w:date="2024-02-28T01:50:00Z"/>
                <w:rFonts w:eastAsia="Yu Mincho"/>
                <w:noProof/>
              </w:rPr>
            </w:pPr>
            <w:del w:id="10845" w:author="Qualcomm (Sven Fischer)" w:date="2024-02-28T01:50:00Z">
              <w:r w:rsidRPr="00934A04" w:rsidDel="006C3365">
                <w:rPr>
                  <w:rFonts w:eastAsia="Yu Mincho"/>
                  <w:noProof/>
                </w:rPr>
                <w:delText>Maximum no of PRS resources set. Value is 8.</w:delText>
              </w:r>
            </w:del>
          </w:p>
        </w:tc>
      </w:tr>
    </w:tbl>
    <w:p w14:paraId="22B9AF28" w14:textId="09EB2E89" w:rsidR="00DF0A93" w:rsidDel="006C3365" w:rsidRDefault="00DF0A93" w:rsidP="00DF0A93">
      <w:pPr>
        <w:pStyle w:val="EditorsNote"/>
        <w:rPr>
          <w:del w:id="10846" w:author="Qualcomm (Sven Fischer)" w:date="2024-02-28T01:50:00Z"/>
          <w:rFonts w:eastAsia="SimSun"/>
        </w:rPr>
      </w:pPr>
    </w:p>
    <w:p w14:paraId="6F394261" w14:textId="1E64E58F" w:rsidR="00812E7C" w:rsidDel="006C3365" w:rsidRDefault="00812E7C" w:rsidP="00DF0A93">
      <w:pPr>
        <w:pStyle w:val="EditorsNote"/>
        <w:rPr>
          <w:del w:id="10847" w:author="Qualcomm (Sven Fischer)" w:date="2024-02-28T01:50:00Z"/>
          <w:rFonts w:eastAsia="SimSun"/>
        </w:rPr>
      </w:pPr>
    </w:p>
    <w:p w14:paraId="45C2AF91" w14:textId="0B731DED" w:rsidR="00812E7C" w:rsidRPr="002B48D3" w:rsidDel="006C3365" w:rsidRDefault="00812E7C" w:rsidP="00812E7C">
      <w:pPr>
        <w:pStyle w:val="Heading3"/>
        <w:rPr>
          <w:ins w:id="10848" w:author="Author" w:date="2023-11-23T17:12:00Z"/>
          <w:del w:id="10849" w:author="Qualcomm (Sven Fischer)" w:date="2024-02-28T01:50:00Z"/>
        </w:rPr>
      </w:pPr>
      <w:ins w:id="10850" w:author="Author" w:date="2023-11-23T17:12:00Z">
        <w:del w:id="10851" w:author="Qualcomm (Sven Fischer)" w:date="2024-02-28T01:50:00Z">
          <w:r w:rsidRPr="002B48D3" w:rsidDel="006C3365">
            <w:delText>9.2.</w:delText>
          </w:r>
          <w:r w:rsidDel="006C3365">
            <w:delText>x6</w:delText>
          </w:r>
          <w:r w:rsidRPr="002B48D3" w:rsidDel="006C3365">
            <w:tab/>
          </w:r>
          <w:r w:rsidRPr="002B48D3" w:rsidDel="006C3365">
            <w:rPr>
              <w:rFonts w:hint="eastAsia"/>
            </w:rPr>
            <w:delText>A</w:delText>
          </w:r>
          <w:r w:rsidRPr="002B48D3" w:rsidDel="006C3365">
            <w:delText>ggregated</w:delText>
          </w:r>
          <w:r w:rsidRPr="002B48D3" w:rsidDel="006C3365">
            <w:rPr>
              <w:rFonts w:hint="eastAsia"/>
            </w:rPr>
            <w:delText xml:space="preserve"> PRS </w:delText>
          </w:r>
          <w:r w:rsidRPr="002B48D3" w:rsidDel="006C3365">
            <w:delText>Resource Set</w:delText>
          </w:r>
          <w:r w:rsidRPr="002B48D3" w:rsidDel="006C3365">
            <w:rPr>
              <w:rFonts w:hint="eastAsia"/>
            </w:rPr>
            <w:delText xml:space="preserve"> </w:delText>
          </w:r>
          <w:r w:rsidDel="006C3365">
            <w:delText>List</w:delText>
          </w:r>
        </w:del>
      </w:ins>
    </w:p>
    <w:p w14:paraId="58D62471" w14:textId="402B3B35" w:rsidR="00812E7C" w:rsidRPr="00057A3B" w:rsidDel="006C3365" w:rsidRDefault="00812E7C" w:rsidP="00812E7C">
      <w:pPr>
        <w:widowControl w:val="0"/>
        <w:overflowPunct w:val="0"/>
        <w:autoSpaceDE w:val="0"/>
        <w:autoSpaceDN w:val="0"/>
        <w:adjustRightInd w:val="0"/>
        <w:textAlignment w:val="baseline"/>
        <w:rPr>
          <w:ins w:id="10852" w:author="Author" w:date="2023-11-23T17:12:00Z"/>
          <w:del w:id="10853" w:author="Qualcomm (Sven Fischer)" w:date="2024-02-28T01:50:00Z"/>
          <w:lang w:eastAsia="ko-KR"/>
        </w:rPr>
      </w:pPr>
      <w:ins w:id="10854" w:author="Author" w:date="2023-11-23T17:12:00Z">
        <w:del w:id="10855" w:author="Qualcomm (Sven Fischer)" w:date="2024-02-28T01:50:00Z">
          <w:r w:rsidRPr="00057A3B" w:rsidDel="006C3365">
            <w:rPr>
              <w:lang w:eastAsia="ko-KR"/>
            </w:rPr>
            <w:delText>This information element is used to indicate</w:delText>
          </w:r>
          <w:r w:rsidDel="006C3365">
            <w:rPr>
              <w:lang w:eastAsia="ko-KR"/>
            </w:rPr>
            <w:delText xml:space="preserve"> the</w:delText>
          </w:r>
          <w:r w:rsidRPr="00057A3B" w:rsidDel="006C3365">
            <w:rPr>
              <w:lang w:eastAsia="ko-KR"/>
            </w:rPr>
            <w:delText xml:space="preserve"> aggre</w:delText>
          </w:r>
          <w:r w:rsidDel="006C3365">
            <w:rPr>
              <w:lang w:eastAsia="ko-KR"/>
            </w:rPr>
            <w:delText>g</w:delText>
          </w:r>
          <w:r w:rsidRPr="00057A3B" w:rsidDel="006C3365">
            <w:rPr>
              <w:lang w:eastAsia="ko-KR"/>
            </w:rPr>
            <w:delText xml:space="preserve">ated PRS </w:delText>
          </w:r>
          <w:r w:rsidDel="006C3365">
            <w:rPr>
              <w:lang w:eastAsia="ko-KR"/>
            </w:rPr>
            <w:delText>R</w:delText>
          </w:r>
          <w:r w:rsidRPr="00057A3B" w:rsidDel="006C3365">
            <w:rPr>
              <w:lang w:eastAsia="ko-KR"/>
            </w:rPr>
            <w:delText xml:space="preserve">esource </w:delText>
          </w:r>
          <w:r w:rsidDel="006C3365">
            <w:rPr>
              <w:lang w:eastAsia="ko-KR"/>
            </w:rPr>
            <w:delText>S</w:delText>
          </w:r>
          <w:r w:rsidRPr="00057A3B" w:rsidDel="006C3365">
            <w:rPr>
              <w:lang w:eastAsia="ko-KR"/>
            </w:rPr>
            <w:delText>et</w:delText>
          </w:r>
          <w:r w:rsidDel="006C3365">
            <w:rPr>
              <w:lang w:eastAsia="ko-KR"/>
            </w:rPr>
            <w:delText xml:space="preserve"> Li</w:delText>
          </w:r>
          <w:r w:rsidRPr="00057A3B" w:rsidDel="006C3365">
            <w:rPr>
              <w:lang w:eastAsia="ko-KR"/>
            </w:rPr>
            <w:delText>s</w:delText>
          </w:r>
          <w:r w:rsidDel="006C3365">
            <w:rPr>
              <w:lang w:eastAsia="ko-KR"/>
            </w:rPr>
            <w:delText>t</w:delText>
          </w:r>
          <w:r w:rsidRPr="00057A3B" w:rsidDel="006C3365">
            <w:rPr>
              <w:lang w:eastAsia="ko-KR"/>
            </w:rPr>
            <w:delText>.</w:delText>
          </w:r>
        </w:del>
      </w:ins>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1041"/>
        <w:gridCol w:w="1991"/>
        <w:gridCol w:w="2410"/>
        <w:gridCol w:w="2268"/>
      </w:tblGrid>
      <w:tr w:rsidR="00812E7C" w:rsidRPr="00707B3F" w:rsidDel="006C3365" w14:paraId="5A195DCD" w14:textId="0662B35D" w:rsidTr="00DB3934">
        <w:trPr>
          <w:ins w:id="10856" w:author="Author" w:date="2023-11-23T17:12:00Z"/>
          <w:del w:id="10857" w:author="Qualcomm (Sven Fischer)" w:date="2024-02-28T01:50:00Z"/>
        </w:trPr>
        <w:tc>
          <w:tcPr>
            <w:tcW w:w="2066" w:type="dxa"/>
          </w:tcPr>
          <w:p w14:paraId="2A40E9EE" w14:textId="568BBB8F" w:rsidR="00812E7C" w:rsidRPr="00707B3F" w:rsidDel="006C3365" w:rsidRDefault="00812E7C" w:rsidP="00DB3934">
            <w:pPr>
              <w:pStyle w:val="TAH"/>
              <w:keepNext w:val="0"/>
              <w:keepLines w:val="0"/>
              <w:widowControl w:val="0"/>
              <w:rPr>
                <w:ins w:id="10858" w:author="Author" w:date="2023-11-23T17:12:00Z"/>
                <w:del w:id="10859" w:author="Qualcomm (Sven Fischer)" w:date="2024-02-28T01:50:00Z"/>
                <w:rFonts w:cs="Arial"/>
                <w:noProof/>
              </w:rPr>
            </w:pPr>
            <w:ins w:id="10860" w:author="Author" w:date="2023-11-23T17:12:00Z">
              <w:del w:id="10861" w:author="Qualcomm (Sven Fischer)" w:date="2024-02-28T01:50:00Z">
                <w:r w:rsidRPr="00707B3F" w:rsidDel="006C3365">
                  <w:rPr>
                    <w:rFonts w:cs="Arial"/>
                    <w:noProof/>
                  </w:rPr>
                  <w:delText>IE/Group Name</w:delText>
                </w:r>
              </w:del>
            </w:ins>
          </w:p>
        </w:tc>
        <w:tc>
          <w:tcPr>
            <w:tcW w:w="1041" w:type="dxa"/>
          </w:tcPr>
          <w:p w14:paraId="175B1200" w14:textId="2E389D34" w:rsidR="00812E7C" w:rsidRPr="00707B3F" w:rsidDel="006C3365" w:rsidRDefault="00812E7C" w:rsidP="00DB3934">
            <w:pPr>
              <w:pStyle w:val="TAH"/>
              <w:keepNext w:val="0"/>
              <w:keepLines w:val="0"/>
              <w:widowControl w:val="0"/>
              <w:rPr>
                <w:ins w:id="10862" w:author="Author" w:date="2023-11-23T17:12:00Z"/>
                <w:del w:id="10863" w:author="Qualcomm (Sven Fischer)" w:date="2024-02-28T01:50:00Z"/>
                <w:rFonts w:cs="Arial"/>
                <w:noProof/>
              </w:rPr>
            </w:pPr>
            <w:ins w:id="10864" w:author="Author" w:date="2023-11-23T17:12:00Z">
              <w:del w:id="10865" w:author="Qualcomm (Sven Fischer)" w:date="2024-02-28T01:50:00Z">
                <w:r w:rsidRPr="00707B3F" w:rsidDel="006C3365">
                  <w:rPr>
                    <w:rFonts w:cs="Arial"/>
                    <w:noProof/>
                  </w:rPr>
                  <w:delText>Presence</w:delText>
                </w:r>
              </w:del>
            </w:ins>
          </w:p>
        </w:tc>
        <w:tc>
          <w:tcPr>
            <w:tcW w:w="1991" w:type="dxa"/>
          </w:tcPr>
          <w:p w14:paraId="1BCE48DE" w14:textId="39F560C6" w:rsidR="00812E7C" w:rsidRPr="00707B3F" w:rsidDel="006C3365" w:rsidRDefault="00812E7C" w:rsidP="00DB3934">
            <w:pPr>
              <w:pStyle w:val="TAH"/>
              <w:keepNext w:val="0"/>
              <w:keepLines w:val="0"/>
              <w:widowControl w:val="0"/>
              <w:rPr>
                <w:ins w:id="10866" w:author="Author" w:date="2023-11-23T17:12:00Z"/>
                <w:del w:id="10867" w:author="Qualcomm (Sven Fischer)" w:date="2024-02-28T01:50:00Z"/>
                <w:rFonts w:cs="Arial"/>
                <w:noProof/>
              </w:rPr>
            </w:pPr>
            <w:ins w:id="10868" w:author="Author" w:date="2023-11-23T17:12:00Z">
              <w:del w:id="10869" w:author="Qualcomm (Sven Fischer)" w:date="2024-02-28T01:50:00Z">
                <w:r w:rsidRPr="00707B3F" w:rsidDel="006C3365">
                  <w:rPr>
                    <w:rFonts w:cs="Arial"/>
                    <w:noProof/>
                  </w:rPr>
                  <w:delText>Range</w:delText>
                </w:r>
              </w:del>
            </w:ins>
          </w:p>
        </w:tc>
        <w:tc>
          <w:tcPr>
            <w:tcW w:w="2410" w:type="dxa"/>
          </w:tcPr>
          <w:p w14:paraId="53CE2F55" w14:textId="5E82383D" w:rsidR="00812E7C" w:rsidRPr="00707B3F" w:rsidDel="006C3365" w:rsidRDefault="00812E7C" w:rsidP="00DB3934">
            <w:pPr>
              <w:pStyle w:val="TAH"/>
              <w:keepNext w:val="0"/>
              <w:keepLines w:val="0"/>
              <w:widowControl w:val="0"/>
              <w:rPr>
                <w:ins w:id="10870" w:author="Author" w:date="2023-11-23T17:12:00Z"/>
                <w:del w:id="10871" w:author="Qualcomm (Sven Fischer)" w:date="2024-02-28T01:50:00Z"/>
                <w:rFonts w:cs="Arial"/>
                <w:noProof/>
              </w:rPr>
            </w:pPr>
            <w:ins w:id="10872" w:author="Author" w:date="2023-11-23T17:12:00Z">
              <w:del w:id="10873" w:author="Qualcomm (Sven Fischer)" w:date="2024-02-28T01:50:00Z">
                <w:r w:rsidRPr="00707B3F" w:rsidDel="006C3365">
                  <w:rPr>
                    <w:rFonts w:cs="Arial"/>
                    <w:noProof/>
                  </w:rPr>
                  <w:delText>IE type and reference</w:delText>
                </w:r>
              </w:del>
            </w:ins>
          </w:p>
        </w:tc>
        <w:tc>
          <w:tcPr>
            <w:tcW w:w="2268" w:type="dxa"/>
          </w:tcPr>
          <w:p w14:paraId="27FAC30C" w14:textId="59CC1C33" w:rsidR="00812E7C" w:rsidRPr="00707B3F" w:rsidDel="006C3365" w:rsidRDefault="00812E7C" w:rsidP="00DB3934">
            <w:pPr>
              <w:pStyle w:val="TAH"/>
              <w:keepNext w:val="0"/>
              <w:keepLines w:val="0"/>
              <w:widowControl w:val="0"/>
              <w:rPr>
                <w:ins w:id="10874" w:author="Author" w:date="2023-11-23T17:12:00Z"/>
                <w:del w:id="10875" w:author="Qualcomm (Sven Fischer)" w:date="2024-02-28T01:50:00Z"/>
                <w:rFonts w:cs="Arial"/>
                <w:noProof/>
              </w:rPr>
            </w:pPr>
            <w:ins w:id="10876" w:author="Author" w:date="2023-11-23T17:12:00Z">
              <w:del w:id="10877" w:author="Qualcomm (Sven Fischer)" w:date="2024-02-28T01:50:00Z">
                <w:r w:rsidRPr="00707B3F" w:rsidDel="006C3365">
                  <w:rPr>
                    <w:rFonts w:cs="Arial"/>
                    <w:noProof/>
                  </w:rPr>
                  <w:delText>Semantics description</w:delText>
                </w:r>
              </w:del>
            </w:ins>
          </w:p>
        </w:tc>
      </w:tr>
      <w:tr w:rsidR="00812E7C" w:rsidRPr="00707B3F" w:rsidDel="006C3365" w14:paraId="6A923182" w14:textId="169DC511" w:rsidTr="00812E7C">
        <w:trPr>
          <w:ins w:id="10878" w:author="Qualcomm" w:date="2023-12-18T08:35:00Z"/>
          <w:del w:id="10879" w:author="Qualcomm (Sven Fischer)" w:date="2024-02-28T01:50:00Z"/>
        </w:trPr>
        <w:tc>
          <w:tcPr>
            <w:tcW w:w="2066" w:type="dxa"/>
            <w:shd w:val="clear" w:color="auto" w:fill="FFFF00"/>
          </w:tcPr>
          <w:p w14:paraId="1A307564" w14:textId="5437598F" w:rsidR="00812E7C" w:rsidRPr="00812E7C" w:rsidDel="006C3365" w:rsidRDefault="00812E7C" w:rsidP="00DB3934">
            <w:pPr>
              <w:pStyle w:val="TAL"/>
              <w:keepNext w:val="0"/>
              <w:keepLines w:val="0"/>
              <w:widowControl w:val="0"/>
              <w:rPr>
                <w:ins w:id="10880" w:author="Qualcomm" w:date="2023-12-18T08:35:00Z"/>
                <w:del w:id="10881" w:author="Qualcomm (Sven Fischer)" w:date="2024-02-28T01:50:00Z"/>
                <w:b/>
                <w:bCs/>
                <w:highlight w:val="yellow"/>
              </w:rPr>
            </w:pPr>
            <w:ins w:id="10882" w:author="Qualcomm" w:date="2023-12-18T08:35:00Z">
              <w:del w:id="10883" w:author="Qualcomm (Sven Fischer)" w:date="2024-02-28T01:50:00Z">
                <w:r w:rsidRPr="00812E7C" w:rsidDel="006C3365">
                  <w:rPr>
                    <w:b/>
                    <w:bCs/>
                    <w:highlight w:val="yellow"/>
                  </w:rPr>
                  <w:delText>Aggregated PRS List</w:delText>
                </w:r>
              </w:del>
            </w:ins>
          </w:p>
        </w:tc>
        <w:tc>
          <w:tcPr>
            <w:tcW w:w="1041" w:type="dxa"/>
            <w:shd w:val="clear" w:color="auto" w:fill="FFFF00"/>
          </w:tcPr>
          <w:p w14:paraId="501430BA" w14:textId="6A7397C4" w:rsidR="00812E7C" w:rsidRPr="00812E7C" w:rsidDel="006C3365" w:rsidRDefault="00812E7C" w:rsidP="00DB3934">
            <w:pPr>
              <w:pStyle w:val="TAL"/>
              <w:keepNext w:val="0"/>
              <w:keepLines w:val="0"/>
              <w:widowControl w:val="0"/>
              <w:rPr>
                <w:ins w:id="10884" w:author="Qualcomm" w:date="2023-12-18T08:35:00Z"/>
                <w:del w:id="10885" w:author="Qualcomm (Sven Fischer)" w:date="2024-02-28T01:50:00Z"/>
                <w:rFonts w:cs="Arial"/>
                <w:noProof/>
                <w:highlight w:val="yellow"/>
                <w:lang w:eastAsia="ja-JP"/>
              </w:rPr>
            </w:pPr>
          </w:p>
        </w:tc>
        <w:tc>
          <w:tcPr>
            <w:tcW w:w="1991" w:type="dxa"/>
            <w:shd w:val="clear" w:color="auto" w:fill="FFFF00"/>
          </w:tcPr>
          <w:p w14:paraId="319E40A3" w14:textId="55A412CD" w:rsidR="00812E7C" w:rsidRPr="00812E7C" w:rsidDel="006C3365" w:rsidRDefault="00812E7C" w:rsidP="00DB3934">
            <w:pPr>
              <w:pStyle w:val="TAL"/>
              <w:keepNext w:val="0"/>
              <w:keepLines w:val="0"/>
              <w:widowControl w:val="0"/>
              <w:rPr>
                <w:ins w:id="10886" w:author="Qualcomm" w:date="2023-12-18T08:35:00Z"/>
                <w:del w:id="10887" w:author="Qualcomm (Sven Fischer)" w:date="2024-02-28T01:50:00Z"/>
                <w:rFonts w:cs="Arial"/>
                <w:noProof/>
                <w:highlight w:val="yellow"/>
                <w:lang w:eastAsia="zh-CN"/>
              </w:rPr>
            </w:pPr>
            <w:ins w:id="10888" w:author="Qualcomm" w:date="2023-12-18T08:35:00Z">
              <w:del w:id="10889" w:author="Qualcomm (Sven Fischer)" w:date="2024-02-28T01:50:00Z">
                <w:r w:rsidRPr="00812E7C" w:rsidDel="006C3365">
                  <w:rPr>
                    <w:rFonts w:cs="Arial"/>
                    <w:noProof/>
                    <w:highlight w:val="yellow"/>
                    <w:lang w:eastAsia="zh-CN"/>
                  </w:rPr>
                  <w:delText>1</w:delText>
                </w:r>
              </w:del>
            </w:ins>
          </w:p>
        </w:tc>
        <w:tc>
          <w:tcPr>
            <w:tcW w:w="2410" w:type="dxa"/>
          </w:tcPr>
          <w:p w14:paraId="1F228ABA" w14:textId="12721E1D" w:rsidR="00812E7C" w:rsidRPr="00707B3F" w:rsidDel="006C3365" w:rsidRDefault="00812E7C" w:rsidP="00DB3934">
            <w:pPr>
              <w:pStyle w:val="TAL"/>
              <w:keepNext w:val="0"/>
              <w:keepLines w:val="0"/>
              <w:widowControl w:val="0"/>
              <w:rPr>
                <w:ins w:id="10890" w:author="Qualcomm" w:date="2023-12-18T08:35:00Z"/>
                <w:del w:id="10891" w:author="Qualcomm (Sven Fischer)" w:date="2024-02-28T01:50:00Z"/>
                <w:rFonts w:cs="Arial"/>
                <w:noProof/>
                <w:lang w:eastAsia="ja-JP"/>
              </w:rPr>
            </w:pPr>
          </w:p>
        </w:tc>
        <w:tc>
          <w:tcPr>
            <w:tcW w:w="2268" w:type="dxa"/>
          </w:tcPr>
          <w:p w14:paraId="0B30CF6D" w14:textId="3EF9F7A2" w:rsidR="00812E7C" w:rsidRPr="00707B3F" w:rsidDel="006C3365" w:rsidRDefault="00812E7C" w:rsidP="00DB3934">
            <w:pPr>
              <w:pStyle w:val="TAL"/>
              <w:keepNext w:val="0"/>
              <w:keepLines w:val="0"/>
              <w:widowControl w:val="0"/>
              <w:rPr>
                <w:ins w:id="10892" w:author="Qualcomm" w:date="2023-12-18T08:35:00Z"/>
                <w:del w:id="10893" w:author="Qualcomm (Sven Fischer)" w:date="2024-02-28T01:50:00Z"/>
                <w:rFonts w:cs="Arial"/>
                <w:noProof/>
                <w:lang w:eastAsia="ja-JP"/>
              </w:rPr>
            </w:pPr>
          </w:p>
        </w:tc>
      </w:tr>
      <w:tr w:rsidR="00812E7C" w:rsidRPr="00707B3F" w:rsidDel="006C3365" w14:paraId="62A1EA36" w14:textId="72F694DC" w:rsidTr="00DB3934">
        <w:trPr>
          <w:ins w:id="10894" w:author="Author" w:date="2023-11-23T17:12:00Z"/>
          <w:del w:id="10895" w:author="Qualcomm (Sven Fischer)" w:date="2024-02-28T01:50:00Z"/>
        </w:trPr>
        <w:tc>
          <w:tcPr>
            <w:tcW w:w="2066" w:type="dxa"/>
          </w:tcPr>
          <w:p w14:paraId="058228D0" w14:textId="15816620" w:rsidR="00812E7C" w:rsidRPr="00EF6F09" w:rsidDel="006C3365" w:rsidRDefault="00812E7C">
            <w:pPr>
              <w:pStyle w:val="TAL"/>
              <w:ind w:left="142"/>
              <w:rPr>
                <w:ins w:id="10896" w:author="Author" w:date="2023-11-23T17:12:00Z"/>
                <w:del w:id="10897" w:author="Qualcomm (Sven Fischer)" w:date="2024-02-28T01:50:00Z"/>
                <w:rFonts w:cs="Arial"/>
                <w:b/>
                <w:bCs/>
                <w:noProof/>
                <w:lang w:eastAsia="zh-CN"/>
                <w:rPrChange w:id="10898" w:author="Qualcomm" w:date="2023-12-18T08:36:00Z">
                  <w:rPr>
                    <w:ins w:id="10899" w:author="Author" w:date="2023-11-23T17:12:00Z"/>
                    <w:del w:id="10900" w:author="Qualcomm (Sven Fischer)" w:date="2024-02-28T01:50:00Z"/>
                    <w:rFonts w:cs="Arial"/>
                    <w:noProof/>
                    <w:lang w:eastAsia="zh-CN"/>
                  </w:rPr>
                </w:rPrChange>
              </w:rPr>
              <w:pPrChange w:id="10901" w:author="Qualcomm" w:date="2023-12-18T08:36:00Z">
                <w:pPr>
                  <w:pStyle w:val="TAL"/>
                </w:pPr>
              </w:pPrChange>
            </w:pPr>
            <w:ins w:id="10902" w:author="Qualcomm" w:date="2023-12-18T08:36:00Z">
              <w:del w:id="10903" w:author="Qualcomm (Sven Fischer)" w:date="2024-02-28T01:50:00Z">
                <w:r w:rsidRPr="00812E7C" w:rsidDel="006C3365">
                  <w:rPr>
                    <w:b/>
                    <w:bCs/>
                    <w:highlight w:val="yellow"/>
                  </w:rPr>
                  <w:lastRenderedPageBreak/>
                  <w:delText>&gt;</w:delText>
                </w:r>
              </w:del>
            </w:ins>
            <w:ins w:id="10904" w:author="Author" w:date="2023-11-23T17:12:00Z">
              <w:del w:id="10905" w:author="Qualcomm (Sven Fischer)" w:date="2024-02-28T01:50:00Z">
                <w:r w:rsidRPr="00EF6F09" w:rsidDel="006C3365">
                  <w:rPr>
                    <w:rFonts w:hint="eastAsia"/>
                    <w:b/>
                    <w:bCs/>
                  </w:rPr>
                  <w:delText>Aggregated</w:delText>
                </w:r>
                <w:r w:rsidRPr="00EF6F09" w:rsidDel="006C3365">
                  <w:rPr>
                    <w:b/>
                    <w:bCs/>
                  </w:rPr>
                  <w:delText xml:space="preserve"> </w:delText>
                </w:r>
                <w:r w:rsidRPr="00EF6F09" w:rsidDel="006C3365">
                  <w:rPr>
                    <w:rFonts w:hint="eastAsia"/>
                    <w:b/>
                    <w:bCs/>
                  </w:rPr>
                  <w:delText>PRS Resource Set List</w:delText>
                </w:r>
              </w:del>
            </w:ins>
          </w:p>
        </w:tc>
        <w:tc>
          <w:tcPr>
            <w:tcW w:w="1041" w:type="dxa"/>
          </w:tcPr>
          <w:p w14:paraId="6D646C35" w14:textId="20379DE3" w:rsidR="00812E7C" w:rsidRPr="00707B3F" w:rsidDel="006C3365" w:rsidRDefault="00812E7C" w:rsidP="00DB3934">
            <w:pPr>
              <w:pStyle w:val="TAL"/>
              <w:keepNext w:val="0"/>
              <w:keepLines w:val="0"/>
              <w:widowControl w:val="0"/>
              <w:rPr>
                <w:ins w:id="10906" w:author="Author" w:date="2023-11-23T17:12:00Z"/>
                <w:del w:id="10907" w:author="Qualcomm (Sven Fischer)" w:date="2024-02-28T01:50:00Z"/>
                <w:rFonts w:cs="Arial"/>
                <w:noProof/>
                <w:lang w:eastAsia="ja-JP"/>
              </w:rPr>
            </w:pPr>
          </w:p>
        </w:tc>
        <w:tc>
          <w:tcPr>
            <w:tcW w:w="1991" w:type="dxa"/>
          </w:tcPr>
          <w:p w14:paraId="40981362" w14:textId="2C8F1262" w:rsidR="00812E7C" w:rsidRPr="00707B3F" w:rsidDel="006C3365" w:rsidRDefault="00812E7C" w:rsidP="00DB3934">
            <w:pPr>
              <w:pStyle w:val="TAL"/>
              <w:keepNext w:val="0"/>
              <w:keepLines w:val="0"/>
              <w:widowControl w:val="0"/>
              <w:rPr>
                <w:ins w:id="10908" w:author="Author" w:date="2023-11-23T17:12:00Z"/>
                <w:del w:id="10909" w:author="Qualcomm (Sven Fischer)" w:date="2024-02-28T01:50:00Z"/>
                <w:rFonts w:cs="Arial"/>
                <w:noProof/>
                <w:lang w:eastAsia="zh-CN"/>
              </w:rPr>
            </w:pPr>
            <w:ins w:id="10910" w:author="Author" w:date="2023-11-23T17:12:00Z">
              <w:del w:id="10911" w:author="Qualcomm (Sven Fischer)" w:date="2024-02-28T01:50:00Z">
                <w:r w:rsidDel="006C3365">
                  <w:rPr>
                    <w:rFonts w:cs="Arial" w:hint="eastAsia"/>
                    <w:noProof/>
                    <w:lang w:eastAsia="zh-CN"/>
                  </w:rPr>
                  <w:delText>1</w:delText>
                </w:r>
              </w:del>
            </w:ins>
            <w:ins w:id="10912" w:author="Qualcomm" w:date="2023-12-18T08:35:00Z">
              <w:del w:id="10913" w:author="Qualcomm (Sven Fischer)" w:date="2024-02-28T01:50:00Z">
                <w:r w:rsidRPr="00812E7C" w:rsidDel="006C3365">
                  <w:rPr>
                    <w:rFonts w:cs="Arial"/>
                    <w:noProof/>
                    <w:highlight w:val="yellow"/>
                    <w:lang w:eastAsia="zh-CN"/>
                  </w:rPr>
                  <w:delText>..</w:delText>
                </w:r>
              </w:del>
            </w:ins>
            <w:ins w:id="10914" w:author="Qualcomm" w:date="2023-12-18T08:36:00Z">
              <w:del w:id="10915" w:author="Qualcomm (Sven Fischer)" w:date="2024-02-28T01:50:00Z">
                <w:r w:rsidRPr="00812E7C" w:rsidDel="006C3365">
                  <w:rPr>
                    <w:rFonts w:cs="Arial"/>
                    <w:noProof/>
                    <w:highlight w:val="yellow"/>
                    <w:lang w:eastAsia="zh-CN"/>
                  </w:rPr>
                  <w:delText>&lt;</w:delText>
                </w:r>
              </w:del>
            </w:ins>
            <w:ins w:id="10916" w:author="Qualcomm" w:date="2023-12-18T08:37:00Z">
              <w:del w:id="10917" w:author="Qualcomm (Sven Fischer)" w:date="2024-02-28T01:50:00Z">
                <w:r w:rsidRPr="00812E7C" w:rsidDel="006C3365">
                  <w:rPr>
                    <w:rFonts w:cs="Arial"/>
                    <w:noProof/>
                    <w:highlight w:val="yellow"/>
                    <w:lang w:eastAsia="zh-CN"/>
                  </w:rPr>
                  <w:delText>maxnoAggLists</w:delText>
                </w:r>
              </w:del>
            </w:ins>
            <w:ins w:id="10918" w:author="Qualcomm" w:date="2023-12-18T08:36:00Z">
              <w:del w:id="10919" w:author="Qualcomm (Sven Fischer)" w:date="2024-02-28T01:50:00Z">
                <w:r w:rsidRPr="00812E7C" w:rsidDel="006C3365">
                  <w:rPr>
                    <w:rFonts w:cs="Arial"/>
                    <w:noProof/>
                    <w:highlight w:val="yellow"/>
                    <w:lang w:eastAsia="zh-CN"/>
                  </w:rPr>
                  <w:delText>&gt;</w:delText>
                </w:r>
              </w:del>
            </w:ins>
          </w:p>
        </w:tc>
        <w:tc>
          <w:tcPr>
            <w:tcW w:w="2410" w:type="dxa"/>
          </w:tcPr>
          <w:p w14:paraId="252C6042" w14:textId="07C11551" w:rsidR="00812E7C" w:rsidRPr="00707B3F" w:rsidDel="006C3365" w:rsidRDefault="00812E7C" w:rsidP="00DB3934">
            <w:pPr>
              <w:pStyle w:val="TAL"/>
              <w:keepNext w:val="0"/>
              <w:keepLines w:val="0"/>
              <w:widowControl w:val="0"/>
              <w:rPr>
                <w:ins w:id="10920" w:author="Author" w:date="2023-11-23T17:12:00Z"/>
                <w:del w:id="10921" w:author="Qualcomm (Sven Fischer)" w:date="2024-02-28T01:50:00Z"/>
                <w:rFonts w:cs="Arial"/>
                <w:noProof/>
                <w:lang w:eastAsia="ja-JP"/>
              </w:rPr>
            </w:pPr>
          </w:p>
        </w:tc>
        <w:tc>
          <w:tcPr>
            <w:tcW w:w="2268" w:type="dxa"/>
          </w:tcPr>
          <w:p w14:paraId="32758CA8" w14:textId="155B847E" w:rsidR="00812E7C" w:rsidRPr="00707B3F" w:rsidDel="006C3365" w:rsidRDefault="00812E7C" w:rsidP="00DB3934">
            <w:pPr>
              <w:pStyle w:val="TAL"/>
              <w:keepNext w:val="0"/>
              <w:keepLines w:val="0"/>
              <w:widowControl w:val="0"/>
              <w:rPr>
                <w:ins w:id="10922" w:author="Author" w:date="2023-11-23T17:12:00Z"/>
                <w:del w:id="10923" w:author="Qualcomm (Sven Fischer)" w:date="2024-02-28T01:50:00Z"/>
                <w:rFonts w:cs="Arial"/>
                <w:noProof/>
                <w:lang w:eastAsia="ja-JP"/>
              </w:rPr>
            </w:pPr>
          </w:p>
        </w:tc>
      </w:tr>
      <w:tr w:rsidR="00812E7C" w:rsidRPr="00707B3F" w:rsidDel="006C3365" w14:paraId="0915FF1C" w14:textId="2D28066C" w:rsidTr="00DB3934">
        <w:trPr>
          <w:ins w:id="10924" w:author="Author" w:date="2023-11-23T17:12:00Z"/>
          <w:del w:id="10925" w:author="Qualcomm (Sven Fischer)" w:date="2024-02-28T01:50:00Z"/>
        </w:trPr>
        <w:tc>
          <w:tcPr>
            <w:tcW w:w="2066" w:type="dxa"/>
          </w:tcPr>
          <w:p w14:paraId="78A30A02" w14:textId="7E08FD02" w:rsidR="00812E7C" w:rsidRPr="00EF6F09" w:rsidDel="006C3365" w:rsidRDefault="00812E7C">
            <w:pPr>
              <w:pStyle w:val="TAL"/>
              <w:ind w:left="283"/>
              <w:rPr>
                <w:ins w:id="10926" w:author="Author" w:date="2023-11-23T17:12:00Z"/>
                <w:del w:id="10927" w:author="Qualcomm (Sven Fischer)" w:date="2024-02-28T01:50:00Z"/>
                <w:rFonts w:cs="Arial"/>
                <w:b/>
                <w:bCs/>
                <w:noProof/>
                <w:lang w:eastAsia="zh-CN"/>
                <w:rPrChange w:id="10928" w:author="Qualcomm" w:date="2023-12-18T08:36:00Z">
                  <w:rPr>
                    <w:ins w:id="10929" w:author="Author" w:date="2023-11-23T17:12:00Z"/>
                    <w:del w:id="10930" w:author="Qualcomm (Sven Fischer)" w:date="2024-02-28T01:50:00Z"/>
                    <w:rFonts w:cs="Arial"/>
                    <w:noProof/>
                    <w:lang w:eastAsia="zh-CN"/>
                  </w:rPr>
                </w:rPrChange>
              </w:rPr>
              <w:pPrChange w:id="10931" w:author="Qualcomm" w:date="2023-12-18T08:36:00Z">
                <w:pPr>
                  <w:pStyle w:val="TAL"/>
                  <w:ind w:left="142"/>
                </w:pPr>
              </w:pPrChange>
            </w:pPr>
            <w:ins w:id="10932" w:author="Author" w:date="2023-11-23T17:12:00Z">
              <w:del w:id="10933" w:author="Qualcomm (Sven Fischer)" w:date="2024-02-28T01:50:00Z">
                <w:r w:rsidRPr="00EF6F09" w:rsidDel="006C3365">
                  <w:rPr>
                    <w:b/>
                    <w:bCs/>
                    <w:lang w:eastAsia="zh-CN"/>
                  </w:rPr>
                  <w:delText>&gt;</w:delText>
                </w:r>
              </w:del>
            </w:ins>
            <w:ins w:id="10934" w:author="Qualcomm" w:date="2023-12-18T09:39:00Z">
              <w:del w:id="10935" w:author="Qualcomm (Sven Fischer)" w:date="2024-02-28T01:50:00Z">
                <w:r w:rsidRPr="00812E7C" w:rsidDel="006C3365">
                  <w:rPr>
                    <w:b/>
                    <w:bCs/>
                    <w:highlight w:val="yellow"/>
                    <w:lang w:eastAsia="zh-CN"/>
                  </w:rPr>
                  <w:delText>&gt;</w:delText>
                </w:r>
              </w:del>
            </w:ins>
            <w:ins w:id="10936" w:author="Author" w:date="2023-11-23T17:12:00Z">
              <w:del w:id="10937" w:author="Qualcomm (Sven Fischer)" w:date="2024-02-28T01:50:00Z">
                <w:r w:rsidRPr="00EF6F09" w:rsidDel="006C3365">
                  <w:rPr>
                    <w:rFonts w:hint="eastAsia"/>
                    <w:b/>
                    <w:bCs/>
                    <w:lang w:eastAsia="zh-CN"/>
                  </w:rPr>
                  <w:delText>Aggregated</w:delText>
                </w:r>
                <w:r w:rsidRPr="00EF6F09" w:rsidDel="006C3365">
                  <w:rPr>
                    <w:b/>
                    <w:bCs/>
                    <w:lang w:eastAsia="zh-CN"/>
                  </w:rPr>
                  <w:delText xml:space="preserve"> </w:delText>
                </w:r>
                <w:r w:rsidRPr="00EF6F09" w:rsidDel="006C3365">
                  <w:rPr>
                    <w:rFonts w:hint="eastAsia"/>
                    <w:b/>
                    <w:bCs/>
                    <w:lang w:eastAsia="zh-CN"/>
                  </w:rPr>
                  <w:delText xml:space="preserve">Positioning PRS Resource Set </w:delText>
                </w:r>
                <w:r w:rsidRPr="00EF6F09" w:rsidDel="006C3365">
                  <w:rPr>
                    <w:b/>
                    <w:bCs/>
                    <w:lang w:eastAsia="zh-CN"/>
                  </w:rPr>
                  <w:delText>Item</w:delText>
                </w:r>
              </w:del>
            </w:ins>
          </w:p>
        </w:tc>
        <w:tc>
          <w:tcPr>
            <w:tcW w:w="1041" w:type="dxa"/>
          </w:tcPr>
          <w:p w14:paraId="21C3DA40" w14:textId="39DF3B66" w:rsidR="00812E7C" w:rsidRPr="00707B3F" w:rsidDel="006C3365" w:rsidRDefault="00812E7C" w:rsidP="00DB3934">
            <w:pPr>
              <w:pStyle w:val="TAL"/>
              <w:keepNext w:val="0"/>
              <w:keepLines w:val="0"/>
              <w:widowControl w:val="0"/>
              <w:rPr>
                <w:ins w:id="10938" w:author="Author" w:date="2023-11-23T17:12:00Z"/>
                <w:del w:id="10939" w:author="Qualcomm (Sven Fischer)" w:date="2024-02-28T01:50:00Z"/>
                <w:rFonts w:cs="Arial"/>
                <w:noProof/>
                <w:lang w:eastAsia="ja-JP"/>
              </w:rPr>
            </w:pPr>
          </w:p>
        </w:tc>
        <w:tc>
          <w:tcPr>
            <w:tcW w:w="1991" w:type="dxa"/>
          </w:tcPr>
          <w:p w14:paraId="719895E6" w14:textId="1788BE83" w:rsidR="00812E7C" w:rsidRPr="00707B3F" w:rsidDel="006C3365" w:rsidRDefault="00812E7C" w:rsidP="00DB3934">
            <w:pPr>
              <w:pStyle w:val="TAL"/>
              <w:widowControl w:val="0"/>
              <w:rPr>
                <w:ins w:id="10940" w:author="Author" w:date="2023-11-23T17:12:00Z"/>
                <w:del w:id="10941" w:author="Qualcomm (Sven Fischer)" w:date="2024-02-28T01:50:00Z"/>
                <w:rFonts w:cs="Arial"/>
                <w:noProof/>
                <w:lang w:eastAsia="zh-CN"/>
              </w:rPr>
            </w:pPr>
            <w:ins w:id="10942" w:author="Author" w:date="2023-11-23T17:12:00Z">
              <w:del w:id="10943" w:author="Qualcomm (Sven Fischer)" w:date="2024-02-28T01:50:00Z">
                <w:r w:rsidRPr="00AC4B5B" w:rsidDel="006C3365">
                  <w:rPr>
                    <w:bCs/>
                    <w:i/>
                    <w:iCs/>
                    <w:noProof/>
                  </w:rPr>
                  <w:delText>1.. &lt;</w:delText>
                </w:r>
                <w:r w:rsidRPr="00BC54C6" w:rsidDel="006C3365">
                  <w:rPr>
                    <w:rFonts w:eastAsia="Malgun Gothic"/>
                    <w:i/>
                    <w:iCs/>
                    <w:lang w:eastAsia="zh-CN"/>
                  </w:rPr>
                  <w:delText xml:space="preserve"> maxno</w:delText>
                </w:r>
                <w:r w:rsidDel="006C3365">
                  <w:rPr>
                    <w:rFonts w:hint="eastAsia"/>
                    <w:i/>
                    <w:iCs/>
                    <w:lang w:eastAsia="zh-CN"/>
                  </w:rPr>
                  <w:delText>AggPosPRSResourceSets</w:delText>
                </w:r>
                <w:r w:rsidRPr="00AC4B5B" w:rsidDel="006C3365">
                  <w:rPr>
                    <w:bCs/>
                    <w:i/>
                    <w:iCs/>
                    <w:noProof/>
                  </w:rPr>
                  <w:delText xml:space="preserve"> &gt;</w:delText>
                </w:r>
              </w:del>
            </w:ins>
          </w:p>
        </w:tc>
        <w:tc>
          <w:tcPr>
            <w:tcW w:w="2410" w:type="dxa"/>
          </w:tcPr>
          <w:p w14:paraId="05BB91CB" w14:textId="740177C3" w:rsidR="00812E7C" w:rsidRPr="00707B3F" w:rsidDel="006C3365" w:rsidRDefault="00812E7C" w:rsidP="00DB3934">
            <w:pPr>
              <w:pStyle w:val="TAL"/>
              <w:keepNext w:val="0"/>
              <w:keepLines w:val="0"/>
              <w:widowControl w:val="0"/>
              <w:rPr>
                <w:ins w:id="10944" w:author="Author" w:date="2023-11-23T17:12:00Z"/>
                <w:del w:id="10945" w:author="Qualcomm (Sven Fischer)" w:date="2024-02-28T01:50:00Z"/>
                <w:rFonts w:cs="Arial"/>
                <w:noProof/>
                <w:lang w:eastAsia="ja-JP"/>
              </w:rPr>
            </w:pPr>
          </w:p>
        </w:tc>
        <w:tc>
          <w:tcPr>
            <w:tcW w:w="2268" w:type="dxa"/>
          </w:tcPr>
          <w:p w14:paraId="07D4C854" w14:textId="775C5B50" w:rsidR="00812E7C" w:rsidRPr="00707B3F" w:rsidDel="006C3365" w:rsidRDefault="00812E7C" w:rsidP="00DB3934">
            <w:pPr>
              <w:pStyle w:val="TAL"/>
              <w:keepNext w:val="0"/>
              <w:keepLines w:val="0"/>
              <w:widowControl w:val="0"/>
              <w:rPr>
                <w:ins w:id="10946" w:author="Author" w:date="2023-11-23T17:12:00Z"/>
                <w:del w:id="10947" w:author="Qualcomm (Sven Fischer)" w:date="2024-02-28T01:50:00Z"/>
                <w:rFonts w:cs="Arial"/>
                <w:noProof/>
                <w:lang w:eastAsia="ja-JP"/>
              </w:rPr>
            </w:pPr>
          </w:p>
        </w:tc>
      </w:tr>
      <w:tr w:rsidR="00812E7C" w:rsidRPr="00707B3F" w:rsidDel="006C3365" w14:paraId="221BC5AE" w14:textId="5B9D29CC" w:rsidTr="00DB3934">
        <w:trPr>
          <w:ins w:id="10948" w:author="Qualcomm" w:date="2023-12-19T06:24:00Z"/>
          <w:del w:id="10949" w:author="Qualcomm (Sven Fischer)" w:date="2024-02-28T01:50:00Z"/>
        </w:trPr>
        <w:tc>
          <w:tcPr>
            <w:tcW w:w="2066" w:type="dxa"/>
          </w:tcPr>
          <w:p w14:paraId="2BE87851" w14:textId="3A9C9301" w:rsidR="00812E7C" w:rsidRPr="00812E7C" w:rsidDel="006C3365" w:rsidRDefault="00812E7C">
            <w:pPr>
              <w:pStyle w:val="TAL"/>
              <w:ind w:left="425"/>
              <w:rPr>
                <w:ins w:id="10950" w:author="Qualcomm" w:date="2023-12-19T06:24:00Z"/>
                <w:del w:id="10951" w:author="Qualcomm (Sven Fischer)" w:date="2024-02-28T01:50:00Z"/>
                <w:highlight w:val="yellow"/>
                <w:lang w:eastAsia="zh-CN"/>
                <w:rPrChange w:id="10952" w:author="Qualcomm" w:date="2023-12-19T06:25:00Z">
                  <w:rPr>
                    <w:ins w:id="10953" w:author="Qualcomm" w:date="2023-12-19T06:24:00Z"/>
                    <w:del w:id="10954" w:author="Qualcomm (Sven Fischer)" w:date="2024-02-28T01:50:00Z"/>
                    <w:b/>
                    <w:bCs/>
                    <w:lang w:eastAsia="zh-CN"/>
                  </w:rPr>
                </w:rPrChange>
              </w:rPr>
              <w:pPrChange w:id="10955" w:author="Qualcomm" w:date="2023-12-19T06:25:00Z">
                <w:pPr>
                  <w:pStyle w:val="TAL"/>
                  <w:ind w:left="283"/>
                </w:pPr>
              </w:pPrChange>
            </w:pPr>
            <w:ins w:id="10956" w:author="Qualcomm" w:date="2023-12-19T06:24:00Z">
              <w:del w:id="10957" w:author="Qualcomm (Sven Fischer)" w:date="2024-02-28T01:50:00Z">
                <w:r w:rsidRPr="00812E7C" w:rsidDel="006C3365">
                  <w:rPr>
                    <w:highlight w:val="yellow"/>
                    <w:lang w:eastAsia="zh-CN"/>
                    <w:rPrChange w:id="10958" w:author="Qualcomm" w:date="2023-12-19T06:25:00Z">
                      <w:rPr>
                        <w:b/>
                        <w:bCs/>
                        <w:lang w:eastAsia="zh-CN"/>
                      </w:rPr>
                    </w:rPrChange>
                  </w:rPr>
                  <w:delText>&gt;&gt;&gt;</w:delText>
                </w:r>
              </w:del>
            </w:ins>
            <w:ins w:id="10959" w:author="Qualcomm" w:date="2023-12-19T06:25:00Z">
              <w:del w:id="10960" w:author="Qualcomm (Sven Fischer)" w:date="2024-02-28T01:50:00Z">
                <w:r w:rsidRPr="00812E7C" w:rsidDel="006C3365">
                  <w:rPr>
                    <w:highlight w:val="yellow"/>
                  </w:rPr>
                  <w:delText>DL-PRS Resource Set Index</w:delText>
                </w:r>
              </w:del>
            </w:ins>
          </w:p>
        </w:tc>
        <w:tc>
          <w:tcPr>
            <w:tcW w:w="1041" w:type="dxa"/>
          </w:tcPr>
          <w:p w14:paraId="105C762C" w14:textId="23C05FA3" w:rsidR="00812E7C" w:rsidRPr="00812E7C" w:rsidDel="006C3365" w:rsidRDefault="00812E7C" w:rsidP="00DB3934">
            <w:pPr>
              <w:pStyle w:val="TAL"/>
              <w:keepNext w:val="0"/>
              <w:keepLines w:val="0"/>
              <w:widowControl w:val="0"/>
              <w:rPr>
                <w:ins w:id="10961" w:author="Qualcomm" w:date="2023-12-19T06:24:00Z"/>
                <w:del w:id="10962" w:author="Qualcomm (Sven Fischer)" w:date="2024-02-28T01:50:00Z"/>
                <w:rFonts w:cs="Arial"/>
                <w:noProof/>
                <w:highlight w:val="yellow"/>
                <w:lang w:eastAsia="ja-JP"/>
              </w:rPr>
            </w:pPr>
          </w:p>
        </w:tc>
        <w:tc>
          <w:tcPr>
            <w:tcW w:w="1991" w:type="dxa"/>
          </w:tcPr>
          <w:p w14:paraId="462E390C" w14:textId="2621B4A0" w:rsidR="00812E7C" w:rsidRPr="00812E7C" w:rsidDel="006C3365" w:rsidRDefault="00812E7C" w:rsidP="00DB3934">
            <w:pPr>
              <w:pStyle w:val="TAL"/>
              <w:widowControl w:val="0"/>
              <w:rPr>
                <w:ins w:id="10963" w:author="Qualcomm" w:date="2023-12-19T06:24:00Z"/>
                <w:del w:id="10964" w:author="Qualcomm (Sven Fischer)" w:date="2024-02-28T01:50:00Z"/>
                <w:bCs/>
                <w:i/>
                <w:iCs/>
                <w:noProof/>
                <w:highlight w:val="yellow"/>
              </w:rPr>
            </w:pPr>
          </w:p>
        </w:tc>
        <w:tc>
          <w:tcPr>
            <w:tcW w:w="2410" w:type="dxa"/>
          </w:tcPr>
          <w:p w14:paraId="764F4AA3" w14:textId="0C503B24" w:rsidR="00812E7C" w:rsidRPr="00812E7C" w:rsidDel="006C3365" w:rsidRDefault="00812E7C" w:rsidP="00DB3934">
            <w:pPr>
              <w:pStyle w:val="TAL"/>
              <w:keepNext w:val="0"/>
              <w:keepLines w:val="0"/>
              <w:widowControl w:val="0"/>
              <w:rPr>
                <w:ins w:id="10965" w:author="Qualcomm" w:date="2023-12-19T06:24:00Z"/>
                <w:del w:id="10966" w:author="Qualcomm (Sven Fischer)" w:date="2024-02-28T01:50:00Z"/>
                <w:rFonts w:cs="Arial"/>
                <w:noProof/>
                <w:highlight w:val="yellow"/>
                <w:lang w:eastAsia="ja-JP"/>
              </w:rPr>
            </w:pPr>
            <w:ins w:id="10967" w:author="Qualcomm" w:date="2023-12-19T06:25:00Z">
              <w:del w:id="10968" w:author="Qualcomm (Sven Fischer)" w:date="2024-02-28T01:50:00Z">
                <w:r w:rsidRPr="00812E7C" w:rsidDel="006C3365">
                  <w:rPr>
                    <w:rFonts w:cs="Arial"/>
                    <w:noProof/>
                    <w:highlight w:val="yellow"/>
                    <w:lang w:eastAsia="ja-JP"/>
                  </w:rPr>
                  <w:delText>INTEGER(1..8)</w:delText>
                </w:r>
              </w:del>
            </w:ins>
          </w:p>
        </w:tc>
        <w:tc>
          <w:tcPr>
            <w:tcW w:w="2268" w:type="dxa"/>
          </w:tcPr>
          <w:p w14:paraId="275C21B4" w14:textId="18770C4A" w:rsidR="00DE041B" w:rsidDel="006C3365" w:rsidRDefault="00183876" w:rsidP="00DB3934">
            <w:pPr>
              <w:pStyle w:val="TAL"/>
              <w:keepNext w:val="0"/>
              <w:keepLines w:val="0"/>
              <w:widowControl w:val="0"/>
              <w:rPr>
                <w:del w:id="10969" w:author="Qualcomm (Sven Fischer)" w:date="2024-02-28T01:50:00Z"/>
                <w:highlight w:val="yellow"/>
              </w:rPr>
            </w:pPr>
            <w:ins w:id="10970" w:author="Qualcomm" w:date="2023-12-19T06:25:00Z">
              <w:del w:id="10971" w:author="Qualcomm (Sven Fischer)" w:date="2024-02-28T01:50:00Z">
                <w:r w:rsidRPr="00812E7C" w:rsidDel="006C3365">
                  <w:rPr>
                    <w:highlight w:val="yellow"/>
                  </w:rPr>
                  <w:delText xml:space="preserve">This IE specifies the </w:delText>
                </w:r>
              </w:del>
            </w:ins>
            <w:ins w:id="10972" w:author="Qualcomm" w:date="2023-12-19T06:27:00Z">
              <w:del w:id="10973" w:author="Qualcomm (Sven Fischer)" w:date="2024-02-28T01:50:00Z">
                <w:r w:rsidRPr="00812E7C" w:rsidDel="006C3365">
                  <w:rPr>
                    <w:i/>
                    <w:iCs/>
                    <w:highlight w:val="yellow"/>
                  </w:rPr>
                  <w:delText>PRS Resource Set Item'</w:delText>
                </w:r>
              </w:del>
            </w:ins>
            <w:ins w:id="10974" w:author="Qualcomm" w:date="2023-12-19T06:25:00Z">
              <w:del w:id="10975" w:author="Qualcomm (Sven Fischer)" w:date="2024-02-28T01:50:00Z">
                <w:r w:rsidRPr="00812E7C" w:rsidDel="006C3365">
                  <w:rPr>
                    <w:highlight w:val="yellow"/>
                  </w:rPr>
                  <w:delText xml:space="preserve">s </w:delText>
                </w:r>
              </w:del>
            </w:ins>
            <w:ins w:id="10976" w:author="Qualcomm" w:date="2024-01-03T05:48:00Z">
              <w:del w:id="10977" w:author="Qualcomm (Sven Fischer)" w:date="2024-02-28T01:50:00Z">
                <w:r w:rsidDel="006C3365">
                  <w:rPr>
                    <w:highlight w:val="yellow"/>
                  </w:rPr>
                  <w:delText xml:space="preserve">that </w:delText>
                </w:r>
              </w:del>
            </w:ins>
            <w:ins w:id="10978" w:author="Qualcomm" w:date="2023-12-19T06:25:00Z">
              <w:del w:id="10979" w:author="Qualcomm (Sven Fischer)" w:date="2024-02-28T01:50:00Z">
                <w:r w:rsidRPr="00812E7C" w:rsidDel="006C3365">
                  <w:rPr>
                    <w:highlight w:val="yellow"/>
                  </w:rPr>
                  <w:delText xml:space="preserve">are </w:delText>
                </w:r>
              </w:del>
            </w:ins>
            <w:ins w:id="10980" w:author="Qualcomm" w:date="2023-12-19T06:27:00Z">
              <w:del w:id="10981" w:author="Qualcomm (Sven Fischer)" w:date="2024-02-28T01:50:00Z">
                <w:r w:rsidRPr="00812E7C" w:rsidDel="006C3365">
                  <w:rPr>
                    <w:highlight w:val="yellow"/>
                  </w:rPr>
                  <w:delText>linked</w:delText>
                </w:r>
              </w:del>
            </w:ins>
            <w:ins w:id="10982" w:author="Qualcomm" w:date="2023-12-19T06:25:00Z">
              <w:del w:id="10983" w:author="Qualcomm (Sven Fischer)" w:date="2024-02-28T01:50:00Z">
                <w:r w:rsidRPr="00812E7C" w:rsidDel="006C3365">
                  <w:rPr>
                    <w:highlight w:val="yellow"/>
                  </w:rPr>
                  <w:delText xml:space="preserve"> for </w:delText>
                </w:r>
              </w:del>
            </w:ins>
            <w:ins w:id="10984" w:author="Qualcomm" w:date="2023-12-19T06:27:00Z">
              <w:del w:id="10985" w:author="Qualcomm (Sven Fischer)" w:date="2024-02-28T01:50:00Z">
                <w:r w:rsidRPr="00812E7C" w:rsidDel="006C3365">
                  <w:rPr>
                    <w:highlight w:val="yellow"/>
                  </w:rPr>
                  <w:delText xml:space="preserve">DL-PRS </w:delText>
                </w:r>
              </w:del>
            </w:ins>
            <w:ins w:id="10986" w:author="Qualcomm" w:date="2024-01-03T05:49:00Z">
              <w:del w:id="10987" w:author="Qualcomm (Sven Fischer)" w:date="2024-02-28T01:50:00Z">
                <w:r w:rsidDel="006C3365">
                  <w:rPr>
                    <w:highlight w:val="yellow"/>
                  </w:rPr>
                  <w:delText xml:space="preserve">bandwidth </w:delText>
                </w:r>
              </w:del>
            </w:ins>
            <w:ins w:id="10988" w:author="Qualcomm" w:date="2023-12-19T06:25:00Z">
              <w:del w:id="10989" w:author="Qualcomm (Sven Fischer)" w:date="2024-02-28T01:50:00Z">
                <w:r w:rsidRPr="00812E7C" w:rsidDel="006C3365">
                  <w:rPr>
                    <w:highlight w:val="yellow"/>
                  </w:rPr>
                  <w:delText>aggregation.</w:delText>
                </w:r>
              </w:del>
            </w:ins>
          </w:p>
          <w:p w14:paraId="1F867E47" w14:textId="2A1F2EC1" w:rsidR="00183876" w:rsidDel="006C3365" w:rsidRDefault="00183876" w:rsidP="00DB3934">
            <w:pPr>
              <w:pStyle w:val="TAL"/>
              <w:keepNext w:val="0"/>
              <w:keepLines w:val="0"/>
              <w:widowControl w:val="0"/>
              <w:rPr>
                <w:del w:id="10990" w:author="Qualcomm (Sven Fischer)" w:date="2024-02-28T01:50:00Z"/>
                <w:rFonts w:eastAsia="SimSun"/>
                <w:bCs/>
                <w:highlight w:val="yellow"/>
                <w:lang w:val="en-US" w:eastAsia="zh-CN"/>
              </w:rPr>
            </w:pPr>
          </w:p>
          <w:p w14:paraId="5B247EA7" w14:textId="3E68F574" w:rsidR="00812E7C" w:rsidRPr="00183876" w:rsidDel="006C3365" w:rsidRDefault="00812E7C" w:rsidP="00DB3934">
            <w:pPr>
              <w:pStyle w:val="TAL"/>
              <w:keepNext w:val="0"/>
              <w:keepLines w:val="0"/>
              <w:widowControl w:val="0"/>
              <w:rPr>
                <w:ins w:id="10991" w:author="Qualcomm" w:date="2023-12-19T06:24:00Z"/>
                <w:del w:id="10992" w:author="Qualcomm (Sven Fischer)" w:date="2024-02-28T01:50:00Z"/>
                <w:highlight w:val="yellow"/>
              </w:rPr>
            </w:pPr>
            <w:ins w:id="10993" w:author="Qualcomm" w:date="2023-12-19T06:25:00Z">
              <w:del w:id="10994" w:author="Qualcomm (Sven Fischer)" w:date="2024-02-28T01:50:00Z">
                <w:r w:rsidRPr="00812E7C" w:rsidDel="006C3365">
                  <w:rPr>
                    <w:rFonts w:eastAsia="SimSun"/>
                    <w:bCs/>
                    <w:highlight w:val="yellow"/>
                    <w:lang w:val="en-US" w:eastAsia="zh-CN"/>
                  </w:rPr>
                  <w:delText xml:space="preserve">The Integer Value defines an index to the </w:delText>
                </w:r>
              </w:del>
            </w:ins>
            <w:ins w:id="10995" w:author="Qualcomm" w:date="2023-12-19T06:26:00Z">
              <w:del w:id="10996" w:author="Qualcomm (Sven Fischer)" w:date="2024-02-28T01:50:00Z">
                <w:r w:rsidRPr="00812E7C" w:rsidDel="006C3365">
                  <w:rPr>
                    <w:i/>
                    <w:iCs/>
                    <w:highlight w:val="yellow"/>
                  </w:rPr>
                  <w:delText>PRS Resource Set Item</w:delText>
                </w:r>
              </w:del>
            </w:ins>
            <w:ins w:id="10997" w:author="Qualcomm" w:date="2023-12-19T06:25:00Z">
              <w:del w:id="10998" w:author="Qualcomm (Sven Fischer)" w:date="2024-02-28T01:50:00Z">
                <w:r w:rsidRPr="00812E7C" w:rsidDel="006C3365">
                  <w:rPr>
                    <w:b/>
                    <w:bCs/>
                    <w:highlight w:val="yellow"/>
                  </w:rPr>
                  <w:delText xml:space="preserve"> </w:delText>
                </w:r>
                <w:r w:rsidRPr="00812E7C" w:rsidDel="006C3365">
                  <w:rPr>
                    <w:highlight w:val="yellow"/>
                  </w:rPr>
                  <w:delText>in IE</w:delText>
                </w:r>
                <w:r w:rsidRPr="00812E7C" w:rsidDel="006C3365">
                  <w:rPr>
                    <w:b/>
                    <w:bCs/>
                    <w:highlight w:val="yellow"/>
                  </w:rPr>
                  <w:delText xml:space="preserve"> </w:delText>
                </w:r>
              </w:del>
            </w:ins>
            <w:ins w:id="10999" w:author="Qualcomm" w:date="2023-12-19T06:27:00Z">
              <w:del w:id="11000" w:author="Qualcomm (Sven Fischer)" w:date="2024-02-28T01:50:00Z">
                <w:r w:rsidRPr="00812E7C" w:rsidDel="006C3365">
                  <w:rPr>
                    <w:i/>
                    <w:iCs/>
                    <w:highlight w:val="yellow"/>
                  </w:rPr>
                  <w:delText>PRS Configuration</w:delText>
                </w:r>
              </w:del>
            </w:ins>
            <w:ins w:id="11001" w:author="Qualcomm" w:date="2023-12-19T06:25:00Z">
              <w:del w:id="11002" w:author="Qualcomm (Sven Fischer)" w:date="2024-02-28T01:50:00Z">
                <w:r w:rsidRPr="00812E7C" w:rsidDel="006C3365">
                  <w:rPr>
                    <w:i/>
                    <w:iCs/>
                    <w:highlight w:val="yellow"/>
                  </w:rPr>
                  <w:delText xml:space="preserve">. </w:delText>
                </w:r>
                <w:r w:rsidRPr="00812E7C" w:rsidDel="006C3365">
                  <w:rPr>
                    <w:highlight w:val="yellow"/>
                  </w:rPr>
                  <w:delText xml:space="preserve">Integer value 1 defines the first entry in </w:delText>
                </w:r>
              </w:del>
            </w:ins>
            <w:ins w:id="11003" w:author="Qualcomm" w:date="2023-12-19T06:27:00Z">
              <w:del w:id="11004" w:author="Qualcomm (Sven Fischer)" w:date="2024-02-28T01:50:00Z">
                <w:r w:rsidRPr="00812E7C" w:rsidDel="006C3365">
                  <w:rPr>
                    <w:i/>
                    <w:iCs/>
                    <w:highlight w:val="yellow"/>
                  </w:rPr>
                  <w:delText>PRS Resource Set Item</w:delText>
                </w:r>
              </w:del>
            </w:ins>
            <w:ins w:id="11005" w:author="Qualcomm" w:date="2023-12-19T06:25:00Z">
              <w:del w:id="11006" w:author="Qualcomm (Sven Fischer)" w:date="2024-02-28T01:50:00Z">
                <w:r w:rsidRPr="00812E7C" w:rsidDel="006C3365">
                  <w:rPr>
                    <w:i/>
                    <w:iCs/>
                    <w:highlight w:val="yellow"/>
                  </w:rPr>
                  <w:delText xml:space="preserve">, </w:delText>
                </w:r>
                <w:r w:rsidRPr="00812E7C" w:rsidDel="006C3365">
                  <w:rPr>
                    <w:highlight w:val="yellow"/>
                  </w:rPr>
                  <w:delText xml:space="preserve">Integer value 2 defines the second entry in </w:delText>
                </w:r>
              </w:del>
            </w:ins>
            <w:ins w:id="11007" w:author="Qualcomm" w:date="2023-12-19T06:27:00Z">
              <w:del w:id="11008" w:author="Qualcomm (Sven Fischer)" w:date="2024-02-28T01:50:00Z">
                <w:r w:rsidRPr="00812E7C" w:rsidDel="006C3365">
                  <w:rPr>
                    <w:i/>
                    <w:iCs/>
                    <w:highlight w:val="yellow"/>
                  </w:rPr>
                  <w:delText>PRS Resource Set Item</w:delText>
                </w:r>
              </w:del>
            </w:ins>
            <w:ins w:id="11009" w:author="Qualcomm" w:date="2023-12-19T06:25:00Z">
              <w:del w:id="11010" w:author="Qualcomm (Sven Fischer)" w:date="2024-02-28T01:50:00Z">
                <w:r w:rsidRPr="00812E7C" w:rsidDel="006C3365">
                  <w:rPr>
                    <w:i/>
                    <w:iCs/>
                    <w:highlight w:val="yellow"/>
                  </w:rPr>
                  <w:delText xml:space="preserve"> </w:delText>
                </w:r>
                <w:r w:rsidRPr="00812E7C" w:rsidDel="006C3365">
                  <w:rPr>
                    <w:highlight w:val="yellow"/>
                  </w:rPr>
                  <w:delText>and so on.</w:delText>
                </w:r>
              </w:del>
            </w:ins>
          </w:p>
        </w:tc>
      </w:tr>
      <w:tr w:rsidR="00812E7C" w:rsidRPr="00707B3F" w:rsidDel="006C3365" w14:paraId="13122B33" w14:textId="29CD6AFB" w:rsidTr="00DB3934">
        <w:trPr>
          <w:ins w:id="11011" w:author="Author" w:date="2023-11-23T17:12:00Z"/>
          <w:del w:id="11012" w:author="Qualcomm (Sven Fischer)" w:date="2024-02-28T01:50:00Z"/>
        </w:trPr>
        <w:tc>
          <w:tcPr>
            <w:tcW w:w="2066" w:type="dxa"/>
          </w:tcPr>
          <w:p w14:paraId="1E7B651A" w14:textId="32745098" w:rsidR="00812E7C" w:rsidRPr="00812E7C" w:rsidDel="006C3365" w:rsidRDefault="00812E7C">
            <w:pPr>
              <w:pStyle w:val="TAL"/>
              <w:ind w:left="425"/>
              <w:rPr>
                <w:ins w:id="11013" w:author="Author" w:date="2023-11-23T17:12:00Z"/>
                <w:del w:id="11014" w:author="Qualcomm (Sven Fischer)" w:date="2024-02-28T01:50:00Z"/>
                <w:rFonts w:cs="Arial"/>
                <w:noProof/>
                <w:highlight w:val="yellow"/>
                <w:lang w:eastAsia="zh-CN"/>
              </w:rPr>
              <w:pPrChange w:id="11015" w:author="Qualcomm" w:date="2023-12-18T08:36:00Z">
                <w:pPr>
                  <w:widowControl w:val="0"/>
                  <w:overflowPunct w:val="0"/>
                  <w:autoSpaceDE w:val="0"/>
                  <w:autoSpaceDN w:val="0"/>
                  <w:adjustRightInd w:val="0"/>
                  <w:ind w:left="283"/>
                  <w:textAlignment w:val="baseline"/>
                </w:pPr>
              </w:pPrChange>
            </w:pPr>
            <w:ins w:id="11016" w:author="Author" w:date="2023-11-23T17:12:00Z">
              <w:del w:id="11017" w:author="Qualcomm (Sven Fischer)" w:date="2024-02-28T01:50:00Z">
                <w:r w:rsidRPr="00812E7C" w:rsidDel="006C3365">
                  <w:rPr>
                    <w:rFonts w:eastAsia="Malgun Gothic"/>
                    <w:szCs w:val="18"/>
                    <w:highlight w:val="yellow"/>
                    <w:lang w:eastAsia="zh-CN"/>
                  </w:rPr>
                  <w:delText>&gt;&gt;</w:delText>
                </w:r>
                <w:r w:rsidRPr="00812E7C" w:rsidDel="006C3365">
                  <w:rPr>
                    <w:noProof/>
                    <w:highlight w:val="yellow"/>
                    <w:lang w:eastAsia="ko-KR"/>
                  </w:rPr>
                  <w:delText>Point A</w:delText>
                </w:r>
              </w:del>
            </w:ins>
          </w:p>
        </w:tc>
        <w:tc>
          <w:tcPr>
            <w:tcW w:w="1041" w:type="dxa"/>
          </w:tcPr>
          <w:p w14:paraId="7EE25575" w14:textId="6E0CD553" w:rsidR="00812E7C" w:rsidRPr="00812E7C" w:rsidDel="006C3365" w:rsidRDefault="00812E7C" w:rsidP="00DB3934">
            <w:pPr>
              <w:pStyle w:val="TAL"/>
              <w:keepNext w:val="0"/>
              <w:keepLines w:val="0"/>
              <w:widowControl w:val="0"/>
              <w:rPr>
                <w:ins w:id="11018" w:author="Author" w:date="2023-11-23T17:12:00Z"/>
                <w:del w:id="11019" w:author="Qualcomm (Sven Fischer)" w:date="2024-02-28T01:50:00Z"/>
                <w:rFonts w:cs="Arial"/>
                <w:noProof/>
                <w:highlight w:val="yellow"/>
                <w:lang w:eastAsia="ja-JP"/>
              </w:rPr>
            </w:pPr>
            <w:ins w:id="11020" w:author="Author" w:date="2023-11-23T17:12:00Z">
              <w:del w:id="11021" w:author="Qualcomm (Sven Fischer)" w:date="2024-02-28T01:50:00Z">
                <w:r w:rsidRPr="00812E7C" w:rsidDel="006C3365">
                  <w:rPr>
                    <w:rFonts w:cs="Arial" w:hint="eastAsia"/>
                    <w:noProof/>
                    <w:highlight w:val="yellow"/>
                    <w:lang w:eastAsia="zh-CN"/>
                  </w:rPr>
                  <w:delText>M</w:delText>
                </w:r>
              </w:del>
            </w:ins>
          </w:p>
        </w:tc>
        <w:tc>
          <w:tcPr>
            <w:tcW w:w="1991" w:type="dxa"/>
          </w:tcPr>
          <w:p w14:paraId="4BF5607D" w14:textId="7D60C536" w:rsidR="00812E7C" w:rsidRPr="00812E7C" w:rsidDel="006C3365" w:rsidRDefault="00812E7C" w:rsidP="00DB3934">
            <w:pPr>
              <w:pStyle w:val="TAL"/>
              <w:keepNext w:val="0"/>
              <w:keepLines w:val="0"/>
              <w:widowControl w:val="0"/>
              <w:rPr>
                <w:ins w:id="11022" w:author="Author" w:date="2023-11-23T17:12:00Z"/>
                <w:del w:id="11023" w:author="Qualcomm (Sven Fischer)" w:date="2024-02-28T01:50:00Z"/>
                <w:bCs/>
                <w:i/>
                <w:iCs/>
                <w:noProof/>
                <w:highlight w:val="yellow"/>
              </w:rPr>
            </w:pPr>
          </w:p>
        </w:tc>
        <w:tc>
          <w:tcPr>
            <w:tcW w:w="2410" w:type="dxa"/>
          </w:tcPr>
          <w:p w14:paraId="1F838656" w14:textId="72C1F9FA" w:rsidR="00812E7C" w:rsidRPr="00812E7C" w:rsidDel="006C3365" w:rsidRDefault="00812E7C" w:rsidP="00DB3934">
            <w:pPr>
              <w:pStyle w:val="TAL"/>
              <w:keepNext w:val="0"/>
              <w:keepLines w:val="0"/>
              <w:widowControl w:val="0"/>
              <w:rPr>
                <w:ins w:id="11024" w:author="Author" w:date="2023-11-23T17:12:00Z"/>
                <w:del w:id="11025" w:author="Qualcomm (Sven Fischer)" w:date="2024-02-28T01:50:00Z"/>
                <w:rFonts w:cs="Arial"/>
                <w:noProof/>
                <w:highlight w:val="yellow"/>
                <w:lang w:eastAsia="ja-JP"/>
              </w:rPr>
            </w:pPr>
            <w:ins w:id="11026" w:author="Author" w:date="2023-11-23T17:12:00Z">
              <w:del w:id="11027" w:author="Qualcomm (Sven Fischer)" w:date="2024-02-28T01:50:00Z">
                <w:r w:rsidRPr="00812E7C" w:rsidDel="006C3365">
                  <w:rPr>
                    <w:noProof/>
                    <w:highlight w:val="yellow"/>
                  </w:rPr>
                  <w:delText>INTEGER (0..3279165)</w:delText>
                </w:r>
              </w:del>
            </w:ins>
          </w:p>
        </w:tc>
        <w:tc>
          <w:tcPr>
            <w:tcW w:w="2268" w:type="dxa"/>
          </w:tcPr>
          <w:p w14:paraId="13C54C70" w14:textId="1145474F" w:rsidR="00812E7C" w:rsidRPr="00812E7C" w:rsidDel="006C3365" w:rsidRDefault="00812E7C" w:rsidP="00DB3934">
            <w:pPr>
              <w:pStyle w:val="TAL"/>
              <w:keepNext w:val="0"/>
              <w:keepLines w:val="0"/>
              <w:widowControl w:val="0"/>
              <w:rPr>
                <w:ins w:id="11028" w:author="Author" w:date="2023-11-23T17:12:00Z"/>
                <w:del w:id="11029" w:author="Qualcomm (Sven Fischer)" w:date="2024-02-28T01:50:00Z"/>
                <w:rFonts w:cs="Arial"/>
                <w:noProof/>
                <w:highlight w:val="yellow"/>
                <w:lang w:eastAsia="ja-JP"/>
              </w:rPr>
            </w:pPr>
            <w:ins w:id="11030" w:author="Author" w:date="2023-11-23T17:12:00Z">
              <w:del w:id="11031" w:author="Qualcomm (Sven Fischer)" w:date="2024-02-28T01:50:00Z">
                <w:r w:rsidRPr="00812E7C" w:rsidDel="006C3365">
                  <w:rPr>
                    <w:highlight w:val="yellow"/>
                    <w:lang w:eastAsia="zh-CN"/>
                  </w:rPr>
                  <w:delText>NR ARFCN</w:delText>
                </w:r>
              </w:del>
            </w:ins>
          </w:p>
        </w:tc>
      </w:tr>
      <w:tr w:rsidR="00812E7C" w:rsidRPr="00707B3F" w:rsidDel="006C3365" w14:paraId="3D2F0ADD" w14:textId="36CB1E15" w:rsidTr="00DB3934">
        <w:trPr>
          <w:ins w:id="11032" w:author="Author" w:date="2023-11-23T17:12:00Z"/>
          <w:del w:id="11033" w:author="Qualcomm (Sven Fischer)" w:date="2024-02-28T01:50:00Z"/>
        </w:trPr>
        <w:tc>
          <w:tcPr>
            <w:tcW w:w="2066" w:type="dxa"/>
          </w:tcPr>
          <w:p w14:paraId="3B0FF415" w14:textId="2191387C" w:rsidR="00812E7C" w:rsidRPr="00812E7C" w:rsidDel="006C3365" w:rsidRDefault="00812E7C">
            <w:pPr>
              <w:pStyle w:val="TAL"/>
              <w:ind w:left="425"/>
              <w:rPr>
                <w:ins w:id="11034" w:author="Author" w:date="2023-11-23T17:12:00Z"/>
                <w:del w:id="11035" w:author="Qualcomm (Sven Fischer)" w:date="2024-02-28T01:50:00Z"/>
                <w:szCs w:val="18"/>
                <w:highlight w:val="yellow"/>
                <w:lang w:eastAsia="zh-CN"/>
              </w:rPr>
              <w:pPrChange w:id="11036" w:author="Qualcomm" w:date="2023-12-18T08:36:00Z">
                <w:pPr>
                  <w:widowControl w:val="0"/>
                  <w:overflowPunct w:val="0"/>
                  <w:autoSpaceDE w:val="0"/>
                  <w:autoSpaceDN w:val="0"/>
                  <w:adjustRightInd w:val="0"/>
                  <w:ind w:left="283"/>
                  <w:textAlignment w:val="baseline"/>
                </w:pPr>
              </w:pPrChange>
            </w:pPr>
            <w:ins w:id="11037" w:author="Author" w:date="2023-11-23T17:12:00Z">
              <w:del w:id="11038" w:author="Qualcomm (Sven Fischer)" w:date="2024-02-28T01:50:00Z">
                <w:r w:rsidRPr="00812E7C" w:rsidDel="006C3365">
                  <w:rPr>
                    <w:rFonts w:hint="eastAsia"/>
                    <w:szCs w:val="18"/>
                    <w:highlight w:val="yellow"/>
                    <w:lang w:eastAsia="zh-CN"/>
                  </w:rPr>
                  <w:delText>&gt;&gt;</w:delText>
                </w:r>
                <w:r w:rsidRPr="00812E7C" w:rsidDel="006C3365">
                  <w:rPr>
                    <w:szCs w:val="18"/>
                    <w:highlight w:val="yellow"/>
                    <w:lang w:eastAsia="zh-CN"/>
                  </w:rPr>
                  <w:delText>PRS Resource Set ID</w:delText>
                </w:r>
              </w:del>
            </w:ins>
          </w:p>
        </w:tc>
        <w:tc>
          <w:tcPr>
            <w:tcW w:w="1041" w:type="dxa"/>
          </w:tcPr>
          <w:p w14:paraId="6E139814" w14:textId="78D4E970" w:rsidR="00812E7C" w:rsidRPr="00812E7C" w:rsidDel="006C3365" w:rsidRDefault="00812E7C" w:rsidP="00DB3934">
            <w:pPr>
              <w:pStyle w:val="TAL"/>
              <w:keepNext w:val="0"/>
              <w:keepLines w:val="0"/>
              <w:widowControl w:val="0"/>
              <w:rPr>
                <w:ins w:id="11039" w:author="Author" w:date="2023-11-23T17:12:00Z"/>
                <w:del w:id="11040" w:author="Qualcomm (Sven Fischer)" w:date="2024-02-28T01:50:00Z"/>
                <w:rFonts w:cs="Arial"/>
                <w:noProof/>
                <w:highlight w:val="yellow"/>
                <w:lang w:eastAsia="zh-CN"/>
              </w:rPr>
            </w:pPr>
            <w:ins w:id="11041" w:author="Author" w:date="2023-11-23T17:12:00Z">
              <w:del w:id="11042" w:author="Qualcomm (Sven Fischer)" w:date="2024-02-28T01:50:00Z">
                <w:r w:rsidRPr="00812E7C" w:rsidDel="006C3365">
                  <w:rPr>
                    <w:rFonts w:cs="Arial" w:hint="eastAsia"/>
                    <w:noProof/>
                    <w:highlight w:val="yellow"/>
                    <w:lang w:eastAsia="zh-CN"/>
                  </w:rPr>
                  <w:delText>M</w:delText>
                </w:r>
              </w:del>
            </w:ins>
          </w:p>
        </w:tc>
        <w:tc>
          <w:tcPr>
            <w:tcW w:w="1991" w:type="dxa"/>
          </w:tcPr>
          <w:p w14:paraId="00BE17ED" w14:textId="1B0C5697" w:rsidR="00812E7C" w:rsidRPr="00812E7C" w:rsidDel="006C3365" w:rsidRDefault="00812E7C" w:rsidP="00DB3934">
            <w:pPr>
              <w:pStyle w:val="TAL"/>
              <w:keepNext w:val="0"/>
              <w:keepLines w:val="0"/>
              <w:widowControl w:val="0"/>
              <w:rPr>
                <w:ins w:id="11043" w:author="Author" w:date="2023-11-23T17:12:00Z"/>
                <w:del w:id="11044" w:author="Qualcomm (Sven Fischer)" w:date="2024-02-28T01:50:00Z"/>
                <w:bCs/>
                <w:i/>
                <w:iCs/>
                <w:noProof/>
                <w:highlight w:val="yellow"/>
              </w:rPr>
            </w:pPr>
          </w:p>
        </w:tc>
        <w:tc>
          <w:tcPr>
            <w:tcW w:w="2410" w:type="dxa"/>
          </w:tcPr>
          <w:p w14:paraId="17A89EDD" w14:textId="394984E5" w:rsidR="00812E7C" w:rsidRPr="00812E7C" w:rsidDel="006C3365" w:rsidRDefault="00812E7C" w:rsidP="00DB3934">
            <w:pPr>
              <w:pStyle w:val="TAL"/>
              <w:keepNext w:val="0"/>
              <w:keepLines w:val="0"/>
              <w:widowControl w:val="0"/>
              <w:rPr>
                <w:ins w:id="11045" w:author="Author" w:date="2023-11-23T17:12:00Z"/>
                <w:del w:id="11046" w:author="Qualcomm (Sven Fischer)" w:date="2024-02-28T01:50:00Z"/>
                <w:highlight w:val="yellow"/>
              </w:rPr>
            </w:pPr>
            <w:ins w:id="11047" w:author="Author" w:date="2023-11-23T17:12:00Z">
              <w:del w:id="11048" w:author="Qualcomm (Sven Fischer)" w:date="2024-02-28T01:50:00Z">
                <w:r w:rsidRPr="00812E7C" w:rsidDel="006C3365">
                  <w:rPr>
                    <w:highlight w:val="yellow"/>
                  </w:rPr>
                  <w:delText>INTEGER(0..7)</w:delText>
                </w:r>
              </w:del>
            </w:ins>
          </w:p>
        </w:tc>
        <w:tc>
          <w:tcPr>
            <w:tcW w:w="2268" w:type="dxa"/>
          </w:tcPr>
          <w:p w14:paraId="3AE34DDE" w14:textId="547C11FE" w:rsidR="00812E7C" w:rsidRPr="00812E7C" w:rsidDel="006C3365" w:rsidRDefault="00812E7C" w:rsidP="00DB3934">
            <w:pPr>
              <w:pStyle w:val="TAL"/>
              <w:keepNext w:val="0"/>
              <w:keepLines w:val="0"/>
              <w:widowControl w:val="0"/>
              <w:rPr>
                <w:ins w:id="11049" w:author="Author" w:date="2023-11-23T17:12:00Z"/>
                <w:del w:id="11050" w:author="Qualcomm (Sven Fischer)" w:date="2024-02-28T01:50:00Z"/>
                <w:rFonts w:cs="Arial"/>
                <w:noProof/>
                <w:highlight w:val="yellow"/>
                <w:lang w:eastAsia="ja-JP"/>
              </w:rPr>
            </w:pPr>
          </w:p>
        </w:tc>
      </w:tr>
    </w:tbl>
    <w:p w14:paraId="50C08DE9" w14:textId="294DD92E" w:rsidR="00812E7C" w:rsidRPr="00EC148F" w:rsidDel="006C3365" w:rsidRDefault="00812E7C" w:rsidP="00812E7C">
      <w:pPr>
        <w:widowControl w:val="0"/>
        <w:overflowPunct w:val="0"/>
        <w:autoSpaceDE w:val="0"/>
        <w:autoSpaceDN w:val="0"/>
        <w:adjustRightInd w:val="0"/>
        <w:textAlignment w:val="baseline"/>
        <w:rPr>
          <w:ins w:id="11051" w:author="Author" w:date="2023-11-23T17:12:00Z"/>
          <w:del w:id="11052" w:author="Qualcomm (Sven Fischer)" w:date="2024-02-28T01:50: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812E7C" w:rsidRPr="00504F3B" w:rsidDel="006C3365" w14:paraId="51222D2C" w14:textId="5D0AA871" w:rsidTr="00DB3934">
        <w:trPr>
          <w:tblHeader/>
          <w:ins w:id="11053" w:author="Author" w:date="2023-11-23T17:12:00Z"/>
          <w:del w:id="11054" w:author="Qualcomm (Sven Fischer)" w:date="2024-02-28T01:50:00Z"/>
        </w:trPr>
        <w:tc>
          <w:tcPr>
            <w:tcW w:w="3686" w:type="dxa"/>
          </w:tcPr>
          <w:p w14:paraId="06110461" w14:textId="2DD37A06" w:rsidR="00812E7C" w:rsidRPr="00504F3B" w:rsidDel="006C3365" w:rsidRDefault="00812E7C">
            <w:pPr>
              <w:pStyle w:val="TAH"/>
              <w:rPr>
                <w:ins w:id="11055" w:author="Author" w:date="2023-11-23T17:12:00Z"/>
                <w:del w:id="11056" w:author="Qualcomm (Sven Fischer)" w:date="2024-02-28T01:50:00Z"/>
                <w:noProof/>
              </w:rPr>
              <w:pPrChange w:id="11057" w:author="Qualcomm" w:date="2023-12-18T08:38:00Z">
                <w:pPr>
                  <w:framePr w:hSpace="180" w:wrap="around" w:vAnchor="text" w:hAnchor="text" w:xAlign="center" w:y="1"/>
                  <w:widowControl w:val="0"/>
                  <w:ind w:leftChars="142" w:left="284"/>
                  <w:suppressOverlap/>
                  <w:jc w:val="center"/>
                </w:pPr>
              </w:pPrChange>
            </w:pPr>
            <w:ins w:id="11058" w:author="Author" w:date="2023-11-23T17:12:00Z">
              <w:del w:id="11059" w:author="Qualcomm (Sven Fischer)" w:date="2024-02-28T01:50:00Z">
                <w:r w:rsidRPr="00504F3B" w:rsidDel="006C3365">
                  <w:rPr>
                    <w:noProof/>
                  </w:rPr>
                  <w:delText>Range bound</w:delText>
                </w:r>
              </w:del>
            </w:ins>
          </w:p>
        </w:tc>
        <w:tc>
          <w:tcPr>
            <w:tcW w:w="5670" w:type="dxa"/>
          </w:tcPr>
          <w:p w14:paraId="55E1C3D2" w14:textId="1C35F527" w:rsidR="00812E7C" w:rsidRPr="00504F3B" w:rsidDel="006C3365" w:rsidRDefault="00812E7C">
            <w:pPr>
              <w:pStyle w:val="TAH"/>
              <w:rPr>
                <w:ins w:id="11060" w:author="Author" w:date="2023-11-23T17:12:00Z"/>
                <w:del w:id="11061" w:author="Qualcomm (Sven Fischer)" w:date="2024-02-28T01:50:00Z"/>
                <w:noProof/>
              </w:rPr>
              <w:pPrChange w:id="11062" w:author="Qualcomm" w:date="2023-12-18T08:38:00Z">
                <w:pPr>
                  <w:framePr w:hSpace="180" w:wrap="around" w:vAnchor="text" w:hAnchor="text" w:xAlign="center" w:y="1"/>
                  <w:widowControl w:val="0"/>
                  <w:suppressOverlap/>
                  <w:jc w:val="center"/>
                </w:pPr>
              </w:pPrChange>
            </w:pPr>
            <w:ins w:id="11063" w:author="Author" w:date="2023-11-23T17:12:00Z">
              <w:del w:id="11064" w:author="Qualcomm (Sven Fischer)" w:date="2024-02-28T01:50:00Z">
                <w:r w:rsidRPr="00504F3B" w:rsidDel="006C3365">
                  <w:rPr>
                    <w:noProof/>
                  </w:rPr>
                  <w:delText>Explanation</w:delText>
                </w:r>
              </w:del>
            </w:ins>
          </w:p>
        </w:tc>
      </w:tr>
      <w:tr w:rsidR="00812E7C" w:rsidRPr="00504F3B" w:rsidDel="006C3365" w14:paraId="4045BC32" w14:textId="40EC4DAA" w:rsidTr="00DB3934">
        <w:trPr>
          <w:ins w:id="11065" w:author="Qualcomm" w:date="2023-12-18T08:37:00Z"/>
          <w:del w:id="11066" w:author="Qualcomm (Sven Fischer)" w:date="2024-02-28T01:50:00Z"/>
        </w:trPr>
        <w:tc>
          <w:tcPr>
            <w:tcW w:w="3686" w:type="dxa"/>
          </w:tcPr>
          <w:p w14:paraId="272BE1AE" w14:textId="251940DD" w:rsidR="00812E7C" w:rsidRPr="00812E7C" w:rsidDel="006C3365" w:rsidRDefault="00812E7C">
            <w:pPr>
              <w:pStyle w:val="TAL"/>
              <w:rPr>
                <w:ins w:id="11067" w:author="Qualcomm" w:date="2023-12-18T08:37:00Z"/>
                <w:del w:id="11068" w:author="Qualcomm (Sven Fischer)" w:date="2024-02-28T01:50:00Z"/>
                <w:noProof/>
                <w:highlight w:val="yellow"/>
                <w:lang w:eastAsia="zh-CN"/>
              </w:rPr>
              <w:pPrChange w:id="11069" w:author="Qualcomm" w:date="2023-12-18T08:38:00Z">
                <w:pPr>
                  <w:framePr w:hSpace="180" w:wrap="around" w:vAnchor="text" w:hAnchor="text" w:xAlign="center" w:y="1"/>
                  <w:widowControl w:val="0"/>
                  <w:suppressOverlap/>
                </w:pPr>
              </w:pPrChange>
            </w:pPr>
            <w:ins w:id="11070" w:author="Qualcomm" w:date="2023-12-18T08:37:00Z">
              <w:del w:id="11071" w:author="Qualcomm (Sven Fischer)" w:date="2024-02-28T01:50:00Z">
                <w:r w:rsidRPr="00812E7C" w:rsidDel="006C3365">
                  <w:rPr>
                    <w:noProof/>
                    <w:highlight w:val="yellow"/>
                    <w:lang w:eastAsia="zh-CN"/>
                  </w:rPr>
                  <w:delText>maxnoAggLists</w:delText>
                </w:r>
              </w:del>
            </w:ins>
          </w:p>
        </w:tc>
        <w:tc>
          <w:tcPr>
            <w:tcW w:w="5670" w:type="dxa"/>
          </w:tcPr>
          <w:p w14:paraId="597D8AE1" w14:textId="28C24C0D" w:rsidR="00812E7C" w:rsidRPr="00812E7C" w:rsidDel="006C3365" w:rsidRDefault="00812E7C">
            <w:pPr>
              <w:pStyle w:val="TAL"/>
              <w:rPr>
                <w:ins w:id="11072" w:author="Qualcomm" w:date="2023-12-18T08:37:00Z"/>
                <w:del w:id="11073" w:author="Qualcomm (Sven Fischer)" w:date="2024-02-28T01:50:00Z"/>
                <w:noProof/>
                <w:highlight w:val="yellow"/>
                <w:lang w:eastAsia="zh-CN"/>
              </w:rPr>
              <w:pPrChange w:id="11074" w:author="Qualcomm" w:date="2023-12-18T08:38:00Z">
                <w:pPr>
                  <w:framePr w:hSpace="180" w:wrap="around" w:vAnchor="text" w:hAnchor="text" w:xAlign="center" w:y="1"/>
                  <w:widowControl w:val="0"/>
                  <w:suppressOverlap/>
                </w:pPr>
              </w:pPrChange>
            </w:pPr>
            <w:ins w:id="11075" w:author="Qualcomm" w:date="2023-12-18T08:37:00Z">
              <w:del w:id="11076" w:author="Qualcomm (Sven Fischer)" w:date="2024-02-28T01:50:00Z">
                <w:r w:rsidRPr="00812E7C" w:rsidDel="006C3365">
                  <w:rPr>
                    <w:noProof/>
                    <w:highlight w:val="yellow"/>
                    <w:lang w:eastAsia="zh-CN"/>
                  </w:rPr>
                  <w:delText xml:space="preserve">Maximum number of aggregated sets. Value </w:delText>
                </w:r>
              </w:del>
            </w:ins>
            <w:ins w:id="11077" w:author="Qualcomm" w:date="2023-12-18T08:38:00Z">
              <w:del w:id="11078" w:author="Qualcomm (Sven Fischer)" w:date="2024-02-28T01:50:00Z">
                <w:r w:rsidRPr="00812E7C" w:rsidDel="006C3365">
                  <w:rPr>
                    <w:noProof/>
                    <w:highlight w:val="yellow"/>
                    <w:lang w:eastAsia="zh-CN"/>
                  </w:rPr>
                  <w:delText>is 2.</w:delText>
                </w:r>
              </w:del>
            </w:ins>
          </w:p>
        </w:tc>
      </w:tr>
      <w:tr w:rsidR="00812E7C" w:rsidRPr="00504F3B" w:rsidDel="006C3365" w14:paraId="7A1964CE" w14:textId="70972450" w:rsidTr="00DB3934">
        <w:trPr>
          <w:ins w:id="11079" w:author="Author" w:date="2023-11-23T17:12:00Z"/>
          <w:del w:id="11080" w:author="Qualcomm (Sven Fischer)" w:date="2024-02-28T01:50:00Z"/>
        </w:trPr>
        <w:tc>
          <w:tcPr>
            <w:tcW w:w="3686" w:type="dxa"/>
          </w:tcPr>
          <w:p w14:paraId="4E519790" w14:textId="07567731" w:rsidR="00812E7C" w:rsidRPr="00057A3B" w:rsidDel="006C3365" w:rsidRDefault="00812E7C">
            <w:pPr>
              <w:pStyle w:val="TAL"/>
              <w:rPr>
                <w:ins w:id="11081" w:author="Author" w:date="2023-11-23T17:12:00Z"/>
                <w:del w:id="11082" w:author="Qualcomm (Sven Fischer)" w:date="2024-02-28T01:50:00Z"/>
                <w:noProof/>
                <w:lang w:eastAsia="zh-CN"/>
              </w:rPr>
              <w:pPrChange w:id="11083" w:author="Qualcomm" w:date="2023-12-18T08:38:00Z">
                <w:pPr>
                  <w:framePr w:hSpace="180" w:wrap="around" w:vAnchor="text" w:hAnchor="text" w:xAlign="center" w:y="1"/>
                  <w:widowControl w:val="0"/>
                  <w:suppressOverlap/>
                </w:pPr>
              </w:pPrChange>
            </w:pPr>
            <w:ins w:id="11084" w:author="Author" w:date="2023-11-23T17:12:00Z">
              <w:del w:id="11085" w:author="Qualcomm (Sven Fischer)" w:date="2024-02-28T01:50:00Z">
                <w:r w:rsidRPr="00057A3B" w:rsidDel="006C3365">
                  <w:rPr>
                    <w:noProof/>
                    <w:lang w:eastAsia="zh-CN"/>
                  </w:rPr>
                  <w:delText>maxnoAggPosPRSResourceSets</w:delText>
                </w:r>
              </w:del>
            </w:ins>
          </w:p>
        </w:tc>
        <w:tc>
          <w:tcPr>
            <w:tcW w:w="5670" w:type="dxa"/>
          </w:tcPr>
          <w:p w14:paraId="2B306181" w14:textId="5ABBC591" w:rsidR="00812E7C" w:rsidRPr="004C7327" w:rsidDel="006C3365" w:rsidRDefault="00812E7C">
            <w:pPr>
              <w:pStyle w:val="TAL"/>
              <w:rPr>
                <w:ins w:id="11086" w:author="Author" w:date="2023-11-23T17:12:00Z"/>
                <w:del w:id="11087" w:author="Qualcomm (Sven Fischer)" w:date="2024-02-28T01:50:00Z"/>
                <w:noProof/>
                <w:lang w:eastAsia="zh-CN"/>
              </w:rPr>
              <w:pPrChange w:id="11088" w:author="Qualcomm" w:date="2023-12-18T08:38:00Z">
                <w:pPr>
                  <w:framePr w:hSpace="180" w:wrap="around" w:vAnchor="text" w:hAnchor="text" w:xAlign="center" w:y="1"/>
                  <w:widowControl w:val="0"/>
                  <w:suppressOverlap/>
                </w:pPr>
              </w:pPrChange>
            </w:pPr>
            <w:ins w:id="11089" w:author="Author" w:date="2023-11-23T17:12:00Z">
              <w:del w:id="11090" w:author="Qualcomm (Sven Fischer)" w:date="2024-02-28T01:50:00Z">
                <w:r w:rsidRPr="004C7327" w:rsidDel="006C3365">
                  <w:rPr>
                    <w:noProof/>
                    <w:lang w:eastAsia="zh-CN"/>
                  </w:rPr>
                  <w:delText xml:space="preserve">Maximum no of </w:delText>
                </w:r>
                <w:r w:rsidRPr="00057A3B" w:rsidDel="006C3365">
                  <w:rPr>
                    <w:noProof/>
                    <w:lang w:eastAsia="zh-CN"/>
                  </w:rPr>
                  <w:delText>PRS resource sets aggregated</w:delText>
                </w:r>
                <w:r w:rsidRPr="004C7327" w:rsidDel="006C3365">
                  <w:rPr>
                    <w:noProof/>
                    <w:lang w:eastAsia="zh-CN"/>
                  </w:rPr>
                  <w:delText xml:space="preserve">. Value is </w:delText>
                </w:r>
                <w:r w:rsidRPr="00057A3B" w:rsidDel="006C3365">
                  <w:rPr>
                    <w:noProof/>
                    <w:lang w:eastAsia="zh-CN"/>
                  </w:rPr>
                  <w:delText>3</w:delText>
                </w:r>
                <w:r w:rsidRPr="004C7327" w:rsidDel="006C3365">
                  <w:rPr>
                    <w:noProof/>
                    <w:lang w:eastAsia="zh-CN"/>
                  </w:rPr>
                  <w:delText>.</w:delText>
                </w:r>
              </w:del>
            </w:ins>
          </w:p>
        </w:tc>
      </w:tr>
    </w:tbl>
    <w:p w14:paraId="364BF369" w14:textId="71590CB1" w:rsidR="00812E7C" w:rsidDel="006C3365" w:rsidRDefault="00812E7C" w:rsidP="00812E7C">
      <w:pPr>
        <w:widowControl w:val="0"/>
        <w:overflowPunct w:val="0"/>
        <w:autoSpaceDE w:val="0"/>
        <w:autoSpaceDN w:val="0"/>
        <w:adjustRightInd w:val="0"/>
        <w:textAlignment w:val="baseline"/>
        <w:rPr>
          <w:ins w:id="11091" w:author="Qualcomm" w:date="2023-12-18T09:21:00Z"/>
          <w:del w:id="11092" w:author="Qualcomm (Sven Fischer)" w:date="2024-02-28T01:50:00Z"/>
          <w:highlight w:val="yellow"/>
          <w:lang w:eastAsia="zh-CN"/>
        </w:rPr>
      </w:pPr>
    </w:p>
    <w:p w14:paraId="1AC5E335" w14:textId="0B098A60" w:rsidR="00812E7C" w:rsidRPr="000C6C81" w:rsidDel="006C3365" w:rsidRDefault="00812E7C" w:rsidP="00812E7C">
      <w:pPr>
        <w:pStyle w:val="Heading3"/>
        <w:rPr>
          <w:ins w:id="11093" w:author="Qualcomm" w:date="2023-12-18T09:21:00Z"/>
          <w:del w:id="11094" w:author="Qualcomm (Sven Fischer)" w:date="2024-02-28T01:50:00Z"/>
          <w:highlight w:val="yellow"/>
        </w:rPr>
      </w:pPr>
      <w:ins w:id="11095" w:author="Qualcomm" w:date="2023-12-18T09:21:00Z">
        <w:del w:id="11096" w:author="Qualcomm (Sven Fischer)" w:date="2024-02-28T01:50:00Z">
          <w:r w:rsidRPr="000C6C81" w:rsidDel="006C3365">
            <w:rPr>
              <w:highlight w:val="yellow"/>
            </w:rPr>
            <w:delText>9.2.x7</w:delText>
          </w:r>
          <w:r w:rsidRPr="000C6C81" w:rsidDel="006C3365">
            <w:rPr>
              <w:highlight w:val="yellow"/>
            </w:rPr>
            <w:tab/>
          </w:r>
          <w:r w:rsidRPr="000C6C81" w:rsidDel="006C3365">
            <w:rPr>
              <w:rFonts w:hint="eastAsia"/>
              <w:highlight w:val="yellow"/>
            </w:rPr>
            <w:delText xml:space="preserve">PRS </w:delText>
          </w:r>
          <w:r w:rsidRPr="000C6C81" w:rsidDel="006C3365">
            <w:rPr>
              <w:highlight w:val="yellow"/>
            </w:rPr>
            <w:delText>Bandwidth Aggregation Request Information</w:delText>
          </w:r>
        </w:del>
      </w:ins>
    </w:p>
    <w:p w14:paraId="34AA167C" w14:textId="4EBB9A9C" w:rsidR="00812E7C" w:rsidRPr="000C6C81" w:rsidDel="006C3365" w:rsidRDefault="00812E7C" w:rsidP="00812E7C">
      <w:pPr>
        <w:widowControl w:val="0"/>
        <w:rPr>
          <w:ins w:id="11097" w:author="Qualcomm" w:date="2023-12-18T09:22:00Z"/>
          <w:del w:id="11098" w:author="Qualcomm (Sven Fischer)" w:date="2024-02-28T01:50:00Z"/>
          <w:rFonts w:eastAsia="Yu Mincho"/>
          <w:highlight w:val="yellow"/>
        </w:rPr>
      </w:pPr>
      <w:ins w:id="11099" w:author="Qualcomm" w:date="2023-12-18T09:22:00Z">
        <w:del w:id="11100" w:author="Qualcomm (Sven Fischer)" w:date="2024-02-28T01:50:00Z">
          <w:r w:rsidRPr="000C6C81" w:rsidDel="006C3365">
            <w:rPr>
              <w:highlight w:val="yellow"/>
            </w:rPr>
            <w:delText xml:space="preserve">This IE contains the </w:delText>
          </w:r>
        </w:del>
      </w:ins>
      <w:ins w:id="11101" w:author="Qualcomm" w:date="2023-12-18T09:23:00Z">
        <w:del w:id="11102" w:author="Qualcomm (Sven Fischer)" w:date="2024-02-28T01:50:00Z">
          <w:r w:rsidRPr="000C6C81" w:rsidDel="006C3365">
            <w:rPr>
              <w:highlight w:val="yellow"/>
            </w:rPr>
            <w:delText>aggregated</w:delText>
          </w:r>
        </w:del>
      </w:ins>
      <w:ins w:id="11103" w:author="Qualcomm" w:date="2023-12-18T09:22:00Z">
        <w:del w:id="11104" w:author="Qualcomm (Sven Fischer)" w:date="2024-02-28T01:50:00Z">
          <w:r w:rsidRPr="000C6C81" w:rsidDel="006C3365">
            <w:rPr>
              <w:highlight w:val="yellow"/>
            </w:rPr>
            <w:delText xml:space="preserve"> DL-PRS configuration </w:delText>
          </w:r>
        </w:del>
      </w:ins>
      <w:ins w:id="11105" w:author="Qualcomm" w:date="2023-12-18T09:23:00Z">
        <w:del w:id="11106" w:author="Qualcomm (Sven Fischer)" w:date="2024-02-28T01:50:00Z">
          <w:r w:rsidRPr="000C6C81" w:rsidDel="006C3365">
            <w:rPr>
              <w:highlight w:val="yellow"/>
            </w:rPr>
            <w:delText>information requested</w:delText>
          </w:r>
        </w:del>
      </w:ins>
      <w:ins w:id="11107" w:author="Qualcomm" w:date="2023-12-18T09:22:00Z">
        <w:del w:id="11108" w:author="Qualcomm (Sven Fischer)" w:date="2024-02-28T01:50:00Z">
          <w:r w:rsidRPr="000C6C81" w:rsidDel="006C3365">
            <w:rPr>
              <w:highlight w:val="yellow"/>
            </w:rPr>
            <w:delText>.</w:delText>
          </w:r>
        </w:del>
      </w:ins>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812E7C" w:rsidRPr="000C6C81" w:rsidDel="006C3365" w14:paraId="3D07BCA9" w14:textId="74496737" w:rsidTr="00DB3934">
        <w:trPr>
          <w:tblHeader/>
          <w:ins w:id="11109" w:author="Qualcomm" w:date="2023-12-18T09:22:00Z"/>
          <w:del w:id="11110" w:author="Qualcomm (Sven Fischer)" w:date="2024-02-28T01:50:00Z"/>
        </w:trPr>
        <w:tc>
          <w:tcPr>
            <w:tcW w:w="2448" w:type="dxa"/>
            <w:tcBorders>
              <w:top w:val="single" w:sz="4" w:space="0" w:color="auto"/>
              <w:left w:val="single" w:sz="4" w:space="0" w:color="auto"/>
              <w:bottom w:val="single" w:sz="4" w:space="0" w:color="auto"/>
              <w:right w:val="single" w:sz="4" w:space="0" w:color="auto"/>
            </w:tcBorders>
            <w:hideMark/>
          </w:tcPr>
          <w:p w14:paraId="7C2D6FA8" w14:textId="123C343C" w:rsidR="00812E7C" w:rsidRPr="000C6C81" w:rsidDel="006C3365" w:rsidRDefault="00812E7C" w:rsidP="00DB3934">
            <w:pPr>
              <w:pStyle w:val="TAH"/>
              <w:keepNext w:val="0"/>
              <w:keepLines w:val="0"/>
              <w:widowControl w:val="0"/>
              <w:rPr>
                <w:ins w:id="11111" w:author="Qualcomm" w:date="2023-12-18T09:22:00Z"/>
                <w:del w:id="11112" w:author="Qualcomm (Sven Fischer)" w:date="2024-02-28T01:50:00Z"/>
                <w:rFonts w:eastAsia="Malgun Gothic"/>
                <w:highlight w:val="yellow"/>
              </w:rPr>
            </w:pPr>
            <w:ins w:id="11113" w:author="Qualcomm" w:date="2023-12-18T09:22:00Z">
              <w:del w:id="11114" w:author="Qualcomm (Sven Fischer)" w:date="2024-02-28T01:50:00Z">
                <w:r w:rsidRPr="000C6C81" w:rsidDel="006C3365">
                  <w:rPr>
                    <w:rFonts w:eastAsia="Malgun Gothic"/>
                    <w:highlight w:val="yellow"/>
                  </w:rPr>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14:paraId="76216D59" w14:textId="3CFDEC8A" w:rsidR="00812E7C" w:rsidRPr="000C6C81" w:rsidDel="006C3365" w:rsidRDefault="00812E7C" w:rsidP="00DB3934">
            <w:pPr>
              <w:pStyle w:val="TAH"/>
              <w:keepNext w:val="0"/>
              <w:keepLines w:val="0"/>
              <w:widowControl w:val="0"/>
              <w:rPr>
                <w:ins w:id="11115" w:author="Qualcomm" w:date="2023-12-18T09:22:00Z"/>
                <w:del w:id="11116" w:author="Qualcomm (Sven Fischer)" w:date="2024-02-28T01:50:00Z"/>
                <w:rFonts w:eastAsia="Malgun Gothic"/>
                <w:highlight w:val="yellow"/>
              </w:rPr>
            </w:pPr>
            <w:ins w:id="11117" w:author="Qualcomm" w:date="2023-12-18T09:22:00Z">
              <w:del w:id="11118" w:author="Qualcomm (Sven Fischer)" w:date="2024-02-28T01:50:00Z">
                <w:r w:rsidRPr="000C6C81" w:rsidDel="006C3365">
                  <w:rPr>
                    <w:rFonts w:eastAsia="Malgun Gothic"/>
                    <w:highlight w:val="yellow"/>
                  </w:rPr>
                  <w:delText>Presence</w:delText>
                </w:r>
              </w:del>
            </w:ins>
          </w:p>
        </w:tc>
        <w:tc>
          <w:tcPr>
            <w:tcW w:w="1440" w:type="dxa"/>
            <w:tcBorders>
              <w:top w:val="single" w:sz="4" w:space="0" w:color="auto"/>
              <w:left w:val="single" w:sz="4" w:space="0" w:color="auto"/>
              <w:bottom w:val="single" w:sz="4" w:space="0" w:color="auto"/>
              <w:right w:val="single" w:sz="4" w:space="0" w:color="auto"/>
            </w:tcBorders>
            <w:hideMark/>
          </w:tcPr>
          <w:p w14:paraId="7B6CF021" w14:textId="5BD6FDBA" w:rsidR="00812E7C" w:rsidRPr="000C6C81" w:rsidDel="006C3365" w:rsidRDefault="00812E7C" w:rsidP="00DB3934">
            <w:pPr>
              <w:pStyle w:val="TAH"/>
              <w:keepNext w:val="0"/>
              <w:keepLines w:val="0"/>
              <w:widowControl w:val="0"/>
              <w:rPr>
                <w:ins w:id="11119" w:author="Qualcomm" w:date="2023-12-18T09:22:00Z"/>
                <w:del w:id="11120" w:author="Qualcomm (Sven Fischer)" w:date="2024-02-28T01:50:00Z"/>
                <w:rFonts w:eastAsia="Malgun Gothic"/>
                <w:highlight w:val="yellow"/>
              </w:rPr>
            </w:pPr>
            <w:ins w:id="11121" w:author="Qualcomm" w:date="2023-12-18T09:22:00Z">
              <w:del w:id="11122" w:author="Qualcomm (Sven Fischer)" w:date="2024-02-28T01:50:00Z">
                <w:r w:rsidRPr="000C6C81" w:rsidDel="006C3365">
                  <w:rPr>
                    <w:rFonts w:eastAsia="Malgun Gothic"/>
                    <w:highlight w:val="yellow"/>
                  </w:rPr>
                  <w:delText>Range</w:delText>
                </w:r>
              </w:del>
            </w:ins>
          </w:p>
        </w:tc>
        <w:tc>
          <w:tcPr>
            <w:tcW w:w="1872" w:type="dxa"/>
            <w:tcBorders>
              <w:top w:val="single" w:sz="4" w:space="0" w:color="auto"/>
              <w:left w:val="single" w:sz="4" w:space="0" w:color="auto"/>
              <w:bottom w:val="single" w:sz="4" w:space="0" w:color="auto"/>
              <w:right w:val="single" w:sz="4" w:space="0" w:color="auto"/>
            </w:tcBorders>
            <w:hideMark/>
          </w:tcPr>
          <w:p w14:paraId="1D452B7C" w14:textId="1E324DF4" w:rsidR="00812E7C" w:rsidRPr="000C6C81" w:rsidDel="006C3365" w:rsidRDefault="00812E7C" w:rsidP="00DB3934">
            <w:pPr>
              <w:pStyle w:val="TAH"/>
              <w:keepNext w:val="0"/>
              <w:keepLines w:val="0"/>
              <w:widowControl w:val="0"/>
              <w:rPr>
                <w:ins w:id="11123" w:author="Qualcomm" w:date="2023-12-18T09:22:00Z"/>
                <w:del w:id="11124" w:author="Qualcomm (Sven Fischer)" w:date="2024-02-28T01:50:00Z"/>
                <w:rFonts w:eastAsia="Malgun Gothic"/>
                <w:highlight w:val="yellow"/>
              </w:rPr>
            </w:pPr>
            <w:ins w:id="11125" w:author="Qualcomm" w:date="2023-12-18T09:22:00Z">
              <w:del w:id="11126" w:author="Qualcomm (Sven Fischer)" w:date="2024-02-28T01:50:00Z">
                <w:r w:rsidRPr="000C6C81" w:rsidDel="006C3365">
                  <w:rPr>
                    <w:rFonts w:eastAsia="Malgun Gothic"/>
                    <w:highlight w:val="yellow"/>
                  </w:rPr>
                  <w:delText>IE Type and Reference</w:delText>
                </w:r>
              </w:del>
            </w:ins>
          </w:p>
        </w:tc>
        <w:tc>
          <w:tcPr>
            <w:tcW w:w="2881" w:type="dxa"/>
            <w:tcBorders>
              <w:top w:val="single" w:sz="4" w:space="0" w:color="auto"/>
              <w:left w:val="single" w:sz="4" w:space="0" w:color="auto"/>
              <w:bottom w:val="single" w:sz="4" w:space="0" w:color="auto"/>
              <w:right w:val="single" w:sz="4" w:space="0" w:color="auto"/>
            </w:tcBorders>
            <w:hideMark/>
          </w:tcPr>
          <w:p w14:paraId="01A1F384" w14:textId="1A4C1835" w:rsidR="00812E7C" w:rsidRPr="000C6C81" w:rsidDel="006C3365" w:rsidRDefault="00812E7C" w:rsidP="00DB3934">
            <w:pPr>
              <w:pStyle w:val="TAH"/>
              <w:keepNext w:val="0"/>
              <w:keepLines w:val="0"/>
              <w:widowControl w:val="0"/>
              <w:rPr>
                <w:ins w:id="11127" w:author="Qualcomm" w:date="2023-12-18T09:22:00Z"/>
                <w:del w:id="11128" w:author="Qualcomm (Sven Fischer)" w:date="2024-02-28T01:50:00Z"/>
                <w:rFonts w:eastAsia="Malgun Gothic"/>
                <w:highlight w:val="yellow"/>
              </w:rPr>
            </w:pPr>
            <w:ins w:id="11129" w:author="Qualcomm" w:date="2023-12-18T09:22:00Z">
              <w:del w:id="11130" w:author="Qualcomm (Sven Fischer)" w:date="2024-02-28T01:50:00Z">
                <w:r w:rsidRPr="000C6C81" w:rsidDel="006C3365">
                  <w:rPr>
                    <w:rFonts w:eastAsia="Malgun Gothic"/>
                    <w:highlight w:val="yellow"/>
                  </w:rPr>
                  <w:delText>Semantics Description</w:delText>
                </w:r>
              </w:del>
            </w:ins>
          </w:p>
        </w:tc>
      </w:tr>
      <w:tr w:rsidR="00812E7C" w:rsidRPr="000C6C81" w:rsidDel="006C3365" w14:paraId="0EE3A0C2" w14:textId="31F408FA" w:rsidTr="00DB3934">
        <w:trPr>
          <w:ins w:id="11131" w:author="Qualcomm" w:date="2023-12-18T09:22:00Z"/>
          <w:del w:id="11132"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6CDD7197" w14:textId="71EB538A" w:rsidR="00812E7C" w:rsidRPr="000C6C81" w:rsidDel="006C3365" w:rsidRDefault="00812E7C" w:rsidP="00DB3934">
            <w:pPr>
              <w:pStyle w:val="TAL"/>
              <w:keepNext w:val="0"/>
              <w:keepLines w:val="0"/>
              <w:widowControl w:val="0"/>
              <w:rPr>
                <w:ins w:id="11133" w:author="Qualcomm" w:date="2023-12-18T09:22:00Z"/>
                <w:del w:id="11134" w:author="Qualcomm (Sven Fischer)" w:date="2024-02-28T01:50:00Z"/>
                <w:rFonts w:eastAsia="Malgun Gothic"/>
                <w:highlight w:val="yellow"/>
              </w:rPr>
            </w:pPr>
            <w:ins w:id="11135" w:author="Qualcomm" w:date="2023-12-18T09:26:00Z">
              <w:del w:id="11136" w:author="Qualcomm (Sven Fischer)" w:date="2024-02-28T01:50:00Z">
                <w:r w:rsidRPr="000C6C81" w:rsidDel="006C3365">
                  <w:rPr>
                    <w:b/>
                    <w:bCs/>
                    <w:highlight w:val="yellow"/>
                  </w:rPr>
                  <w:delText>PRS Bandwidth Aggregation Request Information</w:delText>
                </w:r>
              </w:del>
            </w:ins>
          </w:p>
        </w:tc>
        <w:tc>
          <w:tcPr>
            <w:tcW w:w="1080" w:type="dxa"/>
            <w:tcBorders>
              <w:top w:val="single" w:sz="4" w:space="0" w:color="auto"/>
              <w:left w:val="single" w:sz="4" w:space="0" w:color="auto"/>
              <w:bottom w:val="single" w:sz="4" w:space="0" w:color="auto"/>
              <w:right w:val="single" w:sz="4" w:space="0" w:color="auto"/>
            </w:tcBorders>
          </w:tcPr>
          <w:p w14:paraId="065B9D21" w14:textId="6BF0BF61" w:rsidR="00812E7C" w:rsidRPr="000C6C81" w:rsidDel="006C3365" w:rsidRDefault="00812E7C" w:rsidP="00DB3934">
            <w:pPr>
              <w:pStyle w:val="TAL"/>
              <w:keepNext w:val="0"/>
              <w:keepLines w:val="0"/>
              <w:widowControl w:val="0"/>
              <w:rPr>
                <w:ins w:id="11137" w:author="Qualcomm" w:date="2023-12-18T09:22:00Z"/>
                <w:del w:id="11138" w:author="Qualcomm (Sven Fischer)" w:date="2024-02-28T01:50: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03A7A46D" w14:textId="06051941" w:rsidR="00812E7C" w:rsidRPr="000C6C81" w:rsidDel="006C3365" w:rsidRDefault="00812E7C" w:rsidP="00DB3934">
            <w:pPr>
              <w:pStyle w:val="TAL"/>
              <w:keepNext w:val="0"/>
              <w:keepLines w:val="0"/>
              <w:widowControl w:val="0"/>
              <w:rPr>
                <w:ins w:id="11139" w:author="Qualcomm" w:date="2023-12-18T09:22:00Z"/>
                <w:del w:id="11140" w:author="Qualcomm (Sven Fischer)" w:date="2024-02-28T01:50:00Z"/>
                <w:rFonts w:eastAsia="Malgun Gothic"/>
                <w:szCs w:val="18"/>
                <w:highlight w:val="yellow"/>
              </w:rPr>
            </w:pPr>
            <w:ins w:id="11141" w:author="Qualcomm" w:date="2023-12-18T09:22:00Z">
              <w:del w:id="11142" w:author="Qualcomm (Sven Fischer)" w:date="2024-02-28T01:50:00Z">
                <w:r w:rsidRPr="000C6C81" w:rsidDel="006C3365">
                  <w:rPr>
                    <w:i/>
                    <w:iCs/>
                    <w:highlight w:val="yellow"/>
                  </w:rPr>
                  <w:delText>1</w:delText>
                </w:r>
              </w:del>
            </w:ins>
          </w:p>
        </w:tc>
        <w:tc>
          <w:tcPr>
            <w:tcW w:w="1872" w:type="dxa"/>
            <w:tcBorders>
              <w:top w:val="single" w:sz="4" w:space="0" w:color="auto"/>
              <w:left w:val="single" w:sz="4" w:space="0" w:color="auto"/>
              <w:bottom w:val="single" w:sz="4" w:space="0" w:color="auto"/>
              <w:right w:val="single" w:sz="4" w:space="0" w:color="auto"/>
            </w:tcBorders>
          </w:tcPr>
          <w:p w14:paraId="515BAE3B" w14:textId="0CA67E86" w:rsidR="00812E7C" w:rsidRPr="000C6C81" w:rsidDel="006C3365" w:rsidRDefault="00812E7C" w:rsidP="00DB3934">
            <w:pPr>
              <w:pStyle w:val="TAL"/>
              <w:keepNext w:val="0"/>
              <w:keepLines w:val="0"/>
              <w:widowControl w:val="0"/>
              <w:rPr>
                <w:ins w:id="11143" w:author="Qualcomm" w:date="2023-12-18T09:22:00Z"/>
                <w:del w:id="11144" w:author="Qualcomm (Sven Fischer)" w:date="2024-02-28T01:50: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4537F5F5" w14:textId="6A509F16" w:rsidR="00812E7C" w:rsidRPr="000C6C81" w:rsidDel="006C3365" w:rsidRDefault="00812E7C" w:rsidP="00DB3934">
            <w:pPr>
              <w:pStyle w:val="TAL"/>
              <w:keepNext w:val="0"/>
              <w:keepLines w:val="0"/>
              <w:widowControl w:val="0"/>
              <w:rPr>
                <w:ins w:id="11145" w:author="Qualcomm" w:date="2023-12-18T09:22:00Z"/>
                <w:del w:id="11146" w:author="Qualcomm (Sven Fischer)" w:date="2024-02-28T01:50:00Z"/>
                <w:rFonts w:eastAsia="SimSun"/>
                <w:bCs/>
                <w:highlight w:val="yellow"/>
                <w:lang w:val="en-US" w:eastAsia="zh-CN"/>
              </w:rPr>
            </w:pPr>
          </w:p>
        </w:tc>
      </w:tr>
      <w:tr w:rsidR="00812E7C" w:rsidRPr="000C6C81" w:rsidDel="006C3365" w14:paraId="18E52514" w14:textId="119B94C6" w:rsidTr="00DB3934">
        <w:trPr>
          <w:ins w:id="11147" w:author="Qualcomm" w:date="2023-12-18T09:38:00Z"/>
          <w:del w:id="11148"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4D9AE367" w14:textId="40D7E0D7" w:rsidR="00812E7C" w:rsidRPr="000C6C81" w:rsidDel="006C3365" w:rsidRDefault="00812E7C">
            <w:pPr>
              <w:pStyle w:val="TAL"/>
              <w:ind w:left="142"/>
              <w:rPr>
                <w:ins w:id="11149" w:author="Qualcomm" w:date="2023-12-18T09:38:00Z"/>
                <w:del w:id="11150" w:author="Qualcomm (Sven Fischer)" w:date="2024-02-28T01:50:00Z"/>
                <w:b/>
                <w:bCs/>
                <w:highlight w:val="yellow"/>
              </w:rPr>
              <w:pPrChange w:id="11151" w:author="Qualcomm" w:date="2023-12-18T09:40:00Z">
                <w:pPr>
                  <w:pStyle w:val="TAL"/>
                </w:pPr>
              </w:pPrChange>
            </w:pPr>
            <w:ins w:id="11152" w:author="Qualcomm" w:date="2023-12-18T09:39:00Z">
              <w:del w:id="11153" w:author="Qualcomm (Sven Fischer)" w:date="2024-02-28T01:50:00Z">
                <w:r w:rsidRPr="000C6C81" w:rsidDel="006C3365">
                  <w:rPr>
                    <w:b/>
                    <w:bCs/>
                    <w:highlight w:val="yellow"/>
                  </w:rPr>
                  <w:delText xml:space="preserve">&gt;Requested </w:delText>
                </w:r>
                <w:r w:rsidRPr="000C6C81" w:rsidDel="006C3365">
                  <w:rPr>
                    <w:rFonts w:hint="eastAsia"/>
                    <w:b/>
                    <w:bCs/>
                    <w:highlight w:val="yellow"/>
                  </w:rPr>
                  <w:delText>Aggregated</w:delText>
                </w:r>
                <w:r w:rsidRPr="000C6C81" w:rsidDel="006C3365">
                  <w:rPr>
                    <w:b/>
                    <w:bCs/>
                    <w:highlight w:val="yellow"/>
                  </w:rPr>
                  <w:delText xml:space="preserve"> </w:delText>
                </w:r>
                <w:r w:rsidRPr="000C6C81" w:rsidDel="006C3365">
                  <w:rPr>
                    <w:rFonts w:hint="eastAsia"/>
                    <w:b/>
                    <w:bCs/>
                    <w:highlight w:val="yellow"/>
                  </w:rPr>
                  <w:delText>PRS Resource Set List</w:delText>
                </w:r>
              </w:del>
            </w:ins>
          </w:p>
        </w:tc>
        <w:tc>
          <w:tcPr>
            <w:tcW w:w="1080" w:type="dxa"/>
            <w:tcBorders>
              <w:top w:val="single" w:sz="4" w:space="0" w:color="auto"/>
              <w:left w:val="single" w:sz="4" w:space="0" w:color="auto"/>
              <w:bottom w:val="single" w:sz="4" w:space="0" w:color="auto"/>
              <w:right w:val="single" w:sz="4" w:space="0" w:color="auto"/>
            </w:tcBorders>
          </w:tcPr>
          <w:p w14:paraId="4A12D7B6" w14:textId="34D977B7" w:rsidR="00812E7C" w:rsidRPr="000C6C81" w:rsidDel="006C3365" w:rsidRDefault="00812E7C" w:rsidP="00DB3934">
            <w:pPr>
              <w:pStyle w:val="TAL"/>
              <w:keepNext w:val="0"/>
              <w:keepLines w:val="0"/>
              <w:widowControl w:val="0"/>
              <w:rPr>
                <w:ins w:id="11154" w:author="Qualcomm" w:date="2023-12-18T09:38:00Z"/>
                <w:del w:id="11155" w:author="Qualcomm (Sven Fischer)" w:date="2024-02-28T01:50: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4FEA2D2B" w14:textId="7FDBA4F0" w:rsidR="00812E7C" w:rsidRPr="000C6C81" w:rsidDel="006C3365" w:rsidRDefault="00812E7C" w:rsidP="00DB3934">
            <w:pPr>
              <w:pStyle w:val="TAL"/>
              <w:keepNext w:val="0"/>
              <w:keepLines w:val="0"/>
              <w:widowControl w:val="0"/>
              <w:rPr>
                <w:ins w:id="11156" w:author="Qualcomm" w:date="2023-12-18T09:38:00Z"/>
                <w:del w:id="11157" w:author="Qualcomm (Sven Fischer)" w:date="2024-02-28T01:50:00Z"/>
                <w:i/>
                <w:iCs/>
                <w:highlight w:val="yellow"/>
              </w:rPr>
            </w:pPr>
            <w:ins w:id="11158" w:author="Qualcomm" w:date="2023-12-18T09:38:00Z">
              <w:del w:id="11159" w:author="Qualcomm (Sven Fischer)" w:date="2024-02-28T01:50:00Z">
                <w:r w:rsidRPr="000C6C81" w:rsidDel="006C3365">
                  <w:rPr>
                    <w:rFonts w:cs="Arial" w:hint="eastAsia"/>
                    <w:noProof/>
                    <w:highlight w:val="yellow"/>
                    <w:lang w:eastAsia="zh-CN"/>
                  </w:rPr>
                  <w:delText>1</w:delText>
                </w:r>
                <w:r w:rsidRPr="000C6C81" w:rsidDel="006C3365">
                  <w:rPr>
                    <w:rFonts w:cs="Arial"/>
                    <w:noProof/>
                    <w:highlight w:val="yellow"/>
                    <w:lang w:eastAsia="zh-CN"/>
                  </w:rPr>
                  <w:delText>..&lt;maxnoAggLists&gt;</w:delText>
                </w:r>
              </w:del>
            </w:ins>
          </w:p>
        </w:tc>
        <w:tc>
          <w:tcPr>
            <w:tcW w:w="1872" w:type="dxa"/>
            <w:tcBorders>
              <w:top w:val="single" w:sz="4" w:space="0" w:color="auto"/>
              <w:left w:val="single" w:sz="4" w:space="0" w:color="auto"/>
              <w:bottom w:val="single" w:sz="4" w:space="0" w:color="auto"/>
              <w:right w:val="single" w:sz="4" w:space="0" w:color="auto"/>
            </w:tcBorders>
          </w:tcPr>
          <w:p w14:paraId="65D3B278" w14:textId="28537AAF" w:rsidR="00812E7C" w:rsidRPr="000C6C81" w:rsidDel="006C3365" w:rsidRDefault="00812E7C" w:rsidP="00DB3934">
            <w:pPr>
              <w:pStyle w:val="TAL"/>
              <w:keepNext w:val="0"/>
              <w:keepLines w:val="0"/>
              <w:widowControl w:val="0"/>
              <w:rPr>
                <w:ins w:id="11160" w:author="Qualcomm" w:date="2023-12-18T09:38:00Z"/>
                <w:del w:id="11161" w:author="Qualcomm (Sven Fischer)" w:date="2024-02-28T01:50: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05729C5C" w14:textId="259649D7" w:rsidR="00812E7C" w:rsidRPr="000C6C81" w:rsidDel="006C3365" w:rsidRDefault="00812E7C" w:rsidP="00DB3934">
            <w:pPr>
              <w:pStyle w:val="TAL"/>
              <w:keepNext w:val="0"/>
              <w:keepLines w:val="0"/>
              <w:widowControl w:val="0"/>
              <w:rPr>
                <w:ins w:id="11162" w:author="Qualcomm" w:date="2023-12-18T09:38:00Z"/>
                <w:del w:id="11163" w:author="Qualcomm (Sven Fischer)" w:date="2024-02-28T01:50:00Z"/>
                <w:rFonts w:eastAsia="SimSun"/>
                <w:bCs/>
                <w:highlight w:val="yellow"/>
                <w:lang w:val="en-US" w:eastAsia="zh-CN"/>
              </w:rPr>
            </w:pPr>
          </w:p>
        </w:tc>
      </w:tr>
      <w:tr w:rsidR="00812E7C" w:rsidRPr="000C6C81" w:rsidDel="006C3365" w14:paraId="4DCA9EE7" w14:textId="119627DA" w:rsidTr="00DB3934">
        <w:trPr>
          <w:ins w:id="11164" w:author="Qualcomm" w:date="2023-12-18T09:22:00Z"/>
          <w:del w:id="11165"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29CC37D3" w14:textId="2109A167" w:rsidR="00812E7C" w:rsidRPr="000C6C81" w:rsidDel="006C3365" w:rsidRDefault="00812E7C">
            <w:pPr>
              <w:pStyle w:val="TAL"/>
              <w:ind w:left="284"/>
              <w:rPr>
                <w:ins w:id="11166" w:author="Qualcomm" w:date="2023-12-18T09:22:00Z"/>
                <w:del w:id="11167" w:author="Qualcomm (Sven Fischer)" w:date="2024-02-28T01:50:00Z"/>
                <w:b/>
                <w:bCs/>
                <w:highlight w:val="yellow"/>
              </w:rPr>
              <w:pPrChange w:id="11168" w:author="Qualcomm" w:date="2023-12-18T09:40:00Z">
                <w:pPr>
                  <w:pStyle w:val="TAL"/>
                  <w:ind w:left="142"/>
                </w:pPr>
              </w:pPrChange>
            </w:pPr>
            <w:ins w:id="11169" w:author="Qualcomm" w:date="2023-12-18T09:22:00Z">
              <w:del w:id="11170" w:author="Qualcomm (Sven Fischer)" w:date="2024-02-28T01:50:00Z">
                <w:r w:rsidRPr="000C6C81" w:rsidDel="006C3365">
                  <w:rPr>
                    <w:b/>
                    <w:bCs/>
                    <w:highlight w:val="yellow"/>
                  </w:rPr>
                  <w:delText>&gt;</w:delText>
                </w:r>
              </w:del>
            </w:ins>
            <w:ins w:id="11171" w:author="Qualcomm" w:date="2023-12-18T09:40:00Z">
              <w:del w:id="11172" w:author="Qualcomm (Sven Fischer)" w:date="2024-02-28T01:50:00Z">
                <w:r w:rsidRPr="000C6C81" w:rsidDel="006C3365">
                  <w:rPr>
                    <w:highlight w:val="yellow"/>
                  </w:rPr>
                  <w:delText>&gt;</w:delText>
                </w:r>
              </w:del>
            </w:ins>
            <w:ins w:id="11173" w:author="Qualcomm" w:date="2023-12-18T09:26:00Z">
              <w:del w:id="11174" w:author="Qualcomm (Sven Fischer)" w:date="2024-02-28T01:50:00Z">
                <w:r w:rsidRPr="000C6C81" w:rsidDel="006C3365">
                  <w:rPr>
                    <w:b/>
                    <w:bCs/>
                    <w:highlight w:val="yellow"/>
                  </w:rPr>
                  <w:delText>PRS Bandwidth Aggregation Request Information</w:delText>
                </w:r>
              </w:del>
            </w:ins>
            <w:ins w:id="11175" w:author="Qualcomm" w:date="2023-12-18T09:22:00Z">
              <w:del w:id="11176" w:author="Qualcomm (Sven Fischer)" w:date="2024-02-28T01:50:00Z">
                <w:r w:rsidRPr="000C6C81" w:rsidDel="006C3365">
                  <w:rPr>
                    <w:b/>
                    <w:bCs/>
                    <w:highlight w:val="yellow"/>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A865F0A" w14:textId="0981A67E" w:rsidR="00812E7C" w:rsidRPr="000C6C81" w:rsidDel="006C3365" w:rsidRDefault="00812E7C" w:rsidP="00DB3934">
            <w:pPr>
              <w:pStyle w:val="TAL"/>
              <w:keepNext w:val="0"/>
              <w:keepLines w:val="0"/>
              <w:widowControl w:val="0"/>
              <w:rPr>
                <w:ins w:id="11177" w:author="Qualcomm" w:date="2023-12-18T09:22:00Z"/>
                <w:del w:id="11178" w:author="Qualcomm (Sven Fischer)" w:date="2024-02-28T01:50: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2FF8BDC1" w14:textId="2CB68F0E" w:rsidR="00812E7C" w:rsidRPr="000C6C81" w:rsidDel="006C3365" w:rsidRDefault="00812E7C" w:rsidP="00DB3934">
            <w:pPr>
              <w:pStyle w:val="TAL"/>
              <w:keepNext w:val="0"/>
              <w:keepLines w:val="0"/>
              <w:widowControl w:val="0"/>
              <w:rPr>
                <w:ins w:id="11179" w:author="Qualcomm" w:date="2023-12-18T09:22:00Z"/>
                <w:del w:id="11180" w:author="Qualcomm (Sven Fischer)" w:date="2024-02-28T01:50:00Z"/>
                <w:i/>
                <w:iCs/>
                <w:highlight w:val="yellow"/>
              </w:rPr>
            </w:pPr>
            <w:ins w:id="11181" w:author="Qualcomm" w:date="2023-12-18T09:22:00Z">
              <w:del w:id="11182" w:author="Qualcomm (Sven Fischer)" w:date="2024-02-28T01:50:00Z">
                <w:r w:rsidRPr="000C6C81" w:rsidDel="006C3365">
                  <w:rPr>
                    <w:i/>
                    <w:iCs/>
                    <w:highlight w:val="yellow"/>
                  </w:rPr>
                  <w:delText>1..&lt;maxnoofPRSresourceSet&gt;</w:delText>
                </w:r>
              </w:del>
            </w:ins>
          </w:p>
        </w:tc>
        <w:tc>
          <w:tcPr>
            <w:tcW w:w="1872" w:type="dxa"/>
            <w:tcBorders>
              <w:top w:val="single" w:sz="4" w:space="0" w:color="auto"/>
              <w:left w:val="single" w:sz="4" w:space="0" w:color="auto"/>
              <w:bottom w:val="single" w:sz="4" w:space="0" w:color="auto"/>
              <w:right w:val="single" w:sz="4" w:space="0" w:color="auto"/>
            </w:tcBorders>
          </w:tcPr>
          <w:p w14:paraId="749454A6" w14:textId="729AD4EA" w:rsidR="00812E7C" w:rsidRPr="000C6C81" w:rsidDel="006C3365" w:rsidRDefault="00812E7C" w:rsidP="00DB3934">
            <w:pPr>
              <w:pStyle w:val="TAL"/>
              <w:keepNext w:val="0"/>
              <w:keepLines w:val="0"/>
              <w:widowControl w:val="0"/>
              <w:rPr>
                <w:ins w:id="11183" w:author="Qualcomm" w:date="2023-12-18T09:22:00Z"/>
                <w:del w:id="11184" w:author="Qualcomm (Sven Fischer)" w:date="2024-02-28T01:50: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798065B4" w14:textId="38E70421" w:rsidR="00812E7C" w:rsidRPr="000C6C81" w:rsidDel="006C3365" w:rsidRDefault="00812E7C" w:rsidP="00DB3934">
            <w:pPr>
              <w:pStyle w:val="TAL"/>
              <w:keepNext w:val="0"/>
              <w:keepLines w:val="0"/>
              <w:widowControl w:val="0"/>
              <w:rPr>
                <w:ins w:id="11185" w:author="Qualcomm" w:date="2023-12-18T09:22:00Z"/>
                <w:del w:id="11186" w:author="Qualcomm (Sven Fischer)" w:date="2024-02-28T01:50:00Z"/>
                <w:rFonts w:eastAsia="SimSun"/>
                <w:bCs/>
                <w:highlight w:val="yellow"/>
                <w:lang w:val="en-US" w:eastAsia="zh-CN"/>
              </w:rPr>
            </w:pPr>
          </w:p>
        </w:tc>
      </w:tr>
      <w:tr w:rsidR="00812E7C" w:rsidRPr="000C6C81" w:rsidDel="006C3365" w14:paraId="1488785F" w14:textId="75C87F5D" w:rsidTr="00DB3934">
        <w:trPr>
          <w:ins w:id="11187" w:author="Qualcomm" w:date="2023-12-18T09:22:00Z"/>
          <w:del w:id="11188" w:author="Qualcomm (Sven Fischer)" w:date="2024-02-28T01:50:00Z"/>
        </w:trPr>
        <w:tc>
          <w:tcPr>
            <w:tcW w:w="2448" w:type="dxa"/>
            <w:tcBorders>
              <w:top w:val="single" w:sz="4" w:space="0" w:color="auto"/>
              <w:left w:val="single" w:sz="4" w:space="0" w:color="auto"/>
              <w:bottom w:val="single" w:sz="4" w:space="0" w:color="auto"/>
              <w:right w:val="single" w:sz="4" w:space="0" w:color="auto"/>
            </w:tcBorders>
          </w:tcPr>
          <w:p w14:paraId="713EEF23" w14:textId="36923278" w:rsidR="00812E7C" w:rsidRPr="000C6C81" w:rsidDel="006C3365" w:rsidRDefault="00812E7C">
            <w:pPr>
              <w:pStyle w:val="TAL"/>
              <w:ind w:left="425"/>
              <w:rPr>
                <w:ins w:id="11189" w:author="Qualcomm" w:date="2023-12-18T09:22:00Z"/>
                <w:del w:id="11190" w:author="Qualcomm (Sven Fischer)" w:date="2024-02-28T01:50:00Z"/>
                <w:highlight w:val="yellow"/>
              </w:rPr>
              <w:pPrChange w:id="11191" w:author="Qualcomm" w:date="2023-12-18T09:40:00Z">
                <w:pPr>
                  <w:pStyle w:val="TAL"/>
                  <w:ind w:left="283"/>
                </w:pPr>
              </w:pPrChange>
            </w:pPr>
            <w:ins w:id="11192" w:author="Qualcomm" w:date="2023-12-18T09:26:00Z">
              <w:del w:id="11193" w:author="Qualcomm (Sven Fischer)" w:date="2024-02-28T01:50:00Z">
                <w:r w:rsidRPr="000C6C81" w:rsidDel="006C3365">
                  <w:rPr>
                    <w:highlight w:val="yellow"/>
                  </w:rPr>
                  <w:delText>&gt;</w:delText>
                </w:r>
              </w:del>
            </w:ins>
            <w:ins w:id="11194" w:author="Qualcomm" w:date="2023-12-18T09:27:00Z">
              <w:del w:id="11195" w:author="Qualcomm (Sven Fischer)" w:date="2024-02-28T01:50:00Z">
                <w:r w:rsidRPr="000C6C81" w:rsidDel="006C3365">
                  <w:rPr>
                    <w:highlight w:val="yellow"/>
                  </w:rPr>
                  <w:delText>&gt;</w:delText>
                </w:r>
              </w:del>
            </w:ins>
            <w:ins w:id="11196" w:author="Qualcomm" w:date="2023-12-18T09:40:00Z">
              <w:del w:id="11197" w:author="Qualcomm (Sven Fischer)" w:date="2024-02-28T01:50:00Z">
                <w:r w:rsidRPr="000C6C81" w:rsidDel="006C3365">
                  <w:rPr>
                    <w:highlight w:val="yellow"/>
                  </w:rPr>
                  <w:delText>&gt;</w:delText>
                </w:r>
              </w:del>
            </w:ins>
            <w:ins w:id="11198" w:author="Qualcomm" w:date="2023-12-18T09:27:00Z">
              <w:del w:id="11199" w:author="Qualcomm (Sven Fischer)" w:date="2024-02-28T01:50:00Z">
                <w:r w:rsidRPr="000C6C81" w:rsidDel="006C3365">
                  <w:rPr>
                    <w:highlight w:val="yellow"/>
                    <w:rPrChange w:id="11200" w:author="Qualcomm" w:date="2023-12-18T09:28:00Z">
                      <w:rPr>
                        <w:b/>
                        <w:bCs/>
                      </w:rPr>
                    </w:rPrChange>
                  </w:rPr>
                  <w:delText>Requested DL-PRS Resource Set I</w:delText>
                </w:r>
              </w:del>
            </w:ins>
            <w:ins w:id="11201" w:author="Qualcomm" w:date="2023-12-18T09:28:00Z">
              <w:del w:id="11202" w:author="Qualcomm (Sven Fischer)" w:date="2024-02-28T01:50:00Z">
                <w:r w:rsidRPr="000C6C81" w:rsidDel="006C3365">
                  <w:rPr>
                    <w:highlight w:val="yellow"/>
                    <w:rPrChange w:id="11203" w:author="Qualcomm" w:date="2023-12-18T09:28:00Z">
                      <w:rPr>
                        <w:b/>
                        <w:bCs/>
                      </w:rPr>
                    </w:rPrChange>
                  </w:rPr>
                  <w:delText>ndex</w:delText>
                </w:r>
              </w:del>
            </w:ins>
          </w:p>
        </w:tc>
        <w:tc>
          <w:tcPr>
            <w:tcW w:w="1080" w:type="dxa"/>
            <w:tcBorders>
              <w:top w:val="single" w:sz="4" w:space="0" w:color="auto"/>
              <w:left w:val="single" w:sz="4" w:space="0" w:color="auto"/>
              <w:bottom w:val="single" w:sz="4" w:space="0" w:color="auto"/>
              <w:right w:val="single" w:sz="4" w:space="0" w:color="auto"/>
            </w:tcBorders>
          </w:tcPr>
          <w:p w14:paraId="16690F26" w14:textId="1D8B438B" w:rsidR="00812E7C" w:rsidRPr="000C6C81" w:rsidDel="006C3365" w:rsidRDefault="00812E7C" w:rsidP="00DB3934">
            <w:pPr>
              <w:pStyle w:val="TAL"/>
              <w:keepNext w:val="0"/>
              <w:keepLines w:val="0"/>
              <w:widowControl w:val="0"/>
              <w:rPr>
                <w:ins w:id="11204" w:author="Qualcomm" w:date="2023-12-18T09:22:00Z"/>
                <w:del w:id="11205" w:author="Qualcomm (Sven Fischer)" w:date="2024-02-28T01:50:00Z"/>
                <w:rFonts w:eastAsia="Malgun Gothic"/>
                <w:highlight w:val="yellow"/>
                <w:lang w:val="en-US"/>
              </w:rPr>
            </w:pPr>
            <w:ins w:id="11206" w:author="Qualcomm" w:date="2023-12-18T09:27:00Z">
              <w:del w:id="11207" w:author="Qualcomm (Sven Fischer)" w:date="2024-02-28T01:50:00Z">
                <w:r w:rsidRPr="000C6C81" w:rsidDel="006C3365">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5776DAFA" w14:textId="02AAEEA3" w:rsidR="00812E7C" w:rsidRPr="000C6C81" w:rsidDel="006C3365" w:rsidRDefault="00812E7C" w:rsidP="00DB3934">
            <w:pPr>
              <w:pStyle w:val="TAL"/>
              <w:keepNext w:val="0"/>
              <w:keepLines w:val="0"/>
              <w:widowControl w:val="0"/>
              <w:rPr>
                <w:ins w:id="11208" w:author="Qualcomm" w:date="2023-12-18T09:22:00Z"/>
                <w:del w:id="11209" w:author="Qualcomm (Sven Fischer)" w:date="2024-02-28T01:50:00Z"/>
                <w:rFonts w:eastAsia="Malgun Gothic"/>
                <w:szCs w:val="18"/>
                <w:highlight w:val="yellow"/>
              </w:rPr>
            </w:pPr>
          </w:p>
        </w:tc>
        <w:tc>
          <w:tcPr>
            <w:tcW w:w="1872" w:type="dxa"/>
            <w:tcBorders>
              <w:top w:val="single" w:sz="4" w:space="0" w:color="auto"/>
              <w:left w:val="single" w:sz="4" w:space="0" w:color="auto"/>
              <w:bottom w:val="single" w:sz="4" w:space="0" w:color="auto"/>
              <w:right w:val="single" w:sz="4" w:space="0" w:color="auto"/>
            </w:tcBorders>
          </w:tcPr>
          <w:p w14:paraId="05BB8F2D" w14:textId="54DEE687" w:rsidR="00812E7C" w:rsidRPr="000C6C81" w:rsidDel="006C3365" w:rsidRDefault="00812E7C" w:rsidP="00DB3934">
            <w:pPr>
              <w:pStyle w:val="TAL"/>
              <w:keepNext w:val="0"/>
              <w:keepLines w:val="0"/>
              <w:widowControl w:val="0"/>
              <w:rPr>
                <w:ins w:id="11210" w:author="Qualcomm" w:date="2023-12-18T09:22:00Z"/>
                <w:del w:id="11211" w:author="Qualcomm (Sven Fischer)" w:date="2024-02-28T01:50:00Z"/>
                <w:rFonts w:eastAsia="Malgun Gothic"/>
                <w:highlight w:val="yellow"/>
              </w:rPr>
            </w:pPr>
            <w:ins w:id="11212" w:author="Qualcomm" w:date="2023-12-18T09:27:00Z">
              <w:del w:id="11213" w:author="Qualcomm (Sven Fischer)" w:date="2024-02-28T01:50:00Z">
                <w:r w:rsidRPr="000C6C81" w:rsidDel="006C3365">
                  <w:rPr>
                    <w:rFonts w:eastAsia="Malgun Gothic"/>
                    <w:highlight w:val="yellow"/>
                  </w:rPr>
                  <w:delText>INTEGER(1..8)</w:delText>
                </w:r>
              </w:del>
            </w:ins>
          </w:p>
        </w:tc>
        <w:tc>
          <w:tcPr>
            <w:tcW w:w="2881" w:type="dxa"/>
            <w:tcBorders>
              <w:top w:val="single" w:sz="4" w:space="0" w:color="auto"/>
              <w:left w:val="single" w:sz="4" w:space="0" w:color="auto"/>
              <w:bottom w:val="single" w:sz="4" w:space="0" w:color="auto"/>
              <w:right w:val="single" w:sz="4" w:space="0" w:color="auto"/>
            </w:tcBorders>
          </w:tcPr>
          <w:p w14:paraId="2DBA2050" w14:textId="72143206" w:rsidR="0051279F" w:rsidDel="006C3365" w:rsidRDefault="0051279F" w:rsidP="00DB3934">
            <w:pPr>
              <w:pStyle w:val="TAL"/>
              <w:keepNext w:val="0"/>
              <w:keepLines w:val="0"/>
              <w:widowControl w:val="0"/>
              <w:rPr>
                <w:del w:id="11214" w:author="Qualcomm (Sven Fischer)" w:date="2024-02-28T01:50:00Z"/>
                <w:highlight w:val="yellow"/>
              </w:rPr>
            </w:pPr>
            <w:ins w:id="11215" w:author="Qualcomm" w:date="2023-12-18T09:31:00Z">
              <w:del w:id="11216" w:author="Qualcomm (Sven Fischer)" w:date="2024-02-28T01:50:00Z">
                <w:r w:rsidRPr="000C6C81" w:rsidDel="006C3365">
                  <w:rPr>
                    <w:highlight w:val="yellow"/>
                  </w:rPr>
                  <w:delText>This IE specifies wh</w:delText>
                </w:r>
              </w:del>
            </w:ins>
            <w:ins w:id="11217" w:author="Qualcomm" w:date="2023-12-18T09:32:00Z">
              <w:del w:id="11218" w:author="Qualcomm (Sven Fischer)" w:date="2024-02-28T01:50:00Z">
                <w:r w:rsidRPr="000C6C81" w:rsidDel="006C3365">
                  <w:rPr>
                    <w:highlight w:val="yellow"/>
                  </w:rPr>
                  <w:delText xml:space="preserve">ich of the indicated </w:delText>
                </w:r>
                <w:r w:rsidRPr="000C6C81" w:rsidDel="006C3365">
                  <w:rPr>
                    <w:i/>
                    <w:iCs/>
                    <w:highlight w:val="yellow"/>
                    <w:rPrChange w:id="11219" w:author="Qualcomm" w:date="2023-12-18T09:32:00Z">
                      <w:rPr>
                        <w:b/>
                        <w:bCs/>
                      </w:rPr>
                    </w:rPrChange>
                  </w:rPr>
                  <w:delText>Requested DL-PRS Resource Set Item</w:delText>
                </w:r>
                <w:r w:rsidRPr="000C6C81" w:rsidDel="006C3365">
                  <w:rPr>
                    <w:highlight w:val="yellow"/>
                    <w:rPrChange w:id="11220" w:author="Qualcomm" w:date="2023-12-18T09:32:00Z">
                      <w:rPr>
                        <w:i/>
                        <w:iCs/>
                      </w:rPr>
                    </w:rPrChange>
                  </w:rPr>
                  <w:delText>'s</w:delText>
                </w:r>
                <w:r w:rsidRPr="000C6C81" w:rsidDel="006C3365">
                  <w:rPr>
                    <w:highlight w:val="yellow"/>
                    <w:rPrChange w:id="11221" w:author="Qualcomm" w:date="2023-12-18T09:32:00Z">
                      <w:rPr>
                        <w:b/>
                        <w:bCs/>
                      </w:rPr>
                    </w:rPrChange>
                  </w:rPr>
                  <w:delText xml:space="preserve"> are requested for aggregation.</w:delText>
                </w:r>
              </w:del>
            </w:ins>
          </w:p>
          <w:p w14:paraId="685BBC4A" w14:textId="0BD00B24" w:rsidR="0051279F" w:rsidDel="006C3365" w:rsidRDefault="0051279F" w:rsidP="00DB3934">
            <w:pPr>
              <w:pStyle w:val="TAL"/>
              <w:keepNext w:val="0"/>
              <w:keepLines w:val="0"/>
              <w:widowControl w:val="0"/>
              <w:rPr>
                <w:del w:id="11222" w:author="Qualcomm (Sven Fischer)" w:date="2024-02-28T01:50:00Z"/>
                <w:rFonts w:eastAsia="SimSun"/>
                <w:bCs/>
                <w:highlight w:val="yellow"/>
                <w:lang w:val="en-US" w:eastAsia="zh-CN"/>
              </w:rPr>
            </w:pPr>
          </w:p>
          <w:p w14:paraId="34FE22C4" w14:textId="3FE2AB0A" w:rsidR="00812E7C" w:rsidRPr="0051279F" w:rsidDel="006C3365" w:rsidRDefault="00812E7C" w:rsidP="00DB3934">
            <w:pPr>
              <w:pStyle w:val="TAL"/>
              <w:keepNext w:val="0"/>
              <w:keepLines w:val="0"/>
              <w:widowControl w:val="0"/>
              <w:rPr>
                <w:ins w:id="11223" w:author="Qualcomm" w:date="2023-12-18T09:22:00Z"/>
                <w:del w:id="11224" w:author="Qualcomm (Sven Fischer)" w:date="2024-02-28T01:50:00Z"/>
                <w:highlight w:val="yellow"/>
                <w:rPrChange w:id="11225" w:author="Qualcomm" w:date="2023-12-18T09:30:00Z">
                  <w:rPr>
                    <w:ins w:id="11226" w:author="Qualcomm" w:date="2023-12-18T09:22:00Z"/>
                    <w:del w:id="11227" w:author="Qualcomm (Sven Fischer)" w:date="2024-02-28T01:50:00Z"/>
                    <w:rFonts w:eastAsia="SimSun"/>
                    <w:bCs/>
                    <w:lang w:val="en-US" w:eastAsia="zh-CN"/>
                  </w:rPr>
                </w:rPrChange>
              </w:rPr>
            </w:pPr>
            <w:ins w:id="11228" w:author="Qualcomm" w:date="2023-12-18T09:28:00Z">
              <w:del w:id="11229" w:author="Qualcomm (Sven Fischer)" w:date="2024-02-28T01:50:00Z">
                <w:r w:rsidRPr="000C6C81" w:rsidDel="006C3365">
                  <w:rPr>
                    <w:rFonts w:eastAsia="SimSun"/>
                    <w:bCs/>
                    <w:highlight w:val="yellow"/>
                    <w:lang w:val="en-US" w:eastAsia="zh-CN"/>
                  </w:rPr>
                  <w:delText xml:space="preserve">The Integer Value defines an index to the </w:delText>
                </w:r>
                <w:r w:rsidRPr="000C6C81" w:rsidDel="006C3365">
                  <w:rPr>
                    <w:i/>
                    <w:iCs/>
                    <w:highlight w:val="yellow"/>
                    <w:rPrChange w:id="11230" w:author="Qualcomm" w:date="2023-12-18T09:29:00Z">
                      <w:rPr>
                        <w:b/>
                        <w:bCs/>
                      </w:rPr>
                    </w:rPrChange>
                  </w:rPr>
                  <w:delText>Requested DL-PRS Resource Set Item</w:delText>
                </w:r>
              </w:del>
            </w:ins>
            <w:ins w:id="11231" w:author="Qualcomm" w:date="2023-12-18T09:29:00Z">
              <w:del w:id="11232" w:author="Qualcomm (Sven Fischer)" w:date="2024-02-28T01:50:00Z">
                <w:r w:rsidRPr="000C6C81" w:rsidDel="006C3365">
                  <w:rPr>
                    <w:b/>
                    <w:bCs/>
                    <w:highlight w:val="yellow"/>
                  </w:rPr>
                  <w:delText xml:space="preserve"> </w:delText>
                </w:r>
                <w:r w:rsidRPr="000C6C81" w:rsidDel="006C3365">
                  <w:rPr>
                    <w:highlight w:val="yellow"/>
                    <w:rPrChange w:id="11233" w:author="Qualcomm" w:date="2023-12-18T09:29:00Z">
                      <w:rPr>
                        <w:b/>
                        <w:bCs/>
                      </w:rPr>
                    </w:rPrChange>
                  </w:rPr>
                  <w:delText>in IE</w:delText>
                </w:r>
                <w:r w:rsidRPr="000C6C81" w:rsidDel="006C3365">
                  <w:rPr>
                    <w:b/>
                    <w:bCs/>
                    <w:highlight w:val="yellow"/>
                  </w:rPr>
                  <w:delText xml:space="preserve"> </w:delText>
                </w:r>
                <w:r w:rsidRPr="000C6C81" w:rsidDel="006C3365">
                  <w:rPr>
                    <w:i/>
                    <w:iCs/>
                    <w:highlight w:val="yellow"/>
                    <w:rPrChange w:id="11234" w:author="Qualcomm" w:date="2023-12-18T09:29:00Z">
                      <w:rPr/>
                    </w:rPrChange>
                  </w:rPr>
                  <w:delText>Requested DL PRS Transmission Characteristics</w:delText>
                </w:r>
                <w:r w:rsidRPr="000C6C81" w:rsidDel="006C3365">
                  <w:rPr>
                    <w:i/>
                    <w:iCs/>
                    <w:highlight w:val="yellow"/>
                  </w:rPr>
                  <w:delText xml:space="preserve">. </w:delText>
                </w:r>
                <w:r w:rsidRPr="000C6C81" w:rsidDel="006C3365">
                  <w:rPr>
                    <w:highlight w:val="yellow"/>
                  </w:rPr>
                  <w:delText xml:space="preserve">Integer value 1 defines the first entry </w:delText>
                </w:r>
              </w:del>
            </w:ins>
            <w:ins w:id="11235" w:author="Qualcomm" w:date="2023-12-18T09:30:00Z">
              <w:del w:id="11236" w:author="Qualcomm (Sven Fischer)" w:date="2024-02-28T01:50:00Z">
                <w:r w:rsidRPr="000C6C81" w:rsidDel="006C3365">
                  <w:rPr>
                    <w:highlight w:val="yellow"/>
                  </w:rPr>
                  <w:delText xml:space="preserve">in </w:delText>
                </w:r>
                <w:r w:rsidRPr="000C6C81" w:rsidDel="006C3365">
                  <w:rPr>
                    <w:i/>
                    <w:iCs/>
                    <w:highlight w:val="yellow"/>
                  </w:rPr>
                  <w:delText xml:space="preserve">Requested DL-PRS Resource Set Item, </w:delText>
                </w:r>
                <w:r w:rsidRPr="000C6C81" w:rsidDel="006C3365">
                  <w:rPr>
                    <w:highlight w:val="yellow"/>
                  </w:rPr>
                  <w:delText xml:space="preserve">Integer value 2 defines the second entry in </w:delText>
                </w:r>
                <w:r w:rsidRPr="000C6C81" w:rsidDel="006C3365">
                  <w:rPr>
                    <w:i/>
                    <w:iCs/>
                    <w:highlight w:val="yellow"/>
                  </w:rPr>
                  <w:delText xml:space="preserve">Requested DL-PRS Resource Set Item </w:delText>
                </w:r>
                <w:r w:rsidRPr="000C6C81" w:rsidDel="006C3365">
                  <w:rPr>
                    <w:highlight w:val="yellow"/>
                  </w:rPr>
                  <w:delText>and so on.</w:delText>
                </w:r>
              </w:del>
            </w:ins>
          </w:p>
        </w:tc>
      </w:tr>
    </w:tbl>
    <w:p w14:paraId="527E8CB5" w14:textId="27CAFFBC" w:rsidR="00812E7C" w:rsidRPr="000C6C81" w:rsidDel="006C3365" w:rsidRDefault="00812E7C" w:rsidP="00812E7C">
      <w:pPr>
        <w:widowControl w:val="0"/>
        <w:rPr>
          <w:ins w:id="11237" w:author="Qualcomm" w:date="2023-12-18T09:22:00Z"/>
          <w:del w:id="11238" w:author="Qualcomm (Sven Fischer)" w:date="2024-02-28T01:50:00Z"/>
          <w:highlight w:val="yellow"/>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812E7C" w:rsidRPr="000C6C81" w:rsidDel="006C3365" w14:paraId="0E324852" w14:textId="59DCD902" w:rsidTr="007F059B">
        <w:trPr>
          <w:tblHeader/>
          <w:ins w:id="11239" w:author="Qualcomm" w:date="2023-12-18T09:22:00Z"/>
          <w:del w:id="11240" w:author="Qualcomm (Sven Fischer)" w:date="2024-02-28T01:50:00Z"/>
        </w:trPr>
        <w:tc>
          <w:tcPr>
            <w:tcW w:w="2930" w:type="dxa"/>
          </w:tcPr>
          <w:p w14:paraId="5BE8DE6F" w14:textId="6863B05B" w:rsidR="00812E7C" w:rsidRPr="000C6C81" w:rsidDel="006C3365" w:rsidRDefault="00812E7C" w:rsidP="00DB3934">
            <w:pPr>
              <w:pStyle w:val="TAH"/>
              <w:keepNext w:val="0"/>
              <w:keepLines w:val="0"/>
              <w:widowControl w:val="0"/>
              <w:rPr>
                <w:ins w:id="11241" w:author="Qualcomm" w:date="2023-12-18T09:22:00Z"/>
                <w:del w:id="11242" w:author="Qualcomm (Sven Fischer)" w:date="2024-02-28T01:50:00Z"/>
                <w:rFonts w:eastAsia="Yu Mincho"/>
                <w:noProof/>
                <w:highlight w:val="yellow"/>
              </w:rPr>
            </w:pPr>
            <w:ins w:id="11243" w:author="Qualcomm" w:date="2023-12-18T09:22:00Z">
              <w:del w:id="11244" w:author="Qualcomm (Sven Fischer)" w:date="2024-02-28T01:50:00Z">
                <w:r w:rsidRPr="000C6C81" w:rsidDel="006C3365">
                  <w:rPr>
                    <w:rFonts w:eastAsia="Yu Mincho"/>
                    <w:noProof/>
                    <w:highlight w:val="yellow"/>
                  </w:rPr>
                  <w:delText>Range bound</w:delText>
                </w:r>
              </w:del>
            </w:ins>
          </w:p>
        </w:tc>
        <w:tc>
          <w:tcPr>
            <w:tcW w:w="6284" w:type="dxa"/>
          </w:tcPr>
          <w:p w14:paraId="0FAA2AA2" w14:textId="470304D2" w:rsidR="00812E7C" w:rsidRPr="000C6C81" w:rsidDel="006C3365" w:rsidRDefault="00812E7C" w:rsidP="00DB3934">
            <w:pPr>
              <w:pStyle w:val="TAH"/>
              <w:keepNext w:val="0"/>
              <w:keepLines w:val="0"/>
              <w:widowControl w:val="0"/>
              <w:rPr>
                <w:ins w:id="11245" w:author="Qualcomm" w:date="2023-12-18T09:22:00Z"/>
                <w:del w:id="11246" w:author="Qualcomm (Sven Fischer)" w:date="2024-02-28T01:50:00Z"/>
                <w:rFonts w:eastAsia="Yu Mincho"/>
                <w:noProof/>
                <w:highlight w:val="yellow"/>
              </w:rPr>
            </w:pPr>
            <w:ins w:id="11247" w:author="Qualcomm" w:date="2023-12-18T09:22:00Z">
              <w:del w:id="11248" w:author="Qualcomm (Sven Fischer)" w:date="2024-02-28T01:50:00Z">
                <w:r w:rsidRPr="000C6C81" w:rsidDel="006C3365">
                  <w:rPr>
                    <w:rFonts w:eastAsia="Yu Mincho"/>
                    <w:noProof/>
                    <w:highlight w:val="yellow"/>
                  </w:rPr>
                  <w:delText>Explanation</w:delText>
                </w:r>
              </w:del>
            </w:ins>
          </w:p>
        </w:tc>
      </w:tr>
      <w:tr w:rsidR="00812E7C" w:rsidRPr="000C6C81" w:rsidDel="006C3365" w14:paraId="153829B0" w14:textId="005779FC" w:rsidTr="007F059B">
        <w:trPr>
          <w:ins w:id="11249" w:author="Qualcomm" w:date="2023-12-18T09:41:00Z"/>
          <w:del w:id="11250" w:author="Qualcomm (Sven Fischer)" w:date="2024-02-28T01:50:00Z"/>
        </w:trPr>
        <w:tc>
          <w:tcPr>
            <w:tcW w:w="2930" w:type="dxa"/>
          </w:tcPr>
          <w:p w14:paraId="3A0D1F7F" w14:textId="6761B63B" w:rsidR="00812E7C" w:rsidRPr="000C6C81" w:rsidDel="006C3365" w:rsidRDefault="00812E7C" w:rsidP="00DB3934">
            <w:pPr>
              <w:pStyle w:val="TAL"/>
              <w:keepNext w:val="0"/>
              <w:keepLines w:val="0"/>
              <w:widowControl w:val="0"/>
              <w:rPr>
                <w:ins w:id="11251" w:author="Qualcomm" w:date="2023-12-18T09:41:00Z"/>
                <w:del w:id="11252" w:author="Qualcomm (Sven Fischer)" w:date="2024-02-28T01:50:00Z"/>
                <w:rFonts w:eastAsia="Yu Mincho"/>
                <w:highlight w:val="yellow"/>
                <w:lang w:eastAsia="zh-CN"/>
              </w:rPr>
            </w:pPr>
            <w:ins w:id="11253" w:author="Qualcomm" w:date="2023-12-18T09:41:00Z">
              <w:del w:id="11254" w:author="Qualcomm (Sven Fischer)" w:date="2024-02-28T01:50:00Z">
                <w:r w:rsidRPr="000C6C81" w:rsidDel="006C3365">
                  <w:rPr>
                    <w:noProof/>
                    <w:highlight w:val="yellow"/>
                    <w:lang w:eastAsia="zh-CN"/>
                  </w:rPr>
                  <w:delText>maxnoAggLists</w:delText>
                </w:r>
              </w:del>
            </w:ins>
          </w:p>
        </w:tc>
        <w:tc>
          <w:tcPr>
            <w:tcW w:w="6284" w:type="dxa"/>
          </w:tcPr>
          <w:p w14:paraId="247E1D56" w14:textId="443D57A0" w:rsidR="00812E7C" w:rsidRPr="000C6C81" w:rsidDel="006C3365" w:rsidRDefault="00812E7C" w:rsidP="00DB3934">
            <w:pPr>
              <w:pStyle w:val="TAL"/>
              <w:keepNext w:val="0"/>
              <w:keepLines w:val="0"/>
              <w:widowControl w:val="0"/>
              <w:rPr>
                <w:ins w:id="11255" w:author="Qualcomm" w:date="2023-12-18T09:41:00Z"/>
                <w:del w:id="11256" w:author="Qualcomm (Sven Fischer)" w:date="2024-02-28T01:50:00Z"/>
                <w:rFonts w:eastAsia="Yu Mincho"/>
                <w:noProof/>
                <w:highlight w:val="yellow"/>
              </w:rPr>
            </w:pPr>
            <w:ins w:id="11257" w:author="Qualcomm" w:date="2023-12-18T09:41:00Z">
              <w:del w:id="11258" w:author="Qualcomm (Sven Fischer)" w:date="2024-02-28T01:50:00Z">
                <w:r w:rsidRPr="000C6C81" w:rsidDel="006C3365">
                  <w:rPr>
                    <w:noProof/>
                    <w:highlight w:val="yellow"/>
                    <w:lang w:eastAsia="zh-CN"/>
                  </w:rPr>
                  <w:delText>Maximum number of aggregated sets. Value is 2.</w:delText>
                </w:r>
              </w:del>
            </w:ins>
          </w:p>
        </w:tc>
      </w:tr>
      <w:tr w:rsidR="00812E7C" w:rsidRPr="00934A04" w:rsidDel="006C3365" w14:paraId="145B452A" w14:textId="797C5335" w:rsidTr="007F059B">
        <w:trPr>
          <w:ins w:id="11259" w:author="Qualcomm" w:date="2023-12-18T09:22:00Z"/>
          <w:del w:id="11260" w:author="Qualcomm (Sven Fischer)" w:date="2024-02-28T01:50:00Z"/>
        </w:trPr>
        <w:tc>
          <w:tcPr>
            <w:tcW w:w="2930" w:type="dxa"/>
          </w:tcPr>
          <w:p w14:paraId="26A3F651" w14:textId="171ED5BD" w:rsidR="00812E7C" w:rsidRPr="000C6C81" w:rsidDel="006C3365" w:rsidRDefault="00812E7C" w:rsidP="00DB3934">
            <w:pPr>
              <w:pStyle w:val="TAL"/>
              <w:keepNext w:val="0"/>
              <w:keepLines w:val="0"/>
              <w:widowControl w:val="0"/>
              <w:rPr>
                <w:ins w:id="11261" w:author="Qualcomm" w:date="2023-12-18T09:22:00Z"/>
                <w:del w:id="11262" w:author="Qualcomm (Sven Fischer)" w:date="2024-02-28T01:50:00Z"/>
                <w:rFonts w:eastAsia="Yu Mincho"/>
                <w:highlight w:val="yellow"/>
                <w:lang w:eastAsia="zh-CN"/>
              </w:rPr>
            </w:pPr>
            <w:ins w:id="11263" w:author="Qualcomm" w:date="2023-12-18T09:22:00Z">
              <w:del w:id="11264" w:author="Qualcomm (Sven Fischer)" w:date="2024-02-28T01:50:00Z">
                <w:r w:rsidRPr="000C6C81" w:rsidDel="006C3365">
                  <w:rPr>
                    <w:rFonts w:eastAsia="Yu Mincho"/>
                    <w:highlight w:val="yellow"/>
                    <w:lang w:eastAsia="zh-CN"/>
                  </w:rPr>
                  <w:delText>maxnoofPRSresourceSet</w:delText>
                </w:r>
              </w:del>
            </w:ins>
          </w:p>
        </w:tc>
        <w:tc>
          <w:tcPr>
            <w:tcW w:w="6284" w:type="dxa"/>
          </w:tcPr>
          <w:p w14:paraId="7B2D4FCC" w14:textId="5EFF0C00" w:rsidR="00812E7C" w:rsidRPr="00934A04" w:rsidDel="006C3365" w:rsidRDefault="00812E7C" w:rsidP="00DB3934">
            <w:pPr>
              <w:pStyle w:val="TAL"/>
              <w:keepNext w:val="0"/>
              <w:keepLines w:val="0"/>
              <w:widowControl w:val="0"/>
              <w:rPr>
                <w:ins w:id="11265" w:author="Qualcomm" w:date="2023-12-18T09:22:00Z"/>
                <w:del w:id="11266" w:author="Qualcomm (Sven Fischer)" w:date="2024-02-28T01:50:00Z"/>
                <w:rFonts w:eastAsia="Yu Mincho"/>
                <w:noProof/>
              </w:rPr>
            </w:pPr>
            <w:ins w:id="11267" w:author="Qualcomm" w:date="2023-12-18T09:22:00Z">
              <w:del w:id="11268" w:author="Qualcomm (Sven Fischer)" w:date="2024-02-28T01:50:00Z">
                <w:r w:rsidRPr="000C6C81" w:rsidDel="006C3365">
                  <w:rPr>
                    <w:rFonts w:eastAsia="Yu Mincho"/>
                    <w:noProof/>
                    <w:highlight w:val="yellow"/>
                  </w:rPr>
                  <w:delText xml:space="preserve">Maximum no of PRS resources set. Value is </w:delText>
                </w:r>
              </w:del>
            </w:ins>
            <w:ins w:id="11269" w:author="Qualcomm" w:date="2023-12-18T09:41:00Z">
              <w:del w:id="11270" w:author="Qualcomm (Sven Fischer)" w:date="2024-02-28T01:50:00Z">
                <w:r w:rsidRPr="000C6C81" w:rsidDel="006C3365">
                  <w:rPr>
                    <w:rFonts w:eastAsia="Yu Mincho"/>
                    <w:noProof/>
                    <w:highlight w:val="yellow"/>
                  </w:rPr>
                  <w:delText>3</w:delText>
                </w:r>
              </w:del>
            </w:ins>
            <w:ins w:id="11271" w:author="Qualcomm" w:date="2023-12-18T09:22:00Z">
              <w:del w:id="11272" w:author="Qualcomm (Sven Fischer)" w:date="2024-02-28T01:50:00Z">
                <w:r w:rsidRPr="000C6C81" w:rsidDel="006C3365">
                  <w:rPr>
                    <w:rFonts w:eastAsia="Yu Mincho"/>
                    <w:noProof/>
                    <w:highlight w:val="yellow"/>
                  </w:rPr>
                  <w:delText>.</w:delText>
                </w:r>
              </w:del>
            </w:ins>
          </w:p>
        </w:tc>
      </w:tr>
    </w:tbl>
    <w:p w14:paraId="12BBE808" w14:textId="31911815" w:rsidR="007F059B" w:rsidDel="006C3365" w:rsidRDefault="007F059B" w:rsidP="007F059B">
      <w:pPr>
        <w:rPr>
          <w:del w:id="11273" w:author="Qualcomm (Sven Fischer)" w:date="2024-02-28T01:50:00Z"/>
          <w:noProof/>
        </w:rPr>
      </w:pPr>
      <w:bookmarkStart w:id="11274" w:name="_Toc534903101"/>
      <w:bookmarkStart w:id="11275" w:name="_Toc51776080"/>
      <w:bookmarkStart w:id="11276" w:name="_Toc56773102"/>
      <w:bookmarkStart w:id="11277" w:name="_Toc64447732"/>
      <w:bookmarkStart w:id="11278" w:name="_Toc74152388"/>
      <w:bookmarkStart w:id="11279" w:name="_Toc88654242"/>
      <w:bookmarkStart w:id="11280" w:name="_Toc99056333"/>
      <w:bookmarkStart w:id="11281" w:name="_Toc99959266"/>
      <w:bookmarkStart w:id="11282" w:name="_Toc105612452"/>
      <w:bookmarkStart w:id="11283" w:name="_Toc106109668"/>
      <w:bookmarkStart w:id="11284" w:name="_Toc112766561"/>
      <w:bookmarkStart w:id="11285" w:name="_Toc113379477"/>
      <w:bookmarkStart w:id="11286" w:name="_Toc120092033"/>
      <w:bookmarkStart w:id="11287" w:name="_Toc138758658"/>
    </w:p>
    <w:p w14:paraId="3411E22A" w14:textId="2655B2F9" w:rsidR="007F059B" w:rsidDel="006C3365" w:rsidRDefault="007F059B" w:rsidP="007F059B">
      <w:pPr>
        <w:rPr>
          <w:del w:id="11288" w:author="Qualcomm (Sven Fischer)" w:date="2024-02-28T01:50:00Z"/>
          <w:noProof/>
        </w:rPr>
        <w:sectPr w:rsidR="007F059B" w:rsidDel="006C3365" w:rsidSect="005B39C2">
          <w:footnotePr>
            <w:numRestart w:val="eachSect"/>
          </w:footnotePr>
          <w:pgSz w:w="11907" w:h="16840" w:code="9"/>
          <w:pgMar w:top="851" w:right="1133" w:bottom="1133" w:left="1133" w:header="850" w:footer="340" w:gutter="0"/>
          <w:cols w:space="720"/>
          <w:formProt w:val="0"/>
          <w:docGrid w:linePitch="272"/>
        </w:sectPr>
      </w:pPr>
    </w:p>
    <w:p w14:paraId="245B9CD1" w14:textId="27BE69B3" w:rsidR="007F059B" w:rsidRPr="00707B3F" w:rsidDel="006C3365" w:rsidRDefault="007F059B" w:rsidP="007F059B">
      <w:pPr>
        <w:pStyle w:val="Heading3"/>
        <w:spacing w:line="0" w:lineRule="atLeast"/>
        <w:ind w:left="0" w:firstLine="0"/>
        <w:rPr>
          <w:del w:id="11289" w:author="Qualcomm (Sven Fischer)" w:date="2024-02-28T01:50:00Z"/>
          <w:noProof/>
        </w:rPr>
      </w:pPr>
      <w:del w:id="11290" w:author="Qualcomm (Sven Fischer)" w:date="2024-02-28T01:50:00Z">
        <w:r w:rsidRPr="00707B3F" w:rsidDel="006C3365">
          <w:rPr>
            <w:noProof/>
          </w:rPr>
          <w:lastRenderedPageBreak/>
          <w:delText>9.3.3</w:delText>
        </w:r>
        <w:r w:rsidRPr="00707B3F" w:rsidDel="006C3365">
          <w:rPr>
            <w:noProof/>
          </w:rPr>
          <w:tab/>
          <w:delText>Elementary Procedure Definitions</w:delText>
        </w:r>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del>
    </w:p>
    <w:p w14:paraId="7479CB80" w14:textId="77B29686" w:rsidR="007F059B" w:rsidRPr="002F65FE" w:rsidDel="006C3365" w:rsidRDefault="007F059B" w:rsidP="007F059B">
      <w:pPr>
        <w:keepNext/>
        <w:keepLines/>
        <w:overflowPunct w:val="0"/>
        <w:autoSpaceDE w:val="0"/>
        <w:autoSpaceDN w:val="0"/>
        <w:adjustRightInd w:val="0"/>
        <w:spacing w:before="120" w:line="0" w:lineRule="atLeast"/>
        <w:ind w:left="1134" w:hanging="1134"/>
        <w:textAlignment w:val="baseline"/>
        <w:outlineLvl w:val="2"/>
        <w:rPr>
          <w:del w:id="11291" w:author="Qualcomm (Sven Fischer)" w:date="2024-02-28T01:50:00Z"/>
          <w:rFonts w:ascii="Arial" w:hAnsi="Arial"/>
          <w:noProof/>
          <w:sz w:val="28"/>
          <w:lang w:eastAsia="ko-KR"/>
        </w:rPr>
      </w:pPr>
      <w:del w:id="11292" w:author="Qualcomm (Sven Fischer)" w:date="2024-02-28T01:50:00Z">
        <w:r w:rsidRPr="002F65FE" w:rsidDel="006C3365">
          <w:rPr>
            <w:rFonts w:ascii="Arial" w:hAnsi="Arial"/>
            <w:noProof/>
            <w:sz w:val="28"/>
            <w:lang w:eastAsia="ko-KR"/>
          </w:rPr>
          <w:delText>9.3.5</w:delText>
        </w:r>
        <w:r w:rsidRPr="002F65FE" w:rsidDel="006C3365">
          <w:rPr>
            <w:rFonts w:ascii="Arial" w:hAnsi="Arial"/>
            <w:noProof/>
            <w:sz w:val="28"/>
            <w:lang w:eastAsia="ko-KR"/>
          </w:rPr>
          <w:tab/>
          <w:delText>Information Element definitions</w:delText>
        </w:r>
      </w:del>
    </w:p>
    <w:p w14:paraId="7F80F44B" w14:textId="196384FE"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1293" w:author="Qualcomm (Sven Fischer)" w:date="2024-02-28T01:50:00Z"/>
          <w:rFonts w:ascii="Courier New" w:hAnsi="Courier New"/>
          <w:noProof/>
          <w:snapToGrid w:val="0"/>
          <w:sz w:val="16"/>
          <w:lang w:eastAsia="ko-KR"/>
        </w:rPr>
      </w:pPr>
      <w:del w:id="11294" w:author="Qualcomm (Sven Fischer)" w:date="2024-02-28T01:50:00Z">
        <w:r w:rsidRPr="002F65FE" w:rsidDel="006C3365">
          <w:rPr>
            <w:rFonts w:ascii="Courier New" w:hAnsi="Courier New"/>
            <w:noProof/>
            <w:snapToGrid w:val="0"/>
            <w:sz w:val="16"/>
            <w:lang w:eastAsia="ko-KR"/>
          </w:rPr>
          <w:delText>-- ASN1START</w:delText>
        </w:r>
      </w:del>
    </w:p>
    <w:p w14:paraId="1128D8C3" w14:textId="24DAA1BD"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1295" w:author="Qualcomm (Sven Fischer)" w:date="2024-02-28T01:50:00Z"/>
          <w:rFonts w:ascii="Courier New" w:hAnsi="Courier New"/>
          <w:noProof/>
          <w:snapToGrid w:val="0"/>
          <w:sz w:val="16"/>
          <w:lang w:eastAsia="ko-KR"/>
        </w:rPr>
      </w:pPr>
      <w:del w:id="11296" w:author="Qualcomm (Sven Fischer)" w:date="2024-02-28T01:50:00Z">
        <w:r w:rsidRPr="002F65FE" w:rsidDel="006C3365">
          <w:rPr>
            <w:rFonts w:ascii="Courier New" w:hAnsi="Courier New"/>
            <w:noProof/>
            <w:snapToGrid w:val="0"/>
            <w:sz w:val="16"/>
            <w:lang w:eastAsia="ko-KR"/>
          </w:rPr>
          <w:delText>-- **************************************************************</w:delText>
        </w:r>
      </w:del>
    </w:p>
    <w:p w14:paraId="67105986" w14:textId="092E92B3"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1297" w:author="Qualcomm (Sven Fischer)" w:date="2024-02-28T01:50:00Z"/>
          <w:rFonts w:ascii="Courier New" w:hAnsi="Courier New"/>
          <w:noProof/>
          <w:snapToGrid w:val="0"/>
          <w:sz w:val="16"/>
          <w:lang w:eastAsia="ko-KR"/>
        </w:rPr>
      </w:pPr>
      <w:del w:id="11298" w:author="Qualcomm (Sven Fischer)" w:date="2024-02-28T01:50:00Z">
        <w:r w:rsidRPr="002F65FE" w:rsidDel="006C3365">
          <w:rPr>
            <w:rFonts w:ascii="Courier New" w:hAnsi="Courier New"/>
            <w:noProof/>
            <w:snapToGrid w:val="0"/>
            <w:sz w:val="16"/>
            <w:lang w:eastAsia="ko-KR"/>
          </w:rPr>
          <w:delText>--</w:delText>
        </w:r>
      </w:del>
    </w:p>
    <w:p w14:paraId="79475BB8" w14:textId="5A9B0377"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del w:id="11299" w:author="Qualcomm (Sven Fischer)" w:date="2024-02-28T01:50:00Z"/>
          <w:rFonts w:ascii="Courier New" w:hAnsi="Courier New"/>
          <w:noProof/>
          <w:snapToGrid w:val="0"/>
          <w:sz w:val="16"/>
          <w:lang w:eastAsia="ko-KR"/>
        </w:rPr>
      </w:pPr>
      <w:del w:id="11300" w:author="Qualcomm (Sven Fischer)" w:date="2024-02-28T01:50:00Z">
        <w:r w:rsidRPr="002F65FE" w:rsidDel="006C3365">
          <w:rPr>
            <w:rFonts w:ascii="Courier New" w:hAnsi="Courier New"/>
            <w:noProof/>
            <w:snapToGrid w:val="0"/>
            <w:sz w:val="16"/>
            <w:lang w:eastAsia="ko-KR"/>
          </w:rPr>
          <w:delText>-- Information Element Definitions</w:delText>
        </w:r>
      </w:del>
    </w:p>
    <w:p w14:paraId="41968D37" w14:textId="594E81D8"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1301" w:author="Qualcomm (Sven Fischer)" w:date="2024-02-28T01:50:00Z"/>
          <w:rFonts w:ascii="Courier New" w:hAnsi="Courier New"/>
          <w:noProof/>
          <w:snapToGrid w:val="0"/>
          <w:sz w:val="16"/>
          <w:lang w:eastAsia="ko-KR"/>
        </w:rPr>
      </w:pPr>
      <w:del w:id="11302" w:author="Qualcomm (Sven Fischer)" w:date="2024-02-28T01:50:00Z">
        <w:r w:rsidRPr="002F65FE" w:rsidDel="006C3365">
          <w:rPr>
            <w:rFonts w:ascii="Courier New" w:hAnsi="Courier New"/>
            <w:noProof/>
            <w:snapToGrid w:val="0"/>
            <w:sz w:val="16"/>
            <w:lang w:eastAsia="ko-KR"/>
          </w:rPr>
          <w:delText>--</w:delText>
        </w:r>
      </w:del>
    </w:p>
    <w:p w14:paraId="47B45C0F" w14:textId="02A255CA"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1303" w:author="Qualcomm (Sven Fischer)" w:date="2024-02-28T01:50:00Z"/>
          <w:rFonts w:ascii="Courier New" w:hAnsi="Courier New"/>
          <w:noProof/>
          <w:snapToGrid w:val="0"/>
          <w:sz w:val="16"/>
          <w:lang w:eastAsia="ko-KR"/>
        </w:rPr>
      </w:pPr>
      <w:del w:id="11304" w:author="Qualcomm (Sven Fischer)" w:date="2024-02-28T01:50:00Z">
        <w:r w:rsidRPr="002F65FE" w:rsidDel="006C3365">
          <w:rPr>
            <w:rFonts w:ascii="Courier New" w:hAnsi="Courier New"/>
            <w:noProof/>
            <w:snapToGrid w:val="0"/>
            <w:sz w:val="16"/>
            <w:lang w:eastAsia="ko-KR"/>
          </w:rPr>
          <w:delText>-- **************************************************************</w:delText>
        </w:r>
      </w:del>
    </w:p>
    <w:p w14:paraId="6D3C868F" w14:textId="28C1E566"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05" w:author="Qualcomm (Sven Fischer)" w:date="2024-02-28T01:50:00Z"/>
          <w:rFonts w:ascii="Courier New" w:hAnsi="Courier New"/>
          <w:noProof/>
          <w:snapToGrid w:val="0"/>
          <w:sz w:val="16"/>
          <w:lang w:eastAsia="ko-KR"/>
        </w:rPr>
      </w:pPr>
    </w:p>
    <w:p w14:paraId="4603175B" w14:textId="215FD0C7"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06" w:author="Qualcomm (Sven Fischer)" w:date="2024-02-28T01:50:00Z"/>
          <w:rFonts w:ascii="Courier New" w:hAnsi="Courier New"/>
          <w:noProof/>
          <w:snapToGrid w:val="0"/>
          <w:sz w:val="16"/>
          <w:lang w:eastAsia="ko-KR"/>
        </w:rPr>
      </w:pPr>
      <w:del w:id="11307" w:author="Qualcomm (Sven Fischer)" w:date="2024-02-28T01:50:00Z">
        <w:r w:rsidRPr="002F65FE" w:rsidDel="006C3365">
          <w:rPr>
            <w:rFonts w:ascii="Courier New" w:hAnsi="Courier New"/>
            <w:noProof/>
            <w:snapToGrid w:val="0"/>
            <w:sz w:val="16"/>
            <w:lang w:eastAsia="ko-KR"/>
          </w:rPr>
          <w:delText>NRPPA-IEs {</w:delText>
        </w:r>
      </w:del>
    </w:p>
    <w:p w14:paraId="7FA3DE30" w14:textId="69F13A90"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08" w:author="Qualcomm (Sven Fischer)" w:date="2024-02-28T01:50:00Z"/>
          <w:rFonts w:ascii="Courier New" w:hAnsi="Courier New"/>
          <w:noProof/>
          <w:snapToGrid w:val="0"/>
          <w:sz w:val="16"/>
          <w:lang w:eastAsia="ko-KR"/>
        </w:rPr>
      </w:pPr>
      <w:del w:id="11309" w:author="Qualcomm (Sven Fischer)" w:date="2024-02-28T01:50:00Z">
        <w:r w:rsidRPr="002F65FE" w:rsidDel="006C3365">
          <w:rPr>
            <w:rFonts w:ascii="Courier New" w:hAnsi="Courier New"/>
            <w:noProof/>
            <w:snapToGrid w:val="0"/>
            <w:sz w:val="16"/>
            <w:lang w:eastAsia="ko-KR"/>
          </w:rPr>
          <w:delText xml:space="preserve">itu-t (0) identified-organization (4) etsi (0) mobileDomain (0) </w:delText>
        </w:r>
      </w:del>
    </w:p>
    <w:p w14:paraId="4C8FD95D" w14:textId="246DECCD"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10" w:author="Qualcomm (Sven Fischer)" w:date="2024-02-28T01:50:00Z"/>
          <w:rFonts w:ascii="Courier New" w:hAnsi="Courier New"/>
          <w:noProof/>
          <w:snapToGrid w:val="0"/>
          <w:sz w:val="16"/>
          <w:lang w:eastAsia="ko-KR"/>
        </w:rPr>
      </w:pPr>
      <w:del w:id="11311" w:author="Qualcomm (Sven Fischer)" w:date="2024-02-28T01:50:00Z">
        <w:r w:rsidRPr="002F65FE" w:rsidDel="006C3365">
          <w:rPr>
            <w:rFonts w:ascii="Courier New" w:hAnsi="Courier New"/>
            <w:noProof/>
            <w:snapToGrid w:val="0"/>
            <w:sz w:val="16"/>
            <w:lang w:eastAsia="ko-KR"/>
          </w:rPr>
          <w:delText>ngran-access (22) modules (3) nrppa (4) version1 (1) nrppa-IEs (2) }</w:delText>
        </w:r>
      </w:del>
    </w:p>
    <w:p w14:paraId="45929D6D" w14:textId="282232E4"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12" w:author="Qualcomm (Sven Fischer)" w:date="2024-02-28T01:50:00Z"/>
          <w:rFonts w:ascii="Courier New" w:hAnsi="Courier New"/>
          <w:noProof/>
          <w:snapToGrid w:val="0"/>
          <w:sz w:val="16"/>
          <w:lang w:eastAsia="ko-KR"/>
        </w:rPr>
      </w:pPr>
    </w:p>
    <w:p w14:paraId="24AE33DE" w14:textId="0199B5B5"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13" w:author="Qualcomm (Sven Fischer)" w:date="2024-02-28T01:50:00Z"/>
          <w:rFonts w:ascii="Courier New" w:hAnsi="Courier New"/>
          <w:noProof/>
          <w:snapToGrid w:val="0"/>
          <w:sz w:val="16"/>
          <w:lang w:eastAsia="ko-KR"/>
        </w:rPr>
      </w:pPr>
      <w:del w:id="11314" w:author="Qualcomm (Sven Fischer)" w:date="2024-02-28T01:50:00Z">
        <w:r w:rsidRPr="002F65FE" w:rsidDel="006C3365">
          <w:rPr>
            <w:rFonts w:ascii="Courier New" w:hAnsi="Courier New"/>
            <w:noProof/>
            <w:snapToGrid w:val="0"/>
            <w:sz w:val="16"/>
            <w:lang w:eastAsia="ko-KR"/>
          </w:rPr>
          <w:delText xml:space="preserve">DEFINITIONS AUTOMATIC TAGS ::= </w:delText>
        </w:r>
      </w:del>
    </w:p>
    <w:p w14:paraId="4A089A3F" w14:textId="00DC98F4" w:rsidR="007F059B" w:rsidRPr="002F65FE"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15" w:author="Qualcomm (Sven Fischer)" w:date="2024-02-28T01:50:00Z"/>
          <w:rFonts w:ascii="Courier New" w:hAnsi="Courier New"/>
          <w:noProof/>
          <w:snapToGrid w:val="0"/>
          <w:sz w:val="16"/>
          <w:lang w:eastAsia="ko-KR"/>
        </w:rPr>
      </w:pPr>
    </w:p>
    <w:p w14:paraId="4712517B" w14:textId="3ECD98CF"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1316" w:author="Qualcomm (Sven Fischer)" w:date="2024-02-28T01:50:00Z"/>
          <w:rFonts w:ascii="Courier New" w:hAnsi="Courier New"/>
          <w:noProof/>
          <w:snapToGrid w:val="0"/>
          <w:sz w:val="16"/>
          <w:lang w:eastAsia="ko-KR"/>
        </w:rPr>
      </w:pPr>
      <w:del w:id="11317" w:author="Qualcomm (Sven Fischer)" w:date="2024-02-28T01:50:00Z">
        <w:r w:rsidRPr="002F65FE" w:rsidDel="006C3365">
          <w:rPr>
            <w:rFonts w:ascii="Courier New" w:hAnsi="Courier New"/>
            <w:noProof/>
            <w:snapToGrid w:val="0"/>
            <w:sz w:val="16"/>
            <w:lang w:eastAsia="ko-KR"/>
          </w:rPr>
          <w:delText>BEGIN</w:delText>
        </w:r>
      </w:del>
    </w:p>
    <w:p w14:paraId="24CCB96C" w14:textId="706C1AAB" w:rsidR="007F059B" w:rsidRPr="00707B3F" w:rsidDel="006C3365" w:rsidRDefault="007F059B" w:rsidP="007F059B">
      <w:pPr>
        <w:pStyle w:val="PL"/>
        <w:tabs>
          <w:tab w:val="left" w:pos="11100"/>
        </w:tabs>
        <w:rPr>
          <w:del w:id="11318" w:author="Qualcomm (Sven Fischer)" w:date="2024-02-28T01:50:00Z"/>
          <w:snapToGrid w:val="0"/>
        </w:rPr>
      </w:pPr>
    </w:p>
    <w:p w14:paraId="5CF220A0" w14:textId="2E80A57D" w:rsidR="007F059B" w:rsidRPr="00707B3F" w:rsidDel="006C3365" w:rsidRDefault="007F059B" w:rsidP="007F059B">
      <w:pPr>
        <w:pStyle w:val="PL"/>
        <w:spacing w:line="0" w:lineRule="atLeast"/>
        <w:rPr>
          <w:del w:id="11319" w:author="Qualcomm (Sven Fischer)" w:date="2024-02-28T01:50:00Z"/>
          <w:rFonts w:eastAsia="Batang"/>
          <w:snapToGrid w:val="0"/>
        </w:rPr>
      </w:pPr>
      <w:del w:id="11320" w:author="Qualcomm (Sven Fischer)" w:date="2024-02-28T01:50:00Z">
        <w:r w:rsidRPr="00707B3F" w:rsidDel="006C3365">
          <w:rPr>
            <w:snapToGrid w:val="0"/>
          </w:rPr>
          <w:delText>IMPORTS</w:delText>
        </w:r>
        <w:r w:rsidRPr="00707B3F" w:rsidDel="006C3365">
          <w:rPr>
            <w:snapToGrid w:val="0"/>
          </w:rPr>
          <w:tab/>
        </w:r>
      </w:del>
    </w:p>
    <w:p w14:paraId="4FDA8366" w14:textId="3BEDA907" w:rsidR="007F059B" w:rsidRPr="00707B3F" w:rsidDel="006C3365" w:rsidRDefault="007F059B" w:rsidP="007F059B">
      <w:pPr>
        <w:pStyle w:val="PL"/>
        <w:spacing w:line="0" w:lineRule="atLeast"/>
        <w:rPr>
          <w:del w:id="11321" w:author="Qualcomm (Sven Fischer)" w:date="2024-02-28T01:50:00Z"/>
          <w:rFonts w:ascii="Courier" w:hAnsi="Courier" w:cs="Courier"/>
          <w:szCs w:val="16"/>
        </w:rPr>
      </w:pPr>
      <w:del w:id="11322" w:author="Qualcomm (Sven Fischer)" w:date="2024-02-28T01:50:00Z">
        <w:r w:rsidRPr="00707B3F" w:rsidDel="006C3365">
          <w:rPr>
            <w:rFonts w:ascii="Courier" w:hAnsi="Courier" w:cs="Courier"/>
            <w:szCs w:val="16"/>
          </w:rPr>
          <w:tab/>
        </w:r>
      </w:del>
    </w:p>
    <w:p w14:paraId="0CEFC1C4" w14:textId="4E78E14A" w:rsidR="007F059B" w:rsidRPr="00707B3F" w:rsidDel="006C3365" w:rsidRDefault="007F059B" w:rsidP="007F059B">
      <w:pPr>
        <w:pStyle w:val="PL"/>
        <w:spacing w:line="0" w:lineRule="atLeast"/>
        <w:rPr>
          <w:del w:id="11323" w:author="Qualcomm (Sven Fischer)" w:date="2024-02-28T01:50:00Z"/>
          <w:rFonts w:ascii="Courier" w:hAnsi="Courier" w:cs="Courier"/>
          <w:szCs w:val="16"/>
        </w:rPr>
      </w:pPr>
      <w:del w:id="11324" w:author="Qualcomm (Sven Fischer)" w:date="2024-02-28T01:50:00Z">
        <w:r w:rsidRPr="00707B3F" w:rsidDel="006C3365">
          <w:rPr>
            <w:rFonts w:ascii="Courier" w:hAnsi="Courier" w:cs="Courier"/>
            <w:szCs w:val="16"/>
          </w:rPr>
          <w:tab/>
        </w:r>
        <w:r w:rsidRPr="00707B3F" w:rsidDel="006C3365">
          <w:rPr>
            <w:snapToGrid w:val="0"/>
          </w:rPr>
          <w:delText>id-MeasurementQuantities-Item,</w:delText>
        </w:r>
      </w:del>
    </w:p>
    <w:p w14:paraId="64E92A48" w14:textId="611086FA" w:rsidR="007F059B" w:rsidDel="006C3365" w:rsidRDefault="007F059B" w:rsidP="007F059B">
      <w:pPr>
        <w:pStyle w:val="PL"/>
        <w:spacing w:line="0" w:lineRule="atLeast"/>
        <w:rPr>
          <w:del w:id="11325" w:author="Qualcomm (Sven Fischer)" w:date="2024-02-28T01:50:00Z"/>
          <w:snapToGrid w:val="0"/>
        </w:rPr>
      </w:pPr>
      <w:del w:id="11326" w:author="Qualcomm (Sven Fischer)" w:date="2024-02-28T01:50:00Z">
        <w:r w:rsidDel="006C3365">
          <w:rPr>
            <w:snapToGrid w:val="0"/>
          </w:rPr>
          <w:tab/>
        </w:r>
        <w:r w:rsidRPr="00776B47" w:rsidDel="006C3365">
          <w:rPr>
            <w:snapToGrid w:val="0"/>
          </w:rPr>
          <w:delText>id-</w:delText>
        </w:r>
        <w:r w:rsidDel="006C3365">
          <w:rPr>
            <w:snapToGrid w:val="0"/>
          </w:rPr>
          <w:delText>CGI-NR,</w:delText>
        </w:r>
      </w:del>
    </w:p>
    <w:p w14:paraId="60080131" w14:textId="509C1B99" w:rsidR="007F059B" w:rsidRPr="00707B3F" w:rsidDel="006C3365" w:rsidRDefault="007F059B" w:rsidP="007F059B">
      <w:pPr>
        <w:pStyle w:val="PL"/>
        <w:spacing w:line="0" w:lineRule="atLeast"/>
        <w:rPr>
          <w:del w:id="11327" w:author="Qualcomm (Sven Fischer)" w:date="2024-02-28T01:50:00Z"/>
          <w:rFonts w:ascii="Courier" w:hAnsi="Courier" w:cs="Courier"/>
          <w:szCs w:val="16"/>
        </w:rPr>
      </w:pPr>
      <w:del w:id="11328" w:author="Qualcomm (Sven Fischer)" w:date="2024-02-28T01:50:00Z">
        <w:r w:rsidDel="006C3365">
          <w:rPr>
            <w:snapToGrid w:val="0"/>
          </w:rPr>
          <w:tab/>
        </w:r>
        <w:r w:rsidRPr="00776B47" w:rsidDel="006C3365">
          <w:rPr>
            <w:snapToGrid w:val="0"/>
          </w:rPr>
          <w:delText>id-</w:delText>
        </w:r>
        <w:r w:rsidDel="006C3365">
          <w:rPr>
            <w:snapToGrid w:val="0"/>
          </w:rPr>
          <w:delText>S</w:delText>
        </w:r>
        <w:r w:rsidRPr="00707B3F" w:rsidDel="006C3365">
          <w:rPr>
            <w:snapToGrid w:val="0"/>
          </w:rPr>
          <w:delText>FNInitialisationTime-</w:delText>
        </w:r>
        <w:r w:rsidDel="006C3365">
          <w:rPr>
            <w:snapToGrid w:val="0"/>
          </w:rPr>
          <w:delText>NR,</w:delText>
        </w:r>
      </w:del>
    </w:p>
    <w:p w14:paraId="2E22AA5D" w14:textId="3807235D" w:rsidR="007F059B" w:rsidDel="006C3365" w:rsidRDefault="007F059B" w:rsidP="007F059B">
      <w:pPr>
        <w:pStyle w:val="PL"/>
        <w:spacing w:line="0" w:lineRule="atLeast"/>
        <w:rPr>
          <w:del w:id="11329" w:author="Qualcomm (Sven Fischer)" w:date="2024-02-28T01:50:00Z"/>
          <w:rFonts w:ascii="Courier" w:hAnsi="Courier" w:cs="Courier"/>
          <w:szCs w:val="16"/>
        </w:rPr>
      </w:pPr>
      <w:del w:id="11330" w:author="Qualcomm (Sven Fischer)" w:date="2024-02-28T01:50:00Z">
        <w:r w:rsidDel="006C3365">
          <w:rPr>
            <w:rFonts w:ascii="Courier" w:hAnsi="Courier" w:cs="Courier"/>
            <w:szCs w:val="16"/>
          </w:rPr>
          <w:tab/>
          <w:delText>id-G</w:delText>
        </w:r>
        <w:r w:rsidRPr="0003757C" w:rsidDel="006C3365">
          <w:rPr>
            <w:rFonts w:ascii="Courier" w:hAnsi="Courier" w:cs="Courier"/>
            <w:szCs w:val="16"/>
          </w:rPr>
          <w:delText>eographicalCoordinates</w:delText>
        </w:r>
        <w:r w:rsidDel="006C3365">
          <w:rPr>
            <w:rFonts w:ascii="Courier" w:hAnsi="Courier" w:cs="Courier"/>
            <w:szCs w:val="16"/>
          </w:rPr>
          <w:delText>,</w:delText>
        </w:r>
      </w:del>
    </w:p>
    <w:p w14:paraId="02EE8B67" w14:textId="52E48528" w:rsidR="007F059B" w:rsidDel="006C3365" w:rsidRDefault="007F059B" w:rsidP="007F059B">
      <w:pPr>
        <w:pStyle w:val="PL"/>
        <w:spacing w:line="0" w:lineRule="atLeast"/>
        <w:rPr>
          <w:del w:id="11331" w:author="Qualcomm (Sven Fischer)" w:date="2024-02-28T01:50:00Z"/>
          <w:noProof w:val="0"/>
          <w:snapToGrid w:val="0"/>
        </w:rPr>
      </w:pPr>
      <w:del w:id="11332" w:author="Qualcomm (Sven Fischer)" w:date="2024-02-28T01:50:00Z">
        <w:r w:rsidDel="006C3365">
          <w:rPr>
            <w:rFonts w:ascii="Courier" w:hAnsi="Courier" w:cs="Courier"/>
            <w:szCs w:val="16"/>
          </w:rPr>
          <w:tab/>
        </w:r>
        <w:r w:rsidRPr="0054226D" w:rsidDel="006C3365">
          <w:rPr>
            <w:noProof w:val="0"/>
            <w:snapToGrid w:val="0"/>
          </w:rPr>
          <w:delText>id-</w:delText>
        </w:r>
        <w:r w:rsidDel="006C3365">
          <w:rPr>
            <w:noProof w:val="0"/>
            <w:snapToGrid w:val="0"/>
          </w:rPr>
          <w:delText>ResultSS-RSRP,</w:delText>
        </w:r>
      </w:del>
    </w:p>
    <w:p w14:paraId="1466AB30" w14:textId="18D2A14C" w:rsidR="007F059B" w:rsidDel="006C3365" w:rsidRDefault="007F059B" w:rsidP="007F059B">
      <w:pPr>
        <w:pStyle w:val="PL"/>
        <w:spacing w:line="0" w:lineRule="atLeast"/>
        <w:rPr>
          <w:del w:id="11333" w:author="Qualcomm (Sven Fischer)" w:date="2024-02-28T01:50:00Z"/>
          <w:noProof w:val="0"/>
          <w:snapToGrid w:val="0"/>
        </w:rPr>
      </w:pPr>
      <w:del w:id="11334"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ResultSS-RSRQ,</w:delText>
        </w:r>
      </w:del>
    </w:p>
    <w:p w14:paraId="41C20FD4" w14:textId="33D5EC70" w:rsidR="007F059B" w:rsidDel="006C3365" w:rsidRDefault="007F059B" w:rsidP="007F059B">
      <w:pPr>
        <w:pStyle w:val="PL"/>
        <w:spacing w:line="0" w:lineRule="atLeast"/>
        <w:rPr>
          <w:del w:id="11335" w:author="Qualcomm (Sven Fischer)" w:date="2024-02-28T01:50:00Z"/>
          <w:noProof w:val="0"/>
          <w:snapToGrid w:val="0"/>
        </w:rPr>
      </w:pPr>
      <w:del w:id="11336"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ResultCSI-RSRP,</w:delText>
        </w:r>
      </w:del>
    </w:p>
    <w:p w14:paraId="4CE61C1F" w14:textId="16C20B5F" w:rsidR="007F059B" w:rsidDel="006C3365" w:rsidRDefault="007F059B" w:rsidP="007F059B">
      <w:pPr>
        <w:pStyle w:val="PL"/>
        <w:spacing w:line="0" w:lineRule="atLeast"/>
        <w:rPr>
          <w:del w:id="11337" w:author="Qualcomm (Sven Fischer)" w:date="2024-02-28T01:50:00Z"/>
          <w:noProof w:val="0"/>
          <w:snapToGrid w:val="0"/>
        </w:rPr>
      </w:pPr>
      <w:del w:id="11338"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ResultCSI-RSRQ,</w:delText>
        </w:r>
      </w:del>
    </w:p>
    <w:p w14:paraId="32D19E84" w14:textId="15EDCD04" w:rsidR="007F059B" w:rsidDel="006C3365" w:rsidRDefault="007F059B" w:rsidP="007F059B">
      <w:pPr>
        <w:pStyle w:val="PL"/>
        <w:spacing w:line="0" w:lineRule="atLeast"/>
        <w:rPr>
          <w:del w:id="11339" w:author="Qualcomm (Sven Fischer)" w:date="2024-02-28T01:50:00Z"/>
          <w:noProof w:val="0"/>
          <w:snapToGrid w:val="0"/>
        </w:rPr>
      </w:pPr>
      <w:del w:id="11340" w:author="Qualcomm (Sven Fischer)" w:date="2024-02-28T01:50:00Z">
        <w:r w:rsidDel="006C3365">
          <w:rPr>
            <w:noProof w:val="0"/>
            <w:snapToGrid w:val="0"/>
          </w:rPr>
          <w:tab/>
        </w:r>
        <w:r w:rsidRPr="0054226D" w:rsidDel="006C3365">
          <w:rPr>
            <w:noProof w:val="0"/>
            <w:snapToGrid w:val="0"/>
          </w:rPr>
          <w:delText>id-</w:delText>
        </w:r>
        <w:r w:rsidDel="006C3365">
          <w:rPr>
            <w:noProof w:val="0"/>
            <w:snapToGrid w:val="0"/>
          </w:rPr>
          <w:delText>AngleOfArrivalNR,</w:delText>
        </w:r>
      </w:del>
    </w:p>
    <w:p w14:paraId="2EBAEBD8" w14:textId="23FA2606" w:rsidR="007F059B" w:rsidDel="006C3365" w:rsidRDefault="007F059B" w:rsidP="007F059B">
      <w:pPr>
        <w:pStyle w:val="PL"/>
        <w:spacing w:line="0" w:lineRule="atLeast"/>
        <w:rPr>
          <w:del w:id="11341" w:author="Qualcomm (Sven Fischer)" w:date="2024-02-28T01:50:00Z"/>
          <w:noProof w:val="0"/>
        </w:rPr>
      </w:pPr>
      <w:del w:id="11342" w:author="Qualcomm (Sven Fischer)" w:date="2024-02-28T01:50:00Z">
        <w:r w:rsidDel="006C3365">
          <w:rPr>
            <w:noProof w:val="0"/>
          </w:rPr>
          <w:tab/>
          <w:delText>id-ResultNR,</w:delText>
        </w:r>
      </w:del>
    </w:p>
    <w:p w14:paraId="53F698A8" w14:textId="3BB84467" w:rsidR="007F059B" w:rsidDel="006C3365" w:rsidRDefault="007F059B" w:rsidP="007F059B">
      <w:pPr>
        <w:pStyle w:val="PL"/>
        <w:spacing w:line="0" w:lineRule="atLeast"/>
        <w:rPr>
          <w:del w:id="11343" w:author="Qualcomm (Sven Fischer)" w:date="2024-02-28T01:50:00Z"/>
          <w:noProof w:val="0"/>
        </w:rPr>
      </w:pPr>
      <w:del w:id="11344" w:author="Qualcomm (Sven Fischer)" w:date="2024-02-28T01:50:00Z">
        <w:r w:rsidDel="006C3365">
          <w:rPr>
            <w:noProof w:val="0"/>
          </w:rPr>
          <w:tab/>
          <w:delText>id-ResultEUTRA,</w:delText>
        </w:r>
      </w:del>
    </w:p>
    <w:p w14:paraId="364B410B" w14:textId="4EB05A32" w:rsidR="007F059B" w:rsidRPr="00707B3F" w:rsidDel="006C3365" w:rsidRDefault="007F059B" w:rsidP="007F059B">
      <w:pPr>
        <w:pStyle w:val="PL"/>
        <w:spacing w:line="0" w:lineRule="atLeast"/>
        <w:rPr>
          <w:del w:id="11345" w:author="Qualcomm (Sven Fischer)" w:date="2024-02-28T01:50:00Z"/>
          <w:rFonts w:ascii="Courier" w:hAnsi="Courier" w:cs="Courier"/>
          <w:szCs w:val="16"/>
        </w:rPr>
      </w:pPr>
      <w:del w:id="11346" w:author="Qualcomm (Sven Fischer)" w:date="2024-02-28T01:50:00Z">
        <w:r w:rsidRPr="00707B3F" w:rsidDel="006C3365">
          <w:rPr>
            <w:rFonts w:ascii="Courier" w:hAnsi="Courier" w:cs="Courier"/>
            <w:szCs w:val="16"/>
          </w:rPr>
          <w:tab/>
          <w:delText>maxCellinRANnode,</w:delText>
        </w:r>
      </w:del>
    </w:p>
    <w:p w14:paraId="000B1EF0" w14:textId="16A902B4" w:rsidR="007F059B" w:rsidRPr="00707B3F" w:rsidDel="006C3365" w:rsidRDefault="007F059B" w:rsidP="007F059B">
      <w:pPr>
        <w:pStyle w:val="PL"/>
        <w:spacing w:line="0" w:lineRule="atLeast"/>
        <w:rPr>
          <w:del w:id="11347" w:author="Qualcomm (Sven Fischer)" w:date="2024-02-28T01:50:00Z"/>
          <w:rFonts w:ascii="Courier" w:hAnsi="Courier" w:cs="Courier"/>
          <w:szCs w:val="16"/>
        </w:rPr>
      </w:pPr>
      <w:del w:id="11348" w:author="Qualcomm (Sven Fischer)" w:date="2024-02-28T01:50:00Z">
        <w:r w:rsidRPr="00707B3F" w:rsidDel="006C3365">
          <w:rPr>
            <w:rFonts w:ascii="Courier" w:hAnsi="Courier" w:cs="Courier"/>
            <w:szCs w:val="16"/>
          </w:rPr>
          <w:tab/>
          <w:delText>maxCellReport,</w:delText>
        </w:r>
      </w:del>
    </w:p>
    <w:p w14:paraId="45AE8BCB" w14:textId="6C5D3808" w:rsidR="007F059B" w:rsidRPr="00707B3F" w:rsidDel="006C3365" w:rsidRDefault="007F059B" w:rsidP="007F059B">
      <w:pPr>
        <w:pStyle w:val="PL"/>
        <w:spacing w:line="0" w:lineRule="atLeast"/>
        <w:rPr>
          <w:del w:id="11349" w:author="Qualcomm (Sven Fischer)" w:date="2024-02-28T01:50:00Z"/>
          <w:rFonts w:ascii="Courier" w:hAnsi="Courier" w:cs="Courier"/>
          <w:szCs w:val="16"/>
        </w:rPr>
      </w:pPr>
      <w:del w:id="11350" w:author="Qualcomm (Sven Fischer)" w:date="2024-02-28T01:50:00Z">
        <w:r w:rsidRPr="00707B3F" w:rsidDel="006C3365">
          <w:rPr>
            <w:rFonts w:ascii="Courier" w:hAnsi="Courier" w:cs="Courier"/>
            <w:szCs w:val="16"/>
          </w:rPr>
          <w:tab/>
          <w:delText>maxNrOfErrors,</w:delText>
        </w:r>
      </w:del>
    </w:p>
    <w:p w14:paraId="5435C3D6" w14:textId="74EDD1C1" w:rsidR="007F059B" w:rsidRPr="00707B3F" w:rsidDel="006C3365" w:rsidRDefault="007F059B" w:rsidP="007F059B">
      <w:pPr>
        <w:pStyle w:val="PL"/>
        <w:spacing w:line="0" w:lineRule="atLeast"/>
        <w:rPr>
          <w:del w:id="11351" w:author="Qualcomm (Sven Fischer)" w:date="2024-02-28T01:50:00Z"/>
          <w:rFonts w:ascii="Courier" w:hAnsi="Courier" w:cs="Courier"/>
          <w:szCs w:val="16"/>
        </w:rPr>
      </w:pPr>
      <w:del w:id="11352" w:author="Qualcomm (Sven Fischer)" w:date="2024-02-28T01:50:00Z">
        <w:r w:rsidRPr="00707B3F" w:rsidDel="006C3365">
          <w:rPr>
            <w:rFonts w:ascii="Courier" w:hAnsi="Courier" w:cs="Courier"/>
            <w:szCs w:val="16"/>
          </w:rPr>
          <w:tab/>
          <w:delText>maxNoMeas,</w:delText>
        </w:r>
      </w:del>
    </w:p>
    <w:p w14:paraId="2DA6CF18" w14:textId="0098EA40" w:rsidR="007F059B" w:rsidRPr="00707B3F" w:rsidDel="006C3365" w:rsidRDefault="007F059B" w:rsidP="007F059B">
      <w:pPr>
        <w:pStyle w:val="PL"/>
        <w:spacing w:line="0" w:lineRule="atLeast"/>
        <w:rPr>
          <w:del w:id="11353" w:author="Qualcomm (Sven Fischer)" w:date="2024-02-28T01:50:00Z"/>
          <w:rFonts w:ascii="Courier" w:hAnsi="Courier" w:cs="Courier"/>
          <w:szCs w:val="16"/>
        </w:rPr>
      </w:pPr>
      <w:del w:id="11354" w:author="Qualcomm (Sven Fischer)" w:date="2024-02-28T01:50:00Z">
        <w:r w:rsidRPr="00707B3F" w:rsidDel="006C3365">
          <w:rPr>
            <w:rFonts w:ascii="Courier" w:hAnsi="Courier" w:cs="Courier"/>
            <w:szCs w:val="16"/>
          </w:rPr>
          <w:tab/>
          <w:delText>maxnoOTDOAtypes,</w:delText>
        </w:r>
      </w:del>
    </w:p>
    <w:p w14:paraId="7363AA33" w14:textId="32F879CA" w:rsidR="007F059B" w:rsidRPr="00707B3F" w:rsidDel="006C3365" w:rsidRDefault="007F059B" w:rsidP="007F059B">
      <w:pPr>
        <w:pStyle w:val="PL"/>
        <w:spacing w:line="0" w:lineRule="atLeast"/>
        <w:rPr>
          <w:del w:id="11355" w:author="Qualcomm (Sven Fischer)" w:date="2024-02-28T01:50:00Z"/>
          <w:rFonts w:ascii="Courier" w:hAnsi="Courier" w:cs="Courier"/>
          <w:szCs w:val="16"/>
        </w:rPr>
      </w:pPr>
      <w:del w:id="11356" w:author="Qualcomm (Sven Fischer)" w:date="2024-02-28T01:50:00Z">
        <w:r w:rsidRPr="00707B3F" w:rsidDel="006C3365">
          <w:rPr>
            <w:rFonts w:ascii="Courier" w:hAnsi="Courier" w:cs="Courier"/>
            <w:szCs w:val="16"/>
          </w:rPr>
          <w:tab/>
          <w:delText>maxServCell,</w:delText>
        </w:r>
      </w:del>
    </w:p>
    <w:p w14:paraId="5185689A" w14:textId="1C17B5B6" w:rsidR="007F059B" w:rsidRPr="00707B3F" w:rsidDel="006C3365" w:rsidRDefault="007F059B" w:rsidP="007F059B">
      <w:pPr>
        <w:pStyle w:val="PL"/>
        <w:spacing w:line="0" w:lineRule="atLeast"/>
        <w:rPr>
          <w:del w:id="11357" w:author="Qualcomm (Sven Fischer)" w:date="2024-02-28T01:50:00Z"/>
          <w:rFonts w:ascii="Courier" w:hAnsi="Courier" w:cs="Courier"/>
          <w:szCs w:val="16"/>
        </w:rPr>
      </w:pPr>
      <w:del w:id="11358" w:author="Qualcomm (Sven Fischer)" w:date="2024-02-28T01:50:00Z">
        <w:r w:rsidRPr="00707B3F" w:rsidDel="006C3365">
          <w:rPr>
            <w:rFonts w:ascii="Courier" w:hAnsi="Courier" w:cs="Courier"/>
            <w:szCs w:val="16"/>
          </w:rPr>
          <w:tab/>
          <w:delText>id-OtherRATMeasurementQuantities-Item,</w:delText>
        </w:r>
      </w:del>
    </w:p>
    <w:p w14:paraId="060AC260" w14:textId="01FB650A" w:rsidR="007F059B" w:rsidRPr="00707B3F" w:rsidDel="006C3365" w:rsidRDefault="007F059B" w:rsidP="007F059B">
      <w:pPr>
        <w:pStyle w:val="PL"/>
        <w:spacing w:line="0" w:lineRule="atLeast"/>
        <w:rPr>
          <w:del w:id="11359" w:author="Qualcomm (Sven Fischer)" w:date="2024-02-28T01:50:00Z"/>
          <w:rFonts w:ascii="Courier" w:hAnsi="Courier" w:cs="Courier"/>
          <w:szCs w:val="16"/>
        </w:rPr>
      </w:pPr>
      <w:del w:id="11360" w:author="Qualcomm (Sven Fischer)" w:date="2024-02-28T01:50:00Z">
        <w:r w:rsidRPr="00707B3F" w:rsidDel="006C3365">
          <w:rPr>
            <w:rFonts w:ascii="Courier" w:hAnsi="Courier" w:cs="Courier"/>
            <w:szCs w:val="16"/>
          </w:rPr>
          <w:tab/>
          <w:delText>id-WLANMeasurementQuantities-Item,</w:delText>
        </w:r>
      </w:del>
    </w:p>
    <w:p w14:paraId="65CF9BF6" w14:textId="0C4368EC" w:rsidR="007F059B" w:rsidRPr="00707B3F" w:rsidDel="006C3365" w:rsidRDefault="007F059B" w:rsidP="007F059B">
      <w:pPr>
        <w:pStyle w:val="PL"/>
        <w:spacing w:line="0" w:lineRule="atLeast"/>
        <w:rPr>
          <w:del w:id="11361" w:author="Qualcomm (Sven Fischer)" w:date="2024-02-28T01:50:00Z"/>
          <w:rFonts w:ascii="Courier" w:hAnsi="Courier" w:cs="Courier"/>
          <w:szCs w:val="16"/>
        </w:rPr>
      </w:pPr>
      <w:del w:id="11362" w:author="Qualcomm (Sven Fischer)" w:date="2024-02-28T01:50:00Z">
        <w:r w:rsidRPr="00707B3F" w:rsidDel="006C3365">
          <w:rPr>
            <w:rFonts w:ascii="Courier" w:hAnsi="Courier" w:cs="Courier"/>
            <w:szCs w:val="16"/>
          </w:rPr>
          <w:tab/>
          <w:delText>maxGERANMeas,</w:delText>
        </w:r>
      </w:del>
    </w:p>
    <w:p w14:paraId="689F2A52" w14:textId="196FADAE" w:rsidR="007F059B" w:rsidRPr="00707B3F" w:rsidDel="006C3365" w:rsidRDefault="007F059B" w:rsidP="007F059B">
      <w:pPr>
        <w:pStyle w:val="PL"/>
        <w:spacing w:line="0" w:lineRule="atLeast"/>
        <w:rPr>
          <w:del w:id="11363" w:author="Qualcomm (Sven Fischer)" w:date="2024-02-28T01:50:00Z"/>
          <w:rFonts w:ascii="Courier" w:hAnsi="Courier" w:cs="Courier"/>
          <w:szCs w:val="16"/>
        </w:rPr>
      </w:pPr>
      <w:del w:id="11364" w:author="Qualcomm (Sven Fischer)" w:date="2024-02-28T01:50:00Z">
        <w:r w:rsidRPr="00707B3F" w:rsidDel="006C3365">
          <w:rPr>
            <w:rFonts w:ascii="Courier" w:hAnsi="Courier" w:cs="Courier"/>
            <w:szCs w:val="16"/>
          </w:rPr>
          <w:tab/>
          <w:delText>maxUTRANMeas,</w:delText>
        </w:r>
      </w:del>
    </w:p>
    <w:p w14:paraId="3D277297" w14:textId="3C786187" w:rsidR="007F059B" w:rsidRPr="00707B3F" w:rsidDel="006C3365" w:rsidRDefault="007F059B" w:rsidP="007F059B">
      <w:pPr>
        <w:pStyle w:val="PL"/>
        <w:spacing w:line="0" w:lineRule="atLeast"/>
        <w:rPr>
          <w:del w:id="11365" w:author="Qualcomm (Sven Fischer)" w:date="2024-02-28T01:50:00Z"/>
          <w:rFonts w:ascii="Courier" w:hAnsi="Courier" w:cs="Courier"/>
          <w:szCs w:val="16"/>
        </w:rPr>
      </w:pPr>
      <w:del w:id="11366" w:author="Qualcomm (Sven Fischer)" w:date="2024-02-28T01:50:00Z">
        <w:r w:rsidRPr="00707B3F" w:rsidDel="006C3365">
          <w:rPr>
            <w:rFonts w:ascii="Courier" w:hAnsi="Courier" w:cs="Courier"/>
            <w:szCs w:val="16"/>
          </w:rPr>
          <w:tab/>
          <w:delText>maxWLANchannels,</w:delText>
        </w:r>
      </w:del>
    </w:p>
    <w:p w14:paraId="2D63ECCA" w14:textId="60CF3607" w:rsidR="007F059B" w:rsidDel="006C3365" w:rsidRDefault="007F059B" w:rsidP="007F059B">
      <w:pPr>
        <w:pStyle w:val="PL"/>
        <w:spacing w:line="0" w:lineRule="atLeast"/>
        <w:rPr>
          <w:del w:id="11367" w:author="Qualcomm (Sven Fischer)" w:date="2024-02-28T01:50:00Z"/>
          <w:rFonts w:ascii="Courier" w:hAnsi="Courier" w:cs="Courier"/>
          <w:szCs w:val="16"/>
        </w:rPr>
      </w:pPr>
      <w:del w:id="11368" w:author="Qualcomm (Sven Fischer)" w:date="2024-02-28T01:50:00Z">
        <w:r w:rsidRPr="00707B3F" w:rsidDel="006C3365">
          <w:rPr>
            <w:rFonts w:ascii="Courier" w:hAnsi="Courier" w:cs="Courier"/>
            <w:szCs w:val="16"/>
          </w:rPr>
          <w:tab/>
          <w:delText>maxnoFreqHoppingBandsMinusOne</w:delText>
        </w:r>
        <w:r w:rsidDel="006C3365">
          <w:rPr>
            <w:rFonts w:ascii="Courier" w:hAnsi="Courier" w:cs="Courier"/>
            <w:szCs w:val="16"/>
          </w:rPr>
          <w:delText>,</w:delText>
        </w:r>
      </w:del>
    </w:p>
    <w:p w14:paraId="6D7FC45E" w14:textId="0B38AA61" w:rsidR="007F059B" w:rsidDel="006C3365" w:rsidRDefault="007F059B" w:rsidP="007F059B">
      <w:pPr>
        <w:pStyle w:val="PL"/>
        <w:spacing w:line="0" w:lineRule="atLeast"/>
        <w:rPr>
          <w:del w:id="11369" w:author="Qualcomm (Sven Fischer)" w:date="2024-02-28T01:50:00Z"/>
          <w:rFonts w:ascii="Courier" w:hAnsi="Courier" w:cs="Courier"/>
          <w:szCs w:val="16"/>
        </w:rPr>
      </w:pPr>
      <w:del w:id="11370" w:author="Qualcomm (Sven Fischer)" w:date="2024-02-28T01:50:00Z">
        <w:r w:rsidRPr="006C7F23" w:rsidDel="006C3365">
          <w:rPr>
            <w:rFonts w:ascii="Courier" w:hAnsi="Courier" w:cs="Courier"/>
            <w:szCs w:val="16"/>
          </w:rPr>
          <w:tab/>
          <w:delText>id-TDD-Config-EUTRA-Item</w:delText>
        </w:r>
        <w:r w:rsidDel="006C3365">
          <w:rPr>
            <w:rFonts w:ascii="Courier" w:hAnsi="Courier" w:cs="Courier"/>
            <w:szCs w:val="16"/>
          </w:rPr>
          <w:delText>,</w:delText>
        </w:r>
      </w:del>
    </w:p>
    <w:p w14:paraId="599D32D2" w14:textId="7449FCA8" w:rsidR="007F059B" w:rsidRPr="0087464B" w:rsidDel="006C3365" w:rsidRDefault="007F059B" w:rsidP="007F059B">
      <w:pPr>
        <w:pStyle w:val="PL"/>
        <w:spacing w:line="0" w:lineRule="atLeast"/>
        <w:rPr>
          <w:del w:id="11371" w:author="Qualcomm (Sven Fischer)" w:date="2024-02-28T01:50:00Z"/>
          <w:noProof w:val="0"/>
          <w:snapToGrid w:val="0"/>
        </w:rPr>
      </w:pPr>
      <w:del w:id="11372" w:author="Qualcomm (Sven Fischer)" w:date="2024-02-28T01:50:00Z">
        <w:r w:rsidDel="006C3365">
          <w:rPr>
            <w:noProof w:val="0"/>
            <w:snapToGrid w:val="0"/>
          </w:rPr>
          <w:tab/>
        </w:r>
        <w:r w:rsidRPr="00647E95" w:rsidDel="006C3365">
          <w:rPr>
            <w:noProof w:val="0"/>
            <w:snapToGrid w:val="0"/>
          </w:rPr>
          <w:delText>maxNrOfPosSImessage</w:delText>
        </w:r>
        <w:r w:rsidDel="006C3365">
          <w:rPr>
            <w:noProof w:val="0"/>
            <w:snapToGrid w:val="0"/>
          </w:rPr>
          <w:delText>,</w:delText>
        </w:r>
      </w:del>
    </w:p>
    <w:p w14:paraId="7EB3990C" w14:textId="358800A1" w:rsidR="007F059B" w:rsidDel="006C3365" w:rsidRDefault="007F059B" w:rsidP="007F059B">
      <w:pPr>
        <w:pStyle w:val="PL"/>
        <w:spacing w:line="0" w:lineRule="atLeast"/>
        <w:rPr>
          <w:del w:id="11373" w:author="Qualcomm (Sven Fischer)" w:date="2024-02-28T01:50:00Z"/>
          <w:noProof w:val="0"/>
          <w:snapToGrid w:val="0"/>
        </w:rPr>
      </w:pPr>
      <w:del w:id="11374" w:author="Qualcomm (Sven Fischer)" w:date="2024-02-28T01:50:00Z">
        <w:r w:rsidRPr="0087464B" w:rsidDel="006C3365">
          <w:rPr>
            <w:noProof w:val="0"/>
            <w:snapToGrid w:val="0"/>
          </w:rPr>
          <w:tab/>
          <w:delText>maxnoAssistInfo</w:delText>
        </w:r>
        <w:r w:rsidDel="006C3365">
          <w:rPr>
            <w:noProof w:val="0"/>
            <w:snapToGrid w:val="0"/>
          </w:rPr>
          <w:delText>FailureList</w:delText>
        </w:r>
        <w:r w:rsidRPr="0087464B" w:rsidDel="006C3365">
          <w:rPr>
            <w:noProof w:val="0"/>
            <w:snapToGrid w:val="0"/>
          </w:rPr>
          <w:delText>Items</w:delText>
        </w:r>
        <w:r w:rsidDel="006C3365">
          <w:rPr>
            <w:noProof w:val="0"/>
            <w:snapToGrid w:val="0"/>
          </w:rPr>
          <w:delText>,</w:delText>
        </w:r>
      </w:del>
    </w:p>
    <w:p w14:paraId="4B035DBD" w14:textId="3C21F4A9" w:rsidR="007F059B" w:rsidDel="006C3365" w:rsidRDefault="007F059B" w:rsidP="007F059B">
      <w:pPr>
        <w:pStyle w:val="PL"/>
        <w:spacing w:line="0" w:lineRule="atLeast"/>
        <w:rPr>
          <w:del w:id="11375" w:author="Qualcomm (Sven Fischer)" w:date="2024-02-28T01:50:00Z"/>
          <w:rFonts w:ascii="Courier" w:hAnsi="Courier"/>
          <w:noProof w:val="0"/>
          <w:snapToGrid w:val="0"/>
          <w:szCs w:val="16"/>
        </w:rPr>
      </w:pPr>
      <w:del w:id="11376" w:author="Qualcomm (Sven Fischer)" w:date="2024-02-28T01:50:00Z">
        <w:r w:rsidDel="006C3365">
          <w:rPr>
            <w:rFonts w:ascii="Courier" w:hAnsi="Courier"/>
            <w:noProof w:val="0"/>
            <w:snapToGrid w:val="0"/>
            <w:szCs w:val="16"/>
          </w:rPr>
          <w:tab/>
        </w:r>
        <w:r w:rsidRPr="00283EFC" w:rsidDel="006C3365">
          <w:rPr>
            <w:rFonts w:ascii="Courier" w:hAnsi="Courier"/>
            <w:noProof w:val="0"/>
            <w:snapToGrid w:val="0"/>
            <w:szCs w:val="16"/>
          </w:rPr>
          <w:delText>maxNrOfSegments</w:delText>
        </w:r>
        <w:r w:rsidDel="006C3365">
          <w:rPr>
            <w:rFonts w:ascii="Courier" w:hAnsi="Courier"/>
            <w:noProof w:val="0"/>
            <w:snapToGrid w:val="0"/>
            <w:szCs w:val="16"/>
          </w:rPr>
          <w:delText>,</w:delText>
        </w:r>
      </w:del>
    </w:p>
    <w:p w14:paraId="5B300994" w14:textId="72E4C884" w:rsidR="007F059B" w:rsidDel="006C3365" w:rsidRDefault="007F059B" w:rsidP="007F059B">
      <w:pPr>
        <w:pStyle w:val="PL"/>
        <w:spacing w:line="0" w:lineRule="atLeast"/>
        <w:rPr>
          <w:del w:id="11377" w:author="Qualcomm (Sven Fischer)" w:date="2024-02-28T01:50:00Z"/>
          <w:rFonts w:ascii="Courier" w:hAnsi="Courier"/>
          <w:noProof w:val="0"/>
          <w:snapToGrid w:val="0"/>
          <w:szCs w:val="16"/>
        </w:rPr>
      </w:pPr>
      <w:del w:id="11378" w:author="Qualcomm (Sven Fischer)" w:date="2024-02-28T01:50:00Z">
        <w:r w:rsidDel="006C3365">
          <w:rPr>
            <w:rFonts w:ascii="Courier" w:hAnsi="Courier"/>
            <w:noProof w:val="0"/>
            <w:snapToGrid w:val="0"/>
            <w:szCs w:val="16"/>
          </w:rPr>
          <w:tab/>
        </w:r>
        <w:r w:rsidRPr="008336FF" w:rsidDel="006C3365">
          <w:rPr>
            <w:rFonts w:ascii="Courier" w:hAnsi="Courier"/>
            <w:noProof w:val="0"/>
            <w:snapToGrid w:val="0"/>
            <w:szCs w:val="16"/>
          </w:rPr>
          <w:delText>maxNrOfPosSIBs</w:delText>
        </w:r>
        <w:r w:rsidDel="006C3365">
          <w:rPr>
            <w:rFonts w:ascii="Courier" w:hAnsi="Courier"/>
            <w:noProof w:val="0"/>
            <w:snapToGrid w:val="0"/>
            <w:szCs w:val="16"/>
          </w:rPr>
          <w:delText>,</w:delText>
        </w:r>
      </w:del>
    </w:p>
    <w:p w14:paraId="5CEC5E83" w14:textId="292B1DE6" w:rsidR="007F059B" w:rsidDel="006C3365" w:rsidRDefault="007F059B" w:rsidP="007F059B">
      <w:pPr>
        <w:pStyle w:val="PL"/>
        <w:spacing w:line="0" w:lineRule="atLeast"/>
        <w:rPr>
          <w:del w:id="11379" w:author="Qualcomm (Sven Fischer)" w:date="2024-02-28T01:50:00Z"/>
          <w:rFonts w:ascii="Courier" w:hAnsi="Courier"/>
          <w:noProof w:val="0"/>
          <w:snapToGrid w:val="0"/>
          <w:szCs w:val="16"/>
        </w:rPr>
      </w:pPr>
      <w:del w:id="11380" w:author="Qualcomm (Sven Fischer)" w:date="2024-02-28T01:50:00Z">
        <w:r w:rsidDel="006C3365">
          <w:rPr>
            <w:rFonts w:ascii="Courier" w:hAnsi="Courier"/>
            <w:noProof w:val="0"/>
            <w:snapToGrid w:val="0"/>
            <w:szCs w:val="16"/>
          </w:rPr>
          <w:tab/>
          <w:delText>maxnoPosMeas,</w:delText>
        </w:r>
      </w:del>
    </w:p>
    <w:p w14:paraId="72F2A912" w14:textId="479E7404" w:rsidR="007F059B" w:rsidDel="006C3365" w:rsidRDefault="007F059B" w:rsidP="007F059B">
      <w:pPr>
        <w:pStyle w:val="PL"/>
        <w:spacing w:line="0" w:lineRule="atLeast"/>
        <w:rPr>
          <w:del w:id="11381" w:author="Qualcomm (Sven Fischer)" w:date="2024-02-28T01:50:00Z"/>
          <w:rFonts w:ascii="Courier" w:hAnsi="Courier"/>
          <w:noProof w:val="0"/>
          <w:snapToGrid w:val="0"/>
          <w:szCs w:val="16"/>
        </w:rPr>
      </w:pPr>
      <w:del w:id="11382" w:author="Qualcomm (Sven Fischer)" w:date="2024-02-28T01:50:00Z">
        <w:r w:rsidDel="006C3365">
          <w:rPr>
            <w:rFonts w:ascii="Courier" w:hAnsi="Courier"/>
            <w:noProof w:val="0"/>
            <w:snapToGrid w:val="0"/>
            <w:szCs w:val="16"/>
          </w:rPr>
          <w:lastRenderedPageBreak/>
          <w:tab/>
          <w:delText>maxnoTRPs,</w:delText>
        </w:r>
      </w:del>
    </w:p>
    <w:p w14:paraId="624CFD71" w14:textId="3095AFDE" w:rsidR="007F059B" w:rsidDel="006C3365" w:rsidRDefault="007F059B" w:rsidP="007F059B">
      <w:pPr>
        <w:pStyle w:val="PL"/>
        <w:spacing w:line="0" w:lineRule="atLeast"/>
        <w:rPr>
          <w:del w:id="11383" w:author="Qualcomm (Sven Fischer)" w:date="2024-02-28T01:50:00Z"/>
          <w:rFonts w:ascii="Courier" w:hAnsi="Courier"/>
          <w:noProof w:val="0"/>
          <w:snapToGrid w:val="0"/>
          <w:szCs w:val="16"/>
        </w:rPr>
      </w:pPr>
      <w:del w:id="11384" w:author="Qualcomm (Sven Fischer)" w:date="2024-02-28T01:50:00Z">
        <w:r w:rsidDel="006C3365">
          <w:rPr>
            <w:rFonts w:ascii="Courier" w:hAnsi="Courier"/>
            <w:noProof w:val="0"/>
            <w:snapToGrid w:val="0"/>
            <w:szCs w:val="16"/>
          </w:rPr>
          <w:tab/>
          <w:delText>maxnoTRPInfoTypes,</w:delText>
        </w:r>
      </w:del>
    </w:p>
    <w:p w14:paraId="3EA3B317" w14:textId="088D4D1C" w:rsidR="007F059B" w:rsidDel="006C3365" w:rsidRDefault="007F059B" w:rsidP="007F059B">
      <w:pPr>
        <w:pStyle w:val="PL"/>
        <w:spacing w:line="0" w:lineRule="atLeast"/>
        <w:rPr>
          <w:del w:id="11385" w:author="Qualcomm (Sven Fischer)" w:date="2024-02-28T01:50:00Z"/>
          <w:rFonts w:ascii="Courier" w:hAnsi="Courier" w:cs="Courier"/>
          <w:szCs w:val="16"/>
        </w:rPr>
      </w:pPr>
      <w:del w:id="11386" w:author="Qualcomm (Sven Fischer)" w:date="2024-02-28T01:50:00Z">
        <w:r w:rsidDel="006C3365">
          <w:rPr>
            <w:rFonts w:ascii="Courier" w:hAnsi="Courier" w:cs="Courier"/>
            <w:szCs w:val="16"/>
          </w:rPr>
          <w:tab/>
        </w:r>
        <w:r w:rsidRPr="0003757C" w:rsidDel="006C3365">
          <w:rPr>
            <w:rFonts w:ascii="Courier" w:hAnsi="Courier" w:cs="Courier"/>
            <w:szCs w:val="16"/>
          </w:rPr>
          <w:delText>maxNoOfMeasTRPs,</w:delText>
        </w:r>
      </w:del>
    </w:p>
    <w:p w14:paraId="291A476F" w14:textId="2AA996A2" w:rsidR="007F059B" w:rsidRPr="00100D92" w:rsidDel="006C3365" w:rsidRDefault="007F059B" w:rsidP="007F059B">
      <w:pPr>
        <w:pStyle w:val="PL"/>
        <w:spacing w:line="0" w:lineRule="atLeast"/>
        <w:rPr>
          <w:del w:id="11387" w:author="Qualcomm (Sven Fischer)" w:date="2024-02-28T01:50:00Z"/>
          <w:rFonts w:ascii="Courier" w:hAnsi="Courier" w:cs="Courier"/>
          <w:szCs w:val="16"/>
        </w:rPr>
      </w:pPr>
      <w:del w:id="11388" w:author="Qualcomm (Sven Fischer)" w:date="2024-02-28T01:50:00Z">
        <w:r w:rsidDel="006C3365">
          <w:rPr>
            <w:rFonts w:ascii="Courier" w:hAnsi="Courier" w:cs="Courier"/>
            <w:szCs w:val="16"/>
          </w:rPr>
          <w:tab/>
        </w:r>
        <w:r w:rsidRPr="00E67DAA" w:rsidDel="006C3365">
          <w:rPr>
            <w:rFonts w:ascii="Courier" w:hAnsi="Courier" w:cs="Courier"/>
            <w:szCs w:val="16"/>
          </w:rPr>
          <w:delText>maxNoPath</w:delText>
        </w:r>
        <w:r w:rsidRPr="00100D92" w:rsidDel="006C3365">
          <w:rPr>
            <w:rFonts w:ascii="Courier" w:hAnsi="Courier" w:cs="Courier"/>
            <w:szCs w:val="16"/>
          </w:rPr>
          <w:delText>,</w:delText>
        </w:r>
      </w:del>
    </w:p>
    <w:p w14:paraId="70332B23" w14:textId="1354EB80" w:rsidR="007F059B" w:rsidRPr="00100D92" w:rsidDel="006C3365" w:rsidRDefault="007F059B" w:rsidP="007F059B">
      <w:pPr>
        <w:pStyle w:val="PL"/>
        <w:spacing w:line="0" w:lineRule="atLeast"/>
        <w:rPr>
          <w:del w:id="11389" w:author="Qualcomm (Sven Fischer)" w:date="2024-02-28T01:50:00Z"/>
          <w:rFonts w:ascii="Courier" w:hAnsi="Courier" w:cs="Courier"/>
          <w:szCs w:val="16"/>
        </w:rPr>
      </w:pPr>
      <w:del w:id="11390" w:author="Qualcomm (Sven Fischer)" w:date="2024-02-28T01:50:00Z">
        <w:r w:rsidRPr="00100D92" w:rsidDel="006C3365">
          <w:rPr>
            <w:rFonts w:ascii="Courier" w:hAnsi="Courier" w:cs="Courier"/>
            <w:szCs w:val="16"/>
          </w:rPr>
          <w:tab/>
          <w:delText>maxnoofAngleInfo,</w:delText>
        </w:r>
      </w:del>
    </w:p>
    <w:p w14:paraId="760AD84B" w14:textId="206AF251" w:rsidR="007F059B" w:rsidDel="006C3365" w:rsidRDefault="007F059B" w:rsidP="007F059B">
      <w:pPr>
        <w:pStyle w:val="PL"/>
        <w:spacing w:line="0" w:lineRule="atLeast"/>
        <w:rPr>
          <w:del w:id="11391" w:author="Qualcomm (Sven Fischer)" w:date="2024-02-28T01:50:00Z"/>
          <w:rFonts w:ascii="Courier" w:hAnsi="Courier" w:cs="Courier"/>
          <w:szCs w:val="16"/>
        </w:rPr>
      </w:pPr>
      <w:del w:id="11392" w:author="Qualcomm (Sven Fischer)" w:date="2024-02-28T01:50:00Z">
        <w:r w:rsidRPr="00100D92" w:rsidDel="006C3365">
          <w:rPr>
            <w:rFonts w:ascii="Courier" w:hAnsi="Courier" w:cs="Courier"/>
            <w:szCs w:val="16"/>
          </w:rPr>
          <w:tab/>
          <w:delText>maxnolcs-gcs-translation</w:delText>
        </w:r>
        <w:r w:rsidDel="006C3365">
          <w:rPr>
            <w:rFonts w:ascii="Courier" w:hAnsi="Courier" w:cs="Courier"/>
            <w:szCs w:val="16"/>
          </w:rPr>
          <w:delText>,</w:delText>
        </w:r>
      </w:del>
    </w:p>
    <w:p w14:paraId="1918BBBF" w14:textId="18A4F0E8" w:rsidR="007F059B" w:rsidRPr="00707B3F" w:rsidDel="006C3365" w:rsidRDefault="007F059B" w:rsidP="007F059B">
      <w:pPr>
        <w:pStyle w:val="PL"/>
        <w:spacing w:line="0" w:lineRule="atLeast"/>
        <w:rPr>
          <w:del w:id="11393" w:author="Qualcomm (Sven Fischer)" w:date="2024-02-28T01:50:00Z"/>
          <w:rFonts w:ascii="Courier" w:hAnsi="Courier" w:cs="Courier"/>
          <w:szCs w:val="16"/>
        </w:rPr>
      </w:pPr>
      <w:del w:id="11394" w:author="Qualcomm (Sven Fischer)" w:date="2024-02-28T01:50:00Z">
        <w:r w:rsidDel="006C3365">
          <w:rPr>
            <w:rFonts w:ascii="Courier" w:hAnsi="Courier" w:cs="Courier"/>
            <w:szCs w:val="16"/>
          </w:rPr>
          <w:tab/>
        </w:r>
        <w:r w:rsidRPr="00E01AF2" w:rsidDel="006C3365">
          <w:rPr>
            <w:rFonts w:ascii="Courier" w:hAnsi="Courier" w:cs="Courier"/>
            <w:szCs w:val="16"/>
          </w:rPr>
          <w:delText>maxnoBcastCell</w:delText>
        </w:r>
        <w:r w:rsidDel="006C3365">
          <w:rPr>
            <w:rFonts w:ascii="Courier" w:hAnsi="Courier" w:cs="Courier"/>
            <w:szCs w:val="16"/>
          </w:rPr>
          <w:delText>,</w:delText>
        </w:r>
      </w:del>
    </w:p>
    <w:p w14:paraId="64E743A9" w14:textId="3438C8C0" w:rsidR="007F059B" w:rsidDel="006C3365" w:rsidRDefault="007F059B" w:rsidP="007F059B">
      <w:pPr>
        <w:pStyle w:val="PL"/>
        <w:rPr>
          <w:del w:id="11395" w:author="Qualcomm (Sven Fischer)" w:date="2024-02-28T01:50:00Z"/>
          <w:snapToGrid w:val="0"/>
        </w:rPr>
      </w:pPr>
      <w:del w:id="11396" w:author="Qualcomm (Sven Fischer)" w:date="2024-02-28T01:50:00Z">
        <w:r w:rsidDel="006C3365">
          <w:rPr>
            <w:noProof w:val="0"/>
          </w:rPr>
          <w:tab/>
        </w:r>
        <w:r w:rsidRPr="00925F46" w:rsidDel="006C3365">
          <w:rPr>
            <w:snapToGrid w:val="0"/>
          </w:rPr>
          <w:delText>maxnoSRSTriggerStates</w:delText>
        </w:r>
        <w:r w:rsidDel="006C3365">
          <w:rPr>
            <w:snapToGrid w:val="0"/>
          </w:rPr>
          <w:delText>,</w:delText>
        </w:r>
      </w:del>
    </w:p>
    <w:p w14:paraId="171B89DB" w14:textId="638BE9AD" w:rsidR="007F059B" w:rsidRPr="00170554" w:rsidDel="006C3365" w:rsidRDefault="007F059B" w:rsidP="007F059B">
      <w:pPr>
        <w:pStyle w:val="PL"/>
        <w:rPr>
          <w:del w:id="11397" w:author="Qualcomm (Sven Fischer)" w:date="2024-02-28T01:50:00Z"/>
          <w:snapToGrid w:val="0"/>
        </w:rPr>
      </w:pPr>
      <w:del w:id="11398" w:author="Qualcomm (Sven Fischer)" w:date="2024-02-28T01:50:00Z">
        <w:r w:rsidDel="006C3365">
          <w:rPr>
            <w:snapToGrid w:val="0"/>
          </w:rPr>
          <w:tab/>
        </w:r>
        <w:r w:rsidRPr="00170554" w:rsidDel="006C3365">
          <w:rPr>
            <w:snapToGrid w:val="0"/>
          </w:rPr>
          <w:delText>maxnoSpatialRelations,</w:delText>
        </w:r>
      </w:del>
    </w:p>
    <w:p w14:paraId="168459C6" w14:textId="09B014DD" w:rsidR="007F059B" w:rsidRPr="00170554" w:rsidDel="006C3365" w:rsidRDefault="007F059B" w:rsidP="007F059B">
      <w:pPr>
        <w:pStyle w:val="PL"/>
        <w:rPr>
          <w:del w:id="11399" w:author="Qualcomm (Sven Fischer)" w:date="2024-02-28T01:50:00Z"/>
          <w:snapToGrid w:val="0"/>
        </w:rPr>
      </w:pPr>
      <w:del w:id="11400" w:author="Qualcomm (Sven Fischer)" w:date="2024-02-28T01:50:00Z">
        <w:r w:rsidRPr="00170554" w:rsidDel="006C3365">
          <w:rPr>
            <w:snapToGrid w:val="0"/>
          </w:rPr>
          <w:tab/>
          <w:delText>maxNRMeas,</w:delText>
        </w:r>
      </w:del>
    </w:p>
    <w:p w14:paraId="6E74B1C8" w14:textId="4FE993B7" w:rsidR="007F059B" w:rsidRPr="00170554" w:rsidDel="006C3365" w:rsidRDefault="007F059B" w:rsidP="007F059B">
      <w:pPr>
        <w:pStyle w:val="PL"/>
        <w:rPr>
          <w:del w:id="11401" w:author="Qualcomm (Sven Fischer)" w:date="2024-02-28T01:50:00Z"/>
          <w:snapToGrid w:val="0"/>
        </w:rPr>
      </w:pPr>
      <w:del w:id="11402" w:author="Qualcomm (Sven Fischer)" w:date="2024-02-28T01:50:00Z">
        <w:r w:rsidRPr="00170554" w:rsidDel="006C3365">
          <w:rPr>
            <w:snapToGrid w:val="0"/>
          </w:rPr>
          <w:tab/>
          <w:delText>maxEUTRAMeas,</w:delText>
        </w:r>
      </w:del>
    </w:p>
    <w:p w14:paraId="0DD52FFC" w14:textId="5151A5B8" w:rsidR="007F059B" w:rsidRPr="00170554" w:rsidDel="006C3365" w:rsidRDefault="007F059B" w:rsidP="007F059B">
      <w:pPr>
        <w:pStyle w:val="PL"/>
        <w:rPr>
          <w:del w:id="11403" w:author="Qualcomm (Sven Fischer)" w:date="2024-02-28T01:50:00Z"/>
          <w:snapToGrid w:val="0"/>
        </w:rPr>
      </w:pPr>
      <w:del w:id="11404" w:author="Qualcomm (Sven Fischer)" w:date="2024-02-28T01:50:00Z">
        <w:r w:rsidRPr="00170554" w:rsidDel="006C3365">
          <w:rPr>
            <w:snapToGrid w:val="0"/>
          </w:rPr>
          <w:tab/>
          <w:delText>maxIndexesReport,</w:delText>
        </w:r>
      </w:del>
    </w:p>
    <w:p w14:paraId="469E806F" w14:textId="0491B4B6" w:rsidR="007F059B" w:rsidRPr="004D2D68" w:rsidDel="006C3365" w:rsidRDefault="007F059B" w:rsidP="007F059B">
      <w:pPr>
        <w:pStyle w:val="PL"/>
        <w:rPr>
          <w:del w:id="11405" w:author="Qualcomm (Sven Fischer)" w:date="2024-02-28T01:50:00Z"/>
          <w:rFonts w:ascii="Courier" w:hAnsi="Courier" w:cs="Courier"/>
          <w:szCs w:val="16"/>
        </w:rPr>
      </w:pPr>
      <w:del w:id="11406" w:author="Qualcomm (Sven Fischer)" w:date="2024-02-28T01:50:00Z">
        <w:r w:rsidRPr="00170554" w:rsidDel="006C3365">
          <w:rPr>
            <w:rFonts w:ascii="Courier" w:hAnsi="Courier" w:cs="Courier"/>
            <w:szCs w:val="16"/>
          </w:rPr>
          <w:tab/>
          <w:delText>maxCellReportNR</w:delText>
        </w:r>
        <w:r w:rsidRPr="004D2D68" w:rsidDel="006C3365">
          <w:rPr>
            <w:rFonts w:ascii="Courier" w:hAnsi="Courier" w:cs="Courier"/>
            <w:szCs w:val="16"/>
          </w:rPr>
          <w:delText>,</w:delText>
        </w:r>
      </w:del>
    </w:p>
    <w:p w14:paraId="49B1EA68" w14:textId="5E4226DC" w:rsidR="007F059B" w:rsidRPr="004D2D68" w:rsidDel="006C3365" w:rsidRDefault="007F059B" w:rsidP="007F059B">
      <w:pPr>
        <w:pStyle w:val="PL"/>
        <w:rPr>
          <w:del w:id="11407" w:author="Qualcomm (Sven Fischer)" w:date="2024-02-28T01:50:00Z"/>
          <w:rFonts w:ascii="Courier" w:hAnsi="Courier" w:cs="Courier"/>
          <w:szCs w:val="16"/>
        </w:rPr>
      </w:pPr>
      <w:del w:id="11408" w:author="Qualcomm (Sven Fischer)" w:date="2024-02-28T01:50:00Z">
        <w:r w:rsidRPr="004D2D68" w:rsidDel="006C3365">
          <w:rPr>
            <w:rFonts w:ascii="Courier" w:hAnsi="Courier" w:cs="Courier"/>
            <w:szCs w:val="16"/>
          </w:rPr>
          <w:tab/>
          <w:delText>maxnoSRS-Carriers,</w:delText>
        </w:r>
      </w:del>
    </w:p>
    <w:p w14:paraId="497A6794" w14:textId="7CE949F2" w:rsidR="007F059B" w:rsidRPr="004D2D68" w:rsidDel="006C3365" w:rsidRDefault="007F059B" w:rsidP="007F059B">
      <w:pPr>
        <w:pStyle w:val="PL"/>
        <w:rPr>
          <w:del w:id="11409" w:author="Qualcomm (Sven Fischer)" w:date="2024-02-28T01:50:00Z"/>
          <w:rFonts w:ascii="Courier" w:hAnsi="Courier" w:cs="Courier"/>
          <w:szCs w:val="16"/>
        </w:rPr>
      </w:pPr>
      <w:del w:id="11410" w:author="Qualcomm (Sven Fischer)" w:date="2024-02-28T01:50:00Z">
        <w:r w:rsidRPr="004D2D68" w:rsidDel="006C3365">
          <w:rPr>
            <w:rFonts w:ascii="Courier" w:hAnsi="Courier" w:cs="Courier"/>
            <w:szCs w:val="16"/>
          </w:rPr>
          <w:tab/>
          <w:delText>maxnoSCSs,</w:delText>
        </w:r>
      </w:del>
    </w:p>
    <w:p w14:paraId="77E483C3" w14:textId="0DF0DA2C" w:rsidR="007F059B" w:rsidRPr="004D2D68" w:rsidDel="006C3365" w:rsidRDefault="007F059B" w:rsidP="007F059B">
      <w:pPr>
        <w:pStyle w:val="PL"/>
        <w:rPr>
          <w:del w:id="11411" w:author="Qualcomm (Sven Fischer)" w:date="2024-02-28T01:50:00Z"/>
          <w:rFonts w:ascii="Courier" w:hAnsi="Courier" w:cs="Courier"/>
          <w:szCs w:val="16"/>
        </w:rPr>
      </w:pPr>
      <w:del w:id="11412" w:author="Qualcomm (Sven Fischer)" w:date="2024-02-28T01:50:00Z">
        <w:r w:rsidRPr="004D2D68" w:rsidDel="006C3365">
          <w:rPr>
            <w:rFonts w:ascii="Courier" w:hAnsi="Courier" w:cs="Courier"/>
            <w:szCs w:val="16"/>
          </w:rPr>
          <w:tab/>
          <w:delText>maxnoSRS-Resources,</w:delText>
        </w:r>
      </w:del>
    </w:p>
    <w:p w14:paraId="149FB85E" w14:textId="398BEFCE" w:rsidR="007F059B" w:rsidRPr="004D2D68" w:rsidDel="006C3365" w:rsidRDefault="007F059B" w:rsidP="007F059B">
      <w:pPr>
        <w:pStyle w:val="PL"/>
        <w:rPr>
          <w:del w:id="11413" w:author="Qualcomm (Sven Fischer)" w:date="2024-02-28T01:50:00Z"/>
          <w:rFonts w:ascii="Courier" w:hAnsi="Courier" w:cs="Courier"/>
          <w:szCs w:val="16"/>
        </w:rPr>
      </w:pPr>
      <w:del w:id="11414" w:author="Qualcomm (Sven Fischer)" w:date="2024-02-28T01:50:00Z">
        <w:r w:rsidRPr="004D2D68" w:rsidDel="006C3365">
          <w:rPr>
            <w:rFonts w:ascii="Courier" w:hAnsi="Courier" w:cs="Courier"/>
            <w:szCs w:val="16"/>
          </w:rPr>
          <w:tab/>
          <w:delText>maxnoSRS-PosResources,</w:delText>
        </w:r>
      </w:del>
    </w:p>
    <w:p w14:paraId="4E70B09C" w14:textId="44711720" w:rsidR="007F059B" w:rsidRPr="004D2D68" w:rsidDel="006C3365" w:rsidRDefault="007F059B" w:rsidP="007F059B">
      <w:pPr>
        <w:pStyle w:val="PL"/>
        <w:rPr>
          <w:del w:id="11415" w:author="Qualcomm (Sven Fischer)" w:date="2024-02-28T01:50:00Z"/>
          <w:rFonts w:ascii="Courier" w:hAnsi="Courier" w:cs="Courier"/>
          <w:szCs w:val="16"/>
        </w:rPr>
      </w:pPr>
      <w:del w:id="11416" w:author="Qualcomm (Sven Fischer)" w:date="2024-02-28T01:50:00Z">
        <w:r w:rsidRPr="004D2D68" w:rsidDel="006C3365">
          <w:rPr>
            <w:rFonts w:ascii="Courier" w:hAnsi="Courier" w:cs="Courier"/>
            <w:szCs w:val="16"/>
          </w:rPr>
          <w:tab/>
          <w:delText>maxnoSRS-ResourceSets,</w:delText>
        </w:r>
      </w:del>
    </w:p>
    <w:p w14:paraId="54342EEE" w14:textId="661D5EDF" w:rsidR="007F059B" w:rsidRPr="004D2D68" w:rsidDel="006C3365" w:rsidRDefault="007F059B" w:rsidP="007F059B">
      <w:pPr>
        <w:pStyle w:val="PL"/>
        <w:rPr>
          <w:del w:id="11417" w:author="Qualcomm (Sven Fischer)" w:date="2024-02-28T01:50:00Z"/>
          <w:rFonts w:ascii="Courier" w:hAnsi="Courier" w:cs="Courier"/>
          <w:szCs w:val="16"/>
        </w:rPr>
      </w:pPr>
      <w:del w:id="11418" w:author="Qualcomm (Sven Fischer)" w:date="2024-02-28T01:50:00Z">
        <w:r w:rsidRPr="004D2D68" w:rsidDel="006C3365">
          <w:rPr>
            <w:rFonts w:ascii="Courier" w:hAnsi="Courier" w:cs="Courier"/>
            <w:szCs w:val="16"/>
          </w:rPr>
          <w:tab/>
          <w:delText>maxnoSRS-ResourcePerSet,</w:delText>
        </w:r>
      </w:del>
    </w:p>
    <w:p w14:paraId="70F94DA1" w14:textId="5C377D6D" w:rsidR="007F059B" w:rsidRPr="004D2D68" w:rsidDel="006C3365" w:rsidRDefault="007F059B" w:rsidP="007F059B">
      <w:pPr>
        <w:pStyle w:val="PL"/>
        <w:rPr>
          <w:del w:id="11419" w:author="Qualcomm (Sven Fischer)" w:date="2024-02-28T01:50:00Z"/>
          <w:rFonts w:ascii="Courier" w:hAnsi="Courier" w:cs="Courier"/>
          <w:szCs w:val="16"/>
        </w:rPr>
      </w:pPr>
      <w:del w:id="11420" w:author="Qualcomm (Sven Fischer)" w:date="2024-02-28T01:50:00Z">
        <w:r w:rsidRPr="004D2D68" w:rsidDel="006C3365">
          <w:rPr>
            <w:rFonts w:ascii="Courier" w:hAnsi="Courier" w:cs="Courier"/>
            <w:szCs w:val="16"/>
          </w:rPr>
          <w:tab/>
          <w:delText>maxnoSRS-PosResourceSets,</w:delText>
        </w:r>
      </w:del>
    </w:p>
    <w:p w14:paraId="27240C48" w14:textId="7F2FF162" w:rsidR="007F059B" w:rsidDel="006C3365" w:rsidRDefault="007F059B" w:rsidP="007F059B">
      <w:pPr>
        <w:pStyle w:val="PL"/>
        <w:rPr>
          <w:del w:id="11421" w:author="Qualcomm (Sven Fischer)" w:date="2024-02-28T01:50:00Z"/>
          <w:rFonts w:ascii="Courier" w:hAnsi="Courier" w:cs="Courier"/>
          <w:szCs w:val="16"/>
        </w:rPr>
      </w:pPr>
      <w:del w:id="11422" w:author="Qualcomm (Sven Fischer)" w:date="2024-02-28T01:50:00Z">
        <w:r w:rsidRPr="004D2D68" w:rsidDel="006C3365">
          <w:rPr>
            <w:rFonts w:ascii="Courier" w:hAnsi="Courier" w:cs="Courier"/>
            <w:szCs w:val="16"/>
          </w:rPr>
          <w:tab/>
          <w:delText>maxnoSRS-PosResourcePerSet</w:delText>
        </w:r>
        <w:r w:rsidDel="006C3365">
          <w:rPr>
            <w:rFonts w:ascii="Courier" w:hAnsi="Courier" w:cs="Courier"/>
            <w:szCs w:val="16"/>
          </w:rPr>
          <w:delText>,</w:delText>
        </w:r>
      </w:del>
    </w:p>
    <w:p w14:paraId="2CF7E420" w14:textId="1FFC45A3" w:rsidR="007F059B" w:rsidRPr="007E4818" w:rsidDel="006C3365" w:rsidRDefault="007F059B" w:rsidP="007F059B">
      <w:pPr>
        <w:pStyle w:val="PL"/>
        <w:rPr>
          <w:del w:id="11423" w:author="Qualcomm (Sven Fischer)" w:date="2024-02-28T01:50:00Z"/>
          <w:rFonts w:eastAsia="Calibri"/>
          <w:lang w:eastAsia="ja-JP"/>
        </w:rPr>
      </w:pPr>
      <w:del w:id="11424" w:author="Qualcomm (Sven Fischer)" w:date="2024-02-28T01:50:00Z">
        <w:r w:rsidRPr="007E4818" w:rsidDel="006C3365">
          <w:rPr>
            <w:rFonts w:eastAsia="Calibri"/>
            <w:lang w:eastAsia="ja-JP"/>
          </w:rPr>
          <w:tab/>
          <w:delText>maxPRS-ResourceSets,</w:delText>
        </w:r>
      </w:del>
    </w:p>
    <w:p w14:paraId="3CF75B6B" w14:textId="7A60AB23" w:rsidR="007F059B" w:rsidDel="006C3365" w:rsidRDefault="007F059B" w:rsidP="007F059B">
      <w:pPr>
        <w:pStyle w:val="PL"/>
        <w:rPr>
          <w:del w:id="11425" w:author="Qualcomm (Sven Fischer)" w:date="2024-02-28T01:50:00Z"/>
          <w:rFonts w:eastAsia="Calibri"/>
          <w:lang w:eastAsia="ja-JP"/>
        </w:rPr>
      </w:pPr>
      <w:del w:id="11426" w:author="Qualcomm (Sven Fischer)" w:date="2024-02-28T01:50:00Z">
        <w:r w:rsidRPr="007E4818" w:rsidDel="006C3365">
          <w:rPr>
            <w:rFonts w:eastAsia="Calibri"/>
            <w:lang w:eastAsia="ja-JP"/>
          </w:rPr>
          <w:tab/>
          <w:delText>maxPRS-ResourcesPerSet</w:delText>
        </w:r>
        <w:r w:rsidDel="006C3365">
          <w:rPr>
            <w:rFonts w:eastAsia="Calibri"/>
            <w:lang w:eastAsia="ja-JP"/>
          </w:rPr>
          <w:delText>,</w:delText>
        </w:r>
      </w:del>
    </w:p>
    <w:p w14:paraId="787AEFC2" w14:textId="0D333CFE" w:rsidR="007F059B" w:rsidRPr="000F217C" w:rsidDel="006C3365" w:rsidRDefault="007F059B" w:rsidP="007F059B">
      <w:pPr>
        <w:pStyle w:val="PL"/>
        <w:rPr>
          <w:del w:id="11427" w:author="Qualcomm (Sven Fischer)" w:date="2024-02-28T01:50:00Z"/>
          <w:rFonts w:eastAsia="Calibri"/>
          <w:lang w:eastAsia="ja-JP"/>
        </w:rPr>
      </w:pPr>
      <w:del w:id="11428" w:author="Qualcomm (Sven Fischer)" w:date="2024-02-28T01:50:00Z">
        <w:r w:rsidDel="006C3365">
          <w:rPr>
            <w:rFonts w:eastAsia="Calibri"/>
            <w:lang w:eastAsia="ja-JP"/>
          </w:rPr>
          <w:tab/>
        </w:r>
        <w:r w:rsidRPr="00EC2333" w:rsidDel="006C3365">
          <w:rPr>
            <w:rFonts w:eastAsia="Calibri"/>
            <w:lang w:eastAsia="ja-JP"/>
          </w:rPr>
          <w:delText>maxNoSSBs</w:delText>
        </w:r>
        <w:r w:rsidRPr="000F217C" w:rsidDel="006C3365">
          <w:rPr>
            <w:rFonts w:eastAsia="Calibri"/>
            <w:lang w:eastAsia="ja-JP"/>
          </w:rPr>
          <w:delText>,</w:delText>
        </w:r>
      </w:del>
    </w:p>
    <w:p w14:paraId="1F4CE827" w14:textId="7C62AFC7" w:rsidR="007F059B" w:rsidRPr="000F217C" w:rsidDel="006C3365" w:rsidRDefault="007F059B" w:rsidP="007F059B">
      <w:pPr>
        <w:pStyle w:val="PL"/>
        <w:rPr>
          <w:del w:id="11429" w:author="Qualcomm (Sven Fischer)" w:date="2024-02-28T01:50:00Z"/>
          <w:rFonts w:eastAsia="Calibri"/>
          <w:lang w:eastAsia="ja-JP"/>
        </w:rPr>
      </w:pPr>
      <w:del w:id="11430" w:author="Qualcomm (Sven Fischer)" w:date="2024-02-28T01:50:00Z">
        <w:r w:rsidRPr="000F217C" w:rsidDel="006C3365">
          <w:rPr>
            <w:rFonts w:eastAsia="Calibri"/>
            <w:lang w:eastAsia="ja-JP"/>
          </w:rPr>
          <w:tab/>
          <w:delText>maxnoofPRSresourceSet,</w:delText>
        </w:r>
      </w:del>
    </w:p>
    <w:p w14:paraId="6472F19D" w14:textId="12E6B0D6" w:rsidR="007F059B" w:rsidRPr="00AF2D8F" w:rsidDel="006C3365" w:rsidRDefault="007F059B" w:rsidP="007F059B">
      <w:pPr>
        <w:pStyle w:val="PL"/>
        <w:rPr>
          <w:del w:id="11431" w:author="Qualcomm (Sven Fischer)" w:date="2024-02-28T01:50:00Z"/>
          <w:rFonts w:eastAsia="Calibri"/>
          <w:lang w:eastAsia="ja-JP"/>
        </w:rPr>
      </w:pPr>
      <w:del w:id="11432" w:author="Qualcomm (Sven Fischer)" w:date="2024-02-28T01:50:00Z">
        <w:r w:rsidRPr="000F217C" w:rsidDel="006C3365">
          <w:rPr>
            <w:rFonts w:eastAsia="Calibri"/>
            <w:lang w:eastAsia="ja-JP"/>
          </w:rPr>
          <w:tab/>
          <w:delText>maxnoofPRSresource</w:delText>
        </w:r>
        <w:r w:rsidDel="006C3365">
          <w:rPr>
            <w:rFonts w:eastAsia="Calibri"/>
            <w:lang w:eastAsia="ja-JP"/>
          </w:rPr>
          <w:delText>,</w:delText>
        </w:r>
      </w:del>
    </w:p>
    <w:p w14:paraId="28ABFEE2" w14:textId="118A2A2D" w:rsidR="007F059B" w:rsidDel="006C3365" w:rsidRDefault="007F059B" w:rsidP="007F059B">
      <w:pPr>
        <w:pStyle w:val="PL"/>
        <w:rPr>
          <w:del w:id="11433" w:author="Qualcomm (Sven Fischer)" w:date="2024-02-28T01:50:00Z"/>
          <w:rFonts w:eastAsia="Calibri"/>
          <w:lang w:eastAsia="ja-JP"/>
        </w:rPr>
      </w:pPr>
      <w:del w:id="11434" w:author="Qualcomm (Sven Fischer)" w:date="2024-02-28T01:50:00Z">
        <w:r w:rsidDel="006C3365">
          <w:rPr>
            <w:rFonts w:eastAsia="Calibri"/>
            <w:lang w:eastAsia="ja-JP"/>
          </w:rPr>
          <w:tab/>
        </w:r>
        <w:r w:rsidRPr="0050460F" w:rsidDel="006C3365">
          <w:rPr>
            <w:rFonts w:eastAsia="Calibri"/>
            <w:lang w:eastAsia="ja-JP"/>
          </w:rPr>
          <w:delText>maxnoofULAoAs</w:delText>
        </w:r>
        <w:r w:rsidDel="006C3365">
          <w:rPr>
            <w:rFonts w:eastAsia="Calibri"/>
            <w:lang w:eastAsia="ja-JP"/>
          </w:rPr>
          <w:delText>,</w:delText>
        </w:r>
      </w:del>
    </w:p>
    <w:p w14:paraId="695DFEB0" w14:textId="4E3F6C2E" w:rsidR="007F059B" w:rsidDel="006C3365" w:rsidRDefault="007F059B" w:rsidP="007F059B">
      <w:pPr>
        <w:pStyle w:val="PL"/>
        <w:rPr>
          <w:del w:id="11435" w:author="Qualcomm (Sven Fischer)" w:date="2024-02-28T01:50:00Z"/>
        </w:rPr>
      </w:pPr>
      <w:del w:id="11436" w:author="Qualcomm (Sven Fischer)" w:date="2024-02-28T01:50:00Z">
        <w:r w:rsidDel="006C3365">
          <w:rPr>
            <w:rFonts w:eastAsia="Calibri"/>
            <w:lang w:eastAsia="ja-JP"/>
          </w:rPr>
          <w:tab/>
        </w:r>
        <w:r w:rsidRPr="00492CD7" w:rsidDel="006C3365">
          <w:delText>maxNoPath</w:delText>
        </w:r>
        <w:r w:rsidDel="006C3365">
          <w:delText>Extended,</w:delText>
        </w:r>
      </w:del>
    </w:p>
    <w:p w14:paraId="560096EE" w14:textId="34747721" w:rsidR="007F059B" w:rsidDel="006C3365" w:rsidRDefault="007F059B" w:rsidP="007F059B">
      <w:pPr>
        <w:pStyle w:val="PL"/>
        <w:rPr>
          <w:del w:id="11437" w:author="Qualcomm (Sven Fischer)" w:date="2024-02-28T01:50:00Z"/>
          <w:rFonts w:eastAsia="Calibri"/>
          <w:lang w:eastAsia="ja-JP"/>
        </w:rPr>
      </w:pPr>
      <w:del w:id="11438" w:author="Qualcomm (Sven Fischer)" w:date="2024-02-28T01:50:00Z">
        <w:r w:rsidRPr="00DE4A15" w:rsidDel="006C3365">
          <w:rPr>
            <w:rFonts w:eastAsia="Calibri"/>
            <w:lang w:eastAsia="ja-JP"/>
          </w:rPr>
          <w:tab/>
          <w:delText>maxnoARPs,</w:delText>
        </w:r>
      </w:del>
    </w:p>
    <w:p w14:paraId="6FAAFF00" w14:textId="3BA342B9" w:rsidR="007F059B" w:rsidDel="006C3365" w:rsidRDefault="007F059B" w:rsidP="007F059B">
      <w:pPr>
        <w:pStyle w:val="PL"/>
        <w:rPr>
          <w:del w:id="11439" w:author="Qualcomm (Sven Fischer)" w:date="2024-02-28T01:50:00Z"/>
          <w:snapToGrid w:val="0"/>
        </w:rPr>
      </w:pPr>
      <w:del w:id="11440" w:author="Qualcomm (Sven Fischer)" w:date="2024-02-28T01:50:00Z">
        <w:r w:rsidDel="006C3365">
          <w:rPr>
            <w:rFonts w:eastAsia="Calibri"/>
            <w:lang w:eastAsia="ja-JP"/>
          </w:rPr>
          <w:tab/>
        </w:r>
        <w:r w:rsidRPr="00FC402B" w:rsidDel="006C3365">
          <w:rPr>
            <w:snapToGrid w:val="0"/>
          </w:rPr>
          <w:delText>maxnoTRP</w:delText>
        </w:r>
        <w:r w:rsidDel="006C3365">
          <w:rPr>
            <w:snapToGrid w:val="0"/>
          </w:rPr>
          <w:delText>TEG</w:delText>
        </w:r>
        <w:r w:rsidRPr="00FC402B" w:rsidDel="006C3365">
          <w:rPr>
            <w:snapToGrid w:val="0"/>
          </w:rPr>
          <w:delText>s</w:delText>
        </w:r>
        <w:r w:rsidDel="006C3365">
          <w:rPr>
            <w:snapToGrid w:val="0"/>
          </w:rPr>
          <w:delText>,</w:delText>
        </w:r>
      </w:del>
    </w:p>
    <w:p w14:paraId="0E059B57" w14:textId="52C47EF9" w:rsidR="007F059B" w:rsidDel="006C3365" w:rsidRDefault="007F059B" w:rsidP="007F059B">
      <w:pPr>
        <w:pStyle w:val="PL"/>
        <w:rPr>
          <w:del w:id="11441" w:author="Qualcomm (Sven Fischer)" w:date="2024-02-28T01:50:00Z"/>
          <w:snapToGrid w:val="0"/>
        </w:rPr>
      </w:pPr>
      <w:del w:id="11442" w:author="Qualcomm (Sven Fischer)" w:date="2024-02-28T01:50:00Z">
        <w:r w:rsidDel="006C3365">
          <w:rPr>
            <w:snapToGrid w:val="0"/>
          </w:rPr>
          <w:tab/>
        </w:r>
        <w:r w:rsidRPr="00D00C79" w:rsidDel="006C3365">
          <w:rPr>
            <w:snapToGrid w:val="0"/>
          </w:rPr>
          <w:delText>maxnoUETEGs</w:delText>
        </w:r>
        <w:r w:rsidDel="006C3365">
          <w:rPr>
            <w:snapToGrid w:val="0"/>
          </w:rPr>
          <w:delText>,</w:delText>
        </w:r>
      </w:del>
    </w:p>
    <w:p w14:paraId="0825014C" w14:textId="264EA21E" w:rsidR="007F059B" w:rsidDel="006C3365" w:rsidRDefault="007F059B" w:rsidP="007F059B">
      <w:pPr>
        <w:pStyle w:val="PL"/>
        <w:rPr>
          <w:del w:id="11443" w:author="Qualcomm (Sven Fischer)" w:date="2024-02-28T01:50:00Z"/>
          <w:rFonts w:eastAsia="Calibri"/>
          <w:lang w:eastAsia="ja-JP"/>
        </w:rPr>
      </w:pPr>
      <w:del w:id="11444" w:author="Qualcomm (Sven Fischer)" w:date="2024-02-28T01:50:00Z">
        <w:r w:rsidDel="006C3365">
          <w:rPr>
            <w:rFonts w:eastAsia="Calibri"/>
            <w:lang w:eastAsia="ja-JP"/>
          </w:rPr>
          <w:tab/>
        </w:r>
        <w:r w:rsidRPr="004B13C7" w:rsidDel="006C3365">
          <w:rPr>
            <w:rFonts w:eastAsia="Calibri"/>
            <w:lang w:eastAsia="ja-JP"/>
          </w:rPr>
          <w:delText>maxFreqLayers</w:delText>
        </w:r>
        <w:r w:rsidDel="006C3365">
          <w:rPr>
            <w:rFonts w:eastAsia="Calibri"/>
            <w:lang w:eastAsia="ja-JP"/>
          </w:rPr>
          <w:delText>,</w:delText>
        </w:r>
      </w:del>
    </w:p>
    <w:p w14:paraId="0EAF65ED" w14:textId="0C25D113" w:rsidR="007F059B" w:rsidDel="006C3365" w:rsidRDefault="007F059B" w:rsidP="007F059B">
      <w:pPr>
        <w:pStyle w:val="PL"/>
        <w:rPr>
          <w:del w:id="11445" w:author="Qualcomm (Sven Fischer)" w:date="2024-02-28T01:50:00Z"/>
          <w:rFonts w:eastAsia="Calibri"/>
          <w:lang w:eastAsia="ja-JP"/>
        </w:rPr>
      </w:pPr>
      <w:del w:id="11446" w:author="Qualcomm (Sven Fischer)" w:date="2024-02-28T01:50:00Z">
        <w:r w:rsidDel="006C3365">
          <w:rPr>
            <w:rFonts w:eastAsia="MS Mincho"/>
            <w:lang w:eastAsia="ja-JP"/>
          </w:rPr>
          <w:tab/>
        </w:r>
        <w:r w:rsidRPr="001679E7" w:rsidDel="006C3365">
          <w:rPr>
            <w:rFonts w:eastAsia="MS Mincho"/>
            <w:lang w:eastAsia="ja-JP"/>
          </w:rPr>
          <w:delText>maxnoPRSTRPs</w:delText>
        </w:r>
        <w:r w:rsidDel="006C3365">
          <w:rPr>
            <w:rFonts w:eastAsia="MS Mincho"/>
            <w:lang w:eastAsia="ja-JP"/>
          </w:rPr>
          <w:delText>,</w:delText>
        </w:r>
      </w:del>
    </w:p>
    <w:p w14:paraId="79E5FA1A" w14:textId="416CAF8E" w:rsidR="007F059B" w:rsidRPr="008165A1" w:rsidDel="006C3365" w:rsidRDefault="007F059B" w:rsidP="007F059B">
      <w:pPr>
        <w:pStyle w:val="PL"/>
        <w:rPr>
          <w:del w:id="11447" w:author="Qualcomm (Sven Fischer)" w:date="2024-02-28T01:50:00Z"/>
          <w:rFonts w:eastAsia="Calibri"/>
          <w:bCs/>
          <w:lang w:eastAsia="ja-JP"/>
        </w:rPr>
      </w:pPr>
      <w:del w:id="11448" w:author="Qualcomm (Sven Fischer)" w:date="2024-02-28T01:50:00Z">
        <w:r w:rsidRPr="008165A1" w:rsidDel="006C3365">
          <w:rPr>
            <w:rFonts w:eastAsia="Calibri"/>
            <w:lang w:eastAsia="ja-JP"/>
          </w:rPr>
          <w:tab/>
        </w:r>
        <w:r w:rsidRPr="008165A1" w:rsidDel="006C3365">
          <w:rPr>
            <w:rFonts w:eastAsia="Calibri"/>
            <w:bCs/>
            <w:lang w:eastAsia="ja-JP"/>
          </w:rPr>
          <w:delText>maxNumResourcesPerAngle,</w:delText>
        </w:r>
      </w:del>
    </w:p>
    <w:p w14:paraId="06B8C2D1" w14:textId="30EC4E0F" w:rsidR="007F059B" w:rsidRPr="008165A1" w:rsidDel="006C3365" w:rsidRDefault="007F059B" w:rsidP="007F059B">
      <w:pPr>
        <w:pStyle w:val="PL"/>
        <w:rPr>
          <w:del w:id="11449" w:author="Qualcomm (Sven Fischer)" w:date="2024-02-28T01:50:00Z"/>
          <w:rFonts w:eastAsia="Calibri"/>
          <w:bCs/>
          <w:lang w:eastAsia="ja-JP"/>
        </w:rPr>
      </w:pPr>
      <w:del w:id="11450" w:author="Qualcomm (Sven Fischer)" w:date="2024-02-28T01:50:00Z">
        <w:r w:rsidRPr="008165A1" w:rsidDel="006C3365">
          <w:rPr>
            <w:rFonts w:eastAsia="Calibri"/>
            <w:bCs/>
            <w:lang w:eastAsia="ja-JP"/>
          </w:rPr>
          <w:tab/>
          <w:delText>maxnoAzimuthAngles,</w:delText>
        </w:r>
      </w:del>
    </w:p>
    <w:p w14:paraId="791679B4" w14:textId="3DBFAEB0" w:rsidR="007F059B" w:rsidDel="006C3365" w:rsidRDefault="007F059B" w:rsidP="007F059B">
      <w:pPr>
        <w:pStyle w:val="PL"/>
        <w:rPr>
          <w:del w:id="11451" w:author="Qualcomm (Sven Fischer)" w:date="2024-02-28T01:50:00Z"/>
          <w:bCs/>
          <w:lang w:eastAsia="zh-CN"/>
        </w:rPr>
      </w:pPr>
      <w:del w:id="11452" w:author="Qualcomm (Sven Fischer)" w:date="2024-02-28T01:50:00Z">
        <w:r w:rsidRPr="008165A1" w:rsidDel="006C3365">
          <w:rPr>
            <w:rFonts w:eastAsia="Calibri"/>
            <w:bCs/>
            <w:lang w:eastAsia="ja-JP"/>
          </w:rPr>
          <w:tab/>
          <w:delText>maxnoElevationAngles,</w:delText>
        </w:r>
      </w:del>
    </w:p>
    <w:p w14:paraId="6E47EDEB" w14:textId="1A2C8A1C" w:rsidR="007F059B" w:rsidDel="006C3365" w:rsidRDefault="007F059B" w:rsidP="007F059B">
      <w:pPr>
        <w:pStyle w:val="PL"/>
        <w:rPr>
          <w:ins w:id="11453" w:author="Author" w:date="2023-11-23T17:30:00Z"/>
          <w:del w:id="11454" w:author="Qualcomm (Sven Fischer)" w:date="2024-02-28T01:50:00Z"/>
          <w:bCs/>
          <w:lang w:eastAsia="zh-CN"/>
        </w:rPr>
      </w:pPr>
      <w:ins w:id="11455" w:author="Author" w:date="2023-11-23T17:30:00Z">
        <w:del w:id="11456" w:author="Qualcomm (Sven Fischer)" w:date="2024-02-28T01:50:00Z">
          <w:r w:rsidDel="006C3365">
            <w:rPr>
              <w:rFonts w:hint="eastAsia"/>
              <w:bCs/>
              <w:lang w:eastAsia="zh-CN"/>
            </w:rPr>
            <w:tab/>
            <w:delText>maxnoVACell,</w:delText>
          </w:r>
        </w:del>
      </w:ins>
    </w:p>
    <w:p w14:paraId="587F3034" w14:textId="2B954F00"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7" w:author="Author" w:date="2023-11-23T17:30:00Z"/>
          <w:del w:id="11458" w:author="Qualcomm (Sven Fischer)" w:date="2024-02-28T01:50:00Z"/>
          <w:rFonts w:ascii="Courier New" w:hAnsi="Courier New"/>
          <w:bCs/>
          <w:noProof/>
          <w:sz w:val="16"/>
          <w:lang w:eastAsia="zh-CN"/>
        </w:rPr>
      </w:pPr>
      <w:ins w:id="11459" w:author="Author" w:date="2023-11-23T17:30:00Z">
        <w:del w:id="11460" w:author="Qualcomm (Sven Fischer)" w:date="2024-02-28T01:50:00Z">
          <w:r w:rsidDel="006C3365">
            <w:rPr>
              <w:rFonts w:ascii="Courier New" w:hAnsi="Courier New"/>
              <w:bCs/>
              <w:noProof/>
              <w:sz w:val="16"/>
              <w:lang w:eastAsia="zh-CN"/>
            </w:rPr>
            <w:tab/>
          </w:r>
          <w:r w:rsidRPr="00035396" w:rsidDel="006C3365">
            <w:rPr>
              <w:rFonts w:ascii="Courier New" w:hAnsi="Courier New"/>
              <w:bCs/>
              <w:noProof/>
              <w:sz w:val="16"/>
              <w:lang w:eastAsia="zh-CN"/>
            </w:rPr>
            <w:delText>maxnoaggregated</w:delText>
          </w:r>
          <w:r w:rsidDel="006C3365">
            <w:rPr>
              <w:rFonts w:ascii="Courier New" w:hAnsi="Courier New"/>
              <w:bCs/>
              <w:noProof/>
              <w:sz w:val="16"/>
              <w:lang w:eastAsia="zh-CN"/>
            </w:rPr>
            <w:delText>Pos</w:delText>
          </w:r>
          <w:r w:rsidRPr="00035396" w:rsidDel="006C3365">
            <w:rPr>
              <w:rFonts w:ascii="Courier New" w:hAnsi="Courier New"/>
              <w:bCs/>
              <w:noProof/>
              <w:sz w:val="16"/>
              <w:lang w:eastAsia="zh-CN"/>
            </w:rPr>
            <w:delText>SRS-Resources</w:delText>
          </w:r>
          <w:r w:rsidDel="006C3365">
            <w:rPr>
              <w:rFonts w:ascii="Courier New" w:hAnsi="Courier New"/>
              <w:bCs/>
              <w:noProof/>
              <w:sz w:val="16"/>
              <w:lang w:eastAsia="zh-CN"/>
            </w:rPr>
            <w:delText>,</w:delText>
          </w:r>
        </w:del>
      </w:ins>
    </w:p>
    <w:p w14:paraId="22692105" w14:textId="57057985"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1" w:author="Qualcomm" w:date="2024-01-03T05:46:00Z"/>
          <w:del w:id="11462" w:author="Qualcomm (Sven Fischer)" w:date="2024-02-28T01:50:00Z"/>
          <w:rFonts w:ascii="Courier New" w:hAnsi="Courier New"/>
          <w:bCs/>
          <w:noProof/>
          <w:sz w:val="16"/>
          <w:lang w:eastAsia="zh-CN"/>
        </w:rPr>
      </w:pPr>
      <w:ins w:id="11463" w:author="Author" w:date="2023-11-23T17:30:00Z">
        <w:del w:id="11464" w:author="Qualcomm (Sven Fischer)" w:date="2024-02-28T01:50:00Z">
          <w:r w:rsidDel="006C3365">
            <w:rPr>
              <w:rFonts w:ascii="Courier New" w:hAnsi="Courier New"/>
              <w:bCs/>
              <w:noProof/>
              <w:sz w:val="16"/>
              <w:lang w:eastAsia="zh-CN"/>
            </w:rPr>
            <w:tab/>
          </w:r>
          <w:r w:rsidRPr="002C4B73" w:rsidDel="006C3365">
            <w:rPr>
              <w:rFonts w:ascii="Courier New" w:hAnsi="Courier New"/>
              <w:bCs/>
              <w:noProof/>
              <w:sz w:val="16"/>
              <w:lang w:eastAsia="zh-CN"/>
            </w:rPr>
            <w:delText>maxno</w:delText>
          </w:r>
          <w:r w:rsidDel="006C3365">
            <w:rPr>
              <w:rFonts w:ascii="Courier New" w:hAnsi="Courier New"/>
              <w:bCs/>
              <w:noProof/>
              <w:sz w:val="16"/>
              <w:lang w:eastAsia="zh-CN"/>
            </w:rPr>
            <w:delText>aggregated</w:delText>
          </w:r>
          <w:r w:rsidRPr="002C4B73" w:rsidDel="006C3365">
            <w:rPr>
              <w:rFonts w:ascii="Courier New" w:hAnsi="Courier New"/>
              <w:bCs/>
              <w:noProof/>
              <w:sz w:val="16"/>
              <w:lang w:eastAsia="zh-CN"/>
            </w:rPr>
            <w:delText>Pos</w:delText>
          </w:r>
          <w:r w:rsidDel="006C3365">
            <w:rPr>
              <w:rFonts w:ascii="Courier New" w:hAnsi="Courier New"/>
              <w:bCs/>
              <w:noProof/>
              <w:sz w:val="16"/>
              <w:lang w:eastAsia="zh-CN"/>
            </w:rPr>
            <w:delText>SRS-</w:delText>
          </w:r>
          <w:r w:rsidRPr="002C4B73" w:rsidDel="006C3365">
            <w:rPr>
              <w:rFonts w:ascii="Courier New" w:hAnsi="Courier New"/>
              <w:bCs/>
              <w:noProof/>
              <w:sz w:val="16"/>
              <w:lang w:eastAsia="zh-CN"/>
            </w:rPr>
            <w:delText>ResourceSets</w:delText>
          </w:r>
          <w:r w:rsidDel="006C3365">
            <w:rPr>
              <w:rFonts w:ascii="Courier New" w:hAnsi="Courier New"/>
              <w:bCs/>
              <w:noProof/>
              <w:sz w:val="16"/>
              <w:lang w:eastAsia="zh-CN"/>
            </w:rPr>
            <w:delText>,</w:delText>
          </w:r>
        </w:del>
      </w:ins>
    </w:p>
    <w:p w14:paraId="072EF64E" w14:textId="1ED3B089" w:rsidR="00823CDC" w:rsidDel="006C3365" w:rsidRDefault="00823CDC"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5" w:author="Author" w:date="2023-11-23T17:30:00Z"/>
          <w:del w:id="11466" w:author="Qualcomm (Sven Fischer)" w:date="2024-02-28T01:50:00Z"/>
          <w:rFonts w:ascii="Courier New" w:hAnsi="Courier New"/>
          <w:bCs/>
          <w:noProof/>
          <w:sz w:val="16"/>
          <w:lang w:eastAsia="zh-CN"/>
        </w:rPr>
      </w:pPr>
      <w:ins w:id="11467" w:author="Qualcomm" w:date="2024-01-03T05:46:00Z">
        <w:del w:id="11468" w:author="Qualcomm (Sven Fischer)" w:date="2024-02-28T01:50:00Z">
          <w:r w:rsidDel="006C3365">
            <w:rPr>
              <w:rFonts w:ascii="Courier New" w:hAnsi="Courier New"/>
              <w:bCs/>
              <w:noProof/>
              <w:sz w:val="16"/>
              <w:lang w:eastAsia="zh-CN"/>
            </w:rPr>
            <w:tab/>
          </w:r>
          <w:r w:rsidRPr="00823CDC" w:rsidDel="006C3365">
            <w:rPr>
              <w:rFonts w:ascii="Courier New" w:hAnsi="Courier New"/>
              <w:bCs/>
              <w:noProof/>
              <w:sz w:val="16"/>
              <w:highlight w:val="yellow"/>
              <w:lang w:eastAsia="zh-CN"/>
              <w:rPrChange w:id="11469" w:author="Qualcomm" w:date="2024-01-03T05:46:00Z">
                <w:rPr>
                  <w:rFonts w:ascii="Courier New" w:hAnsi="Courier New"/>
                  <w:bCs/>
                  <w:noProof/>
                  <w:sz w:val="16"/>
                  <w:lang w:eastAsia="zh-CN"/>
                </w:rPr>
              </w:rPrChange>
            </w:rPr>
            <w:delText>maxnoAggLists,</w:delText>
          </w:r>
        </w:del>
      </w:ins>
    </w:p>
    <w:p w14:paraId="36248666" w14:textId="1F015DB7"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0" w:author="Author" w:date="2023-11-23T17:30:00Z"/>
          <w:del w:id="11471" w:author="Qualcomm (Sven Fischer)" w:date="2024-02-28T01:50:00Z"/>
          <w:rFonts w:ascii="Courier New" w:hAnsi="Courier New"/>
          <w:bCs/>
          <w:noProof/>
          <w:sz w:val="16"/>
          <w:lang w:eastAsia="zh-CN"/>
        </w:rPr>
      </w:pPr>
      <w:ins w:id="11472" w:author="Author" w:date="2023-11-23T17:30:00Z">
        <w:del w:id="11473" w:author="Qualcomm (Sven Fischer)" w:date="2024-02-28T01:50:00Z">
          <w:r w:rsidDel="006C3365">
            <w:rPr>
              <w:rFonts w:ascii="Courier New" w:hAnsi="Courier New"/>
              <w:bCs/>
              <w:noProof/>
              <w:sz w:val="16"/>
              <w:lang w:eastAsia="zh-CN"/>
            </w:rPr>
            <w:tab/>
          </w:r>
          <w:r w:rsidRPr="00CE4EA1" w:rsidDel="006C3365">
            <w:rPr>
              <w:rFonts w:ascii="Courier New" w:hAnsi="Courier New"/>
              <w:bCs/>
              <w:noProof/>
              <w:sz w:val="16"/>
              <w:lang w:eastAsia="zh-CN"/>
            </w:rPr>
            <w:delText>maxnoAggPosPRSResourceSets</w:delText>
          </w:r>
          <w:r w:rsidDel="006C3365">
            <w:rPr>
              <w:rFonts w:ascii="Courier New" w:hAnsi="Courier New"/>
              <w:bCs/>
              <w:noProof/>
              <w:sz w:val="16"/>
              <w:lang w:eastAsia="zh-CN"/>
            </w:rPr>
            <w:delText>,</w:delText>
          </w:r>
        </w:del>
      </w:ins>
    </w:p>
    <w:p w14:paraId="3244B8C5" w14:textId="5C2455A8"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4" w:author="Author" w:date="2023-11-23T17:32:00Z"/>
          <w:del w:id="11475" w:author="Qualcomm (Sven Fischer)" w:date="2024-02-28T01:50:00Z"/>
          <w:rFonts w:ascii="Courier New" w:hAnsi="Courier New"/>
          <w:noProof/>
          <w:snapToGrid w:val="0"/>
          <w:sz w:val="16"/>
          <w:lang w:eastAsia="zh-CN"/>
        </w:rPr>
      </w:pPr>
      <w:ins w:id="11476" w:author="Author" w:date="2023-11-23T17:30:00Z">
        <w:del w:id="11477" w:author="Qualcomm (Sven Fischer)" w:date="2024-02-28T01:50:00Z">
          <w:r w:rsidDel="006C3365">
            <w:rPr>
              <w:rFonts w:ascii="Courier New" w:hAnsi="Courier New"/>
              <w:bCs/>
              <w:noProof/>
              <w:sz w:val="16"/>
              <w:lang w:eastAsia="zh-CN"/>
            </w:rPr>
            <w:tab/>
            <w:delText>m</w:delText>
          </w:r>
          <w:r w:rsidRPr="00240A4F" w:rsidDel="006C3365">
            <w:rPr>
              <w:rFonts w:ascii="Courier New" w:hAnsi="Courier New"/>
              <w:noProof/>
              <w:snapToGrid w:val="0"/>
              <w:sz w:val="16"/>
              <w:lang w:eastAsia="ko-KR"/>
            </w:rPr>
            <w:delText>axnoofTimeWindowSRS</w:delText>
          </w:r>
          <w:r w:rsidDel="006C3365">
            <w:rPr>
              <w:rFonts w:ascii="Courier New" w:hAnsi="Courier New"/>
              <w:noProof/>
              <w:snapToGrid w:val="0"/>
              <w:sz w:val="16"/>
              <w:lang w:eastAsia="ko-KR"/>
            </w:rPr>
            <w:delText>,</w:delText>
          </w:r>
        </w:del>
      </w:ins>
    </w:p>
    <w:p w14:paraId="11711C82" w14:textId="349A1722" w:rsidR="007F059B" w:rsidRPr="005564EC"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8" w:author="Author" w:date="2023-11-23T17:30:00Z"/>
          <w:del w:id="11479" w:author="Qualcomm (Sven Fischer)" w:date="2024-02-28T01:50:00Z"/>
          <w:rFonts w:ascii="Courier New" w:hAnsi="Courier New"/>
          <w:noProof/>
          <w:snapToGrid w:val="0"/>
          <w:sz w:val="16"/>
          <w:lang w:eastAsia="zh-CN"/>
        </w:rPr>
      </w:pPr>
      <w:ins w:id="11480" w:author="Author" w:date="2023-11-23T17:32:00Z">
        <w:del w:id="11481" w:author="Qualcomm (Sven Fischer)" w:date="2024-02-28T01:50:00Z">
          <w:r w:rsidDel="006C3365">
            <w:rPr>
              <w:rFonts w:ascii="Courier New" w:hAnsi="Courier New"/>
              <w:noProof/>
              <w:snapToGrid w:val="0"/>
              <w:sz w:val="16"/>
              <w:lang w:eastAsia="ko-KR"/>
            </w:rPr>
            <w:tab/>
            <w:delText>maxnoofTimeWindowMea,</w:delText>
          </w:r>
        </w:del>
      </w:ins>
    </w:p>
    <w:p w14:paraId="3B5F70E2" w14:textId="1E8476E3" w:rsidR="007F059B" w:rsidRPr="00AF2D8F" w:rsidDel="006C3365" w:rsidRDefault="007F059B" w:rsidP="007F059B">
      <w:pPr>
        <w:pStyle w:val="PL"/>
        <w:rPr>
          <w:del w:id="11482" w:author="Qualcomm (Sven Fischer)" w:date="2024-02-28T01:50:00Z"/>
          <w:rFonts w:eastAsia="Calibri"/>
          <w:lang w:eastAsia="ja-JP"/>
        </w:rPr>
      </w:pPr>
      <w:del w:id="11483" w:author="Qualcomm (Sven Fischer)" w:date="2024-02-28T01:50:00Z">
        <w:r w:rsidDel="006C3365">
          <w:rPr>
            <w:rFonts w:eastAsia="Calibri"/>
            <w:lang w:eastAsia="ja-JP"/>
          </w:rPr>
          <w:tab/>
        </w:r>
        <w:r w:rsidRPr="00EA5FA7" w:rsidDel="006C3365">
          <w:rPr>
            <w:snapToGrid w:val="0"/>
          </w:rPr>
          <w:delText>id-</w:delText>
        </w:r>
        <w:r w:rsidDel="006C3365">
          <w:rPr>
            <w:snapToGrid w:val="0"/>
          </w:rPr>
          <w:delText>Cell-ID,</w:delText>
        </w:r>
      </w:del>
    </w:p>
    <w:p w14:paraId="577A56C8" w14:textId="171A261B" w:rsidR="007F059B" w:rsidRPr="00E17648" w:rsidDel="006C3365" w:rsidRDefault="007F059B" w:rsidP="007F059B">
      <w:pPr>
        <w:pStyle w:val="PL"/>
        <w:rPr>
          <w:del w:id="11484" w:author="Qualcomm (Sven Fischer)" w:date="2024-02-28T01:50:00Z"/>
          <w:rFonts w:eastAsia="Calibri"/>
          <w:lang w:eastAsia="ja-JP"/>
        </w:rPr>
      </w:pPr>
      <w:del w:id="11485" w:author="Qualcomm (Sven Fischer)" w:date="2024-02-28T01:50:00Z">
        <w:r w:rsidRPr="00E17648" w:rsidDel="006C3365">
          <w:rPr>
            <w:rFonts w:eastAsia="Calibri"/>
            <w:lang w:eastAsia="ja-JP"/>
          </w:rPr>
          <w:tab/>
          <w:delText>id-TRPInformationTypeItem</w:delText>
        </w:r>
        <w:r w:rsidDel="006C3365">
          <w:rPr>
            <w:rFonts w:eastAsia="Calibri"/>
            <w:lang w:eastAsia="ja-JP"/>
          </w:rPr>
          <w:delText>,</w:delText>
        </w:r>
      </w:del>
    </w:p>
    <w:p w14:paraId="0B6017D7" w14:textId="50B3908D" w:rsidR="007F059B" w:rsidDel="006C3365" w:rsidRDefault="007F059B" w:rsidP="007F059B">
      <w:pPr>
        <w:pStyle w:val="PL"/>
        <w:rPr>
          <w:del w:id="11486" w:author="Qualcomm (Sven Fischer)" w:date="2024-02-28T01:50:00Z"/>
          <w:snapToGrid w:val="0"/>
        </w:rPr>
      </w:pPr>
      <w:del w:id="11487" w:author="Qualcomm (Sven Fischer)" w:date="2024-02-28T01:50:00Z">
        <w:r w:rsidDel="006C3365">
          <w:rPr>
            <w:lang w:val="sv-SE"/>
          </w:rPr>
          <w:tab/>
        </w:r>
        <w:r w:rsidRPr="00EA5FA7" w:rsidDel="006C3365">
          <w:rPr>
            <w:snapToGrid w:val="0"/>
          </w:rPr>
          <w:delText>id-</w:delText>
        </w:r>
        <w:r w:rsidDel="006C3365">
          <w:rPr>
            <w:snapToGrid w:val="0"/>
          </w:rPr>
          <w:delText>SrsFrequency,</w:delText>
        </w:r>
      </w:del>
    </w:p>
    <w:p w14:paraId="007F5D24" w14:textId="75B20E78" w:rsidR="007F059B" w:rsidRPr="00E17648" w:rsidDel="006C3365" w:rsidRDefault="007F059B" w:rsidP="007F059B">
      <w:pPr>
        <w:pStyle w:val="PL"/>
        <w:rPr>
          <w:del w:id="11488" w:author="Qualcomm (Sven Fischer)" w:date="2024-02-28T01:50:00Z"/>
          <w:rFonts w:eastAsia="Calibri"/>
          <w:lang w:eastAsia="ja-JP"/>
        </w:rPr>
      </w:pPr>
      <w:del w:id="11489" w:author="Qualcomm (Sven Fischer)" w:date="2024-02-28T01:50:00Z">
        <w:r w:rsidDel="006C3365">
          <w:rPr>
            <w:snapToGrid w:val="0"/>
          </w:rPr>
          <w:tab/>
        </w:r>
        <w:r w:rsidRPr="00EA5FA7" w:rsidDel="006C3365">
          <w:rPr>
            <w:snapToGrid w:val="0"/>
          </w:rPr>
          <w:delText>id-</w:delText>
        </w:r>
        <w:r w:rsidDel="006C3365">
          <w:rPr>
            <w:snapToGrid w:val="0"/>
          </w:rPr>
          <w:delText>TRPType,</w:delText>
        </w:r>
      </w:del>
    </w:p>
    <w:p w14:paraId="3124CCE0" w14:textId="7B846F5F" w:rsidR="007F059B" w:rsidDel="006C3365" w:rsidRDefault="007F059B" w:rsidP="007F059B">
      <w:pPr>
        <w:pStyle w:val="PL"/>
        <w:rPr>
          <w:del w:id="11490" w:author="Qualcomm (Sven Fischer)" w:date="2024-02-28T01:50:00Z"/>
          <w:snapToGrid w:val="0"/>
        </w:rPr>
      </w:pPr>
      <w:del w:id="11491" w:author="Qualcomm (Sven Fischer)" w:date="2024-02-28T01:50:00Z">
        <w:r w:rsidRPr="003409FF" w:rsidDel="006C3365">
          <w:rPr>
            <w:snapToGrid w:val="0"/>
          </w:rPr>
          <w:tab/>
          <w:delText>id-SRSSpatialRelationPerSRSResource</w:delText>
        </w:r>
        <w:r w:rsidDel="006C3365">
          <w:rPr>
            <w:snapToGrid w:val="0"/>
          </w:rPr>
          <w:delText>,</w:delText>
        </w:r>
      </w:del>
    </w:p>
    <w:p w14:paraId="6BD479F3" w14:textId="199DF508" w:rsidR="007F059B" w:rsidDel="006C3365" w:rsidRDefault="007F059B" w:rsidP="007F059B">
      <w:pPr>
        <w:pStyle w:val="PL"/>
        <w:rPr>
          <w:del w:id="11492" w:author="Qualcomm (Sven Fischer)" w:date="2024-02-28T01:50:00Z"/>
          <w:snapToGrid w:val="0"/>
        </w:rPr>
      </w:pPr>
      <w:del w:id="11493" w:author="Qualcomm (Sven Fischer)" w:date="2024-02-28T01:50:00Z">
        <w:r w:rsidDel="006C3365">
          <w:rPr>
            <w:snapToGrid w:val="0"/>
          </w:rPr>
          <w:tab/>
        </w:r>
        <w:r w:rsidRPr="00EA5FA7" w:rsidDel="006C3365">
          <w:rPr>
            <w:snapToGrid w:val="0"/>
          </w:rPr>
          <w:delText>id-</w:delText>
        </w:r>
        <w:r w:rsidRPr="00E17648" w:rsidDel="006C3365">
          <w:rPr>
            <w:lang w:val="en-US"/>
          </w:rPr>
          <w:delText>PRS-Resource-ID</w:delText>
        </w:r>
        <w:r w:rsidDel="006C3365">
          <w:rPr>
            <w:lang w:val="en-US"/>
          </w:rPr>
          <w:delText>,</w:delText>
        </w:r>
      </w:del>
    </w:p>
    <w:p w14:paraId="51575D0B" w14:textId="11A01CAF" w:rsidR="007F059B" w:rsidDel="006C3365" w:rsidRDefault="007F059B" w:rsidP="007F059B">
      <w:pPr>
        <w:pStyle w:val="PL"/>
        <w:rPr>
          <w:del w:id="11494" w:author="Qualcomm (Sven Fischer)" w:date="2024-02-28T01:50:00Z"/>
          <w:snapToGrid w:val="0"/>
        </w:rPr>
      </w:pPr>
      <w:del w:id="11495" w:author="Qualcomm (Sven Fischer)" w:date="2024-02-28T01:50:00Z">
        <w:r w:rsidDel="006C3365">
          <w:rPr>
            <w:snapToGrid w:val="0"/>
          </w:rPr>
          <w:tab/>
        </w:r>
        <w:r w:rsidRPr="001645CB" w:rsidDel="006C3365">
          <w:rPr>
            <w:snapToGrid w:val="0"/>
          </w:rPr>
          <w:delText>id-</w:delText>
        </w:r>
        <w:r w:rsidDel="006C3365">
          <w:rPr>
            <w:snapToGrid w:val="0"/>
          </w:rPr>
          <w:delText>OnDemandPRS,</w:delText>
        </w:r>
      </w:del>
    </w:p>
    <w:p w14:paraId="1F9957AC" w14:textId="66E7EDD4" w:rsidR="007F059B" w:rsidDel="006C3365" w:rsidRDefault="007F059B" w:rsidP="007F059B">
      <w:pPr>
        <w:pStyle w:val="PL"/>
        <w:rPr>
          <w:del w:id="11496" w:author="Qualcomm (Sven Fischer)" w:date="2024-02-28T01:50:00Z"/>
          <w:snapToGrid w:val="0"/>
        </w:rPr>
      </w:pPr>
      <w:del w:id="11497" w:author="Qualcomm (Sven Fischer)" w:date="2024-02-28T01:50:00Z">
        <w:r w:rsidDel="006C3365">
          <w:rPr>
            <w:snapToGrid w:val="0"/>
          </w:rPr>
          <w:tab/>
        </w:r>
        <w:r w:rsidRPr="001645CB" w:rsidDel="006C3365">
          <w:rPr>
            <w:snapToGrid w:val="0"/>
          </w:rPr>
          <w:delText>id-</w:delText>
        </w:r>
        <w:r w:rsidDel="006C3365">
          <w:rPr>
            <w:snapToGrid w:val="0"/>
          </w:rPr>
          <w:delText>AoA-SearchWindow,</w:delText>
        </w:r>
      </w:del>
    </w:p>
    <w:p w14:paraId="58C531CE" w14:textId="77446C0D" w:rsidR="007F059B" w:rsidDel="006C3365" w:rsidRDefault="007F059B" w:rsidP="007F059B">
      <w:pPr>
        <w:pStyle w:val="PL"/>
        <w:rPr>
          <w:del w:id="11498" w:author="Qualcomm (Sven Fischer)" w:date="2024-02-28T01:50:00Z"/>
          <w:snapToGrid w:val="0"/>
        </w:rPr>
      </w:pPr>
      <w:del w:id="11499" w:author="Qualcomm (Sven Fischer)" w:date="2024-02-28T01:50:00Z">
        <w:r w:rsidDel="006C3365">
          <w:rPr>
            <w:snapToGrid w:val="0"/>
          </w:rPr>
          <w:tab/>
          <w:delText>id-ZoA,</w:delText>
        </w:r>
      </w:del>
    </w:p>
    <w:p w14:paraId="2014A140" w14:textId="25A7D058" w:rsidR="007F059B" w:rsidRPr="00AA1689" w:rsidDel="006C3365" w:rsidRDefault="007F059B" w:rsidP="007F059B">
      <w:pPr>
        <w:pStyle w:val="PL"/>
        <w:rPr>
          <w:del w:id="11500" w:author="Qualcomm (Sven Fischer)" w:date="2024-02-28T01:50:00Z"/>
          <w:rFonts w:eastAsia="Calibri"/>
          <w:lang w:eastAsia="ja-JP"/>
        </w:rPr>
      </w:pPr>
      <w:del w:id="11501" w:author="Qualcomm (Sven Fischer)" w:date="2024-02-28T01:50:00Z">
        <w:r w:rsidDel="006C3365">
          <w:rPr>
            <w:rFonts w:eastAsia="Calibri"/>
            <w:lang w:eastAsia="ja-JP"/>
          </w:rPr>
          <w:tab/>
          <w:delText>id-</w:delText>
        </w:r>
        <w:r w:rsidRPr="00AA1689" w:rsidDel="006C3365">
          <w:rPr>
            <w:rFonts w:eastAsia="Calibri"/>
            <w:lang w:eastAsia="ja-JP"/>
          </w:rPr>
          <w:delText>MultipleULAoA</w:delText>
        </w:r>
        <w:r w:rsidDel="006C3365">
          <w:rPr>
            <w:rFonts w:eastAsia="Calibri"/>
            <w:lang w:eastAsia="ja-JP"/>
          </w:rPr>
          <w:delText>,</w:delText>
        </w:r>
      </w:del>
    </w:p>
    <w:p w14:paraId="527ADFED" w14:textId="2B9732E8" w:rsidR="007F059B" w:rsidRPr="00AA1689" w:rsidDel="006C3365" w:rsidRDefault="007F059B" w:rsidP="007F059B">
      <w:pPr>
        <w:pStyle w:val="PL"/>
        <w:rPr>
          <w:del w:id="11502" w:author="Qualcomm (Sven Fischer)" w:date="2024-02-28T01:50:00Z"/>
          <w:rFonts w:eastAsia="Calibri"/>
          <w:lang w:eastAsia="ja-JP"/>
        </w:rPr>
      </w:pPr>
      <w:del w:id="11503" w:author="Qualcomm (Sven Fischer)" w:date="2024-02-28T01:50:00Z">
        <w:r w:rsidDel="006C3365">
          <w:rPr>
            <w:rFonts w:eastAsia="Calibri"/>
            <w:lang w:eastAsia="ja-JP"/>
          </w:rPr>
          <w:lastRenderedPageBreak/>
          <w:tab/>
          <w:delText>id-</w:delText>
        </w:r>
        <w:r w:rsidRPr="00AA1689" w:rsidDel="006C3365">
          <w:rPr>
            <w:rFonts w:eastAsia="Calibri"/>
            <w:lang w:eastAsia="ja-JP"/>
          </w:rPr>
          <w:delText>UL</w:delText>
        </w:r>
        <w:r w:rsidDel="006C3365">
          <w:rPr>
            <w:rFonts w:eastAsia="Calibri"/>
            <w:lang w:eastAsia="ja-JP"/>
          </w:rPr>
          <w:delText>-</w:delText>
        </w:r>
        <w:r w:rsidRPr="00AA1689" w:rsidDel="006C3365">
          <w:rPr>
            <w:rFonts w:eastAsia="Calibri"/>
            <w:lang w:eastAsia="ja-JP"/>
          </w:rPr>
          <w:delText>SRS-RSRPP</w:delText>
        </w:r>
        <w:r w:rsidDel="006C3365">
          <w:rPr>
            <w:rFonts w:eastAsia="Calibri"/>
            <w:lang w:eastAsia="ja-JP"/>
          </w:rPr>
          <w:delText>,</w:delText>
        </w:r>
      </w:del>
    </w:p>
    <w:p w14:paraId="4EED7278" w14:textId="27505F61" w:rsidR="007F059B" w:rsidDel="006C3365" w:rsidRDefault="007F059B" w:rsidP="007F059B">
      <w:pPr>
        <w:pStyle w:val="PL"/>
        <w:rPr>
          <w:del w:id="11504" w:author="Qualcomm (Sven Fischer)" w:date="2024-02-28T01:50:00Z"/>
          <w:rFonts w:eastAsia="Calibri"/>
          <w:lang w:eastAsia="ja-JP"/>
        </w:rPr>
      </w:pPr>
      <w:del w:id="11505" w:author="Qualcomm (Sven Fischer)" w:date="2024-02-28T01:50:00Z">
        <w:r w:rsidDel="006C3365">
          <w:rPr>
            <w:rFonts w:eastAsia="Calibri"/>
            <w:lang w:eastAsia="ja-JP"/>
          </w:rPr>
          <w:tab/>
          <w:delText>id-</w:delText>
        </w:r>
        <w:r w:rsidRPr="00AA1689" w:rsidDel="006C3365">
          <w:rPr>
            <w:rFonts w:eastAsia="Calibri"/>
            <w:lang w:eastAsia="ja-JP"/>
          </w:rPr>
          <w:delText>SRSResourcetype</w:delText>
        </w:r>
        <w:r w:rsidDel="006C3365">
          <w:rPr>
            <w:rFonts w:eastAsia="Calibri"/>
            <w:lang w:eastAsia="ja-JP"/>
          </w:rPr>
          <w:delText>,</w:delText>
        </w:r>
      </w:del>
    </w:p>
    <w:p w14:paraId="064D4A9A" w14:textId="350B8405" w:rsidR="007F059B" w:rsidRPr="007C70F3" w:rsidDel="006C3365" w:rsidRDefault="007F059B" w:rsidP="007F059B">
      <w:pPr>
        <w:pStyle w:val="PL"/>
        <w:rPr>
          <w:del w:id="11506" w:author="Qualcomm (Sven Fischer)" w:date="2024-02-28T01:50:00Z"/>
          <w:rFonts w:eastAsia="Calibri"/>
          <w:lang w:eastAsia="ja-JP"/>
        </w:rPr>
      </w:pPr>
      <w:del w:id="11507" w:author="Qualcomm (Sven Fischer)" w:date="2024-02-28T01:50:00Z">
        <w:r w:rsidDel="006C3365">
          <w:rPr>
            <w:rFonts w:eastAsia="Calibri"/>
            <w:lang w:eastAsia="ja-JP"/>
          </w:rPr>
          <w:tab/>
          <w:delText>id-</w:delText>
        </w:r>
        <w:r w:rsidRPr="00E040DC" w:rsidDel="006C3365">
          <w:rPr>
            <w:rFonts w:eastAsia="Calibri"/>
            <w:lang w:eastAsia="ja-JP"/>
          </w:rPr>
          <w:delText>ExtendedAdditionalPathList</w:delText>
        </w:r>
        <w:r w:rsidRPr="00DE4A15" w:rsidDel="006C3365">
          <w:rPr>
            <w:snapToGrid w:val="0"/>
          </w:rPr>
          <w:delText>,</w:delText>
        </w:r>
      </w:del>
    </w:p>
    <w:p w14:paraId="5E33A3BA" w14:textId="27EE7EB6" w:rsidR="007F059B" w:rsidRPr="00471A51" w:rsidDel="006C3365" w:rsidRDefault="007F059B" w:rsidP="007F059B">
      <w:pPr>
        <w:pStyle w:val="PL"/>
        <w:rPr>
          <w:del w:id="11508" w:author="Qualcomm (Sven Fischer)" w:date="2024-02-28T01:50:00Z"/>
          <w:snapToGrid w:val="0"/>
        </w:rPr>
      </w:pPr>
      <w:del w:id="11509" w:author="Qualcomm (Sven Fischer)" w:date="2024-02-28T01:50:00Z">
        <w:r w:rsidRPr="00105C85" w:rsidDel="006C3365">
          <w:rPr>
            <w:snapToGrid w:val="0"/>
          </w:rPr>
          <w:tab/>
          <w:delText>id-</w:delText>
        </w:r>
        <w:r w:rsidRPr="00471A51" w:rsidDel="006C3365">
          <w:rPr>
            <w:snapToGrid w:val="0"/>
          </w:rPr>
          <w:delText>ARPLocationInfo,</w:delText>
        </w:r>
      </w:del>
    </w:p>
    <w:p w14:paraId="7E1CEFBB" w14:textId="2046E2DF" w:rsidR="007F059B" w:rsidRPr="007E4EBD" w:rsidDel="006C3365" w:rsidRDefault="007F059B" w:rsidP="007F059B">
      <w:pPr>
        <w:pStyle w:val="PL"/>
        <w:rPr>
          <w:del w:id="11510" w:author="Qualcomm (Sven Fischer)" w:date="2024-02-28T01:50:00Z"/>
          <w:snapToGrid w:val="0"/>
        </w:rPr>
      </w:pPr>
      <w:del w:id="11511" w:author="Qualcomm (Sven Fischer)" w:date="2024-02-28T01:50:00Z">
        <w:r w:rsidRPr="00471A51" w:rsidDel="006C3365">
          <w:rPr>
            <w:snapToGrid w:val="0"/>
          </w:rPr>
          <w:tab/>
          <w:delText>id-ARP-ID</w:delText>
        </w:r>
        <w:r w:rsidRPr="007E4EBD" w:rsidDel="006C3365">
          <w:rPr>
            <w:snapToGrid w:val="0"/>
          </w:rPr>
          <w:delText>,</w:delText>
        </w:r>
      </w:del>
    </w:p>
    <w:p w14:paraId="3725DEFB" w14:textId="64E8F12C" w:rsidR="007F059B" w:rsidDel="006C3365" w:rsidRDefault="007F059B" w:rsidP="007F059B">
      <w:pPr>
        <w:pStyle w:val="PL"/>
        <w:rPr>
          <w:del w:id="11512" w:author="Qualcomm (Sven Fischer)" w:date="2024-02-28T01:50:00Z"/>
          <w:snapToGrid w:val="0"/>
        </w:rPr>
      </w:pPr>
      <w:del w:id="11513" w:author="Qualcomm (Sven Fischer)" w:date="2024-02-28T01:50:00Z">
        <w:r w:rsidRPr="007E4EBD" w:rsidDel="006C3365">
          <w:rPr>
            <w:snapToGrid w:val="0"/>
          </w:rPr>
          <w:tab/>
          <w:delText>id-LoS-NLoSInformation</w:delText>
        </w:r>
        <w:r w:rsidDel="006C3365">
          <w:rPr>
            <w:snapToGrid w:val="0"/>
          </w:rPr>
          <w:delText>,</w:delText>
        </w:r>
      </w:del>
    </w:p>
    <w:p w14:paraId="42E81B60" w14:textId="44B4A078" w:rsidR="007F059B" w:rsidDel="006C3365" w:rsidRDefault="007F059B" w:rsidP="007F059B">
      <w:pPr>
        <w:pStyle w:val="PL"/>
        <w:rPr>
          <w:del w:id="11514" w:author="Qualcomm (Sven Fischer)" w:date="2024-02-28T01:50:00Z"/>
          <w:snapToGrid w:val="0"/>
        </w:rPr>
      </w:pPr>
      <w:del w:id="11515" w:author="Qualcomm (Sven Fischer)" w:date="2024-02-28T01:50:00Z">
        <w:r w:rsidDel="006C3365">
          <w:rPr>
            <w:snapToGrid w:val="0"/>
          </w:rPr>
          <w:tab/>
        </w:r>
        <w:r w:rsidRPr="00FC402B" w:rsidDel="006C3365">
          <w:rPr>
            <w:snapToGrid w:val="0"/>
          </w:rPr>
          <w:delText>id-</w:delText>
        </w:r>
        <w:r w:rsidDel="006C3365">
          <w:rPr>
            <w:snapToGrid w:val="0"/>
          </w:rPr>
          <w:delText>NumberOfTRPRxTEG,</w:delText>
        </w:r>
      </w:del>
    </w:p>
    <w:p w14:paraId="5D6F03B2" w14:textId="5CD22744" w:rsidR="007F059B" w:rsidDel="006C3365" w:rsidRDefault="007F059B" w:rsidP="007F059B">
      <w:pPr>
        <w:pStyle w:val="PL"/>
        <w:rPr>
          <w:del w:id="11516" w:author="Qualcomm (Sven Fischer)" w:date="2024-02-28T01:50:00Z"/>
          <w:snapToGrid w:val="0"/>
        </w:rPr>
      </w:pPr>
      <w:del w:id="11517" w:author="Qualcomm (Sven Fischer)" w:date="2024-02-28T01:50:00Z">
        <w:r w:rsidDel="006C3365">
          <w:rPr>
            <w:snapToGrid w:val="0"/>
          </w:rPr>
          <w:tab/>
        </w:r>
        <w:r w:rsidRPr="00FC402B" w:rsidDel="006C3365">
          <w:rPr>
            <w:snapToGrid w:val="0"/>
          </w:rPr>
          <w:delText>id-</w:delText>
        </w:r>
        <w:r w:rsidDel="006C3365">
          <w:rPr>
            <w:snapToGrid w:val="0"/>
          </w:rPr>
          <w:delText>NumberOfTRPRxTxTEG,</w:delText>
        </w:r>
      </w:del>
    </w:p>
    <w:p w14:paraId="06EDAAFE" w14:textId="4C1C6A5F" w:rsidR="007F059B" w:rsidDel="006C3365" w:rsidRDefault="007F059B" w:rsidP="007F059B">
      <w:pPr>
        <w:pStyle w:val="PL"/>
        <w:rPr>
          <w:del w:id="11518" w:author="Qualcomm (Sven Fischer)" w:date="2024-02-28T01:50:00Z"/>
          <w:snapToGrid w:val="0"/>
        </w:rPr>
      </w:pPr>
      <w:del w:id="11519" w:author="Qualcomm (Sven Fischer)" w:date="2024-02-28T01:50:00Z">
        <w:r w:rsidDel="006C3365">
          <w:rPr>
            <w:snapToGrid w:val="0"/>
          </w:rPr>
          <w:tab/>
          <w:delText>id-TRPTxTEGAssociation,</w:delText>
        </w:r>
      </w:del>
    </w:p>
    <w:p w14:paraId="66C59841" w14:textId="755E34E0" w:rsidR="007F059B" w:rsidDel="006C3365" w:rsidRDefault="007F059B" w:rsidP="007F059B">
      <w:pPr>
        <w:pStyle w:val="PL"/>
        <w:rPr>
          <w:del w:id="11520" w:author="Qualcomm (Sven Fischer)" w:date="2024-02-28T01:50:00Z"/>
          <w:snapToGrid w:val="0"/>
        </w:rPr>
      </w:pPr>
      <w:del w:id="11521" w:author="Qualcomm (Sven Fischer)" w:date="2024-02-28T01:50:00Z">
        <w:r w:rsidDel="006C3365">
          <w:rPr>
            <w:snapToGrid w:val="0"/>
          </w:rPr>
          <w:tab/>
          <w:delText>id-TRP</w:delText>
        </w:r>
        <w:r w:rsidRPr="00820B98" w:rsidDel="006C3365">
          <w:rPr>
            <w:snapToGrid w:val="0"/>
          </w:rPr>
          <w:delText>TEGInformation</w:delText>
        </w:r>
        <w:r w:rsidDel="006C3365">
          <w:rPr>
            <w:snapToGrid w:val="0"/>
          </w:rPr>
          <w:delText>,</w:delText>
        </w:r>
      </w:del>
    </w:p>
    <w:p w14:paraId="456EE87A" w14:textId="42368B49" w:rsidR="007F059B" w:rsidRPr="00D80ED1" w:rsidDel="006C3365" w:rsidRDefault="007F059B" w:rsidP="007F059B">
      <w:pPr>
        <w:pStyle w:val="PL"/>
        <w:rPr>
          <w:del w:id="11522" w:author="Qualcomm (Sven Fischer)" w:date="2024-02-28T01:50:00Z"/>
          <w:snapToGrid w:val="0"/>
        </w:rPr>
      </w:pPr>
      <w:del w:id="11523" w:author="Qualcomm (Sven Fischer)" w:date="2024-02-28T01:50:00Z">
        <w:r w:rsidDel="006C3365">
          <w:rPr>
            <w:snapToGrid w:val="0"/>
          </w:rPr>
          <w:tab/>
          <w:delText>id-TRP-Rx-TEGInformation</w:delText>
        </w:r>
        <w:r w:rsidRPr="00D80ED1" w:rsidDel="006C3365">
          <w:rPr>
            <w:snapToGrid w:val="0"/>
          </w:rPr>
          <w:delText>,</w:delText>
        </w:r>
      </w:del>
    </w:p>
    <w:p w14:paraId="4AD97B9E" w14:textId="4B5173CE" w:rsidR="007F059B" w:rsidRPr="00FC402B" w:rsidDel="006C3365" w:rsidRDefault="007F059B" w:rsidP="007F059B">
      <w:pPr>
        <w:pStyle w:val="PL"/>
        <w:rPr>
          <w:del w:id="11524" w:author="Qualcomm (Sven Fischer)" w:date="2024-02-28T01:50:00Z"/>
          <w:rFonts w:eastAsia="Calibri"/>
          <w:lang w:eastAsia="ja-JP"/>
        </w:rPr>
      </w:pPr>
      <w:del w:id="11525" w:author="Qualcomm (Sven Fischer)" w:date="2024-02-28T01:50:00Z">
        <w:r w:rsidRPr="00D80ED1" w:rsidDel="006C3365">
          <w:rPr>
            <w:snapToGrid w:val="0"/>
          </w:rPr>
          <w:tab/>
          <w:delText>id-TRPBeamAntennaInformation</w:delText>
        </w:r>
        <w:r w:rsidDel="006C3365">
          <w:rPr>
            <w:snapToGrid w:val="0"/>
          </w:rPr>
          <w:delText>,</w:delText>
        </w:r>
      </w:del>
    </w:p>
    <w:p w14:paraId="14683A70" w14:textId="708D29FA" w:rsidR="007F059B" w:rsidDel="006C3365" w:rsidRDefault="007F059B" w:rsidP="007F059B">
      <w:pPr>
        <w:pStyle w:val="PL"/>
        <w:rPr>
          <w:del w:id="11526" w:author="Qualcomm (Sven Fischer)" w:date="2024-02-28T01:50:00Z"/>
          <w:rFonts w:eastAsia="Malgun Gothic"/>
        </w:rPr>
      </w:pPr>
      <w:del w:id="11527" w:author="Qualcomm (Sven Fischer)" w:date="2024-02-28T01:50:00Z">
        <w:r w:rsidRPr="00DC65A6" w:rsidDel="006C3365">
          <w:rPr>
            <w:rFonts w:eastAsia="Malgun Gothic"/>
          </w:rPr>
          <w:tab/>
          <w:delText>id-NR-TADV</w:delText>
        </w:r>
        <w:r w:rsidDel="006C3365">
          <w:rPr>
            <w:rFonts w:eastAsia="Malgun Gothic"/>
          </w:rPr>
          <w:delText>,</w:delText>
        </w:r>
      </w:del>
    </w:p>
    <w:p w14:paraId="7D968C96" w14:textId="5CF22B63" w:rsidR="007F059B" w:rsidDel="006C3365" w:rsidRDefault="007F059B" w:rsidP="007F059B">
      <w:pPr>
        <w:pStyle w:val="PL"/>
        <w:rPr>
          <w:del w:id="11528" w:author="Qualcomm (Sven Fischer)" w:date="2024-02-28T01:50:00Z"/>
          <w:rFonts w:eastAsia="Calibri"/>
          <w:lang w:eastAsia="ja-JP"/>
        </w:rPr>
      </w:pPr>
      <w:del w:id="11529" w:author="Qualcomm (Sven Fischer)" w:date="2024-02-28T01:50:00Z">
        <w:r w:rsidDel="006C3365">
          <w:rPr>
            <w:rFonts w:eastAsia="Malgun Gothic"/>
          </w:rPr>
          <w:tab/>
        </w:r>
        <w:r w:rsidRPr="006A41FF" w:rsidDel="006C3365">
          <w:rPr>
            <w:rFonts w:eastAsia="Calibri"/>
            <w:lang w:eastAsia="ja-JP"/>
          </w:rPr>
          <w:delText>id-</w:delText>
        </w:r>
        <w:r w:rsidDel="006C3365">
          <w:rPr>
            <w:rFonts w:eastAsia="Calibri"/>
            <w:lang w:eastAsia="ja-JP"/>
          </w:rPr>
          <w:delText>pathPower,</w:delText>
        </w:r>
      </w:del>
    </w:p>
    <w:p w14:paraId="139C55A6" w14:textId="50A38E37" w:rsidR="007F059B" w:rsidRPr="00E75408" w:rsidDel="006C3365" w:rsidRDefault="007F059B" w:rsidP="007F059B">
      <w:pPr>
        <w:pStyle w:val="PL"/>
        <w:rPr>
          <w:del w:id="11530" w:author="Qualcomm (Sven Fischer)" w:date="2024-02-28T01:50:00Z"/>
          <w:lang w:eastAsia="zh-CN"/>
        </w:rPr>
      </w:pPr>
      <w:del w:id="11531" w:author="Qualcomm (Sven Fischer)" w:date="2024-02-28T01:50:00Z">
        <w:r w:rsidDel="006C3365">
          <w:rPr>
            <w:rFonts w:eastAsia="Calibri"/>
            <w:lang w:eastAsia="ja-JP"/>
          </w:rPr>
          <w:tab/>
          <w:delText>id-SRSPortIndex</w:delText>
        </w:r>
        <w:r w:rsidRPr="00E75408" w:rsidDel="006C3365">
          <w:rPr>
            <w:rFonts w:hint="eastAsia"/>
            <w:lang w:eastAsia="zh-CN"/>
          </w:rPr>
          <w:delText>,</w:delText>
        </w:r>
      </w:del>
    </w:p>
    <w:p w14:paraId="6F8E7E38" w14:textId="4AFC01BC" w:rsidR="007F059B" w:rsidDel="006C3365" w:rsidRDefault="007F059B" w:rsidP="007F059B">
      <w:pPr>
        <w:pStyle w:val="PL"/>
        <w:rPr>
          <w:del w:id="11532" w:author="Qualcomm (Sven Fischer)" w:date="2024-02-28T01:50:00Z"/>
          <w:rFonts w:cs="Courier New"/>
          <w:szCs w:val="22"/>
          <w:lang w:eastAsia="zh-CN"/>
        </w:rPr>
      </w:pPr>
      <w:del w:id="11533" w:author="Qualcomm (Sven Fischer)" w:date="2024-02-28T01:50:00Z">
        <w:r w:rsidDel="006C3365">
          <w:rPr>
            <w:rFonts w:cs="Courier New" w:hint="eastAsia"/>
            <w:szCs w:val="22"/>
            <w:lang w:eastAsia="zh-CN"/>
          </w:rPr>
          <w:tab/>
          <w:delText>id-UETxT</w:delText>
        </w:r>
        <w:r w:rsidRPr="0082161A" w:rsidDel="006C3365">
          <w:rPr>
            <w:rFonts w:cs="Courier New" w:hint="eastAsia"/>
            <w:szCs w:val="22"/>
            <w:lang w:eastAsia="zh-CN"/>
          </w:rPr>
          <w:delText>imingErrorMargin</w:delText>
        </w:r>
        <w:r w:rsidDel="006C3365">
          <w:rPr>
            <w:rFonts w:cs="Courier New"/>
            <w:szCs w:val="22"/>
            <w:lang w:eastAsia="zh-CN"/>
          </w:rPr>
          <w:delText>,</w:delText>
        </w:r>
      </w:del>
    </w:p>
    <w:p w14:paraId="488D1E08" w14:textId="2562AEBB" w:rsidR="007F059B" w:rsidRPr="007D4075" w:rsidDel="006C3365" w:rsidRDefault="007F059B" w:rsidP="007F059B">
      <w:pPr>
        <w:pStyle w:val="PL"/>
        <w:rPr>
          <w:del w:id="11534" w:author="Qualcomm (Sven Fischer)" w:date="2024-02-28T01:50:00Z"/>
          <w:rFonts w:cs="Courier New"/>
          <w:szCs w:val="22"/>
          <w:lang w:eastAsia="zh-CN"/>
        </w:rPr>
      </w:pPr>
      <w:del w:id="11535" w:author="Qualcomm (Sven Fischer)" w:date="2024-02-28T01:50:00Z">
        <w:r w:rsidDel="006C3365">
          <w:rPr>
            <w:rFonts w:cs="Courier New"/>
            <w:szCs w:val="22"/>
            <w:lang w:eastAsia="zh-CN"/>
          </w:rPr>
          <w:tab/>
        </w:r>
        <w:r w:rsidRPr="007D4075" w:rsidDel="006C3365">
          <w:rPr>
            <w:rFonts w:cs="Courier New"/>
            <w:szCs w:val="22"/>
            <w:lang w:eastAsia="zh-CN"/>
          </w:rPr>
          <w:delText>id-nrofSymbolsExtended,</w:delText>
        </w:r>
      </w:del>
    </w:p>
    <w:p w14:paraId="68C60420" w14:textId="6BBD207C" w:rsidR="007F059B" w:rsidRPr="007D4075" w:rsidDel="006C3365" w:rsidRDefault="007F059B" w:rsidP="007F059B">
      <w:pPr>
        <w:pStyle w:val="PL"/>
        <w:rPr>
          <w:del w:id="11536" w:author="Qualcomm (Sven Fischer)" w:date="2024-02-28T01:50:00Z"/>
          <w:rFonts w:cs="Courier New"/>
          <w:szCs w:val="22"/>
          <w:lang w:eastAsia="zh-CN"/>
        </w:rPr>
      </w:pPr>
      <w:del w:id="11537" w:author="Qualcomm (Sven Fischer)" w:date="2024-02-28T01:50:00Z">
        <w:r w:rsidDel="006C3365">
          <w:rPr>
            <w:rFonts w:cs="Courier New"/>
            <w:szCs w:val="22"/>
            <w:lang w:eastAsia="zh-CN"/>
          </w:rPr>
          <w:tab/>
        </w:r>
        <w:r w:rsidRPr="007D4075" w:rsidDel="006C3365">
          <w:rPr>
            <w:rFonts w:cs="Courier New" w:hint="eastAsia"/>
            <w:szCs w:val="22"/>
            <w:lang w:eastAsia="zh-CN"/>
          </w:rPr>
          <w:delText>i</w:delText>
        </w:r>
        <w:r w:rsidRPr="007D4075" w:rsidDel="006C3365">
          <w:rPr>
            <w:rFonts w:cs="Courier New"/>
            <w:szCs w:val="22"/>
            <w:lang w:eastAsia="zh-CN"/>
          </w:rPr>
          <w:delText>d-repetitionFactorExtended,</w:delText>
        </w:r>
      </w:del>
    </w:p>
    <w:p w14:paraId="0F993D0F" w14:textId="57CCDB82" w:rsidR="007F059B" w:rsidRPr="007D4075" w:rsidDel="006C3365" w:rsidRDefault="007F059B" w:rsidP="007F059B">
      <w:pPr>
        <w:pStyle w:val="PL"/>
        <w:rPr>
          <w:del w:id="11538" w:author="Qualcomm (Sven Fischer)" w:date="2024-02-28T01:50:00Z"/>
          <w:rFonts w:cs="Courier New"/>
          <w:szCs w:val="22"/>
          <w:lang w:eastAsia="zh-CN"/>
        </w:rPr>
      </w:pPr>
      <w:del w:id="11539" w:author="Qualcomm (Sven Fischer)" w:date="2024-02-28T01:50:00Z">
        <w:r w:rsidDel="006C3365">
          <w:rPr>
            <w:rFonts w:cs="Courier New"/>
            <w:szCs w:val="22"/>
            <w:lang w:eastAsia="zh-CN"/>
          </w:rPr>
          <w:tab/>
        </w:r>
        <w:r w:rsidRPr="007D4075" w:rsidDel="006C3365">
          <w:rPr>
            <w:rFonts w:cs="Courier New"/>
            <w:szCs w:val="22"/>
            <w:lang w:eastAsia="zh-CN"/>
          </w:rPr>
          <w:delText>id-StartRBHopping,</w:delText>
        </w:r>
      </w:del>
    </w:p>
    <w:p w14:paraId="04C81E7A" w14:textId="23D113DD" w:rsidR="007F059B" w:rsidRPr="007D4075" w:rsidDel="006C3365" w:rsidRDefault="007F059B" w:rsidP="007F059B">
      <w:pPr>
        <w:pStyle w:val="PL"/>
        <w:rPr>
          <w:del w:id="11540" w:author="Qualcomm (Sven Fischer)" w:date="2024-02-28T01:50:00Z"/>
          <w:rFonts w:cs="Courier New"/>
          <w:szCs w:val="22"/>
          <w:lang w:eastAsia="zh-CN"/>
        </w:rPr>
      </w:pPr>
      <w:del w:id="11541" w:author="Qualcomm (Sven Fischer)" w:date="2024-02-28T01:50:00Z">
        <w:r w:rsidDel="006C3365">
          <w:rPr>
            <w:rFonts w:cs="Courier New"/>
            <w:szCs w:val="22"/>
            <w:lang w:eastAsia="zh-CN"/>
          </w:rPr>
          <w:tab/>
        </w:r>
        <w:r w:rsidRPr="007D4075" w:rsidDel="006C3365">
          <w:rPr>
            <w:rFonts w:cs="Courier New"/>
            <w:szCs w:val="22"/>
            <w:lang w:eastAsia="zh-CN"/>
          </w:rPr>
          <w:delText>id-StartRBIndex,</w:delText>
        </w:r>
      </w:del>
    </w:p>
    <w:p w14:paraId="0C45E060" w14:textId="557F55A9" w:rsidR="007F059B" w:rsidDel="006C3365" w:rsidRDefault="007F059B" w:rsidP="007F059B">
      <w:pPr>
        <w:pStyle w:val="PL"/>
        <w:rPr>
          <w:ins w:id="11542" w:author="Author" w:date="2023-09-13T19:18:00Z"/>
          <w:del w:id="11543" w:author="Qualcomm (Sven Fischer)" w:date="2024-02-28T01:50:00Z"/>
          <w:rFonts w:cs="Courier New"/>
          <w:lang w:eastAsia="zh-CN"/>
        </w:rPr>
      </w:pPr>
      <w:del w:id="11544" w:author="Qualcomm (Sven Fischer)" w:date="2024-02-28T01:50:00Z">
        <w:r w:rsidDel="006C3365">
          <w:rPr>
            <w:rFonts w:cs="Courier New"/>
            <w:szCs w:val="22"/>
            <w:lang w:eastAsia="zh-CN"/>
          </w:rPr>
          <w:tab/>
        </w:r>
        <w:r w:rsidRPr="007D4075" w:rsidDel="006C3365">
          <w:rPr>
            <w:rFonts w:cs="Courier New"/>
            <w:szCs w:val="22"/>
            <w:lang w:eastAsia="zh-CN"/>
          </w:rPr>
          <w:delText>id-transmissionCombn8</w:delText>
        </w:r>
        <w:r w:rsidDel="006C3365">
          <w:rPr>
            <w:rFonts w:cs="Courier New"/>
            <w:lang w:eastAsia="zh-CN"/>
          </w:rPr>
          <w:delText>,</w:delText>
        </w:r>
      </w:del>
    </w:p>
    <w:p w14:paraId="6FBD833C" w14:textId="60FCB434" w:rsidR="007F059B" w:rsidRPr="000F0B6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5" w:author="Author" w:date="2023-09-13T19:18:00Z"/>
          <w:del w:id="11546" w:author="Qualcomm (Sven Fischer)" w:date="2024-02-28T01:50:00Z"/>
          <w:rFonts w:ascii="Courier New" w:eastAsia="SimSun" w:hAnsi="Courier New"/>
          <w:noProof/>
          <w:snapToGrid w:val="0"/>
          <w:sz w:val="16"/>
          <w:lang w:eastAsia="ko-KR"/>
        </w:rPr>
      </w:pPr>
      <w:ins w:id="11547" w:author="Author" w:date="2023-09-13T19:18:00Z">
        <w:del w:id="11548" w:author="Qualcomm (Sven Fischer)" w:date="2024-02-28T01:50:00Z">
          <w:r w:rsidRPr="000F0B63" w:rsidDel="006C3365">
            <w:rPr>
              <w:rFonts w:ascii="Courier New" w:hAnsi="Courier New"/>
              <w:noProof/>
              <w:snapToGrid w:val="0"/>
              <w:sz w:val="16"/>
              <w:lang w:eastAsia="ko-KR"/>
            </w:rPr>
            <w:tab/>
          </w:r>
          <w:r w:rsidRPr="000F0B63" w:rsidDel="006C3365">
            <w:rPr>
              <w:rFonts w:ascii="Courier New" w:eastAsia="SimSun" w:hAnsi="Courier New"/>
              <w:noProof/>
              <w:snapToGrid w:val="0"/>
              <w:sz w:val="16"/>
              <w:lang w:eastAsia="ko-KR"/>
            </w:rPr>
            <w:delText>id-UL-RSCP</w:delText>
          </w:r>
        </w:del>
      </w:ins>
      <w:ins w:id="11549" w:author="Author" w:date="2023-10-23T09:57:00Z">
        <w:del w:id="11550" w:author="Qualcomm (Sven Fischer)" w:date="2024-02-28T01:50:00Z">
          <w:r w:rsidDel="006C3365">
            <w:rPr>
              <w:rFonts w:ascii="Courier New" w:eastAsia="SimSun" w:hAnsi="Courier New" w:hint="eastAsia"/>
              <w:noProof/>
              <w:snapToGrid w:val="0"/>
              <w:sz w:val="16"/>
              <w:lang w:eastAsia="zh-CN"/>
            </w:rPr>
            <w:delText>Meas</w:delText>
          </w:r>
        </w:del>
      </w:ins>
      <w:ins w:id="11551" w:author="Author" w:date="2023-09-13T19:18:00Z">
        <w:del w:id="11552" w:author="Qualcomm (Sven Fischer)" w:date="2024-02-28T01:50:00Z">
          <w:r w:rsidRPr="000F0B63" w:rsidDel="006C3365">
            <w:rPr>
              <w:rFonts w:ascii="Courier New" w:eastAsia="SimSun" w:hAnsi="Courier New"/>
              <w:noProof/>
              <w:snapToGrid w:val="0"/>
              <w:sz w:val="16"/>
              <w:lang w:eastAsia="ko-KR"/>
            </w:rPr>
            <w:delText>,</w:delText>
          </w:r>
        </w:del>
      </w:ins>
    </w:p>
    <w:p w14:paraId="5460961F" w14:textId="1444C0F8"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3" w:author="Author" w:date="2023-09-04T11:37:00Z"/>
          <w:del w:id="11554" w:author="Qualcomm (Sven Fischer)" w:date="2024-02-28T01:50:00Z"/>
          <w:rFonts w:ascii="Courier New" w:hAnsi="Courier New"/>
          <w:noProof/>
          <w:snapToGrid w:val="0"/>
          <w:sz w:val="16"/>
          <w:lang w:eastAsia="ko-KR"/>
        </w:rPr>
      </w:pPr>
      <w:ins w:id="11555" w:author="Author" w:date="2023-09-04T11:37:00Z">
        <w:del w:id="11556" w:author="Qualcomm (Sven Fischer)" w:date="2024-02-28T01:50:00Z">
          <w:r w:rsidDel="006C3365">
            <w:rPr>
              <w:rFonts w:ascii="Courier New" w:hAnsi="Courier New"/>
              <w:noProof/>
              <w:snapToGrid w:val="0"/>
              <w:sz w:val="16"/>
              <w:lang w:eastAsia="ko-KR"/>
            </w:rPr>
            <w:tab/>
          </w:r>
          <w:r w:rsidRPr="002F65FE" w:rsidDel="006C3365">
            <w:rPr>
              <w:rFonts w:ascii="Courier New" w:hAnsi="Courier New"/>
              <w:noProof/>
              <w:snapToGrid w:val="0"/>
              <w:sz w:val="16"/>
              <w:lang w:eastAsia="ko-KR"/>
            </w:rPr>
            <w:delText>id-Bandwidth-Aggregation-Request-Information</w:delText>
          </w:r>
          <w:r w:rsidDel="006C3365">
            <w:rPr>
              <w:rFonts w:ascii="Courier New" w:hAnsi="Courier New"/>
              <w:noProof/>
              <w:snapToGrid w:val="0"/>
              <w:sz w:val="16"/>
              <w:lang w:eastAsia="ko-KR"/>
            </w:rPr>
            <w:delText>,</w:delText>
          </w:r>
        </w:del>
      </w:ins>
    </w:p>
    <w:p w14:paraId="186C10E2" w14:textId="64F77E02" w:rsidR="007F059B" w:rsidRPr="007B77E6"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7" w:author="Author" w:date="2023-11-23T17:18:00Z"/>
          <w:del w:id="11558" w:author="Qualcomm (Sven Fischer)" w:date="2024-02-28T01:50:00Z"/>
          <w:rFonts w:ascii="Courier New" w:hAnsi="Courier New"/>
          <w:noProof/>
          <w:snapToGrid w:val="0"/>
          <w:sz w:val="16"/>
          <w:lang w:eastAsia="ko-KR"/>
        </w:rPr>
      </w:pPr>
      <w:ins w:id="11559" w:author="Author" w:date="2023-11-23T17:18:00Z">
        <w:del w:id="11560" w:author="Qualcomm (Sven Fischer)" w:date="2024-02-28T01:50:00Z">
          <w:r w:rsidDel="006C3365">
            <w:rPr>
              <w:rFonts w:ascii="Courier New" w:hAnsi="Courier New"/>
              <w:noProof/>
              <w:snapToGrid w:val="0"/>
              <w:sz w:val="16"/>
              <w:lang w:eastAsia="ko-KR"/>
            </w:rPr>
            <w:tab/>
            <w:delText>id-</w:delText>
          </w:r>
          <w:r w:rsidRPr="001B48DB" w:rsidDel="006C3365">
            <w:rPr>
              <w:rFonts w:ascii="Courier New" w:hAnsi="Courier New"/>
              <w:noProof/>
              <w:snapToGrid w:val="0"/>
              <w:sz w:val="16"/>
              <w:lang w:eastAsia="ko-KR"/>
            </w:rPr>
            <w:delText>PosSRSResourc</w:delText>
          </w:r>
          <w:r w:rsidDel="006C3365">
            <w:rPr>
              <w:rFonts w:ascii="Courier New" w:hAnsi="Courier New"/>
              <w:noProof/>
              <w:snapToGrid w:val="0"/>
              <w:sz w:val="16"/>
              <w:lang w:eastAsia="ko-KR"/>
            </w:rPr>
            <w:delText>eSet</w:delText>
          </w:r>
          <w:r w:rsidRPr="001B48DB" w:rsidDel="006C3365">
            <w:rPr>
              <w:rFonts w:ascii="Courier New" w:hAnsi="Courier New"/>
              <w:noProof/>
              <w:snapToGrid w:val="0"/>
              <w:sz w:val="16"/>
              <w:lang w:eastAsia="ko-KR"/>
            </w:rPr>
            <w:delText>-Aggregation-</w:delText>
          </w:r>
          <w:r w:rsidDel="006C3365">
            <w:rPr>
              <w:rFonts w:ascii="Courier New" w:hAnsi="Courier New"/>
              <w:noProof/>
              <w:snapToGrid w:val="0"/>
              <w:sz w:val="16"/>
              <w:lang w:eastAsia="ko-KR"/>
            </w:rPr>
            <w:delText>List</w:delText>
          </w:r>
          <w:r w:rsidRPr="007B77E6" w:rsidDel="006C3365">
            <w:rPr>
              <w:rFonts w:ascii="Courier New" w:hAnsi="Courier New"/>
              <w:noProof/>
              <w:snapToGrid w:val="0"/>
              <w:sz w:val="16"/>
              <w:lang w:eastAsia="ko-KR"/>
            </w:rPr>
            <w:delText>,</w:delText>
          </w:r>
        </w:del>
      </w:ins>
    </w:p>
    <w:p w14:paraId="04D07DFB" w14:textId="2601246D" w:rsidR="007F059B" w:rsidRPr="00BF4262"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1" w:author="Author" w:date="2023-11-23T17:18:00Z"/>
          <w:del w:id="11562" w:author="Qualcomm (Sven Fischer)" w:date="2024-02-28T01:50:00Z"/>
          <w:rFonts w:ascii="Courier New" w:hAnsi="Courier New"/>
          <w:noProof/>
          <w:snapToGrid w:val="0"/>
          <w:sz w:val="16"/>
          <w:lang w:eastAsia="ko-KR"/>
        </w:rPr>
      </w:pPr>
      <w:ins w:id="11563" w:author="Author" w:date="2023-11-23T17:18:00Z">
        <w:del w:id="11564" w:author="Qualcomm (Sven Fischer)" w:date="2024-02-28T01:50:00Z">
          <w:r w:rsidDel="006C3365">
            <w:rPr>
              <w:rFonts w:ascii="Courier New" w:hAnsi="Courier New" w:hint="eastAsia"/>
              <w:noProof/>
              <w:snapToGrid w:val="0"/>
              <w:sz w:val="16"/>
              <w:lang w:eastAsia="zh-CN"/>
            </w:rPr>
            <w:tab/>
          </w:r>
          <w:r w:rsidRPr="00BF4262" w:rsidDel="006C3365">
            <w:rPr>
              <w:rFonts w:ascii="Courier New" w:hAnsi="Courier New"/>
              <w:noProof/>
              <w:snapToGrid w:val="0"/>
              <w:sz w:val="16"/>
              <w:lang w:eastAsia="ko-KR"/>
            </w:rPr>
            <w:delText>id-ReportingGranularitykminus1,</w:delText>
          </w:r>
        </w:del>
      </w:ins>
    </w:p>
    <w:p w14:paraId="4D7DAB6C" w14:textId="210F2F93"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5" w:author="Author" w:date="2023-11-23T17:18:00Z"/>
          <w:del w:id="11566" w:author="Qualcomm (Sven Fischer)" w:date="2024-02-28T01:50:00Z"/>
          <w:rFonts w:ascii="Courier New" w:hAnsi="Courier New"/>
          <w:noProof/>
          <w:snapToGrid w:val="0"/>
          <w:sz w:val="16"/>
          <w:lang w:eastAsia="zh-CN"/>
        </w:rPr>
      </w:pPr>
      <w:ins w:id="11567" w:author="Author" w:date="2023-11-23T17:18:00Z">
        <w:del w:id="11568" w:author="Qualcomm (Sven Fischer)" w:date="2024-02-28T01:50:00Z">
          <w:r w:rsidRPr="000F0B63" w:rsidDel="006C3365">
            <w:rPr>
              <w:rFonts w:ascii="Courier New" w:hAnsi="Courier New"/>
              <w:noProof/>
              <w:snapToGrid w:val="0"/>
              <w:sz w:val="16"/>
              <w:lang w:eastAsia="ko-KR"/>
            </w:rPr>
            <w:tab/>
            <w:delText>id-ReportingGranularitykminus</w:delText>
          </w:r>
          <w:r w:rsidRPr="000F0B63" w:rsidDel="006C3365">
            <w:rPr>
              <w:rFonts w:ascii="Courier New" w:hAnsi="Courier New"/>
              <w:noProof/>
              <w:snapToGrid w:val="0"/>
              <w:sz w:val="16"/>
              <w:lang w:eastAsia="zh-CN"/>
            </w:rPr>
            <w:delText>2</w:delText>
          </w:r>
          <w:r w:rsidRPr="000F0B63" w:rsidDel="006C3365">
            <w:rPr>
              <w:rFonts w:ascii="Courier New" w:hAnsi="Courier New"/>
              <w:noProof/>
              <w:snapToGrid w:val="0"/>
              <w:sz w:val="16"/>
              <w:lang w:eastAsia="ko-KR"/>
            </w:rPr>
            <w:delText>,</w:delText>
          </w:r>
        </w:del>
      </w:ins>
    </w:p>
    <w:p w14:paraId="692632A3" w14:textId="5AA23B6D" w:rsidR="007F059B" w:rsidRPr="000F0B6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9" w:author="Author" w:date="2023-11-23T17:18:00Z"/>
          <w:del w:id="11570" w:author="Qualcomm (Sven Fischer)" w:date="2024-02-28T01:50:00Z"/>
          <w:rFonts w:ascii="Courier New" w:hAnsi="Courier New"/>
          <w:noProof/>
          <w:snapToGrid w:val="0"/>
          <w:sz w:val="16"/>
          <w:lang w:eastAsia="ko-KR"/>
        </w:rPr>
      </w:pPr>
      <w:ins w:id="11571" w:author="Author" w:date="2023-11-23T17:18:00Z">
        <w:del w:id="11572" w:author="Qualcomm (Sven Fischer)" w:date="2024-02-28T01:50:00Z">
          <w:r w:rsidDel="006C3365">
            <w:rPr>
              <w:rFonts w:ascii="Courier New" w:hAnsi="Courier New"/>
              <w:noProof/>
              <w:snapToGrid w:val="0"/>
              <w:sz w:val="16"/>
              <w:lang w:eastAsia="ko-KR"/>
            </w:rPr>
            <w:tab/>
            <w:delText>id-SymbolIndex,</w:delText>
          </w:r>
        </w:del>
      </w:ins>
    </w:p>
    <w:p w14:paraId="79718056" w14:textId="3EFF5851"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3" w:author="Author" w:date="2023-11-23T17:18:00Z"/>
          <w:del w:id="11574" w:author="Qualcomm (Sven Fischer)" w:date="2024-02-28T01:50:00Z"/>
          <w:rFonts w:ascii="Courier New" w:hAnsi="Courier New"/>
          <w:noProof/>
          <w:snapToGrid w:val="0"/>
          <w:sz w:val="16"/>
          <w:lang w:eastAsia="ko-KR"/>
        </w:rPr>
      </w:pPr>
      <w:ins w:id="11575" w:author="Author" w:date="2023-11-23T17:18:00Z">
        <w:del w:id="11576" w:author="Qualcomm (Sven Fischer)" w:date="2024-02-28T01:50:00Z">
          <w:r w:rsidRPr="00BF4262" w:rsidDel="006C3365">
            <w:rPr>
              <w:rFonts w:ascii="Courier New" w:hAnsi="Courier New"/>
              <w:noProof/>
              <w:snapToGrid w:val="0"/>
              <w:sz w:val="16"/>
              <w:lang w:eastAsia="ko-KR"/>
            </w:rPr>
            <w:tab/>
            <w:delText>id-TimingReportingGranularityFactorExtended</w:delText>
          </w:r>
          <w:r w:rsidDel="006C3365">
            <w:rPr>
              <w:rFonts w:ascii="Courier New" w:hAnsi="Courier New"/>
              <w:noProof/>
              <w:snapToGrid w:val="0"/>
              <w:sz w:val="16"/>
              <w:lang w:eastAsia="ko-KR"/>
            </w:rPr>
            <w:delText>,</w:delText>
          </w:r>
        </w:del>
      </w:ins>
    </w:p>
    <w:p w14:paraId="12555D61" w14:textId="14B39004"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7" w:author="Author" w:date="2023-11-23T17:18:00Z"/>
          <w:del w:id="11578" w:author="Qualcomm (Sven Fischer)" w:date="2024-02-28T01:50:00Z"/>
          <w:rFonts w:ascii="Courier New" w:hAnsi="Courier New"/>
          <w:noProof/>
          <w:snapToGrid w:val="0"/>
          <w:sz w:val="16"/>
          <w:lang w:eastAsia="ko-KR"/>
        </w:rPr>
      </w:pPr>
      <w:ins w:id="11579" w:author="Author" w:date="2023-11-23T17:18:00Z">
        <w:del w:id="11580"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id-PosValidityAreaCellList</w:delText>
          </w:r>
          <w:r w:rsidDel="006C3365">
            <w:rPr>
              <w:rFonts w:ascii="Courier New" w:hAnsi="Courier New"/>
              <w:noProof/>
              <w:snapToGrid w:val="0"/>
              <w:sz w:val="16"/>
              <w:lang w:eastAsia="ko-KR"/>
            </w:rPr>
            <w:delText>,</w:delText>
          </w:r>
        </w:del>
      </w:ins>
    </w:p>
    <w:p w14:paraId="6FEC08B5" w14:textId="2387F75E"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1" w:author="Author" w:date="2023-11-23T17:18:00Z"/>
          <w:del w:id="11582" w:author="Qualcomm (Sven Fischer)" w:date="2024-02-28T01:50:00Z"/>
          <w:rFonts w:ascii="Courier New" w:hAnsi="Courier New"/>
          <w:noProof/>
          <w:snapToGrid w:val="0"/>
          <w:sz w:val="16"/>
          <w:lang w:eastAsia="ko-KR"/>
        </w:rPr>
      </w:pPr>
      <w:ins w:id="11583" w:author="Author" w:date="2023-11-23T17:18:00Z">
        <w:del w:id="11584"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id-TransmissionCombPos</w:delText>
          </w:r>
          <w:r w:rsidDel="006C3365">
            <w:rPr>
              <w:rFonts w:ascii="Courier New" w:hAnsi="Courier New"/>
              <w:noProof/>
              <w:snapToGrid w:val="0"/>
              <w:sz w:val="16"/>
              <w:lang w:eastAsia="ko-KR"/>
            </w:rPr>
            <w:delText>,</w:delText>
          </w:r>
        </w:del>
      </w:ins>
    </w:p>
    <w:p w14:paraId="4D1709FB" w14:textId="28303C21"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5" w:author="Author" w:date="2023-11-23T17:18:00Z"/>
          <w:del w:id="11586" w:author="Qualcomm (Sven Fischer)" w:date="2024-02-28T01:50:00Z"/>
          <w:rFonts w:ascii="Courier New" w:hAnsi="Courier New"/>
          <w:noProof/>
          <w:snapToGrid w:val="0"/>
          <w:sz w:val="16"/>
          <w:lang w:eastAsia="ko-KR"/>
        </w:rPr>
      </w:pPr>
      <w:ins w:id="11587" w:author="Author" w:date="2023-11-23T17:18:00Z">
        <w:del w:id="11588"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id-ResourceMapping</w:delText>
          </w:r>
          <w:r w:rsidDel="006C3365">
            <w:rPr>
              <w:rFonts w:ascii="Courier New" w:hAnsi="Courier New"/>
              <w:noProof/>
              <w:snapToGrid w:val="0"/>
              <w:sz w:val="16"/>
              <w:lang w:eastAsia="ko-KR"/>
            </w:rPr>
            <w:delText>,</w:delText>
          </w:r>
        </w:del>
      </w:ins>
    </w:p>
    <w:p w14:paraId="07E6B056" w14:textId="3AB7585D"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9" w:author="Author" w:date="2023-11-23T17:18:00Z"/>
          <w:del w:id="11590" w:author="Qualcomm (Sven Fischer)" w:date="2024-02-28T01:50:00Z"/>
          <w:rFonts w:ascii="Courier New" w:hAnsi="Courier New"/>
          <w:noProof/>
          <w:snapToGrid w:val="0"/>
          <w:sz w:val="16"/>
          <w:lang w:eastAsia="ko-KR"/>
        </w:rPr>
      </w:pPr>
      <w:ins w:id="11591" w:author="Author" w:date="2023-11-23T17:18:00Z">
        <w:del w:id="11592"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id-FreqDomainShift</w:delText>
          </w:r>
          <w:r w:rsidDel="006C3365">
            <w:rPr>
              <w:rFonts w:ascii="Courier New" w:hAnsi="Courier New"/>
              <w:noProof/>
              <w:snapToGrid w:val="0"/>
              <w:sz w:val="16"/>
              <w:lang w:eastAsia="ko-KR"/>
            </w:rPr>
            <w:delText>,</w:delText>
          </w:r>
        </w:del>
      </w:ins>
    </w:p>
    <w:p w14:paraId="38079807" w14:textId="7411CFE3"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3" w:author="Author" w:date="2023-11-23T17:18:00Z"/>
          <w:del w:id="11594" w:author="Qualcomm (Sven Fischer)" w:date="2024-02-28T01:50:00Z"/>
          <w:rFonts w:ascii="Courier New" w:hAnsi="Courier New"/>
          <w:noProof/>
          <w:snapToGrid w:val="0"/>
          <w:sz w:val="16"/>
          <w:lang w:eastAsia="ko-KR"/>
        </w:rPr>
      </w:pPr>
      <w:ins w:id="11595" w:author="Author" w:date="2023-11-23T17:18:00Z">
        <w:del w:id="11596"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id-C-SRS</w:delText>
          </w:r>
          <w:r w:rsidDel="006C3365">
            <w:rPr>
              <w:rFonts w:ascii="Courier New" w:hAnsi="Courier New"/>
              <w:noProof/>
              <w:snapToGrid w:val="0"/>
              <w:sz w:val="16"/>
              <w:lang w:eastAsia="ko-KR"/>
            </w:rPr>
            <w:delText>,</w:delText>
          </w:r>
        </w:del>
      </w:ins>
    </w:p>
    <w:p w14:paraId="166014A5" w14:textId="04DC60D0"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7" w:author="Author" w:date="2023-11-23T17:18:00Z"/>
          <w:del w:id="11598" w:author="Qualcomm (Sven Fischer)" w:date="2024-02-28T01:50:00Z"/>
          <w:rFonts w:ascii="Courier New" w:hAnsi="Courier New"/>
          <w:noProof/>
          <w:snapToGrid w:val="0"/>
          <w:sz w:val="16"/>
          <w:lang w:eastAsia="ko-KR"/>
        </w:rPr>
      </w:pPr>
      <w:ins w:id="11599" w:author="Author" w:date="2023-11-23T17:18:00Z">
        <w:del w:id="11600"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id-ResourceTypePos</w:delText>
          </w:r>
          <w:r w:rsidDel="006C3365">
            <w:rPr>
              <w:rFonts w:ascii="Courier New" w:hAnsi="Courier New"/>
              <w:noProof/>
              <w:snapToGrid w:val="0"/>
              <w:sz w:val="16"/>
              <w:lang w:eastAsia="ko-KR"/>
            </w:rPr>
            <w:delText>,</w:delText>
          </w:r>
        </w:del>
      </w:ins>
    </w:p>
    <w:p w14:paraId="7F04B815" w14:textId="1F8D0F66"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1" w:author="Author" w:date="2023-11-23T17:18:00Z"/>
          <w:del w:id="11602" w:author="Qualcomm (Sven Fischer)" w:date="2024-02-28T01:50:00Z"/>
          <w:rFonts w:ascii="Courier New" w:hAnsi="Courier New"/>
          <w:noProof/>
          <w:snapToGrid w:val="0"/>
          <w:sz w:val="16"/>
          <w:lang w:eastAsia="ko-KR"/>
        </w:rPr>
      </w:pPr>
      <w:ins w:id="11603" w:author="Author" w:date="2023-11-23T17:18:00Z">
        <w:del w:id="11604" w:author="Qualcomm (Sven Fischer)" w:date="2024-02-28T01:50:00Z">
          <w:r w:rsidDel="006C3365">
            <w:rPr>
              <w:rFonts w:ascii="Courier New" w:hAnsi="Courier New"/>
              <w:noProof/>
              <w:snapToGrid w:val="0"/>
              <w:sz w:val="16"/>
              <w:lang w:eastAsia="ko-KR"/>
            </w:rPr>
            <w:tab/>
          </w:r>
          <w:r w:rsidRPr="002F57C4" w:rsidDel="006C3365">
            <w:rPr>
              <w:rFonts w:ascii="Courier New" w:hAnsi="Courier New"/>
              <w:noProof/>
              <w:snapToGrid w:val="0"/>
              <w:sz w:val="16"/>
              <w:lang w:eastAsia="ko-KR"/>
            </w:rPr>
            <w:delText>id-</w:delText>
          </w:r>
          <w:r w:rsidDel="006C3365">
            <w:rPr>
              <w:rFonts w:ascii="Courier New" w:hAnsi="Courier New"/>
              <w:noProof/>
              <w:snapToGrid w:val="0"/>
              <w:sz w:val="16"/>
              <w:lang w:eastAsia="ko-KR"/>
            </w:rPr>
            <w:delText>S</w:delText>
          </w:r>
          <w:r w:rsidRPr="002F57C4" w:rsidDel="006C3365">
            <w:rPr>
              <w:rFonts w:ascii="Courier New" w:hAnsi="Courier New"/>
              <w:noProof/>
              <w:snapToGrid w:val="0"/>
              <w:sz w:val="16"/>
              <w:lang w:eastAsia="ko-KR"/>
            </w:rPr>
            <w:delText>equenceIDPos</w:delText>
          </w:r>
          <w:r w:rsidDel="006C3365">
            <w:rPr>
              <w:rFonts w:ascii="Courier New" w:hAnsi="Courier New"/>
              <w:noProof/>
              <w:snapToGrid w:val="0"/>
              <w:sz w:val="16"/>
              <w:lang w:eastAsia="ko-KR"/>
            </w:rPr>
            <w:delText>,</w:delText>
          </w:r>
        </w:del>
      </w:ins>
    </w:p>
    <w:p w14:paraId="7316FC08" w14:textId="38AC8D61"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5" w:author="Author" w:date="2023-11-23T17:18:00Z"/>
          <w:del w:id="11606" w:author="Qualcomm (Sven Fischer)" w:date="2024-02-28T01:50:00Z"/>
          <w:rFonts w:ascii="Courier New" w:hAnsi="Courier New"/>
          <w:noProof/>
          <w:snapToGrid w:val="0"/>
          <w:sz w:val="16"/>
          <w:lang w:eastAsia="ko-KR"/>
        </w:rPr>
      </w:pPr>
      <w:ins w:id="11607" w:author="Author" w:date="2023-11-23T17:18:00Z">
        <w:del w:id="11608" w:author="Qualcomm (Sven Fischer)" w:date="2024-02-28T01:50:00Z">
          <w:r w:rsidDel="006C3365">
            <w:rPr>
              <w:rFonts w:ascii="Courier New" w:hAnsi="Courier New"/>
              <w:noProof/>
              <w:snapToGrid w:val="0"/>
              <w:sz w:val="16"/>
              <w:lang w:eastAsia="ko-KR"/>
            </w:rPr>
            <w:tab/>
            <w:delText>id-PRSBWAggregationRequestInfo,</w:delText>
          </w:r>
        </w:del>
      </w:ins>
    </w:p>
    <w:p w14:paraId="53CFA93B" w14:textId="5B351906"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9" w:author="Author" w:date="2023-11-23T17:18:00Z"/>
          <w:del w:id="11610" w:author="Qualcomm (Sven Fischer)" w:date="2024-02-28T01:50:00Z"/>
          <w:rFonts w:ascii="Courier New" w:hAnsi="Courier New"/>
          <w:noProof/>
          <w:snapToGrid w:val="0"/>
          <w:sz w:val="16"/>
          <w:lang w:eastAsia="ko-KR"/>
        </w:rPr>
      </w:pPr>
      <w:ins w:id="11611" w:author="Author" w:date="2023-11-23T17:18:00Z">
        <w:del w:id="11612" w:author="Qualcomm (Sven Fischer)" w:date="2024-02-28T01:50:00Z">
          <w:r w:rsidDel="006C3365">
            <w:rPr>
              <w:rFonts w:ascii="Courier New" w:hAnsi="Courier New"/>
              <w:noProof/>
              <w:snapToGrid w:val="0"/>
              <w:sz w:val="16"/>
              <w:lang w:eastAsia="ko-KR"/>
            </w:rPr>
            <w:tab/>
          </w:r>
          <w:r w:rsidRPr="00332F94" w:rsidDel="006C3365">
            <w:rPr>
              <w:rFonts w:ascii="Courier New" w:hAnsi="Courier New"/>
              <w:noProof/>
              <w:snapToGrid w:val="0"/>
              <w:sz w:val="16"/>
              <w:lang w:eastAsia="ko-KR"/>
            </w:rPr>
            <w:delText>id-</w:delText>
          </w:r>
          <w:r w:rsidRPr="006B438A" w:rsidDel="006C3365">
            <w:rPr>
              <w:rFonts w:ascii="Courier New" w:hAnsi="Courier New"/>
              <w:noProof/>
              <w:snapToGrid w:val="0"/>
              <w:sz w:val="16"/>
              <w:lang w:eastAsia="ko-KR"/>
            </w:rPr>
            <w:delText>AggregatedPosSRSResourceID</w:delText>
          </w:r>
          <w:r w:rsidDel="006C3365">
            <w:rPr>
              <w:rFonts w:ascii="Courier New" w:hAnsi="Courier New"/>
              <w:noProof/>
              <w:snapToGrid w:val="0"/>
              <w:sz w:val="16"/>
              <w:lang w:eastAsia="ko-KR"/>
            </w:rPr>
            <w:delText>-</w:delText>
          </w:r>
          <w:r w:rsidRPr="006B438A" w:rsidDel="006C3365">
            <w:rPr>
              <w:rFonts w:ascii="Courier New" w:hAnsi="Courier New"/>
              <w:noProof/>
              <w:snapToGrid w:val="0"/>
              <w:sz w:val="16"/>
              <w:lang w:eastAsia="ko-KR"/>
            </w:rPr>
            <w:delText>List</w:delText>
          </w:r>
          <w:r w:rsidDel="006C3365">
            <w:rPr>
              <w:rFonts w:ascii="Courier New" w:hAnsi="Courier New"/>
              <w:noProof/>
              <w:snapToGrid w:val="0"/>
              <w:sz w:val="16"/>
              <w:lang w:eastAsia="ko-KR"/>
            </w:rPr>
            <w:delText>,</w:delText>
          </w:r>
        </w:del>
      </w:ins>
    </w:p>
    <w:p w14:paraId="609C0CAE" w14:textId="2708FB34"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3" w:author="Author" w:date="2023-11-23T17:18:00Z"/>
          <w:del w:id="11614" w:author="Qualcomm (Sven Fischer)" w:date="2024-02-28T01:50:00Z"/>
          <w:rFonts w:ascii="Courier New" w:hAnsi="Courier New"/>
          <w:noProof/>
          <w:snapToGrid w:val="0"/>
          <w:sz w:val="16"/>
          <w:lang w:eastAsia="ko-KR"/>
        </w:rPr>
      </w:pPr>
      <w:ins w:id="11615" w:author="Author" w:date="2023-11-23T17:18:00Z">
        <w:del w:id="11616" w:author="Qualcomm (Sven Fischer)" w:date="2024-02-28T01:50:00Z">
          <w:r w:rsidDel="006C3365">
            <w:rPr>
              <w:rFonts w:ascii="Courier New" w:hAnsi="Courier New"/>
              <w:noProof/>
              <w:snapToGrid w:val="0"/>
              <w:sz w:val="16"/>
              <w:lang w:eastAsia="ko-KR"/>
            </w:rPr>
            <w:tab/>
          </w:r>
          <w:r w:rsidDel="006C3365">
            <w:rPr>
              <w:rFonts w:ascii="Courier New" w:hAnsi="Courier New"/>
              <w:noProof/>
              <w:snapToGrid w:val="0"/>
              <w:sz w:val="16"/>
            </w:rPr>
            <w:delText>id-</w:delText>
          </w:r>
          <w:r w:rsidRPr="00984171" w:rsidDel="006C3365">
            <w:rPr>
              <w:rFonts w:ascii="Courier New" w:hAnsi="Courier New"/>
              <w:noProof/>
              <w:snapToGrid w:val="0"/>
              <w:sz w:val="16"/>
            </w:rPr>
            <w:delText>AggregatedPRSResourceSetList</w:delText>
          </w:r>
          <w:r w:rsidDel="006C3365">
            <w:rPr>
              <w:rFonts w:ascii="Courier New" w:hAnsi="Courier New"/>
              <w:noProof/>
              <w:snapToGrid w:val="0"/>
              <w:sz w:val="16"/>
            </w:rPr>
            <w:delText>,</w:delText>
          </w:r>
        </w:del>
      </w:ins>
    </w:p>
    <w:p w14:paraId="5D9F5DA7" w14:textId="3864645F"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7" w:author="Author" w:date="2023-11-23T17:18:00Z"/>
          <w:del w:id="11618" w:author="Qualcomm (Sven Fischer)" w:date="2024-02-28T01:50:00Z"/>
          <w:rFonts w:ascii="Courier New" w:hAnsi="Courier New"/>
          <w:noProof/>
          <w:snapToGrid w:val="0"/>
          <w:sz w:val="16"/>
          <w:lang w:eastAsia="zh-CN"/>
        </w:rPr>
      </w:pPr>
      <w:ins w:id="11619" w:author="Author" w:date="2023-11-23T17:18:00Z">
        <w:del w:id="11620" w:author="Qualcomm (Sven Fischer)" w:date="2024-02-28T01:50:00Z">
          <w:r w:rsidDel="006C3365">
            <w:rPr>
              <w:rFonts w:ascii="Courier New" w:hAnsi="Courier New"/>
              <w:noProof/>
              <w:snapToGrid w:val="0"/>
              <w:sz w:val="16"/>
              <w:lang w:eastAsia="ko-KR"/>
            </w:rPr>
            <w:tab/>
          </w:r>
          <w:r w:rsidRPr="00247FA4" w:rsidDel="006C3365">
            <w:rPr>
              <w:rFonts w:ascii="Courier New" w:hAnsi="Courier New"/>
              <w:noProof/>
              <w:snapToGrid w:val="0"/>
              <w:sz w:val="16"/>
            </w:rPr>
            <w:delText>id-</w:delText>
          </w:r>
          <w:r w:rsidDel="006C3365">
            <w:rPr>
              <w:rFonts w:ascii="Courier New" w:hAnsi="Courier New"/>
              <w:noProof/>
              <w:snapToGrid w:val="0"/>
              <w:sz w:val="16"/>
            </w:rPr>
            <w:delText>TRPPhaseQuality</w:delText>
          </w:r>
        </w:del>
      </w:ins>
    </w:p>
    <w:p w14:paraId="45D8C5D4" w14:textId="7E6B7297"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21" w:author="Qualcomm (Sven Fischer)" w:date="2024-02-28T01:50:00Z"/>
          <w:rFonts w:ascii="Courier New" w:hAnsi="Courier New"/>
          <w:noProof/>
          <w:snapToGrid w:val="0"/>
          <w:sz w:val="16"/>
          <w:lang w:eastAsia="zh-CN"/>
        </w:rPr>
      </w:pPr>
    </w:p>
    <w:p w14:paraId="780CF89D" w14:textId="7B180223" w:rsidR="007F059B" w:rsidRPr="00707B3F" w:rsidDel="006C3365" w:rsidRDefault="007F059B" w:rsidP="007F059B">
      <w:pPr>
        <w:pStyle w:val="PL"/>
        <w:spacing w:line="0" w:lineRule="atLeast"/>
        <w:rPr>
          <w:del w:id="11622" w:author="Qualcomm (Sven Fischer)" w:date="2024-02-28T01:50:00Z"/>
          <w:snapToGrid w:val="0"/>
        </w:rPr>
      </w:pPr>
    </w:p>
    <w:p w14:paraId="24AA87C9" w14:textId="045515BE" w:rsidR="007F059B" w:rsidRPr="00707B3F" w:rsidDel="006C3365" w:rsidRDefault="007F059B" w:rsidP="007F059B">
      <w:pPr>
        <w:pStyle w:val="PL"/>
        <w:spacing w:line="0" w:lineRule="atLeast"/>
        <w:outlineLvl w:val="3"/>
        <w:rPr>
          <w:del w:id="11623" w:author="Qualcomm (Sven Fischer)" w:date="2024-02-28T01:50:00Z"/>
          <w:snapToGrid w:val="0"/>
        </w:rPr>
      </w:pPr>
      <w:del w:id="11624" w:author="Qualcomm (Sven Fischer)" w:date="2024-02-28T01:50:00Z">
        <w:r w:rsidRPr="00707B3F" w:rsidDel="006C3365">
          <w:rPr>
            <w:snapToGrid w:val="0"/>
          </w:rPr>
          <w:delText>-- A</w:delText>
        </w:r>
      </w:del>
    </w:p>
    <w:p w14:paraId="7AC57F00" w14:textId="4F2FC2A2" w:rsidR="007F059B" w:rsidDel="006C3365" w:rsidRDefault="007F059B" w:rsidP="007F059B">
      <w:pPr>
        <w:rPr>
          <w:ins w:id="11625" w:author="Author" w:date="2023-11-23T17:18:00Z"/>
          <w:del w:id="11626" w:author="Qualcomm (Sven Fischer)" w:date="2024-02-28T01:50:00Z"/>
          <w:rFonts w:eastAsia="DengXian"/>
          <w:color w:val="FF0000"/>
          <w:highlight w:val="yellow"/>
        </w:rPr>
      </w:pPr>
    </w:p>
    <w:p w14:paraId="05A616FE" w14:textId="5565970E" w:rsidR="007F059B" w:rsidRPr="00823CDC" w:rsidDel="006C3365" w:rsidRDefault="007F059B" w:rsidP="007F059B">
      <w:pPr>
        <w:pStyle w:val="PL"/>
        <w:rPr>
          <w:ins w:id="11627" w:author="Author" w:date="2023-11-23T17:18:00Z"/>
          <w:del w:id="11628" w:author="Qualcomm (Sven Fischer)" w:date="2024-02-28T01:50:00Z"/>
          <w:highlight w:val="yellow"/>
          <w:rPrChange w:id="11629" w:author="Qualcomm" w:date="2024-01-03T05:45:00Z">
            <w:rPr>
              <w:ins w:id="11630" w:author="Author" w:date="2023-11-23T17:18:00Z"/>
              <w:del w:id="11631" w:author="Qualcomm (Sven Fischer)" w:date="2024-02-28T01:50:00Z"/>
            </w:rPr>
          </w:rPrChange>
        </w:rPr>
      </w:pPr>
      <w:ins w:id="11632" w:author="Author" w:date="2023-11-23T17:18:00Z">
        <w:del w:id="11633" w:author="Qualcomm (Sven Fischer)" w:date="2024-02-28T01:50:00Z">
          <w:r w:rsidRPr="00823CDC" w:rsidDel="006C3365">
            <w:rPr>
              <w:snapToGrid w:val="0"/>
              <w:highlight w:val="yellow"/>
              <w:rPrChange w:id="11634" w:author="Qualcomm" w:date="2024-01-03T05:45:00Z">
                <w:rPr>
                  <w:snapToGrid w:val="0"/>
                </w:rPr>
              </w:rPrChange>
            </w:rPr>
            <w:delText xml:space="preserve">AggregatedPRSResourceSetList </w:delText>
          </w:r>
          <w:r w:rsidRPr="00823CDC" w:rsidDel="006C3365">
            <w:rPr>
              <w:highlight w:val="yellow"/>
              <w:rPrChange w:id="11635" w:author="Qualcomm" w:date="2024-01-03T05:45:00Z">
                <w:rPr/>
              </w:rPrChange>
            </w:rPr>
            <w:delText>::= SEQUENCE (SIZE (1..</w:delText>
          </w:r>
          <w:r w:rsidRPr="00823CDC" w:rsidDel="006C3365">
            <w:rPr>
              <w:bCs/>
              <w:highlight w:val="yellow"/>
              <w:lang w:eastAsia="zh-CN"/>
              <w:rPrChange w:id="11636" w:author="Qualcomm" w:date="2024-01-03T05:45:00Z">
                <w:rPr>
                  <w:bCs/>
                  <w:lang w:eastAsia="zh-CN"/>
                </w:rPr>
              </w:rPrChange>
            </w:rPr>
            <w:delText>maxnoAggPosPRSResourceSets</w:delText>
          </w:r>
          <w:r w:rsidRPr="00823CDC" w:rsidDel="006C3365">
            <w:rPr>
              <w:highlight w:val="yellow"/>
              <w:rPrChange w:id="11637" w:author="Qualcomm" w:date="2024-01-03T05:45:00Z">
                <w:rPr/>
              </w:rPrChange>
            </w:rPr>
            <w:delText xml:space="preserve">)) OF </w:delText>
          </w:r>
          <w:r w:rsidRPr="00823CDC" w:rsidDel="006C3365">
            <w:rPr>
              <w:snapToGrid w:val="0"/>
              <w:highlight w:val="yellow"/>
              <w:rPrChange w:id="11638" w:author="Qualcomm" w:date="2024-01-03T05:45:00Z">
                <w:rPr>
                  <w:snapToGrid w:val="0"/>
                </w:rPr>
              </w:rPrChange>
            </w:rPr>
            <w:delText>AggregatedPRSResourceSet</w:delText>
          </w:r>
          <w:r w:rsidRPr="00823CDC" w:rsidDel="006C3365">
            <w:rPr>
              <w:snapToGrid w:val="0"/>
              <w:highlight w:val="yellow"/>
              <w:lang w:eastAsia="ko-KR"/>
              <w:rPrChange w:id="11639" w:author="Qualcomm" w:date="2024-01-03T05:45:00Z">
                <w:rPr>
                  <w:snapToGrid w:val="0"/>
                  <w:lang w:eastAsia="ko-KR"/>
                </w:rPr>
              </w:rPrChange>
            </w:rPr>
            <w:delText>-Item</w:delText>
          </w:r>
        </w:del>
      </w:ins>
    </w:p>
    <w:p w14:paraId="4FCCC8A4" w14:textId="3560D93D" w:rsidR="007F059B" w:rsidRPr="00823CDC" w:rsidDel="006C3365" w:rsidRDefault="007F059B" w:rsidP="007F059B">
      <w:pPr>
        <w:pStyle w:val="PL"/>
        <w:rPr>
          <w:ins w:id="11640" w:author="Author" w:date="2023-11-23T17:18:00Z"/>
          <w:del w:id="11641" w:author="Qualcomm (Sven Fischer)" w:date="2024-02-28T01:50:00Z"/>
          <w:highlight w:val="yellow"/>
          <w:rPrChange w:id="11642" w:author="Qualcomm" w:date="2024-01-03T05:45:00Z">
            <w:rPr>
              <w:ins w:id="11643" w:author="Author" w:date="2023-11-23T17:18:00Z"/>
              <w:del w:id="11644" w:author="Qualcomm (Sven Fischer)" w:date="2024-02-28T01:50:00Z"/>
            </w:rPr>
          </w:rPrChange>
        </w:rPr>
      </w:pPr>
    </w:p>
    <w:p w14:paraId="7E3A2885" w14:textId="7C35D0E7" w:rsidR="007F059B" w:rsidRPr="00823CDC" w:rsidDel="006C3365" w:rsidRDefault="007F059B" w:rsidP="007F059B">
      <w:pPr>
        <w:pStyle w:val="PL"/>
        <w:rPr>
          <w:ins w:id="11645" w:author="Author" w:date="2023-11-23T17:18:00Z"/>
          <w:del w:id="11646" w:author="Qualcomm (Sven Fischer)" w:date="2024-02-28T01:50:00Z"/>
          <w:highlight w:val="yellow"/>
          <w:rPrChange w:id="11647" w:author="Qualcomm" w:date="2024-01-03T05:45:00Z">
            <w:rPr>
              <w:ins w:id="11648" w:author="Author" w:date="2023-11-23T17:18:00Z"/>
              <w:del w:id="11649" w:author="Qualcomm (Sven Fischer)" w:date="2024-02-28T01:50:00Z"/>
            </w:rPr>
          </w:rPrChange>
        </w:rPr>
      </w:pPr>
      <w:ins w:id="11650" w:author="Author" w:date="2023-11-23T17:18:00Z">
        <w:del w:id="11651" w:author="Qualcomm (Sven Fischer)" w:date="2024-02-28T01:50:00Z">
          <w:r w:rsidRPr="00823CDC" w:rsidDel="006C3365">
            <w:rPr>
              <w:snapToGrid w:val="0"/>
              <w:highlight w:val="yellow"/>
              <w:rPrChange w:id="11652" w:author="Qualcomm" w:date="2024-01-03T05:45:00Z">
                <w:rPr>
                  <w:snapToGrid w:val="0"/>
                </w:rPr>
              </w:rPrChange>
            </w:rPr>
            <w:delText>AggregatedPRSResourceSet</w:delText>
          </w:r>
          <w:r w:rsidRPr="00823CDC" w:rsidDel="006C3365">
            <w:rPr>
              <w:snapToGrid w:val="0"/>
              <w:highlight w:val="yellow"/>
              <w:lang w:eastAsia="ko-KR"/>
              <w:rPrChange w:id="11653" w:author="Qualcomm" w:date="2024-01-03T05:45:00Z">
                <w:rPr>
                  <w:snapToGrid w:val="0"/>
                  <w:lang w:eastAsia="ko-KR"/>
                </w:rPr>
              </w:rPrChange>
            </w:rPr>
            <w:delText xml:space="preserve">-Item </w:delText>
          </w:r>
          <w:r w:rsidRPr="00823CDC" w:rsidDel="006C3365">
            <w:rPr>
              <w:highlight w:val="yellow"/>
              <w:rPrChange w:id="11654" w:author="Qualcomm" w:date="2024-01-03T05:45:00Z">
                <w:rPr/>
              </w:rPrChange>
            </w:rPr>
            <w:delText>::= SEQUENCE {</w:delText>
          </w:r>
        </w:del>
      </w:ins>
    </w:p>
    <w:p w14:paraId="18317A91" w14:textId="4C2F141B" w:rsidR="007F059B" w:rsidRPr="00823CDC" w:rsidDel="006C3365" w:rsidRDefault="007F059B" w:rsidP="007F059B">
      <w:pPr>
        <w:pStyle w:val="PL"/>
        <w:rPr>
          <w:ins w:id="11655" w:author="Author" w:date="2023-11-23T17:18:00Z"/>
          <w:del w:id="11656" w:author="Qualcomm (Sven Fischer)" w:date="2024-02-28T01:50:00Z"/>
          <w:snapToGrid w:val="0"/>
          <w:highlight w:val="yellow"/>
          <w:rPrChange w:id="11657" w:author="Qualcomm" w:date="2024-01-03T05:45:00Z">
            <w:rPr>
              <w:ins w:id="11658" w:author="Author" w:date="2023-11-23T17:18:00Z"/>
              <w:del w:id="11659" w:author="Qualcomm (Sven Fischer)" w:date="2024-02-28T01:50:00Z"/>
              <w:snapToGrid w:val="0"/>
            </w:rPr>
          </w:rPrChange>
        </w:rPr>
      </w:pPr>
      <w:ins w:id="11660" w:author="Author" w:date="2023-11-23T17:18:00Z">
        <w:del w:id="11661" w:author="Qualcomm (Sven Fischer)" w:date="2024-02-28T01:50:00Z">
          <w:r w:rsidRPr="00823CDC" w:rsidDel="006C3365">
            <w:rPr>
              <w:highlight w:val="yellow"/>
              <w:rPrChange w:id="11662" w:author="Qualcomm" w:date="2024-01-03T05:45:00Z">
                <w:rPr/>
              </w:rPrChange>
            </w:rPr>
            <w:tab/>
          </w:r>
          <w:r w:rsidRPr="00823CDC" w:rsidDel="006C3365">
            <w:rPr>
              <w:snapToGrid w:val="0"/>
              <w:highlight w:val="yellow"/>
              <w:rPrChange w:id="11663" w:author="Qualcomm" w:date="2024-01-03T05:45:00Z">
                <w:rPr>
                  <w:snapToGrid w:val="0"/>
                </w:rPr>
              </w:rPrChange>
            </w:rPr>
            <w:delText>pointA</w:delText>
          </w:r>
          <w:r w:rsidRPr="00823CDC" w:rsidDel="006C3365">
            <w:rPr>
              <w:snapToGrid w:val="0"/>
              <w:highlight w:val="yellow"/>
              <w:rPrChange w:id="11664" w:author="Qualcomm" w:date="2024-01-03T05:45:00Z">
                <w:rPr>
                  <w:snapToGrid w:val="0"/>
                </w:rPr>
              </w:rPrChange>
            </w:rPr>
            <w:tab/>
          </w:r>
          <w:r w:rsidRPr="00823CDC" w:rsidDel="006C3365">
            <w:rPr>
              <w:snapToGrid w:val="0"/>
              <w:highlight w:val="yellow"/>
              <w:rPrChange w:id="11665" w:author="Qualcomm" w:date="2024-01-03T05:45:00Z">
                <w:rPr>
                  <w:snapToGrid w:val="0"/>
                </w:rPr>
              </w:rPrChange>
            </w:rPr>
            <w:tab/>
          </w:r>
          <w:r w:rsidRPr="00823CDC" w:rsidDel="006C3365">
            <w:rPr>
              <w:snapToGrid w:val="0"/>
              <w:highlight w:val="yellow"/>
              <w:rPrChange w:id="11666" w:author="Qualcomm" w:date="2024-01-03T05:45:00Z">
                <w:rPr>
                  <w:snapToGrid w:val="0"/>
                </w:rPr>
              </w:rPrChange>
            </w:rPr>
            <w:tab/>
          </w:r>
          <w:r w:rsidRPr="00823CDC" w:rsidDel="006C3365">
            <w:rPr>
              <w:snapToGrid w:val="0"/>
              <w:highlight w:val="yellow"/>
              <w:rPrChange w:id="11667" w:author="Qualcomm" w:date="2024-01-03T05:45:00Z">
                <w:rPr>
                  <w:snapToGrid w:val="0"/>
                </w:rPr>
              </w:rPrChange>
            </w:rPr>
            <w:tab/>
            <w:delText>INTEGER (0..3279165),</w:delText>
          </w:r>
        </w:del>
      </w:ins>
    </w:p>
    <w:p w14:paraId="3D37D714" w14:textId="04C3577F" w:rsidR="007F059B" w:rsidRPr="00823CDC" w:rsidDel="006C3365" w:rsidRDefault="007F059B" w:rsidP="007F059B">
      <w:pPr>
        <w:pStyle w:val="PL"/>
        <w:spacing w:line="0" w:lineRule="atLeast"/>
        <w:rPr>
          <w:ins w:id="11668" w:author="Author" w:date="2023-11-23T17:18:00Z"/>
          <w:del w:id="11669" w:author="Qualcomm (Sven Fischer)" w:date="2024-02-28T01:50:00Z"/>
          <w:highlight w:val="yellow"/>
          <w:rPrChange w:id="11670" w:author="Qualcomm" w:date="2024-01-03T05:45:00Z">
            <w:rPr>
              <w:ins w:id="11671" w:author="Author" w:date="2023-11-23T17:18:00Z"/>
              <w:del w:id="11672" w:author="Qualcomm (Sven Fischer)" w:date="2024-02-28T01:50:00Z"/>
            </w:rPr>
          </w:rPrChange>
        </w:rPr>
      </w:pPr>
      <w:ins w:id="11673" w:author="Author" w:date="2023-11-23T17:18:00Z">
        <w:del w:id="11674" w:author="Qualcomm (Sven Fischer)" w:date="2024-02-28T01:50:00Z">
          <w:r w:rsidRPr="00823CDC" w:rsidDel="006C3365">
            <w:rPr>
              <w:snapToGrid w:val="0"/>
              <w:highlight w:val="yellow"/>
              <w:rPrChange w:id="11675" w:author="Qualcomm" w:date="2024-01-03T05:45:00Z">
                <w:rPr>
                  <w:snapToGrid w:val="0"/>
                </w:rPr>
              </w:rPrChange>
            </w:rPr>
            <w:tab/>
            <w:delText>posPRSResourceSetID</w:delText>
          </w:r>
          <w:r w:rsidRPr="00823CDC" w:rsidDel="006C3365">
            <w:rPr>
              <w:snapToGrid w:val="0"/>
              <w:highlight w:val="yellow"/>
              <w:rPrChange w:id="11676" w:author="Qualcomm" w:date="2024-01-03T05:45:00Z">
                <w:rPr>
                  <w:snapToGrid w:val="0"/>
                </w:rPr>
              </w:rPrChange>
            </w:rPr>
            <w:tab/>
          </w:r>
          <w:r w:rsidRPr="00823CDC" w:rsidDel="006C3365">
            <w:rPr>
              <w:highlight w:val="yellow"/>
              <w:rPrChange w:id="11677" w:author="Qualcomm" w:date="2024-01-03T05:45:00Z">
                <w:rPr/>
              </w:rPrChange>
            </w:rPr>
            <w:delText>PRS-Resource-Set-ID</w:delText>
          </w:r>
          <w:r w:rsidRPr="00823CDC" w:rsidDel="006C3365">
            <w:rPr>
              <w:snapToGrid w:val="0"/>
              <w:highlight w:val="yellow"/>
              <w:rPrChange w:id="11678" w:author="Qualcomm" w:date="2024-01-03T05:45:00Z">
                <w:rPr>
                  <w:snapToGrid w:val="0"/>
                </w:rPr>
              </w:rPrChange>
            </w:rPr>
            <w:delText>,</w:delText>
          </w:r>
        </w:del>
      </w:ins>
    </w:p>
    <w:p w14:paraId="22430245" w14:textId="1693A7D7" w:rsidR="007F059B" w:rsidRPr="00823CDC" w:rsidDel="006C3365" w:rsidRDefault="007F059B" w:rsidP="007F059B">
      <w:pPr>
        <w:pStyle w:val="PL"/>
        <w:spacing w:line="0" w:lineRule="atLeast"/>
        <w:rPr>
          <w:ins w:id="11679" w:author="Author" w:date="2023-11-23T17:18:00Z"/>
          <w:del w:id="11680" w:author="Qualcomm (Sven Fischer)" w:date="2024-02-28T01:50:00Z"/>
          <w:rFonts w:cs="Courier New"/>
          <w:noProof w:val="0"/>
          <w:szCs w:val="16"/>
          <w:highlight w:val="yellow"/>
          <w:lang w:val="fr-FR"/>
          <w:rPrChange w:id="11681" w:author="Qualcomm" w:date="2024-01-03T05:45:00Z">
            <w:rPr>
              <w:ins w:id="11682" w:author="Author" w:date="2023-11-23T17:18:00Z"/>
              <w:del w:id="11683" w:author="Qualcomm (Sven Fischer)" w:date="2024-02-28T01:50:00Z"/>
              <w:rFonts w:cs="Courier New"/>
              <w:noProof w:val="0"/>
              <w:szCs w:val="16"/>
              <w:lang w:val="fr-FR"/>
            </w:rPr>
          </w:rPrChange>
        </w:rPr>
      </w:pPr>
      <w:ins w:id="11684" w:author="Author" w:date="2023-11-23T17:18:00Z">
        <w:del w:id="11685" w:author="Qualcomm (Sven Fischer)" w:date="2024-02-28T01:50:00Z">
          <w:r w:rsidRPr="00823CDC" w:rsidDel="006C3365">
            <w:rPr>
              <w:rFonts w:cs="Courier New"/>
              <w:szCs w:val="16"/>
              <w:highlight w:val="yellow"/>
              <w:rPrChange w:id="11686" w:author="Qualcomm" w:date="2024-01-03T05:45:00Z">
                <w:rPr>
                  <w:rFonts w:cs="Courier New"/>
                  <w:szCs w:val="16"/>
                </w:rPr>
              </w:rPrChange>
            </w:rPr>
            <w:tab/>
          </w:r>
          <w:r w:rsidRPr="00823CDC" w:rsidDel="006C3365">
            <w:rPr>
              <w:rFonts w:cs="Courier New"/>
              <w:szCs w:val="16"/>
              <w:highlight w:val="yellow"/>
              <w:lang w:val="fr-FR"/>
              <w:rPrChange w:id="11687" w:author="Qualcomm" w:date="2024-01-03T05:45:00Z">
                <w:rPr>
                  <w:rFonts w:cs="Courier New"/>
                  <w:szCs w:val="16"/>
                  <w:lang w:val="fr-FR"/>
                </w:rPr>
              </w:rPrChange>
            </w:rPr>
            <w:delText>iE-Extensions</w:delText>
          </w:r>
          <w:r w:rsidRPr="00823CDC" w:rsidDel="006C3365">
            <w:rPr>
              <w:rFonts w:cs="Courier New"/>
              <w:szCs w:val="16"/>
              <w:highlight w:val="yellow"/>
              <w:lang w:val="fr-FR"/>
              <w:rPrChange w:id="11688" w:author="Qualcomm" w:date="2024-01-03T05:45:00Z">
                <w:rPr>
                  <w:rFonts w:cs="Courier New"/>
                  <w:szCs w:val="16"/>
                  <w:lang w:val="fr-FR"/>
                </w:rPr>
              </w:rPrChange>
            </w:rPr>
            <w:tab/>
          </w:r>
          <w:r w:rsidRPr="00823CDC" w:rsidDel="006C3365">
            <w:rPr>
              <w:rFonts w:cs="Courier New"/>
              <w:szCs w:val="16"/>
              <w:highlight w:val="yellow"/>
              <w:lang w:val="fr-FR"/>
              <w:rPrChange w:id="11689" w:author="Qualcomm" w:date="2024-01-03T05:45:00Z">
                <w:rPr>
                  <w:rFonts w:cs="Courier New"/>
                  <w:szCs w:val="16"/>
                  <w:lang w:val="fr-FR"/>
                </w:rPr>
              </w:rPrChange>
            </w:rPr>
            <w:tab/>
            <w:delText>ProtocolExtensionContainer { {</w:delText>
          </w:r>
          <w:r w:rsidRPr="00823CDC" w:rsidDel="006C3365">
            <w:rPr>
              <w:snapToGrid w:val="0"/>
              <w:highlight w:val="yellow"/>
              <w:lang w:val="fr-FR"/>
              <w:rPrChange w:id="11690" w:author="Qualcomm" w:date="2024-01-03T05:45:00Z">
                <w:rPr>
                  <w:snapToGrid w:val="0"/>
                  <w:lang w:val="fr-FR"/>
                </w:rPr>
              </w:rPrChange>
            </w:rPr>
            <w:delText xml:space="preserve"> </w:delText>
          </w:r>
          <w:r w:rsidRPr="00823CDC" w:rsidDel="006C3365">
            <w:rPr>
              <w:snapToGrid w:val="0"/>
              <w:highlight w:val="yellow"/>
              <w:rPrChange w:id="11691" w:author="Qualcomm" w:date="2024-01-03T05:45:00Z">
                <w:rPr>
                  <w:snapToGrid w:val="0"/>
                </w:rPr>
              </w:rPrChange>
            </w:rPr>
            <w:delText>AggregatedPRSResourceSet</w:delText>
          </w:r>
          <w:r w:rsidRPr="00823CDC" w:rsidDel="006C3365">
            <w:rPr>
              <w:snapToGrid w:val="0"/>
              <w:highlight w:val="yellow"/>
              <w:lang w:eastAsia="ko-KR"/>
              <w:rPrChange w:id="11692" w:author="Qualcomm" w:date="2024-01-03T05:45:00Z">
                <w:rPr>
                  <w:snapToGrid w:val="0"/>
                  <w:lang w:eastAsia="ko-KR"/>
                </w:rPr>
              </w:rPrChange>
            </w:rPr>
            <w:delText>-Item</w:delText>
          </w:r>
          <w:r w:rsidRPr="00823CDC" w:rsidDel="006C3365">
            <w:rPr>
              <w:rFonts w:cs="Courier New"/>
              <w:szCs w:val="16"/>
              <w:highlight w:val="yellow"/>
              <w:lang w:val="fr-FR"/>
              <w:rPrChange w:id="11693" w:author="Qualcomm" w:date="2024-01-03T05:45:00Z">
                <w:rPr>
                  <w:rFonts w:cs="Courier New"/>
                  <w:szCs w:val="16"/>
                  <w:lang w:val="fr-FR"/>
                </w:rPr>
              </w:rPrChange>
            </w:rPr>
            <w:delText>-ExtIEs} } OPTIONAL,</w:delText>
          </w:r>
        </w:del>
      </w:ins>
    </w:p>
    <w:p w14:paraId="7FBAC909" w14:textId="799B4ECA" w:rsidR="007F059B" w:rsidRPr="00823CDC" w:rsidDel="006C3365" w:rsidRDefault="007F059B" w:rsidP="007F059B">
      <w:pPr>
        <w:pStyle w:val="PL"/>
        <w:spacing w:line="0" w:lineRule="atLeast"/>
        <w:rPr>
          <w:ins w:id="11694" w:author="Author" w:date="2023-11-23T17:18:00Z"/>
          <w:del w:id="11695" w:author="Qualcomm (Sven Fischer)" w:date="2024-02-28T01:50:00Z"/>
          <w:noProof w:val="0"/>
          <w:snapToGrid w:val="0"/>
          <w:highlight w:val="yellow"/>
          <w:lang w:val="fr-FR"/>
          <w:rPrChange w:id="11696" w:author="Qualcomm" w:date="2024-01-03T05:45:00Z">
            <w:rPr>
              <w:ins w:id="11697" w:author="Author" w:date="2023-11-23T17:18:00Z"/>
              <w:del w:id="11698" w:author="Qualcomm (Sven Fischer)" w:date="2024-02-28T01:50:00Z"/>
              <w:noProof w:val="0"/>
              <w:snapToGrid w:val="0"/>
              <w:lang w:val="fr-FR"/>
            </w:rPr>
          </w:rPrChange>
        </w:rPr>
      </w:pPr>
      <w:ins w:id="11699" w:author="Author" w:date="2023-11-23T17:18:00Z">
        <w:del w:id="11700" w:author="Qualcomm (Sven Fischer)" w:date="2024-02-28T01:50:00Z">
          <w:r w:rsidRPr="00823CDC" w:rsidDel="006C3365">
            <w:rPr>
              <w:snapToGrid w:val="0"/>
              <w:highlight w:val="yellow"/>
              <w:lang w:val="fr-FR"/>
              <w:rPrChange w:id="11701" w:author="Qualcomm" w:date="2024-01-03T05:45:00Z">
                <w:rPr>
                  <w:snapToGrid w:val="0"/>
                  <w:lang w:val="fr-FR"/>
                </w:rPr>
              </w:rPrChange>
            </w:rPr>
            <w:tab/>
            <w:delText>...</w:delText>
          </w:r>
        </w:del>
      </w:ins>
    </w:p>
    <w:p w14:paraId="3BBF5269" w14:textId="3C4EF347" w:rsidR="007F059B" w:rsidRPr="00823CDC" w:rsidDel="006C3365" w:rsidRDefault="007F059B" w:rsidP="007F059B">
      <w:pPr>
        <w:pStyle w:val="PL"/>
        <w:spacing w:line="0" w:lineRule="atLeast"/>
        <w:rPr>
          <w:ins w:id="11702" w:author="Author" w:date="2023-11-23T17:18:00Z"/>
          <w:del w:id="11703" w:author="Qualcomm (Sven Fischer)" w:date="2024-02-28T01:50:00Z"/>
          <w:noProof w:val="0"/>
          <w:snapToGrid w:val="0"/>
          <w:highlight w:val="yellow"/>
          <w:lang w:val="fr-FR"/>
          <w:rPrChange w:id="11704" w:author="Qualcomm" w:date="2024-01-03T05:45:00Z">
            <w:rPr>
              <w:ins w:id="11705" w:author="Author" w:date="2023-11-23T17:18:00Z"/>
              <w:del w:id="11706" w:author="Qualcomm (Sven Fischer)" w:date="2024-02-28T01:50:00Z"/>
              <w:noProof w:val="0"/>
              <w:snapToGrid w:val="0"/>
              <w:lang w:val="fr-FR"/>
            </w:rPr>
          </w:rPrChange>
        </w:rPr>
      </w:pPr>
      <w:ins w:id="11707" w:author="Author" w:date="2023-11-23T17:18:00Z">
        <w:del w:id="11708" w:author="Qualcomm (Sven Fischer)" w:date="2024-02-28T01:50:00Z">
          <w:r w:rsidRPr="00823CDC" w:rsidDel="006C3365">
            <w:rPr>
              <w:snapToGrid w:val="0"/>
              <w:highlight w:val="yellow"/>
              <w:lang w:val="fr-FR"/>
              <w:rPrChange w:id="11709" w:author="Qualcomm" w:date="2024-01-03T05:45:00Z">
                <w:rPr>
                  <w:snapToGrid w:val="0"/>
                  <w:lang w:val="fr-FR"/>
                </w:rPr>
              </w:rPrChange>
            </w:rPr>
            <w:delText>}</w:delText>
          </w:r>
        </w:del>
      </w:ins>
    </w:p>
    <w:p w14:paraId="35C94E9A" w14:textId="3BD7AEFA" w:rsidR="007F059B" w:rsidRPr="00823CDC" w:rsidDel="006C3365" w:rsidRDefault="007F059B" w:rsidP="007F059B">
      <w:pPr>
        <w:pStyle w:val="PL"/>
        <w:rPr>
          <w:ins w:id="11710" w:author="Author" w:date="2023-11-23T17:18:00Z"/>
          <w:del w:id="11711" w:author="Qualcomm (Sven Fischer)" w:date="2024-02-28T01:50:00Z"/>
          <w:noProof w:val="0"/>
          <w:snapToGrid w:val="0"/>
          <w:highlight w:val="yellow"/>
          <w:lang w:val="fr-FR"/>
          <w:rPrChange w:id="11712" w:author="Qualcomm" w:date="2024-01-03T05:45:00Z">
            <w:rPr>
              <w:ins w:id="11713" w:author="Author" w:date="2023-11-23T17:18:00Z"/>
              <w:del w:id="11714" w:author="Qualcomm (Sven Fischer)" w:date="2024-02-28T01:50:00Z"/>
              <w:noProof w:val="0"/>
              <w:snapToGrid w:val="0"/>
              <w:lang w:val="fr-FR"/>
            </w:rPr>
          </w:rPrChange>
        </w:rPr>
      </w:pPr>
    </w:p>
    <w:p w14:paraId="06D9363A" w14:textId="45314EE4" w:rsidR="007F059B" w:rsidRPr="00823CDC" w:rsidDel="006C3365" w:rsidRDefault="007F059B" w:rsidP="007F059B">
      <w:pPr>
        <w:pStyle w:val="PL"/>
        <w:spacing w:line="0" w:lineRule="atLeast"/>
        <w:rPr>
          <w:ins w:id="11715" w:author="Author" w:date="2023-11-23T17:18:00Z"/>
          <w:del w:id="11716" w:author="Qualcomm (Sven Fischer)" w:date="2024-02-28T01:50:00Z"/>
          <w:rFonts w:cs="Courier New"/>
          <w:noProof w:val="0"/>
          <w:szCs w:val="16"/>
          <w:highlight w:val="yellow"/>
          <w:lang w:val="fr-FR"/>
          <w:rPrChange w:id="11717" w:author="Qualcomm" w:date="2024-01-03T05:45:00Z">
            <w:rPr>
              <w:ins w:id="11718" w:author="Author" w:date="2023-11-23T17:18:00Z"/>
              <w:del w:id="11719" w:author="Qualcomm (Sven Fischer)" w:date="2024-02-28T01:50:00Z"/>
              <w:rFonts w:cs="Courier New"/>
              <w:noProof w:val="0"/>
              <w:szCs w:val="16"/>
              <w:lang w:val="fr-FR"/>
            </w:rPr>
          </w:rPrChange>
        </w:rPr>
      </w:pPr>
      <w:ins w:id="11720" w:author="Author" w:date="2023-11-23T17:18:00Z">
        <w:del w:id="11721" w:author="Qualcomm (Sven Fischer)" w:date="2024-02-28T01:50:00Z">
          <w:r w:rsidRPr="00823CDC" w:rsidDel="006C3365">
            <w:rPr>
              <w:snapToGrid w:val="0"/>
              <w:highlight w:val="yellow"/>
              <w:rPrChange w:id="11722" w:author="Qualcomm" w:date="2024-01-03T05:45:00Z">
                <w:rPr>
                  <w:snapToGrid w:val="0"/>
                </w:rPr>
              </w:rPrChange>
            </w:rPr>
            <w:delText>AggregatedPRSResourceSet</w:delText>
          </w:r>
          <w:r w:rsidRPr="00823CDC" w:rsidDel="006C3365">
            <w:rPr>
              <w:snapToGrid w:val="0"/>
              <w:highlight w:val="yellow"/>
              <w:lang w:eastAsia="ko-KR"/>
              <w:rPrChange w:id="11723" w:author="Qualcomm" w:date="2024-01-03T05:45:00Z">
                <w:rPr>
                  <w:snapToGrid w:val="0"/>
                  <w:lang w:eastAsia="ko-KR"/>
                </w:rPr>
              </w:rPrChange>
            </w:rPr>
            <w:delText>-</w:delText>
          </w:r>
          <w:r w:rsidRPr="00823CDC" w:rsidDel="006C3365">
            <w:rPr>
              <w:highlight w:val="yellow"/>
              <w:lang w:val="fr-FR"/>
              <w:rPrChange w:id="11724" w:author="Qualcomm" w:date="2024-01-03T05:45:00Z">
                <w:rPr>
                  <w:lang w:val="fr-FR"/>
                </w:rPr>
              </w:rPrChange>
            </w:rPr>
            <w:delText>Item</w:delText>
          </w:r>
          <w:r w:rsidRPr="00823CDC" w:rsidDel="006C3365">
            <w:rPr>
              <w:rFonts w:cs="Courier New"/>
              <w:szCs w:val="16"/>
              <w:highlight w:val="yellow"/>
              <w:lang w:val="fr-FR"/>
              <w:rPrChange w:id="11725" w:author="Qualcomm" w:date="2024-01-03T05:45:00Z">
                <w:rPr>
                  <w:rFonts w:cs="Courier New"/>
                  <w:szCs w:val="16"/>
                  <w:lang w:val="fr-FR"/>
                </w:rPr>
              </w:rPrChange>
            </w:rPr>
            <w:delText>-ExtIEs NRPPA-PROTOCOL-EXTENSION ::= {</w:delText>
          </w:r>
        </w:del>
      </w:ins>
    </w:p>
    <w:p w14:paraId="5601FF19" w14:textId="1EB98A1B" w:rsidR="007F059B" w:rsidRPr="00823CDC" w:rsidDel="006C3365" w:rsidRDefault="007F059B" w:rsidP="007F059B">
      <w:pPr>
        <w:pStyle w:val="PL"/>
        <w:rPr>
          <w:ins w:id="11726" w:author="Author" w:date="2023-11-23T17:18:00Z"/>
          <w:del w:id="11727" w:author="Qualcomm (Sven Fischer)" w:date="2024-02-28T01:50:00Z"/>
          <w:rFonts w:cs="Courier New"/>
          <w:szCs w:val="16"/>
          <w:highlight w:val="yellow"/>
          <w:rPrChange w:id="11728" w:author="Qualcomm" w:date="2024-01-03T05:45:00Z">
            <w:rPr>
              <w:ins w:id="11729" w:author="Author" w:date="2023-11-23T17:18:00Z"/>
              <w:del w:id="11730" w:author="Qualcomm (Sven Fischer)" w:date="2024-02-28T01:50:00Z"/>
              <w:rFonts w:cs="Courier New"/>
              <w:szCs w:val="16"/>
            </w:rPr>
          </w:rPrChange>
        </w:rPr>
      </w:pPr>
      <w:ins w:id="11731" w:author="Author" w:date="2023-11-23T17:18:00Z">
        <w:del w:id="11732" w:author="Qualcomm (Sven Fischer)" w:date="2024-02-28T01:50:00Z">
          <w:r w:rsidRPr="00823CDC" w:rsidDel="006C3365">
            <w:rPr>
              <w:rFonts w:cs="Courier New"/>
              <w:szCs w:val="16"/>
              <w:highlight w:val="yellow"/>
              <w:lang w:val="fr-FR"/>
              <w:rPrChange w:id="11733" w:author="Qualcomm" w:date="2024-01-03T05:45:00Z">
                <w:rPr>
                  <w:rFonts w:cs="Courier New"/>
                  <w:szCs w:val="16"/>
                  <w:lang w:val="fr-FR"/>
                </w:rPr>
              </w:rPrChange>
            </w:rPr>
            <w:tab/>
          </w:r>
          <w:r w:rsidRPr="00823CDC" w:rsidDel="006C3365">
            <w:rPr>
              <w:rFonts w:cs="Courier New"/>
              <w:szCs w:val="16"/>
              <w:highlight w:val="yellow"/>
              <w:rPrChange w:id="11734" w:author="Qualcomm" w:date="2024-01-03T05:45:00Z">
                <w:rPr>
                  <w:rFonts w:cs="Courier New"/>
                  <w:szCs w:val="16"/>
                </w:rPr>
              </w:rPrChange>
            </w:rPr>
            <w:delText>...</w:delText>
          </w:r>
        </w:del>
      </w:ins>
    </w:p>
    <w:p w14:paraId="25A44C7B" w14:textId="0015FCAA" w:rsidR="007F059B" w:rsidRPr="00823CDC" w:rsidDel="006C3365" w:rsidRDefault="007F059B" w:rsidP="007F059B">
      <w:pPr>
        <w:pStyle w:val="PL"/>
        <w:rPr>
          <w:del w:id="11735" w:author="Qualcomm (Sven Fischer)" w:date="2024-02-28T01:50:00Z"/>
          <w:rFonts w:cs="Courier New"/>
          <w:szCs w:val="16"/>
          <w:highlight w:val="yellow"/>
          <w:rPrChange w:id="11736" w:author="Qualcomm" w:date="2024-01-03T05:45:00Z">
            <w:rPr>
              <w:del w:id="11737" w:author="Qualcomm (Sven Fischer)" w:date="2024-02-28T01:50:00Z"/>
              <w:rFonts w:cs="Courier New"/>
              <w:szCs w:val="16"/>
            </w:rPr>
          </w:rPrChange>
        </w:rPr>
      </w:pPr>
      <w:ins w:id="11738" w:author="Author" w:date="2023-11-23T17:18:00Z">
        <w:del w:id="11739" w:author="Qualcomm (Sven Fischer)" w:date="2024-02-28T01:50:00Z">
          <w:r w:rsidRPr="00823CDC" w:rsidDel="006C3365">
            <w:rPr>
              <w:rFonts w:cs="Courier New"/>
              <w:szCs w:val="16"/>
              <w:highlight w:val="yellow"/>
              <w:rPrChange w:id="11740" w:author="Qualcomm" w:date="2024-01-03T05:45:00Z">
                <w:rPr>
                  <w:rFonts w:cs="Courier New"/>
                  <w:szCs w:val="16"/>
                </w:rPr>
              </w:rPrChange>
            </w:rPr>
            <w:delText>}</w:delText>
          </w:r>
        </w:del>
      </w:ins>
    </w:p>
    <w:p w14:paraId="3D52788F" w14:textId="668AC4FF" w:rsidR="009D4664" w:rsidRPr="00823CDC" w:rsidDel="006C3365" w:rsidRDefault="009D4664" w:rsidP="007F059B">
      <w:pPr>
        <w:pStyle w:val="PL"/>
        <w:rPr>
          <w:del w:id="11741" w:author="Qualcomm (Sven Fischer)" w:date="2024-02-28T01:50:00Z"/>
          <w:rFonts w:cs="Courier New"/>
          <w:szCs w:val="16"/>
          <w:highlight w:val="yellow"/>
          <w:rPrChange w:id="11742" w:author="Qualcomm" w:date="2024-01-03T05:45:00Z">
            <w:rPr>
              <w:del w:id="11743" w:author="Qualcomm (Sven Fischer)" w:date="2024-02-28T01:50:00Z"/>
              <w:rFonts w:cs="Courier New"/>
              <w:szCs w:val="16"/>
            </w:rPr>
          </w:rPrChange>
        </w:rPr>
      </w:pPr>
    </w:p>
    <w:p w14:paraId="2B7714F6" w14:textId="74B4502A" w:rsidR="009D4664" w:rsidRPr="00823CDC" w:rsidDel="006C3365" w:rsidRDefault="009D4664" w:rsidP="007F059B">
      <w:pPr>
        <w:pStyle w:val="PL"/>
        <w:rPr>
          <w:del w:id="11744" w:author="Qualcomm (Sven Fischer)" w:date="2024-02-28T01:50:00Z"/>
          <w:rFonts w:cs="Courier New"/>
          <w:szCs w:val="16"/>
          <w:highlight w:val="yellow"/>
          <w:rPrChange w:id="11745" w:author="Qualcomm" w:date="2024-01-03T05:45:00Z">
            <w:rPr>
              <w:del w:id="11746" w:author="Qualcomm (Sven Fischer)" w:date="2024-02-28T01:50:00Z"/>
              <w:rFonts w:cs="Courier New"/>
              <w:szCs w:val="16"/>
            </w:rPr>
          </w:rPrChange>
        </w:rPr>
      </w:pPr>
    </w:p>
    <w:p w14:paraId="0B9540A6" w14:textId="375BBD9E" w:rsidR="009D4664" w:rsidRPr="00823CDC" w:rsidDel="006C3365" w:rsidRDefault="009D4664" w:rsidP="009D4664">
      <w:pPr>
        <w:pStyle w:val="PL"/>
        <w:rPr>
          <w:ins w:id="11747" w:author="Qualcomm" w:date="2024-01-03T05:41:00Z"/>
          <w:del w:id="11748" w:author="Qualcomm (Sven Fischer)" w:date="2024-02-28T01:50:00Z"/>
          <w:snapToGrid w:val="0"/>
          <w:highlight w:val="yellow"/>
          <w:lang w:eastAsia="ko-KR"/>
          <w:rPrChange w:id="11749" w:author="Qualcomm" w:date="2024-01-03T05:45:00Z">
            <w:rPr>
              <w:ins w:id="11750" w:author="Qualcomm" w:date="2024-01-03T05:41:00Z"/>
              <w:del w:id="11751" w:author="Qualcomm (Sven Fischer)" w:date="2024-02-28T01:50:00Z"/>
              <w:snapToGrid w:val="0"/>
              <w:lang w:eastAsia="ko-KR"/>
            </w:rPr>
          </w:rPrChange>
        </w:rPr>
      </w:pPr>
      <w:ins w:id="11752" w:author="Qualcomm" w:date="2024-01-03T05:40:00Z">
        <w:del w:id="11753" w:author="Qualcomm (Sven Fischer)" w:date="2024-02-28T01:50:00Z">
          <w:r w:rsidRPr="00823CDC" w:rsidDel="006C3365">
            <w:rPr>
              <w:snapToGrid w:val="0"/>
              <w:highlight w:val="yellow"/>
              <w:rPrChange w:id="11754" w:author="Qualcomm" w:date="2024-01-03T05:45:00Z">
                <w:rPr>
                  <w:snapToGrid w:val="0"/>
                </w:rPr>
              </w:rPrChange>
            </w:rPr>
            <w:delText xml:space="preserve">AggregatedPRSResourceSetList </w:delText>
          </w:r>
          <w:r w:rsidRPr="00823CDC" w:rsidDel="006C3365">
            <w:rPr>
              <w:highlight w:val="yellow"/>
              <w:rPrChange w:id="11755" w:author="Qualcomm" w:date="2024-01-03T05:45:00Z">
                <w:rPr/>
              </w:rPrChange>
            </w:rPr>
            <w:delText>::= SEQUENCE (SIZE (1..</w:delText>
          </w:r>
          <w:r w:rsidRPr="00823CDC" w:rsidDel="006C3365">
            <w:rPr>
              <w:bCs/>
              <w:highlight w:val="yellow"/>
              <w:lang w:eastAsia="zh-CN"/>
              <w:rPrChange w:id="11756" w:author="Qualcomm" w:date="2024-01-03T05:45:00Z">
                <w:rPr>
                  <w:bCs/>
                  <w:lang w:eastAsia="zh-CN"/>
                </w:rPr>
              </w:rPrChange>
            </w:rPr>
            <w:delText>maxnoAgg</w:delText>
          </w:r>
        </w:del>
      </w:ins>
      <w:ins w:id="11757" w:author="Qualcomm" w:date="2024-01-03T05:41:00Z">
        <w:del w:id="11758" w:author="Qualcomm (Sven Fischer)" w:date="2024-02-28T01:50:00Z">
          <w:r w:rsidR="003E6476" w:rsidRPr="00823CDC" w:rsidDel="006C3365">
            <w:rPr>
              <w:bCs/>
              <w:highlight w:val="yellow"/>
              <w:lang w:eastAsia="zh-CN"/>
              <w:rPrChange w:id="11759" w:author="Qualcomm" w:date="2024-01-03T05:45:00Z">
                <w:rPr>
                  <w:bCs/>
                  <w:lang w:eastAsia="zh-CN"/>
                </w:rPr>
              </w:rPrChange>
            </w:rPr>
            <w:delText>Lists</w:delText>
          </w:r>
        </w:del>
      </w:ins>
      <w:ins w:id="11760" w:author="Qualcomm" w:date="2024-01-03T05:40:00Z">
        <w:del w:id="11761" w:author="Qualcomm (Sven Fischer)" w:date="2024-02-28T01:50:00Z">
          <w:r w:rsidRPr="00823CDC" w:rsidDel="006C3365">
            <w:rPr>
              <w:highlight w:val="yellow"/>
              <w:rPrChange w:id="11762" w:author="Qualcomm" w:date="2024-01-03T05:45:00Z">
                <w:rPr/>
              </w:rPrChange>
            </w:rPr>
            <w:delText xml:space="preserve">)) OF </w:delText>
          </w:r>
          <w:r w:rsidRPr="00823CDC" w:rsidDel="006C3365">
            <w:rPr>
              <w:snapToGrid w:val="0"/>
              <w:highlight w:val="yellow"/>
              <w:rPrChange w:id="11763" w:author="Qualcomm" w:date="2024-01-03T05:45:00Z">
                <w:rPr>
                  <w:snapToGrid w:val="0"/>
                </w:rPr>
              </w:rPrChange>
            </w:rPr>
            <w:delText>AggregatedPRSResourceSet</w:delText>
          </w:r>
          <w:r w:rsidRPr="00823CDC" w:rsidDel="006C3365">
            <w:rPr>
              <w:snapToGrid w:val="0"/>
              <w:highlight w:val="yellow"/>
              <w:lang w:eastAsia="ko-KR"/>
              <w:rPrChange w:id="11764" w:author="Qualcomm" w:date="2024-01-03T05:45:00Z">
                <w:rPr>
                  <w:snapToGrid w:val="0"/>
                  <w:lang w:eastAsia="ko-KR"/>
                </w:rPr>
              </w:rPrChange>
            </w:rPr>
            <w:delText>-Item</w:delText>
          </w:r>
        </w:del>
      </w:ins>
    </w:p>
    <w:p w14:paraId="7935F210" w14:textId="55862D9D" w:rsidR="00826FA5" w:rsidRPr="00823CDC" w:rsidDel="006C3365" w:rsidRDefault="00826FA5" w:rsidP="009D4664">
      <w:pPr>
        <w:pStyle w:val="PL"/>
        <w:rPr>
          <w:ins w:id="11765" w:author="Qualcomm" w:date="2024-01-03T05:41:00Z"/>
          <w:del w:id="11766" w:author="Qualcomm (Sven Fischer)" w:date="2024-02-28T01:50:00Z"/>
          <w:snapToGrid w:val="0"/>
          <w:highlight w:val="yellow"/>
          <w:lang w:eastAsia="ko-KR"/>
          <w:rPrChange w:id="11767" w:author="Qualcomm" w:date="2024-01-03T05:45:00Z">
            <w:rPr>
              <w:ins w:id="11768" w:author="Qualcomm" w:date="2024-01-03T05:41:00Z"/>
              <w:del w:id="11769" w:author="Qualcomm (Sven Fischer)" w:date="2024-02-28T01:50:00Z"/>
              <w:snapToGrid w:val="0"/>
              <w:lang w:eastAsia="ko-KR"/>
            </w:rPr>
          </w:rPrChange>
        </w:rPr>
      </w:pPr>
    </w:p>
    <w:p w14:paraId="461F031E" w14:textId="29D86621" w:rsidR="00826FA5" w:rsidRPr="00823CDC" w:rsidDel="006C3365" w:rsidRDefault="00826FA5" w:rsidP="009D4664">
      <w:pPr>
        <w:pStyle w:val="PL"/>
        <w:rPr>
          <w:ins w:id="11770" w:author="Qualcomm" w:date="2024-01-03T05:41:00Z"/>
          <w:del w:id="11771" w:author="Qualcomm (Sven Fischer)" w:date="2024-02-28T01:50:00Z"/>
          <w:snapToGrid w:val="0"/>
          <w:highlight w:val="yellow"/>
          <w:lang w:eastAsia="ko-KR"/>
          <w:rPrChange w:id="11772" w:author="Qualcomm" w:date="2024-01-03T05:45:00Z">
            <w:rPr>
              <w:ins w:id="11773" w:author="Qualcomm" w:date="2024-01-03T05:41:00Z"/>
              <w:del w:id="11774" w:author="Qualcomm (Sven Fischer)" w:date="2024-02-28T01:50:00Z"/>
              <w:snapToGrid w:val="0"/>
              <w:lang w:eastAsia="ko-KR"/>
            </w:rPr>
          </w:rPrChange>
        </w:rPr>
      </w:pPr>
      <w:ins w:id="11775" w:author="Qualcomm" w:date="2024-01-03T05:41:00Z">
        <w:del w:id="11776" w:author="Qualcomm (Sven Fischer)" w:date="2024-02-28T01:50:00Z">
          <w:r w:rsidRPr="00823CDC" w:rsidDel="006C3365">
            <w:rPr>
              <w:snapToGrid w:val="0"/>
              <w:highlight w:val="yellow"/>
              <w:rPrChange w:id="11777" w:author="Qualcomm" w:date="2024-01-03T05:45:00Z">
                <w:rPr>
                  <w:snapToGrid w:val="0"/>
                </w:rPr>
              </w:rPrChange>
            </w:rPr>
            <w:delText>AggregatedPRSResourceSet</w:delText>
          </w:r>
          <w:r w:rsidRPr="00823CDC" w:rsidDel="006C3365">
            <w:rPr>
              <w:snapToGrid w:val="0"/>
              <w:highlight w:val="yellow"/>
              <w:lang w:eastAsia="ko-KR"/>
              <w:rPrChange w:id="11778" w:author="Qualcomm" w:date="2024-01-03T05:45:00Z">
                <w:rPr>
                  <w:snapToGrid w:val="0"/>
                  <w:lang w:eastAsia="ko-KR"/>
                </w:rPr>
              </w:rPrChange>
            </w:rPr>
            <w:delText>-Item ::= SEQ</w:delText>
          </w:r>
        </w:del>
      </w:ins>
      <w:ins w:id="11779" w:author="Qualcomm" w:date="2024-01-03T05:42:00Z">
        <w:del w:id="11780" w:author="Qualcomm (Sven Fischer)" w:date="2024-02-28T01:50:00Z">
          <w:r w:rsidRPr="00823CDC" w:rsidDel="006C3365">
            <w:rPr>
              <w:snapToGrid w:val="0"/>
              <w:highlight w:val="yellow"/>
              <w:lang w:eastAsia="ko-KR"/>
              <w:rPrChange w:id="11781" w:author="Qualcomm" w:date="2024-01-03T05:45:00Z">
                <w:rPr>
                  <w:snapToGrid w:val="0"/>
                  <w:lang w:eastAsia="ko-KR"/>
                </w:rPr>
              </w:rPrChange>
            </w:rPr>
            <w:delText xml:space="preserve">UENCE </w:delText>
          </w:r>
          <w:r w:rsidRPr="00823CDC" w:rsidDel="006C3365">
            <w:rPr>
              <w:highlight w:val="yellow"/>
              <w:rPrChange w:id="11782" w:author="Qualcomm" w:date="2024-01-03T05:45:00Z">
                <w:rPr/>
              </w:rPrChange>
            </w:rPr>
            <w:delText>(SIZE (1..</w:delText>
          </w:r>
          <w:r w:rsidRPr="00823CDC" w:rsidDel="006C3365">
            <w:rPr>
              <w:bCs/>
              <w:highlight w:val="yellow"/>
              <w:lang w:eastAsia="zh-CN"/>
              <w:rPrChange w:id="11783" w:author="Qualcomm" w:date="2024-01-03T05:45:00Z">
                <w:rPr>
                  <w:bCs/>
                  <w:lang w:eastAsia="zh-CN"/>
                </w:rPr>
              </w:rPrChange>
            </w:rPr>
            <w:delText>maxnoAggPosPRSResourceSets</w:delText>
          </w:r>
          <w:r w:rsidRPr="00823CDC" w:rsidDel="006C3365">
            <w:rPr>
              <w:highlight w:val="yellow"/>
              <w:rPrChange w:id="11784" w:author="Qualcomm" w:date="2024-01-03T05:45:00Z">
                <w:rPr/>
              </w:rPrChange>
            </w:rPr>
            <w:delText xml:space="preserve">)) OF </w:delText>
          </w:r>
          <w:r w:rsidRPr="00823CDC" w:rsidDel="006C3365">
            <w:rPr>
              <w:snapToGrid w:val="0"/>
              <w:highlight w:val="yellow"/>
              <w:rPrChange w:id="11785" w:author="Qualcomm" w:date="2024-01-03T05:45:00Z">
                <w:rPr>
                  <w:snapToGrid w:val="0"/>
                </w:rPr>
              </w:rPrChange>
            </w:rPr>
            <w:delText>AggregatedPRSResourceSet</w:delText>
          </w:r>
          <w:r w:rsidRPr="00823CDC" w:rsidDel="006C3365">
            <w:rPr>
              <w:snapToGrid w:val="0"/>
              <w:highlight w:val="yellow"/>
              <w:lang w:eastAsia="ko-KR"/>
              <w:rPrChange w:id="11786" w:author="Qualcomm" w:date="2024-01-03T05:45:00Z">
                <w:rPr>
                  <w:snapToGrid w:val="0"/>
                  <w:lang w:eastAsia="ko-KR"/>
                </w:rPr>
              </w:rPrChange>
            </w:rPr>
            <w:delText>-</w:delText>
          </w:r>
          <w:r w:rsidR="003B0E62" w:rsidRPr="00823CDC" w:rsidDel="006C3365">
            <w:rPr>
              <w:snapToGrid w:val="0"/>
              <w:highlight w:val="yellow"/>
              <w:lang w:eastAsia="ko-KR"/>
              <w:rPrChange w:id="11787" w:author="Qualcomm" w:date="2024-01-03T05:45:00Z">
                <w:rPr>
                  <w:snapToGrid w:val="0"/>
                  <w:lang w:eastAsia="ko-KR"/>
                </w:rPr>
              </w:rPrChange>
            </w:rPr>
            <w:delText>Info</w:delText>
          </w:r>
        </w:del>
      </w:ins>
    </w:p>
    <w:p w14:paraId="6AE73AB1" w14:textId="6DD2CFC9" w:rsidR="00826FA5" w:rsidRPr="00823CDC" w:rsidDel="006C3365" w:rsidRDefault="00826FA5" w:rsidP="009D4664">
      <w:pPr>
        <w:pStyle w:val="PL"/>
        <w:rPr>
          <w:ins w:id="11788" w:author="Qualcomm" w:date="2024-01-03T05:40:00Z"/>
          <w:del w:id="11789" w:author="Qualcomm (Sven Fischer)" w:date="2024-02-28T01:50:00Z"/>
          <w:highlight w:val="yellow"/>
          <w:rPrChange w:id="11790" w:author="Qualcomm" w:date="2024-01-03T05:45:00Z">
            <w:rPr>
              <w:ins w:id="11791" w:author="Qualcomm" w:date="2024-01-03T05:40:00Z"/>
              <w:del w:id="11792" w:author="Qualcomm (Sven Fischer)" w:date="2024-02-28T01:50:00Z"/>
            </w:rPr>
          </w:rPrChange>
        </w:rPr>
      </w:pPr>
    </w:p>
    <w:p w14:paraId="77DDCA56" w14:textId="4B7A3D04" w:rsidR="009D4664" w:rsidRPr="00823CDC" w:rsidDel="006C3365" w:rsidRDefault="009D4664" w:rsidP="009D4664">
      <w:pPr>
        <w:pStyle w:val="PL"/>
        <w:rPr>
          <w:ins w:id="11793" w:author="Qualcomm" w:date="2024-01-03T05:40:00Z"/>
          <w:del w:id="11794" w:author="Qualcomm (Sven Fischer)" w:date="2024-02-28T01:50:00Z"/>
          <w:highlight w:val="yellow"/>
          <w:rPrChange w:id="11795" w:author="Qualcomm" w:date="2024-01-03T05:45:00Z">
            <w:rPr>
              <w:ins w:id="11796" w:author="Qualcomm" w:date="2024-01-03T05:40:00Z"/>
              <w:del w:id="11797" w:author="Qualcomm (Sven Fischer)" w:date="2024-02-28T01:50:00Z"/>
            </w:rPr>
          </w:rPrChange>
        </w:rPr>
      </w:pPr>
    </w:p>
    <w:p w14:paraId="12A841A0" w14:textId="6F865DFD" w:rsidR="009D4664" w:rsidRPr="00823CDC" w:rsidDel="006C3365" w:rsidRDefault="009D4664" w:rsidP="009D4664">
      <w:pPr>
        <w:pStyle w:val="PL"/>
        <w:rPr>
          <w:ins w:id="11798" w:author="Qualcomm" w:date="2024-01-03T05:40:00Z"/>
          <w:del w:id="11799" w:author="Qualcomm (Sven Fischer)" w:date="2024-02-28T01:50:00Z"/>
          <w:highlight w:val="yellow"/>
          <w:rPrChange w:id="11800" w:author="Qualcomm" w:date="2024-01-03T05:45:00Z">
            <w:rPr>
              <w:ins w:id="11801" w:author="Qualcomm" w:date="2024-01-03T05:40:00Z"/>
              <w:del w:id="11802" w:author="Qualcomm (Sven Fischer)" w:date="2024-02-28T01:50:00Z"/>
            </w:rPr>
          </w:rPrChange>
        </w:rPr>
      </w:pPr>
      <w:ins w:id="11803" w:author="Qualcomm" w:date="2024-01-03T05:40:00Z">
        <w:del w:id="11804" w:author="Qualcomm (Sven Fischer)" w:date="2024-02-28T01:50:00Z">
          <w:r w:rsidRPr="00823CDC" w:rsidDel="006C3365">
            <w:rPr>
              <w:snapToGrid w:val="0"/>
              <w:highlight w:val="yellow"/>
              <w:rPrChange w:id="11805" w:author="Qualcomm" w:date="2024-01-03T05:45:00Z">
                <w:rPr>
                  <w:snapToGrid w:val="0"/>
                </w:rPr>
              </w:rPrChange>
            </w:rPr>
            <w:delText>AggregatedPRSResourceSet</w:delText>
          </w:r>
          <w:r w:rsidRPr="00823CDC" w:rsidDel="006C3365">
            <w:rPr>
              <w:snapToGrid w:val="0"/>
              <w:highlight w:val="yellow"/>
              <w:lang w:eastAsia="ko-KR"/>
              <w:rPrChange w:id="11806" w:author="Qualcomm" w:date="2024-01-03T05:45:00Z">
                <w:rPr>
                  <w:snapToGrid w:val="0"/>
                  <w:lang w:eastAsia="ko-KR"/>
                </w:rPr>
              </w:rPrChange>
            </w:rPr>
            <w:delText>-</w:delText>
          </w:r>
        </w:del>
      </w:ins>
      <w:ins w:id="11807" w:author="Qualcomm" w:date="2024-01-03T05:42:00Z">
        <w:del w:id="11808" w:author="Qualcomm (Sven Fischer)" w:date="2024-02-28T01:50:00Z">
          <w:r w:rsidR="003B0E62" w:rsidRPr="00823CDC" w:rsidDel="006C3365">
            <w:rPr>
              <w:snapToGrid w:val="0"/>
              <w:highlight w:val="yellow"/>
              <w:lang w:eastAsia="ko-KR"/>
              <w:rPrChange w:id="11809" w:author="Qualcomm" w:date="2024-01-03T05:45:00Z">
                <w:rPr>
                  <w:snapToGrid w:val="0"/>
                  <w:lang w:eastAsia="ko-KR"/>
                </w:rPr>
              </w:rPrChange>
            </w:rPr>
            <w:delText>Info</w:delText>
          </w:r>
        </w:del>
      </w:ins>
      <w:ins w:id="11810" w:author="Qualcomm" w:date="2024-01-03T05:40:00Z">
        <w:del w:id="11811" w:author="Qualcomm (Sven Fischer)" w:date="2024-02-28T01:50:00Z">
          <w:r w:rsidRPr="00823CDC" w:rsidDel="006C3365">
            <w:rPr>
              <w:snapToGrid w:val="0"/>
              <w:highlight w:val="yellow"/>
              <w:lang w:eastAsia="ko-KR"/>
              <w:rPrChange w:id="11812" w:author="Qualcomm" w:date="2024-01-03T05:45:00Z">
                <w:rPr>
                  <w:snapToGrid w:val="0"/>
                  <w:lang w:eastAsia="ko-KR"/>
                </w:rPr>
              </w:rPrChange>
            </w:rPr>
            <w:delText xml:space="preserve"> </w:delText>
          </w:r>
          <w:r w:rsidRPr="00823CDC" w:rsidDel="006C3365">
            <w:rPr>
              <w:highlight w:val="yellow"/>
              <w:rPrChange w:id="11813" w:author="Qualcomm" w:date="2024-01-03T05:45:00Z">
                <w:rPr/>
              </w:rPrChange>
            </w:rPr>
            <w:delText>::= SEQUENCE {</w:delText>
          </w:r>
        </w:del>
      </w:ins>
    </w:p>
    <w:p w14:paraId="5BEA5EAE" w14:textId="2D4BAD42" w:rsidR="009D4664" w:rsidRPr="00823CDC" w:rsidDel="006C3365" w:rsidRDefault="009D4664" w:rsidP="009D4664">
      <w:pPr>
        <w:pStyle w:val="PL"/>
        <w:rPr>
          <w:ins w:id="11814" w:author="Qualcomm" w:date="2024-01-03T05:40:00Z"/>
          <w:del w:id="11815" w:author="Qualcomm (Sven Fischer)" w:date="2024-02-28T01:50:00Z"/>
          <w:snapToGrid w:val="0"/>
          <w:highlight w:val="yellow"/>
          <w:rPrChange w:id="11816" w:author="Qualcomm" w:date="2024-01-03T05:45:00Z">
            <w:rPr>
              <w:ins w:id="11817" w:author="Qualcomm" w:date="2024-01-03T05:40:00Z"/>
              <w:del w:id="11818" w:author="Qualcomm (Sven Fischer)" w:date="2024-02-28T01:50:00Z"/>
              <w:snapToGrid w:val="0"/>
            </w:rPr>
          </w:rPrChange>
        </w:rPr>
      </w:pPr>
      <w:ins w:id="11819" w:author="Qualcomm" w:date="2024-01-03T05:40:00Z">
        <w:del w:id="11820" w:author="Qualcomm (Sven Fischer)" w:date="2024-02-28T01:50:00Z">
          <w:r w:rsidRPr="00823CDC" w:rsidDel="006C3365">
            <w:rPr>
              <w:highlight w:val="yellow"/>
              <w:rPrChange w:id="11821" w:author="Qualcomm" w:date="2024-01-03T05:45:00Z">
                <w:rPr/>
              </w:rPrChange>
            </w:rPr>
            <w:tab/>
          </w:r>
        </w:del>
      </w:ins>
      <w:ins w:id="11822" w:author="Qualcomm" w:date="2024-01-03T05:42:00Z">
        <w:del w:id="11823" w:author="Qualcomm (Sven Fischer)" w:date="2024-02-28T01:50:00Z">
          <w:r w:rsidR="003B0E62" w:rsidRPr="00823CDC" w:rsidDel="006C3365">
            <w:rPr>
              <w:snapToGrid w:val="0"/>
              <w:highlight w:val="yellow"/>
              <w:rPrChange w:id="11824" w:author="Qualcomm" w:date="2024-01-03T05:45:00Z">
                <w:rPr>
                  <w:snapToGrid w:val="0"/>
                </w:rPr>
              </w:rPrChange>
            </w:rPr>
            <w:delText>dl</w:delText>
          </w:r>
        </w:del>
      </w:ins>
      <w:ins w:id="11825" w:author="Qualcomm" w:date="2024-01-03T05:43:00Z">
        <w:del w:id="11826" w:author="Qualcomm (Sven Fischer)" w:date="2024-02-28T01:50:00Z">
          <w:r w:rsidR="003B0E62" w:rsidRPr="00823CDC" w:rsidDel="006C3365">
            <w:rPr>
              <w:snapToGrid w:val="0"/>
              <w:highlight w:val="yellow"/>
              <w:rPrChange w:id="11827" w:author="Qualcomm" w:date="2024-01-03T05:45:00Z">
                <w:rPr>
                  <w:snapToGrid w:val="0"/>
                </w:rPr>
              </w:rPrChange>
            </w:rPr>
            <w:delText>-prs-</w:delText>
          </w:r>
          <w:r w:rsidR="00AF0B9D" w:rsidRPr="00823CDC" w:rsidDel="006C3365">
            <w:rPr>
              <w:snapToGrid w:val="0"/>
              <w:highlight w:val="yellow"/>
              <w:rPrChange w:id="11828" w:author="Qualcomm" w:date="2024-01-03T05:45:00Z">
                <w:rPr>
                  <w:snapToGrid w:val="0"/>
                </w:rPr>
              </w:rPrChange>
            </w:rPr>
            <w:delText>R</w:delText>
          </w:r>
          <w:r w:rsidR="003B0E62" w:rsidRPr="00823CDC" w:rsidDel="006C3365">
            <w:rPr>
              <w:snapToGrid w:val="0"/>
              <w:highlight w:val="yellow"/>
              <w:rPrChange w:id="11829" w:author="Qualcomm" w:date="2024-01-03T05:45:00Z">
                <w:rPr>
                  <w:snapToGrid w:val="0"/>
                </w:rPr>
              </w:rPrChange>
            </w:rPr>
            <w:delText>esource</w:delText>
          </w:r>
          <w:r w:rsidR="00AF0B9D" w:rsidRPr="00823CDC" w:rsidDel="006C3365">
            <w:rPr>
              <w:snapToGrid w:val="0"/>
              <w:highlight w:val="yellow"/>
              <w:rPrChange w:id="11830" w:author="Qualcomm" w:date="2024-01-03T05:45:00Z">
                <w:rPr>
                  <w:snapToGrid w:val="0"/>
                </w:rPr>
              </w:rPrChange>
            </w:rPr>
            <w:delText>SetIndex</w:delText>
          </w:r>
        </w:del>
      </w:ins>
      <w:ins w:id="11831" w:author="Qualcomm" w:date="2024-01-03T05:40:00Z">
        <w:del w:id="11832" w:author="Qualcomm (Sven Fischer)" w:date="2024-02-28T01:50:00Z">
          <w:r w:rsidRPr="00823CDC" w:rsidDel="006C3365">
            <w:rPr>
              <w:snapToGrid w:val="0"/>
              <w:highlight w:val="yellow"/>
              <w:rPrChange w:id="11833" w:author="Qualcomm" w:date="2024-01-03T05:45:00Z">
                <w:rPr>
                  <w:snapToGrid w:val="0"/>
                </w:rPr>
              </w:rPrChange>
            </w:rPr>
            <w:tab/>
          </w:r>
          <w:r w:rsidRPr="00823CDC" w:rsidDel="006C3365">
            <w:rPr>
              <w:snapToGrid w:val="0"/>
              <w:highlight w:val="yellow"/>
              <w:rPrChange w:id="11834" w:author="Qualcomm" w:date="2024-01-03T05:45:00Z">
                <w:rPr>
                  <w:snapToGrid w:val="0"/>
                </w:rPr>
              </w:rPrChange>
            </w:rPr>
            <w:tab/>
          </w:r>
          <w:r w:rsidRPr="00823CDC" w:rsidDel="006C3365">
            <w:rPr>
              <w:snapToGrid w:val="0"/>
              <w:highlight w:val="yellow"/>
              <w:rPrChange w:id="11835" w:author="Qualcomm" w:date="2024-01-03T05:45:00Z">
                <w:rPr>
                  <w:snapToGrid w:val="0"/>
                </w:rPr>
              </w:rPrChange>
            </w:rPr>
            <w:tab/>
          </w:r>
          <w:r w:rsidRPr="00823CDC" w:rsidDel="006C3365">
            <w:rPr>
              <w:snapToGrid w:val="0"/>
              <w:highlight w:val="yellow"/>
              <w:rPrChange w:id="11836" w:author="Qualcomm" w:date="2024-01-03T05:45:00Z">
                <w:rPr>
                  <w:snapToGrid w:val="0"/>
                </w:rPr>
              </w:rPrChange>
            </w:rPr>
            <w:tab/>
            <w:delText>INTEGER (</w:delText>
          </w:r>
        </w:del>
      </w:ins>
      <w:ins w:id="11837" w:author="Qualcomm" w:date="2024-01-03T05:43:00Z">
        <w:del w:id="11838" w:author="Qualcomm (Sven Fischer)" w:date="2024-02-28T01:50:00Z">
          <w:r w:rsidR="00AF0B9D" w:rsidRPr="00823CDC" w:rsidDel="006C3365">
            <w:rPr>
              <w:snapToGrid w:val="0"/>
              <w:highlight w:val="yellow"/>
              <w:rPrChange w:id="11839" w:author="Qualcomm" w:date="2024-01-03T05:45:00Z">
                <w:rPr>
                  <w:snapToGrid w:val="0"/>
                </w:rPr>
              </w:rPrChange>
            </w:rPr>
            <w:delText>1</w:delText>
          </w:r>
        </w:del>
      </w:ins>
      <w:ins w:id="11840" w:author="Qualcomm" w:date="2024-01-03T05:40:00Z">
        <w:del w:id="11841" w:author="Qualcomm (Sven Fischer)" w:date="2024-02-28T01:50:00Z">
          <w:r w:rsidRPr="00823CDC" w:rsidDel="006C3365">
            <w:rPr>
              <w:snapToGrid w:val="0"/>
              <w:highlight w:val="yellow"/>
              <w:rPrChange w:id="11842" w:author="Qualcomm" w:date="2024-01-03T05:45:00Z">
                <w:rPr>
                  <w:snapToGrid w:val="0"/>
                </w:rPr>
              </w:rPrChange>
            </w:rPr>
            <w:delText>..</w:delText>
          </w:r>
        </w:del>
      </w:ins>
      <w:ins w:id="11843" w:author="Qualcomm" w:date="2024-01-03T05:43:00Z">
        <w:del w:id="11844" w:author="Qualcomm (Sven Fischer)" w:date="2024-02-28T01:50:00Z">
          <w:r w:rsidR="00AF0B9D" w:rsidRPr="00823CDC" w:rsidDel="006C3365">
            <w:rPr>
              <w:snapToGrid w:val="0"/>
              <w:highlight w:val="yellow"/>
              <w:rPrChange w:id="11845" w:author="Qualcomm" w:date="2024-01-03T05:45:00Z">
                <w:rPr>
                  <w:snapToGrid w:val="0"/>
                </w:rPr>
              </w:rPrChange>
            </w:rPr>
            <w:delText>8</w:delText>
          </w:r>
        </w:del>
      </w:ins>
      <w:ins w:id="11846" w:author="Qualcomm" w:date="2024-01-03T05:40:00Z">
        <w:del w:id="11847" w:author="Qualcomm (Sven Fischer)" w:date="2024-02-28T01:50:00Z">
          <w:r w:rsidRPr="00823CDC" w:rsidDel="006C3365">
            <w:rPr>
              <w:snapToGrid w:val="0"/>
              <w:highlight w:val="yellow"/>
              <w:rPrChange w:id="11848" w:author="Qualcomm" w:date="2024-01-03T05:45:00Z">
                <w:rPr>
                  <w:snapToGrid w:val="0"/>
                </w:rPr>
              </w:rPrChange>
            </w:rPr>
            <w:delText>),</w:delText>
          </w:r>
        </w:del>
      </w:ins>
    </w:p>
    <w:p w14:paraId="1679AC7D" w14:textId="1A5DFF95" w:rsidR="009D4664" w:rsidRPr="00823CDC" w:rsidDel="006C3365" w:rsidRDefault="009D4664" w:rsidP="009D4664">
      <w:pPr>
        <w:pStyle w:val="PL"/>
        <w:spacing w:line="0" w:lineRule="atLeast"/>
        <w:rPr>
          <w:ins w:id="11849" w:author="Qualcomm" w:date="2024-01-03T05:40:00Z"/>
          <w:del w:id="11850" w:author="Qualcomm (Sven Fischer)" w:date="2024-02-28T01:50:00Z"/>
          <w:rFonts w:cs="Courier New"/>
          <w:noProof w:val="0"/>
          <w:szCs w:val="16"/>
          <w:highlight w:val="yellow"/>
          <w:lang w:val="fr-FR"/>
          <w:rPrChange w:id="11851" w:author="Qualcomm" w:date="2024-01-03T05:45:00Z">
            <w:rPr>
              <w:ins w:id="11852" w:author="Qualcomm" w:date="2024-01-03T05:40:00Z"/>
              <w:del w:id="11853" w:author="Qualcomm (Sven Fischer)" w:date="2024-02-28T01:50:00Z"/>
              <w:rFonts w:cs="Courier New"/>
              <w:noProof w:val="0"/>
              <w:szCs w:val="16"/>
              <w:lang w:val="fr-FR"/>
            </w:rPr>
          </w:rPrChange>
        </w:rPr>
      </w:pPr>
      <w:ins w:id="11854" w:author="Qualcomm" w:date="2024-01-03T05:40:00Z">
        <w:del w:id="11855" w:author="Qualcomm (Sven Fischer)" w:date="2024-02-28T01:50:00Z">
          <w:r w:rsidRPr="00823CDC" w:rsidDel="006C3365">
            <w:rPr>
              <w:rFonts w:cs="Courier New"/>
              <w:szCs w:val="16"/>
              <w:highlight w:val="yellow"/>
              <w:rPrChange w:id="11856" w:author="Qualcomm" w:date="2024-01-03T05:45:00Z">
                <w:rPr>
                  <w:rFonts w:cs="Courier New"/>
                  <w:szCs w:val="16"/>
                </w:rPr>
              </w:rPrChange>
            </w:rPr>
            <w:tab/>
          </w:r>
          <w:r w:rsidRPr="00823CDC" w:rsidDel="006C3365">
            <w:rPr>
              <w:rFonts w:cs="Courier New"/>
              <w:szCs w:val="16"/>
              <w:highlight w:val="yellow"/>
              <w:lang w:val="fr-FR"/>
              <w:rPrChange w:id="11857" w:author="Qualcomm" w:date="2024-01-03T05:45:00Z">
                <w:rPr>
                  <w:rFonts w:cs="Courier New"/>
                  <w:szCs w:val="16"/>
                  <w:lang w:val="fr-FR"/>
                </w:rPr>
              </w:rPrChange>
            </w:rPr>
            <w:delText>iE-Extensions</w:delText>
          </w:r>
          <w:r w:rsidRPr="00823CDC" w:rsidDel="006C3365">
            <w:rPr>
              <w:rFonts w:cs="Courier New"/>
              <w:szCs w:val="16"/>
              <w:highlight w:val="yellow"/>
              <w:lang w:val="fr-FR"/>
              <w:rPrChange w:id="11858" w:author="Qualcomm" w:date="2024-01-03T05:45:00Z">
                <w:rPr>
                  <w:rFonts w:cs="Courier New"/>
                  <w:szCs w:val="16"/>
                  <w:lang w:val="fr-FR"/>
                </w:rPr>
              </w:rPrChange>
            </w:rPr>
            <w:tab/>
          </w:r>
          <w:r w:rsidRPr="00823CDC" w:rsidDel="006C3365">
            <w:rPr>
              <w:rFonts w:cs="Courier New"/>
              <w:szCs w:val="16"/>
              <w:highlight w:val="yellow"/>
              <w:lang w:val="fr-FR"/>
              <w:rPrChange w:id="11859" w:author="Qualcomm" w:date="2024-01-03T05:45:00Z">
                <w:rPr>
                  <w:rFonts w:cs="Courier New"/>
                  <w:szCs w:val="16"/>
                  <w:lang w:val="fr-FR"/>
                </w:rPr>
              </w:rPrChange>
            </w:rPr>
            <w:tab/>
          </w:r>
        </w:del>
      </w:ins>
      <w:ins w:id="11860" w:author="Qualcomm" w:date="2024-01-03T05:43:00Z">
        <w:del w:id="11861" w:author="Qualcomm (Sven Fischer)" w:date="2024-02-28T01:50:00Z">
          <w:r w:rsidR="00AF0B9D" w:rsidRPr="00823CDC" w:rsidDel="006C3365">
            <w:rPr>
              <w:rFonts w:cs="Courier New"/>
              <w:szCs w:val="16"/>
              <w:highlight w:val="yellow"/>
              <w:lang w:val="fr-FR"/>
              <w:rPrChange w:id="11862" w:author="Qualcomm" w:date="2024-01-03T05:45:00Z">
                <w:rPr>
                  <w:rFonts w:cs="Courier New"/>
                  <w:szCs w:val="16"/>
                  <w:lang w:val="fr-FR"/>
                </w:rPr>
              </w:rPrChange>
            </w:rPr>
            <w:tab/>
          </w:r>
          <w:r w:rsidR="00AF0B9D" w:rsidRPr="00823CDC" w:rsidDel="006C3365">
            <w:rPr>
              <w:rFonts w:cs="Courier New"/>
              <w:szCs w:val="16"/>
              <w:highlight w:val="yellow"/>
              <w:lang w:val="fr-FR"/>
              <w:rPrChange w:id="11863" w:author="Qualcomm" w:date="2024-01-03T05:45:00Z">
                <w:rPr>
                  <w:rFonts w:cs="Courier New"/>
                  <w:szCs w:val="16"/>
                  <w:lang w:val="fr-FR"/>
                </w:rPr>
              </w:rPrChange>
            </w:rPr>
            <w:tab/>
          </w:r>
          <w:r w:rsidR="00AF0B9D" w:rsidRPr="00823CDC" w:rsidDel="006C3365">
            <w:rPr>
              <w:rFonts w:cs="Courier New"/>
              <w:szCs w:val="16"/>
              <w:highlight w:val="yellow"/>
              <w:lang w:val="fr-FR"/>
              <w:rPrChange w:id="11864" w:author="Qualcomm" w:date="2024-01-03T05:45:00Z">
                <w:rPr>
                  <w:rFonts w:cs="Courier New"/>
                  <w:szCs w:val="16"/>
                  <w:lang w:val="fr-FR"/>
                </w:rPr>
              </w:rPrChange>
            </w:rPr>
            <w:tab/>
          </w:r>
          <w:r w:rsidR="00AF0B9D" w:rsidRPr="00823CDC" w:rsidDel="006C3365">
            <w:rPr>
              <w:rFonts w:cs="Courier New"/>
              <w:szCs w:val="16"/>
              <w:highlight w:val="yellow"/>
              <w:lang w:val="fr-FR"/>
              <w:rPrChange w:id="11865" w:author="Qualcomm" w:date="2024-01-03T05:45:00Z">
                <w:rPr>
                  <w:rFonts w:cs="Courier New"/>
                  <w:szCs w:val="16"/>
                  <w:lang w:val="fr-FR"/>
                </w:rPr>
              </w:rPrChange>
            </w:rPr>
            <w:tab/>
          </w:r>
        </w:del>
      </w:ins>
      <w:ins w:id="11866" w:author="Qualcomm" w:date="2024-01-03T05:40:00Z">
        <w:del w:id="11867" w:author="Qualcomm (Sven Fischer)" w:date="2024-02-28T01:50:00Z">
          <w:r w:rsidRPr="00823CDC" w:rsidDel="006C3365">
            <w:rPr>
              <w:rFonts w:cs="Courier New"/>
              <w:szCs w:val="16"/>
              <w:highlight w:val="yellow"/>
              <w:lang w:val="fr-FR"/>
              <w:rPrChange w:id="11868" w:author="Qualcomm" w:date="2024-01-03T05:45:00Z">
                <w:rPr>
                  <w:rFonts w:cs="Courier New"/>
                  <w:szCs w:val="16"/>
                  <w:lang w:val="fr-FR"/>
                </w:rPr>
              </w:rPrChange>
            </w:rPr>
            <w:delText>ProtocolExtensionContainer { {</w:delText>
          </w:r>
          <w:r w:rsidRPr="00823CDC" w:rsidDel="006C3365">
            <w:rPr>
              <w:snapToGrid w:val="0"/>
              <w:highlight w:val="yellow"/>
              <w:lang w:val="fr-FR"/>
              <w:rPrChange w:id="11869" w:author="Qualcomm" w:date="2024-01-03T05:45:00Z">
                <w:rPr>
                  <w:snapToGrid w:val="0"/>
                  <w:lang w:val="fr-FR"/>
                </w:rPr>
              </w:rPrChange>
            </w:rPr>
            <w:delText xml:space="preserve"> </w:delText>
          </w:r>
        </w:del>
      </w:ins>
      <w:ins w:id="11870" w:author="Qualcomm" w:date="2024-01-03T05:43:00Z">
        <w:del w:id="11871" w:author="Qualcomm (Sven Fischer)" w:date="2024-02-28T01:50:00Z">
          <w:r w:rsidR="00AF0B9D" w:rsidRPr="00823CDC" w:rsidDel="006C3365">
            <w:rPr>
              <w:snapToGrid w:val="0"/>
              <w:highlight w:val="yellow"/>
              <w:rPrChange w:id="11872" w:author="Qualcomm" w:date="2024-01-03T05:45:00Z">
                <w:rPr>
                  <w:snapToGrid w:val="0"/>
                </w:rPr>
              </w:rPrChange>
            </w:rPr>
            <w:delText>AggregatedPRSResourceSet-Info</w:delText>
          </w:r>
        </w:del>
      </w:ins>
      <w:ins w:id="11873" w:author="Qualcomm" w:date="2024-01-03T05:40:00Z">
        <w:del w:id="11874" w:author="Qualcomm (Sven Fischer)" w:date="2024-02-28T01:50:00Z">
          <w:r w:rsidRPr="00823CDC" w:rsidDel="006C3365">
            <w:rPr>
              <w:rFonts w:cs="Courier New"/>
              <w:szCs w:val="16"/>
              <w:highlight w:val="yellow"/>
              <w:lang w:val="fr-FR"/>
              <w:rPrChange w:id="11875" w:author="Qualcomm" w:date="2024-01-03T05:45:00Z">
                <w:rPr>
                  <w:rFonts w:cs="Courier New"/>
                  <w:szCs w:val="16"/>
                  <w:lang w:val="fr-FR"/>
                </w:rPr>
              </w:rPrChange>
            </w:rPr>
            <w:delText>-ExtIEs} } OPTIONAL,</w:delText>
          </w:r>
        </w:del>
      </w:ins>
    </w:p>
    <w:p w14:paraId="54DAF6F3" w14:textId="05BB19AE" w:rsidR="009D4664" w:rsidRPr="00823CDC" w:rsidDel="006C3365" w:rsidRDefault="009D4664" w:rsidP="009D4664">
      <w:pPr>
        <w:pStyle w:val="PL"/>
        <w:spacing w:line="0" w:lineRule="atLeast"/>
        <w:rPr>
          <w:ins w:id="11876" w:author="Qualcomm" w:date="2024-01-03T05:40:00Z"/>
          <w:del w:id="11877" w:author="Qualcomm (Sven Fischer)" w:date="2024-02-28T01:50:00Z"/>
          <w:noProof w:val="0"/>
          <w:snapToGrid w:val="0"/>
          <w:highlight w:val="yellow"/>
          <w:lang w:val="fr-FR"/>
          <w:rPrChange w:id="11878" w:author="Qualcomm" w:date="2024-01-03T05:45:00Z">
            <w:rPr>
              <w:ins w:id="11879" w:author="Qualcomm" w:date="2024-01-03T05:40:00Z"/>
              <w:del w:id="11880" w:author="Qualcomm (Sven Fischer)" w:date="2024-02-28T01:50:00Z"/>
              <w:noProof w:val="0"/>
              <w:snapToGrid w:val="0"/>
              <w:lang w:val="fr-FR"/>
            </w:rPr>
          </w:rPrChange>
        </w:rPr>
      </w:pPr>
      <w:ins w:id="11881" w:author="Qualcomm" w:date="2024-01-03T05:40:00Z">
        <w:del w:id="11882" w:author="Qualcomm (Sven Fischer)" w:date="2024-02-28T01:50:00Z">
          <w:r w:rsidRPr="00823CDC" w:rsidDel="006C3365">
            <w:rPr>
              <w:snapToGrid w:val="0"/>
              <w:highlight w:val="yellow"/>
              <w:lang w:val="fr-FR"/>
              <w:rPrChange w:id="11883" w:author="Qualcomm" w:date="2024-01-03T05:45:00Z">
                <w:rPr>
                  <w:snapToGrid w:val="0"/>
                  <w:lang w:val="fr-FR"/>
                </w:rPr>
              </w:rPrChange>
            </w:rPr>
            <w:tab/>
            <w:delText>...</w:delText>
          </w:r>
        </w:del>
      </w:ins>
    </w:p>
    <w:p w14:paraId="6F40A350" w14:textId="02B1D877" w:rsidR="009D4664" w:rsidRPr="00823CDC" w:rsidDel="006C3365" w:rsidRDefault="009D4664" w:rsidP="009D4664">
      <w:pPr>
        <w:pStyle w:val="PL"/>
        <w:spacing w:line="0" w:lineRule="atLeast"/>
        <w:rPr>
          <w:ins w:id="11884" w:author="Qualcomm" w:date="2024-01-03T05:40:00Z"/>
          <w:del w:id="11885" w:author="Qualcomm (Sven Fischer)" w:date="2024-02-28T01:50:00Z"/>
          <w:noProof w:val="0"/>
          <w:snapToGrid w:val="0"/>
          <w:highlight w:val="yellow"/>
          <w:lang w:val="fr-FR"/>
          <w:rPrChange w:id="11886" w:author="Qualcomm" w:date="2024-01-03T05:45:00Z">
            <w:rPr>
              <w:ins w:id="11887" w:author="Qualcomm" w:date="2024-01-03T05:40:00Z"/>
              <w:del w:id="11888" w:author="Qualcomm (Sven Fischer)" w:date="2024-02-28T01:50:00Z"/>
              <w:noProof w:val="0"/>
              <w:snapToGrid w:val="0"/>
              <w:lang w:val="fr-FR"/>
            </w:rPr>
          </w:rPrChange>
        </w:rPr>
      </w:pPr>
      <w:ins w:id="11889" w:author="Qualcomm" w:date="2024-01-03T05:40:00Z">
        <w:del w:id="11890" w:author="Qualcomm (Sven Fischer)" w:date="2024-02-28T01:50:00Z">
          <w:r w:rsidRPr="00823CDC" w:rsidDel="006C3365">
            <w:rPr>
              <w:snapToGrid w:val="0"/>
              <w:highlight w:val="yellow"/>
              <w:lang w:val="fr-FR"/>
              <w:rPrChange w:id="11891" w:author="Qualcomm" w:date="2024-01-03T05:45:00Z">
                <w:rPr>
                  <w:snapToGrid w:val="0"/>
                  <w:lang w:val="fr-FR"/>
                </w:rPr>
              </w:rPrChange>
            </w:rPr>
            <w:delText>}</w:delText>
          </w:r>
        </w:del>
      </w:ins>
    </w:p>
    <w:p w14:paraId="1DC62881" w14:textId="7BCA093F" w:rsidR="009D4664" w:rsidRPr="00823CDC" w:rsidDel="006C3365" w:rsidRDefault="009D4664" w:rsidP="009D4664">
      <w:pPr>
        <w:pStyle w:val="PL"/>
        <w:rPr>
          <w:ins w:id="11892" w:author="Qualcomm" w:date="2024-01-03T05:40:00Z"/>
          <w:del w:id="11893" w:author="Qualcomm (Sven Fischer)" w:date="2024-02-28T01:50:00Z"/>
          <w:noProof w:val="0"/>
          <w:snapToGrid w:val="0"/>
          <w:highlight w:val="yellow"/>
          <w:lang w:val="fr-FR"/>
          <w:rPrChange w:id="11894" w:author="Qualcomm" w:date="2024-01-03T05:45:00Z">
            <w:rPr>
              <w:ins w:id="11895" w:author="Qualcomm" w:date="2024-01-03T05:40:00Z"/>
              <w:del w:id="11896" w:author="Qualcomm (Sven Fischer)" w:date="2024-02-28T01:50:00Z"/>
              <w:noProof w:val="0"/>
              <w:snapToGrid w:val="0"/>
              <w:lang w:val="fr-FR"/>
            </w:rPr>
          </w:rPrChange>
        </w:rPr>
      </w:pPr>
    </w:p>
    <w:p w14:paraId="560C9AD4" w14:textId="7FFF03DB" w:rsidR="009D4664" w:rsidRPr="00823CDC" w:rsidDel="006C3365" w:rsidRDefault="00AF0B9D" w:rsidP="009D4664">
      <w:pPr>
        <w:pStyle w:val="PL"/>
        <w:spacing w:line="0" w:lineRule="atLeast"/>
        <w:rPr>
          <w:ins w:id="11897" w:author="Qualcomm" w:date="2024-01-03T05:40:00Z"/>
          <w:del w:id="11898" w:author="Qualcomm (Sven Fischer)" w:date="2024-02-28T01:50:00Z"/>
          <w:rFonts w:cs="Courier New"/>
          <w:noProof w:val="0"/>
          <w:szCs w:val="16"/>
          <w:highlight w:val="yellow"/>
          <w:lang w:val="fr-FR"/>
          <w:rPrChange w:id="11899" w:author="Qualcomm" w:date="2024-01-03T05:45:00Z">
            <w:rPr>
              <w:ins w:id="11900" w:author="Qualcomm" w:date="2024-01-03T05:40:00Z"/>
              <w:del w:id="11901" w:author="Qualcomm (Sven Fischer)" w:date="2024-02-28T01:50:00Z"/>
              <w:rFonts w:cs="Courier New"/>
              <w:noProof w:val="0"/>
              <w:szCs w:val="16"/>
              <w:lang w:val="fr-FR"/>
            </w:rPr>
          </w:rPrChange>
        </w:rPr>
      </w:pPr>
      <w:ins w:id="11902" w:author="Qualcomm" w:date="2024-01-03T05:44:00Z">
        <w:del w:id="11903" w:author="Qualcomm (Sven Fischer)" w:date="2024-02-28T01:50:00Z">
          <w:r w:rsidRPr="00823CDC" w:rsidDel="006C3365">
            <w:rPr>
              <w:snapToGrid w:val="0"/>
              <w:highlight w:val="yellow"/>
              <w:rPrChange w:id="11904" w:author="Qualcomm" w:date="2024-01-03T05:45:00Z">
                <w:rPr>
                  <w:snapToGrid w:val="0"/>
                </w:rPr>
              </w:rPrChange>
            </w:rPr>
            <w:delText>AggregatedPRSResourceSet-Info</w:delText>
          </w:r>
          <w:r w:rsidRPr="00823CDC" w:rsidDel="006C3365">
            <w:rPr>
              <w:rFonts w:cs="Courier New"/>
              <w:szCs w:val="16"/>
              <w:highlight w:val="yellow"/>
              <w:lang w:val="fr-FR"/>
              <w:rPrChange w:id="11905" w:author="Qualcomm" w:date="2024-01-03T05:45:00Z">
                <w:rPr>
                  <w:rFonts w:cs="Courier New"/>
                  <w:szCs w:val="16"/>
                  <w:lang w:val="fr-FR"/>
                </w:rPr>
              </w:rPrChange>
            </w:rPr>
            <w:delText>-ExtIEs</w:delText>
          </w:r>
        </w:del>
      </w:ins>
      <w:ins w:id="11906" w:author="Qualcomm" w:date="2024-01-03T05:40:00Z">
        <w:del w:id="11907" w:author="Qualcomm (Sven Fischer)" w:date="2024-02-28T01:50:00Z">
          <w:r w:rsidR="009D4664" w:rsidRPr="00823CDC" w:rsidDel="006C3365">
            <w:rPr>
              <w:rFonts w:cs="Courier New"/>
              <w:szCs w:val="16"/>
              <w:highlight w:val="yellow"/>
              <w:lang w:val="fr-FR"/>
              <w:rPrChange w:id="11908" w:author="Qualcomm" w:date="2024-01-03T05:45:00Z">
                <w:rPr>
                  <w:rFonts w:cs="Courier New"/>
                  <w:szCs w:val="16"/>
                  <w:lang w:val="fr-FR"/>
                </w:rPr>
              </w:rPrChange>
            </w:rPr>
            <w:delText xml:space="preserve"> NRPPA-PROTOCOL-EXTENSION ::= {</w:delText>
          </w:r>
        </w:del>
      </w:ins>
    </w:p>
    <w:p w14:paraId="3C9C992C" w14:textId="373D97BF" w:rsidR="009D4664" w:rsidRPr="00823CDC" w:rsidDel="006C3365" w:rsidRDefault="009D4664" w:rsidP="009D4664">
      <w:pPr>
        <w:pStyle w:val="PL"/>
        <w:rPr>
          <w:ins w:id="11909" w:author="Qualcomm" w:date="2024-01-03T05:40:00Z"/>
          <w:del w:id="11910" w:author="Qualcomm (Sven Fischer)" w:date="2024-02-28T01:50:00Z"/>
          <w:rFonts w:cs="Courier New"/>
          <w:szCs w:val="16"/>
          <w:highlight w:val="yellow"/>
          <w:rPrChange w:id="11911" w:author="Qualcomm" w:date="2024-01-03T05:45:00Z">
            <w:rPr>
              <w:ins w:id="11912" w:author="Qualcomm" w:date="2024-01-03T05:40:00Z"/>
              <w:del w:id="11913" w:author="Qualcomm (Sven Fischer)" w:date="2024-02-28T01:50:00Z"/>
              <w:rFonts w:cs="Courier New"/>
              <w:szCs w:val="16"/>
            </w:rPr>
          </w:rPrChange>
        </w:rPr>
      </w:pPr>
      <w:ins w:id="11914" w:author="Qualcomm" w:date="2024-01-03T05:40:00Z">
        <w:del w:id="11915" w:author="Qualcomm (Sven Fischer)" w:date="2024-02-28T01:50:00Z">
          <w:r w:rsidRPr="00823CDC" w:rsidDel="006C3365">
            <w:rPr>
              <w:rFonts w:cs="Courier New"/>
              <w:szCs w:val="16"/>
              <w:highlight w:val="yellow"/>
              <w:lang w:val="fr-FR"/>
              <w:rPrChange w:id="11916" w:author="Qualcomm" w:date="2024-01-03T05:45:00Z">
                <w:rPr>
                  <w:rFonts w:cs="Courier New"/>
                  <w:szCs w:val="16"/>
                  <w:lang w:val="fr-FR"/>
                </w:rPr>
              </w:rPrChange>
            </w:rPr>
            <w:tab/>
          </w:r>
          <w:r w:rsidRPr="00823CDC" w:rsidDel="006C3365">
            <w:rPr>
              <w:rFonts w:cs="Courier New"/>
              <w:szCs w:val="16"/>
              <w:highlight w:val="yellow"/>
              <w:rPrChange w:id="11917" w:author="Qualcomm" w:date="2024-01-03T05:45:00Z">
                <w:rPr>
                  <w:rFonts w:cs="Courier New"/>
                  <w:szCs w:val="16"/>
                </w:rPr>
              </w:rPrChange>
            </w:rPr>
            <w:delText>...</w:delText>
          </w:r>
        </w:del>
      </w:ins>
    </w:p>
    <w:p w14:paraId="5EAD04E0" w14:textId="21B6A976" w:rsidR="009D4664" w:rsidDel="006C3365" w:rsidRDefault="009D4664" w:rsidP="009D4664">
      <w:pPr>
        <w:pStyle w:val="PL"/>
        <w:rPr>
          <w:ins w:id="11918" w:author="Qualcomm" w:date="2024-01-03T05:40:00Z"/>
          <w:del w:id="11919" w:author="Qualcomm (Sven Fischer)" w:date="2024-02-28T01:50:00Z"/>
          <w:rFonts w:cs="Courier New"/>
          <w:szCs w:val="16"/>
        </w:rPr>
      </w:pPr>
      <w:ins w:id="11920" w:author="Qualcomm" w:date="2024-01-03T05:40:00Z">
        <w:del w:id="11921" w:author="Qualcomm (Sven Fischer)" w:date="2024-02-28T01:50:00Z">
          <w:r w:rsidRPr="00823CDC" w:rsidDel="006C3365">
            <w:rPr>
              <w:rFonts w:cs="Courier New"/>
              <w:szCs w:val="16"/>
              <w:highlight w:val="yellow"/>
              <w:rPrChange w:id="11922" w:author="Qualcomm" w:date="2024-01-03T05:45:00Z">
                <w:rPr>
                  <w:rFonts w:cs="Courier New"/>
                  <w:szCs w:val="16"/>
                </w:rPr>
              </w:rPrChange>
            </w:rPr>
            <w:delText>}</w:delText>
          </w:r>
        </w:del>
      </w:ins>
    </w:p>
    <w:p w14:paraId="53C33CCC" w14:textId="778FD0B5" w:rsidR="009D4664" w:rsidDel="006C3365" w:rsidRDefault="009D4664" w:rsidP="007F059B">
      <w:pPr>
        <w:pStyle w:val="PL"/>
        <w:rPr>
          <w:del w:id="11923" w:author="Qualcomm (Sven Fischer)" w:date="2024-02-28T01:50:00Z"/>
          <w:rFonts w:cs="Courier New"/>
          <w:szCs w:val="16"/>
        </w:rPr>
      </w:pPr>
    </w:p>
    <w:p w14:paraId="4ECEC7B7" w14:textId="63469C79" w:rsidR="009D4664" w:rsidDel="006C3365" w:rsidRDefault="009D4664" w:rsidP="007F059B">
      <w:pPr>
        <w:pStyle w:val="PL"/>
        <w:rPr>
          <w:del w:id="11924" w:author="Qualcomm (Sven Fischer)" w:date="2024-02-28T01:50:00Z"/>
          <w:rFonts w:cs="Courier New"/>
          <w:szCs w:val="16"/>
        </w:rPr>
      </w:pPr>
    </w:p>
    <w:p w14:paraId="5431768B" w14:textId="26EDBD61" w:rsidR="009D4664" w:rsidDel="006C3365" w:rsidRDefault="009D4664" w:rsidP="007F059B">
      <w:pPr>
        <w:pStyle w:val="PL"/>
        <w:rPr>
          <w:del w:id="11925" w:author="Qualcomm (Sven Fischer)" w:date="2024-02-28T01:50:00Z"/>
          <w:rFonts w:cs="Courier New"/>
          <w:szCs w:val="16"/>
        </w:rPr>
      </w:pPr>
    </w:p>
    <w:p w14:paraId="4F977129" w14:textId="17BA088F" w:rsidR="007F059B" w:rsidDel="006C3365" w:rsidRDefault="007F059B" w:rsidP="007F059B">
      <w:pPr>
        <w:pStyle w:val="PL"/>
        <w:spacing w:line="0" w:lineRule="atLeast"/>
        <w:outlineLvl w:val="3"/>
        <w:rPr>
          <w:del w:id="11926" w:author="Qualcomm (Sven Fischer)" w:date="2024-02-28T01:50:00Z"/>
          <w:snapToGrid w:val="0"/>
        </w:rPr>
      </w:pPr>
      <w:del w:id="11927" w:author="Qualcomm (Sven Fischer)" w:date="2024-02-28T01:50:00Z">
        <w:r w:rsidRPr="00707B3F" w:rsidDel="006C3365">
          <w:rPr>
            <w:snapToGrid w:val="0"/>
          </w:rPr>
          <w:delText>-- P</w:delText>
        </w:r>
      </w:del>
    </w:p>
    <w:p w14:paraId="3C1A605B" w14:textId="56E71CFB" w:rsidR="00E7373B" w:rsidDel="006C3365" w:rsidRDefault="00E7373B" w:rsidP="007F059B">
      <w:pPr>
        <w:pStyle w:val="PL"/>
        <w:spacing w:line="0" w:lineRule="atLeast"/>
        <w:outlineLvl w:val="3"/>
        <w:rPr>
          <w:del w:id="11928" w:author="Qualcomm (Sven Fischer)" w:date="2024-02-28T01:50:00Z"/>
          <w:snapToGrid w:val="0"/>
        </w:rPr>
      </w:pPr>
    </w:p>
    <w:p w14:paraId="049BA209" w14:textId="3A4D61EB" w:rsidR="00462F87" w:rsidRPr="00BC55CC" w:rsidDel="006C3365" w:rsidRDefault="00462F87" w:rsidP="00462F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9" w:author="Author" w:date="2023-11-23T17:20:00Z"/>
          <w:del w:id="11930" w:author="Qualcomm (Sven Fischer)" w:date="2024-02-28T01:50:00Z"/>
          <w:rFonts w:ascii="Courier New" w:hAnsi="Courier New"/>
          <w:noProof/>
          <w:snapToGrid w:val="0"/>
          <w:sz w:val="16"/>
          <w:highlight w:val="yellow"/>
          <w:lang w:eastAsia="ko-KR"/>
          <w:rPrChange w:id="11931" w:author="Qualcomm" w:date="2024-01-03T06:19:00Z">
            <w:rPr>
              <w:ins w:id="11932" w:author="Author" w:date="2023-11-23T17:20:00Z"/>
              <w:del w:id="11933" w:author="Qualcomm (Sven Fischer)" w:date="2024-02-28T01:50:00Z"/>
              <w:rFonts w:ascii="Courier New" w:hAnsi="Courier New"/>
              <w:noProof/>
              <w:snapToGrid w:val="0"/>
              <w:sz w:val="16"/>
              <w:lang w:eastAsia="ko-KR"/>
            </w:rPr>
          </w:rPrChange>
        </w:rPr>
      </w:pPr>
      <w:ins w:id="11934" w:author="Author" w:date="2023-11-23T17:20:00Z">
        <w:del w:id="11935" w:author="Qualcomm (Sven Fischer)" w:date="2024-02-28T01:50:00Z">
          <w:r w:rsidRPr="00BC55CC" w:rsidDel="006C3365">
            <w:rPr>
              <w:rFonts w:ascii="Courier New" w:hAnsi="Courier New"/>
              <w:noProof/>
              <w:snapToGrid w:val="0"/>
              <w:sz w:val="16"/>
              <w:highlight w:val="yellow"/>
              <w:lang w:eastAsia="ko-KR"/>
              <w:rPrChange w:id="11936" w:author="Qualcomm" w:date="2024-01-03T06:19:00Z">
                <w:rPr>
                  <w:rFonts w:ascii="Courier New" w:hAnsi="Courier New"/>
                  <w:noProof/>
                  <w:snapToGrid w:val="0"/>
                  <w:sz w:val="16"/>
                  <w:lang w:eastAsia="ko-KR"/>
                </w:rPr>
              </w:rPrChange>
            </w:rPr>
            <w:delText>PRSBWAggregationRequestInfo ::= ENUMERATED {true, ...}</w:delText>
          </w:r>
        </w:del>
      </w:ins>
    </w:p>
    <w:p w14:paraId="4E3B1E78" w14:textId="45B257CD" w:rsidR="00E7373B" w:rsidRPr="00BC55CC" w:rsidDel="006C3365" w:rsidRDefault="00E7373B" w:rsidP="007F059B">
      <w:pPr>
        <w:pStyle w:val="PL"/>
        <w:spacing w:line="0" w:lineRule="atLeast"/>
        <w:outlineLvl w:val="3"/>
        <w:rPr>
          <w:del w:id="11937" w:author="Qualcomm (Sven Fischer)" w:date="2024-02-28T01:50:00Z"/>
          <w:snapToGrid w:val="0"/>
          <w:highlight w:val="yellow"/>
          <w:rPrChange w:id="11938" w:author="Qualcomm" w:date="2024-01-03T06:19:00Z">
            <w:rPr>
              <w:del w:id="11939" w:author="Qualcomm (Sven Fischer)" w:date="2024-02-28T01:50:00Z"/>
              <w:snapToGrid w:val="0"/>
            </w:rPr>
          </w:rPrChange>
        </w:rPr>
      </w:pPr>
    </w:p>
    <w:p w14:paraId="5E683237" w14:textId="1E646A82" w:rsidR="00E7373B" w:rsidRPr="00BC55CC" w:rsidDel="006C3365" w:rsidRDefault="00AA2618" w:rsidP="007F059B">
      <w:pPr>
        <w:pStyle w:val="PL"/>
        <w:spacing w:line="0" w:lineRule="atLeast"/>
        <w:outlineLvl w:val="3"/>
        <w:rPr>
          <w:ins w:id="11940" w:author="Qualcomm" w:date="2024-01-03T06:16:00Z"/>
          <w:del w:id="11941" w:author="Qualcomm (Sven Fischer)" w:date="2024-02-28T01:50:00Z"/>
          <w:snapToGrid w:val="0"/>
          <w:highlight w:val="yellow"/>
          <w:lang w:eastAsia="ko-KR"/>
          <w:rPrChange w:id="11942" w:author="Qualcomm" w:date="2024-01-03T06:19:00Z">
            <w:rPr>
              <w:ins w:id="11943" w:author="Qualcomm" w:date="2024-01-03T06:16:00Z"/>
              <w:del w:id="11944" w:author="Qualcomm (Sven Fischer)" w:date="2024-02-28T01:50:00Z"/>
              <w:snapToGrid w:val="0"/>
              <w:lang w:eastAsia="ko-KR"/>
            </w:rPr>
          </w:rPrChange>
        </w:rPr>
      </w:pPr>
      <w:ins w:id="11945" w:author="Qualcomm" w:date="2024-01-03T06:14:00Z">
        <w:del w:id="11946" w:author="Qualcomm (Sven Fischer)" w:date="2024-02-28T01:50:00Z">
          <w:r w:rsidRPr="00BC55CC" w:rsidDel="006C3365">
            <w:rPr>
              <w:snapToGrid w:val="0"/>
              <w:highlight w:val="yellow"/>
              <w:lang w:eastAsia="ko-KR"/>
              <w:rPrChange w:id="11947" w:author="Qualcomm" w:date="2024-01-03T06:19:00Z">
                <w:rPr>
                  <w:snapToGrid w:val="0"/>
                  <w:lang w:eastAsia="ko-KR"/>
                </w:rPr>
              </w:rPrChange>
            </w:rPr>
            <w:delText xml:space="preserve">PRSBWAggregationRequestInfo ::= </w:delText>
          </w:r>
        </w:del>
      </w:ins>
      <w:ins w:id="11948" w:author="Qualcomm" w:date="2024-01-03T06:15:00Z">
        <w:del w:id="11949" w:author="Qualcomm (Sven Fischer)" w:date="2024-02-28T01:50:00Z">
          <w:r w:rsidR="004C6B64" w:rsidRPr="00BC55CC" w:rsidDel="006C3365">
            <w:rPr>
              <w:snapToGrid w:val="0"/>
              <w:highlight w:val="yellow"/>
              <w:lang w:eastAsia="ko-KR"/>
              <w:rPrChange w:id="11950" w:author="Qualcomm" w:date="2024-01-03T06:19:00Z">
                <w:rPr>
                  <w:snapToGrid w:val="0"/>
                  <w:lang w:eastAsia="ko-KR"/>
                </w:rPr>
              </w:rPrChange>
            </w:rPr>
            <w:delText>SEQUENCE (SIZE (</w:delText>
          </w:r>
          <w:r w:rsidR="008122D8" w:rsidRPr="00BC55CC" w:rsidDel="006C3365">
            <w:rPr>
              <w:highlight w:val="yellow"/>
            </w:rPr>
            <w:delText>(1..</w:delText>
          </w:r>
          <w:r w:rsidR="008122D8" w:rsidRPr="00BC55CC" w:rsidDel="006C3365">
            <w:rPr>
              <w:bCs/>
              <w:highlight w:val="yellow"/>
              <w:lang w:eastAsia="zh-CN"/>
            </w:rPr>
            <w:delText>maxnoAggLists</w:delText>
          </w:r>
          <w:r w:rsidR="008122D8" w:rsidRPr="00BC55CC" w:rsidDel="006C3365">
            <w:rPr>
              <w:highlight w:val="yellow"/>
            </w:rPr>
            <w:delText>))</w:delText>
          </w:r>
          <w:r w:rsidR="008122D8" w:rsidRPr="00BC55CC" w:rsidDel="006C3365">
            <w:rPr>
              <w:highlight w:val="yellow"/>
              <w:rPrChange w:id="11951" w:author="Qualcomm" w:date="2024-01-03T06:19:00Z">
                <w:rPr/>
              </w:rPrChange>
            </w:rPr>
            <w:delText xml:space="preserve"> OF </w:delText>
          </w:r>
        </w:del>
      </w:ins>
      <w:ins w:id="11952" w:author="Qualcomm" w:date="2024-01-03T06:16:00Z">
        <w:del w:id="11953" w:author="Qualcomm (Sven Fischer)" w:date="2024-02-28T01:50:00Z">
          <w:r w:rsidR="00AB39BF" w:rsidRPr="00BC55CC" w:rsidDel="006C3365">
            <w:rPr>
              <w:snapToGrid w:val="0"/>
              <w:highlight w:val="yellow"/>
              <w:lang w:eastAsia="ko-KR"/>
              <w:rPrChange w:id="11954" w:author="Qualcomm" w:date="2024-01-03T06:19:00Z">
                <w:rPr>
                  <w:snapToGrid w:val="0"/>
                  <w:lang w:eastAsia="ko-KR"/>
                </w:rPr>
              </w:rPrChange>
            </w:rPr>
            <w:delText>PRSBWAggregationRequestInfo-Item</w:delText>
          </w:r>
        </w:del>
      </w:ins>
    </w:p>
    <w:p w14:paraId="5515D6C8" w14:textId="0D56D1E6" w:rsidR="00AB39BF" w:rsidRPr="00BC55CC" w:rsidDel="006C3365" w:rsidRDefault="00AB39BF" w:rsidP="007F059B">
      <w:pPr>
        <w:pStyle w:val="PL"/>
        <w:spacing w:line="0" w:lineRule="atLeast"/>
        <w:outlineLvl w:val="3"/>
        <w:rPr>
          <w:ins w:id="11955" w:author="Qualcomm" w:date="2024-01-03T06:16:00Z"/>
          <w:del w:id="11956" w:author="Qualcomm (Sven Fischer)" w:date="2024-02-28T01:50:00Z"/>
          <w:snapToGrid w:val="0"/>
          <w:highlight w:val="yellow"/>
          <w:lang w:eastAsia="ko-KR"/>
          <w:rPrChange w:id="11957" w:author="Qualcomm" w:date="2024-01-03T06:19:00Z">
            <w:rPr>
              <w:ins w:id="11958" w:author="Qualcomm" w:date="2024-01-03T06:16:00Z"/>
              <w:del w:id="11959" w:author="Qualcomm (Sven Fischer)" w:date="2024-02-28T01:50:00Z"/>
              <w:snapToGrid w:val="0"/>
              <w:lang w:eastAsia="ko-KR"/>
            </w:rPr>
          </w:rPrChange>
        </w:rPr>
      </w:pPr>
    </w:p>
    <w:p w14:paraId="66E72065" w14:textId="60A1254E" w:rsidR="00AB39BF" w:rsidRPr="00BC55CC" w:rsidDel="006C3365" w:rsidRDefault="00AB39BF" w:rsidP="007F059B">
      <w:pPr>
        <w:pStyle w:val="PL"/>
        <w:spacing w:line="0" w:lineRule="atLeast"/>
        <w:outlineLvl w:val="3"/>
        <w:rPr>
          <w:ins w:id="11960" w:author="Qualcomm" w:date="2024-01-03T06:16:00Z"/>
          <w:del w:id="11961" w:author="Qualcomm (Sven Fischer)" w:date="2024-02-28T01:50:00Z"/>
          <w:snapToGrid w:val="0"/>
          <w:highlight w:val="yellow"/>
          <w:lang w:eastAsia="ko-KR"/>
          <w:rPrChange w:id="11962" w:author="Qualcomm" w:date="2024-01-03T06:19:00Z">
            <w:rPr>
              <w:ins w:id="11963" w:author="Qualcomm" w:date="2024-01-03T06:16:00Z"/>
              <w:del w:id="11964" w:author="Qualcomm (Sven Fischer)" w:date="2024-02-28T01:50:00Z"/>
              <w:snapToGrid w:val="0"/>
              <w:lang w:eastAsia="ko-KR"/>
            </w:rPr>
          </w:rPrChange>
        </w:rPr>
      </w:pPr>
      <w:ins w:id="11965" w:author="Qualcomm" w:date="2024-01-03T06:16:00Z">
        <w:del w:id="11966" w:author="Qualcomm (Sven Fischer)" w:date="2024-02-28T01:50:00Z">
          <w:r w:rsidRPr="00BC55CC" w:rsidDel="006C3365">
            <w:rPr>
              <w:snapToGrid w:val="0"/>
              <w:highlight w:val="yellow"/>
              <w:lang w:eastAsia="ko-KR"/>
              <w:rPrChange w:id="11967" w:author="Qualcomm" w:date="2024-01-03T06:19:00Z">
                <w:rPr>
                  <w:snapToGrid w:val="0"/>
                  <w:lang w:eastAsia="ko-KR"/>
                </w:rPr>
              </w:rPrChange>
            </w:rPr>
            <w:delText xml:space="preserve">PRSBWAggregationRequestInfo-Item ::= </w:delText>
          </w:r>
          <w:r w:rsidRPr="00BC55CC" w:rsidDel="006C3365">
            <w:rPr>
              <w:snapToGrid w:val="0"/>
              <w:highlight w:val="yellow"/>
              <w:lang w:eastAsia="ko-KR"/>
            </w:rPr>
            <w:delText xml:space="preserve">SEQUENCE </w:delText>
          </w:r>
          <w:r w:rsidRPr="00BC55CC" w:rsidDel="006C3365">
            <w:rPr>
              <w:highlight w:val="yellow"/>
            </w:rPr>
            <w:delText>(SIZE (1..</w:delText>
          </w:r>
          <w:r w:rsidRPr="00BC55CC" w:rsidDel="006C3365">
            <w:rPr>
              <w:bCs/>
              <w:highlight w:val="yellow"/>
              <w:lang w:eastAsia="zh-CN"/>
            </w:rPr>
            <w:delText>maxnoAggPosPRSResourceSets</w:delText>
          </w:r>
          <w:r w:rsidRPr="00BC55CC" w:rsidDel="006C3365">
            <w:rPr>
              <w:highlight w:val="yellow"/>
            </w:rPr>
            <w:delText>)) OF</w:delText>
          </w:r>
          <w:r w:rsidRPr="00BC55CC" w:rsidDel="006C3365">
            <w:rPr>
              <w:highlight w:val="yellow"/>
              <w:rPrChange w:id="11968" w:author="Qualcomm" w:date="2024-01-03T06:19:00Z">
                <w:rPr/>
              </w:rPrChange>
            </w:rPr>
            <w:delText xml:space="preserve"> </w:delText>
          </w:r>
          <w:r w:rsidRPr="00BC55CC" w:rsidDel="006C3365">
            <w:rPr>
              <w:snapToGrid w:val="0"/>
              <w:highlight w:val="yellow"/>
              <w:lang w:eastAsia="ko-KR"/>
              <w:rPrChange w:id="11969" w:author="Qualcomm" w:date="2024-01-03T06:19:00Z">
                <w:rPr>
                  <w:snapToGrid w:val="0"/>
                  <w:lang w:eastAsia="ko-KR"/>
                </w:rPr>
              </w:rPrChange>
            </w:rPr>
            <w:delText>PRSBWAggregationRequestInfoElement</w:delText>
          </w:r>
        </w:del>
      </w:ins>
    </w:p>
    <w:p w14:paraId="38DF64FE" w14:textId="2120FFF9" w:rsidR="003D38BC" w:rsidRPr="00BC55CC" w:rsidDel="006C3365" w:rsidRDefault="003D38BC" w:rsidP="007F059B">
      <w:pPr>
        <w:pStyle w:val="PL"/>
        <w:spacing w:line="0" w:lineRule="atLeast"/>
        <w:outlineLvl w:val="3"/>
        <w:rPr>
          <w:ins w:id="11970" w:author="Qualcomm" w:date="2024-01-03T06:16:00Z"/>
          <w:del w:id="11971" w:author="Qualcomm (Sven Fischer)" w:date="2024-02-28T01:50:00Z"/>
          <w:snapToGrid w:val="0"/>
          <w:highlight w:val="yellow"/>
          <w:lang w:eastAsia="ko-KR"/>
          <w:rPrChange w:id="11972" w:author="Qualcomm" w:date="2024-01-03T06:19:00Z">
            <w:rPr>
              <w:ins w:id="11973" w:author="Qualcomm" w:date="2024-01-03T06:16:00Z"/>
              <w:del w:id="11974" w:author="Qualcomm (Sven Fischer)" w:date="2024-02-28T01:50:00Z"/>
              <w:snapToGrid w:val="0"/>
              <w:lang w:eastAsia="ko-KR"/>
            </w:rPr>
          </w:rPrChange>
        </w:rPr>
      </w:pPr>
    </w:p>
    <w:p w14:paraId="5FCFA0AA" w14:textId="0B577536" w:rsidR="003D38BC" w:rsidRPr="00BC55CC" w:rsidDel="006C3365" w:rsidRDefault="003D38BC" w:rsidP="007F059B">
      <w:pPr>
        <w:pStyle w:val="PL"/>
        <w:spacing w:line="0" w:lineRule="atLeast"/>
        <w:outlineLvl w:val="3"/>
        <w:rPr>
          <w:del w:id="11975" w:author="Qualcomm (Sven Fischer)" w:date="2024-02-28T01:50:00Z"/>
          <w:snapToGrid w:val="0"/>
          <w:highlight w:val="yellow"/>
          <w:rPrChange w:id="11976" w:author="Qualcomm" w:date="2024-01-03T06:19:00Z">
            <w:rPr>
              <w:del w:id="11977" w:author="Qualcomm (Sven Fischer)" w:date="2024-02-28T01:50:00Z"/>
              <w:snapToGrid w:val="0"/>
            </w:rPr>
          </w:rPrChange>
        </w:rPr>
      </w:pPr>
      <w:ins w:id="11978" w:author="Qualcomm" w:date="2024-01-03T06:16:00Z">
        <w:del w:id="11979" w:author="Qualcomm (Sven Fischer)" w:date="2024-02-28T01:50:00Z">
          <w:r w:rsidRPr="00BC55CC" w:rsidDel="006C3365">
            <w:rPr>
              <w:snapToGrid w:val="0"/>
              <w:highlight w:val="yellow"/>
              <w:lang w:eastAsia="ko-KR"/>
              <w:rPrChange w:id="11980" w:author="Qualcomm" w:date="2024-01-03T06:19:00Z">
                <w:rPr>
                  <w:snapToGrid w:val="0"/>
                  <w:lang w:eastAsia="ko-KR"/>
                </w:rPr>
              </w:rPrChange>
            </w:rPr>
            <w:delText>PRSBWAggregationRequestInfoElement ::= SEQUENCE {</w:delText>
          </w:r>
        </w:del>
      </w:ins>
    </w:p>
    <w:p w14:paraId="7893364A" w14:textId="008043AE" w:rsidR="003D38BC" w:rsidRPr="00BC55CC" w:rsidDel="006C3365" w:rsidRDefault="003D38BC" w:rsidP="003D38BC">
      <w:pPr>
        <w:pStyle w:val="PL"/>
        <w:rPr>
          <w:ins w:id="11981" w:author="Qualcomm" w:date="2024-01-03T06:17:00Z"/>
          <w:del w:id="11982" w:author="Qualcomm (Sven Fischer)" w:date="2024-02-28T01:50:00Z"/>
          <w:snapToGrid w:val="0"/>
          <w:highlight w:val="yellow"/>
        </w:rPr>
      </w:pPr>
      <w:ins w:id="11983" w:author="Qualcomm" w:date="2024-01-03T06:17:00Z">
        <w:del w:id="11984" w:author="Qualcomm (Sven Fischer)" w:date="2024-02-28T01:50:00Z">
          <w:r w:rsidRPr="00BC55CC" w:rsidDel="006C3365">
            <w:rPr>
              <w:highlight w:val="yellow"/>
            </w:rPr>
            <w:tab/>
          </w:r>
          <w:r w:rsidRPr="00BC55CC" w:rsidDel="006C3365">
            <w:rPr>
              <w:snapToGrid w:val="0"/>
              <w:highlight w:val="yellow"/>
            </w:rPr>
            <w:delText>dl-prs-ResourceSetIndex</w:delText>
          </w:r>
          <w:r w:rsidRPr="00BC55CC" w:rsidDel="006C3365">
            <w:rPr>
              <w:snapToGrid w:val="0"/>
              <w:highlight w:val="yellow"/>
            </w:rPr>
            <w:tab/>
          </w:r>
          <w:r w:rsidRPr="00BC55CC" w:rsidDel="006C3365">
            <w:rPr>
              <w:snapToGrid w:val="0"/>
              <w:highlight w:val="yellow"/>
            </w:rPr>
            <w:tab/>
          </w:r>
          <w:r w:rsidRPr="00BC55CC" w:rsidDel="006C3365">
            <w:rPr>
              <w:snapToGrid w:val="0"/>
              <w:highlight w:val="yellow"/>
            </w:rPr>
            <w:tab/>
          </w:r>
          <w:r w:rsidRPr="00BC55CC" w:rsidDel="006C3365">
            <w:rPr>
              <w:snapToGrid w:val="0"/>
              <w:highlight w:val="yellow"/>
            </w:rPr>
            <w:tab/>
            <w:delText>INTEGER (1..8),</w:delText>
          </w:r>
        </w:del>
      </w:ins>
    </w:p>
    <w:p w14:paraId="4296A1C1" w14:textId="6F7DCB0D" w:rsidR="003D38BC" w:rsidRPr="00BC55CC" w:rsidDel="006C3365" w:rsidRDefault="003D38BC" w:rsidP="003D38BC">
      <w:pPr>
        <w:pStyle w:val="PL"/>
        <w:spacing w:line="0" w:lineRule="atLeast"/>
        <w:rPr>
          <w:ins w:id="11985" w:author="Qualcomm" w:date="2024-01-03T06:17:00Z"/>
          <w:del w:id="11986" w:author="Qualcomm (Sven Fischer)" w:date="2024-02-28T01:50:00Z"/>
          <w:rFonts w:cs="Courier New"/>
          <w:noProof w:val="0"/>
          <w:szCs w:val="16"/>
          <w:highlight w:val="yellow"/>
          <w:lang w:val="fr-FR"/>
        </w:rPr>
      </w:pPr>
      <w:ins w:id="11987" w:author="Qualcomm" w:date="2024-01-03T06:17:00Z">
        <w:del w:id="11988" w:author="Qualcomm (Sven Fischer)" w:date="2024-02-28T01:50:00Z">
          <w:r w:rsidRPr="00BC55CC" w:rsidDel="006C3365">
            <w:rPr>
              <w:rFonts w:cs="Courier New"/>
              <w:noProof w:val="0"/>
              <w:szCs w:val="16"/>
              <w:highlight w:val="yellow"/>
            </w:rPr>
            <w:tab/>
          </w:r>
          <w:r w:rsidRPr="00BC55CC" w:rsidDel="006C3365">
            <w:rPr>
              <w:rFonts w:cs="Courier New"/>
              <w:noProof w:val="0"/>
              <w:szCs w:val="16"/>
              <w:highlight w:val="yellow"/>
              <w:lang w:val="fr-FR"/>
            </w:rPr>
            <w:delText>iE-Extensions</w:delText>
          </w:r>
          <w:r w:rsidRPr="00BC55CC" w:rsidDel="006C3365">
            <w:rPr>
              <w:rFonts w:cs="Courier New"/>
              <w:noProof w:val="0"/>
              <w:szCs w:val="16"/>
              <w:highlight w:val="yellow"/>
              <w:lang w:val="fr-FR"/>
            </w:rPr>
            <w:tab/>
          </w:r>
          <w:r w:rsidRPr="00BC55CC" w:rsidDel="006C3365">
            <w:rPr>
              <w:rFonts w:cs="Courier New"/>
              <w:noProof w:val="0"/>
              <w:szCs w:val="16"/>
              <w:highlight w:val="yellow"/>
              <w:lang w:val="fr-FR"/>
            </w:rPr>
            <w:tab/>
          </w:r>
          <w:r w:rsidRPr="00BC55CC" w:rsidDel="006C3365">
            <w:rPr>
              <w:rFonts w:cs="Courier New"/>
              <w:noProof w:val="0"/>
              <w:szCs w:val="16"/>
              <w:highlight w:val="yellow"/>
              <w:lang w:val="fr-FR"/>
            </w:rPr>
            <w:tab/>
          </w:r>
          <w:r w:rsidRPr="00BC55CC" w:rsidDel="006C3365">
            <w:rPr>
              <w:rFonts w:cs="Courier New"/>
              <w:noProof w:val="0"/>
              <w:szCs w:val="16"/>
              <w:highlight w:val="yellow"/>
              <w:lang w:val="fr-FR"/>
            </w:rPr>
            <w:tab/>
          </w:r>
          <w:r w:rsidRPr="00BC55CC" w:rsidDel="006C3365">
            <w:rPr>
              <w:rFonts w:cs="Courier New"/>
              <w:noProof w:val="0"/>
              <w:szCs w:val="16"/>
              <w:highlight w:val="yellow"/>
              <w:lang w:val="fr-FR"/>
            </w:rPr>
            <w:tab/>
          </w:r>
          <w:r w:rsidRPr="00BC55CC" w:rsidDel="006C3365">
            <w:rPr>
              <w:rFonts w:cs="Courier New"/>
              <w:noProof w:val="0"/>
              <w:szCs w:val="16"/>
              <w:highlight w:val="yellow"/>
              <w:lang w:val="fr-FR"/>
            </w:rPr>
            <w:tab/>
            <w:delText>ProtocolExtensionContainer { {</w:delText>
          </w:r>
          <w:r w:rsidRPr="00BC55CC" w:rsidDel="006C3365">
            <w:rPr>
              <w:noProof w:val="0"/>
              <w:snapToGrid w:val="0"/>
              <w:highlight w:val="yellow"/>
              <w:lang w:val="fr-FR"/>
            </w:rPr>
            <w:delText xml:space="preserve"> </w:delText>
          </w:r>
          <w:r w:rsidRPr="00BC55CC" w:rsidDel="006C3365">
            <w:rPr>
              <w:snapToGrid w:val="0"/>
              <w:highlight w:val="yellow"/>
              <w:lang w:eastAsia="ko-KR"/>
              <w:rPrChange w:id="11989" w:author="Qualcomm" w:date="2024-01-03T06:19:00Z">
                <w:rPr>
                  <w:snapToGrid w:val="0"/>
                  <w:lang w:eastAsia="ko-KR"/>
                </w:rPr>
              </w:rPrChange>
            </w:rPr>
            <w:delText>PRSBWAggregationRequestInfoElement</w:delText>
          </w:r>
          <w:r w:rsidRPr="00BC55CC" w:rsidDel="006C3365">
            <w:rPr>
              <w:rFonts w:cs="Courier New"/>
              <w:noProof w:val="0"/>
              <w:szCs w:val="16"/>
              <w:highlight w:val="yellow"/>
              <w:lang w:val="fr-FR"/>
            </w:rPr>
            <w:delText>-ExtIEs} } OPTIONAL,</w:delText>
          </w:r>
        </w:del>
      </w:ins>
    </w:p>
    <w:p w14:paraId="27C8401B" w14:textId="03B7F3A9" w:rsidR="003D38BC" w:rsidRPr="00BC55CC" w:rsidDel="006C3365" w:rsidRDefault="003D38BC" w:rsidP="003D38BC">
      <w:pPr>
        <w:pStyle w:val="PL"/>
        <w:spacing w:line="0" w:lineRule="atLeast"/>
        <w:rPr>
          <w:ins w:id="11990" w:author="Qualcomm" w:date="2024-01-03T06:17:00Z"/>
          <w:del w:id="11991" w:author="Qualcomm (Sven Fischer)" w:date="2024-02-28T01:50:00Z"/>
          <w:noProof w:val="0"/>
          <w:snapToGrid w:val="0"/>
          <w:highlight w:val="yellow"/>
          <w:lang w:val="fr-FR"/>
        </w:rPr>
      </w:pPr>
      <w:ins w:id="11992" w:author="Qualcomm" w:date="2024-01-03T06:17:00Z">
        <w:del w:id="11993" w:author="Qualcomm (Sven Fischer)" w:date="2024-02-28T01:50:00Z">
          <w:r w:rsidRPr="00BC55CC" w:rsidDel="006C3365">
            <w:rPr>
              <w:noProof w:val="0"/>
              <w:snapToGrid w:val="0"/>
              <w:highlight w:val="yellow"/>
              <w:lang w:val="fr-FR"/>
            </w:rPr>
            <w:tab/>
            <w:delText>...</w:delText>
          </w:r>
        </w:del>
      </w:ins>
    </w:p>
    <w:p w14:paraId="4850213A" w14:textId="247D8CC3" w:rsidR="003D38BC" w:rsidRPr="00BC55CC" w:rsidDel="006C3365" w:rsidRDefault="003D38BC" w:rsidP="003D38BC">
      <w:pPr>
        <w:pStyle w:val="PL"/>
        <w:spacing w:line="0" w:lineRule="atLeast"/>
        <w:rPr>
          <w:ins w:id="11994" w:author="Qualcomm" w:date="2024-01-03T06:17:00Z"/>
          <w:del w:id="11995" w:author="Qualcomm (Sven Fischer)" w:date="2024-02-28T01:50:00Z"/>
          <w:noProof w:val="0"/>
          <w:snapToGrid w:val="0"/>
          <w:highlight w:val="yellow"/>
          <w:lang w:val="fr-FR"/>
        </w:rPr>
      </w:pPr>
      <w:ins w:id="11996" w:author="Qualcomm" w:date="2024-01-03T06:17:00Z">
        <w:del w:id="11997" w:author="Qualcomm (Sven Fischer)" w:date="2024-02-28T01:50:00Z">
          <w:r w:rsidRPr="00BC55CC" w:rsidDel="006C3365">
            <w:rPr>
              <w:noProof w:val="0"/>
              <w:snapToGrid w:val="0"/>
              <w:highlight w:val="yellow"/>
              <w:lang w:val="fr-FR"/>
            </w:rPr>
            <w:delText>}</w:delText>
          </w:r>
        </w:del>
      </w:ins>
    </w:p>
    <w:p w14:paraId="45178A9B" w14:textId="7F8DDE6A" w:rsidR="003D38BC" w:rsidRPr="00BC55CC" w:rsidDel="006C3365" w:rsidRDefault="003D38BC" w:rsidP="003D38BC">
      <w:pPr>
        <w:pStyle w:val="PL"/>
        <w:rPr>
          <w:ins w:id="11998" w:author="Qualcomm" w:date="2024-01-03T06:17:00Z"/>
          <w:del w:id="11999" w:author="Qualcomm (Sven Fischer)" w:date="2024-02-28T01:50:00Z"/>
          <w:noProof w:val="0"/>
          <w:snapToGrid w:val="0"/>
          <w:highlight w:val="yellow"/>
          <w:lang w:val="fr-FR"/>
        </w:rPr>
      </w:pPr>
    </w:p>
    <w:p w14:paraId="332D42A9" w14:textId="4C27B8DF" w:rsidR="003D38BC" w:rsidRPr="00BC55CC" w:rsidDel="006C3365" w:rsidRDefault="003D38BC" w:rsidP="003D38BC">
      <w:pPr>
        <w:pStyle w:val="PL"/>
        <w:spacing w:line="0" w:lineRule="atLeast"/>
        <w:rPr>
          <w:ins w:id="12000" w:author="Qualcomm" w:date="2024-01-03T06:17:00Z"/>
          <w:del w:id="12001" w:author="Qualcomm (Sven Fischer)" w:date="2024-02-28T01:50:00Z"/>
          <w:rFonts w:cs="Courier New"/>
          <w:noProof w:val="0"/>
          <w:szCs w:val="16"/>
          <w:highlight w:val="yellow"/>
          <w:lang w:val="fr-FR"/>
        </w:rPr>
      </w:pPr>
      <w:ins w:id="12002" w:author="Qualcomm" w:date="2024-01-03T06:17:00Z">
        <w:del w:id="12003" w:author="Qualcomm (Sven Fischer)" w:date="2024-02-28T01:50:00Z">
          <w:r w:rsidRPr="00BC55CC" w:rsidDel="006C3365">
            <w:rPr>
              <w:snapToGrid w:val="0"/>
              <w:highlight w:val="yellow"/>
              <w:lang w:eastAsia="ko-KR"/>
              <w:rPrChange w:id="12004" w:author="Qualcomm" w:date="2024-01-03T06:19:00Z">
                <w:rPr>
                  <w:snapToGrid w:val="0"/>
                  <w:lang w:eastAsia="ko-KR"/>
                </w:rPr>
              </w:rPrChange>
            </w:rPr>
            <w:delText>PRSBWAggregationRequestInfoElement</w:delText>
          </w:r>
          <w:r w:rsidRPr="00BC55CC" w:rsidDel="006C3365">
            <w:rPr>
              <w:rFonts w:cs="Courier New"/>
              <w:noProof w:val="0"/>
              <w:szCs w:val="16"/>
              <w:highlight w:val="yellow"/>
              <w:lang w:val="fr-FR"/>
            </w:rPr>
            <w:delText>-ExtIEs NRPPA-PROTOCOL-EXTENSION ::= {</w:delText>
          </w:r>
        </w:del>
      </w:ins>
    </w:p>
    <w:p w14:paraId="6A632BE0" w14:textId="3521F65D" w:rsidR="003D38BC" w:rsidRPr="00BC55CC" w:rsidDel="006C3365" w:rsidRDefault="003D38BC" w:rsidP="003D38BC">
      <w:pPr>
        <w:pStyle w:val="PL"/>
        <w:rPr>
          <w:ins w:id="12005" w:author="Qualcomm" w:date="2024-01-03T06:17:00Z"/>
          <w:del w:id="12006" w:author="Qualcomm (Sven Fischer)" w:date="2024-02-28T01:50:00Z"/>
          <w:rFonts w:cs="Courier New"/>
          <w:szCs w:val="16"/>
          <w:highlight w:val="yellow"/>
        </w:rPr>
      </w:pPr>
      <w:ins w:id="12007" w:author="Qualcomm" w:date="2024-01-03T06:17:00Z">
        <w:del w:id="12008" w:author="Qualcomm (Sven Fischer)" w:date="2024-02-28T01:50:00Z">
          <w:r w:rsidRPr="00BC55CC" w:rsidDel="006C3365">
            <w:rPr>
              <w:rFonts w:cs="Courier New"/>
              <w:szCs w:val="16"/>
              <w:highlight w:val="yellow"/>
              <w:lang w:val="fr-FR"/>
            </w:rPr>
            <w:tab/>
          </w:r>
          <w:r w:rsidRPr="00BC55CC" w:rsidDel="006C3365">
            <w:rPr>
              <w:rFonts w:cs="Courier New"/>
              <w:szCs w:val="16"/>
              <w:highlight w:val="yellow"/>
            </w:rPr>
            <w:delText>...</w:delText>
          </w:r>
        </w:del>
      </w:ins>
    </w:p>
    <w:p w14:paraId="79973273" w14:textId="3EA55D56" w:rsidR="003D38BC" w:rsidDel="006C3365" w:rsidRDefault="003D38BC" w:rsidP="003D38BC">
      <w:pPr>
        <w:pStyle w:val="PL"/>
        <w:rPr>
          <w:ins w:id="12009" w:author="Qualcomm" w:date="2024-01-03T06:17:00Z"/>
          <w:del w:id="12010" w:author="Qualcomm (Sven Fischer)" w:date="2024-02-28T01:50:00Z"/>
          <w:rFonts w:cs="Courier New"/>
          <w:szCs w:val="16"/>
        </w:rPr>
      </w:pPr>
      <w:ins w:id="12011" w:author="Qualcomm" w:date="2024-01-03T06:17:00Z">
        <w:del w:id="12012" w:author="Qualcomm (Sven Fischer)" w:date="2024-02-28T01:50:00Z">
          <w:r w:rsidRPr="00BC55CC" w:rsidDel="006C3365">
            <w:rPr>
              <w:rFonts w:cs="Courier New"/>
              <w:szCs w:val="16"/>
              <w:highlight w:val="yellow"/>
            </w:rPr>
            <w:delText>}</w:delText>
          </w:r>
        </w:del>
      </w:ins>
    </w:p>
    <w:p w14:paraId="1F2BE590" w14:textId="68FA8614" w:rsidR="00AA2618" w:rsidDel="006C3365" w:rsidRDefault="00AA2618" w:rsidP="007F059B">
      <w:pPr>
        <w:pStyle w:val="PL"/>
        <w:spacing w:line="0" w:lineRule="atLeast"/>
        <w:outlineLvl w:val="3"/>
        <w:rPr>
          <w:del w:id="12013" w:author="Qualcomm (Sven Fischer)" w:date="2024-02-28T01:50:00Z"/>
          <w:snapToGrid w:val="0"/>
        </w:rPr>
      </w:pPr>
    </w:p>
    <w:p w14:paraId="45124ED7" w14:textId="6DF6A54C" w:rsidR="005839B5" w:rsidDel="006C3365" w:rsidRDefault="005839B5" w:rsidP="007F059B">
      <w:pPr>
        <w:pStyle w:val="PL"/>
        <w:spacing w:line="0" w:lineRule="atLeast"/>
        <w:outlineLvl w:val="3"/>
        <w:rPr>
          <w:del w:id="12014" w:author="Qualcomm (Sven Fischer)" w:date="2024-02-28T01:50:00Z"/>
          <w:snapToGrid w:val="0"/>
        </w:rPr>
      </w:pPr>
    </w:p>
    <w:p w14:paraId="2DEE70A4" w14:textId="1B214216" w:rsidR="005839B5" w:rsidDel="006C3365" w:rsidRDefault="005839B5" w:rsidP="005839B5">
      <w:pPr>
        <w:pStyle w:val="PL"/>
        <w:spacing w:line="0" w:lineRule="atLeast"/>
        <w:rPr>
          <w:del w:id="12015" w:author="Qualcomm (Sven Fischer)" w:date="2024-02-28T01:50:00Z"/>
          <w:snapToGrid w:val="0"/>
        </w:rPr>
      </w:pPr>
      <w:del w:id="12016" w:author="Qualcomm (Sven Fischer)" w:date="2024-02-28T01:50:00Z">
        <w:r w:rsidDel="006C3365">
          <w:rPr>
            <w:snapToGrid w:val="0"/>
          </w:rPr>
          <w:delText>PRSConfiguration ::= SEQUENCE {</w:delText>
        </w:r>
      </w:del>
    </w:p>
    <w:p w14:paraId="2F640A03" w14:textId="6D4DEC56" w:rsidR="005839B5" w:rsidRPr="000F217C" w:rsidDel="006C3365" w:rsidRDefault="005839B5" w:rsidP="005839B5">
      <w:pPr>
        <w:pStyle w:val="PL"/>
        <w:spacing w:line="0" w:lineRule="atLeast"/>
        <w:rPr>
          <w:del w:id="12017" w:author="Qualcomm (Sven Fischer)" w:date="2024-02-28T01:50:00Z"/>
          <w:snapToGrid w:val="0"/>
        </w:rPr>
      </w:pPr>
      <w:del w:id="12018" w:author="Qualcomm (Sven Fischer)" w:date="2024-02-28T01:50:00Z">
        <w:r w:rsidRPr="000F217C" w:rsidDel="006C3365">
          <w:rPr>
            <w:snapToGrid w:val="0"/>
          </w:rPr>
          <w:tab/>
          <w:delText>pRSResourceSet-List</w:delText>
        </w:r>
        <w:r w:rsidRPr="000F217C" w:rsidDel="006C3365">
          <w:rPr>
            <w:snapToGrid w:val="0"/>
          </w:rPr>
          <w:tab/>
        </w:r>
        <w:r w:rsidRPr="000F217C" w:rsidDel="006C3365">
          <w:rPr>
            <w:snapToGrid w:val="0"/>
          </w:rPr>
          <w:tab/>
        </w:r>
        <w:r w:rsidRPr="000F217C" w:rsidDel="006C3365">
          <w:rPr>
            <w:snapToGrid w:val="0"/>
          </w:rPr>
          <w:tab/>
        </w:r>
        <w:r w:rsidRPr="000F217C" w:rsidDel="006C3365">
          <w:rPr>
            <w:snapToGrid w:val="0"/>
          </w:rPr>
          <w:tab/>
          <w:delText>PRSResourceSet-List,</w:delText>
        </w:r>
        <w:r w:rsidRPr="000F217C" w:rsidDel="006C3365">
          <w:rPr>
            <w:snapToGrid w:val="0"/>
          </w:rPr>
          <w:tab/>
        </w:r>
      </w:del>
    </w:p>
    <w:p w14:paraId="2BE0E50A" w14:textId="4573D247" w:rsidR="005839B5" w:rsidRPr="000F217C" w:rsidDel="006C3365" w:rsidRDefault="005839B5" w:rsidP="005839B5">
      <w:pPr>
        <w:pStyle w:val="PL"/>
        <w:spacing w:line="0" w:lineRule="atLeast"/>
        <w:rPr>
          <w:del w:id="12019" w:author="Qualcomm (Sven Fischer)" w:date="2024-02-28T01:50:00Z"/>
          <w:snapToGrid w:val="0"/>
        </w:rPr>
      </w:pPr>
      <w:del w:id="12020" w:author="Qualcomm (Sven Fischer)" w:date="2024-02-28T01:50:00Z">
        <w:r w:rsidRPr="000F217C" w:rsidDel="006C3365">
          <w:rPr>
            <w:snapToGrid w:val="0"/>
          </w:rPr>
          <w:tab/>
          <w:delText>iE-Extensions</w:delText>
        </w:r>
        <w:r w:rsidRPr="000F217C" w:rsidDel="006C3365">
          <w:rPr>
            <w:snapToGrid w:val="0"/>
          </w:rPr>
          <w:tab/>
        </w:r>
        <w:r w:rsidRPr="000F217C" w:rsidDel="006C3365">
          <w:rPr>
            <w:snapToGrid w:val="0"/>
          </w:rPr>
          <w:tab/>
        </w:r>
        <w:r w:rsidRPr="000F217C" w:rsidDel="006C3365">
          <w:rPr>
            <w:snapToGrid w:val="0"/>
          </w:rPr>
          <w:tab/>
        </w:r>
        <w:r w:rsidRPr="000F217C" w:rsidDel="006C3365">
          <w:rPr>
            <w:snapToGrid w:val="0"/>
          </w:rPr>
          <w:tab/>
        </w:r>
        <w:r w:rsidRPr="000F217C" w:rsidDel="006C3365">
          <w:rPr>
            <w:snapToGrid w:val="0"/>
          </w:rPr>
          <w:tab/>
          <w:delText>ProtocolExtensionContainer { { PRSConfiguration-ExtIEs} } OPTIONAL,</w:delText>
        </w:r>
      </w:del>
    </w:p>
    <w:p w14:paraId="6DBF8334" w14:textId="29CA85C8" w:rsidR="005839B5" w:rsidRPr="000F217C" w:rsidDel="006C3365" w:rsidRDefault="005839B5" w:rsidP="005839B5">
      <w:pPr>
        <w:pStyle w:val="PL"/>
        <w:spacing w:line="0" w:lineRule="atLeast"/>
        <w:rPr>
          <w:del w:id="12021" w:author="Qualcomm (Sven Fischer)" w:date="2024-02-28T01:50:00Z"/>
          <w:snapToGrid w:val="0"/>
        </w:rPr>
      </w:pPr>
      <w:del w:id="12022" w:author="Qualcomm (Sven Fischer)" w:date="2024-02-28T01:50:00Z">
        <w:r w:rsidRPr="000F217C" w:rsidDel="006C3365">
          <w:rPr>
            <w:snapToGrid w:val="0"/>
          </w:rPr>
          <w:tab/>
          <w:delText>...</w:delText>
        </w:r>
      </w:del>
    </w:p>
    <w:p w14:paraId="6719422C" w14:textId="5FEBC066" w:rsidR="005839B5" w:rsidRPr="000F217C" w:rsidDel="006C3365" w:rsidRDefault="005839B5" w:rsidP="005839B5">
      <w:pPr>
        <w:pStyle w:val="PL"/>
        <w:spacing w:line="0" w:lineRule="atLeast"/>
        <w:rPr>
          <w:del w:id="12023" w:author="Qualcomm (Sven Fischer)" w:date="2024-02-28T01:50:00Z"/>
          <w:snapToGrid w:val="0"/>
        </w:rPr>
      </w:pPr>
      <w:del w:id="12024" w:author="Qualcomm (Sven Fischer)" w:date="2024-02-28T01:50:00Z">
        <w:r w:rsidRPr="000F217C" w:rsidDel="006C3365">
          <w:rPr>
            <w:snapToGrid w:val="0"/>
          </w:rPr>
          <w:delText>}</w:delText>
        </w:r>
      </w:del>
    </w:p>
    <w:p w14:paraId="4F0C7B8F" w14:textId="7240F6D2" w:rsidR="005839B5" w:rsidRPr="000F217C" w:rsidDel="006C3365" w:rsidRDefault="005839B5" w:rsidP="005839B5">
      <w:pPr>
        <w:pStyle w:val="PL"/>
        <w:spacing w:line="0" w:lineRule="atLeast"/>
        <w:rPr>
          <w:del w:id="12025" w:author="Qualcomm (Sven Fischer)" w:date="2024-02-28T01:50:00Z"/>
          <w:snapToGrid w:val="0"/>
        </w:rPr>
      </w:pPr>
    </w:p>
    <w:p w14:paraId="2CECF42B" w14:textId="494ECA97" w:rsidR="005839B5" w:rsidDel="006C3365" w:rsidRDefault="005839B5" w:rsidP="005839B5">
      <w:pPr>
        <w:pStyle w:val="PL"/>
        <w:spacing w:line="0" w:lineRule="atLeast"/>
        <w:rPr>
          <w:ins w:id="12026" w:author="Qualcomm" w:date="2024-01-03T06:06:00Z"/>
          <w:del w:id="12027" w:author="Qualcomm (Sven Fischer)" w:date="2024-02-28T01:50:00Z"/>
          <w:snapToGrid w:val="0"/>
        </w:rPr>
      </w:pPr>
      <w:del w:id="12028" w:author="Qualcomm (Sven Fischer)" w:date="2024-02-28T01:50:00Z">
        <w:r w:rsidRPr="000F217C" w:rsidDel="006C3365">
          <w:rPr>
            <w:snapToGrid w:val="0"/>
          </w:rPr>
          <w:delText>PRSConfiguration-ExtIEs NRPPA-PROTOCOL-EXTENSION ::= {</w:delText>
        </w:r>
      </w:del>
    </w:p>
    <w:p w14:paraId="35C8DA0A" w14:textId="400EEBDE" w:rsidR="00B072DC" w:rsidRPr="000F217C" w:rsidDel="006C3365" w:rsidRDefault="00650B86">
      <w:pPr>
        <w:pStyle w:val="PL"/>
        <w:rPr>
          <w:del w:id="12029" w:author="Qualcomm (Sven Fischer)" w:date="2024-02-28T01:50:00Z"/>
          <w:snapToGrid w:val="0"/>
        </w:rPr>
        <w:pPrChange w:id="12030" w:author="Qualcomm" w:date="2024-01-03T06:06:00Z">
          <w:pPr>
            <w:pStyle w:val="PL"/>
            <w:spacing w:line="0" w:lineRule="atLeast"/>
          </w:pPr>
        </w:pPrChange>
      </w:pPr>
      <w:ins w:id="12031" w:author="Qualcomm" w:date="2024-01-03T06:06:00Z">
        <w:del w:id="12032" w:author="Qualcomm (Sven Fischer)" w:date="2024-02-28T01:50:00Z">
          <w:r w:rsidDel="006C3365">
            <w:rPr>
              <w:snapToGrid w:val="0"/>
            </w:rPr>
            <w:tab/>
          </w:r>
          <w:r w:rsidR="00B072DC" w:rsidRPr="002E6B29" w:rsidDel="006C3365">
            <w:rPr>
              <w:snapToGrid w:val="0"/>
              <w:highlight w:val="yellow"/>
              <w:rPrChange w:id="12033" w:author="Qualcomm" w:date="2024-01-03T06:12:00Z">
                <w:rPr>
                  <w:snapToGrid w:val="0"/>
                </w:rPr>
              </w:rPrChange>
            </w:rPr>
            <w:delText>{ ID id-</w:delText>
          </w:r>
        </w:del>
      </w:ins>
      <w:ins w:id="12034" w:author="Qualcomm" w:date="2024-01-03T06:07:00Z">
        <w:del w:id="12035" w:author="Qualcomm (Sven Fischer)" w:date="2024-02-28T01:50:00Z">
          <w:r w:rsidRPr="002E6B29" w:rsidDel="006C3365">
            <w:rPr>
              <w:snapToGrid w:val="0"/>
              <w:highlight w:val="yellow"/>
              <w:rPrChange w:id="12036" w:author="Qualcomm" w:date="2024-01-03T06:12:00Z">
                <w:rPr>
                  <w:snapToGrid w:val="0"/>
                </w:rPr>
              </w:rPrChange>
            </w:rPr>
            <w:delText>AggregatedPRSResourceSetList</w:delText>
          </w:r>
        </w:del>
      </w:ins>
      <w:ins w:id="12037" w:author="Qualcomm" w:date="2024-01-03T06:06:00Z">
        <w:del w:id="12038" w:author="Qualcomm (Sven Fischer)" w:date="2024-02-28T01:50:00Z">
          <w:r w:rsidR="00B072DC" w:rsidRPr="002E6B29" w:rsidDel="006C3365">
            <w:rPr>
              <w:snapToGrid w:val="0"/>
              <w:highlight w:val="yellow"/>
              <w:rPrChange w:id="12039" w:author="Qualcomm" w:date="2024-01-03T06:12:00Z">
                <w:rPr>
                  <w:snapToGrid w:val="0"/>
                </w:rPr>
              </w:rPrChange>
            </w:rPr>
            <w:tab/>
            <w:delText xml:space="preserve">CRITICALITY </w:delText>
          </w:r>
          <w:r w:rsidR="00B072DC" w:rsidRPr="002E6B29" w:rsidDel="006C3365">
            <w:rPr>
              <w:snapToGrid w:val="0"/>
              <w:highlight w:val="yellow"/>
              <w:rPrChange w:id="12040" w:author="Qualcomm" w:date="2024-01-03T06:12:00Z">
                <w:rPr>
                  <w:snapToGrid w:val="0"/>
                </w:rPr>
              </w:rPrChange>
            </w:rPr>
            <w:tab/>
            <w:delText>ignore</w:delText>
          </w:r>
          <w:r w:rsidR="00B072DC" w:rsidRPr="002E6B29" w:rsidDel="006C3365">
            <w:rPr>
              <w:snapToGrid w:val="0"/>
              <w:highlight w:val="yellow"/>
              <w:rPrChange w:id="12041" w:author="Qualcomm" w:date="2024-01-03T06:12:00Z">
                <w:rPr>
                  <w:snapToGrid w:val="0"/>
                </w:rPr>
              </w:rPrChange>
            </w:rPr>
            <w:tab/>
            <w:delText xml:space="preserve">TYPE </w:delText>
          </w:r>
        </w:del>
      </w:ins>
      <w:ins w:id="12042" w:author="Qualcomm" w:date="2024-01-03T06:07:00Z">
        <w:del w:id="12043" w:author="Qualcomm (Sven Fischer)" w:date="2024-02-28T01:50:00Z">
          <w:r w:rsidRPr="002E6B29" w:rsidDel="006C3365">
            <w:rPr>
              <w:snapToGrid w:val="0"/>
              <w:highlight w:val="yellow"/>
              <w:rPrChange w:id="12044" w:author="Qualcomm" w:date="2024-01-03T06:12:00Z">
                <w:rPr>
                  <w:snapToGrid w:val="0"/>
                </w:rPr>
              </w:rPrChange>
            </w:rPr>
            <w:delText>AggregatedPRSResourceSetList</w:delText>
          </w:r>
        </w:del>
      </w:ins>
      <w:ins w:id="12045" w:author="Qualcomm" w:date="2024-01-03T06:06:00Z">
        <w:del w:id="12046" w:author="Qualcomm (Sven Fischer)" w:date="2024-02-28T01:50:00Z">
          <w:r w:rsidR="00B072DC" w:rsidRPr="002E6B29" w:rsidDel="006C3365">
            <w:rPr>
              <w:snapToGrid w:val="0"/>
              <w:highlight w:val="yellow"/>
              <w:rPrChange w:id="12047" w:author="Qualcomm" w:date="2024-01-03T06:12:00Z">
                <w:rPr>
                  <w:snapToGrid w:val="0"/>
                </w:rPr>
              </w:rPrChange>
            </w:rPr>
            <w:delText xml:space="preserve"> </w:delText>
          </w:r>
          <w:r w:rsidR="00B072DC" w:rsidRPr="002E6B29" w:rsidDel="006C3365">
            <w:rPr>
              <w:snapToGrid w:val="0"/>
              <w:highlight w:val="yellow"/>
              <w:rPrChange w:id="12048" w:author="Qualcomm" w:date="2024-01-03T06:12:00Z">
                <w:rPr>
                  <w:snapToGrid w:val="0"/>
                </w:rPr>
              </w:rPrChange>
            </w:rPr>
            <w:tab/>
            <w:delText xml:space="preserve">PRESENCE </w:delText>
          </w:r>
          <w:r w:rsidR="00B072DC" w:rsidRPr="002E6B29" w:rsidDel="006C3365">
            <w:rPr>
              <w:snapToGrid w:val="0"/>
              <w:highlight w:val="yellow"/>
              <w:rPrChange w:id="12049" w:author="Qualcomm" w:date="2024-01-03T06:12:00Z">
                <w:rPr>
                  <w:snapToGrid w:val="0"/>
                </w:rPr>
              </w:rPrChange>
            </w:rPr>
            <w:tab/>
          </w:r>
        </w:del>
      </w:ins>
      <w:ins w:id="12050" w:author="Qualcomm" w:date="2024-01-03T06:07:00Z">
        <w:del w:id="12051" w:author="Qualcomm (Sven Fischer)" w:date="2024-02-28T01:50:00Z">
          <w:r w:rsidRPr="002E6B29" w:rsidDel="006C3365">
            <w:rPr>
              <w:snapToGrid w:val="0"/>
              <w:highlight w:val="yellow"/>
              <w:rPrChange w:id="12052" w:author="Qualcomm" w:date="2024-01-03T06:12:00Z">
                <w:rPr>
                  <w:snapToGrid w:val="0"/>
                </w:rPr>
              </w:rPrChange>
            </w:rPr>
            <w:delText>optional</w:delText>
          </w:r>
        </w:del>
      </w:ins>
      <w:ins w:id="12053" w:author="Qualcomm" w:date="2024-01-03T06:06:00Z">
        <w:del w:id="12054" w:author="Qualcomm (Sven Fischer)" w:date="2024-02-28T01:50:00Z">
          <w:r w:rsidR="00B072DC" w:rsidRPr="002E6B29" w:rsidDel="006C3365">
            <w:rPr>
              <w:snapToGrid w:val="0"/>
              <w:highlight w:val="yellow"/>
              <w:rPrChange w:id="12055" w:author="Qualcomm" w:date="2024-01-03T06:12:00Z">
                <w:rPr>
                  <w:snapToGrid w:val="0"/>
                </w:rPr>
              </w:rPrChange>
            </w:rPr>
            <w:delText xml:space="preserve"> },</w:delText>
          </w:r>
        </w:del>
      </w:ins>
    </w:p>
    <w:p w14:paraId="195FD995" w14:textId="770B7BC5" w:rsidR="005839B5" w:rsidRPr="000F217C" w:rsidDel="006C3365" w:rsidRDefault="005839B5" w:rsidP="005839B5">
      <w:pPr>
        <w:pStyle w:val="PL"/>
        <w:spacing w:line="0" w:lineRule="atLeast"/>
        <w:rPr>
          <w:del w:id="12056" w:author="Qualcomm (Sven Fischer)" w:date="2024-02-28T01:50:00Z"/>
          <w:snapToGrid w:val="0"/>
        </w:rPr>
      </w:pPr>
      <w:del w:id="12057" w:author="Qualcomm (Sven Fischer)" w:date="2024-02-28T01:50:00Z">
        <w:r w:rsidRPr="000F217C" w:rsidDel="006C3365">
          <w:rPr>
            <w:snapToGrid w:val="0"/>
          </w:rPr>
          <w:tab/>
          <w:delText>...</w:delText>
        </w:r>
      </w:del>
    </w:p>
    <w:p w14:paraId="0D2AF94E" w14:textId="7E898E31" w:rsidR="005839B5" w:rsidDel="006C3365" w:rsidRDefault="005839B5" w:rsidP="005839B5">
      <w:pPr>
        <w:pStyle w:val="PL"/>
        <w:spacing w:line="0" w:lineRule="atLeast"/>
        <w:rPr>
          <w:del w:id="12058" w:author="Qualcomm (Sven Fischer)" w:date="2024-02-28T01:50:00Z"/>
          <w:snapToGrid w:val="0"/>
        </w:rPr>
      </w:pPr>
      <w:del w:id="12059" w:author="Qualcomm (Sven Fischer)" w:date="2024-02-28T01:50:00Z">
        <w:r w:rsidRPr="000F217C" w:rsidDel="006C3365">
          <w:rPr>
            <w:snapToGrid w:val="0"/>
          </w:rPr>
          <w:delText>}</w:delText>
        </w:r>
      </w:del>
    </w:p>
    <w:p w14:paraId="44AAE673" w14:textId="7E20E861" w:rsidR="005839B5" w:rsidDel="006C3365" w:rsidRDefault="005839B5" w:rsidP="005839B5">
      <w:pPr>
        <w:pStyle w:val="PL"/>
        <w:spacing w:line="0" w:lineRule="atLeast"/>
        <w:rPr>
          <w:del w:id="12060" w:author="Qualcomm (Sven Fischer)" w:date="2024-02-28T01:50:00Z"/>
          <w:snapToGrid w:val="0"/>
        </w:rPr>
      </w:pPr>
    </w:p>
    <w:p w14:paraId="6B579DB2" w14:textId="4F7FD7BC" w:rsidR="005839B5" w:rsidDel="006C3365" w:rsidRDefault="005839B5" w:rsidP="005839B5">
      <w:pPr>
        <w:pStyle w:val="PL"/>
        <w:spacing w:line="0" w:lineRule="atLeast"/>
        <w:rPr>
          <w:del w:id="12061" w:author="Qualcomm (Sven Fischer)" w:date="2024-02-28T01:50:00Z"/>
          <w:snapToGrid w:val="0"/>
        </w:rPr>
      </w:pPr>
    </w:p>
    <w:p w14:paraId="226191A5" w14:textId="768422EE" w:rsidR="005839B5" w:rsidDel="006C3365" w:rsidRDefault="005839B5" w:rsidP="007F059B">
      <w:pPr>
        <w:pStyle w:val="PL"/>
        <w:spacing w:line="0" w:lineRule="atLeast"/>
        <w:outlineLvl w:val="3"/>
        <w:rPr>
          <w:del w:id="12062" w:author="Qualcomm (Sven Fischer)" w:date="2024-02-28T01:50:00Z"/>
          <w:snapToGrid w:val="0"/>
        </w:rPr>
      </w:pPr>
    </w:p>
    <w:p w14:paraId="7E375BEE" w14:textId="463D0A48" w:rsidR="00895D9B" w:rsidDel="006C3365" w:rsidRDefault="00895D9B" w:rsidP="007F059B">
      <w:pPr>
        <w:pStyle w:val="PL"/>
        <w:spacing w:line="0" w:lineRule="atLeast"/>
        <w:outlineLvl w:val="3"/>
        <w:rPr>
          <w:del w:id="12063" w:author="Qualcomm (Sven Fischer)" w:date="2024-02-28T01:50:00Z"/>
          <w:snapToGrid w:val="0"/>
        </w:rPr>
      </w:pPr>
    </w:p>
    <w:p w14:paraId="0F42DCB3" w14:textId="2EC055E2" w:rsidR="00895D9B" w:rsidRPr="00707B3F" w:rsidDel="006C3365" w:rsidRDefault="00895D9B" w:rsidP="007F059B">
      <w:pPr>
        <w:pStyle w:val="PL"/>
        <w:spacing w:line="0" w:lineRule="atLeast"/>
        <w:outlineLvl w:val="3"/>
        <w:rPr>
          <w:del w:id="12064" w:author="Qualcomm (Sven Fischer)" w:date="2024-02-28T01:50:00Z"/>
          <w:snapToGrid w:val="0"/>
        </w:rPr>
      </w:pPr>
    </w:p>
    <w:p w14:paraId="73D3F6AB" w14:textId="23AB7DE5" w:rsidR="00A54305" w:rsidDel="006C3365" w:rsidRDefault="00A54305"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65" w:author="Qualcomm (Sven Fischer)" w:date="2024-02-28T01:50:00Z"/>
          <w:rFonts w:ascii="Courier New" w:hAnsi="Courier New"/>
          <w:noProof/>
          <w:snapToGrid w:val="0"/>
          <w:sz w:val="16"/>
          <w:lang w:eastAsia="ko-KR"/>
        </w:rPr>
      </w:pPr>
    </w:p>
    <w:p w14:paraId="42B640D7" w14:textId="56FD3C91" w:rsidR="007F059B" w:rsidRPr="00707B3F" w:rsidDel="006C3365" w:rsidRDefault="007F059B" w:rsidP="007F059B">
      <w:pPr>
        <w:pStyle w:val="PL"/>
        <w:spacing w:line="0" w:lineRule="atLeast"/>
        <w:outlineLvl w:val="3"/>
        <w:rPr>
          <w:del w:id="12066" w:author="Qualcomm (Sven Fischer)" w:date="2024-02-28T01:50:00Z"/>
          <w:snapToGrid w:val="0"/>
        </w:rPr>
      </w:pPr>
      <w:del w:id="12067" w:author="Qualcomm (Sven Fischer)" w:date="2024-02-28T01:50:00Z">
        <w:r w:rsidRPr="00707B3F" w:rsidDel="006C3365">
          <w:rPr>
            <w:snapToGrid w:val="0"/>
          </w:rPr>
          <w:delText>-- R</w:delText>
        </w:r>
      </w:del>
    </w:p>
    <w:p w14:paraId="737DCCDD" w14:textId="4C09671C" w:rsidR="00A54305" w:rsidDel="006C3365" w:rsidRDefault="00A54305"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68" w:author="Qualcomm (Sven Fischer)" w:date="2024-02-28T01:50:00Z"/>
          <w:rFonts w:ascii="Courier New" w:hAnsi="Courier New"/>
          <w:noProof/>
          <w:sz w:val="16"/>
          <w:lang w:eastAsia="ko-KR"/>
        </w:rPr>
      </w:pPr>
    </w:p>
    <w:p w14:paraId="5BCD074C" w14:textId="74232EE4"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69" w:author="Qualcomm (Sven Fischer)" w:date="2024-02-28T01:50:00Z"/>
          <w:rFonts w:ascii="Courier New" w:hAnsi="Courier New"/>
          <w:noProof/>
          <w:sz w:val="16"/>
          <w:lang w:eastAsia="ko-KR"/>
        </w:rPr>
      </w:pPr>
      <w:del w:id="12070" w:author="Qualcomm (Sven Fischer)" w:date="2024-02-28T01:50:00Z">
        <w:r w:rsidRPr="00B85A23" w:rsidDel="006C3365">
          <w:rPr>
            <w:rFonts w:ascii="Courier New" w:hAnsi="Courier New"/>
            <w:noProof/>
            <w:sz w:val="16"/>
            <w:lang w:eastAsia="ko-KR"/>
          </w:rPr>
          <w:delText>RequestedDLPRSTransmissionCharacteristics ::= SEQUENCE {</w:delText>
        </w:r>
      </w:del>
    </w:p>
    <w:p w14:paraId="639DD4CF" w14:textId="25CA3EFA"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71" w:author="Qualcomm (Sven Fischer)" w:date="2024-02-28T01:50:00Z"/>
          <w:rFonts w:ascii="Courier New" w:hAnsi="Courier New"/>
          <w:noProof/>
          <w:snapToGrid w:val="0"/>
          <w:sz w:val="16"/>
          <w:lang w:val="sv-SE" w:eastAsia="ko-KR"/>
        </w:rPr>
      </w:pPr>
      <w:del w:id="12072" w:author="Qualcomm (Sven Fischer)" w:date="2024-02-28T01:50:00Z">
        <w:r w:rsidRPr="00B85A23" w:rsidDel="006C3365">
          <w:rPr>
            <w:rFonts w:ascii="Courier New" w:hAnsi="Courier New"/>
            <w:noProof/>
            <w:snapToGrid w:val="0"/>
            <w:sz w:val="16"/>
            <w:lang w:eastAsia="ko-KR"/>
          </w:rPr>
          <w:tab/>
          <w:delText>requestedDLPRSResourceSet-List</w:delText>
        </w:r>
        <w:r w:rsidRPr="00B85A23" w:rsidDel="006C3365">
          <w:rPr>
            <w:rFonts w:ascii="Courier New" w:hAnsi="Courier New"/>
            <w:noProof/>
            <w:snapToGrid w:val="0"/>
            <w:sz w:val="16"/>
            <w:lang w:eastAsia="ko-KR"/>
          </w:rPr>
          <w:tab/>
        </w:r>
        <w:r w:rsidRPr="00B85A23" w:rsidDel="006C3365">
          <w:rPr>
            <w:rFonts w:ascii="Courier New" w:hAnsi="Courier New"/>
            <w:noProof/>
            <w:snapToGrid w:val="0"/>
            <w:sz w:val="16"/>
            <w:lang w:eastAsia="ko-KR"/>
          </w:rPr>
          <w:tab/>
          <w:delText>RequestedDLPRSResourceSet-List</w:delText>
        </w:r>
        <w:r w:rsidRPr="00B85A23" w:rsidDel="006C3365">
          <w:rPr>
            <w:rFonts w:ascii="Courier New" w:hAnsi="Courier New"/>
            <w:noProof/>
            <w:snapToGrid w:val="0"/>
            <w:sz w:val="16"/>
            <w:lang w:val="sv-SE" w:eastAsia="ko-KR"/>
          </w:rPr>
          <w:delText>,</w:delText>
        </w:r>
      </w:del>
    </w:p>
    <w:p w14:paraId="38FA001C" w14:textId="6FBFA96D"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73" w:author="Qualcomm (Sven Fischer)" w:date="2024-02-28T01:50:00Z"/>
          <w:rFonts w:ascii="Courier New" w:hAnsi="Courier New"/>
          <w:noProof/>
          <w:snapToGrid w:val="0"/>
          <w:sz w:val="16"/>
          <w:lang w:val="en-US" w:eastAsia="ko-KR"/>
        </w:rPr>
      </w:pPr>
      <w:del w:id="12074" w:author="Qualcomm (Sven Fischer)" w:date="2024-02-28T01:50:00Z">
        <w:r w:rsidRPr="00B85A23" w:rsidDel="006C3365">
          <w:rPr>
            <w:rFonts w:ascii="Courier New" w:hAnsi="Courier New"/>
            <w:noProof/>
            <w:snapToGrid w:val="0"/>
            <w:sz w:val="16"/>
            <w:lang w:val="sv-SE" w:eastAsia="ko-KR"/>
          </w:rPr>
          <w:tab/>
        </w:r>
        <w:r w:rsidRPr="00B85A23" w:rsidDel="006C3365">
          <w:rPr>
            <w:rFonts w:ascii="Courier New" w:hAnsi="Courier New"/>
            <w:noProof/>
            <w:snapToGrid w:val="0"/>
            <w:sz w:val="16"/>
            <w:lang w:val="en-US" w:eastAsia="ko-KR"/>
          </w:rPr>
          <w:delText>numberofFrequencyLayers</w:delText>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delText>INTEGER(1..4)</w:delText>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delText>OPTIONAL,</w:delText>
        </w:r>
      </w:del>
    </w:p>
    <w:p w14:paraId="69E31620" w14:textId="24617442"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75" w:author="Qualcomm (Sven Fischer)" w:date="2024-02-28T01:50:00Z"/>
          <w:rFonts w:ascii="Courier New" w:hAnsi="Courier New"/>
          <w:noProof/>
          <w:snapToGrid w:val="0"/>
          <w:sz w:val="16"/>
          <w:lang w:val="en-US" w:eastAsia="ko-KR"/>
        </w:rPr>
      </w:pPr>
      <w:del w:id="12076" w:author="Qualcomm (Sven Fischer)" w:date="2024-02-28T01:50:00Z">
        <w:r w:rsidRPr="00B85A23" w:rsidDel="006C3365">
          <w:rPr>
            <w:rFonts w:ascii="Courier New" w:hAnsi="Courier New"/>
            <w:noProof/>
            <w:snapToGrid w:val="0"/>
            <w:sz w:val="16"/>
            <w:lang w:val="en-US" w:eastAsia="ko-KR"/>
          </w:rPr>
          <w:tab/>
          <w:delText>startTimeAndDuration</w:delText>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r>
        <w:r w:rsidRPr="00B85A23" w:rsidDel="006C3365">
          <w:rPr>
            <w:rFonts w:ascii="Courier New" w:hAnsi="Courier New"/>
            <w:noProof/>
            <w:snapToGrid w:val="0"/>
            <w:sz w:val="16"/>
            <w:lang w:val="en-US" w:eastAsia="ko-KR"/>
          </w:rPr>
          <w:tab/>
          <w:delText>StartTimeAndDuration</w:delText>
        </w:r>
        <w:r w:rsidRPr="00B85A23" w:rsidDel="006C3365">
          <w:rPr>
            <w:rFonts w:ascii="Courier New" w:hAnsi="Courier New"/>
            <w:noProof/>
            <w:snapToGrid w:val="0"/>
            <w:sz w:val="16"/>
            <w:lang w:val="en-US" w:eastAsia="ko-KR"/>
          </w:rPr>
          <w:tab/>
          <w:delText>OPTIONAL,</w:delText>
        </w:r>
      </w:del>
    </w:p>
    <w:p w14:paraId="47D4AF4D" w14:textId="0FCB9C93"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77" w:author="Qualcomm (Sven Fischer)" w:date="2024-02-28T01:50:00Z"/>
          <w:rFonts w:ascii="Courier New" w:hAnsi="Courier New"/>
          <w:noProof/>
          <w:snapToGrid w:val="0"/>
          <w:sz w:val="16"/>
          <w:lang w:eastAsia="ko-KR"/>
        </w:rPr>
      </w:pPr>
      <w:del w:id="12078" w:author="Qualcomm (Sven Fischer)" w:date="2024-02-28T01:50:00Z">
        <w:r w:rsidRPr="00B85A23" w:rsidDel="006C3365">
          <w:rPr>
            <w:rFonts w:ascii="Courier New" w:hAnsi="Courier New"/>
            <w:noProof/>
            <w:snapToGrid w:val="0"/>
            <w:sz w:val="16"/>
            <w:lang w:eastAsia="ko-KR"/>
          </w:rPr>
          <w:tab/>
          <w:delText>iE-Extensions</w:delText>
        </w:r>
        <w:r w:rsidRPr="00B85A23" w:rsidDel="006C3365">
          <w:rPr>
            <w:rFonts w:ascii="Courier New" w:hAnsi="Courier New"/>
            <w:noProof/>
            <w:snapToGrid w:val="0"/>
            <w:sz w:val="16"/>
            <w:lang w:eastAsia="ko-KR"/>
          </w:rPr>
          <w:tab/>
          <w:delText>ProtocolExtensionContainer { { RequestedDLPRSTransmissionCharacteristics-ExtIEs} } OPTIONAL,</w:delText>
        </w:r>
      </w:del>
    </w:p>
    <w:p w14:paraId="45560978" w14:textId="3AB99FB0"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79" w:author="Qualcomm (Sven Fischer)" w:date="2024-02-28T01:50:00Z"/>
          <w:rFonts w:ascii="Courier New" w:hAnsi="Courier New"/>
          <w:noProof/>
          <w:snapToGrid w:val="0"/>
          <w:sz w:val="16"/>
          <w:lang w:eastAsia="ko-KR"/>
        </w:rPr>
      </w:pPr>
      <w:del w:id="12080" w:author="Qualcomm (Sven Fischer)" w:date="2024-02-28T01:50:00Z">
        <w:r w:rsidRPr="00B85A23" w:rsidDel="006C3365">
          <w:rPr>
            <w:rFonts w:ascii="Courier New" w:hAnsi="Courier New"/>
            <w:noProof/>
            <w:snapToGrid w:val="0"/>
            <w:sz w:val="16"/>
            <w:lang w:eastAsia="ko-KR"/>
          </w:rPr>
          <w:tab/>
          <w:delText>...</w:delText>
        </w:r>
      </w:del>
    </w:p>
    <w:p w14:paraId="10B61B09" w14:textId="1137F905"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81" w:author="Qualcomm (Sven Fischer)" w:date="2024-02-28T01:50:00Z"/>
          <w:rFonts w:ascii="Courier New" w:hAnsi="Courier New"/>
          <w:noProof/>
          <w:snapToGrid w:val="0"/>
          <w:sz w:val="16"/>
          <w:lang w:eastAsia="ko-KR"/>
        </w:rPr>
      </w:pPr>
      <w:del w:id="12082" w:author="Qualcomm (Sven Fischer)" w:date="2024-02-28T01:50:00Z">
        <w:r w:rsidRPr="00B85A23" w:rsidDel="006C3365">
          <w:rPr>
            <w:rFonts w:ascii="Courier New" w:hAnsi="Courier New"/>
            <w:noProof/>
            <w:snapToGrid w:val="0"/>
            <w:sz w:val="16"/>
            <w:lang w:eastAsia="ko-KR"/>
          </w:rPr>
          <w:delText>}</w:delText>
        </w:r>
      </w:del>
    </w:p>
    <w:p w14:paraId="3537E4F6" w14:textId="2B58FBC6"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83" w:author="Qualcomm (Sven Fischer)" w:date="2024-02-28T01:50:00Z"/>
          <w:rFonts w:ascii="Courier New" w:hAnsi="Courier New"/>
          <w:noProof/>
          <w:snapToGrid w:val="0"/>
          <w:sz w:val="16"/>
          <w:lang w:eastAsia="ko-KR"/>
        </w:rPr>
      </w:pPr>
    </w:p>
    <w:p w14:paraId="3C579027" w14:textId="3F180A30"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84" w:author="Qualcomm (Sven Fischer)" w:date="2024-02-28T01:50:00Z"/>
          <w:rFonts w:ascii="Courier New" w:eastAsia="Calibri" w:hAnsi="Courier New" w:cs="Courier New"/>
          <w:noProof/>
          <w:sz w:val="16"/>
          <w:lang w:eastAsia="ko-KR"/>
        </w:rPr>
      </w:pPr>
      <w:del w:id="12085" w:author="Qualcomm (Sven Fischer)" w:date="2024-02-28T01:50:00Z">
        <w:r w:rsidRPr="00B85A23" w:rsidDel="006C3365">
          <w:rPr>
            <w:rFonts w:ascii="Courier New" w:hAnsi="Courier New"/>
            <w:noProof/>
            <w:snapToGrid w:val="0"/>
            <w:sz w:val="16"/>
            <w:lang w:eastAsia="ko-KR"/>
          </w:rPr>
          <w:delText>RequestedDLPRSTransmissionCharacteristics-ExtIEs</w:delText>
        </w:r>
        <w:r w:rsidRPr="00B85A23" w:rsidDel="006C3365">
          <w:rPr>
            <w:rFonts w:ascii="Courier New" w:eastAsia="Calibri" w:hAnsi="Courier New" w:cs="Courier New"/>
            <w:noProof/>
            <w:sz w:val="16"/>
            <w:lang w:eastAsia="ko-KR"/>
          </w:rPr>
          <w:delText xml:space="preserve"> NRPPA-</w:delText>
        </w:r>
        <w:r w:rsidRPr="00B85A23" w:rsidDel="006C3365">
          <w:rPr>
            <w:rFonts w:ascii="Courier New" w:eastAsia="Calibri" w:hAnsi="Courier New" w:cs="Courier New"/>
            <w:noProof/>
            <w:snapToGrid w:val="0"/>
            <w:sz w:val="16"/>
            <w:lang w:eastAsia="ko-KR"/>
          </w:rPr>
          <w:delText xml:space="preserve">PROTOCOL-EXTENSION </w:delText>
        </w:r>
        <w:r w:rsidRPr="00B85A23" w:rsidDel="006C3365">
          <w:rPr>
            <w:rFonts w:ascii="Courier New" w:eastAsia="Calibri" w:hAnsi="Courier New" w:cs="Courier New"/>
            <w:noProof/>
            <w:sz w:val="16"/>
            <w:lang w:eastAsia="ko-KR"/>
          </w:rPr>
          <w:delText>::= {</w:delText>
        </w:r>
      </w:del>
    </w:p>
    <w:p w14:paraId="0641F965" w14:textId="4CA5BDB5"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6" w:author="Author" w:date="2023-11-23T17:22:00Z"/>
          <w:del w:id="12087" w:author="Qualcomm (Sven Fischer)" w:date="2024-02-28T01:50:00Z"/>
          <w:rFonts w:ascii="Courier New" w:hAnsi="Courier New"/>
          <w:noProof/>
          <w:snapToGrid w:val="0"/>
          <w:sz w:val="16"/>
          <w:lang w:eastAsia="ko-KR"/>
        </w:rPr>
      </w:pPr>
      <w:ins w:id="12088" w:author="Author" w:date="2023-11-23T17:22:00Z">
        <w:del w:id="12089" w:author="Qualcomm (Sven Fischer)" w:date="2024-02-28T01:50:00Z">
          <w:r w:rsidRPr="00B85A23" w:rsidDel="006C3365">
            <w:rPr>
              <w:rFonts w:ascii="Courier New" w:eastAsia="Calibri" w:hAnsi="Courier New" w:cs="Courier New"/>
              <w:noProof/>
              <w:sz w:val="16"/>
              <w:lang w:eastAsia="ko-KR"/>
            </w:rPr>
            <w:tab/>
          </w:r>
          <w:r w:rsidDel="006C3365">
            <w:rPr>
              <w:rFonts w:ascii="Courier New" w:hAnsi="Courier New"/>
              <w:noProof/>
              <w:snapToGrid w:val="0"/>
              <w:sz w:val="16"/>
              <w:lang w:eastAsia="ko-KR"/>
            </w:rPr>
            <w:delText>{ ID id-</w:delText>
          </w:r>
          <w:r w:rsidRPr="002638FC" w:rsidDel="006C3365">
            <w:rPr>
              <w:rFonts w:ascii="Courier New" w:hAnsi="Courier New"/>
              <w:noProof/>
              <w:snapToGrid w:val="0"/>
              <w:sz w:val="16"/>
              <w:lang w:eastAsia="ko-KR"/>
            </w:rPr>
            <w:delText>PRSB</w:delText>
          </w:r>
          <w:r w:rsidDel="006C3365">
            <w:rPr>
              <w:rFonts w:ascii="Courier New" w:hAnsi="Courier New"/>
              <w:noProof/>
              <w:snapToGrid w:val="0"/>
              <w:sz w:val="16"/>
              <w:lang w:eastAsia="ko-KR"/>
            </w:rPr>
            <w:delText>W</w:delText>
          </w:r>
          <w:r w:rsidRPr="002638FC" w:rsidDel="006C3365">
            <w:rPr>
              <w:rFonts w:ascii="Courier New" w:hAnsi="Courier New"/>
              <w:noProof/>
              <w:snapToGrid w:val="0"/>
              <w:sz w:val="16"/>
              <w:lang w:eastAsia="ko-KR"/>
            </w:rPr>
            <w:delText>AggregationRequestInfo</w:delText>
          </w:r>
          <w:r w:rsidDel="006C3365">
            <w:rPr>
              <w:rFonts w:ascii="Courier New" w:hAnsi="Courier New"/>
              <w:noProof/>
              <w:snapToGrid w:val="0"/>
              <w:sz w:val="16"/>
              <w:lang w:eastAsia="ko-KR"/>
            </w:rPr>
            <w:tab/>
            <w:delText>CRITICALITY ignore</w:delText>
          </w:r>
          <w:r w:rsidDel="006C3365">
            <w:rPr>
              <w:rFonts w:ascii="Courier New" w:hAnsi="Courier New"/>
              <w:noProof/>
              <w:snapToGrid w:val="0"/>
              <w:sz w:val="16"/>
              <w:lang w:eastAsia="ko-KR"/>
            </w:rPr>
            <w:tab/>
          </w:r>
          <w:r w:rsidRPr="00511266" w:rsidDel="006C3365">
            <w:rPr>
              <w:rFonts w:ascii="Courier New" w:hAnsi="Courier New"/>
              <w:noProof/>
              <w:snapToGrid w:val="0"/>
              <w:sz w:val="16"/>
              <w:lang w:eastAsia="ko-KR"/>
            </w:rPr>
            <w:delText>EXTENSION</w:delText>
          </w:r>
          <w:r w:rsidDel="006C3365">
            <w:rPr>
              <w:rFonts w:ascii="Courier New" w:hAnsi="Courier New" w:hint="eastAsia"/>
              <w:noProof/>
              <w:snapToGrid w:val="0"/>
              <w:sz w:val="16"/>
              <w:lang w:eastAsia="zh-CN"/>
            </w:rPr>
            <w:delText xml:space="preserve"> </w:delText>
          </w:r>
          <w:r w:rsidRPr="002638FC" w:rsidDel="006C3365">
            <w:rPr>
              <w:rFonts w:ascii="Courier New" w:hAnsi="Courier New"/>
              <w:noProof/>
              <w:snapToGrid w:val="0"/>
              <w:sz w:val="16"/>
              <w:lang w:eastAsia="ko-KR"/>
            </w:rPr>
            <w:delText>PRSB</w:delText>
          </w:r>
          <w:r w:rsidDel="006C3365">
            <w:rPr>
              <w:rFonts w:ascii="Courier New" w:hAnsi="Courier New"/>
              <w:noProof/>
              <w:snapToGrid w:val="0"/>
              <w:sz w:val="16"/>
              <w:lang w:eastAsia="ko-KR"/>
            </w:rPr>
            <w:delText>W</w:delText>
          </w:r>
          <w:r w:rsidRPr="002638FC" w:rsidDel="006C3365">
            <w:rPr>
              <w:rFonts w:ascii="Courier New" w:hAnsi="Courier New"/>
              <w:noProof/>
              <w:snapToGrid w:val="0"/>
              <w:sz w:val="16"/>
              <w:lang w:eastAsia="ko-KR"/>
            </w:rPr>
            <w:delText>AggregationRequestInfo</w:delText>
          </w:r>
          <w:r w:rsidDel="006C3365">
            <w:rPr>
              <w:rFonts w:ascii="Courier New" w:hAnsi="Courier New"/>
              <w:noProof/>
              <w:snapToGrid w:val="0"/>
              <w:sz w:val="16"/>
              <w:lang w:eastAsia="ko-KR"/>
            </w:rPr>
            <w:tab/>
            <w:delText>PRESENCE optional},</w:delText>
          </w:r>
        </w:del>
      </w:ins>
    </w:p>
    <w:p w14:paraId="2C094746" w14:textId="1BA44FF1" w:rsidR="007F059B" w:rsidRPr="00B85A23"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90" w:author="Qualcomm (Sven Fischer)" w:date="2024-02-28T01:50:00Z"/>
          <w:rFonts w:ascii="Courier New" w:eastAsia="Calibri" w:hAnsi="Courier New" w:cs="Courier New"/>
          <w:noProof/>
          <w:sz w:val="16"/>
          <w:lang w:eastAsia="ko-KR"/>
        </w:rPr>
      </w:pPr>
      <w:del w:id="12091" w:author="Qualcomm (Sven Fischer)" w:date="2024-02-28T01:50:00Z">
        <w:r w:rsidDel="006C3365">
          <w:rPr>
            <w:rFonts w:ascii="Courier New" w:hAnsi="Courier New"/>
            <w:noProof/>
            <w:snapToGrid w:val="0"/>
            <w:sz w:val="16"/>
            <w:lang w:eastAsia="ko-KR"/>
          </w:rPr>
          <w:tab/>
        </w:r>
        <w:r w:rsidRPr="00B85A23" w:rsidDel="006C3365">
          <w:rPr>
            <w:rFonts w:ascii="Courier New" w:eastAsia="Calibri" w:hAnsi="Courier New" w:cs="Courier New"/>
            <w:noProof/>
            <w:sz w:val="16"/>
            <w:lang w:eastAsia="ko-KR"/>
          </w:rPr>
          <w:delText>...</w:delText>
        </w:r>
      </w:del>
    </w:p>
    <w:p w14:paraId="7B000904" w14:textId="31B12959"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92" w:author="Qualcomm (Sven Fischer)" w:date="2024-02-28T01:50:00Z"/>
          <w:rFonts w:ascii="Courier New" w:eastAsia="Calibri" w:hAnsi="Courier New" w:cs="Courier New"/>
          <w:noProof/>
          <w:sz w:val="16"/>
          <w:lang w:eastAsia="ko-KR"/>
        </w:rPr>
      </w:pPr>
      <w:del w:id="12093" w:author="Qualcomm (Sven Fischer)" w:date="2024-02-28T01:50:00Z">
        <w:r w:rsidRPr="00B85A23" w:rsidDel="006C3365">
          <w:rPr>
            <w:rFonts w:ascii="Courier New" w:eastAsia="Calibri" w:hAnsi="Courier New" w:cs="Courier New"/>
            <w:noProof/>
            <w:sz w:val="16"/>
            <w:lang w:eastAsia="ko-KR"/>
          </w:rPr>
          <w:delText>}</w:delText>
        </w:r>
      </w:del>
    </w:p>
    <w:p w14:paraId="3B707D17" w14:textId="748C16D1" w:rsidR="00A54305" w:rsidDel="006C3365" w:rsidRDefault="00A54305"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94" w:author="Qualcomm (Sven Fischer)" w:date="2024-02-28T01:50:00Z"/>
          <w:rFonts w:ascii="Courier New" w:eastAsia="Calibri" w:hAnsi="Courier New" w:cs="Courier New"/>
          <w:noProof/>
          <w:sz w:val="16"/>
          <w:lang w:eastAsia="ko-KR"/>
        </w:rPr>
      </w:pPr>
    </w:p>
    <w:p w14:paraId="027119F8" w14:textId="3D5447D0" w:rsidR="00A54305" w:rsidRPr="00B85A23" w:rsidDel="006C3365" w:rsidRDefault="00A54305"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95" w:author="Qualcomm (Sven Fischer)" w:date="2024-02-28T01:50:00Z"/>
          <w:rFonts w:ascii="Courier New" w:hAnsi="Courier New"/>
          <w:noProof/>
          <w:sz w:val="16"/>
          <w:lang w:eastAsia="ko-KR"/>
        </w:rPr>
      </w:pPr>
    </w:p>
    <w:p w14:paraId="77982530" w14:textId="6553C203" w:rsidR="007F059B" w:rsidDel="006C3365" w:rsidRDefault="007F059B" w:rsidP="007F059B">
      <w:pPr>
        <w:pStyle w:val="PL"/>
        <w:spacing w:line="0" w:lineRule="atLeast"/>
        <w:rPr>
          <w:del w:id="12096" w:author="Qualcomm (Sven Fischer)" w:date="2024-02-28T01:50:00Z"/>
          <w:snapToGrid w:val="0"/>
          <w:lang w:eastAsia="zh-CN"/>
        </w:rPr>
      </w:pPr>
    </w:p>
    <w:p w14:paraId="0DA62D2E" w14:textId="1088CDBE" w:rsidR="007F059B" w:rsidRPr="002F65FE" w:rsidDel="006C3365" w:rsidRDefault="007F059B" w:rsidP="007F059B">
      <w:pPr>
        <w:keepNext/>
        <w:keepLines/>
        <w:overflowPunct w:val="0"/>
        <w:autoSpaceDE w:val="0"/>
        <w:autoSpaceDN w:val="0"/>
        <w:adjustRightInd w:val="0"/>
        <w:spacing w:before="120" w:line="0" w:lineRule="atLeast"/>
        <w:ind w:left="1134" w:hanging="1134"/>
        <w:textAlignment w:val="baseline"/>
        <w:outlineLvl w:val="2"/>
        <w:rPr>
          <w:del w:id="12097" w:author="Qualcomm (Sven Fischer)" w:date="2024-02-28T01:50:00Z"/>
          <w:rFonts w:ascii="Arial" w:hAnsi="Arial"/>
          <w:noProof/>
          <w:sz w:val="28"/>
          <w:lang w:eastAsia="ko-KR"/>
        </w:rPr>
      </w:pPr>
      <w:del w:id="12098" w:author="Qualcomm (Sven Fischer)" w:date="2024-02-28T01:50:00Z">
        <w:r w:rsidRPr="002F65FE" w:rsidDel="006C3365">
          <w:rPr>
            <w:rFonts w:ascii="Arial" w:hAnsi="Arial"/>
            <w:noProof/>
            <w:sz w:val="28"/>
            <w:lang w:eastAsia="ko-KR"/>
          </w:rPr>
          <w:delText>9.3.7</w:delText>
        </w:r>
        <w:r w:rsidRPr="002F65FE" w:rsidDel="006C3365">
          <w:rPr>
            <w:rFonts w:ascii="Arial" w:hAnsi="Arial"/>
            <w:noProof/>
            <w:sz w:val="28"/>
            <w:lang w:eastAsia="ko-KR"/>
          </w:rPr>
          <w:tab/>
          <w:delText>Constant definitions</w:delText>
        </w:r>
      </w:del>
    </w:p>
    <w:p w14:paraId="36A117D8" w14:textId="02595CF2" w:rsidR="007F059B" w:rsidRPr="00707B3F" w:rsidDel="006C3365" w:rsidRDefault="007F059B" w:rsidP="007F059B">
      <w:pPr>
        <w:pStyle w:val="PL"/>
        <w:spacing w:line="0" w:lineRule="atLeast"/>
        <w:rPr>
          <w:del w:id="12099" w:author="Qualcomm (Sven Fischer)" w:date="2024-02-28T01:50:00Z"/>
          <w:snapToGrid w:val="0"/>
        </w:rPr>
      </w:pPr>
      <w:del w:id="12100" w:author="Qualcomm (Sven Fischer)" w:date="2024-02-28T01:50:00Z">
        <w:r w:rsidRPr="00707B3F" w:rsidDel="006C3365">
          <w:rPr>
            <w:snapToGrid w:val="0"/>
          </w:rPr>
          <w:delText>-- **************************************************************</w:delText>
        </w:r>
      </w:del>
    </w:p>
    <w:p w14:paraId="5D1C939B" w14:textId="344BD486" w:rsidR="007F059B" w:rsidRPr="00707B3F" w:rsidDel="006C3365" w:rsidRDefault="007F059B" w:rsidP="007F059B">
      <w:pPr>
        <w:pStyle w:val="PL"/>
        <w:spacing w:line="0" w:lineRule="atLeast"/>
        <w:rPr>
          <w:del w:id="12101" w:author="Qualcomm (Sven Fischer)" w:date="2024-02-28T01:50:00Z"/>
          <w:snapToGrid w:val="0"/>
        </w:rPr>
      </w:pPr>
      <w:del w:id="12102" w:author="Qualcomm (Sven Fischer)" w:date="2024-02-28T01:50:00Z">
        <w:r w:rsidRPr="00707B3F" w:rsidDel="006C3365">
          <w:rPr>
            <w:snapToGrid w:val="0"/>
          </w:rPr>
          <w:delText>--</w:delText>
        </w:r>
      </w:del>
    </w:p>
    <w:p w14:paraId="2C578EDB" w14:textId="0D792C86" w:rsidR="007F059B" w:rsidRPr="00707B3F" w:rsidDel="006C3365" w:rsidRDefault="007F059B" w:rsidP="007F059B">
      <w:pPr>
        <w:pStyle w:val="PL"/>
        <w:spacing w:line="0" w:lineRule="atLeast"/>
        <w:outlineLvl w:val="3"/>
        <w:rPr>
          <w:del w:id="12103" w:author="Qualcomm (Sven Fischer)" w:date="2024-02-28T01:50:00Z"/>
          <w:snapToGrid w:val="0"/>
        </w:rPr>
      </w:pPr>
      <w:del w:id="12104" w:author="Qualcomm (Sven Fischer)" w:date="2024-02-28T01:50:00Z">
        <w:r w:rsidRPr="00707B3F" w:rsidDel="006C3365">
          <w:rPr>
            <w:snapToGrid w:val="0"/>
          </w:rPr>
          <w:delText>-- Lists</w:delText>
        </w:r>
      </w:del>
    </w:p>
    <w:p w14:paraId="36103077" w14:textId="2F653A0F" w:rsidR="007F059B" w:rsidRPr="00707B3F" w:rsidDel="006C3365" w:rsidRDefault="007F059B" w:rsidP="007F059B">
      <w:pPr>
        <w:pStyle w:val="PL"/>
        <w:spacing w:line="0" w:lineRule="atLeast"/>
        <w:rPr>
          <w:del w:id="12105" w:author="Qualcomm (Sven Fischer)" w:date="2024-02-28T01:50:00Z"/>
          <w:snapToGrid w:val="0"/>
        </w:rPr>
      </w:pPr>
      <w:del w:id="12106" w:author="Qualcomm (Sven Fischer)" w:date="2024-02-28T01:50:00Z">
        <w:r w:rsidRPr="00707B3F" w:rsidDel="006C3365">
          <w:rPr>
            <w:snapToGrid w:val="0"/>
          </w:rPr>
          <w:delText>--</w:delText>
        </w:r>
      </w:del>
    </w:p>
    <w:p w14:paraId="262014F5" w14:textId="3B35C7E3" w:rsidR="007F059B" w:rsidRPr="00707B3F" w:rsidDel="006C3365" w:rsidRDefault="007F059B" w:rsidP="007F059B">
      <w:pPr>
        <w:pStyle w:val="PL"/>
        <w:spacing w:line="0" w:lineRule="atLeast"/>
        <w:rPr>
          <w:del w:id="12107" w:author="Qualcomm (Sven Fischer)" w:date="2024-02-28T01:50:00Z"/>
          <w:snapToGrid w:val="0"/>
        </w:rPr>
      </w:pPr>
      <w:del w:id="12108" w:author="Qualcomm (Sven Fischer)" w:date="2024-02-28T01:50:00Z">
        <w:r w:rsidRPr="00707B3F" w:rsidDel="006C3365">
          <w:rPr>
            <w:snapToGrid w:val="0"/>
          </w:rPr>
          <w:delText>-- **************************************************************</w:delText>
        </w:r>
      </w:del>
    </w:p>
    <w:p w14:paraId="37D0B8AC" w14:textId="1942130E" w:rsidR="007F059B" w:rsidRPr="00707B3F" w:rsidDel="006C3365" w:rsidRDefault="007F059B" w:rsidP="007F059B">
      <w:pPr>
        <w:pStyle w:val="PL"/>
        <w:spacing w:line="0" w:lineRule="atLeast"/>
        <w:rPr>
          <w:del w:id="12109" w:author="Qualcomm (Sven Fischer)" w:date="2024-02-28T01:50:00Z"/>
          <w:snapToGrid w:val="0"/>
        </w:rPr>
      </w:pPr>
    </w:p>
    <w:p w14:paraId="5D4964C4" w14:textId="6AC6B796" w:rsidR="007F059B" w:rsidRPr="00707B3F" w:rsidDel="006C3365" w:rsidRDefault="007F059B" w:rsidP="007F059B">
      <w:pPr>
        <w:pStyle w:val="PL"/>
        <w:spacing w:line="0" w:lineRule="atLeast"/>
        <w:rPr>
          <w:del w:id="12110" w:author="Qualcomm (Sven Fischer)" w:date="2024-02-28T01:50:00Z"/>
          <w:snapToGrid w:val="0"/>
        </w:rPr>
      </w:pPr>
      <w:del w:id="12111" w:author="Qualcomm (Sven Fischer)" w:date="2024-02-28T01:50:00Z">
        <w:r w:rsidRPr="00707B3F" w:rsidDel="006C3365">
          <w:rPr>
            <w:snapToGrid w:val="0"/>
          </w:rPr>
          <w:delText>maxNrOfErrors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256</w:delText>
        </w:r>
      </w:del>
    </w:p>
    <w:p w14:paraId="63AB9B94" w14:textId="4E1C8CDC" w:rsidR="007F059B" w:rsidRPr="00707B3F" w:rsidDel="006C3365" w:rsidRDefault="007F059B" w:rsidP="007F059B">
      <w:pPr>
        <w:pStyle w:val="PL"/>
        <w:spacing w:line="0" w:lineRule="atLeast"/>
        <w:rPr>
          <w:del w:id="12112" w:author="Qualcomm (Sven Fischer)" w:date="2024-02-28T01:50:00Z"/>
          <w:snapToGrid w:val="0"/>
        </w:rPr>
      </w:pPr>
      <w:del w:id="12113" w:author="Qualcomm (Sven Fischer)" w:date="2024-02-28T01:50:00Z">
        <w:r w:rsidRPr="00707B3F" w:rsidDel="006C3365">
          <w:rPr>
            <w:snapToGrid w:val="0"/>
          </w:rPr>
          <w:delText>maxCellinRANnode</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3840</w:delText>
        </w:r>
      </w:del>
    </w:p>
    <w:p w14:paraId="497C5794" w14:textId="2591ECE2" w:rsidR="007F059B" w:rsidRPr="00FF5905" w:rsidDel="006C3365" w:rsidRDefault="007F059B" w:rsidP="007F059B">
      <w:pPr>
        <w:pStyle w:val="PL"/>
        <w:spacing w:line="0" w:lineRule="atLeast"/>
        <w:rPr>
          <w:del w:id="12114" w:author="Qualcomm (Sven Fischer)" w:date="2024-02-28T01:50:00Z"/>
          <w:snapToGrid w:val="0"/>
          <w:lang w:val="sv-SE"/>
        </w:rPr>
      </w:pPr>
      <w:del w:id="12115" w:author="Qualcomm (Sven Fischer)" w:date="2024-02-28T01:50:00Z">
        <w:r w:rsidRPr="00FF5905" w:rsidDel="006C3365">
          <w:rPr>
            <w:snapToGrid w:val="0"/>
            <w:lang w:val="sv-SE"/>
          </w:rPr>
          <w:delText>maxIndexesReport</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64</w:delText>
        </w:r>
      </w:del>
    </w:p>
    <w:p w14:paraId="4238A84D" w14:textId="1932D979" w:rsidR="007F059B" w:rsidRPr="00707B3F" w:rsidDel="006C3365" w:rsidRDefault="007F059B" w:rsidP="007F059B">
      <w:pPr>
        <w:pStyle w:val="PL"/>
        <w:spacing w:line="0" w:lineRule="atLeast"/>
        <w:rPr>
          <w:del w:id="12116" w:author="Qualcomm (Sven Fischer)" w:date="2024-02-28T01:50:00Z"/>
          <w:snapToGrid w:val="0"/>
        </w:rPr>
      </w:pPr>
      <w:del w:id="12117" w:author="Qualcomm (Sven Fischer)" w:date="2024-02-28T01:50:00Z">
        <w:r w:rsidRPr="00707B3F" w:rsidDel="006C3365">
          <w:rPr>
            <w:snapToGrid w:val="0"/>
          </w:rPr>
          <w:delText>maxNoMeas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 xml:space="preserve">INTEGER ::= </w:delText>
        </w:r>
        <w:r w:rsidDel="006C3365">
          <w:rPr>
            <w:snapToGrid w:val="0"/>
          </w:rPr>
          <w:delText>64</w:delText>
        </w:r>
      </w:del>
    </w:p>
    <w:p w14:paraId="129D5C28" w14:textId="46C4CB52" w:rsidR="007F059B" w:rsidRPr="00707B3F" w:rsidDel="006C3365" w:rsidRDefault="007F059B" w:rsidP="007F059B">
      <w:pPr>
        <w:pStyle w:val="PL"/>
        <w:spacing w:line="0" w:lineRule="atLeast"/>
        <w:rPr>
          <w:del w:id="12118" w:author="Qualcomm (Sven Fischer)" w:date="2024-02-28T01:50:00Z"/>
          <w:snapToGrid w:val="0"/>
        </w:rPr>
      </w:pPr>
      <w:del w:id="12119" w:author="Qualcomm (Sven Fischer)" w:date="2024-02-28T01:50:00Z">
        <w:r w:rsidRPr="00707B3F" w:rsidDel="006C3365">
          <w:rPr>
            <w:snapToGrid w:val="0"/>
          </w:rPr>
          <w:delText>maxCellReport</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9</w:delText>
        </w:r>
      </w:del>
    </w:p>
    <w:p w14:paraId="39E51744" w14:textId="7B34AAAE" w:rsidR="007F059B" w:rsidRPr="00FF5905" w:rsidDel="006C3365" w:rsidRDefault="007F059B" w:rsidP="007F059B">
      <w:pPr>
        <w:pStyle w:val="PL"/>
        <w:spacing w:line="0" w:lineRule="atLeast"/>
        <w:rPr>
          <w:del w:id="12120" w:author="Qualcomm (Sven Fischer)" w:date="2024-02-28T01:50:00Z"/>
          <w:snapToGrid w:val="0"/>
          <w:lang w:val="sv-SE"/>
        </w:rPr>
      </w:pPr>
      <w:del w:id="12121" w:author="Qualcomm (Sven Fischer)" w:date="2024-02-28T01:50:00Z">
        <w:r w:rsidRPr="00FF5905" w:rsidDel="006C3365">
          <w:rPr>
            <w:snapToGrid w:val="0"/>
            <w:lang w:val="sv-SE"/>
          </w:rPr>
          <w:delText>maxCellReportNR</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9</w:delText>
        </w:r>
      </w:del>
    </w:p>
    <w:p w14:paraId="24BA500A" w14:textId="353080F8" w:rsidR="007F059B" w:rsidRPr="00707B3F" w:rsidDel="006C3365" w:rsidRDefault="007F059B" w:rsidP="007F059B">
      <w:pPr>
        <w:pStyle w:val="PL"/>
        <w:spacing w:line="0" w:lineRule="atLeast"/>
        <w:rPr>
          <w:del w:id="12122" w:author="Qualcomm (Sven Fischer)" w:date="2024-02-28T01:50:00Z"/>
          <w:snapToGrid w:val="0"/>
        </w:rPr>
      </w:pPr>
      <w:del w:id="12123" w:author="Qualcomm (Sven Fischer)" w:date="2024-02-28T01:50:00Z">
        <w:r w:rsidRPr="00707B3F" w:rsidDel="006C3365">
          <w:rPr>
            <w:snapToGrid w:val="0"/>
          </w:rPr>
          <w:delText>maxnoOTDOAtypes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63</w:delText>
        </w:r>
      </w:del>
    </w:p>
    <w:p w14:paraId="1A9D5C49" w14:textId="7762BC06" w:rsidR="007F059B" w:rsidRPr="00707B3F" w:rsidDel="006C3365" w:rsidRDefault="007F059B" w:rsidP="007F059B">
      <w:pPr>
        <w:pStyle w:val="PL"/>
        <w:spacing w:line="0" w:lineRule="atLeast"/>
        <w:rPr>
          <w:del w:id="12124" w:author="Qualcomm (Sven Fischer)" w:date="2024-02-28T01:50:00Z"/>
          <w:snapToGrid w:val="0"/>
        </w:rPr>
      </w:pPr>
      <w:del w:id="12125" w:author="Qualcomm (Sven Fischer)" w:date="2024-02-28T01:50:00Z">
        <w:r w:rsidRPr="00707B3F" w:rsidDel="006C3365">
          <w:rPr>
            <w:snapToGrid w:val="0"/>
          </w:rPr>
          <w:delText>maxServCell</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5</w:delText>
        </w:r>
      </w:del>
    </w:p>
    <w:p w14:paraId="21EA2F64" w14:textId="62B7E147" w:rsidR="007F059B" w:rsidRPr="00FF5905" w:rsidDel="006C3365" w:rsidRDefault="007F059B" w:rsidP="007F059B">
      <w:pPr>
        <w:pStyle w:val="PL"/>
        <w:spacing w:line="0" w:lineRule="atLeast"/>
        <w:rPr>
          <w:del w:id="12126" w:author="Qualcomm (Sven Fischer)" w:date="2024-02-28T01:50:00Z"/>
          <w:snapToGrid w:val="0"/>
          <w:lang w:val="sv-SE"/>
        </w:rPr>
      </w:pPr>
      <w:del w:id="12127" w:author="Qualcomm (Sven Fischer)" w:date="2024-02-28T01:50:00Z">
        <w:r w:rsidRPr="00FF5905" w:rsidDel="006C3365">
          <w:rPr>
            <w:snapToGrid w:val="0"/>
            <w:lang w:val="sv-SE"/>
          </w:rPr>
          <w:delText>maxEUTRAMeas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8</w:delText>
        </w:r>
      </w:del>
    </w:p>
    <w:p w14:paraId="3028E51F" w14:textId="14A0A908" w:rsidR="007F059B" w:rsidRPr="00707B3F" w:rsidDel="006C3365" w:rsidRDefault="007F059B" w:rsidP="007F059B">
      <w:pPr>
        <w:pStyle w:val="PL"/>
        <w:spacing w:line="0" w:lineRule="atLeast"/>
        <w:rPr>
          <w:del w:id="12128" w:author="Qualcomm (Sven Fischer)" w:date="2024-02-28T01:50:00Z"/>
          <w:snapToGrid w:val="0"/>
        </w:rPr>
      </w:pPr>
      <w:del w:id="12129" w:author="Qualcomm (Sven Fischer)" w:date="2024-02-28T01:50:00Z">
        <w:r w:rsidRPr="00707B3F" w:rsidDel="006C3365">
          <w:rPr>
            <w:snapToGrid w:val="0"/>
          </w:rPr>
          <w:delText>maxGERANMeas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8</w:delText>
        </w:r>
      </w:del>
    </w:p>
    <w:p w14:paraId="2BEAAF47" w14:textId="662A1547" w:rsidR="007F059B" w:rsidRPr="00FF5905" w:rsidDel="006C3365" w:rsidRDefault="007F059B" w:rsidP="007F059B">
      <w:pPr>
        <w:pStyle w:val="PL"/>
        <w:spacing w:line="0" w:lineRule="atLeast"/>
        <w:rPr>
          <w:del w:id="12130" w:author="Qualcomm (Sven Fischer)" w:date="2024-02-28T01:50:00Z"/>
          <w:snapToGrid w:val="0"/>
          <w:lang w:val="sv-SE"/>
        </w:rPr>
      </w:pPr>
      <w:del w:id="12131" w:author="Qualcomm (Sven Fischer)" w:date="2024-02-28T01:50:00Z">
        <w:r w:rsidRPr="00FF5905" w:rsidDel="006C3365">
          <w:rPr>
            <w:snapToGrid w:val="0"/>
            <w:lang w:val="sv-SE"/>
          </w:rPr>
          <w:delText>maxNRMeas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8</w:delText>
        </w:r>
      </w:del>
    </w:p>
    <w:p w14:paraId="6553088A" w14:textId="67B7C59E" w:rsidR="007F059B" w:rsidRPr="00707B3F" w:rsidDel="006C3365" w:rsidRDefault="007F059B" w:rsidP="007F059B">
      <w:pPr>
        <w:pStyle w:val="PL"/>
        <w:spacing w:line="0" w:lineRule="atLeast"/>
        <w:rPr>
          <w:del w:id="12132" w:author="Qualcomm (Sven Fischer)" w:date="2024-02-28T01:50:00Z"/>
          <w:snapToGrid w:val="0"/>
        </w:rPr>
      </w:pPr>
      <w:del w:id="12133" w:author="Qualcomm (Sven Fischer)" w:date="2024-02-28T01:50:00Z">
        <w:r w:rsidRPr="00707B3F" w:rsidDel="006C3365">
          <w:rPr>
            <w:snapToGrid w:val="0"/>
          </w:rPr>
          <w:delText>maxUTRANMeas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8</w:delText>
        </w:r>
      </w:del>
    </w:p>
    <w:p w14:paraId="3D7B767E" w14:textId="7E4CFDB8" w:rsidR="007F059B" w:rsidRPr="00707B3F" w:rsidDel="006C3365" w:rsidRDefault="007F059B" w:rsidP="007F059B">
      <w:pPr>
        <w:pStyle w:val="PL"/>
        <w:spacing w:line="0" w:lineRule="atLeast"/>
        <w:rPr>
          <w:del w:id="12134" w:author="Qualcomm (Sven Fischer)" w:date="2024-02-28T01:50:00Z"/>
          <w:snapToGrid w:val="0"/>
        </w:rPr>
      </w:pPr>
      <w:del w:id="12135" w:author="Qualcomm (Sven Fischer)" w:date="2024-02-28T01:50:00Z">
        <w:r w:rsidRPr="00707B3F" w:rsidDel="006C3365">
          <w:rPr>
            <w:snapToGrid w:val="0"/>
          </w:rPr>
          <w:delText>maxWLANchannels</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16</w:delText>
        </w:r>
      </w:del>
    </w:p>
    <w:p w14:paraId="447D89E1" w14:textId="4301E84C" w:rsidR="007F059B" w:rsidRPr="00FF5905" w:rsidDel="006C3365" w:rsidRDefault="007F059B" w:rsidP="007F059B">
      <w:pPr>
        <w:pStyle w:val="PL"/>
        <w:spacing w:line="0" w:lineRule="atLeast"/>
        <w:rPr>
          <w:del w:id="12136" w:author="Qualcomm (Sven Fischer)" w:date="2024-02-28T01:50:00Z"/>
          <w:snapToGrid w:val="0"/>
          <w:lang w:val="sv-SE"/>
        </w:rPr>
      </w:pPr>
      <w:del w:id="12137" w:author="Qualcomm (Sven Fischer)" w:date="2024-02-28T01:50:00Z">
        <w:r w:rsidRPr="00707B3F" w:rsidDel="006C3365">
          <w:rPr>
            <w:snapToGrid w:val="0"/>
          </w:rPr>
          <w:delText>maxnoFreqHoppingBandsMinusOne</w:delText>
        </w:r>
        <w:r w:rsidRPr="00707B3F" w:rsidDel="006C3365">
          <w:rPr>
            <w:snapToGrid w:val="0"/>
          </w:rPr>
          <w:tab/>
        </w:r>
        <w:r w:rsidRPr="00707B3F" w:rsidDel="006C3365">
          <w:rPr>
            <w:snapToGrid w:val="0"/>
          </w:rPr>
          <w:tab/>
        </w:r>
        <w:r w:rsidRPr="00707B3F" w:rsidDel="006C3365">
          <w:rPr>
            <w:snapToGrid w:val="0"/>
          </w:rPr>
          <w:tab/>
        </w:r>
        <w:r w:rsidRPr="00707B3F" w:rsidDel="006C3365">
          <w:rPr>
            <w:snapToGrid w:val="0"/>
          </w:rPr>
          <w:tab/>
          <w:delText>INTEGER ::= 7</w:delText>
        </w:r>
      </w:del>
    </w:p>
    <w:p w14:paraId="1F1F48DE" w14:textId="26D5D491" w:rsidR="007F059B" w:rsidRPr="00805AE0" w:rsidDel="006C3365" w:rsidRDefault="007F059B" w:rsidP="007F059B">
      <w:pPr>
        <w:pStyle w:val="PL"/>
        <w:spacing w:line="0" w:lineRule="atLeast"/>
        <w:rPr>
          <w:del w:id="12138" w:author="Qualcomm (Sven Fischer)" w:date="2024-02-28T01:50:00Z"/>
          <w:snapToGrid w:val="0"/>
          <w:lang w:val="sv-SE"/>
        </w:rPr>
      </w:pPr>
      <w:del w:id="12139" w:author="Qualcomm (Sven Fischer)" w:date="2024-02-28T01:50:00Z">
        <w:r w:rsidRPr="00805AE0" w:rsidDel="006C3365">
          <w:rPr>
            <w:snapToGrid w:val="0"/>
            <w:lang w:val="sv-SE"/>
          </w:rPr>
          <w:delText>maxNoPath</w:delText>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r>
        <w:r w:rsidRPr="00805AE0" w:rsidDel="006C3365">
          <w:rPr>
            <w:snapToGrid w:val="0"/>
            <w:lang w:val="sv-SE"/>
          </w:rPr>
          <w:tab/>
          <w:delText>INTEGER ::= 2</w:delText>
        </w:r>
      </w:del>
    </w:p>
    <w:p w14:paraId="0E3B351C" w14:textId="1C5E1C2D" w:rsidR="007F059B" w:rsidRPr="0029102F" w:rsidDel="006C3365" w:rsidRDefault="007F059B" w:rsidP="007F059B">
      <w:pPr>
        <w:pStyle w:val="PL"/>
        <w:tabs>
          <w:tab w:val="left" w:pos="11100"/>
        </w:tabs>
        <w:rPr>
          <w:del w:id="12140" w:author="Qualcomm (Sven Fischer)" w:date="2024-02-28T01:50:00Z"/>
          <w:noProof w:val="0"/>
          <w:snapToGrid w:val="0"/>
          <w:lang w:val="sv-SE"/>
        </w:rPr>
      </w:pPr>
      <w:del w:id="12141" w:author="Qualcomm (Sven Fischer)" w:date="2024-02-28T01:50:00Z">
        <w:r w:rsidRPr="0029102F" w:rsidDel="006C3365">
          <w:rPr>
            <w:noProof w:val="0"/>
            <w:snapToGrid w:val="0"/>
            <w:lang w:val="sv-SE"/>
          </w:rPr>
          <w:delText>maxNrOfPosSImessage</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32</w:delText>
        </w:r>
      </w:del>
    </w:p>
    <w:p w14:paraId="10711917" w14:textId="7A7B2356" w:rsidR="007F059B" w:rsidRPr="0029102F" w:rsidDel="006C3365" w:rsidRDefault="007F059B" w:rsidP="007F059B">
      <w:pPr>
        <w:pStyle w:val="PL"/>
        <w:tabs>
          <w:tab w:val="left" w:pos="11100"/>
        </w:tabs>
        <w:rPr>
          <w:del w:id="12142" w:author="Qualcomm (Sven Fischer)" w:date="2024-02-28T01:50:00Z"/>
          <w:noProof w:val="0"/>
          <w:snapToGrid w:val="0"/>
          <w:lang w:val="sv-SE"/>
        </w:rPr>
      </w:pPr>
      <w:del w:id="12143" w:author="Qualcomm (Sven Fischer)" w:date="2024-02-28T01:50:00Z">
        <w:r w:rsidRPr="0029102F" w:rsidDel="006C3365">
          <w:rPr>
            <w:noProof w:val="0"/>
            <w:snapToGrid w:val="0"/>
            <w:lang w:val="sv-SE"/>
          </w:rPr>
          <w:delText>maxnoAssistInfoFailureListItems</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32</w:delText>
        </w:r>
      </w:del>
    </w:p>
    <w:p w14:paraId="5DDC3762" w14:textId="7A2A6B43" w:rsidR="007F059B" w:rsidRPr="0029102F" w:rsidDel="006C3365" w:rsidRDefault="007F059B" w:rsidP="007F059B">
      <w:pPr>
        <w:pStyle w:val="PL"/>
        <w:tabs>
          <w:tab w:val="left" w:pos="11100"/>
        </w:tabs>
        <w:rPr>
          <w:del w:id="12144" w:author="Qualcomm (Sven Fischer)" w:date="2024-02-28T01:50:00Z"/>
          <w:noProof w:val="0"/>
          <w:snapToGrid w:val="0"/>
          <w:lang w:val="sv-SE"/>
        </w:rPr>
      </w:pPr>
      <w:del w:id="12145" w:author="Qualcomm (Sven Fischer)" w:date="2024-02-28T01:50:00Z">
        <w:r w:rsidRPr="0029102F" w:rsidDel="006C3365">
          <w:rPr>
            <w:noProof w:val="0"/>
            <w:snapToGrid w:val="0"/>
            <w:lang w:val="sv-SE"/>
          </w:rPr>
          <w:delText>maxNrOfSegments</w:delText>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r>
        <w:r w:rsidRPr="0029102F" w:rsidDel="006C3365">
          <w:rPr>
            <w:noProof w:val="0"/>
            <w:snapToGrid w:val="0"/>
            <w:lang w:val="sv-SE"/>
          </w:rPr>
          <w:tab/>
          <w:delText>INTEGER ::= 64</w:delText>
        </w:r>
      </w:del>
    </w:p>
    <w:p w14:paraId="644594FF" w14:textId="7D8EBCF0" w:rsidR="007F059B" w:rsidRPr="00FF5905" w:rsidDel="006C3365" w:rsidRDefault="007F059B" w:rsidP="007F059B">
      <w:pPr>
        <w:pStyle w:val="PL"/>
        <w:spacing w:line="0" w:lineRule="atLeast"/>
        <w:rPr>
          <w:del w:id="12146" w:author="Qualcomm (Sven Fischer)" w:date="2024-02-28T01:50:00Z"/>
          <w:snapToGrid w:val="0"/>
          <w:lang w:val="sv-SE"/>
        </w:rPr>
      </w:pPr>
      <w:del w:id="12147" w:author="Qualcomm (Sven Fischer)" w:date="2024-02-28T01:50:00Z">
        <w:r w:rsidRPr="0041327F" w:rsidDel="006C3365">
          <w:rPr>
            <w:noProof w:val="0"/>
            <w:snapToGrid w:val="0"/>
            <w:lang w:val="sv-SE"/>
          </w:rPr>
          <w:delText>maxNrOfPosSIBs</w:delText>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r>
        <w:r w:rsidRPr="0041327F" w:rsidDel="006C3365">
          <w:rPr>
            <w:noProof w:val="0"/>
            <w:snapToGrid w:val="0"/>
            <w:lang w:val="sv-SE"/>
          </w:rPr>
          <w:tab/>
          <w:delText>INTEGER ::= 32</w:delText>
        </w:r>
        <w:r w:rsidRPr="0041327F" w:rsidDel="006C3365">
          <w:rPr>
            <w:snapToGrid w:val="0"/>
            <w:lang w:val="sv-SE"/>
          </w:rPr>
          <w:delText xml:space="preserve"> </w:delText>
        </w:r>
      </w:del>
    </w:p>
    <w:p w14:paraId="5C71F824" w14:textId="6F26E9A5" w:rsidR="007F059B" w:rsidRPr="004151EA" w:rsidDel="006C3365" w:rsidRDefault="007F059B" w:rsidP="007F059B">
      <w:pPr>
        <w:pStyle w:val="PL"/>
        <w:spacing w:line="0" w:lineRule="atLeast"/>
        <w:rPr>
          <w:del w:id="12148" w:author="Qualcomm (Sven Fischer)" w:date="2024-02-28T01:50:00Z"/>
          <w:noProof w:val="0"/>
          <w:snapToGrid w:val="0"/>
          <w:lang w:val="sv-SE"/>
        </w:rPr>
      </w:pPr>
      <w:del w:id="12149" w:author="Qualcomm (Sven Fischer)" w:date="2024-02-28T01:50:00Z">
        <w:r w:rsidRPr="004151EA" w:rsidDel="006C3365">
          <w:rPr>
            <w:snapToGrid w:val="0"/>
            <w:lang w:val="sv-SE"/>
          </w:rPr>
          <w:delText>maxNoOfMeasTRPs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w:delText>
        </w:r>
        <w:r w:rsidDel="006C3365">
          <w:rPr>
            <w:snapToGrid w:val="0"/>
            <w:lang w:val="sv-SE"/>
          </w:rPr>
          <w:delText>4</w:delText>
        </w:r>
      </w:del>
    </w:p>
    <w:p w14:paraId="1B496070" w14:textId="49E3EACC" w:rsidR="007F059B" w:rsidRPr="004151EA" w:rsidDel="006C3365" w:rsidRDefault="007F059B" w:rsidP="007F059B">
      <w:pPr>
        <w:pStyle w:val="PL"/>
        <w:spacing w:line="0" w:lineRule="atLeast"/>
        <w:rPr>
          <w:del w:id="12150" w:author="Qualcomm (Sven Fischer)" w:date="2024-02-28T01:50:00Z"/>
          <w:snapToGrid w:val="0"/>
          <w:lang w:val="sv-SE"/>
        </w:rPr>
      </w:pPr>
      <w:del w:id="12151" w:author="Qualcomm (Sven Fischer)" w:date="2024-02-28T01:50:00Z">
        <w:r w:rsidRPr="004151EA" w:rsidDel="006C3365">
          <w:rPr>
            <w:snapToGrid w:val="0"/>
            <w:lang w:val="sv-SE"/>
          </w:rPr>
          <w:delText>maxnoTRPs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 xml:space="preserve">INTEGER ::= </w:delText>
        </w:r>
        <w:r w:rsidDel="006C3365">
          <w:rPr>
            <w:snapToGrid w:val="0"/>
            <w:lang w:val="sv-SE"/>
          </w:rPr>
          <w:delText>65535</w:delText>
        </w:r>
      </w:del>
    </w:p>
    <w:p w14:paraId="6905569E" w14:textId="4ACA06B9" w:rsidR="007F059B" w:rsidRPr="004151EA" w:rsidDel="006C3365" w:rsidRDefault="007F059B" w:rsidP="007F059B">
      <w:pPr>
        <w:pStyle w:val="PL"/>
        <w:rPr>
          <w:del w:id="12152" w:author="Qualcomm (Sven Fischer)" w:date="2024-02-28T01:50:00Z"/>
          <w:snapToGrid w:val="0"/>
          <w:lang w:val="sv-SE"/>
        </w:rPr>
      </w:pPr>
      <w:del w:id="12153" w:author="Qualcomm (Sven Fischer)" w:date="2024-02-28T01:50:00Z">
        <w:r w:rsidRPr="004151EA" w:rsidDel="006C3365">
          <w:rPr>
            <w:snapToGrid w:val="0"/>
            <w:lang w:val="sv-SE"/>
          </w:rPr>
          <w:lastRenderedPageBreak/>
          <w:delText>maxnoTRPInfoTypes</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64</w:delText>
        </w:r>
      </w:del>
    </w:p>
    <w:p w14:paraId="0CD8D281" w14:textId="58A7AFA6" w:rsidR="007F059B" w:rsidRPr="004151EA" w:rsidDel="006C3365" w:rsidRDefault="007F059B" w:rsidP="007F059B">
      <w:pPr>
        <w:pStyle w:val="PL"/>
        <w:rPr>
          <w:del w:id="12154" w:author="Qualcomm (Sven Fischer)" w:date="2024-02-28T01:50:00Z"/>
          <w:snapToGrid w:val="0"/>
          <w:lang w:val="sv-SE"/>
        </w:rPr>
      </w:pPr>
      <w:del w:id="12155" w:author="Qualcomm (Sven Fischer)" w:date="2024-02-28T01:50:00Z">
        <w:r w:rsidRPr="004151EA" w:rsidDel="006C3365">
          <w:rPr>
            <w:snapToGrid w:val="0"/>
            <w:lang w:val="sv-SE"/>
          </w:rPr>
          <w:delText>maxnoofAngleInfo</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65535</w:delText>
        </w:r>
      </w:del>
    </w:p>
    <w:p w14:paraId="75104FF0" w14:textId="0D51F2AE" w:rsidR="007F059B" w:rsidRPr="004151EA" w:rsidDel="006C3365" w:rsidRDefault="007F059B" w:rsidP="007F059B">
      <w:pPr>
        <w:pStyle w:val="PL"/>
        <w:rPr>
          <w:del w:id="12156" w:author="Qualcomm (Sven Fischer)" w:date="2024-02-28T01:50:00Z"/>
          <w:snapToGrid w:val="0"/>
          <w:lang w:val="sv-SE"/>
        </w:rPr>
      </w:pPr>
      <w:del w:id="12157" w:author="Qualcomm (Sven Fischer)" w:date="2024-02-28T01:50:00Z">
        <w:r w:rsidRPr="004151EA" w:rsidDel="006C3365">
          <w:rPr>
            <w:snapToGrid w:val="0"/>
            <w:lang w:val="sv-SE"/>
          </w:rPr>
          <w:delText>maxnolcs-gcs-translation</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3</w:delText>
        </w:r>
      </w:del>
    </w:p>
    <w:p w14:paraId="0DD7A96B" w14:textId="3FD27CE2" w:rsidR="007F059B" w:rsidDel="006C3365" w:rsidRDefault="007F059B" w:rsidP="007F059B">
      <w:pPr>
        <w:pStyle w:val="PL"/>
        <w:rPr>
          <w:del w:id="12158" w:author="Qualcomm (Sven Fischer)" w:date="2024-02-28T01:50:00Z"/>
          <w:snapToGrid w:val="0"/>
          <w:lang w:val="sv-SE"/>
        </w:rPr>
      </w:pPr>
      <w:del w:id="12159" w:author="Qualcomm (Sven Fischer)" w:date="2024-02-28T01:50:00Z">
        <w:r w:rsidRPr="004151EA" w:rsidDel="006C3365">
          <w:rPr>
            <w:snapToGrid w:val="0"/>
            <w:lang w:val="sv-SE"/>
          </w:rPr>
          <w:delText>maxnoBcastCell</w:delText>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r>
        <w:r w:rsidRPr="004151EA" w:rsidDel="006C3365">
          <w:rPr>
            <w:snapToGrid w:val="0"/>
            <w:lang w:val="sv-SE"/>
          </w:rPr>
          <w:tab/>
          <w:delText>INTEGER ::= 16384</w:delText>
        </w:r>
      </w:del>
    </w:p>
    <w:p w14:paraId="258B31D5" w14:textId="6D26289F" w:rsidR="007F059B" w:rsidRPr="00FF5905" w:rsidDel="006C3365" w:rsidRDefault="007F059B" w:rsidP="007F059B">
      <w:pPr>
        <w:pStyle w:val="PL"/>
        <w:rPr>
          <w:del w:id="12160" w:author="Qualcomm (Sven Fischer)" w:date="2024-02-28T01:50:00Z"/>
          <w:snapToGrid w:val="0"/>
          <w:lang w:val="sv-SE"/>
        </w:rPr>
      </w:pPr>
      <w:del w:id="12161" w:author="Qualcomm (Sven Fischer)" w:date="2024-02-28T01:50:00Z">
        <w:r w:rsidRPr="00FF5905" w:rsidDel="006C3365">
          <w:rPr>
            <w:snapToGrid w:val="0"/>
            <w:lang w:val="sv-SE"/>
          </w:rPr>
          <w:delText>maxnoSRSTriggerStates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3</w:delText>
        </w:r>
      </w:del>
    </w:p>
    <w:p w14:paraId="6803888D" w14:textId="22DE0173" w:rsidR="007F059B" w:rsidDel="006C3365" w:rsidRDefault="007F059B" w:rsidP="007F059B">
      <w:pPr>
        <w:pStyle w:val="PL"/>
        <w:rPr>
          <w:del w:id="12162" w:author="Qualcomm (Sven Fischer)" w:date="2024-02-28T01:50:00Z"/>
          <w:snapToGrid w:val="0"/>
          <w:lang w:val="sv-SE"/>
        </w:rPr>
      </w:pPr>
      <w:del w:id="12163" w:author="Qualcomm (Sven Fischer)" w:date="2024-02-28T01:50:00Z">
        <w:r w:rsidRPr="00FF5905" w:rsidDel="006C3365">
          <w:rPr>
            <w:snapToGrid w:val="0"/>
            <w:lang w:val="sv-SE"/>
          </w:rPr>
          <w:delText>maxnoSpatialRelations</w:delText>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r>
        <w:r w:rsidRPr="00FF5905" w:rsidDel="006C3365">
          <w:rPr>
            <w:snapToGrid w:val="0"/>
            <w:lang w:val="sv-SE"/>
          </w:rPr>
          <w:tab/>
          <w:delText>INTEGER ::= 64</w:delText>
        </w:r>
      </w:del>
    </w:p>
    <w:p w14:paraId="6A9A70B2" w14:textId="5074AD55" w:rsidR="007F059B" w:rsidDel="006C3365" w:rsidRDefault="007F059B" w:rsidP="007F059B">
      <w:pPr>
        <w:pStyle w:val="PL"/>
        <w:rPr>
          <w:del w:id="12164" w:author="Qualcomm (Sven Fischer)" w:date="2024-02-28T01:50:00Z"/>
          <w:snapToGrid w:val="0"/>
          <w:lang w:val="sv-SE"/>
        </w:rPr>
      </w:pPr>
      <w:del w:id="12165" w:author="Qualcomm (Sven Fischer)" w:date="2024-02-28T01:50:00Z">
        <w:r w:rsidRPr="00707B3F" w:rsidDel="006C3365">
          <w:delText>maxno</w:delText>
        </w:r>
        <w:r w:rsidDel="006C3365">
          <w:delText>Pos</w:delText>
        </w:r>
        <w:r w:rsidRPr="00707B3F" w:rsidDel="006C3365">
          <w:delText>Meas</w:delText>
        </w:r>
        <w:r w:rsidDel="006C3365">
          <w:tab/>
        </w:r>
        <w:r w:rsidDel="006C3365">
          <w:tab/>
        </w:r>
        <w:r w:rsidDel="006C3365">
          <w:tab/>
        </w:r>
        <w:r w:rsidDel="006C3365">
          <w:tab/>
        </w:r>
        <w:r w:rsidDel="006C3365">
          <w:tab/>
        </w:r>
        <w:r w:rsidDel="006C3365">
          <w:tab/>
        </w:r>
        <w:r w:rsidDel="006C3365">
          <w:tab/>
        </w:r>
        <w:r w:rsidDel="006C3365">
          <w:tab/>
        </w:r>
        <w:r w:rsidRPr="00FF5905" w:rsidDel="006C3365">
          <w:rPr>
            <w:snapToGrid w:val="0"/>
            <w:lang w:val="sv-SE"/>
          </w:rPr>
          <w:delText xml:space="preserve">INTEGER ::= </w:delText>
        </w:r>
        <w:r w:rsidDel="006C3365">
          <w:rPr>
            <w:snapToGrid w:val="0"/>
            <w:lang w:val="sv-SE"/>
          </w:rPr>
          <w:delText>16384</w:delText>
        </w:r>
      </w:del>
    </w:p>
    <w:p w14:paraId="41E256F2" w14:textId="20468BF4" w:rsidR="007F059B" w:rsidRPr="00112909" w:rsidDel="006C3365" w:rsidRDefault="007F059B" w:rsidP="007F059B">
      <w:pPr>
        <w:pStyle w:val="PL"/>
        <w:rPr>
          <w:del w:id="12166" w:author="Qualcomm (Sven Fischer)" w:date="2024-02-28T01:50:00Z"/>
          <w:snapToGrid w:val="0"/>
          <w:lang w:val="sv-SE"/>
        </w:rPr>
      </w:pPr>
      <w:del w:id="12167" w:author="Qualcomm (Sven Fischer)" w:date="2024-02-28T01:50:00Z">
        <w:r w:rsidRPr="00112909" w:rsidDel="006C3365">
          <w:rPr>
            <w:snapToGrid w:val="0"/>
            <w:lang w:val="sv-SE"/>
          </w:rPr>
          <w:delText>maxnoSRS-Carriers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32</w:delText>
        </w:r>
      </w:del>
    </w:p>
    <w:p w14:paraId="232E6C8A" w14:textId="6CD7AA28" w:rsidR="007F059B" w:rsidRPr="00112909" w:rsidDel="006C3365" w:rsidRDefault="007F059B" w:rsidP="007F059B">
      <w:pPr>
        <w:pStyle w:val="PL"/>
        <w:rPr>
          <w:del w:id="12168" w:author="Qualcomm (Sven Fischer)" w:date="2024-02-28T01:50:00Z"/>
          <w:snapToGrid w:val="0"/>
          <w:lang w:val="sv-SE"/>
        </w:rPr>
      </w:pPr>
      <w:del w:id="12169" w:author="Qualcomm (Sven Fischer)" w:date="2024-02-28T01:50:00Z">
        <w:r w:rsidRPr="00112909" w:rsidDel="006C3365">
          <w:rPr>
            <w:snapToGrid w:val="0"/>
            <w:lang w:val="sv-SE"/>
          </w:rPr>
          <w:delText>maxnoSCSs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5</w:delText>
        </w:r>
      </w:del>
    </w:p>
    <w:p w14:paraId="4706AFD1" w14:textId="2D89B8AF" w:rsidR="007F059B" w:rsidRPr="00112909" w:rsidDel="006C3365" w:rsidRDefault="007F059B" w:rsidP="007F059B">
      <w:pPr>
        <w:pStyle w:val="PL"/>
        <w:rPr>
          <w:del w:id="12170" w:author="Qualcomm (Sven Fischer)" w:date="2024-02-28T01:50:00Z"/>
          <w:snapToGrid w:val="0"/>
          <w:lang w:val="sv-SE"/>
        </w:rPr>
      </w:pPr>
      <w:del w:id="12171" w:author="Qualcomm (Sven Fischer)" w:date="2024-02-28T01:50:00Z">
        <w:r w:rsidRPr="00112909" w:rsidDel="006C3365">
          <w:rPr>
            <w:snapToGrid w:val="0"/>
            <w:lang w:val="sv-SE"/>
          </w:rPr>
          <w:delText>maxnoSRS-Resources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6</w:delText>
        </w:r>
        <w:r w:rsidDel="006C3365">
          <w:rPr>
            <w:snapToGrid w:val="0"/>
            <w:lang w:val="sv-SE"/>
          </w:rPr>
          <w:delText>4</w:delText>
        </w:r>
      </w:del>
    </w:p>
    <w:p w14:paraId="6693BBEA" w14:textId="740CC5C5" w:rsidR="007F059B" w:rsidRPr="00112909" w:rsidDel="006C3365" w:rsidRDefault="007F059B" w:rsidP="007F059B">
      <w:pPr>
        <w:pStyle w:val="PL"/>
        <w:rPr>
          <w:del w:id="12172" w:author="Qualcomm (Sven Fischer)" w:date="2024-02-28T01:50:00Z"/>
          <w:snapToGrid w:val="0"/>
          <w:lang w:val="sv-SE"/>
        </w:rPr>
      </w:pPr>
      <w:del w:id="12173" w:author="Qualcomm (Sven Fischer)" w:date="2024-02-28T01:50:00Z">
        <w:r w:rsidRPr="00112909" w:rsidDel="006C3365">
          <w:rPr>
            <w:snapToGrid w:val="0"/>
            <w:lang w:val="sv-SE"/>
          </w:rPr>
          <w:delText>maxnoSRS-PosResources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6</w:delText>
        </w:r>
        <w:r w:rsidDel="006C3365">
          <w:rPr>
            <w:snapToGrid w:val="0"/>
            <w:lang w:val="sv-SE"/>
          </w:rPr>
          <w:delText>4</w:delText>
        </w:r>
      </w:del>
    </w:p>
    <w:p w14:paraId="4C9CFBCA" w14:textId="503410EA" w:rsidR="007F059B" w:rsidRPr="00112909" w:rsidDel="006C3365" w:rsidRDefault="007F059B" w:rsidP="007F059B">
      <w:pPr>
        <w:pStyle w:val="PL"/>
        <w:rPr>
          <w:del w:id="12174" w:author="Qualcomm (Sven Fischer)" w:date="2024-02-28T01:50:00Z"/>
          <w:snapToGrid w:val="0"/>
          <w:lang w:val="sv-SE"/>
        </w:rPr>
      </w:pPr>
      <w:del w:id="12175" w:author="Qualcomm (Sven Fischer)" w:date="2024-02-28T01:50:00Z">
        <w:r w:rsidRPr="00112909" w:rsidDel="006C3365">
          <w:rPr>
            <w:snapToGrid w:val="0"/>
            <w:lang w:val="sv-SE"/>
          </w:rPr>
          <w:delText>maxnoSRS-ResourceSets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3D7450EB" w14:textId="73FBA63B" w:rsidR="007F059B" w:rsidRPr="00112909" w:rsidDel="006C3365" w:rsidRDefault="007F059B" w:rsidP="007F059B">
      <w:pPr>
        <w:pStyle w:val="PL"/>
        <w:rPr>
          <w:del w:id="12176" w:author="Qualcomm (Sven Fischer)" w:date="2024-02-28T01:50:00Z"/>
          <w:snapToGrid w:val="0"/>
          <w:lang w:val="sv-SE"/>
        </w:rPr>
      </w:pPr>
      <w:del w:id="12177" w:author="Qualcomm (Sven Fischer)" w:date="2024-02-28T01:50:00Z">
        <w:r w:rsidRPr="00112909" w:rsidDel="006C3365">
          <w:rPr>
            <w:snapToGrid w:val="0"/>
            <w:lang w:val="sv-SE"/>
          </w:rPr>
          <w:delText>maxnoSRS-ResourcePerSet</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32512DB9" w14:textId="604B6367" w:rsidR="007F059B" w:rsidRPr="00112909" w:rsidDel="006C3365" w:rsidRDefault="007F059B" w:rsidP="007F059B">
      <w:pPr>
        <w:pStyle w:val="PL"/>
        <w:rPr>
          <w:del w:id="12178" w:author="Qualcomm (Sven Fischer)" w:date="2024-02-28T01:50:00Z"/>
          <w:snapToGrid w:val="0"/>
          <w:lang w:val="sv-SE"/>
        </w:rPr>
      </w:pPr>
      <w:del w:id="12179" w:author="Qualcomm (Sven Fischer)" w:date="2024-02-28T01:50:00Z">
        <w:r w:rsidRPr="00112909" w:rsidDel="006C3365">
          <w:rPr>
            <w:snapToGrid w:val="0"/>
            <w:lang w:val="sv-SE"/>
          </w:rPr>
          <w:delText>maxnoSRS-PosResourceSets</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 xml:space="preserve">INTEGER ::= </w:delText>
        </w:r>
        <w:r w:rsidDel="006C3365">
          <w:rPr>
            <w:snapToGrid w:val="0"/>
            <w:lang w:val="sv-SE"/>
          </w:rPr>
          <w:delText>16</w:delText>
        </w:r>
      </w:del>
    </w:p>
    <w:p w14:paraId="6F53F0B0" w14:textId="48ABA7F1" w:rsidR="007F059B" w:rsidDel="006C3365" w:rsidRDefault="007F059B" w:rsidP="007F059B">
      <w:pPr>
        <w:pStyle w:val="PL"/>
        <w:rPr>
          <w:del w:id="12180" w:author="Qualcomm (Sven Fischer)" w:date="2024-02-28T01:50:00Z"/>
          <w:snapToGrid w:val="0"/>
          <w:lang w:val="sv-SE"/>
        </w:rPr>
      </w:pPr>
      <w:del w:id="12181" w:author="Qualcomm (Sven Fischer)" w:date="2024-02-28T01:50:00Z">
        <w:r w:rsidRPr="00112909" w:rsidDel="006C3365">
          <w:rPr>
            <w:snapToGrid w:val="0"/>
            <w:lang w:val="sv-SE"/>
          </w:rPr>
          <w:delText>maxnoSRS-PosResourcePerSet</w:delText>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r>
        <w:r w:rsidRPr="00112909" w:rsidDel="006C3365">
          <w:rPr>
            <w:snapToGrid w:val="0"/>
            <w:lang w:val="sv-SE"/>
          </w:rPr>
          <w:tab/>
          <w:delText>INTEGER ::= 16</w:delText>
        </w:r>
      </w:del>
    </w:p>
    <w:p w14:paraId="02459204" w14:textId="283D7FD9" w:rsidR="007F059B" w:rsidRPr="007C49BE" w:rsidDel="006C3365" w:rsidRDefault="007F059B" w:rsidP="007F059B">
      <w:pPr>
        <w:pStyle w:val="PL"/>
        <w:rPr>
          <w:del w:id="12182" w:author="Qualcomm (Sven Fischer)" w:date="2024-02-28T01:50:00Z"/>
          <w:rFonts w:eastAsia="Calibri" w:cs="Arial"/>
          <w:szCs w:val="18"/>
          <w:lang w:val="sv-SE" w:eastAsia="ja-JP"/>
        </w:rPr>
      </w:pPr>
      <w:del w:id="12183" w:author="Qualcomm (Sven Fischer)" w:date="2024-02-28T01:50:00Z">
        <w:r w:rsidRPr="007C49BE" w:rsidDel="006C3365">
          <w:rPr>
            <w:rFonts w:eastAsia="Calibri" w:cs="Arial"/>
            <w:szCs w:val="18"/>
            <w:lang w:val="sv-SE" w:eastAsia="ja-JP"/>
          </w:rPr>
          <w:delText>maxPRS-ResourceSets</w:delText>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r>
        <w:r w:rsidRPr="007C49BE" w:rsidDel="006C3365">
          <w:rPr>
            <w:rFonts w:eastAsia="Calibri" w:cs="Arial"/>
            <w:szCs w:val="18"/>
            <w:lang w:val="sv-SE" w:eastAsia="ja-JP"/>
          </w:rPr>
          <w:tab/>
          <w:delText>INTEGER ::= 2</w:delText>
        </w:r>
      </w:del>
    </w:p>
    <w:p w14:paraId="41FF6384" w14:textId="3AE6B33E" w:rsidR="007F059B" w:rsidDel="006C3365" w:rsidRDefault="007F059B" w:rsidP="007F059B">
      <w:pPr>
        <w:pStyle w:val="PL"/>
        <w:rPr>
          <w:del w:id="12184" w:author="Qualcomm (Sven Fischer)" w:date="2024-02-28T01:50:00Z"/>
          <w:rFonts w:eastAsia="Calibri" w:cs="Arial"/>
          <w:szCs w:val="18"/>
          <w:lang w:eastAsia="ja-JP"/>
        </w:rPr>
      </w:pPr>
      <w:del w:id="12185" w:author="Qualcomm (Sven Fischer)" w:date="2024-02-28T01:50:00Z">
        <w:r w:rsidRPr="00482618" w:rsidDel="006C3365">
          <w:rPr>
            <w:rFonts w:eastAsia="Calibri" w:cs="Arial"/>
            <w:szCs w:val="18"/>
            <w:lang w:eastAsia="ja-JP"/>
          </w:rPr>
          <w:delText>maxPRS-ResourcesPerSet</w:delText>
        </w:r>
        <w:r w:rsidRPr="00482618" w:rsidDel="006C3365">
          <w:rPr>
            <w:rFonts w:eastAsia="Calibri" w:cs="Arial"/>
            <w:szCs w:val="18"/>
            <w:lang w:eastAsia="ja-JP"/>
          </w:rPr>
          <w:tab/>
        </w:r>
        <w:r w:rsidRPr="00482618" w:rsidDel="006C3365">
          <w:rPr>
            <w:rFonts w:eastAsia="Calibri" w:cs="Arial"/>
            <w:szCs w:val="18"/>
            <w:lang w:eastAsia="ja-JP"/>
          </w:rPr>
          <w:tab/>
        </w:r>
        <w:r w:rsidRPr="00482618" w:rsidDel="006C3365">
          <w:rPr>
            <w:rFonts w:eastAsia="Calibri" w:cs="Arial"/>
            <w:szCs w:val="18"/>
            <w:lang w:eastAsia="ja-JP"/>
          </w:rPr>
          <w:tab/>
        </w:r>
        <w:r w:rsidRPr="00482618" w:rsidDel="006C3365">
          <w:rPr>
            <w:rFonts w:eastAsia="Calibri" w:cs="Arial"/>
            <w:szCs w:val="18"/>
            <w:lang w:eastAsia="ja-JP"/>
          </w:rPr>
          <w:tab/>
        </w:r>
        <w:r w:rsidDel="006C3365">
          <w:rPr>
            <w:rFonts w:eastAsia="Calibri" w:cs="Arial"/>
            <w:szCs w:val="18"/>
            <w:lang w:eastAsia="ja-JP"/>
          </w:rPr>
          <w:tab/>
        </w:r>
        <w:r w:rsidRPr="00482618" w:rsidDel="006C3365">
          <w:rPr>
            <w:rFonts w:eastAsia="Calibri" w:cs="Arial"/>
            <w:szCs w:val="18"/>
            <w:lang w:eastAsia="ja-JP"/>
          </w:rPr>
          <w:tab/>
          <w:delText>INTEGER ::= 64</w:delText>
        </w:r>
      </w:del>
    </w:p>
    <w:p w14:paraId="7D99A468" w14:textId="5671A6DE" w:rsidR="007F059B" w:rsidRPr="000F217C" w:rsidDel="006C3365" w:rsidRDefault="007F059B" w:rsidP="007F059B">
      <w:pPr>
        <w:pStyle w:val="PL"/>
        <w:rPr>
          <w:del w:id="12186" w:author="Qualcomm (Sven Fischer)" w:date="2024-02-28T01:50:00Z"/>
          <w:rFonts w:eastAsia="Calibri" w:cs="Arial"/>
          <w:szCs w:val="18"/>
          <w:lang w:eastAsia="ja-JP"/>
        </w:rPr>
      </w:pPr>
      <w:del w:id="12187" w:author="Qualcomm (Sven Fischer)" w:date="2024-02-28T01:50:00Z">
        <w:r w:rsidRPr="000F217C" w:rsidDel="006C3365">
          <w:rPr>
            <w:rFonts w:eastAsia="Calibri" w:cs="Arial"/>
            <w:szCs w:val="18"/>
            <w:lang w:eastAsia="ja-JP"/>
          </w:rPr>
          <w:delText>maxNoSSBs</w:delText>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r>
        <w:r w:rsidRPr="000F217C" w:rsidDel="006C3365">
          <w:rPr>
            <w:rFonts w:eastAsia="Calibri" w:cs="Arial"/>
            <w:szCs w:val="18"/>
            <w:lang w:eastAsia="ja-JP"/>
          </w:rPr>
          <w:tab/>
          <w:delText>INTEGER ::= 255</w:delText>
        </w:r>
      </w:del>
    </w:p>
    <w:p w14:paraId="0A451861" w14:textId="04974409" w:rsidR="007F059B" w:rsidRPr="002A1C8D" w:rsidDel="006C3365" w:rsidRDefault="007F059B" w:rsidP="007F059B">
      <w:pPr>
        <w:pStyle w:val="PL"/>
        <w:rPr>
          <w:del w:id="12188" w:author="Qualcomm (Sven Fischer)" w:date="2024-02-28T01:50:00Z"/>
          <w:snapToGrid w:val="0"/>
          <w:lang w:val="sv-SE"/>
        </w:rPr>
      </w:pPr>
      <w:del w:id="12189" w:author="Qualcomm (Sven Fischer)" w:date="2024-02-28T01:50:00Z">
        <w:r w:rsidRPr="002A1C8D" w:rsidDel="006C3365">
          <w:delText>maxnoofPRSresourceSet</w:delText>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delText>INTEGER ::= 8</w:delText>
        </w:r>
      </w:del>
    </w:p>
    <w:p w14:paraId="17C4F89D" w14:textId="09F5A633" w:rsidR="007F059B" w:rsidRPr="00FF5905" w:rsidDel="006C3365" w:rsidRDefault="007F059B" w:rsidP="007F059B">
      <w:pPr>
        <w:pStyle w:val="PL"/>
        <w:rPr>
          <w:del w:id="12190" w:author="Qualcomm (Sven Fischer)" w:date="2024-02-28T01:50:00Z"/>
          <w:snapToGrid w:val="0"/>
          <w:lang w:val="sv-SE"/>
        </w:rPr>
      </w:pPr>
      <w:del w:id="12191" w:author="Qualcomm (Sven Fischer)" w:date="2024-02-28T01:50:00Z">
        <w:r w:rsidRPr="002A1C8D" w:rsidDel="006C3365">
          <w:rPr>
            <w:snapToGrid w:val="0"/>
            <w:lang w:val="sv-SE"/>
          </w:rPr>
          <w:delText>maxnoofPRSresource</w:delText>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r>
        <w:r w:rsidRPr="002A1C8D" w:rsidDel="006C3365">
          <w:rPr>
            <w:snapToGrid w:val="0"/>
            <w:lang w:val="sv-SE"/>
          </w:rPr>
          <w:tab/>
          <w:delText>INTEGER ::= 64</w:delText>
        </w:r>
      </w:del>
    </w:p>
    <w:p w14:paraId="7A825B6D" w14:textId="531F9E0B" w:rsidR="007F059B" w:rsidDel="006C3365" w:rsidRDefault="007F059B" w:rsidP="007F059B">
      <w:pPr>
        <w:pStyle w:val="PL"/>
        <w:rPr>
          <w:del w:id="12192" w:author="Qualcomm (Sven Fischer)" w:date="2024-02-28T01:50:00Z"/>
          <w:snapToGrid w:val="0"/>
        </w:rPr>
      </w:pPr>
      <w:del w:id="12193" w:author="Qualcomm (Sven Fischer)" w:date="2024-02-28T01:50:00Z">
        <w:r w:rsidRPr="00321017" w:rsidDel="006C3365">
          <w:rPr>
            <w:snapToGrid w:val="0"/>
          </w:rPr>
          <w:delText>maxnoofULAoAs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492CD7" w:rsidDel="006C3365">
          <w:rPr>
            <w:snapToGrid w:val="0"/>
          </w:rPr>
          <w:delText>INTEGER ::= 8</w:delText>
        </w:r>
      </w:del>
    </w:p>
    <w:p w14:paraId="75FA4DDE" w14:textId="25FDC8C0" w:rsidR="007F059B" w:rsidRPr="00DE4A15" w:rsidDel="006C3365" w:rsidRDefault="007F059B" w:rsidP="007F059B">
      <w:pPr>
        <w:pStyle w:val="PL"/>
        <w:rPr>
          <w:del w:id="12194" w:author="Qualcomm (Sven Fischer)" w:date="2024-02-28T01:50:00Z"/>
          <w:snapToGrid w:val="0"/>
        </w:rPr>
      </w:pPr>
      <w:del w:id="12195" w:author="Qualcomm (Sven Fischer)" w:date="2024-02-28T01:50:00Z">
        <w:r w:rsidRPr="00492CD7" w:rsidDel="006C3365">
          <w:delText>maxNoPath</w:delText>
        </w:r>
        <w:r w:rsidDel="006C3365">
          <w:delText>Extended</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492CD7" w:rsidDel="006C3365">
          <w:rPr>
            <w:snapToGrid w:val="0"/>
          </w:rPr>
          <w:delText>INTEGER ::= 8</w:delText>
        </w:r>
      </w:del>
    </w:p>
    <w:p w14:paraId="1E8A45CC" w14:textId="0E44B552" w:rsidR="007F059B" w:rsidDel="006C3365" w:rsidRDefault="007F059B" w:rsidP="007F059B">
      <w:pPr>
        <w:pStyle w:val="PL"/>
        <w:rPr>
          <w:del w:id="12196" w:author="Qualcomm (Sven Fischer)" w:date="2024-02-28T01:50:00Z"/>
          <w:snapToGrid w:val="0"/>
        </w:rPr>
      </w:pPr>
      <w:del w:id="12197" w:author="Qualcomm (Sven Fischer)" w:date="2024-02-28T01:50:00Z">
        <w:r w:rsidRPr="00DE4A15" w:rsidDel="006C3365">
          <w:rPr>
            <w:snapToGrid w:val="0"/>
          </w:rPr>
          <w:delText>maxnoARPs</w:delText>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r>
        <w:r w:rsidRPr="00DE4A15" w:rsidDel="006C3365">
          <w:rPr>
            <w:snapToGrid w:val="0"/>
          </w:rPr>
          <w:tab/>
          <w:delText>INTEGER ::=</w:delText>
        </w:r>
        <w:r w:rsidRPr="00DE4A15" w:rsidDel="006C3365">
          <w:rPr>
            <w:snapToGrid w:val="0"/>
          </w:rPr>
          <w:tab/>
        </w:r>
        <w:r w:rsidDel="006C3365">
          <w:rPr>
            <w:snapToGrid w:val="0"/>
          </w:rPr>
          <w:delText>16</w:delText>
        </w:r>
      </w:del>
    </w:p>
    <w:p w14:paraId="39A4583C" w14:textId="37ADDC8F" w:rsidR="007F059B" w:rsidRPr="00BB083A" w:rsidDel="006C3365" w:rsidRDefault="007F059B" w:rsidP="007F059B">
      <w:pPr>
        <w:pStyle w:val="PL"/>
        <w:rPr>
          <w:del w:id="12198" w:author="Qualcomm (Sven Fischer)" w:date="2024-02-28T01:50:00Z"/>
          <w:snapToGrid w:val="0"/>
        </w:rPr>
      </w:pPr>
      <w:del w:id="12199" w:author="Qualcomm (Sven Fischer)" w:date="2024-02-28T01:50:00Z">
        <w:r w:rsidRPr="00BB083A" w:rsidDel="006C3365">
          <w:rPr>
            <w:snapToGrid w:val="0"/>
          </w:rPr>
          <w:delText>maxnoUETEGs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F557FF" w:rsidDel="006C3365">
          <w:rPr>
            <w:snapToGrid w:val="0"/>
          </w:rPr>
          <w:delText xml:space="preserve">INTEGER ::= </w:delText>
        </w:r>
        <w:r w:rsidDel="006C3365">
          <w:rPr>
            <w:snapToGrid w:val="0"/>
          </w:rPr>
          <w:delText>256</w:delText>
        </w:r>
      </w:del>
    </w:p>
    <w:p w14:paraId="70D9C751" w14:textId="09848321" w:rsidR="007F059B" w:rsidRPr="00A1143A" w:rsidDel="006C3365" w:rsidRDefault="007F059B" w:rsidP="007F059B">
      <w:pPr>
        <w:pStyle w:val="PL"/>
        <w:rPr>
          <w:del w:id="12200" w:author="Qualcomm (Sven Fischer)" w:date="2024-02-28T01:50:00Z"/>
          <w:snapToGrid w:val="0"/>
        </w:rPr>
      </w:pPr>
      <w:del w:id="12201" w:author="Qualcomm (Sven Fischer)" w:date="2024-02-28T01:50:00Z">
        <w:r w:rsidRPr="00BB083A" w:rsidDel="006C3365">
          <w:rPr>
            <w:snapToGrid w:val="0"/>
          </w:rPr>
          <w:delText>maxnoTRPTEGs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RPr="00F557FF" w:rsidDel="006C3365">
          <w:rPr>
            <w:snapToGrid w:val="0"/>
          </w:rPr>
          <w:delText xml:space="preserve">INTEGER ::= </w:delText>
        </w:r>
        <w:r w:rsidDel="006C3365">
          <w:rPr>
            <w:snapToGrid w:val="0"/>
          </w:rPr>
          <w:delText>8</w:delText>
        </w:r>
      </w:del>
    </w:p>
    <w:p w14:paraId="6DC0603D" w14:textId="5A7639BE" w:rsidR="007F059B" w:rsidDel="006C3365" w:rsidRDefault="007F059B" w:rsidP="007F059B">
      <w:pPr>
        <w:pStyle w:val="PL"/>
        <w:rPr>
          <w:del w:id="12202" w:author="Qualcomm (Sven Fischer)" w:date="2024-02-28T01:50:00Z"/>
          <w:snapToGrid w:val="0"/>
        </w:rPr>
      </w:pPr>
      <w:del w:id="12203" w:author="Qualcomm (Sven Fischer)" w:date="2024-02-28T01:50:00Z">
        <w:r w:rsidRPr="004B13C7" w:rsidDel="006C3365">
          <w:rPr>
            <w:snapToGrid w:val="0"/>
          </w:rPr>
          <w:delText>maxFreqLayers</w:delText>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r>
        <w:r w:rsidDel="006C3365">
          <w:rPr>
            <w:snapToGrid w:val="0"/>
          </w:rPr>
          <w:tab/>
          <w:delText>INTEGER ::= 4</w:delText>
        </w:r>
      </w:del>
    </w:p>
    <w:p w14:paraId="08390112" w14:textId="15DF478D" w:rsidR="007F059B" w:rsidRPr="005C700C" w:rsidDel="006C3365" w:rsidRDefault="007F059B" w:rsidP="007F059B">
      <w:pPr>
        <w:pStyle w:val="PL"/>
        <w:rPr>
          <w:del w:id="12204" w:author="Qualcomm (Sven Fischer)" w:date="2024-02-28T01:50:00Z"/>
          <w:bCs/>
          <w:snapToGrid w:val="0"/>
        </w:rPr>
      </w:pPr>
      <w:del w:id="12205" w:author="Qualcomm (Sven Fischer)" w:date="2024-02-28T01:50:00Z">
        <w:r w:rsidRPr="005C700C" w:rsidDel="006C3365">
          <w:rPr>
            <w:bCs/>
            <w:snapToGrid w:val="0"/>
          </w:rPr>
          <w:delText>maxNumResourcesPerAngle</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delText xml:space="preserve">INTEGER ::= </w:delText>
        </w:r>
        <w:r w:rsidDel="006C3365">
          <w:rPr>
            <w:bCs/>
            <w:snapToGrid w:val="0"/>
          </w:rPr>
          <w:delText>24</w:delText>
        </w:r>
      </w:del>
    </w:p>
    <w:p w14:paraId="0DEABB3A" w14:textId="76B46FDA" w:rsidR="007F059B" w:rsidRPr="005C700C" w:rsidDel="006C3365" w:rsidRDefault="007F059B" w:rsidP="007F059B">
      <w:pPr>
        <w:pStyle w:val="PL"/>
        <w:rPr>
          <w:del w:id="12206" w:author="Qualcomm (Sven Fischer)" w:date="2024-02-28T01:50:00Z"/>
          <w:snapToGrid w:val="0"/>
          <w:lang w:val="sv-SE"/>
        </w:rPr>
      </w:pPr>
      <w:del w:id="12207" w:author="Qualcomm (Sven Fischer)" w:date="2024-02-28T01:50:00Z">
        <w:r w:rsidRPr="005C700C" w:rsidDel="006C3365">
          <w:rPr>
            <w:bCs/>
            <w:snapToGrid w:val="0"/>
          </w:rPr>
          <w:delText>maxnoAzimuthAngles</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snapToGrid w:val="0"/>
            <w:lang w:val="sv-SE"/>
          </w:rPr>
          <w:delText>INTEGER ::= 3600</w:delText>
        </w:r>
      </w:del>
    </w:p>
    <w:p w14:paraId="011D4F94" w14:textId="14B97FDC" w:rsidR="007F059B" w:rsidDel="006C3365" w:rsidRDefault="007F059B" w:rsidP="007F059B">
      <w:pPr>
        <w:pStyle w:val="PL"/>
        <w:rPr>
          <w:del w:id="12208" w:author="Qualcomm (Sven Fischer)" w:date="2024-02-28T01:50:00Z"/>
          <w:snapToGrid w:val="0"/>
          <w:lang w:val="sv-SE"/>
        </w:rPr>
      </w:pPr>
      <w:del w:id="12209" w:author="Qualcomm (Sven Fischer)" w:date="2024-02-28T01:50:00Z">
        <w:r w:rsidRPr="005C700C" w:rsidDel="006C3365">
          <w:rPr>
            <w:bCs/>
            <w:snapToGrid w:val="0"/>
          </w:rPr>
          <w:delText>maxnoElevationAngles</w:delText>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bCs/>
            <w:snapToGrid w:val="0"/>
          </w:rPr>
          <w:tab/>
        </w:r>
        <w:r w:rsidRPr="005C700C" w:rsidDel="006C3365">
          <w:rPr>
            <w:snapToGrid w:val="0"/>
            <w:lang w:val="sv-SE"/>
          </w:rPr>
          <w:delText>INTEGER ::= 1801</w:delText>
        </w:r>
      </w:del>
    </w:p>
    <w:p w14:paraId="5C829A62" w14:textId="3E515023" w:rsidR="007F059B" w:rsidDel="006C3365" w:rsidRDefault="007F059B" w:rsidP="007F059B">
      <w:pPr>
        <w:pStyle w:val="PL"/>
        <w:rPr>
          <w:del w:id="12210" w:author="Qualcomm (Sven Fischer)" w:date="2024-02-28T01:50:00Z"/>
          <w:snapToGrid w:val="0"/>
          <w:lang w:eastAsia="zh-CN"/>
        </w:rPr>
      </w:pPr>
      <w:del w:id="12211" w:author="Qualcomm (Sven Fischer)" w:date="2024-02-28T01:50:00Z">
        <w:r w:rsidRPr="00916AB8" w:rsidDel="006C3365">
          <w:rPr>
            <w:snapToGrid w:val="0"/>
          </w:rPr>
          <w:delText>maxnoPRSTRPs</w:delText>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r>
        <w:r w:rsidRPr="00916AB8" w:rsidDel="006C3365">
          <w:rPr>
            <w:snapToGrid w:val="0"/>
          </w:rPr>
          <w:tab/>
          <w:delText>INTEGER ::= 256</w:delText>
        </w:r>
      </w:del>
    </w:p>
    <w:p w14:paraId="19699598" w14:textId="21A5DAF6" w:rsidR="007F059B" w:rsidRPr="00A1143A" w:rsidDel="006C3365" w:rsidRDefault="007F059B" w:rsidP="007F059B">
      <w:pPr>
        <w:pStyle w:val="PL"/>
        <w:rPr>
          <w:ins w:id="12212" w:author="Author" w:date="2023-11-23T17:27:00Z"/>
          <w:del w:id="12213" w:author="Qualcomm (Sven Fischer)" w:date="2024-02-28T01:50:00Z"/>
          <w:snapToGrid w:val="0"/>
          <w:lang w:eastAsia="zh-CN"/>
        </w:rPr>
      </w:pPr>
      <w:ins w:id="12214" w:author="Author" w:date="2023-11-23T17:27:00Z">
        <w:del w:id="12215" w:author="Qualcomm (Sven Fischer)" w:date="2024-02-28T01:50:00Z">
          <w:r w:rsidDel="006C3365">
            <w:rPr>
              <w:rFonts w:hint="eastAsia"/>
              <w:snapToGrid w:val="0"/>
              <w:lang w:eastAsia="zh-CN"/>
            </w:rPr>
            <w:delText>maxnoVAcell</w:delText>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r>
          <w:r w:rsidDel="006C3365">
            <w:rPr>
              <w:rFonts w:hint="eastAsia"/>
              <w:snapToGrid w:val="0"/>
              <w:lang w:eastAsia="zh-CN"/>
            </w:rPr>
            <w:tab/>
            <w:delText xml:space="preserve">INTEGER ::= </w:delText>
          </w:r>
          <w:r w:rsidDel="006C3365">
            <w:rPr>
              <w:snapToGrid w:val="0"/>
              <w:lang w:eastAsia="zh-CN"/>
            </w:rPr>
            <w:delText>32</w:delText>
          </w:r>
        </w:del>
      </w:ins>
    </w:p>
    <w:p w14:paraId="029CAE0E" w14:textId="67575E2C"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6" w:author="Author" w:date="2023-11-23T17:27:00Z"/>
          <w:del w:id="12217" w:author="Qualcomm (Sven Fischer)" w:date="2024-02-28T01:50:00Z"/>
          <w:rFonts w:ascii="Courier New" w:hAnsi="Courier New"/>
          <w:bCs/>
          <w:noProof/>
          <w:sz w:val="16"/>
          <w:lang w:eastAsia="zh-CN"/>
        </w:rPr>
      </w:pPr>
      <w:ins w:id="12218" w:author="Author" w:date="2023-11-23T17:27:00Z">
        <w:del w:id="12219" w:author="Qualcomm (Sven Fischer)" w:date="2024-02-28T01:50:00Z">
          <w:r w:rsidRPr="00035396" w:rsidDel="006C3365">
            <w:rPr>
              <w:rFonts w:ascii="Courier New" w:hAnsi="Courier New"/>
              <w:bCs/>
              <w:noProof/>
              <w:sz w:val="16"/>
              <w:lang w:eastAsia="zh-CN"/>
            </w:rPr>
            <w:delText>maxnoaggregated</w:delText>
          </w:r>
          <w:r w:rsidDel="006C3365">
            <w:rPr>
              <w:rFonts w:ascii="Courier New" w:hAnsi="Courier New"/>
              <w:bCs/>
              <w:noProof/>
              <w:sz w:val="16"/>
              <w:lang w:eastAsia="zh-CN"/>
            </w:rPr>
            <w:delText>Pos</w:delText>
          </w:r>
          <w:r w:rsidRPr="00035396" w:rsidDel="006C3365">
            <w:rPr>
              <w:rFonts w:ascii="Courier New" w:hAnsi="Courier New"/>
              <w:bCs/>
              <w:noProof/>
              <w:sz w:val="16"/>
              <w:lang w:eastAsia="zh-CN"/>
            </w:rPr>
            <w:delText>SRS-Resources</w:delText>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delText>INTEGER ::= 3</w:delText>
          </w:r>
        </w:del>
      </w:ins>
    </w:p>
    <w:p w14:paraId="4FCE0DA7" w14:textId="7CDB82D6"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0" w:author="Qualcomm" w:date="2024-01-03T05:46:00Z"/>
          <w:del w:id="12221" w:author="Qualcomm (Sven Fischer)" w:date="2024-02-28T01:50:00Z"/>
          <w:rFonts w:ascii="Courier New" w:hAnsi="Courier New"/>
          <w:bCs/>
          <w:noProof/>
          <w:sz w:val="16"/>
          <w:lang w:eastAsia="zh-CN"/>
        </w:rPr>
      </w:pPr>
      <w:ins w:id="12222" w:author="Author" w:date="2023-11-23T17:27:00Z">
        <w:del w:id="12223" w:author="Qualcomm (Sven Fischer)" w:date="2024-02-28T01:50:00Z">
          <w:r w:rsidRPr="002C4B73" w:rsidDel="006C3365">
            <w:rPr>
              <w:rFonts w:ascii="Courier New" w:hAnsi="Courier New"/>
              <w:bCs/>
              <w:noProof/>
              <w:sz w:val="16"/>
              <w:lang w:eastAsia="zh-CN"/>
            </w:rPr>
            <w:delText>maxno</w:delText>
          </w:r>
          <w:r w:rsidDel="006C3365">
            <w:rPr>
              <w:rFonts w:ascii="Courier New" w:hAnsi="Courier New"/>
              <w:bCs/>
              <w:noProof/>
              <w:sz w:val="16"/>
              <w:lang w:eastAsia="zh-CN"/>
            </w:rPr>
            <w:delText>aggregated</w:delText>
          </w:r>
          <w:r w:rsidRPr="002C4B73" w:rsidDel="006C3365">
            <w:rPr>
              <w:rFonts w:ascii="Courier New" w:hAnsi="Courier New"/>
              <w:bCs/>
              <w:noProof/>
              <w:sz w:val="16"/>
              <w:lang w:eastAsia="zh-CN"/>
            </w:rPr>
            <w:delText>Pos</w:delText>
          </w:r>
          <w:r w:rsidDel="006C3365">
            <w:rPr>
              <w:rFonts w:ascii="Courier New" w:hAnsi="Courier New"/>
              <w:bCs/>
              <w:noProof/>
              <w:sz w:val="16"/>
              <w:lang w:eastAsia="zh-CN"/>
            </w:rPr>
            <w:delText>SRS-</w:delText>
          </w:r>
          <w:r w:rsidRPr="002C4B73" w:rsidDel="006C3365">
            <w:rPr>
              <w:rFonts w:ascii="Courier New" w:hAnsi="Courier New"/>
              <w:bCs/>
              <w:noProof/>
              <w:sz w:val="16"/>
              <w:lang w:eastAsia="zh-CN"/>
            </w:rPr>
            <w:delText>ResourceSets</w:delText>
          </w:r>
          <w:r w:rsidDel="006C3365">
            <w:rPr>
              <w:rFonts w:ascii="Courier New" w:hAnsi="Courier New"/>
              <w:bCs/>
              <w:noProof/>
              <w:sz w:val="16"/>
              <w:lang w:eastAsia="zh-CN"/>
            </w:rPr>
            <w:tab/>
          </w:r>
          <w:r w:rsidDel="006C3365">
            <w:rPr>
              <w:rFonts w:ascii="Courier New" w:hAnsi="Courier New"/>
              <w:bCs/>
              <w:noProof/>
              <w:sz w:val="16"/>
              <w:lang w:eastAsia="zh-CN"/>
            </w:rPr>
            <w:tab/>
          </w:r>
          <w:r w:rsidDel="006C3365">
            <w:rPr>
              <w:rFonts w:ascii="Courier New" w:hAnsi="Courier New"/>
              <w:bCs/>
              <w:noProof/>
              <w:sz w:val="16"/>
              <w:lang w:eastAsia="zh-CN"/>
            </w:rPr>
            <w:tab/>
            <w:delText>INTEGER ::= 48</w:delText>
          </w:r>
        </w:del>
      </w:ins>
    </w:p>
    <w:p w14:paraId="0DB83F01" w14:textId="2E3B17F3" w:rsidR="009A3C84" w:rsidDel="006C3365" w:rsidRDefault="009A3C84"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4" w:author="Author" w:date="2023-11-23T17:27:00Z"/>
          <w:del w:id="12225" w:author="Qualcomm (Sven Fischer)" w:date="2024-02-28T01:50:00Z"/>
          <w:rFonts w:ascii="Courier New" w:hAnsi="Courier New"/>
          <w:bCs/>
          <w:noProof/>
          <w:sz w:val="16"/>
          <w:lang w:eastAsia="zh-CN"/>
        </w:rPr>
      </w:pPr>
      <w:ins w:id="12226" w:author="Qualcomm" w:date="2024-01-03T05:46:00Z">
        <w:del w:id="12227" w:author="Qualcomm (Sven Fischer)" w:date="2024-02-28T01:50:00Z">
          <w:r w:rsidRPr="009A3C84" w:rsidDel="006C3365">
            <w:rPr>
              <w:rFonts w:ascii="Courier New" w:hAnsi="Courier New"/>
              <w:bCs/>
              <w:noProof/>
              <w:sz w:val="16"/>
              <w:highlight w:val="yellow"/>
              <w:lang w:eastAsia="zh-CN"/>
            </w:rPr>
            <w:delText>maxnoAggLists</w:delText>
          </w:r>
          <w:r w:rsidRPr="009A3C84" w:rsidDel="006C3365">
            <w:rPr>
              <w:rFonts w:ascii="Courier New" w:hAnsi="Courier New"/>
              <w:bCs/>
              <w:noProof/>
              <w:sz w:val="16"/>
              <w:highlight w:val="yellow"/>
              <w:lang w:eastAsia="zh-CN"/>
              <w:rPrChange w:id="12228" w:author="Qualcomm" w:date="2024-01-03T05:46:00Z">
                <w:rPr>
                  <w:rFonts w:ascii="Courier New" w:hAnsi="Courier New"/>
                  <w:bCs/>
                  <w:noProof/>
                  <w:sz w:val="16"/>
                  <w:lang w:eastAsia="zh-CN"/>
                </w:rPr>
              </w:rPrChange>
            </w:rPr>
            <w:tab/>
          </w:r>
          <w:r w:rsidRPr="009A3C84" w:rsidDel="006C3365">
            <w:rPr>
              <w:rFonts w:ascii="Courier New" w:hAnsi="Courier New"/>
              <w:bCs/>
              <w:noProof/>
              <w:sz w:val="16"/>
              <w:highlight w:val="yellow"/>
              <w:lang w:eastAsia="zh-CN"/>
              <w:rPrChange w:id="12229" w:author="Qualcomm" w:date="2024-01-03T05:46:00Z">
                <w:rPr>
                  <w:rFonts w:ascii="Courier New" w:hAnsi="Courier New"/>
                  <w:bCs/>
                  <w:noProof/>
                  <w:sz w:val="16"/>
                  <w:lang w:eastAsia="zh-CN"/>
                </w:rPr>
              </w:rPrChange>
            </w:rPr>
            <w:tab/>
          </w:r>
          <w:r w:rsidRPr="009A3C84" w:rsidDel="006C3365">
            <w:rPr>
              <w:rFonts w:ascii="Courier New" w:hAnsi="Courier New"/>
              <w:bCs/>
              <w:noProof/>
              <w:sz w:val="16"/>
              <w:highlight w:val="yellow"/>
              <w:lang w:eastAsia="zh-CN"/>
              <w:rPrChange w:id="12230" w:author="Qualcomm" w:date="2024-01-03T05:46:00Z">
                <w:rPr>
                  <w:rFonts w:ascii="Courier New" w:hAnsi="Courier New"/>
                  <w:bCs/>
                  <w:noProof/>
                  <w:sz w:val="16"/>
                  <w:lang w:eastAsia="zh-CN"/>
                </w:rPr>
              </w:rPrChange>
            </w:rPr>
            <w:tab/>
          </w:r>
          <w:r w:rsidRPr="009A3C84" w:rsidDel="006C3365">
            <w:rPr>
              <w:rFonts w:ascii="Courier New" w:hAnsi="Courier New"/>
              <w:bCs/>
              <w:noProof/>
              <w:sz w:val="16"/>
              <w:highlight w:val="yellow"/>
              <w:lang w:eastAsia="zh-CN"/>
              <w:rPrChange w:id="12231" w:author="Qualcomm" w:date="2024-01-03T05:46:00Z">
                <w:rPr>
                  <w:rFonts w:ascii="Courier New" w:hAnsi="Courier New"/>
                  <w:bCs/>
                  <w:noProof/>
                  <w:sz w:val="16"/>
                  <w:lang w:eastAsia="zh-CN"/>
                </w:rPr>
              </w:rPrChange>
            </w:rPr>
            <w:tab/>
          </w:r>
          <w:r w:rsidRPr="009A3C84" w:rsidDel="006C3365">
            <w:rPr>
              <w:rFonts w:ascii="Courier New" w:hAnsi="Courier New"/>
              <w:bCs/>
              <w:noProof/>
              <w:sz w:val="16"/>
              <w:highlight w:val="yellow"/>
              <w:lang w:eastAsia="zh-CN"/>
              <w:rPrChange w:id="12232" w:author="Qualcomm" w:date="2024-01-03T05:46:00Z">
                <w:rPr>
                  <w:rFonts w:ascii="Courier New" w:hAnsi="Courier New"/>
                  <w:bCs/>
                  <w:noProof/>
                  <w:sz w:val="16"/>
                  <w:lang w:eastAsia="zh-CN"/>
                </w:rPr>
              </w:rPrChange>
            </w:rPr>
            <w:tab/>
          </w:r>
          <w:r w:rsidRPr="009A3C84" w:rsidDel="006C3365">
            <w:rPr>
              <w:rFonts w:ascii="Courier New" w:hAnsi="Courier New"/>
              <w:bCs/>
              <w:noProof/>
              <w:sz w:val="16"/>
              <w:highlight w:val="yellow"/>
              <w:lang w:eastAsia="zh-CN"/>
              <w:rPrChange w:id="12233" w:author="Qualcomm" w:date="2024-01-03T05:46:00Z">
                <w:rPr>
                  <w:rFonts w:ascii="Courier New" w:hAnsi="Courier New"/>
                  <w:bCs/>
                  <w:noProof/>
                  <w:sz w:val="16"/>
                  <w:lang w:eastAsia="zh-CN"/>
                </w:rPr>
              </w:rPrChange>
            </w:rPr>
            <w:tab/>
          </w:r>
          <w:r w:rsidRPr="009A3C84" w:rsidDel="006C3365">
            <w:rPr>
              <w:rFonts w:ascii="Courier New" w:hAnsi="Courier New"/>
              <w:bCs/>
              <w:noProof/>
              <w:sz w:val="16"/>
              <w:highlight w:val="yellow"/>
              <w:lang w:eastAsia="zh-CN"/>
              <w:rPrChange w:id="12234" w:author="Qualcomm" w:date="2024-01-03T05:46:00Z">
                <w:rPr>
                  <w:rFonts w:ascii="Courier New" w:hAnsi="Courier New"/>
                  <w:bCs/>
                  <w:noProof/>
                  <w:sz w:val="16"/>
                  <w:lang w:eastAsia="zh-CN"/>
                </w:rPr>
              </w:rPrChange>
            </w:rPr>
            <w:tab/>
          </w:r>
          <w:r w:rsidRPr="009A3C84" w:rsidDel="006C3365">
            <w:rPr>
              <w:rFonts w:ascii="Courier New" w:hAnsi="Courier New"/>
              <w:bCs/>
              <w:noProof/>
              <w:sz w:val="16"/>
              <w:highlight w:val="yellow"/>
              <w:lang w:eastAsia="zh-CN"/>
              <w:rPrChange w:id="12235" w:author="Qualcomm" w:date="2024-01-03T05:46:00Z">
                <w:rPr>
                  <w:rFonts w:ascii="Courier New" w:hAnsi="Courier New"/>
                  <w:bCs/>
                  <w:noProof/>
                  <w:sz w:val="16"/>
                  <w:lang w:eastAsia="zh-CN"/>
                </w:rPr>
              </w:rPrChange>
            </w:rPr>
            <w:tab/>
            <w:delText>INTEGER ::= 2</w:delText>
          </w:r>
        </w:del>
      </w:ins>
    </w:p>
    <w:p w14:paraId="2EEE8CD9" w14:textId="605DA867"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6" w:author="Author" w:date="2023-11-23T17:27:00Z"/>
          <w:del w:id="12237" w:author="Qualcomm (Sven Fischer)" w:date="2024-02-28T01:50:00Z"/>
          <w:rFonts w:ascii="Courier New" w:hAnsi="Courier New"/>
          <w:bCs/>
          <w:noProof/>
          <w:sz w:val="16"/>
          <w:lang w:eastAsia="zh-CN"/>
        </w:rPr>
      </w:pPr>
      <w:ins w:id="12238" w:author="Author" w:date="2023-11-23T17:27:00Z">
        <w:del w:id="12239" w:author="Qualcomm (Sven Fischer)" w:date="2024-02-28T01:50:00Z">
          <w:r w:rsidRPr="00BC5520" w:rsidDel="006C3365">
            <w:rPr>
              <w:rFonts w:ascii="Courier New" w:hAnsi="Courier New"/>
              <w:noProof/>
              <w:snapToGrid w:val="0"/>
              <w:sz w:val="16"/>
              <w:lang w:eastAsia="zh-CN"/>
            </w:rPr>
            <w:delText>maxnoAggPosPRSResourceSets</w:delText>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noProof/>
              <w:snapToGrid w:val="0"/>
              <w:sz w:val="16"/>
              <w:lang w:eastAsia="zh-CN"/>
            </w:rPr>
            <w:tab/>
          </w:r>
          <w:r w:rsidDel="006C3365">
            <w:rPr>
              <w:rFonts w:ascii="Courier New" w:hAnsi="Courier New"/>
              <w:bCs/>
              <w:noProof/>
              <w:sz w:val="16"/>
              <w:lang w:eastAsia="zh-CN"/>
            </w:rPr>
            <w:delText>INTEGER ::= 3</w:delText>
          </w:r>
        </w:del>
      </w:ins>
    </w:p>
    <w:p w14:paraId="109E2EC3" w14:textId="619D8914" w:rsidR="007F059B"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0" w:author="Author" w:date="2023-11-23T17:27:00Z"/>
          <w:del w:id="12241" w:author="Qualcomm (Sven Fischer)" w:date="2024-02-28T01:50:00Z"/>
          <w:rFonts w:ascii="Courier New" w:hAnsi="Courier New"/>
          <w:noProof/>
          <w:snapToGrid w:val="0"/>
          <w:sz w:val="16"/>
          <w:lang w:eastAsia="zh-CN"/>
        </w:rPr>
      </w:pPr>
      <w:ins w:id="12242" w:author="Author" w:date="2023-11-23T17:27:00Z">
        <w:del w:id="12243" w:author="Qualcomm (Sven Fischer)" w:date="2024-02-28T01:50:00Z">
          <w:r w:rsidDel="006C3365">
            <w:rPr>
              <w:rFonts w:ascii="Courier New" w:hAnsi="Courier New"/>
              <w:bCs/>
              <w:noProof/>
              <w:sz w:val="16"/>
              <w:lang w:eastAsia="zh-CN"/>
            </w:rPr>
            <w:delText>m</w:delText>
          </w:r>
          <w:r w:rsidRPr="00240A4F" w:rsidDel="006C3365">
            <w:rPr>
              <w:rFonts w:ascii="Courier New" w:hAnsi="Courier New"/>
              <w:noProof/>
              <w:snapToGrid w:val="0"/>
              <w:sz w:val="16"/>
              <w:lang w:eastAsia="ko-KR"/>
            </w:rPr>
            <w:delText>axnoofTimeWindowSRS</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hint="eastAsia"/>
              <w:noProof/>
              <w:snapToGrid w:val="0"/>
              <w:sz w:val="16"/>
              <w:lang w:eastAsia="zh-CN"/>
            </w:rPr>
            <w:delText>INTEGER ::= 16</w:delText>
          </w:r>
        </w:del>
      </w:ins>
    </w:p>
    <w:p w14:paraId="1F749EB9" w14:textId="2F522263" w:rsidR="007F059B" w:rsidRPr="00247FA4" w:rsidDel="006C3365" w:rsidRDefault="007F059B" w:rsidP="007F0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4" w:author="Author" w:date="2023-11-23T17:27:00Z"/>
          <w:del w:id="12245" w:author="Qualcomm (Sven Fischer)" w:date="2024-02-28T01:50:00Z"/>
          <w:rFonts w:ascii="Courier New" w:hAnsi="Courier New"/>
          <w:noProof/>
          <w:snapToGrid w:val="0"/>
          <w:sz w:val="16"/>
          <w:lang w:eastAsia="zh-CN"/>
        </w:rPr>
      </w:pPr>
      <w:ins w:id="12246" w:author="Author" w:date="2023-11-23T17:27:00Z">
        <w:del w:id="12247" w:author="Qualcomm (Sven Fischer)" w:date="2024-02-28T01:50:00Z">
          <w:r w:rsidRPr="00240A4F" w:rsidDel="006C3365">
            <w:rPr>
              <w:rFonts w:ascii="Courier New" w:hAnsi="Courier New"/>
              <w:noProof/>
              <w:snapToGrid w:val="0"/>
              <w:sz w:val="16"/>
              <w:lang w:eastAsia="ko-KR"/>
            </w:rPr>
            <w:delText>maxnoofTimeWindow</w:delText>
          </w:r>
          <w:r w:rsidDel="006C3365">
            <w:rPr>
              <w:rFonts w:ascii="Courier New" w:hAnsi="Courier New"/>
              <w:noProof/>
              <w:snapToGrid w:val="0"/>
              <w:sz w:val="16"/>
              <w:lang w:eastAsia="ko-KR"/>
            </w:rPr>
            <w:delText>Mea</w:delText>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Del="006C3365">
            <w:rPr>
              <w:rFonts w:ascii="Courier New" w:hAnsi="Courier New"/>
              <w:noProof/>
              <w:snapToGrid w:val="0"/>
              <w:sz w:val="16"/>
              <w:lang w:eastAsia="ko-KR"/>
            </w:rPr>
            <w:tab/>
          </w:r>
          <w:r w:rsidRPr="00247FA4" w:rsidDel="006C3365">
            <w:rPr>
              <w:rFonts w:ascii="Courier New" w:hAnsi="Courier New" w:hint="eastAsia"/>
              <w:noProof/>
              <w:snapToGrid w:val="0"/>
              <w:sz w:val="16"/>
              <w:lang w:eastAsia="zh-CN"/>
            </w:rPr>
            <w:delText>INTEGER ::= 16</w:delText>
          </w:r>
        </w:del>
      </w:ins>
    </w:p>
    <w:p w14:paraId="18087E9C" w14:textId="7CFE07A1" w:rsidR="0047695D" w:rsidDel="006C3365" w:rsidRDefault="0047695D" w:rsidP="00812E7C">
      <w:pPr>
        <w:widowControl w:val="0"/>
        <w:rPr>
          <w:del w:id="12248" w:author="Qualcomm (Sven Fischer)" w:date="2024-02-28T01:50:00Z"/>
        </w:rPr>
      </w:pPr>
    </w:p>
    <w:p w14:paraId="480A7E6D" w14:textId="38779942" w:rsidR="00812E7C" w:rsidRPr="007C0CE7" w:rsidDel="006C3365" w:rsidRDefault="00812E7C" w:rsidP="00DF0A93">
      <w:pPr>
        <w:pStyle w:val="EditorsNote"/>
        <w:rPr>
          <w:del w:id="12249" w:author="Qualcomm (Sven Fischer)" w:date="2024-02-28T01:50:00Z"/>
          <w:rFonts w:eastAsia="SimSun"/>
        </w:rPr>
      </w:pPr>
    </w:p>
    <w:p w14:paraId="655ECDB4" w14:textId="1BF4269E" w:rsidR="00DF0A93" w:rsidRPr="00976E26" w:rsidDel="006C3365" w:rsidRDefault="00DF0A93" w:rsidP="00DF0A93">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2250" w:author="Qualcomm (Sven Fischer)" w:date="2024-02-28T01:50:00Z"/>
          <w:i/>
          <w:noProof/>
        </w:rPr>
      </w:pPr>
      <w:del w:id="12251" w:author="Qualcomm (Sven Fischer)" w:date="2024-02-28T01:50:00Z">
        <w:r w:rsidDel="006C3365">
          <w:rPr>
            <w:i/>
            <w:noProof/>
          </w:rPr>
          <w:delText>End of TP</w:delText>
        </w:r>
      </w:del>
    </w:p>
    <w:p w14:paraId="210FAE9D" w14:textId="007A3612" w:rsidR="00DF0A93" w:rsidDel="006C3365" w:rsidRDefault="00DF0A93" w:rsidP="00DF0A93">
      <w:pPr>
        <w:rPr>
          <w:del w:id="12252" w:author="Qualcomm (Sven Fischer)" w:date="2024-02-28T01:50:00Z"/>
          <w:rFonts w:eastAsia="SimSun"/>
          <w:lang w:eastAsia="zh-CN"/>
        </w:rPr>
      </w:pPr>
    </w:p>
    <w:p w14:paraId="46ACF73B" w14:textId="6B790CA1" w:rsidR="00343C66" w:rsidDel="006C3365" w:rsidRDefault="00343C66" w:rsidP="00DF0A93">
      <w:pPr>
        <w:rPr>
          <w:del w:id="12253" w:author="Qualcomm (Sven Fischer)" w:date="2024-02-28T01:50:00Z"/>
          <w:rFonts w:eastAsia="SimSun"/>
          <w:lang w:eastAsia="zh-CN"/>
        </w:rPr>
        <w:sectPr w:rsidR="00343C66" w:rsidDel="006C3365" w:rsidSect="005B39C2">
          <w:footnotePr>
            <w:numRestart w:val="eachSect"/>
          </w:footnotePr>
          <w:pgSz w:w="16840" w:h="11907" w:orient="landscape" w:code="9"/>
          <w:pgMar w:top="1133" w:right="851" w:bottom="1133" w:left="1133" w:header="850" w:footer="340" w:gutter="0"/>
          <w:cols w:space="720"/>
          <w:formProt w:val="0"/>
          <w:docGrid w:linePitch="272"/>
        </w:sectPr>
      </w:pPr>
    </w:p>
    <w:p w14:paraId="1F068D96" w14:textId="2FABF9AA" w:rsidR="00343C66" w:rsidRDefault="00343C66" w:rsidP="00343C66">
      <w:pPr>
        <w:pStyle w:val="Heading1"/>
      </w:pPr>
      <w:r>
        <w:lastRenderedPageBreak/>
        <w:t>Annex</w:t>
      </w:r>
      <w:ins w:id="12254" w:author="Qualcomm (Sven Fischer)" w:date="2024-02-28T02:10:00Z">
        <w:r w:rsidR="007E2882">
          <w:t xml:space="preserve"> </w:t>
        </w:r>
      </w:ins>
      <w:del w:id="12255" w:author="Qualcomm (Sven Fischer)" w:date="2024-02-28T01:50:00Z">
        <w:r w:rsidDel="006C3365">
          <w:delText xml:space="preserve"> </w:delText>
        </w:r>
      </w:del>
      <w:ins w:id="12256" w:author="Qualcomm (Sven Fischer)" w:date="2024-02-28T02:09:00Z">
        <w:r w:rsidR="007E2882">
          <w:t>A</w:t>
        </w:r>
      </w:ins>
      <w:del w:id="12257" w:author="Qualcomm (Sven Fischer)" w:date="2024-02-28T01:50:00Z">
        <w:r w:rsidDel="006C3365">
          <w:delText>D</w:delText>
        </w:r>
      </w:del>
      <w:r>
        <w:t>:</w:t>
      </w:r>
      <w:del w:id="12258" w:author="Qualcomm (Sven Fischer)" w:date="2024-02-28T01:50:00Z">
        <w:r w:rsidDel="006C3365">
          <w:tab/>
        </w:r>
        <w:r w:rsidRPr="00343C66" w:rsidDel="006C3365">
          <w:delText>UL CPP</w:delText>
        </w:r>
      </w:del>
    </w:p>
    <w:p w14:paraId="59727EA5" w14:textId="02ADC75A" w:rsidR="00343C66" w:rsidRPr="00710A91" w:rsidDel="006C3365" w:rsidRDefault="00D739EF" w:rsidP="00343C66">
      <w:pPr>
        <w:pStyle w:val="Heading2"/>
        <w:rPr>
          <w:del w:id="12259" w:author="Qualcomm (Sven Fischer)" w:date="2024-02-28T01:50:00Z"/>
        </w:rPr>
      </w:pPr>
      <w:del w:id="12260" w:author="Qualcomm (Sven Fischer)" w:date="2024-02-28T01:50:00Z">
        <w:r w:rsidDel="006C3365">
          <w:delText>D</w:delText>
        </w:r>
        <w:r w:rsidR="00343C66" w:rsidDel="006C3365">
          <w:delText>.1</w:delText>
        </w:r>
        <w:r w:rsidR="00343C66" w:rsidDel="006C3365">
          <w:tab/>
          <w:delText>TP for NRPPa</w:delText>
        </w:r>
      </w:del>
    </w:p>
    <w:p w14:paraId="187160E7" w14:textId="77777777" w:rsidR="00343C66" w:rsidRDefault="00343C66" w:rsidP="00343C66">
      <w:pPr>
        <w:rPr>
          <w:lang w:eastAsia="ja-JP"/>
        </w:rPr>
      </w:pPr>
      <w:r>
        <w:rPr>
          <w:lang w:eastAsia="ja-JP"/>
        </w:rPr>
        <w:t xml:space="preserve">The proposed changes are on top of R3-238100 [1] using </w:t>
      </w:r>
      <w:r w:rsidRPr="00CE1B7F">
        <w:rPr>
          <w:highlight w:val="yellow"/>
          <w:lang w:eastAsia="ja-JP"/>
        </w:rPr>
        <w:t>yellow</w:t>
      </w:r>
      <w:r>
        <w:rPr>
          <w:lang w:eastAsia="ja-JP"/>
        </w:rPr>
        <w:t xml:space="preserve"> highlight.</w:t>
      </w:r>
    </w:p>
    <w:p w14:paraId="509F330B" w14:textId="77777777" w:rsidR="00343C66" w:rsidRPr="00950975" w:rsidRDefault="00343C66" w:rsidP="00343C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TP</w:t>
      </w:r>
    </w:p>
    <w:p w14:paraId="4DC1FBD2" w14:textId="77777777" w:rsidR="00391A4F" w:rsidRDefault="00391A4F" w:rsidP="00391A4F">
      <w:pPr>
        <w:pStyle w:val="Heading4"/>
      </w:pPr>
      <w:r>
        <w:t>9.1.4.1</w:t>
      </w:r>
      <w:r>
        <w:tab/>
        <w:t>MEASUREMENT REQUEST</w:t>
      </w:r>
    </w:p>
    <w:p w14:paraId="25E696B6" w14:textId="77777777" w:rsidR="00391A4F" w:rsidRDefault="00391A4F" w:rsidP="00391A4F">
      <w:r>
        <w:t>This message is sent by the LMF to request the NG-RAN node to configure a positioning measurement.</w:t>
      </w:r>
    </w:p>
    <w:p w14:paraId="1A307B6B" w14:textId="77777777" w:rsidR="00391A4F" w:rsidRDefault="00391A4F" w:rsidP="00391A4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069"/>
        <w:gridCol w:w="1067"/>
        <w:gridCol w:w="1496"/>
        <w:gridCol w:w="1708"/>
        <w:gridCol w:w="1067"/>
        <w:gridCol w:w="1067"/>
        <w:gridCol w:w="112"/>
      </w:tblGrid>
      <w:tr w:rsidR="00391A4F" w14:paraId="21C819B6" w14:textId="77777777" w:rsidTr="00391A4F">
        <w:trPr>
          <w:gridAfter w:val="1"/>
          <w:wAfter w:w="112" w:type="dxa"/>
        </w:trPr>
        <w:tc>
          <w:tcPr>
            <w:tcW w:w="2135" w:type="dxa"/>
          </w:tcPr>
          <w:p w14:paraId="50FB6D4B" w14:textId="77777777" w:rsidR="00391A4F" w:rsidRDefault="00391A4F" w:rsidP="00391A4F">
            <w:pPr>
              <w:pStyle w:val="TAH"/>
              <w:keepNext w:val="0"/>
              <w:keepLines w:val="0"/>
            </w:pPr>
            <w:r>
              <w:t>IE/Group Name</w:t>
            </w:r>
          </w:p>
        </w:tc>
        <w:tc>
          <w:tcPr>
            <w:tcW w:w="1069" w:type="dxa"/>
          </w:tcPr>
          <w:p w14:paraId="589CC3A4" w14:textId="77777777" w:rsidR="00391A4F" w:rsidRDefault="00391A4F" w:rsidP="00391A4F">
            <w:pPr>
              <w:pStyle w:val="TAH"/>
              <w:keepNext w:val="0"/>
              <w:keepLines w:val="0"/>
            </w:pPr>
            <w:r>
              <w:t>Presence</w:t>
            </w:r>
          </w:p>
        </w:tc>
        <w:tc>
          <w:tcPr>
            <w:tcW w:w="1067" w:type="dxa"/>
          </w:tcPr>
          <w:p w14:paraId="110A4BEA" w14:textId="77777777" w:rsidR="00391A4F" w:rsidRDefault="00391A4F" w:rsidP="00391A4F">
            <w:pPr>
              <w:pStyle w:val="TAH"/>
              <w:keepNext w:val="0"/>
              <w:keepLines w:val="0"/>
            </w:pPr>
            <w:r>
              <w:t>Range</w:t>
            </w:r>
          </w:p>
        </w:tc>
        <w:tc>
          <w:tcPr>
            <w:tcW w:w="1496" w:type="dxa"/>
          </w:tcPr>
          <w:p w14:paraId="530F019C" w14:textId="77777777" w:rsidR="00391A4F" w:rsidRDefault="00391A4F" w:rsidP="00391A4F">
            <w:pPr>
              <w:pStyle w:val="TAH"/>
              <w:keepNext w:val="0"/>
              <w:keepLines w:val="0"/>
            </w:pPr>
            <w:r>
              <w:t>IE type and reference</w:t>
            </w:r>
          </w:p>
        </w:tc>
        <w:tc>
          <w:tcPr>
            <w:tcW w:w="1708" w:type="dxa"/>
          </w:tcPr>
          <w:p w14:paraId="01BDA0F5" w14:textId="77777777" w:rsidR="00391A4F" w:rsidRDefault="00391A4F" w:rsidP="00391A4F">
            <w:pPr>
              <w:pStyle w:val="TAH"/>
              <w:keepNext w:val="0"/>
              <w:keepLines w:val="0"/>
            </w:pPr>
            <w:r>
              <w:t>Semantics description</w:t>
            </w:r>
          </w:p>
        </w:tc>
        <w:tc>
          <w:tcPr>
            <w:tcW w:w="1067" w:type="dxa"/>
          </w:tcPr>
          <w:p w14:paraId="62D47DF7" w14:textId="77777777" w:rsidR="00391A4F" w:rsidRDefault="00391A4F" w:rsidP="00391A4F">
            <w:pPr>
              <w:pStyle w:val="TAH"/>
              <w:keepNext w:val="0"/>
              <w:keepLines w:val="0"/>
              <w:rPr>
                <w:b w:val="0"/>
              </w:rPr>
            </w:pPr>
            <w:r>
              <w:t>Criticality</w:t>
            </w:r>
          </w:p>
        </w:tc>
        <w:tc>
          <w:tcPr>
            <w:tcW w:w="1067" w:type="dxa"/>
          </w:tcPr>
          <w:p w14:paraId="0CF157F5" w14:textId="77777777" w:rsidR="00391A4F" w:rsidRDefault="00391A4F" w:rsidP="00391A4F">
            <w:pPr>
              <w:pStyle w:val="TAH"/>
              <w:keepNext w:val="0"/>
              <w:keepLines w:val="0"/>
              <w:rPr>
                <w:b w:val="0"/>
              </w:rPr>
            </w:pPr>
            <w:r>
              <w:t>Assigned Criticality</w:t>
            </w:r>
          </w:p>
        </w:tc>
      </w:tr>
      <w:tr w:rsidR="00391A4F" w14:paraId="70335C31" w14:textId="77777777" w:rsidTr="00391A4F">
        <w:trPr>
          <w:gridAfter w:val="1"/>
          <w:wAfter w:w="112" w:type="dxa"/>
        </w:trPr>
        <w:tc>
          <w:tcPr>
            <w:tcW w:w="2135" w:type="dxa"/>
          </w:tcPr>
          <w:p w14:paraId="148F2E71" w14:textId="77777777" w:rsidR="00391A4F" w:rsidRDefault="00391A4F" w:rsidP="00391A4F">
            <w:pPr>
              <w:pStyle w:val="TAL"/>
              <w:keepNext w:val="0"/>
              <w:keepLines w:val="0"/>
            </w:pPr>
            <w:r>
              <w:t>Message Type</w:t>
            </w:r>
          </w:p>
        </w:tc>
        <w:tc>
          <w:tcPr>
            <w:tcW w:w="1069" w:type="dxa"/>
          </w:tcPr>
          <w:p w14:paraId="53F557ED" w14:textId="77777777" w:rsidR="00391A4F" w:rsidRDefault="00391A4F" w:rsidP="00391A4F">
            <w:pPr>
              <w:pStyle w:val="TAL"/>
              <w:keepNext w:val="0"/>
              <w:keepLines w:val="0"/>
            </w:pPr>
            <w:r>
              <w:t>M</w:t>
            </w:r>
          </w:p>
        </w:tc>
        <w:tc>
          <w:tcPr>
            <w:tcW w:w="1067" w:type="dxa"/>
          </w:tcPr>
          <w:p w14:paraId="063B05C1" w14:textId="77777777" w:rsidR="00391A4F" w:rsidRDefault="00391A4F" w:rsidP="00391A4F">
            <w:pPr>
              <w:pStyle w:val="TAL"/>
              <w:keepNext w:val="0"/>
              <w:keepLines w:val="0"/>
            </w:pPr>
          </w:p>
        </w:tc>
        <w:tc>
          <w:tcPr>
            <w:tcW w:w="1496" w:type="dxa"/>
          </w:tcPr>
          <w:p w14:paraId="21586ABF" w14:textId="77777777" w:rsidR="00391A4F" w:rsidRDefault="00391A4F" w:rsidP="00391A4F">
            <w:pPr>
              <w:pStyle w:val="TAL"/>
              <w:keepNext w:val="0"/>
              <w:keepLines w:val="0"/>
            </w:pPr>
            <w:r>
              <w:t>9.2.3</w:t>
            </w:r>
          </w:p>
        </w:tc>
        <w:tc>
          <w:tcPr>
            <w:tcW w:w="1708" w:type="dxa"/>
          </w:tcPr>
          <w:p w14:paraId="5803EC9D" w14:textId="77777777" w:rsidR="00391A4F" w:rsidRDefault="00391A4F" w:rsidP="00391A4F">
            <w:pPr>
              <w:pStyle w:val="TAL"/>
              <w:keepNext w:val="0"/>
              <w:keepLines w:val="0"/>
            </w:pPr>
          </w:p>
        </w:tc>
        <w:tc>
          <w:tcPr>
            <w:tcW w:w="1067" w:type="dxa"/>
          </w:tcPr>
          <w:p w14:paraId="29992AF6" w14:textId="77777777" w:rsidR="00391A4F" w:rsidRDefault="00391A4F" w:rsidP="00391A4F">
            <w:pPr>
              <w:pStyle w:val="TAC"/>
              <w:keepNext w:val="0"/>
              <w:keepLines w:val="0"/>
            </w:pPr>
            <w:r>
              <w:t>YES</w:t>
            </w:r>
          </w:p>
        </w:tc>
        <w:tc>
          <w:tcPr>
            <w:tcW w:w="1067" w:type="dxa"/>
          </w:tcPr>
          <w:p w14:paraId="7411F6BB" w14:textId="77777777" w:rsidR="00391A4F" w:rsidRDefault="00391A4F" w:rsidP="00391A4F">
            <w:pPr>
              <w:pStyle w:val="TAC"/>
              <w:keepNext w:val="0"/>
              <w:keepLines w:val="0"/>
            </w:pPr>
            <w:r>
              <w:t>reject</w:t>
            </w:r>
          </w:p>
        </w:tc>
      </w:tr>
      <w:tr w:rsidR="00391A4F" w14:paraId="4E62199C" w14:textId="77777777" w:rsidTr="00391A4F">
        <w:trPr>
          <w:gridAfter w:val="1"/>
          <w:wAfter w:w="112" w:type="dxa"/>
        </w:trPr>
        <w:tc>
          <w:tcPr>
            <w:tcW w:w="2135" w:type="dxa"/>
          </w:tcPr>
          <w:p w14:paraId="7D64B22B" w14:textId="77777777" w:rsidR="00391A4F" w:rsidRDefault="00391A4F" w:rsidP="00391A4F">
            <w:pPr>
              <w:pStyle w:val="TAL"/>
              <w:keepNext w:val="0"/>
              <w:keepLines w:val="0"/>
            </w:pPr>
            <w:proofErr w:type="spellStart"/>
            <w:r>
              <w:t>NRPPa</w:t>
            </w:r>
            <w:proofErr w:type="spellEnd"/>
            <w:r>
              <w:t xml:space="preserve"> Transaction ID</w:t>
            </w:r>
          </w:p>
        </w:tc>
        <w:tc>
          <w:tcPr>
            <w:tcW w:w="1069" w:type="dxa"/>
          </w:tcPr>
          <w:p w14:paraId="1B140AE4" w14:textId="77777777" w:rsidR="00391A4F" w:rsidRDefault="00391A4F" w:rsidP="00391A4F">
            <w:pPr>
              <w:pStyle w:val="TAL"/>
              <w:keepNext w:val="0"/>
              <w:keepLines w:val="0"/>
            </w:pPr>
            <w:r>
              <w:t>M</w:t>
            </w:r>
          </w:p>
        </w:tc>
        <w:tc>
          <w:tcPr>
            <w:tcW w:w="1067" w:type="dxa"/>
          </w:tcPr>
          <w:p w14:paraId="6AF29CA0" w14:textId="77777777" w:rsidR="00391A4F" w:rsidRDefault="00391A4F" w:rsidP="00391A4F">
            <w:pPr>
              <w:pStyle w:val="TAL"/>
              <w:keepNext w:val="0"/>
              <w:keepLines w:val="0"/>
            </w:pPr>
          </w:p>
        </w:tc>
        <w:tc>
          <w:tcPr>
            <w:tcW w:w="1496" w:type="dxa"/>
          </w:tcPr>
          <w:p w14:paraId="786F911F" w14:textId="77777777" w:rsidR="00391A4F" w:rsidRDefault="00391A4F" w:rsidP="00391A4F">
            <w:pPr>
              <w:pStyle w:val="TAL"/>
              <w:keepNext w:val="0"/>
              <w:keepLines w:val="0"/>
            </w:pPr>
            <w:r>
              <w:t>9.2.4</w:t>
            </w:r>
          </w:p>
        </w:tc>
        <w:tc>
          <w:tcPr>
            <w:tcW w:w="1708" w:type="dxa"/>
          </w:tcPr>
          <w:p w14:paraId="6B1F3AC9" w14:textId="77777777" w:rsidR="00391A4F" w:rsidRDefault="00391A4F" w:rsidP="00391A4F">
            <w:pPr>
              <w:pStyle w:val="TAL"/>
              <w:keepNext w:val="0"/>
              <w:keepLines w:val="0"/>
            </w:pPr>
          </w:p>
        </w:tc>
        <w:tc>
          <w:tcPr>
            <w:tcW w:w="1067" w:type="dxa"/>
          </w:tcPr>
          <w:p w14:paraId="281F19D9" w14:textId="77777777" w:rsidR="00391A4F" w:rsidRDefault="00391A4F" w:rsidP="00391A4F">
            <w:pPr>
              <w:pStyle w:val="TAC"/>
              <w:keepNext w:val="0"/>
              <w:keepLines w:val="0"/>
            </w:pPr>
            <w:r>
              <w:t>-</w:t>
            </w:r>
          </w:p>
        </w:tc>
        <w:tc>
          <w:tcPr>
            <w:tcW w:w="1067" w:type="dxa"/>
          </w:tcPr>
          <w:p w14:paraId="4C2F51CE" w14:textId="77777777" w:rsidR="00391A4F" w:rsidRDefault="00391A4F" w:rsidP="00391A4F">
            <w:pPr>
              <w:pStyle w:val="TAC"/>
              <w:keepNext w:val="0"/>
              <w:keepLines w:val="0"/>
            </w:pPr>
          </w:p>
        </w:tc>
      </w:tr>
      <w:tr w:rsidR="00391A4F" w14:paraId="49E7D723" w14:textId="77777777" w:rsidTr="00391A4F">
        <w:trPr>
          <w:gridAfter w:val="1"/>
          <w:wAfter w:w="112" w:type="dxa"/>
        </w:trPr>
        <w:tc>
          <w:tcPr>
            <w:tcW w:w="2135" w:type="dxa"/>
          </w:tcPr>
          <w:p w14:paraId="247D6458" w14:textId="77777777" w:rsidR="00391A4F" w:rsidRDefault="00391A4F" w:rsidP="00391A4F">
            <w:pPr>
              <w:pStyle w:val="TAL"/>
              <w:keepNext w:val="0"/>
              <w:keepLines w:val="0"/>
            </w:pPr>
            <w:r>
              <w:t>LMF Measurement ID</w:t>
            </w:r>
          </w:p>
        </w:tc>
        <w:tc>
          <w:tcPr>
            <w:tcW w:w="1069" w:type="dxa"/>
          </w:tcPr>
          <w:p w14:paraId="797F424E" w14:textId="77777777" w:rsidR="00391A4F" w:rsidRDefault="00391A4F" w:rsidP="00391A4F">
            <w:pPr>
              <w:pStyle w:val="TAL"/>
              <w:keepNext w:val="0"/>
              <w:keepLines w:val="0"/>
            </w:pPr>
            <w:r>
              <w:t>M</w:t>
            </w:r>
          </w:p>
        </w:tc>
        <w:tc>
          <w:tcPr>
            <w:tcW w:w="1067" w:type="dxa"/>
          </w:tcPr>
          <w:p w14:paraId="221FAF56" w14:textId="77777777" w:rsidR="00391A4F" w:rsidRDefault="00391A4F" w:rsidP="00391A4F">
            <w:pPr>
              <w:pStyle w:val="TAL"/>
              <w:keepNext w:val="0"/>
              <w:keepLines w:val="0"/>
            </w:pPr>
          </w:p>
        </w:tc>
        <w:tc>
          <w:tcPr>
            <w:tcW w:w="1496" w:type="dxa"/>
          </w:tcPr>
          <w:p w14:paraId="3496399B" w14:textId="77777777" w:rsidR="00391A4F" w:rsidRDefault="00391A4F" w:rsidP="00391A4F">
            <w:pPr>
              <w:pStyle w:val="TAL"/>
              <w:keepNext w:val="0"/>
              <w:keepLines w:val="0"/>
            </w:pPr>
            <w:r>
              <w:t>INTEGER (</w:t>
            </w:r>
            <w:proofErr w:type="gramStart"/>
            <w:r>
              <w:t>1..</w:t>
            </w:r>
            <w:proofErr w:type="gramEnd"/>
            <w:r>
              <w:t xml:space="preserve">65536, …) </w:t>
            </w:r>
          </w:p>
        </w:tc>
        <w:tc>
          <w:tcPr>
            <w:tcW w:w="1708" w:type="dxa"/>
          </w:tcPr>
          <w:p w14:paraId="022CAE1A" w14:textId="77777777" w:rsidR="00391A4F" w:rsidRDefault="00391A4F" w:rsidP="00391A4F">
            <w:pPr>
              <w:pStyle w:val="TAL"/>
              <w:keepNext w:val="0"/>
              <w:keepLines w:val="0"/>
            </w:pPr>
          </w:p>
        </w:tc>
        <w:tc>
          <w:tcPr>
            <w:tcW w:w="1067" w:type="dxa"/>
          </w:tcPr>
          <w:p w14:paraId="071FD72B" w14:textId="77777777" w:rsidR="00391A4F" w:rsidRDefault="00391A4F" w:rsidP="00391A4F">
            <w:pPr>
              <w:pStyle w:val="TAC"/>
              <w:keepNext w:val="0"/>
              <w:keepLines w:val="0"/>
            </w:pPr>
            <w:r>
              <w:t>YES</w:t>
            </w:r>
          </w:p>
        </w:tc>
        <w:tc>
          <w:tcPr>
            <w:tcW w:w="1067" w:type="dxa"/>
          </w:tcPr>
          <w:p w14:paraId="6B8E372E" w14:textId="77777777" w:rsidR="00391A4F" w:rsidRDefault="00391A4F" w:rsidP="00391A4F">
            <w:pPr>
              <w:pStyle w:val="TAC"/>
              <w:keepNext w:val="0"/>
              <w:keepLines w:val="0"/>
            </w:pPr>
            <w:r>
              <w:t>reject</w:t>
            </w:r>
          </w:p>
        </w:tc>
      </w:tr>
      <w:tr w:rsidR="00391A4F" w14:paraId="209EDC85" w14:textId="77777777" w:rsidTr="00391A4F">
        <w:trPr>
          <w:gridAfter w:val="1"/>
          <w:wAfter w:w="112" w:type="dxa"/>
        </w:trPr>
        <w:tc>
          <w:tcPr>
            <w:tcW w:w="2135" w:type="dxa"/>
          </w:tcPr>
          <w:p w14:paraId="5E3538F2" w14:textId="77777777" w:rsidR="00391A4F" w:rsidRDefault="00391A4F" w:rsidP="00391A4F">
            <w:pPr>
              <w:pStyle w:val="TAL"/>
              <w:keepNext w:val="0"/>
              <w:keepLines w:val="0"/>
              <w:rPr>
                <w:b/>
              </w:rPr>
            </w:pPr>
            <w:r>
              <w:rPr>
                <w:b/>
              </w:rPr>
              <w:t xml:space="preserve">TRP </w:t>
            </w:r>
            <w:r>
              <w:rPr>
                <w:b/>
                <w:lang w:val="en-US"/>
              </w:rPr>
              <w:t xml:space="preserve">Measurement Request </w:t>
            </w:r>
            <w:r>
              <w:rPr>
                <w:b/>
              </w:rPr>
              <w:t>List</w:t>
            </w:r>
          </w:p>
        </w:tc>
        <w:tc>
          <w:tcPr>
            <w:tcW w:w="1069" w:type="dxa"/>
          </w:tcPr>
          <w:p w14:paraId="3AD696F2" w14:textId="77777777" w:rsidR="00391A4F" w:rsidRDefault="00391A4F" w:rsidP="00391A4F">
            <w:pPr>
              <w:pStyle w:val="TAL"/>
              <w:keepNext w:val="0"/>
              <w:keepLines w:val="0"/>
            </w:pPr>
          </w:p>
        </w:tc>
        <w:tc>
          <w:tcPr>
            <w:tcW w:w="1067" w:type="dxa"/>
          </w:tcPr>
          <w:p w14:paraId="5569A57E" w14:textId="77777777" w:rsidR="00391A4F" w:rsidRDefault="00391A4F" w:rsidP="00391A4F">
            <w:pPr>
              <w:pStyle w:val="TAL"/>
              <w:keepNext w:val="0"/>
              <w:keepLines w:val="0"/>
            </w:pPr>
            <w:r>
              <w:rPr>
                <w:i/>
                <w:iCs/>
                <w:lang w:val="en-US"/>
              </w:rPr>
              <w:t>1</w:t>
            </w:r>
          </w:p>
        </w:tc>
        <w:tc>
          <w:tcPr>
            <w:tcW w:w="1496" w:type="dxa"/>
          </w:tcPr>
          <w:p w14:paraId="50FEBBF9" w14:textId="77777777" w:rsidR="00391A4F" w:rsidRDefault="00391A4F" w:rsidP="00391A4F">
            <w:pPr>
              <w:pStyle w:val="TAL"/>
              <w:keepNext w:val="0"/>
              <w:keepLines w:val="0"/>
              <w:rPr>
                <w:lang w:eastAsia="zh-CN"/>
              </w:rPr>
            </w:pPr>
          </w:p>
        </w:tc>
        <w:tc>
          <w:tcPr>
            <w:tcW w:w="1708" w:type="dxa"/>
          </w:tcPr>
          <w:p w14:paraId="577E1A32" w14:textId="77777777" w:rsidR="00391A4F" w:rsidRDefault="00391A4F" w:rsidP="00391A4F">
            <w:pPr>
              <w:pStyle w:val="TAL"/>
              <w:keepNext w:val="0"/>
              <w:keepLines w:val="0"/>
            </w:pPr>
          </w:p>
        </w:tc>
        <w:tc>
          <w:tcPr>
            <w:tcW w:w="1067" w:type="dxa"/>
          </w:tcPr>
          <w:p w14:paraId="1BBFC8BB" w14:textId="77777777" w:rsidR="00391A4F" w:rsidRDefault="00391A4F" w:rsidP="00391A4F">
            <w:pPr>
              <w:pStyle w:val="TAC"/>
              <w:keepNext w:val="0"/>
              <w:keepLines w:val="0"/>
            </w:pPr>
            <w:r>
              <w:t>YES</w:t>
            </w:r>
          </w:p>
        </w:tc>
        <w:tc>
          <w:tcPr>
            <w:tcW w:w="1067" w:type="dxa"/>
          </w:tcPr>
          <w:p w14:paraId="27847C3C" w14:textId="77777777" w:rsidR="00391A4F" w:rsidRDefault="00391A4F" w:rsidP="00391A4F">
            <w:pPr>
              <w:pStyle w:val="TAC"/>
              <w:keepNext w:val="0"/>
              <w:keepLines w:val="0"/>
            </w:pPr>
            <w:r>
              <w:t>reject</w:t>
            </w:r>
          </w:p>
        </w:tc>
      </w:tr>
      <w:tr w:rsidR="00391A4F" w14:paraId="5840EEF5" w14:textId="77777777" w:rsidTr="00391A4F">
        <w:trPr>
          <w:gridAfter w:val="1"/>
          <w:wAfter w:w="112" w:type="dxa"/>
        </w:trPr>
        <w:tc>
          <w:tcPr>
            <w:tcW w:w="2135" w:type="dxa"/>
          </w:tcPr>
          <w:p w14:paraId="097EA22D" w14:textId="77777777" w:rsidR="00391A4F" w:rsidRDefault="00391A4F" w:rsidP="00391A4F">
            <w:pPr>
              <w:pStyle w:val="TAL"/>
              <w:keepNext w:val="0"/>
              <w:keepLines w:val="0"/>
              <w:ind w:left="142"/>
              <w:rPr>
                <w:rFonts w:cs="Arial"/>
                <w:b/>
                <w:bCs/>
                <w:szCs w:val="18"/>
              </w:rPr>
            </w:pPr>
            <w:r>
              <w:rPr>
                <w:b/>
                <w:bCs/>
              </w:rPr>
              <w:t xml:space="preserve">&gt;TRP </w:t>
            </w:r>
            <w:r>
              <w:rPr>
                <w:b/>
                <w:bCs/>
                <w:lang w:val="en-US"/>
              </w:rPr>
              <w:t xml:space="preserve">Measurement Request </w:t>
            </w:r>
            <w:r>
              <w:rPr>
                <w:b/>
                <w:bCs/>
              </w:rPr>
              <w:t>Item</w:t>
            </w:r>
            <w:r>
              <w:rPr>
                <w:b/>
                <w:bCs/>
                <w:lang w:val="en-US"/>
              </w:rPr>
              <w:t xml:space="preserve"> </w:t>
            </w:r>
          </w:p>
        </w:tc>
        <w:tc>
          <w:tcPr>
            <w:tcW w:w="1069" w:type="dxa"/>
          </w:tcPr>
          <w:p w14:paraId="5A20533D" w14:textId="77777777" w:rsidR="00391A4F" w:rsidRDefault="00391A4F" w:rsidP="00391A4F">
            <w:pPr>
              <w:pStyle w:val="TAL"/>
              <w:keepNext w:val="0"/>
              <w:keepLines w:val="0"/>
              <w:rPr>
                <w:bCs/>
              </w:rPr>
            </w:pPr>
          </w:p>
        </w:tc>
        <w:tc>
          <w:tcPr>
            <w:tcW w:w="1067" w:type="dxa"/>
          </w:tcPr>
          <w:p w14:paraId="25264286" w14:textId="77777777" w:rsidR="00391A4F" w:rsidRDefault="00391A4F" w:rsidP="00391A4F">
            <w:pPr>
              <w:pStyle w:val="TAL"/>
              <w:keepNext w:val="0"/>
              <w:keepLines w:val="0"/>
            </w:pPr>
            <w:proofErr w:type="gramStart"/>
            <w:r>
              <w:rPr>
                <w:i/>
                <w:iCs/>
              </w:rPr>
              <w:t>1..&lt;</w:t>
            </w:r>
            <w:proofErr w:type="spellStart"/>
            <w:proofErr w:type="gramEnd"/>
            <w:r>
              <w:rPr>
                <w:i/>
                <w:iCs/>
              </w:rPr>
              <w:t>maxnoof</w:t>
            </w:r>
            <w:proofErr w:type="spellEnd"/>
            <w:r>
              <w:rPr>
                <w:i/>
                <w:iCs/>
                <w:lang w:val="en-US"/>
              </w:rPr>
              <w:t>Meas</w:t>
            </w:r>
            <w:r>
              <w:rPr>
                <w:i/>
                <w:iCs/>
              </w:rPr>
              <w:t>TRPs&gt;</w:t>
            </w:r>
          </w:p>
        </w:tc>
        <w:tc>
          <w:tcPr>
            <w:tcW w:w="1496" w:type="dxa"/>
          </w:tcPr>
          <w:p w14:paraId="47D2CFB8" w14:textId="77777777" w:rsidR="00391A4F" w:rsidRDefault="00391A4F" w:rsidP="00391A4F">
            <w:pPr>
              <w:pStyle w:val="TAL"/>
              <w:keepNext w:val="0"/>
              <w:keepLines w:val="0"/>
            </w:pPr>
          </w:p>
        </w:tc>
        <w:tc>
          <w:tcPr>
            <w:tcW w:w="1708" w:type="dxa"/>
          </w:tcPr>
          <w:p w14:paraId="7D7792CB" w14:textId="77777777" w:rsidR="00391A4F" w:rsidRDefault="00391A4F" w:rsidP="00391A4F">
            <w:pPr>
              <w:pStyle w:val="TAL"/>
              <w:keepNext w:val="0"/>
              <w:keepLines w:val="0"/>
            </w:pPr>
          </w:p>
        </w:tc>
        <w:tc>
          <w:tcPr>
            <w:tcW w:w="1067" w:type="dxa"/>
          </w:tcPr>
          <w:p w14:paraId="6F47647D" w14:textId="77777777" w:rsidR="00391A4F" w:rsidRDefault="00391A4F" w:rsidP="00391A4F">
            <w:pPr>
              <w:pStyle w:val="TAC"/>
              <w:keepNext w:val="0"/>
              <w:keepLines w:val="0"/>
            </w:pPr>
            <w:r>
              <w:t>EACH</w:t>
            </w:r>
          </w:p>
        </w:tc>
        <w:tc>
          <w:tcPr>
            <w:tcW w:w="1067" w:type="dxa"/>
          </w:tcPr>
          <w:p w14:paraId="20E6FB3C" w14:textId="77777777" w:rsidR="00391A4F" w:rsidRDefault="00391A4F" w:rsidP="00391A4F">
            <w:pPr>
              <w:pStyle w:val="TAC"/>
              <w:keepNext w:val="0"/>
              <w:keepLines w:val="0"/>
            </w:pPr>
            <w:r>
              <w:t>reject</w:t>
            </w:r>
          </w:p>
        </w:tc>
      </w:tr>
      <w:tr w:rsidR="00391A4F" w14:paraId="4588D0D2" w14:textId="77777777" w:rsidTr="00391A4F">
        <w:trPr>
          <w:gridAfter w:val="1"/>
          <w:wAfter w:w="112" w:type="dxa"/>
        </w:trPr>
        <w:tc>
          <w:tcPr>
            <w:tcW w:w="2135" w:type="dxa"/>
          </w:tcPr>
          <w:p w14:paraId="4E1C15C1" w14:textId="77777777" w:rsidR="00391A4F" w:rsidRDefault="00391A4F" w:rsidP="00391A4F">
            <w:pPr>
              <w:pStyle w:val="TAL"/>
              <w:keepNext w:val="0"/>
              <w:keepLines w:val="0"/>
              <w:ind w:left="283"/>
              <w:rPr>
                <w:rFonts w:cs="Arial"/>
                <w:szCs w:val="18"/>
              </w:rPr>
            </w:pPr>
            <w:r>
              <w:rPr>
                <w:rFonts w:cs="Arial"/>
                <w:szCs w:val="18"/>
                <w:lang w:val="en-US"/>
              </w:rPr>
              <w:t>&gt;&gt;</w:t>
            </w:r>
            <w:r>
              <w:rPr>
                <w:rFonts w:cs="Arial"/>
                <w:szCs w:val="18"/>
              </w:rPr>
              <w:t>TRP ID</w:t>
            </w:r>
          </w:p>
        </w:tc>
        <w:tc>
          <w:tcPr>
            <w:tcW w:w="1069" w:type="dxa"/>
          </w:tcPr>
          <w:p w14:paraId="267B6468" w14:textId="77777777" w:rsidR="00391A4F" w:rsidRDefault="00391A4F" w:rsidP="00391A4F">
            <w:pPr>
              <w:pStyle w:val="TAL"/>
              <w:keepNext w:val="0"/>
              <w:keepLines w:val="0"/>
              <w:rPr>
                <w:bCs/>
              </w:rPr>
            </w:pPr>
            <w:r>
              <w:rPr>
                <w:bCs/>
              </w:rPr>
              <w:t>M</w:t>
            </w:r>
          </w:p>
        </w:tc>
        <w:tc>
          <w:tcPr>
            <w:tcW w:w="1067" w:type="dxa"/>
          </w:tcPr>
          <w:p w14:paraId="66C7B4B5" w14:textId="77777777" w:rsidR="00391A4F" w:rsidRDefault="00391A4F" w:rsidP="00391A4F">
            <w:pPr>
              <w:pStyle w:val="TAL"/>
              <w:keepNext w:val="0"/>
              <w:keepLines w:val="0"/>
            </w:pPr>
          </w:p>
        </w:tc>
        <w:tc>
          <w:tcPr>
            <w:tcW w:w="1496" w:type="dxa"/>
          </w:tcPr>
          <w:p w14:paraId="166C762C" w14:textId="77777777" w:rsidR="00391A4F" w:rsidRDefault="00391A4F" w:rsidP="00391A4F">
            <w:pPr>
              <w:pStyle w:val="TAL"/>
              <w:keepNext w:val="0"/>
              <w:keepLines w:val="0"/>
            </w:pPr>
            <w:r>
              <w:t>9.2.24</w:t>
            </w:r>
          </w:p>
        </w:tc>
        <w:tc>
          <w:tcPr>
            <w:tcW w:w="1708" w:type="dxa"/>
          </w:tcPr>
          <w:p w14:paraId="59FE3778" w14:textId="77777777" w:rsidR="00391A4F" w:rsidRDefault="00391A4F" w:rsidP="00391A4F">
            <w:pPr>
              <w:pStyle w:val="TAL"/>
              <w:keepNext w:val="0"/>
              <w:keepLines w:val="0"/>
            </w:pPr>
          </w:p>
        </w:tc>
        <w:tc>
          <w:tcPr>
            <w:tcW w:w="1067" w:type="dxa"/>
          </w:tcPr>
          <w:p w14:paraId="08A2ED5C" w14:textId="77777777" w:rsidR="00391A4F" w:rsidRDefault="00391A4F" w:rsidP="00391A4F">
            <w:pPr>
              <w:pStyle w:val="TAC"/>
              <w:keepNext w:val="0"/>
              <w:keepLines w:val="0"/>
            </w:pPr>
            <w:r>
              <w:t>-</w:t>
            </w:r>
          </w:p>
        </w:tc>
        <w:tc>
          <w:tcPr>
            <w:tcW w:w="1067" w:type="dxa"/>
          </w:tcPr>
          <w:p w14:paraId="6D789213" w14:textId="77777777" w:rsidR="00391A4F" w:rsidRDefault="00391A4F" w:rsidP="00391A4F">
            <w:pPr>
              <w:pStyle w:val="TAC"/>
              <w:keepNext w:val="0"/>
              <w:keepLines w:val="0"/>
            </w:pPr>
          </w:p>
        </w:tc>
      </w:tr>
      <w:tr w:rsidR="00391A4F" w14:paraId="74A8150A" w14:textId="77777777" w:rsidTr="00391A4F">
        <w:trPr>
          <w:gridAfter w:val="1"/>
          <w:wAfter w:w="112" w:type="dxa"/>
        </w:trPr>
        <w:tc>
          <w:tcPr>
            <w:tcW w:w="2135" w:type="dxa"/>
          </w:tcPr>
          <w:p w14:paraId="2CBFF41D" w14:textId="77777777" w:rsidR="00391A4F" w:rsidRDefault="00391A4F" w:rsidP="00391A4F">
            <w:pPr>
              <w:spacing w:after="0"/>
              <w:ind w:left="283"/>
              <w:rPr>
                <w:rFonts w:cs="Arial"/>
                <w:szCs w:val="18"/>
                <w:lang w:val="en-US"/>
              </w:rPr>
            </w:pPr>
            <w:r>
              <w:rPr>
                <w:rFonts w:ascii="Arial" w:eastAsia="Batang" w:hAnsi="Arial"/>
                <w:bCs/>
                <w:sz w:val="18"/>
              </w:rPr>
              <w:t>&gt;&gt;Search Window Information</w:t>
            </w:r>
          </w:p>
        </w:tc>
        <w:tc>
          <w:tcPr>
            <w:tcW w:w="1069" w:type="dxa"/>
          </w:tcPr>
          <w:p w14:paraId="5B04BE9F" w14:textId="77777777" w:rsidR="00391A4F" w:rsidRDefault="00391A4F" w:rsidP="00391A4F">
            <w:pPr>
              <w:spacing w:after="0"/>
              <w:rPr>
                <w:rFonts w:ascii="Arial" w:hAnsi="Arial"/>
                <w:bCs/>
                <w:sz w:val="18"/>
              </w:rPr>
            </w:pPr>
            <w:r>
              <w:rPr>
                <w:rFonts w:ascii="Arial" w:hAnsi="Arial"/>
                <w:bCs/>
                <w:sz w:val="18"/>
              </w:rPr>
              <w:t>O</w:t>
            </w:r>
          </w:p>
        </w:tc>
        <w:tc>
          <w:tcPr>
            <w:tcW w:w="1067" w:type="dxa"/>
          </w:tcPr>
          <w:p w14:paraId="6011BB8B" w14:textId="77777777" w:rsidR="00391A4F" w:rsidRDefault="00391A4F" w:rsidP="00391A4F">
            <w:pPr>
              <w:spacing w:after="0"/>
              <w:rPr>
                <w:rFonts w:ascii="Arial" w:hAnsi="Arial"/>
                <w:sz w:val="18"/>
              </w:rPr>
            </w:pPr>
          </w:p>
        </w:tc>
        <w:tc>
          <w:tcPr>
            <w:tcW w:w="1496" w:type="dxa"/>
          </w:tcPr>
          <w:p w14:paraId="23549EE9" w14:textId="77777777" w:rsidR="00391A4F" w:rsidRDefault="00391A4F" w:rsidP="00391A4F">
            <w:pPr>
              <w:spacing w:after="0"/>
              <w:rPr>
                <w:rFonts w:ascii="Arial" w:hAnsi="Arial"/>
                <w:sz w:val="18"/>
              </w:rPr>
            </w:pPr>
            <w:r>
              <w:rPr>
                <w:rFonts w:ascii="Arial" w:hAnsi="Arial"/>
                <w:sz w:val="18"/>
              </w:rPr>
              <w:t>9.2.26</w:t>
            </w:r>
          </w:p>
        </w:tc>
        <w:tc>
          <w:tcPr>
            <w:tcW w:w="1708" w:type="dxa"/>
          </w:tcPr>
          <w:p w14:paraId="00611B34" w14:textId="77777777" w:rsidR="00391A4F" w:rsidRDefault="00391A4F" w:rsidP="00391A4F">
            <w:pPr>
              <w:spacing w:after="0"/>
              <w:rPr>
                <w:rFonts w:ascii="Arial" w:hAnsi="Arial"/>
                <w:sz w:val="18"/>
              </w:rPr>
            </w:pPr>
          </w:p>
        </w:tc>
        <w:tc>
          <w:tcPr>
            <w:tcW w:w="1067" w:type="dxa"/>
          </w:tcPr>
          <w:p w14:paraId="285D431A" w14:textId="77777777" w:rsidR="00391A4F" w:rsidRDefault="00391A4F" w:rsidP="00391A4F">
            <w:pPr>
              <w:pStyle w:val="TAC"/>
              <w:keepNext w:val="0"/>
              <w:keepLines w:val="0"/>
            </w:pPr>
            <w:r>
              <w:t>-</w:t>
            </w:r>
          </w:p>
        </w:tc>
        <w:tc>
          <w:tcPr>
            <w:tcW w:w="1067" w:type="dxa"/>
          </w:tcPr>
          <w:p w14:paraId="1CE4128B" w14:textId="77777777" w:rsidR="00391A4F" w:rsidRDefault="00391A4F" w:rsidP="00391A4F">
            <w:pPr>
              <w:pStyle w:val="TAC"/>
              <w:keepNext w:val="0"/>
              <w:keepLines w:val="0"/>
            </w:pPr>
          </w:p>
        </w:tc>
      </w:tr>
      <w:tr w:rsidR="00391A4F" w14:paraId="73AD3A1A" w14:textId="77777777" w:rsidTr="00391A4F">
        <w:trPr>
          <w:gridAfter w:val="1"/>
          <w:wAfter w:w="112" w:type="dxa"/>
        </w:trPr>
        <w:tc>
          <w:tcPr>
            <w:tcW w:w="2135" w:type="dxa"/>
          </w:tcPr>
          <w:p w14:paraId="6F3C29D3" w14:textId="77777777" w:rsidR="00391A4F" w:rsidRDefault="00391A4F" w:rsidP="00391A4F">
            <w:pPr>
              <w:pStyle w:val="TAL"/>
              <w:keepNext w:val="0"/>
              <w:keepLines w:val="0"/>
              <w:ind w:left="284"/>
              <w:rPr>
                <w:rFonts w:cs="Arial"/>
                <w:szCs w:val="18"/>
                <w:lang w:val="en-US"/>
              </w:rPr>
            </w:pPr>
            <w:r>
              <w:rPr>
                <w:lang w:eastAsia="zh-CN"/>
              </w:rPr>
              <w:t>&gt;&gt;Cell ID</w:t>
            </w:r>
          </w:p>
        </w:tc>
        <w:tc>
          <w:tcPr>
            <w:tcW w:w="1069" w:type="dxa"/>
          </w:tcPr>
          <w:p w14:paraId="721D73F8" w14:textId="77777777" w:rsidR="00391A4F" w:rsidRDefault="00391A4F" w:rsidP="00391A4F">
            <w:pPr>
              <w:pStyle w:val="TAL"/>
              <w:keepNext w:val="0"/>
              <w:keepLines w:val="0"/>
              <w:rPr>
                <w:bCs/>
              </w:rPr>
            </w:pPr>
            <w:r>
              <w:rPr>
                <w:rFonts w:hint="eastAsia"/>
                <w:bCs/>
                <w:lang w:eastAsia="zh-CN"/>
              </w:rPr>
              <w:t>O</w:t>
            </w:r>
          </w:p>
        </w:tc>
        <w:tc>
          <w:tcPr>
            <w:tcW w:w="1067" w:type="dxa"/>
          </w:tcPr>
          <w:p w14:paraId="6EF6D5B8" w14:textId="77777777" w:rsidR="00391A4F" w:rsidRDefault="00391A4F" w:rsidP="00391A4F">
            <w:pPr>
              <w:pStyle w:val="TAL"/>
              <w:keepNext w:val="0"/>
              <w:keepLines w:val="0"/>
            </w:pPr>
          </w:p>
        </w:tc>
        <w:tc>
          <w:tcPr>
            <w:tcW w:w="1496" w:type="dxa"/>
          </w:tcPr>
          <w:p w14:paraId="0E71F1F4" w14:textId="77777777" w:rsidR="00391A4F" w:rsidRDefault="00391A4F" w:rsidP="00391A4F">
            <w:pPr>
              <w:pStyle w:val="TAL"/>
              <w:keepNext w:val="0"/>
              <w:keepLines w:val="0"/>
            </w:pPr>
            <w:r>
              <w:t>NR CGI</w:t>
            </w:r>
          </w:p>
          <w:p w14:paraId="445BC5BA" w14:textId="77777777" w:rsidR="00391A4F" w:rsidRDefault="00391A4F" w:rsidP="00391A4F">
            <w:pPr>
              <w:pStyle w:val="TAL"/>
              <w:keepNext w:val="0"/>
              <w:keepLines w:val="0"/>
            </w:pPr>
            <w:r>
              <w:rPr>
                <w:rFonts w:hint="eastAsia"/>
              </w:rPr>
              <w:t>9.2.9</w:t>
            </w:r>
          </w:p>
        </w:tc>
        <w:tc>
          <w:tcPr>
            <w:tcW w:w="1708" w:type="dxa"/>
          </w:tcPr>
          <w:p w14:paraId="0FBD513B" w14:textId="77777777" w:rsidR="00391A4F" w:rsidRDefault="00391A4F" w:rsidP="00391A4F">
            <w:pPr>
              <w:pStyle w:val="TAL"/>
              <w:keepNext w:val="0"/>
              <w:keepLines w:val="0"/>
            </w:pPr>
            <w:r>
              <w:t>T</w:t>
            </w:r>
            <w:r>
              <w:rPr>
                <w:rFonts w:eastAsia="Batang"/>
                <w:bCs/>
              </w:rPr>
              <w:t xml:space="preserve">he Cell ID of the TRP identified by the </w:t>
            </w:r>
            <w:r>
              <w:rPr>
                <w:rFonts w:eastAsia="Batang"/>
                <w:bCs/>
                <w:i/>
              </w:rPr>
              <w:t xml:space="preserve">TRP ID </w:t>
            </w:r>
            <w:r>
              <w:rPr>
                <w:rFonts w:eastAsia="Batang"/>
                <w:bCs/>
              </w:rPr>
              <w:t>IE.</w:t>
            </w:r>
          </w:p>
        </w:tc>
        <w:tc>
          <w:tcPr>
            <w:tcW w:w="1067" w:type="dxa"/>
          </w:tcPr>
          <w:p w14:paraId="6CE2040C" w14:textId="77777777" w:rsidR="00391A4F" w:rsidRDefault="00391A4F" w:rsidP="00391A4F">
            <w:pPr>
              <w:pStyle w:val="TAC"/>
              <w:keepNext w:val="0"/>
              <w:keepLines w:val="0"/>
            </w:pPr>
            <w:r>
              <w:rPr>
                <w:rFonts w:hint="eastAsia"/>
                <w:lang w:eastAsia="zh-CN"/>
              </w:rPr>
              <w:t>Y</w:t>
            </w:r>
            <w:r>
              <w:rPr>
                <w:lang w:eastAsia="zh-CN"/>
              </w:rPr>
              <w:t>ES</w:t>
            </w:r>
          </w:p>
        </w:tc>
        <w:tc>
          <w:tcPr>
            <w:tcW w:w="1067" w:type="dxa"/>
          </w:tcPr>
          <w:p w14:paraId="35C2225E" w14:textId="77777777" w:rsidR="00391A4F" w:rsidRDefault="00391A4F" w:rsidP="00391A4F">
            <w:pPr>
              <w:pStyle w:val="TAC"/>
              <w:keepNext w:val="0"/>
              <w:keepLines w:val="0"/>
            </w:pPr>
            <w:r>
              <w:rPr>
                <w:rFonts w:hint="eastAsia"/>
                <w:lang w:eastAsia="zh-CN"/>
              </w:rPr>
              <w:t>i</w:t>
            </w:r>
            <w:r>
              <w:rPr>
                <w:lang w:eastAsia="zh-CN"/>
              </w:rPr>
              <w:t>gnore</w:t>
            </w:r>
          </w:p>
        </w:tc>
      </w:tr>
      <w:tr w:rsidR="00391A4F" w14:paraId="16E5A673" w14:textId="77777777" w:rsidTr="00391A4F">
        <w:trPr>
          <w:gridAfter w:val="1"/>
          <w:wAfter w:w="112" w:type="dxa"/>
        </w:trPr>
        <w:tc>
          <w:tcPr>
            <w:tcW w:w="2135" w:type="dxa"/>
          </w:tcPr>
          <w:p w14:paraId="579ADBFF" w14:textId="77777777" w:rsidR="00391A4F" w:rsidRDefault="00391A4F" w:rsidP="00391A4F">
            <w:pPr>
              <w:pStyle w:val="TAL"/>
              <w:keepNext w:val="0"/>
              <w:keepLines w:val="0"/>
              <w:ind w:left="284"/>
              <w:rPr>
                <w:lang w:eastAsia="zh-CN"/>
              </w:rPr>
            </w:pPr>
            <w:r>
              <w:rPr>
                <w:lang w:eastAsia="zh-CN"/>
              </w:rPr>
              <w:t>&gt;&gt;</w:t>
            </w:r>
            <w:proofErr w:type="spellStart"/>
            <w:r>
              <w:rPr>
                <w:lang w:eastAsia="zh-CN"/>
              </w:rPr>
              <w:t>AoA</w:t>
            </w:r>
            <w:proofErr w:type="spellEnd"/>
            <w:r>
              <w:rPr>
                <w:lang w:eastAsia="zh-CN"/>
              </w:rPr>
              <w:t xml:space="preserve"> Search Window Information</w:t>
            </w:r>
          </w:p>
        </w:tc>
        <w:tc>
          <w:tcPr>
            <w:tcW w:w="1069" w:type="dxa"/>
          </w:tcPr>
          <w:p w14:paraId="6AF6BCD8" w14:textId="77777777" w:rsidR="00391A4F" w:rsidRDefault="00391A4F" w:rsidP="00391A4F">
            <w:pPr>
              <w:pStyle w:val="TAL"/>
              <w:keepNext w:val="0"/>
              <w:keepLines w:val="0"/>
              <w:rPr>
                <w:bCs/>
                <w:lang w:eastAsia="zh-CN"/>
              </w:rPr>
            </w:pPr>
            <w:r>
              <w:t>O</w:t>
            </w:r>
          </w:p>
        </w:tc>
        <w:tc>
          <w:tcPr>
            <w:tcW w:w="1067" w:type="dxa"/>
          </w:tcPr>
          <w:p w14:paraId="16B7AA4D" w14:textId="77777777" w:rsidR="00391A4F" w:rsidRDefault="00391A4F" w:rsidP="00391A4F">
            <w:pPr>
              <w:pStyle w:val="TAL"/>
              <w:keepNext w:val="0"/>
              <w:keepLines w:val="0"/>
            </w:pPr>
          </w:p>
        </w:tc>
        <w:tc>
          <w:tcPr>
            <w:tcW w:w="1496" w:type="dxa"/>
          </w:tcPr>
          <w:p w14:paraId="1F0CFAF4" w14:textId="77777777" w:rsidR="00391A4F" w:rsidRDefault="00391A4F" w:rsidP="00391A4F">
            <w:pPr>
              <w:pStyle w:val="TAL"/>
              <w:keepNext w:val="0"/>
              <w:keepLines w:val="0"/>
            </w:pPr>
            <w:r>
              <w:rPr>
                <w:lang w:eastAsia="zh-CN"/>
              </w:rPr>
              <w:t>UL-</w:t>
            </w:r>
            <w:proofErr w:type="spellStart"/>
            <w:r>
              <w:rPr>
                <w:lang w:eastAsia="zh-CN"/>
              </w:rPr>
              <w:t>AoA</w:t>
            </w:r>
            <w:proofErr w:type="spellEnd"/>
            <w:r>
              <w:rPr>
                <w:lang w:eastAsia="zh-CN"/>
              </w:rPr>
              <w:t xml:space="preserve"> Assistance Information</w:t>
            </w:r>
            <w:r>
              <w:t xml:space="preserve"> 9.2.66</w:t>
            </w:r>
          </w:p>
        </w:tc>
        <w:tc>
          <w:tcPr>
            <w:tcW w:w="1708" w:type="dxa"/>
          </w:tcPr>
          <w:p w14:paraId="50043835" w14:textId="77777777" w:rsidR="00391A4F" w:rsidRDefault="00391A4F" w:rsidP="00391A4F">
            <w:pPr>
              <w:pStyle w:val="TAL"/>
              <w:keepNext w:val="0"/>
              <w:keepLines w:val="0"/>
            </w:pPr>
          </w:p>
        </w:tc>
        <w:tc>
          <w:tcPr>
            <w:tcW w:w="1067" w:type="dxa"/>
          </w:tcPr>
          <w:p w14:paraId="4CED33BA" w14:textId="77777777" w:rsidR="00391A4F" w:rsidRDefault="00391A4F" w:rsidP="00391A4F">
            <w:pPr>
              <w:pStyle w:val="TAC"/>
              <w:keepNext w:val="0"/>
              <w:keepLines w:val="0"/>
              <w:rPr>
                <w:lang w:eastAsia="zh-CN"/>
              </w:rPr>
            </w:pPr>
            <w:r>
              <w:t>YES</w:t>
            </w:r>
          </w:p>
        </w:tc>
        <w:tc>
          <w:tcPr>
            <w:tcW w:w="1067" w:type="dxa"/>
          </w:tcPr>
          <w:p w14:paraId="42E644AE" w14:textId="77777777" w:rsidR="00391A4F" w:rsidRDefault="00391A4F" w:rsidP="00391A4F">
            <w:pPr>
              <w:pStyle w:val="TAC"/>
              <w:keepNext w:val="0"/>
              <w:keepLines w:val="0"/>
              <w:rPr>
                <w:lang w:eastAsia="zh-CN"/>
              </w:rPr>
            </w:pPr>
            <w:r>
              <w:t>ignore</w:t>
            </w:r>
          </w:p>
        </w:tc>
      </w:tr>
      <w:tr w:rsidR="00391A4F" w14:paraId="66BEF79F" w14:textId="77777777" w:rsidTr="00391A4F">
        <w:trPr>
          <w:gridAfter w:val="1"/>
          <w:wAfter w:w="112" w:type="dxa"/>
        </w:trPr>
        <w:tc>
          <w:tcPr>
            <w:tcW w:w="2135" w:type="dxa"/>
          </w:tcPr>
          <w:p w14:paraId="032F3816" w14:textId="77777777" w:rsidR="00391A4F" w:rsidRDefault="00391A4F" w:rsidP="00391A4F">
            <w:pPr>
              <w:pStyle w:val="TAL"/>
              <w:keepNext w:val="0"/>
              <w:keepLines w:val="0"/>
              <w:ind w:left="284"/>
              <w:rPr>
                <w:lang w:eastAsia="zh-CN"/>
              </w:rPr>
            </w:pPr>
            <w:r>
              <w:rPr>
                <w:lang w:eastAsia="zh-CN"/>
              </w:rPr>
              <w:t>&gt;&gt;Number of TRP Rx TEGs</w:t>
            </w:r>
          </w:p>
        </w:tc>
        <w:tc>
          <w:tcPr>
            <w:tcW w:w="1069" w:type="dxa"/>
          </w:tcPr>
          <w:p w14:paraId="45876135" w14:textId="77777777" w:rsidR="00391A4F" w:rsidRDefault="00391A4F" w:rsidP="00391A4F">
            <w:pPr>
              <w:pStyle w:val="TAL"/>
              <w:keepNext w:val="0"/>
              <w:keepLines w:val="0"/>
              <w:rPr>
                <w:bCs/>
                <w:lang w:eastAsia="zh-CN"/>
              </w:rPr>
            </w:pPr>
            <w:r>
              <w:rPr>
                <w:bCs/>
                <w:lang w:eastAsia="zh-CN"/>
              </w:rPr>
              <w:t>O</w:t>
            </w:r>
          </w:p>
        </w:tc>
        <w:tc>
          <w:tcPr>
            <w:tcW w:w="1067" w:type="dxa"/>
          </w:tcPr>
          <w:p w14:paraId="75A91774" w14:textId="77777777" w:rsidR="00391A4F" w:rsidRDefault="00391A4F" w:rsidP="00391A4F">
            <w:pPr>
              <w:pStyle w:val="TAL"/>
              <w:keepNext w:val="0"/>
              <w:keepLines w:val="0"/>
            </w:pPr>
          </w:p>
        </w:tc>
        <w:tc>
          <w:tcPr>
            <w:tcW w:w="1496" w:type="dxa"/>
          </w:tcPr>
          <w:p w14:paraId="72F5AEE1" w14:textId="77777777" w:rsidR="00391A4F" w:rsidRDefault="00391A4F" w:rsidP="00391A4F">
            <w:pPr>
              <w:pStyle w:val="TAL"/>
              <w:keepNext w:val="0"/>
              <w:keepLines w:val="0"/>
            </w:pPr>
            <w:r>
              <w:t>ENUMERATED (2, 3, 4, 6, 8, …)</w:t>
            </w:r>
          </w:p>
        </w:tc>
        <w:tc>
          <w:tcPr>
            <w:tcW w:w="1708" w:type="dxa"/>
          </w:tcPr>
          <w:p w14:paraId="5642E3C0" w14:textId="77777777" w:rsidR="00391A4F" w:rsidRDefault="00391A4F" w:rsidP="00391A4F">
            <w:pPr>
              <w:pStyle w:val="TAL"/>
              <w:keepNext w:val="0"/>
              <w:keepLines w:val="0"/>
            </w:pPr>
          </w:p>
        </w:tc>
        <w:tc>
          <w:tcPr>
            <w:tcW w:w="1067" w:type="dxa"/>
          </w:tcPr>
          <w:p w14:paraId="5F2819E2" w14:textId="77777777" w:rsidR="00391A4F" w:rsidRDefault="00391A4F" w:rsidP="00391A4F">
            <w:pPr>
              <w:pStyle w:val="TAC"/>
              <w:keepNext w:val="0"/>
              <w:keepLines w:val="0"/>
              <w:rPr>
                <w:lang w:eastAsia="zh-CN"/>
              </w:rPr>
            </w:pPr>
            <w:r>
              <w:rPr>
                <w:rFonts w:hint="eastAsia"/>
                <w:lang w:eastAsia="zh-CN"/>
              </w:rPr>
              <w:t>Y</w:t>
            </w:r>
            <w:r>
              <w:rPr>
                <w:lang w:eastAsia="zh-CN"/>
              </w:rPr>
              <w:t>ES</w:t>
            </w:r>
          </w:p>
        </w:tc>
        <w:tc>
          <w:tcPr>
            <w:tcW w:w="1067" w:type="dxa"/>
          </w:tcPr>
          <w:p w14:paraId="2075EAD7" w14:textId="77777777" w:rsidR="00391A4F" w:rsidRDefault="00391A4F" w:rsidP="00391A4F">
            <w:pPr>
              <w:pStyle w:val="TAC"/>
              <w:keepNext w:val="0"/>
              <w:keepLines w:val="0"/>
              <w:rPr>
                <w:lang w:eastAsia="zh-CN"/>
              </w:rPr>
            </w:pPr>
            <w:r>
              <w:rPr>
                <w:rFonts w:hint="eastAsia"/>
                <w:lang w:eastAsia="zh-CN"/>
              </w:rPr>
              <w:t>i</w:t>
            </w:r>
            <w:r>
              <w:rPr>
                <w:lang w:eastAsia="zh-CN"/>
              </w:rPr>
              <w:t>gnore</w:t>
            </w:r>
          </w:p>
        </w:tc>
      </w:tr>
      <w:tr w:rsidR="00391A4F" w14:paraId="09013032" w14:textId="77777777" w:rsidTr="00391A4F">
        <w:trPr>
          <w:gridAfter w:val="1"/>
          <w:wAfter w:w="112" w:type="dxa"/>
        </w:trPr>
        <w:tc>
          <w:tcPr>
            <w:tcW w:w="2135" w:type="dxa"/>
          </w:tcPr>
          <w:p w14:paraId="472E6D79" w14:textId="77777777" w:rsidR="00391A4F" w:rsidRDefault="00391A4F" w:rsidP="00391A4F">
            <w:pPr>
              <w:pStyle w:val="TAL"/>
              <w:keepNext w:val="0"/>
              <w:keepLines w:val="0"/>
              <w:ind w:left="284"/>
              <w:rPr>
                <w:lang w:eastAsia="zh-CN"/>
              </w:rPr>
            </w:pPr>
            <w:r>
              <w:rPr>
                <w:lang w:eastAsia="zh-CN"/>
              </w:rPr>
              <w:t xml:space="preserve">&gt;&gt;Number of TRP </w:t>
            </w:r>
            <w:proofErr w:type="spellStart"/>
            <w:r>
              <w:rPr>
                <w:lang w:eastAsia="zh-CN"/>
              </w:rPr>
              <w:t>RxTx</w:t>
            </w:r>
            <w:proofErr w:type="spellEnd"/>
            <w:r>
              <w:rPr>
                <w:lang w:eastAsia="zh-CN"/>
              </w:rPr>
              <w:t xml:space="preserve"> TEGs</w:t>
            </w:r>
          </w:p>
        </w:tc>
        <w:tc>
          <w:tcPr>
            <w:tcW w:w="1069" w:type="dxa"/>
          </w:tcPr>
          <w:p w14:paraId="5B2A8536" w14:textId="77777777" w:rsidR="00391A4F" w:rsidRDefault="00391A4F" w:rsidP="00391A4F">
            <w:pPr>
              <w:pStyle w:val="TAL"/>
              <w:keepNext w:val="0"/>
              <w:keepLines w:val="0"/>
              <w:rPr>
                <w:bCs/>
                <w:lang w:eastAsia="zh-CN"/>
              </w:rPr>
            </w:pPr>
            <w:r>
              <w:rPr>
                <w:bCs/>
                <w:lang w:eastAsia="zh-CN"/>
              </w:rPr>
              <w:t>O</w:t>
            </w:r>
          </w:p>
        </w:tc>
        <w:tc>
          <w:tcPr>
            <w:tcW w:w="1067" w:type="dxa"/>
          </w:tcPr>
          <w:p w14:paraId="094542AF" w14:textId="77777777" w:rsidR="00391A4F" w:rsidRDefault="00391A4F" w:rsidP="00391A4F">
            <w:pPr>
              <w:pStyle w:val="TAL"/>
              <w:keepNext w:val="0"/>
              <w:keepLines w:val="0"/>
            </w:pPr>
          </w:p>
        </w:tc>
        <w:tc>
          <w:tcPr>
            <w:tcW w:w="1496" w:type="dxa"/>
          </w:tcPr>
          <w:p w14:paraId="411BF3CA" w14:textId="77777777" w:rsidR="00391A4F" w:rsidRDefault="00391A4F" w:rsidP="00391A4F">
            <w:pPr>
              <w:pStyle w:val="TAL"/>
              <w:keepNext w:val="0"/>
              <w:keepLines w:val="0"/>
            </w:pPr>
            <w:r>
              <w:t>ENUMERATED (2, 3, 4, 6, 8, …)</w:t>
            </w:r>
          </w:p>
        </w:tc>
        <w:tc>
          <w:tcPr>
            <w:tcW w:w="1708" w:type="dxa"/>
          </w:tcPr>
          <w:p w14:paraId="68645968" w14:textId="77777777" w:rsidR="00391A4F" w:rsidRDefault="00391A4F" w:rsidP="00391A4F">
            <w:pPr>
              <w:pStyle w:val="TAL"/>
              <w:keepNext w:val="0"/>
              <w:keepLines w:val="0"/>
            </w:pPr>
          </w:p>
        </w:tc>
        <w:tc>
          <w:tcPr>
            <w:tcW w:w="1067" w:type="dxa"/>
          </w:tcPr>
          <w:p w14:paraId="6CC6E07E" w14:textId="77777777" w:rsidR="00391A4F" w:rsidRDefault="00391A4F" w:rsidP="00391A4F">
            <w:pPr>
              <w:pStyle w:val="TAC"/>
              <w:keepNext w:val="0"/>
              <w:keepLines w:val="0"/>
              <w:rPr>
                <w:lang w:eastAsia="zh-CN"/>
              </w:rPr>
            </w:pPr>
            <w:r>
              <w:rPr>
                <w:rFonts w:hint="eastAsia"/>
                <w:lang w:eastAsia="zh-CN"/>
              </w:rPr>
              <w:t>Y</w:t>
            </w:r>
            <w:r>
              <w:rPr>
                <w:lang w:eastAsia="zh-CN"/>
              </w:rPr>
              <w:t>ES</w:t>
            </w:r>
          </w:p>
        </w:tc>
        <w:tc>
          <w:tcPr>
            <w:tcW w:w="1067" w:type="dxa"/>
          </w:tcPr>
          <w:p w14:paraId="249F2954" w14:textId="77777777" w:rsidR="00391A4F" w:rsidRDefault="00391A4F" w:rsidP="00391A4F">
            <w:pPr>
              <w:pStyle w:val="TAC"/>
              <w:keepNext w:val="0"/>
              <w:keepLines w:val="0"/>
              <w:rPr>
                <w:lang w:eastAsia="zh-CN"/>
              </w:rPr>
            </w:pPr>
            <w:r>
              <w:rPr>
                <w:rFonts w:hint="eastAsia"/>
                <w:lang w:eastAsia="zh-CN"/>
              </w:rPr>
              <w:t>i</w:t>
            </w:r>
            <w:r>
              <w:rPr>
                <w:lang w:eastAsia="zh-CN"/>
              </w:rPr>
              <w:t>gnore</w:t>
            </w:r>
          </w:p>
        </w:tc>
      </w:tr>
      <w:tr w:rsidR="00391A4F" w14:paraId="358BFEEF" w14:textId="77777777" w:rsidTr="00391A4F">
        <w:trPr>
          <w:gridAfter w:val="1"/>
          <w:wAfter w:w="112" w:type="dxa"/>
        </w:trPr>
        <w:tc>
          <w:tcPr>
            <w:tcW w:w="2135" w:type="dxa"/>
          </w:tcPr>
          <w:p w14:paraId="0DA295E1" w14:textId="77777777" w:rsidR="00391A4F" w:rsidRDefault="00391A4F" w:rsidP="00391A4F">
            <w:pPr>
              <w:pStyle w:val="TAL"/>
              <w:keepNext w:val="0"/>
              <w:keepLines w:val="0"/>
              <w:rPr>
                <w:rFonts w:cs="Arial"/>
                <w:szCs w:val="18"/>
              </w:rPr>
            </w:pPr>
            <w:r>
              <w:rPr>
                <w:rFonts w:cs="Arial"/>
                <w:szCs w:val="18"/>
              </w:rPr>
              <w:t>Report Characteristics</w:t>
            </w:r>
          </w:p>
        </w:tc>
        <w:tc>
          <w:tcPr>
            <w:tcW w:w="1069" w:type="dxa"/>
          </w:tcPr>
          <w:p w14:paraId="315C968E" w14:textId="77777777" w:rsidR="00391A4F" w:rsidRDefault="00391A4F" w:rsidP="00391A4F">
            <w:pPr>
              <w:pStyle w:val="TAL"/>
              <w:keepNext w:val="0"/>
              <w:keepLines w:val="0"/>
              <w:rPr>
                <w:bCs/>
              </w:rPr>
            </w:pPr>
            <w:r>
              <w:rPr>
                <w:bCs/>
              </w:rPr>
              <w:t>M</w:t>
            </w:r>
          </w:p>
        </w:tc>
        <w:tc>
          <w:tcPr>
            <w:tcW w:w="1067" w:type="dxa"/>
          </w:tcPr>
          <w:p w14:paraId="480899CE" w14:textId="77777777" w:rsidR="00391A4F" w:rsidRDefault="00391A4F" w:rsidP="00391A4F">
            <w:pPr>
              <w:pStyle w:val="TAL"/>
              <w:keepNext w:val="0"/>
              <w:keepLines w:val="0"/>
              <w:rPr>
                <w:bCs/>
              </w:rPr>
            </w:pPr>
          </w:p>
        </w:tc>
        <w:tc>
          <w:tcPr>
            <w:tcW w:w="1496" w:type="dxa"/>
          </w:tcPr>
          <w:p w14:paraId="0D0153F9" w14:textId="77777777" w:rsidR="00391A4F" w:rsidRDefault="00391A4F" w:rsidP="00391A4F">
            <w:pPr>
              <w:pStyle w:val="TAL"/>
              <w:keepNext w:val="0"/>
              <w:keepLines w:val="0"/>
            </w:pPr>
            <w:r>
              <w:t>ENUMERATED (OnDemand, Periodic, ...)</w:t>
            </w:r>
          </w:p>
        </w:tc>
        <w:tc>
          <w:tcPr>
            <w:tcW w:w="1708" w:type="dxa"/>
          </w:tcPr>
          <w:p w14:paraId="06FF2CA9" w14:textId="77777777" w:rsidR="00391A4F" w:rsidRDefault="00391A4F" w:rsidP="00391A4F">
            <w:pPr>
              <w:pStyle w:val="TAL"/>
              <w:keepNext w:val="0"/>
              <w:keepLines w:val="0"/>
            </w:pPr>
          </w:p>
        </w:tc>
        <w:tc>
          <w:tcPr>
            <w:tcW w:w="1067" w:type="dxa"/>
          </w:tcPr>
          <w:p w14:paraId="06610187" w14:textId="77777777" w:rsidR="00391A4F" w:rsidRDefault="00391A4F" w:rsidP="00391A4F">
            <w:pPr>
              <w:pStyle w:val="TAC"/>
              <w:keepNext w:val="0"/>
              <w:keepLines w:val="0"/>
            </w:pPr>
            <w:r>
              <w:t>YES</w:t>
            </w:r>
          </w:p>
        </w:tc>
        <w:tc>
          <w:tcPr>
            <w:tcW w:w="1067" w:type="dxa"/>
          </w:tcPr>
          <w:p w14:paraId="52843903" w14:textId="77777777" w:rsidR="00391A4F" w:rsidRDefault="00391A4F" w:rsidP="00391A4F">
            <w:pPr>
              <w:pStyle w:val="TAC"/>
              <w:keepNext w:val="0"/>
              <w:keepLines w:val="0"/>
            </w:pPr>
            <w:r>
              <w:t>reject</w:t>
            </w:r>
          </w:p>
        </w:tc>
      </w:tr>
      <w:tr w:rsidR="00391A4F" w14:paraId="6F3F3364" w14:textId="77777777" w:rsidTr="00391A4F">
        <w:trPr>
          <w:gridAfter w:val="1"/>
          <w:wAfter w:w="112" w:type="dxa"/>
        </w:trPr>
        <w:tc>
          <w:tcPr>
            <w:tcW w:w="2135" w:type="dxa"/>
          </w:tcPr>
          <w:p w14:paraId="56BFDE4E" w14:textId="77777777" w:rsidR="00391A4F" w:rsidRDefault="00391A4F" w:rsidP="00391A4F">
            <w:pPr>
              <w:pStyle w:val="TAL"/>
              <w:keepNext w:val="0"/>
              <w:keepLines w:val="0"/>
              <w:rPr>
                <w:rFonts w:cs="Arial"/>
                <w:szCs w:val="18"/>
              </w:rPr>
            </w:pPr>
            <w:r>
              <w:rPr>
                <w:rFonts w:cs="Arial"/>
                <w:szCs w:val="18"/>
              </w:rPr>
              <w:t>Measurement Periodicity</w:t>
            </w:r>
          </w:p>
        </w:tc>
        <w:tc>
          <w:tcPr>
            <w:tcW w:w="1069" w:type="dxa"/>
          </w:tcPr>
          <w:p w14:paraId="19C03B1E" w14:textId="77777777" w:rsidR="00391A4F" w:rsidRDefault="00391A4F" w:rsidP="00391A4F">
            <w:pPr>
              <w:pStyle w:val="TAL"/>
              <w:keepNext w:val="0"/>
              <w:keepLines w:val="0"/>
              <w:rPr>
                <w:bCs/>
              </w:rPr>
            </w:pPr>
            <w:r>
              <w:rPr>
                <w:bCs/>
              </w:rPr>
              <w:t>C-</w:t>
            </w:r>
            <w:proofErr w:type="spellStart"/>
            <w:r>
              <w:rPr>
                <w:bCs/>
              </w:rPr>
              <w:t>ifReportCharacteristicsPeriodic</w:t>
            </w:r>
            <w:proofErr w:type="spellEnd"/>
          </w:p>
        </w:tc>
        <w:tc>
          <w:tcPr>
            <w:tcW w:w="1067" w:type="dxa"/>
          </w:tcPr>
          <w:p w14:paraId="7EA8AD22" w14:textId="77777777" w:rsidR="00391A4F" w:rsidRDefault="00391A4F" w:rsidP="00391A4F">
            <w:pPr>
              <w:pStyle w:val="TAL"/>
              <w:keepNext w:val="0"/>
              <w:keepLines w:val="0"/>
              <w:rPr>
                <w:bCs/>
              </w:rPr>
            </w:pPr>
          </w:p>
        </w:tc>
        <w:tc>
          <w:tcPr>
            <w:tcW w:w="1496" w:type="dxa"/>
          </w:tcPr>
          <w:p w14:paraId="2806FD3F" w14:textId="77777777" w:rsidR="00391A4F" w:rsidRDefault="00391A4F" w:rsidP="00391A4F">
            <w:pPr>
              <w:pStyle w:val="TAL"/>
              <w:keepNext w:val="0"/>
              <w:keepLines w:val="0"/>
            </w:pPr>
            <w:r>
              <w:rPr>
                <w:lang w:val="sv-SE"/>
              </w:rPr>
              <w:t>ENUMERATED (120ms, 240ms, 480ms, 640ms, 1024ms, 2048ms, 5120ms, 10240ms, 1min, 6min, 12min, 30min, 60min,…,</w:t>
            </w:r>
            <w:r>
              <w:t xml:space="preserve"> 20480ms, 40960ms, extended</w:t>
            </w:r>
            <w:r>
              <w:rPr>
                <w:lang w:val="sv-SE"/>
              </w:rPr>
              <w:t xml:space="preserve">) </w:t>
            </w:r>
          </w:p>
        </w:tc>
        <w:tc>
          <w:tcPr>
            <w:tcW w:w="1708" w:type="dxa"/>
          </w:tcPr>
          <w:p w14:paraId="2F2E1229" w14:textId="77777777" w:rsidR="00391A4F" w:rsidRDefault="00391A4F" w:rsidP="00391A4F">
            <w:pPr>
              <w:pStyle w:val="TAL"/>
              <w:keepNext w:val="0"/>
              <w:keepLines w:val="0"/>
            </w:pPr>
            <w:r>
              <w:t xml:space="preserve">The codepoint </w:t>
            </w:r>
            <w:r>
              <w:rPr>
                <w:lang w:val="sv-SE"/>
              </w:rPr>
              <w:t>120ms, 240ms, 480ms,</w:t>
            </w:r>
            <w:r>
              <w:t xml:space="preserve"> </w:t>
            </w:r>
            <w:r>
              <w:rPr>
                <w:lang w:val="sv-SE"/>
              </w:rPr>
              <w:t>1024ms, 2048ms,</w:t>
            </w:r>
            <w:r>
              <w:t xml:space="preserve"> 1min, 6min, 12min, 30min, and 60min are not applicable</w:t>
            </w:r>
          </w:p>
        </w:tc>
        <w:tc>
          <w:tcPr>
            <w:tcW w:w="1067" w:type="dxa"/>
          </w:tcPr>
          <w:p w14:paraId="157B722F" w14:textId="77777777" w:rsidR="00391A4F" w:rsidRDefault="00391A4F" w:rsidP="00391A4F">
            <w:pPr>
              <w:pStyle w:val="TAC"/>
              <w:keepNext w:val="0"/>
              <w:keepLines w:val="0"/>
            </w:pPr>
            <w:r>
              <w:t>YES</w:t>
            </w:r>
          </w:p>
        </w:tc>
        <w:tc>
          <w:tcPr>
            <w:tcW w:w="1067" w:type="dxa"/>
          </w:tcPr>
          <w:p w14:paraId="3BD82CE5" w14:textId="77777777" w:rsidR="00391A4F" w:rsidRDefault="00391A4F" w:rsidP="00391A4F">
            <w:pPr>
              <w:pStyle w:val="TAC"/>
              <w:keepNext w:val="0"/>
              <w:keepLines w:val="0"/>
            </w:pPr>
            <w:r>
              <w:t>reject</w:t>
            </w:r>
          </w:p>
        </w:tc>
      </w:tr>
      <w:tr w:rsidR="00391A4F" w14:paraId="6670CD1F" w14:textId="77777777" w:rsidTr="00391A4F">
        <w:trPr>
          <w:gridAfter w:val="1"/>
          <w:wAfter w:w="112" w:type="dxa"/>
        </w:trPr>
        <w:tc>
          <w:tcPr>
            <w:tcW w:w="2135" w:type="dxa"/>
          </w:tcPr>
          <w:p w14:paraId="66A37A3D" w14:textId="77777777" w:rsidR="00391A4F" w:rsidRDefault="00391A4F" w:rsidP="00391A4F">
            <w:pPr>
              <w:pStyle w:val="TAL"/>
              <w:keepNext w:val="0"/>
              <w:keepLines w:val="0"/>
              <w:rPr>
                <w:rFonts w:cs="Arial"/>
                <w:szCs w:val="18"/>
              </w:rPr>
            </w:pPr>
            <w:r>
              <w:rPr>
                <w:b/>
              </w:rPr>
              <w:t>TRP Measurement Quantities</w:t>
            </w:r>
          </w:p>
        </w:tc>
        <w:tc>
          <w:tcPr>
            <w:tcW w:w="1069" w:type="dxa"/>
          </w:tcPr>
          <w:p w14:paraId="28955A31" w14:textId="77777777" w:rsidR="00391A4F" w:rsidRDefault="00391A4F" w:rsidP="00391A4F">
            <w:pPr>
              <w:pStyle w:val="TAL"/>
              <w:keepNext w:val="0"/>
              <w:keepLines w:val="0"/>
              <w:rPr>
                <w:bCs/>
              </w:rPr>
            </w:pPr>
          </w:p>
        </w:tc>
        <w:tc>
          <w:tcPr>
            <w:tcW w:w="1067" w:type="dxa"/>
          </w:tcPr>
          <w:p w14:paraId="04B1D016" w14:textId="77777777" w:rsidR="00391A4F" w:rsidRDefault="00391A4F" w:rsidP="00391A4F">
            <w:pPr>
              <w:pStyle w:val="TAL"/>
              <w:keepNext w:val="0"/>
              <w:keepLines w:val="0"/>
              <w:rPr>
                <w:bCs/>
                <w:i/>
                <w:iCs/>
              </w:rPr>
            </w:pPr>
            <w:r>
              <w:rPr>
                <w:bCs/>
                <w:i/>
                <w:iCs/>
              </w:rPr>
              <w:t>1</w:t>
            </w:r>
          </w:p>
        </w:tc>
        <w:tc>
          <w:tcPr>
            <w:tcW w:w="1496" w:type="dxa"/>
          </w:tcPr>
          <w:p w14:paraId="34889E01" w14:textId="77777777" w:rsidR="00391A4F" w:rsidRDefault="00391A4F" w:rsidP="00391A4F">
            <w:pPr>
              <w:pStyle w:val="TAL"/>
              <w:keepNext w:val="0"/>
              <w:keepLines w:val="0"/>
              <w:rPr>
                <w:lang w:val="sv-SE"/>
              </w:rPr>
            </w:pPr>
          </w:p>
        </w:tc>
        <w:tc>
          <w:tcPr>
            <w:tcW w:w="1708" w:type="dxa"/>
          </w:tcPr>
          <w:p w14:paraId="7822672C" w14:textId="77777777" w:rsidR="00391A4F" w:rsidRDefault="00391A4F" w:rsidP="00391A4F">
            <w:pPr>
              <w:pStyle w:val="TAL"/>
              <w:keepNext w:val="0"/>
              <w:keepLines w:val="0"/>
            </w:pPr>
          </w:p>
        </w:tc>
        <w:tc>
          <w:tcPr>
            <w:tcW w:w="1067" w:type="dxa"/>
          </w:tcPr>
          <w:p w14:paraId="5ADD08E1" w14:textId="77777777" w:rsidR="00391A4F" w:rsidRDefault="00391A4F" w:rsidP="00391A4F">
            <w:pPr>
              <w:pStyle w:val="TAC"/>
              <w:keepNext w:val="0"/>
              <w:keepLines w:val="0"/>
            </w:pPr>
            <w:r>
              <w:t>YES</w:t>
            </w:r>
          </w:p>
        </w:tc>
        <w:tc>
          <w:tcPr>
            <w:tcW w:w="1067" w:type="dxa"/>
          </w:tcPr>
          <w:p w14:paraId="6CAA905A" w14:textId="77777777" w:rsidR="00391A4F" w:rsidRDefault="00391A4F" w:rsidP="00391A4F">
            <w:pPr>
              <w:pStyle w:val="TAC"/>
              <w:keepNext w:val="0"/>
              <w:keepLines w:val="0"/>
            </w:pPr>
            <w:r>
              <w:t>reject</w:t>
            </w:r>
          </w:p>
        </w:tc>
      </w:tr>
      <w:tr w:rsidR="00391A4F" w14:paraId="7D09BC4F" w14:textId="77777777" w:rsidTr="00391A4F">
        <w:trPr>
          <w:gridAfter w:val="1"/>
          <w:wAfter w:w="112" w:type="dxa"/>
        </w:trPr>
        <w:tc>
          <w:tcPr>
            <w:tcW w:w="2135" w:type="dxa"/>
          </w:tcPr>
          <w:p w14:paraId="107A04FE" w14:textId="77777777" w:rsidR="00391A4F" w:rsidRDefault="00391A4F" w:rsidP="00391A4F">
            <w:pPr>
              <w:pStyle w:val="TAL"/>
              <w:keepNext w:val="0"/>
              <w:keepLines w:val="0"/>
              <w:ind w:left="142"/>
              <w:rPr>
                <w:rFonts w:cs="Arial"/>
                <w:b/>
                <w:bCs/>
                <w:szCs w:val="18"/>
              </w:rPr>
            </w:pPr>
            <w:r>
              <w:rPr>
                <w:rFonts w:cs="Arial"/>
                <w:b/>
                <w:bCs/>
                <w:szCs w:val="18"/>
              </w:rPr>
              <w:t>&gt;TRP Measurement Quantities Item</w:t>
            </w:r>
          </w:p>
        </w:tc>
        <w:tc>
          <w:tcPr>
            <w:tcW w:w="1069" w:type="dxa"/>
          </w:tcPr>
          <w:p w14:paraId="341E38E0" w14:textId="77777777" w:rsidR="00391A4F" w:rsidRDefault="00391A4F" w:rsidP="00391A4F">
            <w:pPr>
              <w:pStyle w:val="TAL"/>
              <w:keepNext w:val="0"/>
              <w:keepLines w:val="0"/>
              <w:rPr>
                <w:bCs/>
              </w:rPr>
            </w:pPr>
          </w:p>
        </w:tc>
        <w:tc>
          <w:tcPr>
            <w:tcW w:w="1067" w:type="dxa"/>
          </w:tcPr>
          <w:p w14:paraId="0678B07C" w14:textId="77777777" w:rsidR="00391A4F" w:rsidRDefault="00391A4F" w:rsidP="00391A4F">
            <w:pPr>
              <w:pStyle w:val="TAL"/>
              <w:keepNext w:val="0"/>
              <w:keepLines w:val="0"/>
              <w:rPr>
                <w:bCs/>
              </w:rPr>
            </w:pPr>
            <w:r>
              <w:rPr>
                <w:bCs/>
                <w:i/>
              </w:rPr>
              <w:t>1</w:t>
            </w:r>
            <w:proofErr w:type="gramStart"/>
            <w:r>
              <w:rPr>
                <w:bCs/>
                <w:i/>
              </w:rPr>
              <w:t xml:space="preserve"> ..</w:t>
            </w:r>
            <w:proofErr w:type="gramEnd"/>
            <w:r>
              <w:rPr>
                <w:bCs/>
                <w:i/>
              </w:rPr>
              <w:t xml:space="preserve"> &lt;</w:t>
            </w:r>
            <w:proofErr w:type="spellStart"/>
            <w:r>
              <w:rPr>
                <w:bCs/>
                <w:i/>
              </w:rPr>
              <w:t>maxnoPosMeas</w:t>
            </w:r>
            <w:proofErr w:type="spellEnd"/>
            <w:r>
              <w:rPr>
                <w:bCs/>
                <w:i/>
              </w:rPr>
              <w:t>&gt;</w:t>
            </w:r>
          </w:p>
        </w:tc>
        <w:tc>
          <w:tcPr>
            <w:tcW w:w="1496" w:type="dxa"/>
          </w:tcPr>
          <w:p w14:paraId="5F1746FB" w14:textId="77777777" w:rsidR="00391A4F" w:rsidRDefault="00391A4F" w:rsidP="00391A4F">
            <w:pPr>
              <w:pStyle w:val="TAL"/>
              <w:keepNext w:val="0"/>
              <w:keepLines w:val="0"/>
              <w:rPr>
                <w:lang w:val="sv-SE"/>
              </w:rPr>
            </w:pPr>
          </w:p>
        </w:tc>
        <w:tc>
          <w:tcPr>
            <w:tcW w:w="1708" w:type="dxa"/>
          </w:tcPr>
          <w:p w14:paraId="1B0B0565" w14:textId="77777777" w:rsidR="00391A4F" w:rsidRDefault="00391A4F" w:rsidP="00391A4F">
            <w:pPr>
              <w:pStyle w:val="TAL"/>
              <w:keepNext w:val="0"/>
              <w:keepLines w:val="0"/>
            </w:pPr>
          </w:p>
        </w:tc>
        <w:tc>
          <w:tcPr>
            <w:tcW w:w="1067" w:type="dxa"/>
          </w:tcPr>
          <w:p w14:paraId="10DAB0FC" w14:textId="77777777" w:rsidR="00391A4F" w:rsidRDefault="00391A4F" w:rsidP="00391A4F">
            <w:pPr>
              <w:pStyle w:val="TAC"/>
              <w:keepNext w:val="0"/>
              <w:keepLines w:val="0"/>
            </w:pPr>
            <w:r>
              <w:t>EACH</w:t>
            </w:r>
          </w:p>
        </w:tc>
        <w:tc>
          <w:tcPr>
            <w:tcW w:w="1067" w:type="dxa"/>
          </w:tcPr>
          <w:p w14:paraId="30C47D5A" w14:textId="77777777" w:rsidR="00391A4F" w:rsidRDefault="00391A4F" w:rsidP="00391A4F">
            <w:pPr>
              <w:pStyle w:val="TAC"/>
              <w:keepNext w:val="0"/>
              <w:keepLines w:val="0"/>
            </w:pPr>
            <w:r>
              <w:t>reject</w:t>
            </w:r>
          </w:p>
        </w:tc>
      </w:tr>
      <w:tr w:rsidR="00391A4F" w14:paraId="2670C680" w14:textId="77777777" w:rsidTr="00391A4F">
        <w:trPr>
          <w:gridAfter w:val="1"/>
          <w:wAfter w:w="112" w:type="dxa"/>
        </w:trPr>
        <w:tc>
          <w:tcPr>
            <w:tcW w:w="2135" w:type="dxa"/>
          </w:tcPr>
          <w:p w14:paraId="798A2200" w14:textId="77777777" w:rsidR="00391A4F" w:rsidRDefault="00391A4F" w:rsidP="00391A4F">
            <w:pPr>
              <w:pStyle w:val="TAL"/>
              <w:keepNext w:val="0"/>
              <w:keepLines w:val="0"/>
              <w:ind w:left="227"/>
              <w:rPr>
                <w:rFonts w:cs="Arial"/>
                <w:szCs w:val="18"/>
              </w:rPr>
            </w:pPr>
            <w:ins w:id="12261" w:author="Author" w:date="2023-11-24T09:38:00Z">
              <w:r>
                <w:rPr>
                  <w:rFonts w:cs="Arial" w:hint="eastAsia"/>
                  <w:szCs w:val="18"/>
                  <w:lang w:eastAsia="zh-CN"/>
                </w:rPr>
                <w:lastRenderedPageBreak/>
                <w:t>&gt;</w:t>
              </w:r>
            </w:ins>
            <w:r>
              <w:rPr>
                <w:rFonts w:cs="Arial"/>
                <w:szCs w:val="18"/>
              </w:rPr>
              <w:t>&gt;TRP Measurement Type</w:t>
            </w:r>
          </w:p>
        </w:tc>
        <w:tc>
          <w:tcPr>
            <w:tcW w:w="1069" w:type="dxa"/>
          </w:tcPr>
          <w:p w14:paraId="43474B37" w14:textId="77777777" w:rsidR="00391A4F" w:rsidRDefault="00391A4F" w:rsidP="00391A4F">
            <w:pPr>
              <w:pStyle w:val="TAL"/>
              <w:keepNext w:val="0"/>
              <w:keepLines w:val="0"/>
              <w:rPr>
                <w:bCs/>
              </w:rPr>
            </w:pPr>
            <w:r>
              <w:rPr>
                <w:bCs/>
              </w:rPr>
              <w:t>M</w:t>
            </w:r>
          </w:p>
        </w:tc>
        <w:tc>
          <w:tcPr>
            <w:tcW w:w="1067" w:type="dxa"/>
          </w:tcPr>
          <w:p w14:paraId="211D6881" w14:textId="77777777" w:rsidR="00391A4F" w:rsidRDefault="00391A4F" w:rsidP="00391A4F">
            <w:pPr>
              <w:pStyle w:val="TAL"/>
              <w:keepNext w:val="0"/>
              <w:keepLines w:val="0"/>
              <w:rPr>
                <w:bCs/>
              </w:rPr>
            </w:pPr>
          </w:p>
        </w:tc>
        <w:tc>
          <w:tcPr>
            <w:tcW w:w="1496" w:type="dxa"/>
          </w:tcPr>
          <w:p w14:paraId="003EE972" w14:textId="77777777" w:rsidR="00391A4F" w:rsidRDefault="00391A4F" w:rsidP="00391A4F">
            <w:pPr>
              <w:pStyle w:val="TAL"/>
              <w:keepNext w:val="0"/>
              <w:keepLines w:val="0"/>
            </w:pPr>
            <w:r>
              <w:t>ENUMERATED (</w:t>
            </w:r>
            <w:proofErr w:type="spellStart"/>
            <w:r>
              <w:t>gNB-RxTxTimeDiff</w:t>
            </w:r>
            <w:proofErr w:type="spellEnd"/>
            <w:r>
              <w:t>, UL-SRS-RSRP, UL-</w:t>
            </w:r>
            <w:proofErr w:type="spellStart"/>
            <w:r>
              <w:t>AoA</w:t>
            </w:r>
            <w:proofErr w:type="spellEnd"/>
            <w:r>
              <w:t>, UL-</w:t>
            </w:r>
            <w:proofErr w:type="gramStart"/>
            <w:r>
              <w:t>RTOA</w:t>
            </w:r>
            <w:r>
              <w:rPr>
                <w:rFonts w:cs="Arial"/>
                <w:szCs w:val="18"/>
              </w:rPr>
              <w:t>,…</w:t>
            </w:r>
            <w:proofErr w:type="gramEnd"/>
            <w:r>
              <w:rPr>
                <w:rFonts w:cs="Arial"/>
                <w:szCs w:val="18"/>
              </w:rPr>
              <w:t>,  Multiple UL-</w:t>
            </w:r>
            <w:proofErr w:type="spellStart"/>
            <w:r>
              <w:rPr>
                <w:rFonts w:cs="Arial"/>
                <w:szCs w:val="18"/>
              </w:rPr>
              <w:t>AoA</w:t>
            </w:r>
            <w:proofErr w:type="spellEnd"/>
            <w:r>
              <w:rPr>
                <w:rFonts w:cs="Arial"/>
                <w:szCs w:val="18"/>
              </w:rPr>
              <w:t xml:space="preserve">, UL SRS-RSRPP, </w:t>
            </w:r>
            <w:r w:rsidRPr="00391A4F">
              <w:rPr>
                <w:rFonts w:cs="Arial"/>
                <w:szCs w:val="18"/>
                <w:highlight w:val="cyan"/>
              </w:rPr>
              <w:t>UL-RSCP</w:t>
            </w:r>
            <w:r>
              <w:rPr>
                <w:rFonts w:cs="Arial"/>
                <w:szCs w:val="18"/>
              </w:rPr>
              <w:t>)</w:t>
            </w:r>
          </w:p>
        </w:tc>
        <w:tc>
          <w:tcPr>
            <w:tcW w:w="1708" w:type="dxa"/>
          </w:tcPr>
          <w:p w14:paraId="088E5FF5" w14:textId="77777777" w:rsidR="00391A4F" w:rsidRPr="00391A4F" w:rsidRDefault="00391A4F" w:rsidP="00391A4F">
            <w:pPr>
              <w:pStyle w:val="TAL"/>
              <w:keepNext w:val="0"/>
              <w:keepLines w:val="0"/>
              <w:rPr>
                <w:highlight w:val="yellow"/>
              </w:rPr>
            </w:pPr>
            <w:ins w:id="12262" w:author="Qualcomm" w:date="2023-12-19T03:29:00Z">
              <w:r w:rsidRPr="00391A4F">
                <w:rPr>
                  <w:highlight w:val="yellow"/>
                </w:rPr>
                <w:t>If UL-RS</w:t>
              </w:r>
            </w:ins>
            <w:ins w:id="12263" w:author="Qualcomm" w:date="2023-12-19T03:30:00Z">
              <w:r w:rsidRPr="00391A4F">
                <w:rPr>
                  <w:highlight w:val="yellow"/>
                </w:rPr>
                <w:t xml:space="preserve">CP measurement is requested, </w:t>
              </w:r>
              <w:proofErr w:type="spellStart"/>
              <w:r w:rsidRPr="00391A4F">
                <w:rPr>
                  <w:highlight w:val="yellow"/>
                </w:rPr>
                <w:t>gNB</w:t>
              </w:r>
              <w:proofErr w:type="spellEnd"/>
              <w:r w:rsidRPr="00391A4F">
                <w:rPr>
                  <w:highlight w:val="yellow"/>
                </w:rPr>
                <w:t xml:space="preserve"> Rx-Tx Time Difference or UL-RTOA measurement must also be requested.</w:t>
              </w:r>
            </w:ins>
          </w:p>
        </w:tc>
        <w:tc>
          <w:tcPr>
            <w:tcW w:w="1067" w:type="dxa"/>
          </w:tcPr>
          <w:p w14:paraId="5903ED8E" w14:textId="77777777" w:rsidR="00391A4F" w:rsidRDefault="00391A4F" w:rsidP="00391A4F">
            <w:pPr>
              <w:pStyle w:val="TAC"/>
              <w:keepNext w:val="0"/>
              <w:keepLines w:val="0"/>
            </w:pPr>
            <w:r>
              <w:t>-</w:t>
            </w:r>
          </w:p>
        </w:tc>
        <w:tc>
          <w:tcPr>
            <w:tcW w:w="1067" w:type="dxa"/>
          </w:tcPr>
          <w:p w14:paraId="06BD479B" w14:textId="77777777" w:rsidR="00391A4F" w:rsidRDefault="00391A4F" w:rsidP="00391A4F">
            <w:pPr>
              <w:pStyle w:val="TAC"/>
              <w:keepNext w:val="0"/>
              <w:keepLines w:val="0"/>
            </w:pPr>
          </w:p>
        </w:tc>
      </w:tr>
      <w:tr w:rsidR="00391A4F" w14:paraId="12F357C6" w14:textId="77777777" w:rsidTr="00391A4F">
        <w:trPr>
          <w:gridAfter w:val="1"/>
          <w:wAfter w:w="112" w:type="dxa"/>
        </w:trPr>
        <w:tc>
          <w:tcPr>
            <w:tcW w:w="2135" w:type="dxa"/>
          </w:tcPr>
          <w:p w14:paraId="4F7BD106" w14:textId="77777777" w:rsidR="00391A4F" w:rsidRDefault="00391A4F" w:rsidP="00391A4F">
            <w:pPr>
              <w:pStyle w:val="TAL"/>
              <w:keepNext w:val="0"/>
              <w:keepLines w:val="0"/>
              <w:ind w:left="284"/>
              <w:rPr>
                <w:rFonts w:cs="Arial"/>
                <w:szCs w:val="18"/>
              </w:rPr>
            </w:pPr>
            <w:ins w:id="12264" w:author="Author" w:date="2023-11-24T09:38:00Z">
              <w:r>
                <w:rPr>
                  <w:rFonts w:cs="Arial" w:hint="eastAsia"/>
                  <w:szCs w:val="18"/>
                  <w:lang w:eastAsia="zh-CN"/>
                </w:rPr>
                <w:t>&gt;</w:t>
              </w:r>
            </w:ins>
            <w:r>
              <w:rPr>
                <w:rFonts w:cs="Arial"/>
                <w:szCs w:val="18"/>
              </w:rPr>
              <w:t>&gt;Timing Reporting Granularity Factor</w:t>
            </w:r>
          </w:p>
        </w:tc>
        <w:tc>
          <w:tcPr>
            <w:tcW w:w="1069" w:type="dxa"/>
          </w:tcPr>
          <w:p w14:paraId="5C0EB9AE" w14:textId="77777777" w:rsidR="00391A4F" w:rsidRDefault="00391A4F" w:rsidP="00391A4F">
            <w:pPr>
              <w:pStyle w:val="TAL"/>
              <w:keepNext w:val="0"/>
              <w:keepLines w:val="0"/>
              <w:rPr>
                <w:bCs/>
              </w:rPr>
            </w:pPr>
            <w:r>
              <w:rPr>
                <w:bCs/>
              </w:rPr>
              <w:t>O</w:t>
            </w:r>
          </w:p>
        </w:tc>
        <w:tc>
          <w:tcPr>
            <w:tcW w:w="1067" w:type="dxa"/>
          </w:tcPr>
          <w:p w14:paraId="3BF634A2" w14:textId="77777777" w:rsidR="00391A4F" w:rsidRDefault="00391A4F" w:rsidP="00391A4F">
            <w:pPr>
              <w:pStyle w:val="TAL"/>
              <w:keepNext w:val="0"/>
              <w:keepLines w:val="0"/>
              <w:rPr>
                <w:bCs/>
              </w:rPr>
            </w:pPr>
          </w:p>
        </w:tc>
        <w:tc>
          <w:tcPr>
            <w:tcW w:w="1496" w:type="dxa"/>
          </w:tcPr>
          <w:p w14:paraId="6F4DFE52" w14:textId="77777777" w:rsidR="00391A4F" w:rsidRDefault="00391A4F" w:rsidP="00391A4F">
            <w:pPr>
              <w:pStyle w:val="TAL"/>
              <w:keepNext w:val="0"/>
              <w:keepLines w:val="0"/>
            </w:pPr>
            <w:r>
              <w:t>INTEGER (</w:t>
            </w:r>
            <w:proofErr w:type="gramStart"/>
            <w:r>
              <w:t>0..</w:t>
            </w:r>
            <w:proofErr w:type="gramEnd"/>
            <w:r>
              <w:t>5)</w:t>
            </w:r>
          </w:p>
        </w:tc>
        <w:tc>
          <w:tcPr>
            <w:tcW w:w="1708" w:type="dxa"/>
          </w:tcPr>
          <w:p w14:paraId="1E2276F8" w14:textId="77777777" w:rsidR="00391A4F" w:rsidRDefault="00391A4F" w:rsidP="00391A4F">
            <w:pPr>
              <w:pStyle w:val="TAL"/>
              <w:keepNext w:val="0"/>
              <w:keepLines w:val="0"/>
            </w:pPr>
            <w:r>
              <w:t>Value (</w:t>
            </w:r>
            <w:proofErr w:type="gramStart"/>
            <w:r>
              <w:t>0..</w:t>
            </w:r>
            <w:proofErr w:type="gramEnd"/>
            <w:r>
              <w:t>5) corresponds to (k0..k5)</w:t>
            </w:r>
          </w:p>
          <w:p w14:paraId="2B3AC037" w14:textId="77777777" w:rsidR="00391A4F" w:rsidRDefault="00391A4F" w:rsidP="00391A4F">
            <w:pPr>
              <w:pStyle w:val="TAL"/>
              <w:keepNext w:val="0"/>
              <w:keepLines w:val="0"/>
              <w:rPr>
                <w:ins w:id="12265" w:author="Author" w:date="2023-09-04T11:44:00Z"/>
                <w:lang w:eastAsia="zh-CN"/>
              </w:rPr>
            </w:pPr>
            <w:r>
              <w:t>TS 38.133 [16]</w:t>
            </w:r>
            <w:ins w:id="12266" w:author="Author" w:date="2023-09-04T11:44:00Z">
              <w:r>
                <w:rPr>
                  <w:rFonts w:hint="eastAsia"/>
                  <w:lang w:eastAsia="zh-CN"/>
                </w:rPr>
                <w:t>.</w:t>
              </w:r>
            </w:ins>
          </w:p>
          <w:p w14:paraId="07ECD9B2" w14:textId="6977F5B2" w:rsidR="00391A4F" w:rsidRDefault="00391A4F" w:rsidP="00391A4F">
            <w:pPr>
              <w:pStyle w:val="TAL"/>
              <w:keepNext w:val="0"/>
              <w:keepLines w:val="0"/>
              <w:rPr>
                <w:lang w:eastAsia="zh-CN"/>
              </w:rPr>
            </w:pPr>
            <w:ins w:id="12267" w:author="Author" w:date="2023-09-04T11:44:00Z">
              <w:r w:rsidRPr="0032286F">
                <w:t xml:space="preserve">This IE is ignored when the </w:t>
              </w:r>
              <w:r w:rsidRPr="002D536E">
                <w:t>Timing Reporting Granularity Factor Extended</w:t>
              </w:r>
              <w:r w:rsidRPr="0032286F">
                <w:t xml:space="preserve"> IE is included.</w:t>
              </w:r>
            </w:ins>
          </w:p>
        </w:tc>
        <w:tc>
          <w:tcPr>
            <w:tcW w:w="1067" w:type="dxa"/>
          </w:tcPr>
          <w:p w14:paraId="246841BB" w14:textId="77777777" w:rsidR="00391A4F" w:rsidRDefault="00391A4F" w:rsidP="00391A4F">
            <w:pPr>
              <w:pStyle w:val="TAC"/>
              <w:keepNext w:val="0"/>
              <w:keepLines w:val="0"/>
            </w:pPr>
            <w:r>
              <w:t>-</w:t>
            </w:r>
          </w:p>
        </w:tc>
        <w:tc>
          <w:tcPr>
            <w:tcW w:w="1067" w:type="dxa"/>
          </w:tcPr>
          <w:p w14:paraId="4EAE6206" w14:textId="77777777" w:rsidR="00391A4F" w:rsidRDefault="00391A4F" w:rsidP="00391A4F">
            <w:pPr>
              <w:pStyle w:val="TAC"/>
              <w:keepNext w:val="0"/>
              <w:keepLines w:val="0"/>
            </w:pPr>
          </w:p>
        </w:tc>
      </w:tr>
      <w:tr w:rsidR="00391A4F" w:rsidRPr="002571EA" w14:paraId="0ED987B5" w14:textId="77777777" w:rsidTr="00391A4F">
        <w:tblPrEx>
          <w:tblLook w:val="0000" w:firstRow="0" w:lastRow="0" w:firstColumn="0" w:lastColumn="0" w:noHBand="0" w:noVBand="0"/>
        </w:tblPrEx>
        <w:trPr>
          <w:ins w:id="12268" w:author="Author" w:date="2023-09-04T11:45:00Z"/>
        </w:trPr>
        <w:tc>
          <w:tcPr>
            <w:tcW w:w="2135" w:type="dxa"/>
          </w:tcPr>
          <w:p w14:paraId="1C7B075F" w14:textId="77777777" w:rsidR="00391A4F" w:rsidRPr="002F771A" w:rsidRDefault="00391A4F" w:rsidP="00391A4F">
            <w:pPr>
              <w:pStyle w:val="TAL"/>
              <w:keepNext w:val="0"/>
              <w:keepLines w:val="0"/>
              <w:widowControl w:val="0"/>
              <w:ind w:left="284"/>
              <w:rPr>
                <w:ins w:id="12269" w:author="Author" w:date="2023-09-04T11:45:00Z"/>
                <w:rFonts w:cs="Arial"/>
                <w:szCs w:val="18"/>
                <w:lang w:eastAsia="zh-CN"/>
              </w:rPr>
            </w:pPr>
            <w:ins w:id="12270" w:author="Author" w:date="2023-11-24T09:39:00Z">
              <w:r>
                <w:rPr>
                  <w:rFonts w:cs="Arial" w:hint="eastAsia"/>
                  <w:szCs w:val="18"/>
                  <w:lang w:eastAsia="zh-CN"/>
                </w:rPr>
                <w:t>&gt;</w:t>
              </w:r>
            </w:ins>
            <w:ins w:id="12271" w:author="Author" w:date="2023-09-04T11:45:00Z">
              <w:r>
                <w:rPr>
                  <w:rFonts w:cs="Arial" w:hint="eastAsia"/>
                  <w:szCs w:val="18"/>
                  <w:lang w:eastAsia="zh-CN"/>
                </w:rPr>
                <w:t>&gt;</w:t>
              </w:r>
              <w:r>
                <w:rPr>
                  <w:rFonts w:cs="Arial"/>
                  <w:szCs w:val="18"/>
                  <w:lang w:eastAsia="zh-CN"/>
                </w:rPr>
                <w:t>Timing Reporting Granularity Factor Extended</w:t>
              </w:r>
            </w:ins>
          </w:p>
        </w:tc>
        <w:tc>
          <w:tcPr>
            <w:tcW w:w="1069" w:type="dxa"/>
          </w:tcPr>
          <w:p w14:paraId="36D68315" w14:textId="77777777" w:rsidR="00391A4F" w:rsidRPr="002F771A" w:rsidRDefault="00391A4F" w:rsidP="00391A4F">
            <w:pPr>
              <w:pStyle w:val="TAL"/>
              <w:keepNext w:val="0"/>
              <w:keepLines w:val="0"/>
              <w:widowControl w:val="0"/>
              <w:rPr>
                <w:ins w:id="12272" w:author="Author" w:date="2023-09-04T11:45:00Z"/>
                <w:bCs/>
                <w:lang w:eastAsia="zh-CN"/>
              </w:rPr>
            </w:pPr>
            <w:ins w:id="12273" w:author="Author" w:date="2023-09-04T11:45:00Z">
              <w:r>
                <w:rPr>
                  <w:rFonts w:hint="eastAsia"/>
                  <w:bCs/>
                  <w:lang w:eastAsia="zh-CN"/>
                </w:rPr>
                <w:t>O</w:t>
              </w:r>
            </w:ins>
          </w:p>
        </w:tc>
        <w:tc>
          <w:tcPr>
            <w:tcW w:w="1067" w:type="dxa"/>
          </w:tcPr>
          <w:p w14:paraId="5E6F7F9D" w14:textId="77777777" w:rsidR="00391A4F" w:rsidRPr="004D24D9" w:rsidRDefault="00391A4F" w:rsidP="00391A4F">
            <w:pPr>
              <w:pStyle w:val="TAL"/>
              <w:keepNext w:val="0"/>
              <w:keepLines w:val="0"/>
              <w:widowControl w:val="0"/>
              <w:rPr>
                <w:ins w:id="12274" w:author="Author" w:date="2023-09-04T11:45:00Z"/>
                <w:bCs/>
              </w:rPr>
            </w:pPr>
          </w:p>
        </w:tc>
        <w:tc>
          <w:tcPr>
            <w:tcW w:w="1496" w:type="dxa"/>
          </w:tcPr>
          <w:p w14:paraId="767F92B5" w14:textId="77777777" w:rsidR="00391A4F" w:rsidRPr="00411806" w:rsidRDefault="00391A4F" w:rsidP="00391A4F">
            <w:pPr>
              <w:pStyle w:val="TAL"/>
              <w:keepNext w:val="0"/>
              <w:keepLines w:val="0"/>
              <w:widowControl w:val="0"/>
              <w:rPr>
                <w:ins w:id="12275" w:author="Author" w:date="2023-09-04T11:45:00Z"/>
              </w:rPr>
            </w:pPr>
            <w:ins w:id="12276" w:author="Author" w:date="2023-11-23T16:59:00Z">
              <w:r w:rsidRPr="00C2249B">
                <w:t>INTEGER (-</w:t>
              </w:r>
              <w:proofErr w:type="gramStart"/>
              <w:r>
                <w:rPr>
                  <w:rFonts w:hint="eastAsia"/>
                  <w:lang w:eastAsia="zh-CN"/>
                </w:rPr>
                <w:t>2</w:t>
              </w:r>
              <w:r w:rsidRPr="00C2249B">
                <w:t>..</w:t>
              </w:r>
              <w:proofErr w:type="gramEnd"/>
              <w:r w:rsidRPr="00C2249B">
                <w:t>-1, …)</w:t>
              </w:r>
            </w:ins>
          </w:p>
        </w:tc>
        <w:tc>
          <w:tcPr>
            <w:tcW w:w="1708" w:type="dxa"/>
          </w:tcPr>
          <w:p w14:paraId="172C2071" w14:textId="77777777" w:rsidR="00391A4F" w:rsidRPr="00C2249B" w:rsidRDefault="00391A4F" w:rsidP="00391A4F">
            <w:pPr>
              <w:pStyle w:val="TAL"/>
              <w:keepNext w:val="0"/>
              <w:keepLines w:val="0"/>
              <w:rPr>
                <w:ins w:id="12277" w:author="Author" w:date="2023-11-23T16:59:00Z"/>
              </w:rPr>
            </w:pPr>
            <w:ins w:id="12278" w:author="Author" w:date="2023-11-23T16:59:00Z">
              <w:r w:rsidRPr="00C2249B">
                <w:t xml:space="preserve">Value -1 corresponds to kminus1, value -2 corresponds to kminus2 and so on, </w:t>
              </w:r>
              <w:proofErr w:type="gramStart"/>
              <w:r w:rsidRPr="00C2249B">
                <w:t>see</w:t>
              </w:r>
              <w:proofErr w:type="gramEnd"/>
            </w:ins>
          </w:p>
          <w:p w14:paraId="0457D720" w14:textId="50D62B80" w:rsidR="00391A4F" w:rsidRPr="00411806" w:rsidRDefault="00391A4F" w:rsidP="00391A4F">
            <w:pPr>
              <w:pStyle w:val="TAL"/>
              <w:keepNext w:val="0"/>
              <w:keepLines w:val="0"/>
              <w:widowControl w:val="0"/>
              <w:rPr>
                <w:ins w:id="12279" w:author="Author" w:date="2023-09-04T11:45:00Z"/>
              </w:rPr>
            </w:pPr>
            <w:ins w:id="12280" w:author="Author" w:date="2023-11-23T16:59:00Z">
              <w:r w:rsidRPr="00C2249B">
                <w:t>TS 38.133 [16]</w:t>
              </w:r>
            </w:ins>
          </w:p>
        </w:tc>
        <w:tc>
          <w:tcPr>
            <w:tcW w:w="1067" w:type="dxa"/>
          </w:tcPr>
          <w:p w14:paraId="38E4ABA2" w14:textId="77777777" w:rsidR="00391A4F" w:rsidRPr="00E17648" w:rsidRDefault="00391A4F" w:rsidP="00391A4F">
            <w:pPr>
              <w:pStyle w:val="TAC"/>
              <w:keepNext w:val="0"/>
              <w:keepLines w:val="0"/>
              <w:widowControl w:val="0"/>
              <w:rPr>
                <w:ins w:id="12281" w:author="Author" w:date="2023-09-04T11:45:00Z"/>
              </w:rPr>
            </w:pPr>
          </w:p>
        </w:tc>
        <w:tc>
          <w:tcPr>
            <w:tcW w:w="1179" w:type="dxa"/>
            <w:gridSpan w:val="2"/>
          </w:tcPr>
          <w:p w14:paraId="37994ADB" w14:textId="77777777" w:rsidR="00391A4F" w:rsidRPr="004D24D9" w:rsidRDefault="00391A4F" w:rsidP="00391A4F">
            <w:pPr>
              <w:pStyle w:val="TAC"/>
              <w:keepNext w:val="0"/>
              <w:keepLines w:val="0"/>
              <w:widowControl w:val="0"/>
              <w:rPr>
                <w:ins w:id="12282" w:author="Author" w:date="2023-09-04T11:45:00Z"/>
              </w:rPr>
            </w:pPr>
          </w:p>
        </w:tc>
      </w:tr>
      <w:tr w:rsidR="00391A4F" w14:paraId="161F795C" w14:textId="77777777" w:rsidTr="00391A4F">
        <w:trPr>
          <w:gridAfter w:val="1"/>
          <w:wAfter w:w="112" w:type="dxa"/>
        </w:trPr>
        <w:tc>
          <w:tcPr>
            <w:tcW w:w="2135" w:type="dxa"/>
          </w:tcPr>
          <w:p w14:paraId="518F12B8" w14:textId="77777777" w:rsidR="00391A4F" w:rsidRDefault="00391A4F" w:rsidP="00391A4F">
            <w:pPr>
              <w:pStyle w:val="TAL"/>
              <w:keepNext w:val="0"/>
              <w:keepLines w:val="0"/>
              <w:rPr>
                <w:rFonts w:cs="Arial"/>
                <w:szCs w:val="18"/>
              </w:rPr>
            </w:pPr>
            <w:r>
              <w:t>SFN initialisation Time</w:t>
            </w:r>
          </w:p>
        </w:tc>
        <w:tc>
          <w:tcPr>
            <w:tcW w:w="1069" w:type="dxa"/>
          </w:tcPr>
          <w:p w14:paraId="78CDF21C" w14:textId="77777777" w:rsidR="00391A4F" w:rsidRDefault="00391A4F" w:rsidP="00391A4F">
            <w:pPr>
              <w:pStyle w:val="TAL"/>
              <w:keepNext w:val="0"/>
              <w:keepLines w:val="0"/>
              <w:rPr>
                <w:bCs/>
              </w:rPr>
            </w:pPr>
            <w:r>
              <w:t>O</w:t>
            </w:r>
          </w:p>
        </w:tc>
        <w:tc>
          <w:tcPr>
            <w:tcW w:w="1067" w:type="dxa"/>
          </w:tcPr>
          <w:p w14:paraId="0FCE1123" w14:textId="77777777" w:rsidR="00391A4F" w:rsidRDefault="00391A4F" w:rsidP="00391A4F">
            <w:pPr>
              <w:pStyle w:val="TAL"/>
              <w:keepNext w:val="0"/>
              <w:keepLines w:val="0"/>
              <w:rPr>
                <w:bCs/>
              </w:rPr>
            </w:pPr>
          </w:p>
        </w:tc>
        <w:tc>
          <w:tcPr>
            <w:tcW w:w="1496" w:type="dxa"/>
          </w:tcPr>
          <w:p w14:paraId="6F743405" w14:textId="77777777" w:rsidR="00391A4F" w:rsidRDefault="00391A4F" w:rsidP="00391A4F">
            <w:pPr>
              <w:pStyle w:val="TAL"/>
              <w:keepNext w:val="0"/>
              <w:keepLines w:val="0"/>
            </w:pPr>
            <w:r>
              <w:t>Relative Time 1900</w:t>
            </w:r>
          </w:p>
          <w:p w14:paraId="57FC8885" w14:textId="77777777" w:rsidR="00391A4F" w:rsidRDefault="00391A4F" w:rsidP="00391A4F">
            <w:pPr>
              <w:pStyle w:val="TAL"/>
              <w:keepNext w:val="0"/>
              <w:keepLines w:val="0"/>
            </w:pPr>
            <w:r>
              <w:t>9.2.36</w:t>
            </w:r>
          </w:p>
        </w:tc>
        <w:tc>
          <w:tcPr>
            <w:tcW w:w="1708" w:type="dxa"/>
          </w:tcPr>
          <w:p w14:paraId="0E0E34F4" w14:textId="77777777" w:rsidR="00391A4F" w:rsidRDefault="00391A4F" w:rsidP="00391A4F">
            <w:pPr>
              <w:pStyle w:val="TAL"/>
              <w:keepNext w:val="0"/>
              <w:keepLines w:val="0"/>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67" w:type="dxa"/>
          </w:tcPr>
          <w:p w14:paraId="521237ED" w14:textId="77777777" w:rsidR="00391A4F" w:rsidRDefault="00391A4F" w:rsidP="00391A4F">
            <w:pPr>
              <w:pStyle w:val="TAC"/>
              <w:keepNext w:val="0"/>
              <w:keepLines w:val="0"/>
            </w:pPr>
            <w:r>
              <w:t>YES</w:t>
            </w:r>
          </w:p>
        </w:tc>
        <w:tc>
          <w:tcPr>
            <w:tcW w:w="1067" w:type="dxa"/>
          </w:tcPr>
          <w:p w14:paraId="1FF85D49" w14:textId="77777777" w:rsidR="00391A4F" w:rsidRDefault="00391A4F" w:rsidP="00391A4F">
            <w:pPr>
              <w:pStyle w:val="TAC"/>
              <w:keepNext w:val="0"/>
              <w:keepLines w:val="0"/>
            </w:pPr>
            <w:r>
              <w:t>ignore</w:t>
            </w:r>
          </w:p>
        </w:tc>
      </w:tr>
      <w:tr w:rsidR="00391A4F" w14:paraId="554C9570" w14:textId="77777777" w:rsidTr="00391A4F">
        <w:trPr>
          <w:gridAfter w:val="1"/>
          <w:wAfter w:w="112" w:type="dxa"/>
        </w:trPr>
        <w:tc>
          <w:tcPr>
            <w:tcW w:w="2135" w:type="dxa"/>
          </w:tcPr>
          <w:p w14:paraId="507F8EF8" w14:textId="77777777" w:rsidR="00391A4F" w:rsidRDefault="00391A4F" w:rsidP="00391A4F">
            <w:pPr>
              <w:pStyle w:val="TAL"/>
              <w:keepNext w:val="0"/>
              <w:keepLines w:val="0"/>
            </w:pPr>
            <w:r>
              <w:rPr>
                <w:rFonts w:cs="Arial"/>
                <w:szCs w:val="18"/>
              </w:rPr>
              <w:t>SRS Configuration</w:t>
            </w:r>
          </w:p>
        </w:tc>
        <w:tc>
          <w:tcPr>
            <w:tcW w:w="1069" w:type="dxa"/>
          </w:tcPr>
          <w:p w14:paraId="489CA40C" w14:textId="77777777" w:rsidR="00391A4F" w:rsidRDefault="00391A4F" w:rsidP="00391A4F">
            <w:pPr>
              <w:pStyle w:val="TAL"/>
              <w:keepNext w:val="0"/>
              <w:keepLines w:val="0"/>
              <w:rPr>
                <w:bCs/>
              </w:rPr>
            </w:pPr>
            <w:r>
              <w:rPr>
                <w:bCs/>
              </w:rPr>
              <w:t>O</w:t>
            </w:r>
          </w:p>
        </w:tc>
        <w:tc>
          <w:tcPr>
            <w:tcW w:w="1067" w:type="dxa"/>
          </w:tcPr>
          <w:p w14:paraId="3C4E460A" w14:textId="77777777" w:rsidR="00391A4F" w:rsidRDefault="00391A4F" w:rsidP="00391A4F">
            <w:pPr>
              <w:pStyle w:val="TAL"/>
              <w:keepNext w:val="0"/>
              <w:keepLines w:val="0"/>
              <w:rPr>
                <w:bCs/>
              </w:rPr>
            </w:pPr>
          </w:p>
        </w:tc>
        <w:tc>
          <w:tcPr>
            <w:tcW w:w="1496" w:type="dxa"/>
          </w:tcPr>
          <w:p w14:paraId="21E1B3C5" w14:textId="77777777" w:rsidR="00391A4F" w:rsidRDefault="00391A4F" w:rsidP="00391A4F">
            <w:pPr>
              <w:pStyle w:val="TAL"/>
              <w:keepNext w:val="0"/>
              <w:keepLines w:val="0"/>
              <w:rPr>
                <w:rFonts w:cs="Arial"/>
                <w:szCs w:val="18"/>
              </w:rPr>
            </w:pPr>
            <w:r>
              <w:t>9.2.28</w:t>
            </w:r>
          </w:p>
        </w:tc>
        <w:tc>
          <w:tcPr>
            <w:tcW w:w="1708" w:type="dxa"/>
          </w:tcPr>
          <w:p w14:paraId="6ABA40A4" w14:textId="77777777" w:rsidR="00391A4F" w:rsidRDefault="00391A4F" w:rsidP="00391A4F">
            <w:pPr>
              <w:pStyle w:val="TAL"/>
              <w:keepNext w:val="0"/>
              <w:keepLines w:val="0"/>
            </w:pPr>
          </w:p>
        </w:tc>
        <w:tc>
          <w:tcPr>
            <w:tcW w:w="1067" w:type="dxa"/>
          </w:tcPr>
          <w:p w14:paraId="064EB6A3" w14:textId="77777777" w:rsidR="00391A4F" w:rsidRDefault="00391A4F" w:rsidP="00391A4F">
            <w:pPr>
              <w:pStyle w:val="TAC"/>
              <w:keepNext w:val="0"/>
              <w:keepLines w:val="0"/>
            </w:pPr>
            <w:r>
              <w:t>YES</w:t>
            </w:r>
          </w:p>
        </w:tc>
        <w:tc>
          <w:tcPr>
            <w:tcW w:w="1067" w:type="dxa"/>
          </w:tcPr>
          <w:p w14:paraId="14C143A4" w14:textId="77777777" w:rsidR="00391A4F" w:rsidRDefault="00391A4F" w:rsidP="00391A4F">
            <w:pPr>
              <w:pStyle w:val="TAC"/>
              <w:keepNext w:val="0"/>
              <w:keepLines w:val="0"/>
            </w:pPr>
            <w:r>
              <w:t>ignore</w:t>
            </w:r>
          </w:p>
        </w:tc>
      </w:tr>
      <w:tr w:rsidR="00391A4F" w14:paraId="7C85464A" w14:textId="77777777" w:rsidTr="00391A4F">
        <w:trPr>
          <w:gridAfter w:val="1"/>
          <w:wAfter w:w="112" w:type="dxa"/>
        </w:trPr>
        <w:tc>
          <w:tcPr>
            <w:tcW w:w="2135" w:type="dxa"/>
          </w:tcPr>
          <w:p w14:paraId="760DBFA1" w14:textId="77777777" w:rsidR="00391A4F" w:rsidRDefault="00391A4F" w:rsidP="00391A4F">
            <w:pPr>
              <w:pStyle w:val="TAL"/>
              <w:keepNext w:val="0"/>
              <w:keepLines w:val="0"/>
              <w:rPr>
                <w:rFonts w:cs="Arial"/>
                <w:szCs w:val="18"/>
              </w:rPr>
            </w:pPr>
            <w:r>
              <w:t>Measurement Beam Information Request</w:t>
            </w:r>
          </w:p>
        </w:tc>
        <w:tc>
          <w:tcPr>
            <w:tcW w:w="1069" w:type="dxa"/>
          </w:tcPr>
          <w:p w14:paraId="087D6A72" w14:textId="77777777" w:rsidR="00391A4F" w:rsidRDefault="00391A4F" w:rsidP="00391A4F">
            <w:pPr>
              <w:pStyle w:val="TAL"/>
              <w:keepNext w:val="0"/>
              <w:keepLines w:val="0"/>
              <w:rPr>
                <w:bCs/>
              </w:rPr>
            </w:pPr>
            <w:r>
              <w:t>O</w:t>
            </w:r>
          </w:p>
        </w:tc>
        <w:tc>
          <w:tcPr>
            <w:tcW w:w="1067" w:type="dxa"/>
          </w:tcPr>
          <w:p w14:paraId="4E693AB4" w14:textId="77777777" w:rsidR="00391A4F" w:rsidRDefault="00391A4F" w:rsidP="00391A4F">
            <w:pPr>
              <w:pStyle w:val="TAL"/>
              <w:keepNext w:val="0"/>
              <w:keepLines w:val="0"/>
              <w:rPr>
                <w:bCs/>
              </w:rPr>
            </w:pPr>
          </w:p>
        </w:tc>
        <w:tc>
          <w:tcPr>
            <w:tcW w:w="1496" w:type="dxa"/>
          </w:tcPr>
          <w:p w14:paraId="35FDFA6F" w14:textId="77777777" w:rsidR="00391A4F" w:rsidRDefault="00391A4F" w:rsidP="00391A4F">
            <w:pPr>
              <w:pStyle w:val="TAL"/>
              <w:keepNext w:val="0"/>
              <w:keepLines w:val="0"/>
            </w:pPr>
            <w:r>
              <w:t>ENUMERATED (</w:t>
            </w:r>
            <w:proofErr w:type="gramStart"/>
            <w:r>
              <w:t>true,...</w:t>
            </w:r>
            <w:proofErr w:type="gramEnd"/>
            <w:r>
              <w:t>)</w:t>
            </w:r>
          </w:p>
        </w:tc>
        <w:tc>
          <w:tcPr>
            <w:tcW w:w="1708" w:type="dxa"/>
          </w:tcPr>
          <w:p w14:paraId="6B7D5581" w14:textId="77777777" w:rsidR="00391A4F" w:rsidRDefault="00391A4F" w:rsidP="00391A4F">
            <w:pPr>
              <w:pStyle w:val="TAL"/>
              <w:keepNext w:val="0"/>
              <w:keepLines w:val="0"/>
            </w:pPr>
            <w:r>
              <w:t xml:space="preserve">This IE is ignored when the </w:t>
            </w:r>
            <w:r>
              <w:rPr>
                <w:i/>
                <w:iCs/>
              </w:rPr>
              <w:t>Measurement Characteristics Request Indicator</w:t>
            </w:r>
            <w:r>
              <w:t xml:space="preserve"> IE is included.</w:t>
            </w:r>
          </w:p>
        </w:tc>
        <w:tc>
          <w:tcPr>
            <w:tcW w:w="1067" w:type="dxa"/>
          </w:tcPr>
          <w:p w14:paraId="42462642" w14:textId="77777777" w:rsidR="00391A4F" w:rsidRDefault="00391A4F" w:rsidP="00391A4F">
            <w:pPr>
              <w:pStyle w:val="TAC"/>
              <w:keepNext w:val="0"/>
              <w:keepLines w:val="0"/>
            </w:pPr>
            <w:r>
              <w:t>YES</w:t>
            </w:r>
          </w:p>
        </w:tc>
        <w:tc>
          <w:tcPr>
            <w:tcW w:w="1067" w:type="dxa"/>
          </w:tcPr>
          <w:p w14:paraId="18367723" w14:textId="77777777" w:rsidR="00391A4F" w:rsidRDefault="00391A4F" w:rsidP="00391A4F">
            <w:pPr>
              <w:pStyle w:val="TAC"/>
              <w:keepNext w:val="0"/>
              <w:keepLines w:val="0"/>
            </w:pPr>
            <w:r>
              <w:t>ignore</w:t>
            </w:r>
          </w:p>
        </w:tc>
      </w:tr>
      <w:tr w:rsidR="00391A4F" w14:paraId="1D9BFEAC" w14:textId="77777777" w:rsidTr="00391A4F">
        <w:trPr>
          <w:gridAfter w:val="1"/>
          <w:wAfter w:w="112" w:type="dxa"/>
        </w:trPr>
        <w:tc>
          <w:tcPr>
            <w:tcW w:w="2135" w:type="dxa"/>
            <w:tcBorders>
              <w:top w:val="single" w:sz="4" w:space="0" w:color="auto"/>
              <w:left w:val="single" w:sz="4" w:space="0" w:color="auto"/>
              <w:bottom w:val="single" w:sz="4" w:space="0" w:color="auto"/>
              <w:right w:val="single" w:sz="4" w:space="0" w:color="auto"/>
            </w:tcBorders>
            <w:shd w:val="clear" w:color="auto" w:fill="auto"/>
          </w:tcPr>
          <w:p w14:paraId="1FE67727" w14:textId="77777777" w:rsidR="00391A4F" w:rsidRDefault="00391A4F" w:rsidP="00391A4F">
            <w:pPr>
              <w:pStyle w:val="TAL"/>
              <w:keepNext w:val="0"/>
              <w:keepLines w:val="0"/>
            </w:pPr>
            <w:r>
              <w:t>System Frame Number</w:t>
            </w:r>
          </w:p>
        </w:tc>
        <w:tc>
          <w:tcPr>
            <w:tcW w:w="1069" w:type="dxa"/>
            <w:tcBorders>
              <w:top w:val="single" w:sz="4" w:space="0" w:color="auto"/>
              <w:left w:val="single" w:sz="4" w:space="0" w:color="auto"/>
              <w:bottom w:val="single" w:sz="4" w:space="0" w:color="auto"/>
              <w:right w:val="single" w:sz="4" w:space="0" w:color="auto"/>
            </w:tcBorders>
          </w:tcPr>
          <w:p w14:paraId="6775C6CB" w14:textId="77777777" w:rsidR="00391A4F" w:rsidRDefault="00391A4F" w:rsidP="00391A4F">
            <w:pPr>
              <w:pStyle w:val="TAL"/>
              <w:keepNext w:val="0"/>
              <w:keepLines w:val="0"/>
            </w:pPr>
            <w:r>
              <w:t xml:space="preserve">O </w:t>
            </w:r>
          </w:p>
        </w:tc>
        <w:tc>
          <w:tcPr>
            <w:tcW w:w="1067" w:type="dxa"/>
            <w:tcBorders>
              <w:top w:val="single" w:sz="4" w:space="0" w:color="auto"/>
              <w:left w:val="single" w:sz="4" w:space="0" w:color="auto"/>
              <w:bottom w:val="single" w:sz="4" w:space="0" w:color="auto"/>
              <w:right w:val="single" w:sz="4" w:space="0" w:color="auto"/>
            </w:tcBorders>
          </w:tcPr>
          <w:p w14:paraId="2C58395B" w14:textId="77777777" w:rsidR="00391A4F" w:rsidRDefault="00391A4F" w:rsidP="00391A4F">
            <w:pPr>
              <w:pStyle w:val="TAL"/>
              <w:keepNext w:val="0"/>
              <w:keepLines w:val="0"/>
              <w:rPr>
                <w:bCs/>
              </w:rPr>
            </w:pPr>
          </w:p>
        </w:tc>
        <w:tc>
          <w:tcPr>
            <w:tcW w:w="1496" w:type="dxa"/>
            <w:tcBorders>
              <w:top w:val="single" w:sz="4" w:space="0" w:color="auto"/>
              <w:left w:val="single" w:sz="4" w:space="0" w:color="auto"/>
              <w:bottom w:val="single" w:sz="4" w:space="0" w:color="auto"/>
              <w:right w:val="single" w:sz="4" w:space="0" w:color="auto"/>
            </w:tcBorders>
          </w:tcPr>
          <w:p w14:paraId="4F9D2935" w14:textId="77777777" w:rsidR="00391A4F" w:rsidRDefault="00391A4F" w:rsidP="00391A4F">
            <w:pPr>
              <w:pStyle w:val="TAL"/>
              <w:keepNext w:val="0"/>
              <w:keepLines w:val="0"/>
            </w:pPr>
            <w:proofErr w:type="gramStart"/>
            <w:r>
              <w:t>INTEGER(</w:t>
            </w:r>
            <w:proofErr w:type="gramEnd"/>
            <w:r>
              <w:t>0..1023)</w:t>
            </w:r>
          </w:p>
        </w:tc>
        <w:tc>
          <w:tcPr>
            <w:tcW w:w="1708" w:type="dxa"/>
            <w:tcBorders>
              <w:top w:val="single" w:sz="4" w:space="0" w:color="auto"/>
              <w:left w:val="single" w:sz="4" w:space="0" w:color="auto"/>
              <w:bottom w:val="single" w:sz="4" w:space="0" w:color="auto"/>
              <w:right w:val="single" w:sz="4" w:space="0" w:color="auto"/>
            </w:tcBorders>
          </w:tcPr>
          <w:p w14:paraId="5B42A53A" w14:textId="77777777" w:rsidR="00391A4F" w:rsidRDefault="00391A4F" w:rsidP="00391A4F">
            <w:pPr>
              <w:pStyle w:val="TAL"/>
              <w:keepNext w:val="0"/>
              <w:keepLines w:val="0"/>
            </w:pPr>
          </w:p>
        </w:tc>
        <w:tc>
          <w:tcPr>
            <w:tcW w:w="1067" w:type="dxa"/>
            <w:tcBorders>
              <w:top w:val="single" w:sz="4" w:space="0" w:color="auto"/>
              <w:left w:val="single" w:sz="4" w:space="0" w:color="auto"/>
              <w:bottom w:val="single" w:sz="4" w:space="0" w:color="auto"/>
              <w:right w:val="single" w:sz="4" w:space="0" w:color="auto"/>
            </w:tcBorders>
          </w:tcPr>
          <w:p w14:paraId="26C98D25" w14:textId="77777777" w:rsidR="00391A4F" w:rsidRDefault="00391A4F" w:rsidP="00391A4F">
            <w:pPr>
              <w:pStyle w:val="TAC"/>
              <w:keepNext w:val="0"/>
              <w:keepLines w:val="0"/>
            </w:pPr>
            <w:r>
              <w:t>YES</w:t>
            </w:r>
          </w:p>
        </w:tc>
        <w:tc>
          <w:tcPr>
            <w:tcW w:w="1067" w:type="dxa"/>
            <w:tcBorders>
              <w:top w:val="single" w:sz="4" w:space="0" w:color="auto"/>
              <w:left w:val="single" w:sz="4" w:space="0" w:color="auto"/>
              <w:bottom w:val="single" w:sz="4" w:space="0" w:color="auto"/>
              <w:right w:val="single" w:sz="4" w:space="0" w:color="auto"/>
            </w:tcBorders>
          </w:tcPr>
          <w:p w14:paraId="1D388D93" w14:textId="77777777" w:rsidR="00391A4F" w:rsidRDefault="00391A4F" w:rsidP="00391A4F">
            <w:pPr>
              <w:pStyle w:val="TAC"/>
              <w:keepNext w:val="0"/>
              <w:keepLines w:val="0"/>
            </w:pPr>
            <w:r>
              <w:t>ignore</w:t>
            </w:r>
          </w:p>
        </w:tc>
      </w:tr>
      <w:tr w:rsidR="00391A4F" w14:paraId="5F621FB0" w14:textId="77777777" w:rsidTr="00391A4F">
        <w:trPr>
          <w:gridAfter w:val="1"/>
          <w:wAfter w:w="112" w:type="dxa"/>
        </w:trPr>
        <w:tc>
          <w:tcPr>
            <w:tcW w:w="2135" w:type="dxa"/>
            <w:tcBorders>
              <w:top w:val="single" w:sz="4" w:space="0" w:color="auto"/>
              <w:left w:val="single" w:sz="4" w:space="0" w:color="auto"/>
              <w:bottom w:val="single" w:sz="4" w:space="0" w:color="auto"/>
              <w:right w:val="single" w:sz="4" w:space="0" w:color="auto"/>
            </w:tcBorders>
            <w:shd w:val="clear" w:color="auto" w:fill="auto"/>
          </w:tcPr>
          <w:p w14:paraId="0485BDCB" w14:textId="77777777" w:rsidR="00391A4F" w:rsidRDefault="00391A4F" w:rsidP="00391A4F">
            <w:pPr>
              <w:pStyle w:val="TAL"/>
              <w:keepNext w:val="0"/>
              <w:keepLines w:val="0"/>
            </w:pPr>
            <w:r>
              <w:t>Slot Number</w:t>
            </w:r>
          </w:p>
        </w:tc>
        <w:tc>
          <w:tcPr>
            <w:tcW w:w="1069" w:type="dxa"/>
            <w:tcBorders>
              <w:top w:val="single" w:sz="4" w:space="0" w:color="auto"/>
              <w:left w:val="single" w:sz="4" w:space="0" w:color="auto"/>
              <w:bottom w:val="single" w:sz="4" w:space="0" w:color="auto"/>
              <w:right w:val="single" w:sz="4" w:space="0" w:color="auto"/>
            </w:tcBorders>
          </w:tcPr>
          <w:p w14:paraId="19CEB5CB" w14:textId="77777777" w:rsidR="00391A4F" w:rsidRDefault="00391A4F" w:rsidP="00391A4F">
            <w:pPr>
              <w:pStyle w:val="TAL"/>
              <w:keepNext w:val="0"/>
              <w:keepLines w:val="0"/>
            </w:pPr>
            <w:r>
              <w:t>O</w:t>
            </w:r>
          </w:p>
        </w:tc>
        <w:tc>
          <w:tcPr>
            <w:tcW w:w="1067" w:type="dxa"/>
            <w:tcBorders>
              <w:top w:val="single" w:sz="4" w:space="0" w:color="auto"/>
              <w:left w:val="single" w:sz="4" w:space="0" w:color="auto"/>
              <w:bottom w:val="single" w:sz="4" w:space="0" w:color="auto"/>
              <w:right w:val="single" w:sz="4" w:space="0" w:color="auto"/>
            </w:tcBorders>
          </w:tcPr>
          <w:p w14:paraId="2A20E432" w14:textId="77777777" w:rsidR="00391A4F" w:rsidRDefault="00391A4F" w:rsidP="00391A4F">
            <w:pPr>
              <w:pStyle w:val="TAL"/>
              <w:keepNext w:val="0"/>
              <w:keepLines w:val="0"/>
              <w:rPr>
                <w:bCs/>
              </w:rPr>
            </w:pPr>
          </w:p>
        </w:tc>
        <w:tc>
          <w:tcPr>
            <w:tcW w:w="1496" w:type="dxa"/>
            <w:tcBorders>
              <w:top w:val="single" w:sz="4" w:space="0" w:color="auto"/>
              <w:left w:val="single" w:sz="4" w:space="0" w:color="auto"/>
              <w:bottom w:val="single" w:sz="4" w:space="0" w:color="auto"/>
              <w:right w:val="single" w:sz="4" w:space="0" w:color="auto"/>
            </w:tcBorders>
          </w:tcPr>
          <w:p w14:paraId="4ADF1586" w14:textId="77777777" w:rsidR="00391A4F" w:rsidRDefault="00391A4F" w:rsidP="00391A4F">
            <w:pPr>
              <w:pStyle w:val="TAL"/>
              <w:keepNext w:val="0"/>
              <w:keepLines w:val="0"/>
            </w:pPr>
            <w:proofErr w:type="gramStart"/>
            <w:r>
              <w:t>INTEGER(</w:t>
            </w:r>
            <w:proofErr w:type="gramEnd"/>
            <w:r>
              <w:t>0..79)</w:t>
            </w:r>
          </w:p>
        </w:tc>
        <w:tc>
          <w:tcPr>
            <w:tcW w:w="1708" w:type="dxa"/>
            <w:tcBorders>
              <w:top w:val="single" w:sz="4" w:space="0" w:color="auto"/>
              <w:left w:val="single" w:sz="4" w:space="0" w:color="auto"/>
              <w:bottom w:val="single" w:sz="4" w:space="0" w:color="auto"/>
              <w:right w:val="single" w:sz="4" w:space="0" w:color="auto"/>
            </w:tcBorders>
          </w:tcPr>
          <w:p w14:paraId="6B499AD5" w14:textId="77777777" w:rsidR="00391A4F" w:rsidRDefault="00391A4F" w:rsidP="00391A4F">
            <w:pPr>
              <w:pStyle w:val="TAL"/>
              <w:keepNext w:val="0"/>
              <w:keepLines w:val="0"/>
            </w:pPr>
          </w:p>
        </w:tc>
        <w:tc>
          <w:tcPr>
            <w:tcW w:w="1067" w:type="dxa"/>
            <w:tcBorders>
              <w:top w:val="single" w:sz="4" w:space="0" w:color="auto"/>
              <w:left w:val="single" w:sz="4" w:space="0" w:color="auto"/>
              <w:bottom w:val="single" w:sz="4" w:space="0" w:color="auto"/>
              <w:right w:val="single" w:sz="4" w:space="0" w:color="auto"/>
            </w:tcBorders>
          </w:tcPr>
          <w:p w14:paraId="01C5BF77" w14:textId="77777777" w:rsidR="00391A4F" w:rsidRDefault="00391A4F" w:rsidP="00391A4F">
            <w:pPr>
              <w:pStyle w:val="TAC"/>
              <w:keepNext w:val="0"/>
              <w:keepLines w:val="0"/>
            </w:pPr>
            <w:r>
              <w:t>YES</w:t>
            </w:r>
          </w:p>
        </w:tc>
        <w:tc>
          <w:tcPr>
            <w:tcW w:w="1067" w:type="dxa"/>
            <w:tcBorders>
              <w:top w:val="single" w:sz="4" w:space="0" w:color="auto"/>
              <w:left w:val="single" w:sz="4" w:space="0" w:color="auto"/>
              <w:bottom w:val="single" w:sz="4" w:space="0" w:color="auto"/>
              <w:right w:val="single" w:sz="4" w:space="0" w:color="auto"/>
            </w:tcBorders>
          </w:tcPr>
          <w:p w14:paraId="1A4EE2DE" w14:textId="77777777" w:rsidR="00391A4F" w:rsidRDefault="00391A4F" w:rsidP="00391A4F">
            <w:pPr>
              <w:pStyle w:val="TAC"/>
              <w:keepNext w:val="0"/>
              <w:keepLines w:val="0"/>
            </w:pPr>
            <w:r>
              <w:t>ignore</w:t>
            </w:r>
          </w:p>
        </w:tc>
      </w:tr>
      <w:tr w:rsidR="00391A4F" w14:paraId="712AD747" w14:textId="77777777" w:rsidTr="00391A4F">
        <w:trPr>
          <w:gridAfter w:val="1"/>
          <w:wAfter w:w="112" w:type="dxa"/>
        </w:trPr>
        <w:tc>
          <w:tcPr>
            <w:tcW w:w="2135" w:type="dxa"/>
            <w:tcBorders>
              <w:top w:val="single" w:sz="4" w:space="0" w:color="auto"/>
              <w:left w:val="single" w:sz="4" w:space="0" w:color="auto"/>
              <w:bottom w:val="single" w:sz="4" w:space="0" w:color="auto"/>
              <w:right w:val="single" w:sz="4" w:space="0" w:color="auto"/>
            </w:tcBorders>
          </w:tcPr>
          <w:p w14:paraId="526686E4" w14:textId="77777777" w:rsidR="00391A4F" w:rsidRDefault="00391A4F" w:rsidP="00391A4F">
            <w:pPr>
              <w:pStyle w:val="TAL"/>
              <w:keepNext w:val="0"/>
              <w:keepLines w:val="0"/>
            </w:pPr>
            <w:r>
              <w:t>Measurement Periodicity Extended</w:t>
            </w:r>
          </w:p>
        </w:tc>
        <w:tc>
          <w:tcPr>
            <w:tcW w:w="1069" w:type="dxa"/>
            <w:tcBorders>
              <w:top w:val="single" w:sz="4" w:space="0" w:color="auto"/>
              <w:left w:val="single" w:sz="4" w:space="0" w:color="auto"/>
              <w:bottom w:val="single" w:sz="4" w:space="0" w:color="auto"/>
              <w:right w:val="single" w:sz="4" w:space="0" w:color="auto"/>
            </w:tcBorders>
          </w:tcPr>
          <w:p w14:paraId="4251BE82" w14:textId="77777777" w:rsidR="00391A4F" w:rsidRDefault="00391A4F" w:rsidP="00391A4F">
            <w:pPr>
              <w:pStyle w:val="TAL"/>
              <w:keepNext w:val="0"/>
              <w:keepLines w:val="0"/>
            </w:pPr>
            <w:r>
              <w:t>C-</w:t>
            </w:r>
            <w:proofErr w:type="spellStart"/>
            <w:r>
              <w:t>ifMeasPerExt</w:t>
            </w:r>
            <w:proofErr w:type="spellEnd"/>
          </w:p>
        </w:tc>
        <w:tc>
          <w:tcPr>
            <w:tcW w:w="1067" w:type="dxa"/>
            <w:tcBorders>
              <w:top w:val="single" w:sz="4" w:space="0" w:color="auto"/>
              <w:left w:val="single" w:sz="4" w:space="0" w:color="auto"/>
              <w:bottom w:val="single" w:sz="4" w:space="0" w:color="auto"/>
              <w:right w:val="single" w:sz="4" w:space="0" w:color="auto"/>
            </w:tcBorders>
          </w:tcPr>
          <w:p w14:paraId="5506475C" w14:textId="77777777" w:rsidR="00391A4F" w:rsidRDefault="00391A4F" w:rsidP="00391A4F">
            <w:pPr>
              <w:pStyle w:val="TAL"/>
              <w:keepNext w:val="0"/>
              <w:keepLines w:val="0"/>
              <w:rPr>
                <w:bCs/>
              </w:rPr>
            </w:pPr>
          </w:p>
        </w:tc>
        <w:tc>
          <w:tcPr>
            <w:tcW w:w="1496" w:type="dxa"/>
            <w:tcBorders>
              <w:top w:val="single" w:sz="4" w:space="0" w:color="auto"/>
              <w:left w:val="single" w:sz="4" w:space="0" w:color="auto"/>
              <w:bottom w:val="single" w:sz="4" w:space="0" w:color="auto"/>
              <w:right w:val="single" w:sz="4" w:space="0" w:color="auto"/>
            </w:tcBorders>
          </w:tcPr>
          <w:p w14:paraId="6CEC6EDC" w14:textId="77777777" w:rsidR="00391A4F" w:rsidRDefault="00391A4F" w:rsidP="00391A4F">
            <w:pPr>
              <w:pStyle w:val="TAL"/>
              <w:keepNext w:val="0"/>
              <w:keepLines w:val="0"/>
            </w:pPr>
            <w:r>
              <w:rPr>
                <w:lang w:val="sv-SE"/>
              </w:rPr>
              <w:t>ENUMERATED (</w:t>
            </w:r>
            <w:r>
              <w:t>160ms, 320ms, 1280ms, 2560ms, 61440ms, 81920ms, 368640ms, 737280ms, 1843200ms, …</w:t>
            </w:r>
            <w:r>
              <w:rPr>
                <w:lang w:val="sv-SE"/>
              </w:rPr>
              <w:t>)</w:t>
            </w:r>
          </w:p>
        </w:tc>
        <w:tc>
          <w:tcPr>
            <w:tcW w:w="1708" w:type="dxa"/>
            <w:tcBorders>
              <w:top w:val="single" w:sz="4" w:space="0" w:color="auto"/>
              <w:left w:val="single" w:sz="4" w:space="0" w:color="auto"/>
              <w:bottom w:val="single" w:sz="4" w:space="0" w:color="auto"/>
              <w:right w:val="single" w:sz="4" w:space="0" w:color="auto"/>
            </w:tcBorders>
          </w:tcPr>
          <w:p w14:paraId="4565D0FA" w14:textId="77777777" w:rsidR="00391A4F" w:rsidRDefault="00391A4F" w:rsidP="00391A4F">
            <w:pPr>
              <w:pStyle w:val="TAL"/>
              <w:keepNext w:val="0"/>
              <w:keepLines w:val="0"/>
            </w:pPr>
          </w:p>
        </w:tc>
        <w:tc>
          <w:tcPr>
            <w:tcW w:w="1067" w:type="dxa"/>
            <w:tcBorders>
              <w:top w:val="single" w:sz="4" w:space="0" w:color="auto"/>
              <w:left w:val="single" w:sz="4" w:space="0" w:color="auto"/>
              <w:bottom w:val="single" w:sz="4" w:space="0" w:color="auto"/>
              <w:right w:val="single" w:sz="4" w:space="0" w:color="auto"/>
            </w:tcBorders>
          </w:tcPr>
          <w:p w14:paraId="6E0EE5C1" w14:textId="77777777" w:rsidR="00391A4F" w:rsidRDefault="00391A4F" w:rsidP="00391A4F">
            <w:pPr>
              <w:pStyle w:val="TAC"/>
              <w:keepNext w:val="0"/>
              <w:keepLines w:val="0"/>
            </w:pPr>
            <w:r>
              <w:t>YES</w:t>
            </w:r>
          </w:p>
        </w:tc>
        <w:tc>
          <w:tcPr>
            <w:tcW w:w="1067" w:type="dxa"/>
            <w:tcBorders>
              <w:top w:val="single" w:sz="4" w:space="0" w:color="auto"/>
              <w:left w:val="single" w:sz="4" w:space="0" w:color="auto"/>
              <w:bottom w:val="single" w:sz="4" w:space="0" w:color="auto"/>
              <w:right w:val="single" w:sz="4" w:space="0" w:color="auto"/>
            </w:tcBorders>
          </w:tcPr>
          <w:p w14:paraId="4C90FC46" w14:textId="77777777" w:rsidR="00391A4F" w:rsidRDefault="00391A4F" w:rsidP="00391A4F">
            <w:pPr>
              <w:pStyle w:val="TAC"/>
              <w:keepNext w:val="0"/>
              <w:keepLines w:val="0"/>
            </w:pPr>
            <w:r>
              <w:t>reject</w:t>
            </w:r>
          </w:p>
        </w:tc>
      </w:tr>
      <w:tr w:rsidR="00391A4F" w14:paraId="659497B0" w14:textId="77777777" w:rsidTr="00391A4F">
        <w:trPr>
          <w:gridAfter w:val="1"/>
          <w:wAfter w:w="112" w:type="dxa"/>
        </w:trPr>
        <w:tc>
          <w:tcPr>
            <w:tcW w:w="2135" w:type="dxa"/>
            <w:tcBorders>
              <w:top w:val="single" w:sz="4" w:space="0" w:color="auto"/>
              <w:left w:val="single" w:sz="4" w:space="0" w:color="auto"/>
              <w:bottom w:val="single" w:sz="4" w:space="0" w:color="auto"/>
              <w:right w:val="single" w:sz="4" w:space="0" w:color="auto"/>
            </w:tcBorders>
          </w:tcPr>
          <w:p w14:paraId="1391B46F" w14:textId="77777777" w:rsidR="00391A4F" w:rsidRDefault="00391A4F" w:rsidP="00391A4F">
            <w:pPr>
              <w:pStyle w:val="TAL"/>
              <w:keepNext w:val="0"/>
              <w:keepLines w:val="0"/>
            </w:pPr>
            <w:r>
              <w:rPr>
                <w:lang w:eastAsia="zh-CN"/>
              </w:rPr>
              <w:t>Response Time</w:t>
            </w:r>
          </w:p>
        </w:tc>
        <w:tc>
          <w:tcPr>
            <w:tcW w:w="1069" w:type="dxa"/>
            <w:tcBorders>
              <w:top w:val="single" w:sz="4" w:space="0" w:color="auto"/>
              <w:left w:val="single" w:sz="4" w:space="0" w:color="auto"/>
              <w:bottom w:val="single" w:sz="4" w:space="0" w:color="auto"/>
              <w:right w:val="single" w:sz="4" w:space="0" w:color="auto"/>
            </w:tcBorders>
          </w:tcPr>
          <w:p w14:paraId="57C3C0B1" w14:textId="77777777" w:rsidR="00391A4F" w:rsidRDefault="00391A4F" w:rsidP="00391A4F">
            <w:pPr>
              <w:pStyle w:val="TAL"/>
              <w:keepNext w:val="0"/>
              <w:keepLines w:val="0"/>
            </w:pPr>
            <w:r>
              <w:rPr>
                <w:rFonts w:hint="eastAsia"/>
                <w:lang w:eastAsia="zh-CN"/>
              </w:rPr>
              <w:t>O</w:t>
            </w:r>
          </w:p>
        </w:tc>
        <w:tc>
          <w:tcPr>
            <w:tcW w:w="1067" w:type="dxa"/>
            <w:tcBorders>
              <w:top w:val="single" w:sz="4" w:space="0" w:color="auto"/>
              <w:left w:val="single" w:sz="4" w:space="0" w:color="auto"/>
              <w:bottom w:val="single" w:sz="4" w:space="0" w:color="auto"/>
              <w:right w:val="single" w:sz="4" w:space="0" w:color="auto"/>
            </w:tcBorders>
          </w:tcPr>
          <w:p w14:paraId="0BC43340" w14:textId="77777777" w:rsidR="00391A4F" w:rsidRDefault="00391A4F" w:rsidP="00391A4F">
            <w:pPr>
              <w:pStyle w:val="TAL"/>
              <w:keepNext w:val="0"/>
              <w:keepLines w:val="0"/>
              <w:rPr>
                <w:bCs/>
              </w:rPr>
            </w:pPr>
          </w:p>
        </w:tc>
        <w:tc>
          <w:tcPr>
            <w:tcW w:w="1496" w:type="dxa"/>
            <w:tcBorders>
              <w:top w:val="single" w:sz="4" w:space="0" w:color="auto"/>
              <w:left w:val="single" w:sz="4" w:space="0" w:color="auto"/>
              <w:bottom w:val="single" w:sz="4" w:space="0" w:color="auto"/>
              <w:right w:val="single" w:sz="4" w:space="0" w:color="auto"/>
            </w:tcBorders>
          </w:tcPr>
          <w:p w14:paraId="00EED5C7" w14:textId="77777777" w:rsidR="00391A4F" w:rsidRDefault="00391A4F" w:rsidP="00391A4F">
            <w:pPr>
              <w:pStyle w:val="TAL"/>
              <w:keepNext w:val="0"/>
              <w:keepLines w:val="0"/>
              <w:rPr>
                <w:lang w:val="sv-SE"/>
              </w:rPr>
            </w:pPr>
            <w:r>
              <w:rPr>
                <w:lang w:eastAsia="zh-CN"/>
              </w:rPr>
              <w:t>9.2.68</w:t>
            </w:r>
          </w:p>
        </w:tc>
        <w:tc>
          <w:tcPr>
            <w:tcW w:w="1708" w:type="dxa"/>
            <w:tcBorders>
              <w:top w:val="single" w:sz="4" w:space="0" w:color="auto"/>
              <w:left w:val="single" w:sz="4" w:space="0" w:color="auto"/>
              <w:bottom w:val="single" w:sz="4" w:space="0" w:color="auto"/>
              <w:right w:val="single" w:sz="4" w:space="0" w:color="auto"/>
            </w:tcBorders>
          </w:tcPr>
          <w:p w14:paraId="658BD742" w14:textId="77777777" w:rsidR="00391A4F" w:rsidRDefault="00391A4F" w:rsidP="00391A4F">
            <w:pPr>
              <w:pStyle w:val="TAL"/>
              <w:keepNext w:val="0"/>
              <w:keepLines w:val="0"/>
            </w:pPr>
            <w:r>
              <w:t xml:space="preserve">This IE is ignored when the </w:t>
            </w:r>
            <w:r>
              <w:rPr>
                <w:rFonts w:cs="Arial"/>
                <w:i/>
                <w:iCs/>
                <w:szCs w:val="18"/>
              </w:rPr>
              <w:t>Report Characteristics</w:t>
            </w:r>
            <w:r>
              <w:rPr>
                <w:rFonts w:cs="Arial"/>
                <w:szCs w:val="18"/>
              </w:rPr>
              <w:t xml:space="preserve"> IE is set to “periodic”.</w:t>
            </w:r>
          </w:p>
        </w:tc>
        <w:tc>
          <w:tcPr>
            <w:tcW w:w="1067" w:type="dxa"/>
            <w:tcBorders>
              <w:top w:val="single" w:sz="4" w:space="0" w:color="auto"/>
              <w:left w:val="single" w:sz="4" w:space="0" w:color="auto"/>
              <w:bottom w:val="single" w:sz="4" w:space="0" w:color="auto"/>
              <w:right w:val="single" w:sz="4" w:space="0" w:color="auto"/>
            </w:tcBorders>
          </w:tcPr>
          <w:p w14:paraId="40CDE003" w14:textId="77777777" w:rsidR="00391A4F" w:rsidRDefault="00391A4F" w:rsidP="00391A4F">
            <w:pPr>
              <w:pStyle w:val="TAC"/>
              <w:keepNext w:val="0"/>
              <w:keepLines w:val="0"/>
            </w:pPr>
            <w:r>
              <w:rPr>
                <w:rFonts w:hint="eastAsia"/>
                <w:lang w:eastAsia="zh-CN"/>
              </w:rPr>
              <w:t>Y</w:t>
            </w:r>
            <w:r>
              <w:rPr>
                <w:lang w:eastAsia="zh-CN"/>
              </w:rPr>
              <w:t>ES</w:t>
            </w:r>
          </w:p>
        </w:tc>
        <w:tc>
          <w:tcPr>
            <w:tcW w:w="1067" w:type="dxa"/>
            <w:tcBorders>
              <w:top w:val="single" w:sz="4" w:space="0" w:color="auto"/>
              <w:left w:val="single" w:sz="4" w:space="0" w:color="auto"/>
              <w:bottom w:val="single" w:sz="4" w:space="0" w:color="auto"/>
              <w:right w:val="single" w:sz="4" w:space="0" w:color="auto"/>
            </w:tcBorders>
          </w:tcPr>
          <w:p w14:paraId="35179AA6" w14:textId="77777777" w:rsidR="00391A4F" w:rsidRDefault="00391A4F" w:rsidP="00391A4F">
            <w:pPr>
              <w:pStyle w:val="TAC"/>
              <w:keepNext w:val="0"/>
              <w:keepLines w:val="0"/>
            </w:pPr>
            <w:r>
              <w:rPr>
                <w:rFonts w:hint="eastAsia"/>
                <w:lang w:eastAsia="zh-CN"/>
              </w:rPr>
              <w:t>i</w:t>
            </w:r>
            <w:r>
              <w:rPr>
                <w:lang w:eastAsia="zh-CN"/>
              </w:rPr>
              <w:t>gnore</w:t>
            </w:r>
          </w:p>
        </w:tc>
      </w:tr>
      <w:tr w:rsidR="00391A4F" w14:paraId="1A9630E4" w14:textId="77777777" w:rsidTr="00391A4F">
        <w:trPr>
          <w:gridAfter w:val="1"/>
          <w:wAfter w:w="112" w:type="dxa"/>
        </w:trPr>
        <w:tc>
          <w:tcPr>
            <w:tcW w:w="2135" w:type="dxa"/>
            <w:tcBorders>
              <w:top w:val="single" w:sz="4" w:space="0" w:color="auto"/>
              <w:left w:val="single" w:sz="4" w:space="0" w:color="auto"/>
              <w:bottom w:val="single" w:sz="4" w:space="0" w:color="auto"/>
              <w:right w:val="single" w:sz="4" w:space="0" w:color="auto"/>
            </w:tcBorders>
          </w:tcPr>
          <w:p w14:paraId="108C1C6C" w14:textId="77777777" w:rsidR="00391A4F" w:rsidRDefault="00391A4F" w:rsidP="00391A4F">
            <w:pPr>
              <w:pStyle w:val="TAL"/>
              <w:keepNext w:val="0"/>
              <w:keepLines w:val="0"/>
            </w:pPr>
            <w:r>
              <w:rPr>
                <w:lang w:eastAsia="zh-CN"/>
              </w:rPr>
              <w:t>Measurement Characteristics Request Indicator</w:t>
            </w:r>
          </w:p>
        </w:tc>
        <w:tc>
          <w:tcPr>
            <w:tcW w:w="1069" w:type="dxa"/>
            <w:tcBorders>
              <w:top w:val="single" w:sz="4" w:space="0" w:color="auto"/>
              <w:left w:val="single" w:sz="4" w:space="0" w:color="auto"/>
              <w:bottom w:val="single" w:sz="4" w:space="0" w:color="auto"/>
              <w:right w:val="single" w:sz="4" w:space="0" w:color="auto"/>
            </w:tcBorders>
          </w:tcPr>
          <w:p w14:paraId="6A2B1AC5" w14:textId="77777777" w:rsidR="00391A4F" w:rsidRDefault="00391A4F" w:rsidP="00391A4F">
            <w:pPr>
              <w:pStyle w:val="TAL"/>
              <w:keepNext w:val="0"/>
              <w:keepLines w:val="0"/>
            </w:pPr>
            <w:r>
              <w:rPr>
                <w:lang w:eastAsia="zh-CN"/>
              </w:rPr>
              <w:t>O</w:t>
            </w:r>
          </w:p>
        </w:tc>
        <w:tc>
          <w:tcPr>
            <w:tcW w:w="1067" w:type="dxa"/>
            <w:tcBorders>
              <w:top w:val="single" w:sz="4" w:space="0" w:color="auto"/>
              <w:left w:val="single" w:sz="4" w:space="0" w:color="auto"/>
              <w:bottom w:val="single" w:sz="4" w:space="0" w:color="auto"/>
              <w:right w:val="single" w:sz="4" w:space="0" w:color="auto"/>
            </w:tcBorders>
          </w:tcPr>
          <w:p w14:paraId="12AEF8F8" w14:textId="77777777" w:rsidR="00391A4F" w:rsidRDefault="00391A4F" w:rsidP="00391A4F">
            <w:pPr>
              <w:pStyle w:val="TAL"/>
              <w:keepNext w:val="0"/>
              <w:keepLines w:val="0"/>
              <w:rPr>
                <w:bCs/>
              </w:rPr>
            </w:pPr>
          </w:p>
        </w:tc>
        <w:tc>
          <w:tcPr>
            <w:tcW w:w="1496" w:type="dxa"/>
            <w:tcBorders>
              <w:top w:val="single" w:sz="4" w:space="0" w:color="auto"/>
              <w:left w:val="single" w:sz="4" w:space="0" w:color="auto"/>
              <w:bottom w:val="single" w:sz="4" w:space="0" w:color="auto"/>
              <w:right w:val="single" w:sz="4" w:space="0" w:color="auto"/>
            </w:tcBorders>
          </w:tcPr>
          <w:p w14:paraId="5D92102B" w14:textId="77777777" w:rsidR="00391A4F" w:rsidRDefault="00391A4F" w:rsidP="00391A4F">
            <w:pPr>
              <w:pStyle w:val="TAL"/>
              <w:keepNext w:val="0"/>
              <w:keepLines w:val="0"/>
              <w:rPr>
                <w:lang w:val="sv-SE"/>
              </w:rPr>
            </w:pPr>
            <w:r>
              <w:rPr>
                <w:lang w:eastAsia="zh-CN"/>
              </w:rPr>
              <w:t>9.2.81</w:t>
            </w:r>
          </w:p>
        </w:tc>
        <w:tc>
          <w:tcPr>
            <w:tcW w:w="1708" w:type="dxa"/>
            <w:tcBorders>
              <w:top w:val="single" w:sz="4" w:space="0" w:color="auto"/>
              <w:left w:val="single" w:sz="4" w:space="0" w:color="auto"/>
              <w:bottom w:val="single" w:sz="4" w:space="0" w:color="auto"/>
              <w:right w:val="single" w:sz="4" w:space="0" w:color="auto"/>
            </w:tcBorders>
          </w:tcPr>
          <w:p w14:paraId="478325CD" w14:textId="77777777" w:rsidR="00391A4F" w:rsidRDefault="00391A4F" w:rsidP="00391A4F">
            <w:pPr>
              <w:pStyle w:val="TAL"/>
              <w:keepNext w:val="0"/>
              <w:keepLines w:val="0"/>
            </w:pPr>
          </w:p>
        </w:tc>
        <w:tc>
          <w:tcPr>
            <w:tcW w:w="1067" w:type="dxa"/>
            <w:tcBorders>
              <w:top w:val="single" w:sz="4" w:space="0" w:color="auto"/>
              <w:left w:val="single" w:sz="4" w:space="0" w:color="auto"/>
              <w:bottom w:val="single" w:sz="4" w:space="0" w:color="auto"/>
              <w:right w:val="single" w:sz="4" w:space="0" w:color="auto"/>
            </w:tcBorders>
          </w:tcPr>
          <w:p w14:paraId="0D4DFDB2" w14:textId="77777777" w:rsidR="00391A4F" w:rsidRDefault="00391A4F" w:rsidP="00391A4F">
            <w:pPr>
              <w:pStyle w:val="TAC"/>
              <w:keepNext w:val="0"/>
              <w:keepLines w:val="0"/>
            </w:pPr>
            <w:r>
              <w:rPr>
                <w:lang w:eastAsia="zh-CN"/>
              </w:rPr>
              <w:t>YES</w:t>
            </w:r>
          </w:p>
        </w:tc>
        <w:tc>
          <w:tcPr>
            <w:tcW w:w="1067" w:type="dxa"/>
            <w:tcBorders>
              <w:top w:val="single" w:sz="4" w:space="0" w:color="auto"/>
              <w:left w:val="single" w:sz="4" w:space="0" w:color="auto"/>
              <w:bottom w:val="single" w:sz="4" w:space="0" w:color="auto"/>
              <w:right w:val="single" w:sz="4" w:space="0" w:color="auto"/>
            </w:tcBorders>
          </w:tcPr>
          <w:p w14:paraId="040A4F70" w14:textId="77777777" w:rsidR="00391A4F" w:rsidRDefault="00391A4F" w:rsidP="00391A4F">
            <w:pPr>
              <w:pStyle w:val="TAC"/>
              <w:keepNext w:val="0"/>
              <w:keepLines w:val="0"/>
            </w:pPr>
            <w:r>
              <w:rPr>
                <w:lang w:eastAsia="zh-CN"/>
              </w:rPr>
              <w:t>ignore</w:t>
            </w:r>
          </w:p>
        </w:tc>
      </w:tr>
      <w:tr w:rsidR="00391A4F" w14:paraId="02DB5216" w14:textId="77777777" w:rsidTr="00391A4F">
        <w:trPr>
          <w:gridAfter w:val="1"/>
          <w:wAfter w:w="112" w:type="dxa"/>
        </w:trPr>
        <w:tc>
          <w:tcPr>
            <w:tcW w:w="2135" w:type="dxa"/>
            <w:tcBorders>
              <w:top w:val="single" w:sz="4" w:space="0" w:color="auto"/>
              <w:left w:val="single" w:sz="4" w:space="0" w:color="auto"/>
              <w:bottom w:val="single" w:sz="4" w:space="0" w:color="auto"/>
              <w:right w:val="single" w:sz="4" w:space="0" w:color="auto"/>
            </w:tcBorders>
          </w:tcPr>
          <w:p w14:paraId="0EDE4CF5" w14:textId="77777777" w:rsidR="00391A4F" w:rsidRDefault="00391A4F" w:rsidP="00391A4F">
            <w:pPr>
              <w:pStyle w:val="TAL"/>
              <w:keepNext w:val="0"/>
              <w:keepLines w:val="0"/>
            </w:pPr>
            <w:r>
              <w:rPr>
                <w:lang w:eastAsia="zh-CN"/>
              </w:rPr>
              <w:t>Measurement Time Occasion</w:t>
            </w:r>
          </w:p>
        </w:tc>
        <w:tc>
          <w:tcPr>
            <w:tcW w:w="1069" w:type="dxa"/>
            <w:tcBorders>
              <w:top w:val="single" w:sz="4" w:space="0" w:color="auto"/>
              <w:left w:val="single" w:sz="4" w:space="0" w:color="auto"/>
              <w:bottom w:val="single" w:sz="4" w:space="0" w:color="auto"/>
              <w:right w:val="single" w:sz="4" w:space="0" w:color="auto"/>
            </w:tcBorders>
          </w:tcPr>
          <w:p w14:paraId="013B1A57" w14:textId="77777777" w:rsidR="00391A4F" w:rsidRDefault="00391A4F" w:rsidP="00391A4F">
            <w:pPr>
              <w:pStyle w:val="TAL"/>
              <w:keepNext w:val="0"/>
              <w:keepLines w:val="0"/>
            </w:pPr>
            <w:r>
              <w:rPr>
                <w:lang w:eastAsia="zh-CN"/>
              </w:rPr>
              <w:t>O</w:t>
            </w:r>
          </w:p>
        </w:tc>
        <w:tc>
          <w:tcPr>
            <w:tcW w:w="1067" w:type="dxa"/>
            <w:tcBorders>
              <w:top w:val="single" w:sz="4" w:space="0" w:color="auto"/>
              <w:left w:val="single" w:sz="4" w:space="0" w:color="auto"/>
              <w:bottom w:val="single" w:sz="4" w:space="0" w:color="auto"/>
              <w:right w:val="single" w:sz="4" w:space="0" w:color="auto"/>
            </w:tcBorders>
          </w:tcPr>
          <w:p w14:paraId="536E2C15" w14:textId="77777777" w:rsidR="00391A4F" w:rsidRDefault="00391A4F" w:rsidP="00391A4F">
            <w:pPr>
              <w:pStyle w:val="TAL"/>
              <w:keepNext w:val="0"/>
              <w:keepLines w:val="0"/>
              <w:rPr>
                <w:bCs/>
              </w:rPr>
            </w:pPr>
          </w:p>
        </w:tc>
        <w:tc>
          <w:tcPr>
            <w:tcW w:w="1496" w:type="dxa"/>
            <w:tcBorders>
              <w:top w:val="single" w:sz="4" w:space="0" w:color="auto"/>
              <w:left w:val="single" w:sz="4" w:space="0" w:color="auto"/>
              <w:bottom w:val="single" w:sz="4" w:space="0" w:color="auto"/>
              <w:right w:val="single" w:sz="4" w:space="0" w:color="auto"/>
            </w:tcBorders>
          </w:tcPr>
          <w:p w14:paraId="449E0F7A" w14:textId="77777777" w:rsidR="00391A4F" w:rsidRDefault="00391A4F" w:rsidP="00391A4F">
            <w:pPr>
              <w:pStyle w:val="TAL"/>
              <w:keepNext w:val="0"/>
              <w:keepLines w:val="0"/>
              <w:rPr>
                <w:lang w:val="sv-SE"/>
              </w:rPr>
            </w:pPr>
            <w:r>
              <w:rPr>
                <w:lang w:eastAsia="zh-CN"/>
              </w:rPr>
              <w:t>ENUMERATED (o1, o4, …)</w:t>
            </w:r>
          </w:p>
        </w:tc>
        <w:tc>
          <w:tcPr>
            <w:tcW w:w="1708" w:type="dxa"/>
            <w:tcBorders>
              <w:top w:val="single" w:sz="4" w:space="0" w:color="auto"/>
              <w:left w:val="single" w:sz="4" w:space="0" w:color="auto"/>
              <w:bottom w:val="single" w:sz="4" w:space="0" w:color="auto"/>
              <w:right w:val="single" w:sz="4" w:space="0" w:color="auto"/>
            </w:tcBorders>
          </w:tcPr>
          <w:p w14:paraId="7EC48532" w14:textId="77777777" w:rsidR="00391A4F" w:rsidRDefault="00391A4F" w:rsidP="00391A4F">
            <w:pPr>
              <w:pStyle w:val="TAL"/>
              <w:keepNext w:val="0"/>
              <w:keepLines w:val="0"/>
            </w:pPr>
          </w:p>
        </w:tc>
        <w:tc>
          <w:tcPr>
            <w:tcW w:w="1067" w:type="dxa"/>
            <w:tcBorders>
              <w:top w:val="single" w:sz="4" w:space="0" w:color="auto"/>
              <w:left w:val="single" w:sz="4" w:space="0" w:color="auto"/>
              <w:bottom w:val="single" w:sz="4" w:space="0" w:color="auto"/>
              <w:right w:val="single" w:sz="4" w:space="0" w:color="auto"/>
            </w:tcBorders>
          </w:tcPr>
          <w:p w14:paraId="5436D31D" w14:textId="77777777" w:rsidR="00391A4F" w:rsidRDefault="00391A4F" w:rsidP="00391A4F">
            <w:pPr>
              <w:pStyle w:val="TAC"/>
              <w:keepNext w:val="0"/>
              <w:keepLines w:val="0"/>
            </w:pPr>
            <w:r>
              <w:rPr>
                <w:lang w:eastAsia="zh-CN"/>
              </w:rPr>
              <w:t>YES</w:t>
            </w:r>
          </w:p>
        </w:tc>
        <w:tc>
          <w:tcPr>
            <w:tcW w:w="1067" w:type="dxa"/>
            <w:tcBorders>
              <w:top w:val="single" w:sz="4" w:space="0" w:color="auto"/>
              <w:left w:val="single" w:sz="4" w:space="0" w:color="auto"/>
              <w:bottom w:val="single" w:sz="4" w:space="0" w:color="auto"/>
              <w:right w:val="single" w:sz="4" w:space="0" w:color="auto"/>
            </w:tcBorders>
          </w:tcPr>
          <w:p w14:paraId="564DD46E" w14:textId="77777777" w:rsidR="00391A4F" w:rsidRDefault="00391A4F" w:rsidP="00391A4F">
            <w:pPr>
              <w:pStyle w:val="TAC"/>
              <w:keepNext w:val="0"/>
              <w:keepLines w:val="0"/>
            </w:pPr>
            <w:r>
              <w:rPr>
                <w:lang w:eastAsia="zh-CN"/>
              </w:rPr>
              <w:t>ignore</w:t>
            </w:r>
          </w:p>
        </w:tc>
      </w:tr>
      <w:tr w:rsidR="00391A4F" w14:paraId="578D1039" w14:textId="77777777" w:rsidTr="00391A4F">
        <w:trPr>
          <w:gridAfter w:val="1"/>
          <w:wAfter w:w="112" w:type="dxa"/>
        </w:trPr>
        <w:tc>
          <w:tcPr>
            <w:tcW w:w="2135" w:type="dxa"/>
            <w:tcBorders>
              <w:top w:val="single" w:sz="4" w:space="0" w:color="auto"/>
              <w:left w:val="single" w:sz="4" w:space="0" w:color="auto"/>
              <w:bottom w:val="single" w:sz="4" w:space="0" w:color="auto"/>
              <w:right w:val="single" w:sz="4" w:space="0" w:color="auto"/>
            </w:tcBorders>
          </w:tcPr>
          <w:p w14:paraId="32E8CC77" w14:textId="77777777" w:rsidR="00391A4F" w:rsidRDefault="00391A4F" w:rsidP="00391A4F">
            <w:pPr>
              <w:pStyle w:val="TAL"/>
              <w:keepNext w:val="0"/>
              <w:keepLines w:val="0"/>
              <w:rPr>
                <w:lang w:eastAsia="zh-CN"/>
              </w:rPr>
            </w:pPr>
            <w:r>
              <w:rPr>
                <w:lang w:eastAsia="zh-CN"/>
              </w:rPr>
              <w:t>Measurement Amount</w:t>
            </w:r>
          </w:p>
        </w:tc>
        <w:tc>
          <w:tcPr>
            <w:tcW w:w="1069" w:type="dxa"/>
            <w:tcBorders>
              <w:top w:val="single" w:sz="4" w:space="0" w:color="auto"/>
              <w:left w:val="single" w:sz="4" w:space="0" w:color="auto"/>
              <w:bottom w:val="single" w:sz="4" w:space="0" w:color="auto"/>
              <w:right w:val="single" w:sz="4" w:space="0" w:color="auto"/>
            </w:tcBorders>
          </w:tcPr>
          <w:p w14:paraId="27F8CD19" w14:textId="77777777" w:rsidR="00391A4F" w:rsidRDefault="00391A4F" w:rsidP="00391A4F">
            <w:pPr>
              <w:pStyle w:val="TAL"/>
              <w:keepNext w:val="0"/>
              <w:keepLines w:val="0"/>
              <w:rPr>
                <w:lang w:eastAsia="zh-CN"/>
              </w:rPr>
            </w:pPr>
            <w:r>
              <w:rPr>
                <w:bCs/>
                <w:lang w:eastAsia="zh-CN"/>
              </w:rPr>
              <w:t>O</w:t>
            </w:r>
          </w:p>
        </w:tc>
        <w:tc>
          <w:tcPr>
            <w:tcW w:w="1067" w:type="dxa"/>
            <w:tcBorders>
              <w:top w:val="single" w:sz="4" w:space="0" w:color="auto"/>
              <w:left w:val="single" w:sz="4" w:space="0" w:color="auto"/>
              <w:bottom w:val="single" w:sz="4" w:space="0" w:color="auto"/>
              <w:right w:val="single" w:sz="4" w:space="0" w:color="auto"/>
            </w:tcBorders>
          </w:tcPr>
          <w:p w14:paraId="0EE0F6BA" w14:textId="77777777" w:rsidR="00391A4F" w:rsidRDefault="00391A4F" w:rsidP="00391A4F">
            <w:pPr>
              <w:pStyle w:val="TAL"/>
              <w:keepNext w:val="0"/>
              <w:keepLines w:val="0"/>
              <w:rPr>
                <w:bCs/>
              </w:rPr>
            </w:pPr>
          </w:p>
        </w:tc>
        <w:tc>
          <w:tcPr>
            <w:tcW w:w="1496" w:type="dxa"/>
            <w:tcBorders>
              <w:top w:val="single" w:sz="4" w:space="0" w:color="auto"/>
              <w:left w:val="single" w:sz="4" w:space="0" w:color="auto"/>
              <w:bottom w:val="single" w:sz="4" w:space="0" w:color="auto"/>
              <w:right w:val="single" w:sz="4" w:space="0" w:color="auto"/>
            </w:tcBorders>
          </w:tcPr>
          <w:p w14:paraId="6765EB59" w14:textId="77777777" w:rsidR="00391A4F" w:rsidRDefault="00391A4F" w:rsidP="00391A4F">
            <w:pPr>
              <w:pStyle w:val="TAL"/>
              <w:keepNext w:val="0"/>
              <w:keepLines w:val="0"/>
              <w:rPr>
                <w:lang w:eastAsia="zh-CN"/>
              </w:rPr>
            </w:pPr>
            <w:r>
              <w:rPr>
                <w:lang w:val="fr-FR" w:eastAsia="zh-CN"/>
              </w:rPr>
              <w:t>ENUMERATED (0, 1, 2, 4, 8, 16, 32, 64)</w:t>
            </w:r>
          </w:p>
        </w:tc>
        <w:tc>
          <w:tcPr>
            <w:tcW w:w="1708" w:type="dxa"/>
            <w:tcBorders>
              <w:top w:val="single" w:sz="4" w:space="0" w:color="auto"/>
              <w:left w:val="single" w:sz="4" w:space="0" w:color="auto"/>
              <w:bottom w:val="single" w:sz="4" w:space="0" w:color="auto"/>
              <w:right w:val="single" w:sz="4" w:space="0" w:color="auto"/>
            </w:tcBorders>
          </w:tcPr>
          <w:p w14:paraId="4C02B4DC" w14:textId="77777777" w:rsidR="00391A4F" w:rsidRDefault="00391A4F" w:rsidP="00391A4F">
            <w:pPr>
              <w:pStyle w:val="TAL"/>
              <w:keepNext w:val="0"/>
              <w:keepLines w:val="0"/>
            </w:pPr>
            <w:r>
              <w:t xml:space="preserve">This IE is ignored if the </w:t>
            </w:r>
            <w:r>
              <w:rPr>
                <w:i/>
                <w:iCs/>
              </w:rPr>
              <w:t>Report Characteristics</w:t>
            </w:r>
            <w:r>
              <w:t xml:space="preserve"> IE is set to ‘OnDemand’. </w:t>
            </w:r>
          </w:p>
          <w:p w14:paraId="1EE13B9C" w14:textId="77777777" w:rsidR="00391A4F" w:rsidRDefault="00391A4F" w:rsidP="00391A4F">
            <w:pPr>
              <w:pStyle w:val="TAL"/>
              <w:keepNext w:val="0"/>
              <w:keepLines w:val="0"/>
            </w:pPr>
            <w:r>
              <w:t xml:space="preserve">Value 0 represents an </w:t>
            </w:r>
            <w:r>
              <w:lastRenderedPageBreak/>
              <w:t>infinite number of periodic reporting</w:t>
            </w:r>
            <w:r>
              <w:rPr>
                <w:lang w:val="en-US" w:eastAsia="zh-CN"/>
              </w:rPr>
              <w:t>.</w:t>
            </w:r>
          </w:p>
        </w:tc>
        <w:tc>
          <w:tcPr>
            <w:tcW w:w="1067" w:type="dxa"/>
            <w:tcBorders>
              <w:top w:val="single" w:sz="4" w:space="0" w:color="auto"/>
              <w:left w:val="single" w:sz="4" w:space="0" w:color="auto"/>
              <w:bottom w:val="single" w:sz="4" w:space="0" w:color="auto"/>
              <w:right w:val="single" w:sz="4" w:space="0" w:color="auto"/>
            </w:tcBorders>
          </w:tcPr>
          <w:p w14:paraId="41B8816D" w14:textId="77777777" w:rsidR="00391A4F" w:rsidRDefault="00391A4F" w:rsidP="00391A4F">
            <w:pPr>
              <w:pStyle w:val="TAC"/>
              <w:keepNext w:val="0"/>
              <w:keepLines w:val="0"/>
              <w:rPr>
                <w:lang w:eastAsia="zh-CN"/>
              </w:rPr>
            </w:pPr>
            <w:r>
              <w:rPr>
                <w:lang w:eastAsia="zh-CN"/>
              </w:rPr>
              <w:lastRenderedPageBreak/>
              <w:t>YES</w:t>
            </w:r>
          </w:p>
        </w:tc>
        <w:tc>
          <w:tcPr>
            <w:tcW w:w="1067" w:type="dxa"/>
            <w:tcBorders>
              <w:top w:val="single" w:sz="4" w:space="0" w:color="auto"/>
              <w:left w:val="single" w:sz="4" w:space="0" w:color="auto"/>
              <w:bottom w:val="single" w:sz="4" w:space="0" w:color="auto"/>
              <w:right w:val="single" w:sz="4" w:space="0" w:color="auto"/>
            </w:tcBorders>
          </w:tcPr>
          <w:p w14:paraId="5E49FD73" w14:textId="77777777" w:rsidR="00391A4F" w:rsidRDefault="00391A4F" w:rsidP="00391A4F">
            <w:pPr>
              <w:pStyle w:val="TAC"/>
              <w:keepNext w:val="0"/>
              <w:keepLines w:val="0"/>
              <w:rPr>
                <w:lang w:eastAsia="zh-CN"/>
              </w:rPr>
            </w:pPr>
            <w:r>
              <w:rPr>
                <w:lang w:eastAsia="zh-CN"/>
              </w:rPr>
              <w:t>ignore</w:t>
            </w:r>
          </w:p>
        </w:tc>
      </w:tr>
      <w:tr w:rsidR="00391A4F" w14:paraId="02AE4FDB" w14:textId="77777777" w:rsidTr="00391A4F">
        <w:trPr>
          <w:gridAfter w:val="1"/>
          <w:wAfter w:w="112" w:type="dxa"/>
          <w:ins w:id="12283" w:author="Author" w:date="2023-09-04T11:31:00Z"/>
        </w:trPr>
        <w:tc>
          <w:tcPr>
            <w:tcW w:w="2135" w:type="dxa"/>
            <w:tcBorders>
              <w:top w:val="single" w:sz="4" w:space="0" w:color="auto"/>
              <w:left w:val="single" w:sz="4" w:space="0" w:color="auto"/>
              <w:bottom w:val="single" w:sz="4" w:space="0" w:color="auto"/>
              <w:right w:val="single" w:sz="4" w:space="0" w:color="auto"/>
            </w:tcBorders>
          </w:tcPr>
          <w:p w14:paraId="59B446AD" w14:textId="77777777" w:rsidR="00391A4F" w:rsidRDefault="00391A4F" w:rsidP="00391A4F">
            <w:pPr>
              <w:pStyle w:val="TAL"/>
              <w:keepNext w:val="0"/>
              <w:keepLines w:val="0"/>
              <w:rPr>
                <w:ins w:id="12284" w:author="Author" w:date="2023-09-04T11:31:00Z"/>
                <w:lang w:eastAsia="zh-CN"/>
              </w:rPr>
            </w:pPr>
            <w:ins w:id="12285" w:author="Author" w:date="2023-09-04T11:31:00Z">
              <w:r w:rsidRPr="00F52F4A">
                <w:rPr>
                  <w:lang w:eastAsia="zh-CN"/>
                </w:rPr>
                <w:t>Time Window Information Measurement</w:t>
              </w:r>
            </w:ins>
            <w:ins w:id="12286" w:author="Author" w:date="2023-11-24T10:41:00Z">
              <w:r>
                <w:rPr>
                  <w:rFonts w:hint="eastAsia"/>
                  <w:lang w:eastAsia="zh-CN"/>
                </w:rPr>
                <w:t xml:space="preserve"> List</w:t>
              </w:r>
            </w:ins>
          </w:p>
        </w:tc>
        <w:tc>
          <w:tcPr>
            <w:tcW w:w="1069" w:type="dxa"/>
            <w:tcBorders>
              <w:top w:val="single" w:sz="4" w:space="0" w:color="auto"/>
              <w:left w:val="single" w:sz="4" w:space="0" w:color="auto"/>
              <w:bottom w:val="single" w:sz="4" w:space="0" w:color="auto"/>
              <w:right w:val="single" w:sz="4" w:space="0" w:color="auto"/>
            </w:tcBorders>
          </w:tcPr>
          <w:p w14:paraId="7408513B" w14:textId="77777777" w:rsidR="00391A4F" w:rsidRDefault="00391A4F" w:rsidP="00391A4F">
            <w:pPr>
              <w:pStyle w:val="TAL"/>
              <w:keepNext w:val="0"/>
              <w:keepLines w:val="0"/>
              <w:rPr>
                <w:ins w:id="12287" w:author="Author" w:date="2023-09-04T11:31:00Z"/>
                <w:bCs/>
                <w:lang w:eastAsia="zh-CN"/>
              </w:rPr>
            </w:pPr>
            <w:ins w:id="12288" w:author="Author" w:date="2023-09-04T11:31:00Z">
              <w:r w:rsidRPr="00F52F4A">
                <w:rPr>
                  <w:bCs/>
                  <w:lang w:eastAsia="zh-CN"/>
                </w:rPr>
                <w:t>O</w:t>
              </w:r>
            </w:ins>
          </w:p>
        </w:tc>
        <w:tc>
          <w:tcPr>
            <w:tcW w:w="1067" w:type="dxa"/>
            <w:tcBorders>
              <w:top w:val="single" w:sz="4" w:space="0" w:color="auto"/>
              <w:left w:val="single" w:sz="4" w:space="0" w:color="auto"/>
              <w:bottom w:val="single" w:sz="4" w:space="0" w:color="auto"/>
              <w:right w:val="single" w:sz="4" w:space="0" w:color="auto"/>
            </w:tcBorders>
          </w:tcPr>
          <w:p w14:paraId="7E214455" w14:textId="77777777" w:rsidR="00391A4F" w:rsidRDefault="00391A4F" w:rsidP="00391A4F">
            <w:pPr>
              <w:pStyle w:val="TAL"/>
              <w:keepNext w:val="0"/>
              <w:keepLines w:val="0"/>
              <w:rPr>
                <w:ins w:id="12289" w:author="Author" w:date="2023-09-04T11:31:00Z"/>
                <w:bCs/>
              </w:rPr>
            </w:pPr>
          </w:p>
        </w:tc>
        <w:tc>
          <w:tcPr>
            <w:tcW w:w="1496" w:type="dxa"/>
            <w:tcBorders>
              <w:top w:val="single" w:sz="4" w:space="0" w:color="auto"/>
              <w:left w:val="single" w:sz="4" w:space="0" w:color="auto"/>
              <w:bottom w:val="single" w:sz="4" w:space="0" w:color="auto"/>
              <w:right w:val="single" w:sz="4" w:space="0" w:color="auto"/>
            </w:tcBorders>
          </w:tcPr>
          <w:p w14:paraId="5D47737A" w14:textId="77777777" w:rsidR="00391A4F" w:rsidRDefault="00391A4F" w:rsidP="00391A4F">
            <w:pPr>
              <w:pStyle w:val="TAL"/>
              <w:keepNext w:val="0"/>
              <w:keepLines w:val="0"/>
              <w:rPr>
                <w:ins w:id="12290" w:author="Author" w:date="2023-09-04T11:31:00Z"/>
                <w:lang w:val="fr-FR" w:eastAsia="zh-CN"/>
              </w:rPr>
            </w:pPr>
            <w:ins w:id="12291" w:author="Author" w:date="2023-09-04T11:31:00Z">
              <w:r w:rsidRPr="00F52F4A">
                <w:rPr>
                  <w:lang w:val="fr-FR" w:eastAsia="zh-CN"/>
                </w:rPr>
                <w:t>9.2.x2</w:t>
              </w:r>
            </w:ins>
          </w:p>
        </w:tc>
        <w:tc>
          <w:tcPr>
            <w:tcW w:w="1708" w:type="dxa"/>
            <w:tcBorders>
              <w:top w:val="single" w:sz="4" w:space="0" w:color="auto"/>
              <w:left w:val="single" w:sz="4" w:space="0" w:color="auto"/>
              <w:bottom w:val="single" w:sz="4" w:space="0" w:color="auto"/>
              <w:right w:val="single" w:sz="4" w:space="0" w:color="auto"/>
            </w:tcBorders>
          </w:tcPr>
          <w:p w14:paraId="1926003D" w14:textId="77777777" w:rsidR="00391A4F" w:rsidRDefault="00391A4F" w:rsidP="00391A4F">
            <w:pPr>
              <w:pStyle w:val="TAL"/>
              <w:keepNext w:val="0"/>
              <w:keepLines w:val="0"/>
              <w:rPr>
                <w:ins w:id="12292" w:author="Author" w:date="2023-09-04T11:31:00Z"/>
              </w:rPr>
            </w:pPr>
          </w:p>
        </w:tc>
        <w:tc>
          <w:tcPr>
            <w:tcW w:w="1067" w:type="dxa"/>
            <w:tcBorders>
              <w:top w:val="single" w:sz="4" w:space="0" w:color="auto"/>
              <w:left w:val="single" w:sz="4" w:space="0" w:color="auto"/>
              <w:bottom w:val="single" w:sz="4" w:space="0" w:color="auto"/>
              <w:right w:val="single" w:sz="4" w:space="0" w:color="auto"/>
            </w:tcBorders>
          </w:tcPr>
          <w:p w14:paraId="61E3F3BB" w14:textId="77777777" w:rsidR="00391A4F" w:rsidRDefault="00391A4F" w:rsidP="00391A4F">
            <w:pPr>
              <w:pStyle w:val="TAC"/>
              <w:keepNext w:val="0"/>
              <w:keepLines w:val="0"/>
              <w:rPr>
                <w:ins w:id="12293" w:author="Author" w:date="2023-09-04T11:31:00Z"/>
                <w:lang w:eastAsia="zh-CN"/>
              </w:rPr>
            </w:pPr>
            <w:ins w:id="12294" w:author="Author" w:date="2023-09-04T11:31:00Z">
              <w:r>
                <w:rPr>
                  <w:lang w:eastAsia="zh-CN"/>
                </w:rPr>
                <w:t>YES</w:t>
              </w:r>
            </w:ins>
          </w:p>
        </w:tc>
        <w:tc>
          <w:tcPr>
            <w:tcW w:w="1067" w:type="dxa"/>
            <w:tcBorders>
              <w:top w:val="single" w:sz="4" w:space="0" w:color="auto"/>
              <w:left w:val="single" w:sz="4" w:space="0" w:color="auto"/>
              <w:bottom w:val="single" w:sz="4" w:space="0" w:color="auto"/>
              <w:right w:val="single" w:sz="4" w:space="0" w:color="auto"/>
            </w:tcBorders>
          </w:tcPr>
          <w:p w14:paraId="010A4965" w14:textId="77777777" w:rsidR="00391A4F" w:rsidRDefault="00391A4F" w:rsidP="00391A4F">
            <w:pPr>
              <w:pStyle w:val="TAC"/>
              <w:keepNext w:val="0"/>
              <w:keepLines w:val="0"/>
              <w:rPr>
                <w:ins w:id="12295" w:author="Author" w:date="2023-09-04T11:31:00Z"/>
                <w:lang w:eastAsia="zh-CN"/>
              </w:rPr>
            </w:pPr>
            <w:ins w:id="12296" w:author="Author" w:date="2023-09-04T11:31:00Z">
              <w:r>
                <w:rPr>
                  <w:lang w:eastAsia="zh-CN"/>
                </w:rPr>
                <w:t>ignore</w:t>
              </w:r>
            </w:ins>
          </w:p>
        </w:tc>
      </w:tr>
    </w:tbl>
    <w:p w14:paraId="743A45D2" w14:textId="77777777" w:rsidR="00391A4F" w:rsidRDefault="00391A4F" w:rsidP="00391A4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91A4F" w14:paraId="2D2656E3" w14:textId="77777777" w:rsidTr="00DB3934">
        <w:tc>
          <w:tcPr>
            <w:tcW w:w="3686" w:type="dxa"/>
          </w:tcPr>
          <w:p w14:paraId="7A9576A4" w14:textId="77777777" w:rsidR="00391A4F" w:rsidRDefault="00391A4F" w:rsidP="00DB3934">
            <w:pPr>
              <w:pStyle w:val="TAH"/>
              <w:ind w:left="59"/>
              <w:rPr>
                <w:lang w:eastAsia="ja-JP"/>
              </w:rPr>
            </w:pPr>
            <w:r>
              <w:rPr>
                <w:lang w:eastAsia="ja-JP"/>
              </w:rPr>
              <w:t>Condition</w:t>
            </w:r>
          </w:p>
        </w:tc>
        <w:tc>
          <w:tcPr>
            <w:tcW w:w="5670" w:type="dxa"/>
          </w:tcPr>
          <w:p w14:paraId="52F57214" w14:textId="77777777" w:rsidR="00391A4F" w:rsidRDefault="00391A4F" w:rsidP="00DB3934">
            <w:pPr>
              <w:pStyle w:val="TAH"/>
              <w:rPr>
                <w:lang w:eastAsia="ja-JP"/>
              </w:rPr>
            </w:pPr>
            <w:r>
              <w:rPr>
                <w:lang w:eastAsia="ja-JP"/>
              </w:rPr>
              <w:t>Explanation</w:t>
            </w:r>
          </w:p>
        </w:tc>
      </w:tr>
      <w:tr w:rsidR="00391A4F" w14:paraId="164D58A9" w14:textId="77777777" w:rsidTr="00DB3934">
        <w:tc>
          <w:tcPr>
            <w:tcW w:w="3686" w:type="dxa"/>
          </w:tcPr>
          <w:p w14:paraId="32E01257" w14:textId="77777777" w:rsidR="00391A4F" w:rsidRDefault="00391A4F" w:rsidP="00DB3934">
            <w:pPr>
              <w:pStyle w:val="TAL"/>
              <w:rPr>
                <w:rFonts w:cs="Arial"/>
                <w:lang w:eastAsia="ja-JP"/>
              </w:rPr>
            </w:pPr>
            <w:proofErr w:type="spellStart"/>
            <w:r>
              <w:t>ifReportCharacteristicsPeriodic</w:t>
            </w:r>
            <w:proofErr w:type="spellEnd"/>
          </w:p>
        </w:tc>
        <w:tc>
          <w:tcPr>
            <w:tcW w:w="5670" w:type="dxa"/>
          </w:tcPr>
          <w:p w14:paraId="592C5F35" w14:textId="77777777" w:rsidR="00391A4F" w:rsidRDefault="00391A4F" w:rsidP="00DB3934">
            <w:pPr>
              <w:pStyle w:val="TAL"/>
              <w:rPr>
                <w:rFonts w:cs="Arial"/>
                <w:lang w:eastAsia="ja-JP"/>
              </w:rPr>
            </w:pPr>
            <w:r>
              <w:t xml:space="preserve">This IE shall be present if the </w:t>
            </w:r>
            <w:r>
              <w:rPr>
                <w:i/>
                <w:iCs/>
              </w:rPr>
              <w:t xml:space="preserve">Report Characteristics </w:t>
            </w:r>
            <w:r>
              <w:t>IE is set to the value "Periodic".</w:t>
            </w:r>
          </w:p>
        </w:tc>
      </w:tr>
      <w:tr w:rsidR="00391A4F" w14:paraId="7982AEA8" w14:textId="77777777" w:rsidTr="00DB3934">
        <w:tc>
          <w:tcPr>
            <w:tcW w:w="3686" w:type="dxa"/>
          </w:tcPr>
          <w:p w14:paraId="304F0E28" w14:textId="77777777" w:rsidR="00391A4F" w:rsidRDefault="00391A4F" w:rsidP="00DB3934">
            <w:pPr>
              <w:pStyle w:val="TAL"/>
            </w:pPr>
            <w:proofErr w:type="spellStart"/>
            <w:r>
              <w:t>ifMeasPerExt</w:t>
            </w:r>
            <w:proofErr w:type="spellEnd"/>
          </w:p>
        </w:tc>
        <w:tc>
          <w:tcPr>
            <w:tcW w:w="5670" w:type="dxa"/>
          </w:tcPr>
          <w:p w14:paraId="63DEE84D" w14:textId="77777777" w:rsidR="00391A4F" w:rsidRDefault="00391A4F" w:rsidP="00DB3934">
            <w:pPr>
              <w:pStyle w:val="TAL"/>
            </w:pPr>
            <w:r>
              <w:t xml:space="preserve">This IE shall be present if the </w:t>
            </w:r>
            <w:r>
              <w:rPr>
                <w:i/>
              </w:rPr>
              <w:t>Measurement Periodicity</w:t>
            </w:r>
            <w:r>
              <w:t xml:space="preserve"> IE is set to the value "extended".</w:t>
            </w:r>
          </w:p>
        </w:tc>
      </w:tr>
    </w:tbl>
    <w:p w14:paraId="25735752" w14:textId="77777777" w:rsidR="00391A4F" w:rsidRDefault="00391A4F" w:rsidP="00391A4F">
      <w:pPr>
        <w:ind w:left="432"/>
        <w:jc w:val="center"/>
        <w:rPr>
          <w:rFonts w:eastAsia="DengXian"/>
          <w:color w:val="FF0000"/>
          <w:highlight w:val="yellow"/>
          <w:lang w:eastAsia="zh-CN"/>
        </w:rPr>
      </w:pPr>
    </w:p>
    <w:p w14:paraId="54E9BB08" w14:textId="77777777" w:rsidR="00391A4F" w:rsidRDefault="00391A4F" w:rsidP="00391A4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670"/>
      </w:tblGrid>
      <w:tr w:rsidR="00391A4F" w14:paraId="280FB303" w14:textId="77777777" w:rsidTr="00DB3934">
        <w:tc>
          <w:tcPr>
            <w:tcW w:w="3685" w:type="dxa"/>
          </w:tcPr>
          <w:p w14:paraId="25B8FE5F" w14:textId="77777777" w:rsidR="00391A4F" w:rsidRDefault="00391A4F" w:rsidP="00DB3934">
            <w:pPr>
              <w:pStyle w:val="TAH"/>
            </w:pPr>
            <w:r>
              <w:t>Range bound</w:t>
            </w:r>
          </w:p>
        </w:tc>
        <w:tc>
          <w:tcPr>
            <w:tcW w:w="5670" w:type="dxa"/>
          </w:tcPr>
          <w:p w14:paraId="45033B88" w14:textId="77777777" w:rsidR="00391A4F" w:rsidRDefault="00391A4F" w:rsidP="00DB3934">
            <w:pPr>
              <w:pStyle w:val="TAH"/>
            </w:pPr>
            <w:r>
              <w:t>Explanation</w:t>
            </w:r>
          </w:p>
        </w:tc>
      </w:tr>
      <w:tr w:rsidR="00391A4F" w14:paraId="234A6EB5" w14:textId="77777777" w:rsidTr="00DB3934">
        <w:tc>
          <w:tcPr>
            <w:tcW w:w="3685" w:type="dxa"/>
          </w:tcPr>
          <w:p w14:paraId="7D53556D" w14:textId="77777777" w:rsidR="00391A4F" w:rsidRDefault="00391A4F" w:rsidP="00DB3934">
            <w:pPr>
              <w:pStyle w:val="TAL"/>
            </w:pPr>
            <w:proofErr w:type="spellStart"/>
            <w:r>
              <w:t>maxnoPosMeas</w:t>
            </w:r>
            <w:proofErr w:type="spellEnd"/>
          </w:p>
        </w:tc>
        <w:tc>
          <w:tcPr>
            <w:tcW w:w="5670" w:type="dxa"/>
          </w:tcPr>
          <w:p w14:paraId="0101208D" w14:textId="77777777" w:rsidR="00391A4F" w:rsidRDefault="00391A4F" w:rsidP="00DB3934">
            <w:pPr>
              <w:pStyle w:val="TAL"/>
            </w:pPr>
            <w:r>
              <w:t>Maximum no. of measured quantities that can be configured and reported with one positioning measurement message. Value is 16384.</w:t>
            </w:r>
          </w:p>
        </w:tc>
      </w:tr>
      <w:tr w:rsidR="00391A4F" w14:paraId="3F368723" w14:textId="77777777" w:rsidTr="00DB3934">
        <w:tc>
          <w:tcPr>
            <w:tcW w:w="3685" w:type="dxa"/>
          </w:tcPr>
          <w:p w14:paraId="7985D30B" w14:textId="77777777" w:rsidR="00391A4F" w:rsidRDefault="00391A4F" w:rsidP="00DB3934">
            <w:pPr>
              <w:pStyle w:val="TAL"/>
            </w:pPr>
            <w:proofErr w:type="spellStart"/>
            <w:r>
              <w:rPr>
                <w:lang w:eastAsia="zh-CN"/>
              </w:rPr>
              <w:t>maxnoof</w:t>
            </w:r>
            <w:proofErr w:type="spellEnd"/>
            <w:r>
              <w:rPr>
                <w:lang w:val="en-US" w:eastAsia="zh-CN"/>
              </w:rPr>
              <w:t>Meas</w:t>
            </w:r>
            <w:r>
              <w:rPr>
                <w:lang w:eastAsia="zh-CN"/>
              </w:rPr>
              <w:t>TRPs</w:t>
            </w:r>
          </w:p>
        </w:tc>
        <w:tc>
          <w:tcPr>
            <w:tcW w:w="5670" w:type="dxa"/>
          </w:tcPr>
          <w:p w14:paraId="1DFE48AB" w14:textId="77777777" w:rsidR="00391A4F" w:rsidRDefault="00391A4F" w:rsidP="00DB3934">
            <w:pPr>
              <w:pStyle w:val="TAL"/>
            </w:pPr>
            <w:r>
              <w:rPr>
                <w:lang w:eastAsia="zh-CN"/>
              </w:rPr>
              <w:t xml:space="preserve">Maximum no. of TRPs that can be included within one message. Value is 64. </w:t>
            </w:r>
          </w:p>
        </w:tc>
      </w:tr>
    </w:tbl>
    <w:p w14:paraId="29EB1A57" w14:textId="77777777" w:rsidR="00391A4F" w:rsidRDefault="00391A4F" w:rsidP="00391A4F">
      <w:pPr>
        <w:jc w:val="center"/>
        <w:rPr>
          <w:rFonts w:eastAsia="DengXian"/>
          <w:color w:val="FF0000"/>
          <w:highlight w:val="yellow"/>
          <w:lang w:eastAsia="zh-CN"/>
        </w:rPr>
      </w:pPr>
    </w:p>
    <w:p w14:paraId="4C4BE26C" w14:textId="5D022A6D" w:rsidR="00C05727" w:rsidRDefault="00391A4F" w:rsidP="00391A4F">
      <w:pPr>
        <w:pStyle w:val="EditorsNote"/>
        <w:rPr>
          <w:rFonts w:eastAsia="SimSun"/>
        </w:rPr>
      </w:pPr>
      <w:r>
        <w:rPr>
          <w:rFonts w:eastAsia="SimSun"/>
        </w:rPr>
        <w:t xml:space="preserve">Editor's Note: </w:t>
      </w:r>
      <w:r w:rsidRPr="00D122BF">
        <w:rPr>
          <w:rFonts w:eastAsia="SimSun"/>
          <w:highlight w:val="cyan"/>
        </w:rPr>
        <w:t>This part</w:t>
      </w:r>
      <w:r>
        <w:rPr>
          <w:rFonts w:eastAsia="SimSun"/>
        </w:rPr>
        <w:t xml:space="preserve"> above has no change bars in [1].</w:t>
      </w:r>
    </w:p>
    <w:p w14:paraId="69B0305F" w14:textId="77777777" w:rsidR="005F1DC8" w:rsidRPr="00391A4F" w:rsidRDefault="005F1DC8" w:rsidP="00391A4F">
      <w:pPr>
        <w:pStyle w:val="EditorsNote"/>
        <w:rPr>
          <w:rFonts w:eastAsia="SimSun"/>
        </w:rPr>
      </w:pPr>
    </w:p>
    <w:p w14:paraId="0E1BEDB0" w14:textId="77777777" w:rsidR="005F1DC8" w:rsidRDefault="005F1DC8" w:rsidP="005F1DC8">
      <w:pPr>
        <w:pStyle w:val="Heading3"/>
      </w:pPr>
      <w:r>
        <w:t>9.2.37</w:t>
      </w:r>
      <w:r>
        <w:tab/>
        <w:t>TRP Measurement Result</w:t>
      </w:r>
    </w:p>
    <w:p w14:paraId="607A3A6C" w14:textId="77777777" w:rsidR="005F1DC8" w:rsidRDefault="005F1DC8" w:rsidP="005F1DC8">
      <w:pPr>
        <w:spacing w:line="0" w:lineRule="atLeast"/>
      </w:pPr>
      <w:r>
        <w:t>This information element contains the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F1DC8" w14:paraId="430FFF48" w14:textId="77777777" w:rsidTr="00FC776F">
        <w:tc>
          <w:tcPr>
            <w:tcW w:w="2161" w:type="dxa"/>
          </w:tcPr>
          <w:p w14:paraId="4C2037FF" w14:textId="77777777" w:rsidR="005F1DC8" w:rsidRDefault="005F1DC8" w:rsidP="00FC776F">
            <w:pPr>
              <w:pStyle w:val="TAH"/>
            </w:pPr>
            <w:r>
              <w:lastRenderedPageBreak/>
              <w:t>IE/Group Name</w:t>
            </w:r>
          </w:p>
        </w:tc>
        <w:tc>
          <w:tcPr>
            <w:tcW w:w="1078" w:type="dxa"/>
          </w:tcPr>
          <w:p w14:paraId="0B1107A8" w14:textId="77777777" w:rsidR="005F1DC8" w:rsidRDefault="005F1DC8" w:rsidP="00FC776F">
            <w:pPr>
              <w:pStyle w:val="TAH"/>
            </w:pPr>
            <w:r>
              <w:t>Presence</w:t>
            </w:r>
          </w:p>
        </w:tc>
        <w:tc>
          <w:tcPr>
            <w:tcW w:w="1078" w:type="dxa"/>
          </w:tcPr>
          <w:p w14:paraId="275F7F97" w14:textId="77777777" w:rsidR="005F1DC8" w:rsidRDefault="005F1DC8" w:rsidP="00FC776F">
            <w:pPr>
              <w:pStyle w:val="TAH"/>
            </w:pPr>
            <w:r>
              <w:t>Range</w:t>
            </w:r>
          </w:p>
        </w:tc>
        <w:tc>
          <w:tcPr>
            <w:tcW w:w="1515" w:type="dxa"/>
          </w:tcPr>
          <w:p w14:paraId="15AE893E" w14:textId="77777777" w:rsidR="005F1DC8" w:rsidRDefault="005F1DC8" w:rsidP="00FC776F">
            <w:pPr>
              <w:pStyle w:val="TAH"/>
            </w:pPr>
            <w:r>
              <w:t>IE Type and Reference</w:t>
            </w:r>
          </w:p>
        </w:tc>
        <w:tc>
          <w:tcPr>
            <w:tcW w:w="1730" w:type="dxa"/>
          </w:tcPr>
          <w:p w14:paraId="63D3CAA4" w14:textId="77777777" w:rsidR="005F1DC8" w:rsidRDefault="005F1DC8" w:rsidP="00FC776F">
            <w:pPr>
              <w:pStyle w:val="TAH"/>
            </w:pPr>
            <w:r>
              <w:t>Semantics Description</w:t>
            </w:r>
          </w:p>
        </w:tc>
        <w:tc>
          <w:tcPr>
            <w:tcW w:w="1078" w:type="dxa"/>
          </w:tcPr>
          <w:p w14:paraId="4F11DB7B" w14:textId="77777777" w:rsidR="005F1DC8" w:rsidRDefault="005F1DC8" w:rsidP="00FC776F">
            <w:pPr>
              <w:pStyle w:val="TAH"/>
            </w:pPr>
            <w:r>
              <w:t>Criticality</w:t>
            </w:r>
          </w:p>
        </w:tc>
        <w:tc>
          <w:tcPr>
            <w:tcW w:w="1078" w:type="dxa"/>
          </w:tcPr>
          <w:p w14:paraId="7B1DD8B8" w14:textId="77777777" w:rsidR="005F1DC8" w:rsidRDefault="005F1DC8" w:rsidP="00FC776F">
            <w:pPr>
              <w:pStyle w:val="TAH"/>
            </w:pPr>
            <w:r>
              <w:t>Assigned Criticality</w:t>
            </w:r>
          </w:p>
        </w:tc>
      </w:tr>
      <w:tr w:rsidR="005F1DC8" w14:paraId="14CC024D" w14:textId="77777777" w:rsidTr="00FC776F">
        <w:tc>
          <w:tcPr>
            <w:tcW w:w="2161" w:type="dxa"/>
          </w:tcPr>
          <w:p w14:paraId="57C1517C" w14:textId="77777777" w:rsidR="005F1DC8" w:rsidRDefault="005F1DC8" w:rsidP="00FC776F">
            <w:pPr>
              <w:pStyle w:val="TAL"/>
              <w:rPr>
                <w:b/>
                <w:bCs/>
              </w:rPr>
            </w:pPr>
            <w:r>
              <w:rPr>
                <w:b/>
                <w:bCs/>
              </w:rPr>
              <w:t>Measured Result Item</w:t>
            </w:r>
          </w:p>
        </w:tc>
        <w:tc>
          <w:tcPr>
            <w:tcW w:w="1078" w:type="dxa"/>
          </w:tcPr>
          <w:p w14:paraId="2E5FE434" w14:textId="77777777" w:rsidR="005F1DC8" w:rsidRDefault="005F1DC8" w:rsidP="00FC776F">
            <w:pPr>
              <w:pStyle w:val="TAL"/>
            </w:pPr>
          </w:p>
        </w:tc>
        <w:tc>
          <w:tcPr>
            <w:tcW w:w="1078" w:type="dxa"/>
          </w:tcPr>
          <w:p w14:paraId="2FC276C8" w14:textId="77777777" w:rsidR="005F1DC8" w:rsidRDefault="005F1DC8" w:rsidP="00FC776F">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1515" w:type="dxa"/>
          </w:tcPr>
          <w:p w14:paraId="5253B2F8" w14:textId="77777777" w:rsidR="005F1DC8" w:rsidRDefault="005F1DC8" w:rsidP="00FC776F">
            <w:pPr>
              <w:pStyle w:val="TAL"/>
            </w:pPr>
          </w:p>
        </w:tc>
        <w:tc>
          <w:tcPr>
            <w:tcW w:w="1730" w:type="dxa"/>
          </w:tcPr>
          <w:p w14:paraId="7005A58A" w14:textId="77777777" w:rsidR="005F1DC8" w:rsidRDefault="005F1DC8" w:rsidP="00FC776F">
            <w:pPr>
              <w:pStyle w:val="TAL"/>
              <w:rPr>
                <w:bCs/>
                <w:lang w:eastAsia="zh-CN"/>
              </w:rPr>
            </w:pPr>
          </w:p>
        </w:tc>
        <w:tc>
          <w:tcPr>
            <w:tcW w:w="1078" w:type="dxa"/>
          </w:tcPr>
          <w:p w14:paraId="23AC89FC" w14:textId="77777777" w:rsidR="005F1DC8" w:rsidRDefault="005F1DC8" w:rsidP="00FC776F">
            <w:pPr>
              <w:pStyle w:val="TAC"/>
              <w:rPr>
                <w:lang w:eastAsia="zh-CN"/>
              </w:rPr>
            </w:pPr>
          </w:p>
        </w:tc>
        <w:tc>
          <w:tcPr>
            <w:tcW w:w="1078" w:type="dxa"/>
          </w:tcPr>
          <w:p w14:paraId="2D363CEC" w14:textId="77777777" w:rsidR="005F1DC8" w:rsidRDefault="005F1DC8" w:rsidP="00FC776F">
            <w:pPr>
              <w:pStyle w:val="TAC"/>
              <w:rPr>
                <w:lang w:eastAsia="zh-CN"/>
              </w:rPr>
            </w:pPr>
          </w:p>
        </w:tc>
      </w:tr>
      <w:tr w:rsidR="005F1DC8" w14:paraId="18EDA0AF" w14:textId="77777777" w:rsidTr="00FC776F">
        <w:tc>
          <w:tcPr>
            <w:tcW w:w="2161" w:type="dxa"/>
          </w:tcPr>
          <w:p w14:paraId="71811245" w14:textId="77777777" w:rsidR="005F1DC8" w:rsidRDefault="005F1DC8" w:rsidP="00FC776F">
            <w:pPr>
              <w:pStyle w:val="TAL"/>
              <w:ind w:left="142"/>
            </w:pPr>
            <w:r>
              <w:t xml:space="preserve">&gt;CHOICE </w:t>
            </w:r>
            <w:r>
              <w:rPr>
                <w:i/>
              </w:rPr>
              <w:t>Measured Results Value</w:t>
            </w:r>
          </w:p>
        </w:tc>
        <w:tc>
          <w:tcPr>
            <w:tcW w:w="1078" w:type="dxa"/>
          </w:tcPr>
          <w:p w14:paraId="7FA6DA26" w14:textId="77777777" w:rsidR="005F1DC8" w:rsidRDefault="005F1DC8" w:rsidP="00FC776F">
            <w:pPr>
              <w:pStyle w:val="TAL"/>
            </w:pPr>
            <w:r>
              <w:t>M</w:t>
            </w:r>
          </w:p>
        </w:tc>
        <w:tc>
          <w:tcPr>
            <w:tcW w:w="1078" w:type="dxa"/>
          </w:tcPr>
          <w:p w14:paraId="3F0BD206" w14:textId="77777777" w:rsidR="005F1DC8" w:rsidRDefault="005F1DC8" w:rsidP="00FC776F">
            <w:pPr>
              <w:pStyle w:val="TAL"/>
            </w:pPr>
          </w:p>
        </w:tc>
        <w:tc>
          <w:tcPr>
            <w:tcW w:w="1515" w:type="dxa"/>
          </w:tcPr>
          <w:p w14:paraId="43851183" w14:textId="77777777" w:rsidR="005F1DC8" w:rsidRDefault="005F1DC8" w:rsidP="00FC776F">
            <w:pPr>
              <w:pStyle w:val="TAL"/>
            </w:pPr>
          </w:p>
        </w:tc>
        <w:tc>
          <w:tcPr>
            <w:tcW w:w="1730" w:type="dxa"/>
          </w:tcPr>
          <w:p w14:paraId="62FDA68E" w14:textId="77777777" w:rsidR="005F1DC8" w:rsidRDefault="005F1DC8" w:rsidP="00FC776F">
            <w:pPr>
              <w:pStyle w:val="TAL"/>
              <w:rPr>
                <w:bCs/>
                <w:lang w:eastAsia="zh-CN"/>
              </w:rPr>
            </w:pPr>
          </w:p>
        </w:tc>
        <w:tc>
          <w:tcPr>
            <w:tcW w:w="1078" w:type="dxa"/>
          </w:tcPr>
          <w:p w14:paraId="37EB78DE" w14:textId="77777777" w:rsidR="005F1DC8" w:rsidRDefault="005F1DC8" w:rsidP="00FC776F">
            <w:pPr>
              <w:pStyle w:val="TAC"/>
              <w:rPr>
                <w:lang w:eastAsia="zh-CN"/>
              </w:rPr>
            </w:pPr>
          </w:p>
        </w:tc>
        <w:tc>
          <w:tcPr>
            <w:tcW w:w="1078" w:type="dxa"/>
          </w:tcPr>
          <w:p w14:paraId="5F88A9F9" w14:textId="77777777" w:rsidR="005F1DC8" w:rsidRDefault="005F1DC8" w:rsidP="00FC776F">
            <w:pPr>
              <w:pStyle w:val="TAC"/>
              <w:rPr>
                <w:lang w:eastAsia="zh-CN"/>
              </w:rPr>
            </w:pPr>
          </w:p>
        </w:tc>
      </w:tr>
      <w:tr w:rsidR="005F1DC8" w14:paraId="6E5C8739" w14:textId="77777777" w:rsidTr="00FC776F">
        <w:tc>
          <w:tcPr>
            <w:tcW w:w="2161" w:type="dxa"/>
          </w:tcPr>
          <w:p w14:paraId="6F3A0A46" w14:textId="77777777" w:rsidR="005F1DC8" w:rsidRDefault="005F1DC8" w:rsidP="00FC776F">
            <w:pPr>
              <w:pStyle w:val="TAL"/>
              <w:ind w:left="283"/>
            </w:pPr>
            <w:r>
              <w:t>&gt;&gt;UL Angle of Arrival</w:t>
            </w:r>
          </w:p>
        </w:tc>
        <w:tc>
          <w:tcPr>
            <w:tcW w:w="1078" w:type="dxa"/>
          </w:tcPr>
          <w:p w14:paraId="20A9222F" w14:textId="77777777" w:rsidR="005F1DC8" w:rsidRDefault="005F1DC8" w:rsidP="00FC776F">
            <w:pPr>
              <w:pStyle w:val="TAL"/>
            </w:pPr>
            <w:r>
              <w:t>M</w:t>
            </w:r>
          </w:p>
        </w:tc>
        <w:tc>
          <w:tcPr>
            <w:tcW w:w="1078" w:type="dxa"/>
          </w:tcPr>
          <w:p w14:paraId="13911734" w14:textId="77777777" w:rsidR="005F1DC8" w:rsidRDefault="005F1DC8" w:rsidP="00FC776F">
            <w:pPr>
              <w:pStyle w:val="TAL"/>
            </w:pPr>
          </w:p>
        </w:tc>
        <w:tc>
          <w:tcPr>
            <w:tcW w:w="1515" w:type="dxa"/>
          </w:tcPr>
          <w:p w14:paraId="4033ED39" w14:textId="77777777" w:rsidR="005F1DC8" w:rsidRDefault="005F1DC8" w:rsidP="00FC776F">
            <w:pPr>
              <w:pStyle w:val="TAL"/>
            </w:pPr>
            <w:r>
              <w:t>9.2.38</w:t>
            </w:r>
          </w:p>
        </w:tc>
        <w:tc>
          <w:tcPr>
            <w:tcW w:w="1730" w:type="dxa"/>
          </w:tcPr>
          <w:p w14:paraId="23207A8D" w14:textId="77777777" w:rsidR="005F1DC8" w:rsidRDefault="005F1DC8" w:rsidP="00FC776F">
            <w:pPr>
              <w:pStyle w:val="TAL"/>
              <w:rPr>
                <w:bCs/>
                <w:lang w:eastAsia="zh-CN"/>
              </w:rPr>
            </w:pPr>
          </w:p>
        </w:tc>
        <w:tc>
          <w:tcPr>
            <w:tcW w:w="1078" w:type="dxa"/>
          </w:tcPr>
          <w:p w14:paraId="300A3AB5" w14:textId="77777777" w:rsidR="005F1DC8" w:rsidRDefault="005F1DC8" w:rsidP="00FC776F">
            <w:pPr>
              <w:pStyle w:val="TAC"/>
              <w:rPr>
                <w:lang w:eastAsia="zh-CN"/>
              </w:rPr>
            </w:pPr>
            <w:r>
              <w:t>-</w:t>
            </w:r>
          </w:p>
        </w:tc>
        <w:tc>
          <w:tcPr>
            <w:tcW w:w="1078" w:type="dxa"/>
          </w:tcPr>
          <w:p w14:paraId="137AF02C" w14:textId="77777777" w:rsidR="005F1DC8" w:rsidRDefault="005F1DC8" w:rsidP="00FC776F">
            <w:pPr>
              <w:pStyle w:val="TAC"/>
              <w:rPr>
                <w:lang w:eastAsia="zh-CN"/>
              </w:rPr>
            </w:pPr>
          </w:p>
        </w:tc>
      </w:tr>
      <w:tr w:rsidR="005F1DC8" w14:paraId="48D9EAF4" w14:textId="77777777" w:rsidTr="00FC776F">
        <w:tc>
          <w:tcPr>
            <w:tcW w:w="2161" w:type="dxa"/>
          </w:tcPr>
          <w:p w14:paraId="6EBC7B3B" w14:textId="77777777" w:rsidR="005F1DC8" w:rsidRDefault="005F1DC8" w:rsidP="00FC776F">
            <w:pPr>
              <w:pStyle w:val="TAL"/>
              <w:ind w:left="283"/>
            </w:pPr>
            <w:r>
              <w:t>&gt;&gt;UL SRS-RSRP</w:t>
            </w:r>
          </w:p>
        </w:tc>
        <w:tc>
          <w:tcPr>
            <w:tcW w:w="1078" w:type="dxa"/>
          </w:tcPr>
          <w:p w14:paraId="4FD08B6E" w14:textId="77777777" w:rsidR="005F1DC8" w:rsidRDefault="005F1DC8" w:rsidP="00FC776F">
            <w:pPr>
              <w:pStyle w:val="TAL"/>
            </w:pPr>
            <w:r>
              <w:t>M</w:t>
            </w:r>
          </w:p>
        </w:tc>
        <w:tc>
          <w:tcPr>
            <w:tcW w:w="1078" w:type="dxa"/>
          </w:tcPr>
          <w:p w14:paraId="0E81E4B0" w14:textId="77777777" w:rsidR="005F1DC8" w:rsidRDefault="005F1DC8" w:rsidP="00FC776F">
            <w:pPr>
              <w:pStyle w:val="TAL"/>
            </w:pPr>
          </w:p>
        </w:tc>
        <w:tc>
          <w:tcPr>
            <w:tcW w:w="1515" w:type="dxa"/>
          </w:tcPr>
          <w:p w14:paraId="282EF2BB" w14:textId="77777777" w:rsidR="005F1DC8" w:rsidRDefault="005F1DC8" w:rsidP="00FC776F">
            <w:pPr>
              <w:pStyle w:val="TAL"/>
            </w:pPr>
            <w:r>
              <w:t>INTEGER (</w:t>
            </w:r>
            <w:proofErr w:type="gramStart"/>
            <w:r>
              <w:t>0..</w:t>
            </w:r>
            <w:proofErr w:type="gramEnd"/>
            <w:r>
              <w:t>126)</w:t>
            </w:r>
          </w:p>
        </w:tc>
        <w:tc>
          <w:tcPr>
            <w:tcW w:w="1730" w:type="dxa"/>
          </w:tcPr>
          <w:p w14:paraId="2C22ABA7" w14:textId="77777777" w:rsidR="005F1DC8" w:rsidRDefault="005F1DC8" w:rsidP="00FC776F">
            <w:pPr>
              <w:pStyle w:val="TAL"/>
              <w:rPr>
                <w:bCs/>
                <w:lang w:eastAsia="zh-CN"/>
              </w:rPr>
            </w:pPr>
          </w:p>
        </w:tc>
        <w:tc>
          <w:tcPr>
            <w:tcW w:w="1078" w:type="dxa"/>
          </w:tcPr>
          <w:p w14:paraId="491FF697" w14:textId="77777777" w:rsidR="005F1DC8" w:rsidRDefault="005F1DC8" w:rsidP="00FC776F">
            <w:pPr>
              <w:pStyle w:val="TAC"/>
              <w:rPr>
                <w:lang w:eastAsia="zh-CN"/>
              </w:rPr>
            </w:pPr>
            <w:r>
              <w:t>-</w:t>
            </w:r>
          </w:p>
        </w:tc>
        <w:tc>
          <w:tcPr>
            <w:tcW w:w="1078" w:type="dxa"/>
          </w:tcPr>
          <w:p w14:paraId="6A43DF49" w14:textId="77777777" w:rsidR="005F1DC8" w:rsidRDefault="005F1DC8" w:rsidP="00FC776F">
            <w:pPr>
              <w:pStyle w:val="TAC"/>
              <w:rPr>
                <w:lang w:eastAsia="zh-CN"/>
              </w:rPr>
            </w:pPr>
          </w:p>
        </w:tc>
      </w:tr>
      <w:tr w:rsidR="005F1DC8" w14:paraId="07CAC894" w14:textId="77777777" w:rsidTr="00FC776F">
        <w:tc>
          <w:tcPr>
            <w:tcW w:w="2161" w:type="dxa"/>
          </w:tcPr>
          <w:p w14:paraId="6B178102" w14:textId="77777777" w:rsidR="005F1DC8" w:rsidRDefault="005F1DC8" w:rsidP="00FC776F">
            <w:pPr>
              <w:pStyle w:val="TAL"/>
              <w:ind w:left="283"/>
            </w:pPr>
            <w:r>
              <w:t>&gt;&gt;UL RTOA</w:t>
            </w:r>
          </w:p>
        </w:tc>
        <w:tc>
          <w:tcPr>
            <w:tcW w:w="1078" w:type="dxa"/>
          </w:tcPr>
          <w:p w14:paraId="7FBD18EB" w14:textId="77777777" w:rsidR="005F1DC8" w:rsidRDefault="005F1DC8" w:rsidP="00FC776F">
            <w:pPr>
              <w:pStyle w:val="TAL"/>
            </w:pPr>
            <w:r>
              <w:t>M</w:t>
            </w:r>
          </w:p>
        </w:tc>
        <w:tc>
          <w:tcPr>
            <w:tcW w:w="1078" w:type="dxa"/>
          </w:tcPr>
          <w:p w14:paraId="1471DE7E" w14:textId="77777777" w:rsidR="005F1DC8" w:rsidRDefault="005F1DC8" w:rsidP="00FC776F">
            <w:pPr>
              <w:pStyle w:val="TAL"/>
            </w:pPr>
          </w:p>
        </w:tc>
        <w:tc>
          <w:tcPr>
            <w:tcW w:w="1515" w:type="dxa"/>
          </w:tcPr>
          <w:p w14:paraId="6F7149A2" w14:textId="77777777" w:rsidR="005F1DC8" w:rsidRDefault="005F1DC8" w:rsidP="00FC776F">
            <w:pPr>
              <w:pStyle w:val="TAL"/>
            </w:pPr>
            <w:r>
              <w:t>9.2.39</w:t>
            </w:r>
          </w:p>
        </w:tc>
        <w:tc>
          <w:tcPr>
            <w:tcW w:w="1730" w:type="dxa"/>
          </w:tcPr>
          <w:p w14:paraId="6822BF17" w14:textId="77777777" w:rsidR="005F1DC8" w:rsidRDefault="005F1DC8" w:rsidP="00FC776F">
            <w:pPr>
              <w:pStyle w:val="TAL"/>
              <w:rPr>
                <w:bCs/>
                <w:lang w:eastAsia="zh-CN"/>
              </w:rPr>
            </w:pPr>
          </w:p>
        </w:tc>
        <w:tc>
          <w:tcPr>
            <w:tcW w:w="1078" w:type="dxa"/>
          </w:tcPr>
          <w:p w14:paraId="1809BD49" w14:textId="77777777" w:rsidR="005F1DC8" w:rsidRDefault="005F1DC8" w:rsidP="00FC776F">
            <w:pPr>
              <w:pStyle w:val="TAC"/>
              <w:rPr>
                <w:lang w:eastAsia="zh-CN"/>
              </w:rPr>
            </w:pPr>
            <w:r>
              <w:t>-</w:t>
            </w:r>
          </w:p>
        </w:tc>
        <w:tc>
          <w:tcPr>
            <w:tcW w:w="1078" w:type="dxa"/>
          </w:tcPr>
          <w:p w14:paraId="48AF4A86" w14:textId="77777777" w:rsidR="005F1DC8" w:rsidRDefault="005F1DC8" w:rsidP="00FC776F">
            <w:pPr>
              <w:pStyle w:val="TAC"/>
              <w:rPr>
                <w:lang w:eastAsia="zh-CN"/>
              </w:rPr>
            </w:pPr>
          </w:p>
        </w:tc>
      </w:tr>
      <w:tr w:rsidR="005F1DC8" w14:paraId="774DF97F" w14:textId="77777777" w:rsidTr="00FC776F">
        <w:tc>
          <w:tcPr>
            <w:tcW w:w="2161" w:type="dxa"/>
          </w:tcPr>
          <w:p w14:paraId="097D9DB3" w14:textId="77777777" w:rsidR="005F1DC8" w:rsidRDefault="005F1DC8" w:rsidP="00FC776F">
            <w:pPr>
              <w:pStyle w:val="TAL"/>
              <w:ind w:left="283"/>
            </w:pPr>
            <w:r>
              <w:t>&gt;&gt;</w:t>
            </w:r>
            <w:proofErr w:type="spellStart"/>
            <w:r>
              <w:t>gNB</w:t>
            </w:r>
            <w:proofErr w:type="spellEnd"/>
            <w:r>
              <w:t xml:space="preserve"> Rx-Tx Time Difference</w:t>
            </w:r>
          </w:p>
        </w:tc>
        <w:tc>
          <w:tcPr>
            <w:tcW w:w="1078" w:type="dxa"/>
          </w:tcPr>
          <w:p w14:paraId="33179DE4" w14:textId="77777777" w:rsidR="005F1DC8" w:rsidRDefault="005F1DC8" w:rsidP="00FC776F">
            <w:pPr>
              <w:pStyle w:val="TAL"/>
            </w:pPr>
            <w:r>
              <w:t>M</w:t>
            </w:r>
          </w:p>
        </w:tc>
        <w:tc>
          <w:tcPr>
            <w:tcW w:w="1078" w:type="dxa"/>
          </w:tcPr>
          <w:p w14:paraId="2C1100B5" w14:textId="77777777" w:rsidR="005F1DC8" w:rsidRDefault="005F1DC8" w:rsidP="00FC776F">
            <w:pPr>
              <w:pStyle w:val="TAL"/>
            </w:pPr>
          </w:p>
        </w:tc>
        <w:tc>
          <w:tcPr>
            <w:tcW w:w="1515" w:type="dxa"/>
          </w:tcPr>
          <w:p w14:paraId="2354E12B" w14:textId="77777777" w:rsidR="005F1DC8" w:rsidRDefault="005F1DC8" w:rsidP="00FC776F">
            <w:pPr>
              <w:pStyle w:val="TAL"/>
            </w:pPr>
            <w:r>
              <w:t>9.2.40</w:t>
            </w:r>
          </w:p>
        </w:tc>
        <w:tc>
          <w:tcPr>
            <w:tcW w:w="1730" w:type="dxa"/>
          </w:tcPr>
          <w:p w14:paraId="0A4EF80E" w14:textId="77777777" w:rsidR="005F1DC8" w:rsidRDefault="005F1DC8" w:rsidP="00FC776F">
            <w:pPr>
              <w:pStyle w:val="TAL"/>
              <w:rPr>
                <w:bCs/>
                <w:lang w:eastAsia="zh-CN"/>
              </w:rPr>
            </w:pPr>
          </w:p>
        </w:tc>
        <w:tc>
          <w:tcPr>
            <w:tcW w:w="1078" w:type="dxa"/>
          </w:tcPr>
          <w:p w14:paraId="128EE4DD" w14:textId="77777777" w:rsidR="005F1DC8" w:rsidRDefault="005F1DC8" w:rsidP="00FC776F">
            <w:pPr>
              <w:pStyle w:val="TAC"/>
              <w:rPr>
                <w:lang w:eastAsia="zh-CN"/>
              </w:rPr>
            </w:pPr>
            <w:r>
              <w:t>-</w:t>
            </w:r>
          </w:p>
        </w:tc>
        <w:tc>
          <w:tcPr>
            <w:tcW w:w="1078" w:type="dxa"/>
          </w:tcPr>
          <w:p w14:paraId="0EEEB978" w14:textId="77777777" w:rsidR="005F1DC8" w:rsidRDefault="005F1DC8" w:rsidP="00FC776F">
            <w:pPr>
              <w:pStyle w:val="TAC"/>
              <w:rPr>
                <w:lang w:eastAsia="zh-CN"/>
              </w:rPr>
            </w:pPr>
          </w:p>
        </w:tc>
      </w:tr>
      <w:tr w:rsidR="005F1DC8" w14:paraId="603EA9F4" w14:textId="77777777" w:rsidTr="00FC776F">
        <w:tc>
          <w:tcPr>
            <w:tcW w:w="2161" w:type="dxa"/>
          </w:tcPr>
          <w:p w14:paraId="0569733A" w14:textId="77777777" w:rsidR="005F1DC8" w:rsidRDefault="005F1DC8" w:rsidP="00FC776F">
            <w:pPr>
              <w:pStyle w:val="TAL"/>
              <w:ind w:left="283"/>
            </w:pPr>
            <w:r>
              <w:rPr>
                <w:rFonts w:cs="Arial"/>
                <w:szCs w:val="18"/>
              </w:rPr>
              <w:t>&gt;&gt;Z-</w:t>
            </w:r>
            <w:proofErr w:type="spellStart"/>
            <w:r>
              <w:rPr>
                <w:rFonts w:cs="Arial"/>
                <w:szCs w:val="18"/>
              </w:rPr>
              <w:t>AoA</w:t>
            </w:r>
            <w:proofErr w:type="spellEnd"/>
          </w:p>
        </w:tc>
        <w:tc>
          <w:tcPr>
            <w:tcW w:w="1078" w:type="dxa"/>
          </w:tcPr>
          <w:p w14:paraId="397635BD" w14:textId="77777777" w:rsidR="005F1DC8" w:rsidRDefault="005F1DC8" w:rsidP="00FC776F">
            <w:pPr>
              <w:pStyle w:val="TAL"/>
            </w:pPr>
            <w:r>
              <w:rPr>
                <w:rFonts w:cs="Arial"/>
                <w:szCs w:val="18"/>
              </w:rPr>
              <w:t>M</w:t>
            </w:r>
          </w:p>
        </w:tc>
        <w:tc>
          <w:tcPr>
            <w:tcW w:w="1078" w:type="dxa"/>
          </w:tcPr>
          <w:p w14:paraId="06F859F2" w14:textId="77777777" w:rsidR="005F1DC8" w:rsidRDefault="005F1DC8" w:rsidP="00FC776F">
            <w:pPr>
              <w:pStyle w:val="TAL"/>
            </w:pPr>
          </w:p>
        </w:tc>
        <w:tc>
          <w:tcPr>
            <w:tcW w:w="1515" w:type="dxa"/>
          </w:tcPr>
          <w:p w14:paraId="009F5AEE" w14:textId="77777777" w:rsidR="005F1DC8" w:rsidRDefault="005F1DC8" w:rsidP="00FC776F">
            <w:pPr>
              <w:pStyle w:val="TAL"/>
            </w:pPr>
            <w:r>
              <w:rPr>
                <w:rFonts w:cs="Arial"/>
                <w:szCs w:val="18"/>
              </w:rPr>
              <w:t>9.2.67</w:t>
            </w:r>
          </w:p>
        </w:tc>
        <w:tc>
          <w:tcPr>
            <w:tcW w:w="1730" w:type="dxa"/>
          </w:tcPr>
          <w:p w14:paraId="7C7010E8" w14:textId="77777777" w:rsidR="005F1DC8" w:rsidRDefault="005F1DC8" w:rsidP="00FC776F">
            <w:pPr>
              <w:pStyle w:val="TAL"/>
              <w:rPr>
                <w:bCs/>
                <w:lang w:eastAsia="zh-CN"/>
              </w:rPr>
            </w:pPr>
          </w:p>
        </w:tc>
        <w:tc>
          <w:tcPr>
            <w:tcW w:w="1078" w:type="dxa"/>
          </w:tcPr>
          <w:p w14:paraId="72459A2D" w14:textId="77777777" w:rsidR="005F1DC8" w:rsidRDefault="005F1DC8" w:rsidP="00FC776F">
            <w:pPr>
              <w:pStyle w:val="TAC"/>
              <w:rPr>
                <w:lang w:eastAsia="zh-CN"/>
              </w:rPr>
            </w:pPr>
            <w:r>
              <w:rPr>
                <w:rFonts w:cs="Arial"/>
                <w:szCs w:val="18"/>
              </w:rPr>
              <w:t>YES</w:t>
            </w:r>
          </w:p>
        </w:tc>
        <w:tc>
          <w:tcPr>
            <w:tcW w:w="1078" w:type="dxa"/>
          </w:tcPr>
          <w:p w14:paraId="7338AC80" w14:textId="77777777" w:rsidR="005F1DC8" w:rsidRDefault="005F1DC8" w:rsidP="00FC776F">
            <w:pPr>
              <w:pStyle w:val="TAC"/>
              <w:rPr>
                <w:lang w:eastAsia="zh-CN"/>
              </w:rPr>
            </w:pPr>
            <w:r>
              <w:rPr>
                <w:rFonts w:cs="Arial"/>
                <w:szCs w:val="18"/>
              </w:rPr>
              <w:t>reject</w:t>
            </w:r>
          </w:p>
        </w:tc>
      </w:tr>
      <w:tr w:rsidR="005F1DC8" w14:paraId="517EB292" w14:textId="77777777" w:rsidTr="00FC776F">
        <w:tc>
          <w:tcPr>
            <w:tcW w:w="2161" w:type="dxa"/>
          </w:tcPr>
          <w:p w14:paraId="5F0ACE6E" w14:textId="77777777" w:rsidR="005F1DC8" w:rsidRDefault="005F1DC8" w:rsidP="00FC776F">
            <w:pPr>
              <w:pStyle w:val="TAL"/>
              <w:ind w:left="283"/>
            </w:pPr>
            <w:r>
              <w:rPr>
                <w:rFonts w:cs="Arial"/>
                <w:szCs w:val="18"/>
              </w:rPr>
              <w:t>&gt;&gt;Multiple UL-</w:t>
            </w:r>
            <w:proofErr w:type="spellStart"/>
            <w:r>
              <w:rPr>
                <w:rFonts w:cs="Arial"/>
                <w:szCs w:val="18"/>
              </w:rPr>
              <w:t>AoA</w:t>
            </w:r>
            <w:proofErr w:type="spellEnd"/>
          </w:p>
        </w:tc>
        <w:tc>
          <w:tcPr>
            <w:tcW w:w="1078" w:type="dxa"/>
          </w:tcPr>
          <w:p w14:paraId="3C9E352B" w14:textId="77777777" w:rsidR="005F1DC8" w:rsidRDefault="005F1DC8" w:rsidP="00FC776F">
            <w:pPr>
              <w:pStyle w:val="TAL"/>
            </w:pPr>
            <w:r>
              <w:rPr>
                <w:rFonts w:cs="Arial"/>
                <w:szCs w:val="18"/>
              </w:rPr>
              <w:t>M</w:t>
            </w:r>
          </w:p>
        </w:tc>
        <w:tc>
          <w:tcPr>
            <w:tcW w:w="1078" w:type="dxa"/>
          </w:tcPr>
          <w:p w14:paraId="1C6A78FB" w14:textId="77777777" w:rsidR="005F1DC8" w:rsidRDefault="005F1DC8" w:rsidP="00FC776F">
            <w:pPr>
              <w:pStyle w:val="TAL"/>
            </w:pPr>
          </w:p>
        </w:tc>
        <w:tc>
          <w:tcPr>
            <w:tcW w:w="1515" w:type="dxa"/>
          </w:tcPr>
          <w:p w14:paraId="3BAFFE2A" w14:textId="77777777" w:rsidR="005F1DC8" w:rsidRDefault="005F1DC8" w:rsidP="00FC776F">
            <w:pPr>
              <w:pStyle w:val="TAL"/>
            </w:pPr>
            <w:r>
              <w:rPr>
                <w:rFonts w:cs="Arial"/>
                <w:szCs w:val="18"/>
              </w:rPr>
              <w:t>9.2.71</w:t>
            </w:r>
          </w:p>
        </w:tc>
        <w:tc>
          <w:tcPr>
            <w:tcW w:w="1730" w:type="dxa"/>
          </w:tcPr>
          <w:p w14:paraId="69B667F3" w14:textId="77777777" w:rsidR="005F1DC8" w:rsidRDefault="005F1DC8" w:rsidP="00FC776F">
            <w:pPr>
              <w:pStyle w:val="TAL"/>
              <w:rPr>
                <w:bCs/>
                <w:lang w:eastAsia="zh-CN"/>
              </w:rPr>
            </w:pPr>
          </w:p>
        </w:tc>
        <w:tc>
          <w:tcPr>
            <w:tcW w:w="1078" w:type="dxa"/>
          </w:tcPr>
          <w:p w14:paraId="15BEB530" w14:textId="77777777" w:rsidR="005F1DC8" w:rsidRDefault="005F1DC8" w:rsidP="00FC776F">
            <w:pPr>
              <w:pStyle w:val="TAC"/>
              <w:rPr>
                <w:lang w:eastAsia="zh-CN"/>
              </w:rPr>
            </w:pPr>
            <w:r>
              <w:rPr>
                <w:rFonts w:cs="Arial"/>
                <w:szCs w:val="18"/>
              </w:rPr>
              <w:t>YES</w:t>
            </w:r>
          </w:p>
        </w:tc>
        <w:tc>
          <w:tcPr>
            <w:tcW w:w="1078" w:type="dxa"/>
          </w:tcPr>
          <w:p w14:paraId="5039B918" w14:textId="77777777" w:rsidR="005F1DC8" w:rsidRDefault="005F1DC8" w:rsidP="00FC776F">
            <w:pPr>
              <w:pStyle w:val="TAC"/>
              <w:rPr>
                <w:lang w:eastAsia="zh-CN"/>
              </w:rPr>
            </w:pPr>
            <w:r>
              <w:rPr>
                <w:rFonts w:cs="Arial"/>
                <w:szCs w:val="18"/>
              </w:rPr>
              <w:t>reject</w:t>
            </w:r>
          </w:p>
        </w:tc>
      </w:tr>
      <w:tr w:rsidR="005F1DC8" w14:paraId="21C29903" w14:textId="77777777" w:rsidTr="00FC776F">
        <w:tc>
          <w:tcPr>
            <w:tcW w:w="2161" w:type="dxa"/>
          </w:tcPr>
          <w:p w14:paraId="0495779D" w14:textId="77777777" w:rsidR="005F1DC8" w:rsidRDefault="005F1DC8" w:rsidP="00FC776F">
            <w:pPr>
              <w:pStyle w:val="TAL"/>
              <w:ind w:left="283"/>
            </w:pPr>
            <w:r>
              <w:rPr>
                <w:rFonts w:cs="Arial"/>
                <w:szCs w:val="18"/>
              </w:rPr>
              <w:t>&gt;&gt;UL SRS-RSRPP</w:t>
            </w:r>
          </w:p>
        </w:tc>
        <w:tc>
          <w:tcPr>
            <w:tcW w:w="1078" w:type="dxa"/>
          </w:tcPr>
          <w:p w14:paraId="751A7D13" w14:textId="77777777" w:rsidR="005F1DC8" w:rsidRDefault="005F1DC8" w:rsidP="00FC776F">
            <w:pPr>
              <w:pStyle w:val="TAL"/>
            </w:pPr>
            <w:r>
              <w:rPr>
                <w:rFonts w:cs="Arial"/>
                <w:szCs w:val="18"/>
              </w:rPr>
              <w:t>M</w:t>
            </w:r>
          </w:p>
        </w:tc>
        <w:tc>
          <w:tcPr>
            <w:tcW w:w="1078" w:type="dxa"/>
          </w:tcPr>
          <w:p w14:paraId="143D4734" w14:textId="77777777" w:rsidR="005F1DC8" w:rsidRDefault="005F1DC8" w:rsidP="00FC776F">
            <w:pPr>
              <w:pStyle w:val="TAL"/>
            </w:pPr>
          </w:p>
        </w:tc>
        <w:tc>
          <w:tcPr>
            <w:tcW w:w="1515" w:type="dxa"/>
          </w:tcPr>
          <w:p w14:paraId="0DE14EC4" w14:textId="77777777" w:rsidR="005F1DC8" w:rsidRDefault="005F1DC8" w:rsidP="00FC776F">
            <w:pPr>
              <w:pStyle w:val="TAL"/>
            </w:pPr>
            <w:r>
              <w:rPr>
                <w:rFonts w:cs="Arial"/>
                <w:szCs w:val="18"/>
              </w:rPr>
              <w:t>9.2.72</w:t>
            </w:r>
          </w:p>
        </w:tc>
        <w:tc>
          <w:tcPr>
            <w:tcW w:w="1730" w:type="dxa"/>
          </w:tcPr>
          <w:p w14:paraId="17976383" w14:textId="77777777" w:rsidR="005F1DC8" w:rsidRDefault="005F1DC8" w:rsidP="00FC776F">
            <w:pPr>
              <w:pStyle w:val="TAL"/>
              <w:rPr>
                <w:bCs/>
                <w:lang w:eastAsia="zh-CN"/>
              </w:rPr>
            </w:pPr>
          </w:p>
        </w:tc>
        <w:tc>
          <w:tcPr>
            <w:tcW w:w="1078" w:type="dxa"/>
          </w:tcPr>
          <w:p w14:paraId="25D155CF" w14:textId="77777777" w:rsidR="005F1DC8" w:rsidRDefault="005F1DC8" w:rsidP="00FC776F">
            <w:pPr>
              <w:pStyle w:val="TAC"/>
              <w:rPr>
                <w:lang w:eastAsia="zh-CN"/>
              </w:rPr>
            </w:pPr>
            <w:r>
              <w:rPr>
                <w:rFonts w:cs="Arial"/>
                <w:szCs w:val="18"/>
              </w:rPr>
              <w:t>YES</w:t>
            </w:r>
          </w:p>
        </w:tc>
        <w:tc>
          <w:tcPr>
            <w:tcW w:w="1078" w:type="dxa"/>
          </w:tcPr>
          <w:p w14:paraId="6AD5A908" w14:textId="77777777" w:rsidR="005F1DC8" w:rsidRDefault="005F1DC8" w:rsidP="00FC776F">
            <w:pPr>
              <w:pStyle w:val="TAC"/>
              <w:rPr>
                <w:lang w:eastAsia="zh-CN"/>
              </w:rPr>
            </w:pPr>
            <w:r>
              <w:rPr>
                <w:rFonts w:cs="Arial"/>
                <w:szCs w:val="18"/>
              </w:rPr>
              <w:t>reject</w:t>
            </w:r>
          </w:p>
        </w:tc>
      </w:tr>
      <w:tr w:rsidR="005F1DC8" w14:paraId="7D33CA5D" w14:textId="77777777" w:rsidTr="00FC776F">
        <w:trPr>
          <w:ins w:id="12297" w:author="Author" w:date="2023-09-04T11:32:00Z"/>
        </w:trPr>
        <w:tc>
          <w:tcPr>
            <w:tcW w:w="2161" w:type="dxa"/>
          </w:tcPr>
          <w:p w14:paraId="4174BA5E" w14:textId="77777777" w:rsidR="005F1DC8" w:rsidRDefault="005F1DC8" w:rsidP="00FC776F">
            <w:pPr>
              <w:pStyle w:val="TAL"/>
              <w:ind w:left="283"/>
              <w:rPr>
                <w:ins w:id="12298" w:author="Author" w:date="2023-09-04T11:32:00Z"/>
                <w:rFonts w:cs="Arial"/>
                <w:szCs w:val="18"/>
              </w:rPr>
            </w:pPr>
            <w:ins w:id="12299" w:author="Author" w:date="2023-09-04T11:32:00Z">
              <w:r>
                <w:rPr>
                  <w:rFonts w:cs="Arial"/>
                  <w:szCs w:val="18"/>
                </w:rPr>
                <w:t>&gt;&gt;UL RSCP</w:t>
              </w:r>
            </w:ins>
          </w:p>
        </w:tc>
        <w:tc>
          <w:tcPr>
            <w:tcW w:w="1078" w:type="dxa"/>
          </w:tcPr>
          <w:p w14:paraId="361E7D6B" w14:textId="77777777" w:rsidR="005F1DC8" w:rsidRDefault="005F1DC8" w:rsidP="00FC776F">
            <w:pPr>
              <w:pStyle w:val="TAL"/>
              <w:rPr>
                <w:ins w:id="12300" w:author="Author" w:date="2023-09-04T11:32:00Z"/>
                <w:rFonts w:cs="Arial"/>
                <w:szCs w:val="18"/>
              </w:rPr>
            </w:pPr>
            <w:ins w:id="12301" w:author="Author" w:date="2023-09-04T11:32:00Z">
              <w:r>
                <w:rPr>
                  <w:rFonts w:cs="Arial"/>
                  <w:szCs w:val="18"/>
                </w:rPr>
                <w:t>M</w:t>
              </w:r>
            </w:ins>
          </w:p>
        </w:tc>
        <w:tc>
          <w:tcPr>
            <w:tcW w:w="1078" w:type="dxa"/>
          </w:tcPr>
          <w:p w14:paraId="4ABE4078" w14:textId="77777777" w:rsidR="005F1DC8" w:rsidRDefault="005F1DC8" w:rsidP="00FC776F">
            <w:pPr>
              <w:pStyle w:val="TAL"/>
              <w:rPr>
                <w:ins w:id="12302" w:author="Author" w:date="2023-09-04T11:32:00Z"/>
              </w:rPr>
            </w:pPr>
          </w:p>
        </w:tc>
        <w:tc>
          <w:tcPr>
            <w:tcW w:w="1515" w:type="dxa"/>
          </w:tcPr>
          <w:p w14:paraId="7FBC2A2F" w14:textId="77777777" w:rsidR="005F1DC8" w:rsidRDefault="005F1DC8" w:rsidP="00FC776F">
            <w:pPr>
              <w:pStyle w:val="TAL"/>
              <w:rPr>
                <w:ins w:id="12303" w:author="Author" w:date="2023-09-04T11:32:00Z"/>
                <w:rFonts w:cs="Arial"/>
                <w:szCs w:val="18"/>
              </w:rPr>
            </w:pPr>
            <w:ins w:id="12304" w:author="Author" w:date="2023-09-04T11:32:00Z">
              <w:r>
                <w:rPr>
                  <w:rFonts w:cs="Arial"/>
                  <w:szCs w:val="18"/>
                </w:rPr>
                <w:t>9.2.x3</w:t>
              </w:r>
            </w:ins>
          </w:p>
        </w:tc>
        <w:tc>
          <w:tcPr>
            <w:tcW w:w="1730" w:type="dxa"/>
          </w:tcPr>
          <w:p w14:paraId="70AB512C" w14:textId="0D3E7DA6" w:rsidR="005F1DC8" w:rsidRPr="009E517D" w:rsidRDefault="009E517D" w:rsidP="00FC776F">
            <w:pPr>
              <w:pStyle w:val="TAL"/>
              <w:rPr>
                <w:ins w:id="12305" w:author="Author" w:date="2023-09-04T11:32:00Z"/>
                <w:bCs/>
                <w:lang w:eastAsia="zh-CN"/>
              </w:rPr>
            </w:pPr>
            <w:ins w:id="12306" w:author="Qualcomm" w:date="2024-01-16T08:32:00Z">
              <w:r w:rsidRPr="009E517D">
                <w:rPr>
                  <w:highlight w:val="yellow"/>
                </w:rPr>
                <w:t xml:space="preserve">The </w:t>
              </w:r>
            </w:ins>
            <w:ins w:id="12307" w:author="Qualcomm" w:date="2023-12-19T03:29:00Z">
              <w:r w:rsidR="005F1DC8" w:rsidRPr="009E517D">
                <w:rPr>
                  <w:highlight w:val="yellow"/>
                </w:rPr>
                <w:t>UL-RS</w:t>
              </w:r>
            </w:ins>
            <w:ins w:id="12308" w:author="Qualcomm" w:date="2023-12-19T03:30:00Z">
              <w:r w:rsidR="005F1DC8" w:rsidRPr="009E517D">
                <w:rPr>
                  <w:highlight w:val="yellow"/>
                </w:rPr>
                <w:t xml:space="preserve">CP measurement is </w:t>
              </w:r>
            </w:ins>
            <w:ins w:id="12309" w:author="Qualcomm" w:date="2024-01-16T08:33:00Z">
              <w:r w:rsidRPr="009E517D">
                <w:rPr>
                  <w:highlight w:val="yellow"/>
                </w:rPr>
                <w:t>reported along with a</w:t>
              </w:r>
            </w:ins>
            <w:ins w:id="12310" w:author="Qualcomm" w:date="2023-12-19T03:30:00Z">
              <w:r w:rsidR="005F1DC8" w:rsidRPr="009E517D">
                <w:rPr>
                  <w:highlight w:val="yellow"/>
                </w:rPr>
                <w:t xml:space="preserve"> </w:t>
              </w:r>
            </w:ins>
            <w:ins w:id="12311" w:author="Qualcomm" w:date="2024-01-16T08:34:00Z">
              <w:r>
                <w:rPr>
                  <w:highlight w:val="yellow"/>
                </w:rPr>
                <w:t xml:space="preserve">UL RTOA or </w:t>
              </w:r>
            </w:ins>
            <w:proofErr w:type="spellStart"/>
            <w:ins w:id="12312" w:author="Qualcomm" w:date="2023-12-19T03:30:00Z">
              <w:r w:rsidR="005F1DC8" w:rsidRPr="009E517D">
                <w:rPr>
                  <w:highlight w:val="yellow"/>
                </w:rPr>
                <w:t>gNB</w:t>
              </w:r>
              <w:proofErr w:type="spellEnd"/>
              <w:r w:rsidR="005F1DC8" w:rsidRPr="009E517D">
                <w:rPr>
                  <w:highlight w:val="yellow"/>
                </w:rPr>
                <w:t xml:space="preserve"> Rx-Tx Time Difference measurement</w:t>
              </w:r>
            </w:ins>
            <w:r w:rsidR="004C5AD6">
              <w:rPr>
                <w:highlight w:val="yellow"/>
              </w:rPr>
              <w:t xml:space="preserve"> </w:t>
            </w:r>
            <w:ins w:id="12313" w:author="Qualcomm" w:date="2024-01-16T08:33:00Z">
              <w:r w:rsidRPr="009E517D">
                <w:rPr>
                  <w:highlight w:val="yellow"/>
                </w:rPr>
                <w:t>valid at the same time (i.e., same</w:t>
              </w:r>
              <w:r w:rsidRPr="009E517D">
                <w:rPr>
                  <w:highlight w:val="yellow"/>
                  <w:rPrChange w:id="12314" w:author="Qualcomm" w:date="2024-01-16T08:34:00Z">
                    <w:rPr/>
                  </w:rPrChange>
                </w:rPr>
                <w:t xml:space="preserve"> </w:t>
              </w:r>
              <w:r w:rsidRPr="009E517D">
                <w:rPr>
                  <w:i/>
                  <w:iCs/>
                  <w:highlight w:val="yellow"/>
                  <w:rPrChange w:id="12315" w:author="Qualcomm" w:date="2024-01-16T08:34:00Z">
                    <w:rPr/>
                  </w:rPrChange>
                </w:rPr>
                <w:t>Time Stamp</w:t>
              </w:r>
              <w:r w:rsidRPr="009E517D">
                <w:rPr>
                  <w:highlight w:val="yellow"/>
                </w:rPr>
                <w:t xml:space="preserve"> must apply).</w:t>
              </w:r>
            </w:ins>
            <w:ins w:id="12316" w:author="Qualcomm" w:date="2023-12-19T03:30:00Z">
              <w:r w:rsidR="005F1DC8" w:rsidRPr="009E517D">
                <w:rPr>
                  <w:rPrChange w:id="12317" w:author="Qualcomm" w:date="2024-01-16T08:34:00Z">
                    <w:rPr>
                      <w:highlight w:val="yellow"/>
                    </w:rPr>
                  </w:rPrChange>
                </w:rPr>
                <w:t xml:space="preserve"> </w:t>
              </w:r>
            </w:ins>
          </w:p>
        </w:tc>
        <w:tc>
          <w:tcPr>
            <w:tcW w:w="1078" w:type="dxa"/>
          </w:tcPr>
          <w:p w14:paraId="7755E7D0" w14:textId="77777777" w:rsidR="005F1DC8" w:rsidRDefault="005F1DC8" w:rsidP="00FC776F">
            <w:pPr>
              <w:pStyle w:val="TAC"/>
              <w:rPr>
                <w:ins w:id="12318" w:author="Author" w:date="2023-09-04T11:32:00Z"/>
                <w:rFonts w:cs="Arial"/>
                <w:szCs w:val="18"/>
              </w:rPr>
            </w:pPr>
            <w:ins w:id="12319" w:author="Author" w:date="2023-09-04T11:32:00Z">
              <w:r>
                <w:rPr>
                  <w:rFonts w:cs="Arial"/>
                  <w:szCs w:val="18"/>
                </w:rPr>
                <w:t>YES</w:t>
              </w:r>
            </w:ins>
          </w:p>
        </w:tc>
        <w:tc>
          <w:tcPr>
            <w:tcW w:w="1078" w:type="dxa"/>
          </w:tcPr>
          <w:p w14:paraId="35AB06E2" w14:textId="77777777" w:rsidR="005F1DC8" w:rsidRDefault="005F1DC8" w:rsidP="00FC776F">
            <w:pPr>
              <w:pStyle w:val="TAC"/>
              <w:rPr>
                <w:ins w:id="12320" w:author="Author" w:date="2023-09-04T11:32:00Z"/>
                <w:rFonts w:cs="Arial"/>
                <w:szCs w:val="18"/>
              </w:rPr>
            </w:pPr>
            <w:ins w:id="12321" w:author="Author" w:date="2023-09-04T11:32:00Z">
              <w:r>
                <w:rPr>
                  <w:rFonts w:cs="Arial"/>
                  <w:szCs w:val="18"/>
                </w:rPr>
                <w:t>reject</w:t>
              </w:r>
            </w:ins>
          </w:p>
        </w:tc>
      </w:tr>
      <w:tr w:rsidR="005F1DC8" w14:paraId="0619E3B4" w14:textId="77777777" w:rsidTr="00FC776F">
        <w:tc>
          <w:tcPr>
            <w:tcW w:w="2161" w:type="dxa"/>
          </w:tcPr>
          <w:p w14:paraId="46E74FD1" w14:textId="77777777" w:rsidR="005F1DC8" w:rsidRDefault="005F1DC8" w:rsidP="00FC776F">
            <w:pPr>
              <w:pStyle w:val="TAL"/>
              <w:ind w:left="142"/>
            </w:pPr>
            <w:r>
              <w:t>&gt;Time Stamp</w:t>
            </w:r>
          </w:p>
        </w:tc>
        <w:tc>
          <w:tcPr>
            <w:tcW w:w="1078" w:type="dxa"/>
          </w:tcPr>
          <w:p w14:paraId="32EDCC7C" w14:textId="77777777" w:rsidR="005F1DC8" w:rsidRDefault="005F1DC8" w:rsidP="00FC776F">
            <w:pPr>
              <w:pStyle w:val="TAL"/>
            </w:pPr>
            <w:r>
              <w:t>M</w:t>
            </w:r>
          </w:p>
        </w:tc>
        <w:tc>
          <w:tcPr>
            <w:tcW w:w="1078" w:type="dxa"/>
          </w:tcPr>
          <w:p w14:paraId="67CA766E" w14:textId="77777777" w:rsidR="005F1DC8" w:rsidRDefault="005F1DC8" w:rsidP="00FC776F">
            <w:pPr>
              <w:pStyle w:val="TAL"/>
            </w:pPr>
          </w:p>
        </w:tc>
        <w:tc>
          <w:tcPr>
            <w:tcW w:w="1515" w:type="dxa"/>
          </w:tcPr>
          <w:p w14:paraId="5D2E3B71" w14:textId="77777777" w:rsidR="005F1DC8" w:rsidRDefault="005F1DC8" w:rsidP="00FC776F">
            <w:pPr>
              <w:pStyle w:val="TAL"/>
            </w:pPr>
            <w:r>
              <w:t>9.2.42</w:t>
            </w:r>
          </w:p>
        </w:tc>
        <w:tc>
          <w:tcPr>
            <w:tcW w:w="1730" w:type="dxa"/>
          </w:tcPr>
          <w:p w14:paraId="51AB43F4" w14:textId="77777777" w:rsidR="005F1DC8" w:rsidRDefault="005F1DC8" w:rsidP="00FC776F">
            <w:pPr>
              <w:pStyle w:val="TAL"/>
              <w:rPr>
                <w:bCs/>
                <w:lang w:eastAsia="zh-CN"/>
              </w:rPr>
            </w:pPr>
          </w:p>
        </w:tc>
        <w:tc>
          <w:tcPr>
            <w:tcW w:w="1078" w:type="dxa"/>
          </w:tcPr>
          <w:p w14:paraId="325AC2AE" w14:textId="77777777" w:rsidR="005F1DC8" w:rsidRDefault="005F1DC8" w:rsidP="00FC776F">
            <w:pPr>
              <w:pStyle w:val="TAC"/>
              <w:rPr>
                <w:lang w:eastAsia="zh-CN"/>
              </w:rPr>
            </w:pPr>
            <w:r>
              <w:t>-</w:t>
            </w:r>
          </w:p>
        </w:tc>
        <w:tc>
          <w:tcPr>
            <w:tcW w:w="1078" w:type="dxa"/>
          </w:tcPr>
          <w:p w14:paraId="5EEB5B49" w14:textId="77777777" w:rsidR="005F1DC8" w:rsidRDefault="005F1DC8" w:rsidP="00FC776F">
            <w:pPr>
              <w:pStyle w:val="TAC"/>
              <w:rPr>
                <w:lang w:eastAsia="zh-CN"/>
              </w:rPr>
            </w:pPr>
          </w:p>
        </w:tc>
      </w:tr>
      <w:tr w:rsidR="005F1DC8" w14:paraId="6AC1F762" w14:textId="77777777" w:rsidTr="00FC776F">
        <w:tc>
          <w:tcPr>
            <w:tcW w:w="2161" w:type="dxa"/>
          </w:tcPr>
          <w:p w14:paraId="2A411E40" w14:textId="77777777" w:rsidR="005F1DC8" w:rsidRDefault="005F1DC8" w:rsidP="00FC776F">
            <w:pPr>
              <w:pStyle w:val="TAL"/>
              <w:ind w:left="142"/>
            </w:pPr>
            <w:r>
              <w:t>&gt;Measurement Quality</w:t>
            </w:r>
          </w:p>
        </w:tc>
        <w:tc>
          <w:tcPr>
            <w:tcW w:w="1078" w:type="dxa"/>
          </w:tcPr>
          <w:p w14:paraId="1F323706" w14:textId="77777777" w:rsidR="005F1DC8" w:rsidRDefault="005F1DC8" w:rsidP="00FC776F">
            <w:pPr>
              <w:pStyle w:val="TAL"/>
            </w:pPr>
            <w:r>
              <w:t>O</w:t>
            </w:r>
          </w:p>
        </w:tc>
        <w:tc>
          <w:tcPr>
            <w:tcW w:w="1078" w:type="dxa"/>
          </w:tcPr>
          <w:p w14:paraId="64759660" w14:textId="77777777" w:rsidR="005F1DC8" w:rsidRDefault="005F1DC8" w:rsidP="00FC776F">
            <w:pPr>
              <w:pStyle w:val="TAL"/>
            </w:pPr>
          </w:p>
        </w:tc>
        <w:tc>
          <w:tcPr>
            <w:tcW w:w="1515" w:type="dxa"/>
          </w:tcPr>
          <w:p w14:paraId="0E16DFBB" w14:textId="77777777" w:rsidR="005F1DC8" w:rsidRDefault="005F1DC8" w:rsidP="00FC776F">
            <w:pPr>
              <w:pStyle w:val="TAL"/>
            </w:pPr>
            <w:r>
              <w:t>9.2.43</w:t>
            </w:r>
          </w:p>
        </w:tc>
        <w:tc>
          <w:tcPr>
            <w:tcW w:w="1730" w:type="dxa"/>
          </w:tcPr>
          <w:p w14:paraId="1E91D045" w14:textId="77777777" w:rsidR="005F1DC8" w:rsidRDefault="005F1DC8" w:rsidP="00FC776F">
            <w:pPr>
              <w:pStyle w:val="TAL"/>
              <w:rPr>
                <w:bCs/>
                <w:lang w:eastAsia="zh-CN"/>
              </w:rPr>
            </w:pPr>
          </w:p>
        </w:tc>
        <w:tc>
          <w:tcPr>
            <w:tcW w:w="1078" w:type="dxa"/>
          </w:tcPr>
          <w:p w14:paraId="5AEF978B" w14:textId="77777777" w:rsidR="005F1DC8" w:rsidRDefault="005F1DC8" w:rsidP="00FC776F">
            <w:pPr>
              <w:pStyle w:val="TAC"/>
              <w:rPr>
                <w:lang w:eastAsia="zh-CN"/>
              </w:rPr>
            </w:pPr>
            <w:r>
              <w:t>-</w:t>
            </w:r>
          </w:p>
        </w:tc>
        <w:tc>
          <w:tcPr>
            <w:tcW w:w="1078" w:type="dxa"/>
          </w:tcPr>
          <w:p w14:paraId="34959D58" w14:textId="77777777" w:rsidR="005F1DC8" w:rsidRDefault="005F1DC8" w:rsidP="00FC776F">
            <w:pPr>
              <w:pStyle w:val="TAC"/>
              <w:rPr>
                <w:lang w:eastAsia="zh-CN"/>
              </w:rPr>
            </w:pPr>
          </w:p>
        </w:tc>
      </w:tr>
      <w:tr w:rsidR="005F1DC8" w14:paraId="181DB69B" w14:textId="77777777" w:rsidTr="00FC776F">
        <w:tc>
          <w:tcPr>
            <w:tcW w:w="2161" w:type="dxa"/>
          </w:tcPr>
          <w:p w14:paraId="2E3C5035" w14:textId="77777777" w:rsidR="005F1DC8" w:rsidRDefault="005F1DC8" w:rsidP="00FC776F">
            <w:pPr>
              <w:pStyle w:val="TAL"/>
              <w:ind w:left="142"/>
            </w:pPr>
            <w:r>
              <w:t>&gt;Measurement Beam Information</w:t>
            </w:r>
          </w:p>
        </w:tc>
        <w:tc>
          <w:tcPr>
            <w:tcW w:w="1078" w:type="dxa"/>
          </w:tcPr>
          <w:p w14:paraId="5ADDC06B" w14:textId="77777777" w:rsidR="005F1DC8" w:rsidRDefault="005F1DC8" w:rsidP="00FC776F">
            <w:pPr>
              <w:pStyle w:val="TAL"/>
            </w:pPr>
            <w:r>
              <w:t>O</w:t>
            </w:r>
          </w:p>
        </w:tc>
        <w:tc>
          <w:tcPr>
            <w:tcW w:w="1078" w:type="dxa"/>
          </w:tcPr>
          <w:p w14:paraId="082BA76F" w14:textId="77777777" w:rsidR="005F1DC8" w:rsidRDefault="005F1DC8" w:rsidP="00FC776F">
            <w:pPr>
              <w:pStyle w:val="TAL"/>
            </w:pPr>
          </w:p>
        </w:tc>
        <w:tc>
          <w:tcPr>
            <w:tcW w:w="1515" w:type="dxa"/>
          </w:tcPr>
          <w:p w14:paraId="0DC309A5" w14:textId="77777777" w:rsidR="005F1DC8" w:rsidRDefault="005F1DC8" w:rsidP="00FC776F">
            <w:pPr>
              <w:pStyle w:val="TAL"/>
            </w:pPr>
            <w:r>
              <w:t>9.2.57</w:t>
            </w:r>
          </w:p>
        </w:tc>
        <w:tc>
          <w:tcPr>
            <w:tcW w:w="1730" w:type="dxa"/>
          </w:tcPr>
          <w:p w14:paraId="0E55BAE3" w14:textId="77777777" w:rsidR="005F1DC8" w:rsidRDefault="005F1DC8" w:rsidP="00FC776F">
            <w:pPr>
              <w:pStyle w:val="TAL"/>
              <w:rPr>
                <w:bCs/>
                <w:lang w:eastAsia="zh-CN"/>
              </w:rPr>
            </w:pPr>
          </w:p>
        </w:tc>
        <w:tc>
          <w:tcPr>
            <w:tcW w:w="1078" w:type="dxa"/>
          </w:tcPr>
          <w:p w14:paraId="09EF55EF" w14:textId="77777777" w:rsidR="005F1DC8" w:rsidRDefault="005F1DC8" w:rsidP="00FC776F">
            <w:pPr>
              <w:pStyle w:val="TAC"/>
              <w:rPr>
                <w:lang w:eastAsia="zh-CN"/>
              </w:rPr>
            </w:pPr>
            <w:r>
              <w:t>-</w:t>
            </w:r>
          </w:p>
        </w:tc>
        <w:tc>
          <w:tcPr>
            <w:tcW w:w="1078" w:type="dxa"/>
          </w:tcPr>
          <w:p w14:paraId="3DC05F88" w14:textId="77777777" w:rsidR="005F1DC8" w:rsidRDefault="005F1DC8" w:rsidP="00FC776F">
            <w:pPr>
              <w:pStyle w:val="TAC"/>
              <w:rPr>
                <w:lang w:eastAsia="zh-CN"/>
              </w:rPr>
            </w:pPr>
          </w:p>
        </w:tc>
      </w:tr>
      <w:tr w:rsidR="005F1DC8" w14:paraId="3FFF4B5F" w14:textId="77777777" w:rsidTr="00FC776F">
        <w:tc>
          <w:tcPr>
            <w:tcW w:w="2161" w:type="dxa"/>
          </w:tcPr>
          <w:p w14:paraId="46F315C0" w14:textId="77777777" w:rsidR="005F1DC8" w:rsidRDefault="005F1DC8" w:rsidP="00FC776F">
            <w:pPr>
              <w:pStyle w:val="TAL"/>
              <w:ind w:left="142"/>
            </w:pPr>
            <w:r>
              <w:t>&gt;SRS Resource type</w:t>
            </w:r>
          </w:p>
        </w:tc>
        <w:tc>
          <w:tcPr>
            <w:tcW w:w="1078" w:type="dxa"/>
          </w:tcPr>
          <w:p w14:paraId="76963E7D" w14:textId="77777777" w:rsidR="005F1DC8" w:rsidRDefault="005F1DC8" w:rsidP="00FC776F">
            <w:pPr>
              <w:pStyle w:val="TAL"/>
            </w:pPr>
            <w:r>
              <w:t>O</w:t>
            </w:r>
          </w:p>
        </w:tc>
        <w:tc>
          <w:tcPr>
            <w:tcW w:w="1078" w:type="dxa"/>
          </w:tcPr>
          <w:p w14:paraId="7CE83625" w14:textId="77777777" w:rsidR="005F1DC8" w:rsidRDefault="005F1DC8" w:rsidP="00FC776F">
            <w:pPr>
              <w:pStyle w:val="TAL"/>
            </w:pPr>
          </w:p>
        </w:tc>
        <w:tc>
          <w:tcPr>
            <w:tcW w:w="1515" w:type="dxa"/>
          </w:tcPr>
          <w:p w14:paraId="737229A4" w14:textId="77777777" w:rsidR="005F1DC8" w:rsidRDefault="005F1DC8" w:rsidP="00FC776F">
            <w:pPr>
              <w:pStyle w:val="TAL"/>
            </w:pPr>
            <w:r>
              <w:t>9.2.73</w:t>
            </w:r>
          </w:p>
        </w:tc>
        <w:tc>
          <w:tcPr>
            <w:tcW w:w="1730" w:type="dxa"/>
          </w:tcPr>
          <w:p w14:paraId="7DB470AF" w14:textId="77777777" w:rsidR="005F1DC8" w:rsidRDefault="005F1DC8" w:rsidP="00FC776F">
            <w:pPr>
              <w:pStyle w:val="TAL"/>
              <w:rPr>
                <w:bCs/>
                <w:lang w:eastAsia="zh-CN"/>
              </w:rPr>
            </w:pPr>
          </w:p>
        </w:tc>
        <w:tc>
          <w:tcPr>
            <w:tcW w:w="1078" w:type="dxa"/>
          </w:tcPr>
          <w:p w14:paraId="0E53F060" w14:textId="77777777" w:rsidR="005F1DC8" w:rsidRDefault="005F1DC8" w:rsidP="00FC776F">
            <w:pPr>
              <w:pStyle w:val="TAC"/>
              <w:rPr>
                <w:lang w:eastAsia="zh-CN"/>
              </w:rPr>
            </w:pPr>
            <w:r>
              <w:rPr>
                <w:rFonts w:cs="Arial"/>
                <w:szCs w:val="18"/>
              </w:rPr>
              <w:t>YES</w:t>
            </w:r>
          </w:p>
        </w:tc>
        <w:tc>
          <w:tcPr>
            <w:tcW w:w="1078" w:type="dxa"/>
          </w:tcPr>
          <w:p w14:paraId="45393DA9" w14:textId="77777777" w:rsidR="005F1DC8" w:rsidRDefault="005F1DC8" w:rsidP="00FC776F">
            <w:pPr>
              <w:pStyle w:val="TAC"/>
              <w:rPr>
                <w:lang w:eastAsia="zh-CN"/>
              </w:rPr>
            </w:pPr>
            <w:r>
              <w:rPr>
                <w:rFonts w:cs="Arial"/>
                <w:szCs w:val="18"/>
              </w:rPr>
              <w:t>ignore</w:t>
            </w:r>
          </w:p>
        </w:tc>
      </w:tr>
      <w:tr w:rsidR="005F1DC8" w14:paraId="10A0777A" w14:textId="77777777" w:rsidTr="00FC776F">
        <w:tc>
          <w:tcPr>
            <w:tcW w:w="2161" w:type="dxa"/>
          </w:tcPr>
          <w:p w14:paraId="3FFB4039" w14:textId="77777777" w:rsidR="005F1DC8" w:rsidRDefault="005F1DC8" w:rsidP="00FC776F">
            <w:pPr>
              <w:pStyle w:val="TAL"/>
              <w:ind w:left="142"/>
            </w:pPr>
            <w:r>
              <w:t>&gt;ARP ID</w:t>
            </w:r>
          </w:p>
        </w:tc>
        <w:tc>
          <w:tcPr>
            <w:tcW w:w="1078" w:type="dxa"/>
          </w:tcPr>
          <w:p w14:paraId="24DB93D7" w14:textId="77777777" w:rsidR="005F1DC8" w:rsidRDefault="005F1DC8" w:rsidP="00FC776F">
            <w:pPr>
              <w:pStyle w:val="TAL"/>
            </w:pPr>
            <w:r>
              <w:t>O</w:t>
            </w:r>
          </w:p>
        </w:tc>
        <w:tc>
          <w:tcPr>
            <w:tcW w:w="1078" w:type="dxa"/>
          </w:tcPr>
          <w:p w14:paraId="16C35D60" w14:textId="77777777" w:rsidR="005F1DC8" w:rsidRDefault="005F1DC8" w:rsidP="00FC776F">
            <w:pPr>
              <w:pStyle w:val="TAL"/>
            </w:pPr>
          </w:p>
        </w:tc>
        <w:tc>
          <w:tcPr>
            <w:tcW w:w="1515" w:type="dxa"/>
          </w:tcPr>
          <w:p w14:paraId="5FE1DD2D" w14:textId="77777777" w:rsidR="005F1DC8" w:rsidRDefault="005F1DC8" w:rsidP="00FC776F">
            <w:pPr>
              <w:pStyle w:val="TAL"/>
            </w:pPr>
            <w:r>
              <w:t>9.2.75</w:t>
            </w:r>
          </w:p>
        </w:tc>
        <w:tc>
          <w:tcPr>
            <w:tcW w:w="1730" w:type="dxa"/>
          </w:tcPr>
          <w:p w14:paraId="76EEF51D" w14:textId="77777777" w:rsidR="005F1DC8" w:rsidRDefault="005F1DC8" w:rsidP="00FC776F">
            <w:pPr>
              <w:pStyle w:val="TAL"/>
              <w:rPr>
                <w:bCs/>
                <w:lang w:eastAsia="zh-CN"/>
              </w:rPr>
            </w:pPr>
          </w:p>
        </w:tc>
        <w:tc>
          <w:tcPr>
            <w:tcW w:w="1078" w:type="dxa"/>
          </w:tcPr>
          <w:p w14:paraId="483E5DB5" w14:textId="77777777" w:rsidR="005F1DC8" w:rsidRDefault="005F1DC8" w:rsidP="00FC776F">
            <w:pPr>
              <w:pStyle w:val="TAC"/>
              <w:rPr>
                <w:lang w:eastAsia="zh-CN"/>
              </w:rPr>
            </w:pPr>
            <w:r>
              <w:t>YES</w:t>
            </w:r>
          </w:p>
        </w:tc>
        <w:tc>
          <w:tcPr>
            <w:tcW w:w="1078" w:type="dxa"/>
          </w:tcPr>
          <w:p w14:paraId="1B9DD27B" w14:textId="77777777" w:rsidR="005F1DC8" w:rsidRDefault="005F1DC8" w:rsidP="00FC776F">
            <w:pPr>
              <w:pStyle w:val="TAC"/>
              <w:rPr>
                <w:lang w:eastAsia="zh-CN"/>
              </w:rPr>
            </w:pPr>
            <w:r>
              <w:t>ignore</w:t>
            </w:r>
          </w:p>
        </w:tc>
      </w:tr>
      <w:tr w:rsidR="005F1DC8" w14:paraId="4D766BE6" w14:textId="77777777" w:rsidTr="00FC776F">
        <w:tc>
          <w:tcPr>
            <w:tcW w:w="2161" w:type="dxa"/>
          </w:tcPr>
          <w:p w14:paraId="77143F09" w14:textId="77777777" w:rsidR="005F1DC8" w:rsidRDefault="005F1DC8" w:rsidP="00FC776F">
            <w:pPr>
              <w:pStyle w:val="TAL"/>
              <w:ind w:left="142"/>
            </w:pPr>
            <w:r>
              <w:t>&gt;</w:t>
            </w:r>
            <w:proofErr w:type="spellStart"/>
            <w:r>
              <w:t>LoS</w:t>
            </w:r>
            <w:proofErr w:type="spellEnd"/>
            <w:r>
              <w:t>/</w:t>
            </w:r>
            <w:proofErr w:type="spellStart"/>
            <w:r>
              <w:t>NLoS</w:t>
            </w:r>
            <w:proofErr w:type="spellEnd"/>
            <w:r>
              <w:t xml:space="preserve"> Information</w:t>
            </w:r>
          </w:p>
        </w:tc>
        <w:tc>
          <w:tcPr>
            <w:tcW w:w="1078" w:type="dxa"/>
          </w:tcPr>
          <w:p w14:paraId="5EC3338E" w14:textId="77777777" w:rsidR="005F1DC8" w:rsidRDefault="005F1DC8" w:rsidP="00FC776F">
            <w:pPr>
              <w:pStyle w:val="TAL"/>
            </w:pPr>
            <w:r>
              <w:t>O</w:t>
            </w:r>
          </w:p>
        </w:tc>
        <w:tc>
          <w:tcPr>
            <w:tcW w:w="1078" w:type="dxa"/>
          </w:tcPr>
          <w:p w14:paraId="019DAF06" w14:textId="77777777" w:rsidR="005F1DC8" w:rsidRDefault="005F1DC8" w:rsidP="00FC776F">
            <w:pPr>
              <w:pStyle w:val="TAL"/>
            </w:pPr>
          </w:p>
        </w:tc>
        <w:tc>
          <w:tcPr>
            <w:tcW w:w="1515" w:type="dxa"/>
          </w:tcPr>
          <w:p w14:paraId="195023E4" w14:textId="77777777" w:rsidR="005F1DC8" w:rsidRDefault="005F1DC8" w:rsidP="00FC776F">
            <w:pPr>
              <w:pStyle w:val="TAL"/>
            </w:pPr>
            <w:r>
              <w:t>9.2.77</w:t>
            </w:r>
          </w:p>
        </w:tc>
        <w:tc>
          <w:tcPr>
            <w:tcW w:w="1730" w:type="dxa"/>
          </w:tcPr>
          <w:p w14:paraId="327DA9D6" w14:textId="77777777" w:rsidR="005F1DC8" w:rsidRDefault="005F1DC8" w:rsidP="00FC776F">
            <w:pPr>
              <w:pStyle w:val="TAL"/>
              <w:rPr>
                <w:bCs/>
                <w:lang w:eastAsia="zh-CN"/>
              </w:rPr>
            </w:pPr>
          </w:p>
        </w:tc>
        <w:tc>
          <w:tcPr>
            <w:tcW w:w="1078" w:type="dxa"/>
          </w:tcPr>
          <w:p w14:paraId="19E94B14" w14:textId="77777777" w:rsidR="005F1DC8" w:rsidRDefault="005F1DC8" w:rsidP="00FC776F">
            <w:pPr>
              <w:pStyle w:val="TAC"/>
              <w:rPr>
                <w:lang w:eastAsia="zh-CN"/>
              </w:rPr>
            </w:pPr>
            <w:r>
              <w:t>YES</w:t>
            </w:r>
          </w:p>
        </w:tc>
        <w:tc>
          <w:tcPr>
            <w:tcW w:w="1078" w:type="dxa"/>
          </w:tcPr>
          <w:p w14:paraId="25F1EF4F" w14:textId="77777777" w:rsidR="005F1DC8" w:rsidRDefault="005F1DC8" w:rsidP="00FC776F">
            <w:pPr>
              <w:pStyle w:val="TAC"/>
              <w:rPr>
                <w:lang w:eastAsia="zh-CN"/>
              </w:rPr>
            </w:pPr>
            <w:r>
              <w:rPr>
                <w:lang w:eastAsia="zh-CN"/>
              </w:rPr>
              <w:t>ignore</w:t>
            </w:r>
          </w:p>
        </w:tc>
      </w:tr>
      <w:tr w:rsidR="005F1DC8" w14:paraId="0B081583" w14:textId="77777777" w:rsidTr="00FC776F">
        <w:tc>
          <w:tcPr>
            <w:tcW w:w="2161" w:type="dxa"/>
          </w:tcPr>
          <w:p w14:paraId="53162F9B" w14:textId="77777777" w:rsidR="005F1DC8" w:rsidRDefault="005F1DC8" w:rsidP="00FC776F">
            <w:pPr>
              <w:pStyle w:val="TAL"/>
              <w:ind w:left="142"/>
            </w:pPr>
            <w:r w:rsidRPr="00E3696A">
              <w:rPr>
                <w:rFonts w:eastAsia="SimSun"/>
                <w:b/>
                <w:bCs/>
              </w:rPr>
              <w:t>&gt;</w:t>
            </w:r>
            <w:r w:rsidRPr="00E3696A">
              <w:rPr>
                <w:b/>
                <w:bCs/>
              </w:rPr>
              <w:t>Aggregated</w:t>
            </w:r>
            <w:r>
              <w:rPr>
                <w:b/>
                <w:bCs/>
              </w:rPr>
              <w:t xml:space="preserve"> Positioning</w:t>
            </w:r>
            <w:r w:rsidRPr="00E3696A">
              <w:rPr>
                <w:b/>
                <w:bCs/>
              </w:rPr>
              <w:t xml:space="preserve"> </w:t>
            </w:r>
            <w:r w:rsidRPr="00E3696A">
              <w:rPr>
                <w:rFonts w:eastAsia="SimSun"/>
                <w:b/>
                <w:bCs/>
              </w:rPr>
              <w:t>SRS Resource</w:t>
            </w:r>
            <w:r w:rsidRPr="00E3696A">
              <w:rPr>
                <w:b/>
                <w:bCs/>
              </w:rPr>
              <w:t xml:space="preserve"> ID</w:t>
            </w:r>
            <w:r w:rsidRPr="00E3696A">
              <w:rPr>
                <w:rFonts w:eastAsia="SimSun"/>
                <w:b/>
                <w:bCs/>
              </w:rPr>
              <w:t xml:space="preserve"> List</w:t>
            </w:r>
            <w:r>
              <w:rPr>
                <w:b/>
                <w:bCs/>
              </w:rPr>
              <w:t xml:space="preserve"> </w:t>
            </w:r>
          </w:p>
        </w:tc>
        <w:tc>
          <w:tcPr>
            <w:tcW w:w="1078" w:type="dxa"/>
          </w:tcPr>
          <w:p w14:paraId="152D35C3" w14:textId="77777777" w:rsidR="005F1DC8" w:rsidRDefault="005F1DC8" w:rsidP="00FC776F">
            <w:pPr>
              <w:pStyle w:val="TAL"/>
            </w:pPr>
          </w:p>
        </w:tc>
        <w:tc>
          <w:tcPr>
            <w:tcW w:w="1078" w:type="dxa"/>
          </w:tcPr>
          <w:p w14:paraId="02743543" w14:textId="77777777" w:rsidR="005F1DC8" w:rsidRDefault="005F1DC8" w:rsidP="00FC776F">
            <w:pPr>
              <w:pStyle w:val="TAL"/>
            </w:pPr>
            <w:r w:rsidRPr="00A15523">
              <w:rPr>
                <w:i/>
                <w:iCs/>
              </w:rPr>
              <w:t>0..</w:t>
            </w:r>
            <w:r w:rsidRPr="00E3696A">
              <w:rPr>
                <w:i/>
                <w:iCs/>
              </w:rPr>
              <w:t>1</w:t>
            </w:r>
          </w:p>
        </w:tc>
        <w:tc>
          <w:tcPr>
            <w:tcW w:w="1515" w:type="dxa"/>
          </w:tcPr>
          <w:p w14:paraId="3F2C0064" w14:textId="77777777" w:rsidR="005F1DC8" w:rsidRDefault="005F1DC8" w:rsidP="00FC776F">
            <w:pPr>
              <w:pStyle w:val="TAL"/>
            </w:pPr>
          </w:p>
        </w:tc>
        <w:tc>
          <w:tcPr>
            <w:tcW w:w="1730" w:type="dxa"/>
          </w:tcPr>
          <w:p w14:paraId="1617C6E3" w14:textId="77777777" w:rsidR="005F1DC8" w:rsidRDefault="005F1DC8" w:rsidP="00FC776F">
            <w:pPr>
              <w:pStyle w:val="TAL"/>
              <w:rPr>
                <w:bCs/>
                <w:lang w:eastAsia="zh-CN"/>
              </w:rPr>
            </w:pPr>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p>
        </w:tc>
        <w:tc>
          <w:tcPr>
            <w:tcW w:w="1078" w:type="dxa"/>
          </w:tcPr>
          <w:p w14:paraId="2935B2AE" w14:textId="77777777" w:rsidR="005F1DC8" w:rsidRDefault="005F1DC8" w:rsidP="00FC776F">
            <w:pPr>
              <w:pStyle w:val="TAC"/>
            </w:pPr>
            <w:r w:rsidRPr="00F5335B">
              <w:t>YES</w:t>
            </w:r>
          </w:p>
        </w:tc>
        <w:tc>
          <w:tcPr>
            <w:tcW w:w="1078" w:type="dxa"/>
          </w:tcPr>
          <w:p w14:paraId="0C148A3E" w14:textId="77777777" w:rsidR="005F1DC8" w:rsidRDefault="005F1DC8" w:rsidP="00FC776F">
            <w:pPr>
              <w:pStyle w:val="TAC"/>
              <w:rPr>
                <w:lang w:eastAsia="zh-CN"/>
              </w:rPr>
            </w:pPr>
            <w:r w:rsidRPr="00F5335B">
              <w:rPr>
                <w:lang w:eastAsia="zh-CN"/>
              </w:rPr>
              <w:t>ignore</w:t>
            </w:r>
          </w:p>
        </w:tc>
      </w:tr>
      <w:tr w:rsidR="005F1DC8" w14:paraId="09A588EF" w14:textId="77777777" w:rsidTr="00FC776F">
        <w:tc>
          <w:tcPr>
            <w:tcW w:w="2161" w:type="dxa"/>
          </w:tcPr>
          <w:p w14:paraId="502E03C7" w14:textId="77777777" w:rsidR="005F1DC8" w:rsidRDefault="005F1DC8" w:rsidP="00FC776F">
            <w:pPr>
              <w:pStyle w:val="TAL"/>
              <w:ind w:left="142"/>
            </w:pPr>
            <w:r w:rsidRPr="00A33CE1">
              <w:rPr>
                <w:b/>
                <w:bCs/>
              </w:rPr>
              <w:t>&gt;&gt;Aggregated Positioning SRS Resource ID Item</w:t>
            </w:r>
          </w:p>
        </w:tc>
        <w:tc>
          <w:tcPr>
            <w:tcW w:w="1078" w:type="dxa"/>
          </w:tcPr>
          <w:p w14:paraId="1053C42F" w14:textId="77777777" w:rsidR="005F1DC8" w:rsidRDefault="005F1DC8" w:rsidP="00FC776F">
            <w:pPr>
              <w:pStyle w:val="TAL"/>
            </w:pPr>
          </w:p>
        </w:tc>
        <w:tc>
          <w:tcPr>
            <w:tcW w:w="1078" w:type="dxa"/>
          </w:tcPr>
          <w:p w14:paraId="7899FF36" w14:textId="77777777" w:rsidR="005F1DC8" w:rsidRDefault="005F1DC8" w:rsidP="00FC776F">
            <w:pPr>
              <w:pStyle w:val="TAL"/>
            </w:pPr>
            <w:proofErr w:type="gramStart"/>
            <w:r>
              <w:t>1</w:t>
            </w:r>
            <w:r w:rsidRPr="00F82F3A">
              <w:t>..&lt;</w:t>
            </w:r>
            <w:proofErr w:type="gramEnd"/>
            <w:r>
              <w:t xml:space="preserve"> </w:t>
            </w:r>
            <w:proofErr w:type="spellStart"/>
            <w:r w:rsidRPr="00F7698B">
              <w:rPr>
                <w:i/>
                <w:iCs/>
              </w:rPr>
              <w:t>maxnoaggregatedPosSRS</w:t>
            </w:r>
            <w:proofErr w:type="spellEnd"/>
            <w:r w:rsidRPr="00F7698B">
              <w:rPr>
                <w:i/>
                <w:iCs/>
              </w:rPr>
              <w:t xml:space="preserve">-Resources </w:t>
            </w:r>
            <w:r w:rsidRPr="00F82F3A">
              <w:t>&gt;</w:t>
            </w:r>
          </w:p>
        </w:tc>
        <w:tc>
          <w:tcPr>
            <w:tcW w:w="1515" w:type="dxa"/>
          </w:tcPr>
          <w:p w14:paraId="46E0A70A" w14:textId="77777777" w:rsidR="005F1DC8" w:rsidRDefault="005F1DC8" w:rsidP="00FC776F">
            <w:pPr>
              <w:pStyle w:val="TAL"/>
            </w:pPr>
          </w:p>
        </w:tc>
        <w:tc>
          <w:tcPr>
            <w:tcW w:w="1730" w:type="dxa"/>
          </w:tcPr>
          <w:p w14:paraId="3374FE2E" w14:textId="77777777" w:rsidR="005F1DC8" w:rsidRDefault="005F1DC8" w:rsidP="00FC776F">
            <w:pPr>
              <w:pStyle w:val="TAL"/>
              <w:rPr>
                <w:bCs/>
                <w:lang w:eastAsia="zh-CN"/>
              </w:rPr>
            </w:pPr>
          </w:p>
        </w:tc>
        <w:tc>
          <w:tcPr>
            <w:tcW w:w="1078" w:type="dxa"/>
          </w:tcPr>
          <w:p w14:paraId="2A47F27E" w14:textId="77777777" w:rsidR="005F1DC8" w:rsidRDefault="005F1DC8" w:rsidP="00FC776F">
            <w:pPr>
              <w:pStyle w:val="TAC"/>
            </w:pPr>
            <w:r w:rsidRPr="00F5335B">
              <w:t>-</w:t>
            </w:r>
          </w:p>
        </w:tc>
        <w:tc>
          <w:tcPr>
            <w:tcW w:w="1078" w:type="dxa"/>
          </w:tcPr>
          <w:p w14:paraId="252EA610" w14:textId="77777777" w:rsidR="005F1DC8" w:rsidRDefault="005F1DC8" w:rsidP="00FC776F">
            <w:pPr>
              <w:pStyle w:val="TAC"/>
              <w:rPr>
                <w:lang w:eastAsia="zh-CN"/>
              </w:rPr>
            </w:pPr>
          </w:p>
        </w:tc>
      </w:tr>
      <w:tr w:rsidR="005F1DC8" w14:paraId="2E810CB5" w14:textId="77777777" w:rsidTr="00FC776F">
        <w:tc>
          <w:tcPr>
            <w:tcW w:w="2161" w:type="dxa"/>
          </w:tcPr>
          <w:p w14:paraId="2E82F97D" w14:textId="77777777" w:rsidR="005F1DC8" w:rsidRDefault="005F1DC8" w:rsidP="00FC776F">
            <w:pPr>
              <w:pStyle w:val="TAL"/>
              <w:ind w:left="142"/>
            </w:pPr>
            <w:r w:rsidRPr="00E3696A">
              <w:rPr>
                <w:lang w:eastAsia="ko-KR"/>
              </w:rPr>
              <w:t>&gt;&gt;&gt;</w:t>
            </w:r>
            <w:r>
              <w:rPr>
                <w:lang w:eastAsia="ko-KR"/>
              </w:rPr>
              <w:t xml:space="preserve">Positioning </w:t>
            </w:r>
            <w:r w:rsidRPr="00E3696A">
              <w:rPr>
                <w:lang w:eastAsia="ko-KR"/>
              </w:rPr>
              <w:t>SRS Resource ID</w:t>
            </w:r>
          </w:p>
        </w:tc>
        <w:tc>
          <w:tcPr>
            <w:tcW w:w="1078" w:type="dxa"/>
          </w:tcPr>
          <w:p w14:paraId="71AA00E1" w14:textId="77777777" w:rsidR="005F1DC8" w:rsidRDefault="005F1DC8" w:rsidP="00FC776F">
            <w:pPr>
              <w:pStyle w:val="TAL"/>
            </w:pPr>
            <w:r w:rsidRPr="00E3696A">
              <w:rPr>
                <w:rFonts w:eastAsia="SimSun"/>
              </w:rPr>
              <w:t>M</w:t>
            </w:r>
          </w:p>
        </w:tc>
        <w:tc>
          <w:tcPr>
            <w:tcW w:w="1078" w:type="dxa"/>
          </w:tcPr>
          <w:p w14:paraId="21F0BB17" w14:textId="77777777" w:rsidR="005F1DC8" w:rsidRDefault="005F1DC8" w:rsidP="00FC776F">
            <w:pPr>
              <w:pStyle w:val="TAL"/>
            </w:pPr>
          </w:p>
        </w:tc>
        <w:tc>
          <w:tcPr>
            <w:tcW w:w="1515" w:type="dxa"/>
          </w:tcPr>
          <w:p w14:paraId="2B4624DE" w14:textId="77777777" w:rsidR="005F1DC8" w:rsidRDefault="005F1DC8" w:rsidP="00FC776F">
            <w:pPr>
              <w:pStyle w:val="TAL"/>
            </w:pPr>
            <w:r w:rsidRPr="002E3FB8">
              <w:t>INTEGER (</w:t>
            </w:r>
            <w:proofErr w:type="gramStart"/>
            <w:r w:rsidRPr="002E3FB8">
              <w:t>0..</w:t>
            </w:r>
            <w:proofErr w:type="gramEnd"/>
            <w:r w:rsidRPr="002E3FB8">
              <w:t>63)</w:t>
            </w:r>
          </w:p>
        </w:tc>
        <w:tc>
          <w:tcPr>
            <w:tcW w:w="1730" w:type="dxa"/>
          </w:tcPr>
          <w:p w14:paraId="3D012560" w14:textId="77777777" w:rsidR="005F1DC8" w:rsidRDefault="005F1DC8" w:rsidP="00FC776F">
            <w:pPr>
              <w:pStyle w:val="TAL"/>
              <w:rPr>
                <w:bCs/>
                <w:lang w:eastAsia="zh-CN"/>
              </w:rPr>
            </w:pPr>
          </w:p>
        </w:tc>
        <w:tc>
          <w:tcPr>
            <w:tcW w:w="1078" w:type="dxa"/>
          </w:tcPr>
          <w:p w14:paraId="7003ADB6" w14:textId="77777777" w:rsidR="005F1DC8" w:rsidRDefault="005F1DC8" w:rsidP="00FC776F">
            <w:pPr>
              <w:pStyle w:val="TAC"/>
            </w:pPr>
          </w:p>
        </w:tc>
        <w:tc>
          <w:tcPr>
            <w:tcW w:w="1078" w:type="dxa"/>
          </w:tcPr>
          <w:p w14:paraId="582C1727" w14:textId="77777777" w:rsidR="005F1DC8" w:rsidRDefault="005F1DC8" w:rsidP="00FC776F">
            <w:pPr>
              <w:pStyle w:val="TAC"/>
              <w:rPr>
                <w:lang w:eastAsia="zh-CN"/>
              </w:rPr>
            </w:pPr>
          </w:p>
        </w:tc>
      </w:tr>
    </w:tbl>
    <w:p w14:paraId="27D157EB" w14:textId="77777777" w:rsidR="005F1DC8" w:rsidRDefault="005F1DC8" w:rsidP="005F1DC8"/>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5F1DC8" w14:paraId="3AA85DDB" w14:textId="77777777" w:rsidTr="00FC776F">
        <w:tc>
          <w:tcPr>
            <w:tcW w:w="3631" w:type="dxa"/>
          </w:tcPr>
          <w:p w14:paraId="252695E2" w14:textId="77777777" w:rsidR="005F1DC8" w:rsidRDefault="005F1DC8" w:rsidP="00FC776F">
            <w:pPr>
              <w:pStyle w:val="TAH"/>
            </w:pPr>
            <w:r>
              <w:t>Range bound</w:t>
            </w:r>
          </w:p>
        </w:tc>
        <w:tc>
          <w:tcPr>
            <w:tcW w:w="5583" w:type="dxa"/>
          </w:tcPr>
          <w:p w14:paraId="5450CBD4" w14:textId="77777777" w:rsidR="005F1DC8" w:rsidRDefault="005F1DC8" w:rsidP="00FC776F">
            <w:pPr>
              <w:pStyle w:val="TAH"/>
            </w:pPr>
            <w:r>
              <w:t>Explanation</w:t>
            </w:r>
          </w:p>
        </w:tc>
      </w:tr>
      <w:tr w:rsidR="005F1DC8" w14:paraId="244B28E1" w14:textId="77777777" w:rsidTr="00FC776F">
        <w:tc>
          <w:tcPr>
            <w:tcW w:w="3631" w:type="dxa"/>
          </w:tcPr>
          <w:p w14:paraId="68256C3A" w14:textId="77777777" w:rsidR="005F1DC8" w:rsidRDefault="005F1DC8" w:rsidP="00FC776F">
            <w:pPr>
              <w:pStyle w:val="TAL"/>
            </w:pPr>
            <w:proofErr w:type="spellStart"/>
            <w:r>
              <w:t>maxnoPosMeas</w:t>
            </w:r>
            <w:proofErr w:type="spellEnd"/>
          </w:p>
        </w:tc>
        <w:tc>
          <w:tcPr>
            <w:tcW w:w="5583" w:type="dxa"/>
          </w:tcPr>
          <w:p w14:paraId="7EB5ECD2" w14:textId="77777777" w:rsidR="005F1DC8" w:rsidRDefault="005F1DC8" w:rsidP="00FC776F">
            <w:pPr>
              <w:pStyle w:val="TAL"/>
            </w:pPr>
            <w:r>
              <w:t>Maximum no. of measured quantities that can be configured and reported with one positioning measurement message. Value is 16384.</w:t>
            </w:r>
          </w:p>
        </w:tc>
      </w:tr>
      <w:tr w:rsidR="005F1DC8" w14:paraId="794D22C7" w14:textId="77777777" w:rsidTr="00FC776F">
        <w:trPr>
          <w:ins w:id="12322" w:author="Author" w:date="2023-11-23T17:05:00Z"/>
        </w:trPr>
        <w:tc>
          <w:tcPr>
            <w:tcW w:w="3631" w:type="dxa"/>
          </w:tcPr>
          <w:p w14:paraId="726C0B7D" w14:textId="77777777" w:rsidR="005F1DC8" w:rsidRDefault="005F1DC8" w:rsidP="00FC776F">
            <w:pPr>
              <w:pStyle w:val="TAL"/>
              <w:rPr>
                <w:ins w:id="12323" w:author="Author" w:date="2023-11-23T17:05:00Z"/>
              </w:rPr>
            </w:pPr>
            <w:proofErr w:type="spellStart"/>
            <w:ins w:id="12324" w:author="Author" w:date="2023-11-23T17:05:00Z">
              <w:r w:rsidRPr="00F7698B">
                <w:t>maxnoaggregatedPosSRS</w:t>
              </w:r>
              <w:proofErr w:type="spellEnd"/>
              <w:r w:rsidRPr="00F7698B">
                <w:t>-Resources</w:t>
              </w:r>
            </w:ins>
          </w:p>
        </w:tc>
        <w:tc>
          <w:tcPr>
            <w:tcW w:w="5583" w:type="dxa"/>
          </w:tcPr>
          <w:p w14:paraId="3601ACC0" w14:textId="77777777" w:rsidR="005F1DC8" w:rsidRDefault="005F1DC8" w:rsidP="00FC776F">
            <w:pPr>
              <w:pStyle w:val="TAL"/>
              <w:rPr>
                <w:ins w:id="12325" w:author="Author" w:date="2023-11-23T17:05:00Z"/>
              </w:rPr>
            </w:pPr>
            <w:ins w:id="12326" w:author="Author" w:date="2023-11-23T17:05:00Z">
              <w:r w:rsidRPr="007711E2">
                <w:t xml:space="preserve">Maximum no of aggregated </w:t>
              </w:r>
              <w:r>
                <w:t xml:space="preserve">Positioning </w:t>
              </w:r>
              <w:r w:rsidRPr="007711E2">
                <w:t>SRS resources per UL BWP. Value is 3.</w:t>
              </w:r>
            </w:ins>
          </w:p>
        </w:tc>
      </w:tr>
    </w:tbl>
    <w:p w14:paraId="5484D7C2" w14:textId="77777777" w:rsidR="00D739EF" w:rsidRPr="007C0CE7" w:rsidRDefault="00D739EF" w:rsidP="00D739EF">
      <w:pPr>
        <w:pStyle w:val="EditorsNote"/>
        <w:rPr>
          <w:rFonts w:eastAsia="SimSun"/>
        </w:rPr>
      </w:pPr>
    </w:p>
    <w:p w14:paraId="07561E19" w14:textId="77777777" w:rsidR="00D739EF" w:rsidRPr="00976E26" w:rsidRDefault="00D739EF" w:rsidP="00D739E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TP</w:t>
      </w:r>
    </w:p>
    <w:p w14:paraId="0DCD58C9" w14:textId="77777777" w:rsidR="00D739EF" w:rsidRDefault="00D739EF" w:rsidP="00D739EF">
      <w:pPr>
        <w:rPr>
          <w:rFonts w:eastAsia="SimSun"/>
          <w:lang w:eastAsia="zh-CN"/>
        </w:rPr>
      </w:pPr>
    </w:p>
    <w:p w14:paraId="1B1CD861" w14:textId="77777777" w:rsidR="00B312A1" w:rsidRDefault="00B312A1" w:rsidP="00C05727">
      <w:pPr>
        <w:rPr>
          <w:lang w:eastAsia="ja-JP"/>
        </w:rPr>
        <w:sectPr w:rsidR="00B312A1" w:rsidSect="005B39C2">
          <w:footnotePr>
            <w:numRestart w:val="eachSect"/>
          </w:footnotePr>
          <w:pgSz w:w="11907" w:h="16840" w:code="9"/>
          <w:pgMar w:top="851" w:right="1133" w:bottom="1133" w:left="1133" w:header="850" w:footer="340" w:gutter="0"/>
          <w:cols w:space="720"/>
          <w:formProt w:val="0"/>
          <w:docGrid w:linePitch="272"/>
        </w:sectPr>
      </w:pPr>
    </w:p>
    <w:p w14:paraId="1E303AB1" w14:textId="3D9AB48E" w:rsidR="00B312A1" w:rsidRDefault="00B312A1" w:rsidP="00B312A1">
      <w:pPr>
        <w:pStyle w:val="Heading1"/>
      </w:pPr>
      <w:r>
        <w:lastRenderedPageBreak/>
        <w:t xml:space="preserve">Annex </w:t>
      </w:r>
      <w:ins w:id="12327" w:author="Qualcomm (Sven Fischer)" w:date="2024-02-28T02:10:00Z">
        <w:r w:rsidR="007E2882">
          <w:t>B</w:t>
        </w:r>
      </w:ins>
      <w:del w:id="12328" w:author="Qualcomm (Sven Fischer)" w:date="2024-02-28T02:10:00Z">
        <w:r w:rsidDel="007E2882">
          <w:delText>E</w:delText>
        </w:r>
      </w:del>
      <w:r>
        <w:t>:</w:t>
      </w:r>
      <w:r>
        <w:tab/>
      </w:r>
      <w:del w:id="12329" w:author="Qualcomm (Sven Fischer)" w:date="2024-02-28T02:10:00Z">
        <w:r w:rsidRPr="00293DD8" w:rsidDel="007E2882">
          <w:delText>Simultaneous scheduling and their measurement of SRS for positioning from a target UE and PRU for UL CPP, UL-TDOA, multi-RTT</w:delText>
        </w:r>
      </w:del>
    </w:p>
    <w:p w14:paraId="3B4850DF" w14:textId="6685FAA3" w:rsidR="00B312A1" w:rsidRPr="00710A91" w:rsidDel="007E2882" w:rsidRDefault="00B312A1" w:rsidP="00B312A1">
      <w:pPr>
        <w:pStyle w:val="Heading2"/>
        <w:rPr>
          <w:del w:id="12330" w:author="Qualcomm (Sven Fischer)" w:date="2024-02-28T02:10:00Z"/>
        </w:rPr>
      </w:pPr>
      <w:del w:id="12331" w:author="Qualcomm (Sven Fischer)" w:date="2024-02-28T02:10:00Z">
        <w:r w:rsidDel="007E2882">
          <w:delText>E.1</w:delText>
        </w:r>
        <w:r w:rsidDel="007E2882">
          <w:tab/>
          <w:delText>TP for NRPPa</w:delText>
        </w:r>
      </w:del>
    </w:p>
    <w:p w14:paraId="60535A2B" w14:textId="25D133BD" w:rsidR="00B312A1" w:rsidRDefault="00B312A1" w:rsidP="00B312A1">
      <w:pPr>
        <w:rPr>
          <w:lang w:eastAsia="ja-JP"/>
        </w:rPr>
      </w:pPr>
      <w:r>
        <w:rPr>
          <w:lang w:eastAsia="ja-JP"/>
        </w:rPr>
        <w:t xml:space="preserve">The proposed changes are on top of R3-238100 [1] using </w:t>
      </w:r>
      <w:r w:rsidRPr="00CE1B7F">
        <w:rPr>
          <w:highlight w:val="yellow"/>
          <w:lang w:eastAsia="ja-JP"/>
        </w:rPr>
        <w:t>yellow</w:t>
      </w:r>
      <w:r>
        <w:rPr>
          <w:lang w:eastAsia="ja-JP"/>
        </w:rPr>
        <w:t xml:space="preserve"> highlight.</w:t>
      </w:r>
    </w:p>
    <w:p w14:paraId="78B717AF" w14:textId="424C37CC" w:rsidR="00B312A1" w:rsidRPr="00950975" w:rsidRDefault="00B312A1" w:rsidP="00B312A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TP</w:t>
      </w:r>
    </w:p>
    <w:p w14:paraId="1724BB8B" w14:textId="51D3E925" w:rsidR="009E2D0B" w:rsidRPr="002571EA" w:rsidRDefault="009E2D0B" w:rsidP="009E2D0B">
      <w:pPr>
        <w:pStyle w:val="Heading3"/>
      </w:pPr>
      <w:r w:rsidRPr="002571EA">
        <w:t>8.</w:t>
      </w:r>
      <w:r>
        <w:t>5</w:t>
      </w:r>
      <w:r w:rsidRPr="002571EA">
        <w:t>.1</w:t>
      </w:r>
      <w:r w:rsidRPr="002571EA">
        <w:tab/>
        <w:t>Measurement</w:t>
      </w:r>
    </w:p>
    <w:p w14:paraId="773B892D" w14:textId="56A85EE0" w:rsidR="009E2D0B" w:rsidRPr="002571EA" w:rsidRDefault="009E2D0B" w:rsidP="009E2D0B">
      <w:pPr>
        <w:pStyle w:val="Heading4"/>
      </w:pPr>
      <w:r w:rsidRPr="002571EA">
        <w:t>8.</w:t>
      </w:r>
      <w:r>
        <w:t>5</w:t>
      </w:r>
      <w:r w:rsidRPr="002571EA">
        <w:t>.1.1</w:t>
      </w:r>
      <w:r w:rsidRPr="002571EA">
        <w:tab/>
        <w:t>General</w:t>
      </w:r>
    </w:p>
    <w:p w14:paraId="420A80B4" w14:textId="4352E9AF" w:rsidR="009E2D0B" w:rsidRDefault="009E2D0B" w:rsidP="009E2D0B">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t xml:space="preserve"> </w:t>
      </w:r>
      <w:r w:rsidRPr="006732A6">
        <w:t>This p</w:t>
      </w:r>
      <w:r w:rsidRPr="00FC2265">
        <w:t xml:space="preserve">rocedure applies only if the NG-RAN node is </w:t>
      </w:r>
      <w:r>
        <w:t xml:space="preserve">a </w:t>
      </w:r>
      <w:proofErr w:type="spellStart"/>
      <w:r>
        <w:t>gNB</w:t>
      </w:r>
      <w:proofErr w:type="spellEnd"/>
      <w:r w:rsidRPr="00FC2265">
        <w:t>.</w:t>
      </w:r>
    </w:p>
    <w:p w14:paraId="27F84EE3" w14:textId="1B23A26E" w:rsidR="009E2D0B" w:rsidRPr="002571EA" w:rsidRDefault="009E2D0B" w:rsidP="009E2D0B">
      <w:pPr>
        <w:pStyle w:val="Heading4"/>
      </w:pPr>
      <w:r w:rsidRPr="002571EA">
        <w:t>8.</w:t>
      </w:r>
      <w:r>
        <w:t>5</w:t>
      </w:r>
      <w:r w:rsidRPr="002571EA">
        <w:t>.1.2</w:t>
      </w:r>
      <w:r w:rsidRPr="002571EA">
        <w:tab/>
        <w:t>Successful Operation</w:t>
      </w:r>
    </w:p>
    <w:p w14:paraId="7BF7179A" w14:textId="5E870D7C" w:rsidR="009E2D0B" w:rsidRPr="002571EA" w:rsidRDefault="009E2D0B" w:rsidP="009E2D0B">
      <w:pPr>
        <w:pStyle w:val="TH"/>
      </w:pPr>
      <w:r w:rsidRPr="002571EA">
        <w:object w:dxaOrig="6768" w:dyaOrig="2655" w14:anchorId="21B0CFE8">
          <v:shape id="_x0000_i1033" type="#_x0000_t75" style="width:324pt;height:119.55pt" o:ole="">
            <v:imagedata r:id="rId27" o:title=""/>
          </v:shape>
          <o:OLEObject Type="Embed" ProgID="Word.Picture.8" ShapeID="_x0000_i1033" DrawAspect="Content" ObjectID="_1770591444" r:id="rId29"/>
        </w:object>
      </w:r>
    </w:p>
    <w:p w14:paraId="5151778A" w14:textId="4178A510" w:rsidR="009E2D0B" w:rsidRPr="002571EA" w:rsidRDefault="009E2D0B" w:rsidP="009E2D0B">
      <w:pPr>
        <w:pStyle w:val="TF"/>
      </w:pPr>
      <w:r w:rsidRPr="002571EA">
        <w:t>Figure 8.</w:t>
      </w:r>
      <w:r>
        <w:t>5</w:t>
      </w:r>
      <w:r w:rsidRPr="002571EA">
        <w:t>.1.2.1: Measurement procedure. Successful operation.</w:t>
      </w:r>
    </w:p>
    <w:p w14:paraId="3D63C811" w14:textId="4552A495" w:rsidR="009E2D0B" w:rsidRDefault="009E2D0B" w:rsidP="009E2D0B">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Pr="007E6041">
        <w:t xml:space="preserve"> including the </w:t>
      </w:r>
      <w:r w:rsidRPr="007E6041">
        <w:rPr>
          <w:i/>
          <w:iCs/>
        </w:rPr>
        <w:t xml:space="preserve">TRP Measurement Response List </w:t>
      </w:r>
      <w:r w:rsidRPr="007E6041">
        <w:t>IE</w:t>
      </w:r>
      <w:r w:rsidRPr="002571EA">
        <w:t>.</w:t>
      </w:r>
    </w:p>
    <w:p w14:paraId="37FF1356" w14:textId="0F76C2DC" w:rsidR="009E2D0B" w:rsidRDefault="009E2D0B" w:rsidP="009E2D0B">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4F9597F1" w14:textId="600AE292" w:rsidR="009E2D0B" w:rsidRPr="003F4752" w:rsidRDefault="009E2D0B" w:rsidP="009E2D0B">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Pr>
          <w:i/>
          <w:iCs/>
        </w:rPr>
        <w:t xml:space="preserve">TRP </w:t>
      </w:r>
      <w:r w:rsidRPr="00D219C3">
        <w:rPr>
          <w:i/>
          <w:iCs/>
        </w:rPr>
        <w:t>Measurement Result</w:t>
      </w:r>
      <w:r w:rsidRPr="004D24D9">
        <w:t xml:space="preserve"> IE of the MEASUREMENT RESPONSE message.</w:t>
      </w:r>
    </w:p>
    <w:p w14:paraId="38F2E041" w14:textId="4CD512E6" w:rsidR="009E2D0B" w:rsidRPr="00D219C3" w:rsidRDefault="009E2D0B" w:rsidP="009E2D0B">
      <w:pPr>
        <w:pStyle w:val="B1"/>
        <w:ind w:left="0" w:firstLine="0"/>
      </w:pPr>
      <w:r>
        <w:rPr>
          <w:rFonts w:eastAsia="Yu Mincho"/>
        </w:rPr>
        <w:t xml:space="preserve">If the </w:t>
      </w:r>
      <w:r>
        <w:rPr>
          <w:rFonts w:eastAsia="Yu Mincho"/>
          <w:i/>
          <w:iCs/>
        </w:rPr>
        <w:t>Measurement Quality</w:t>
      </w:r>
      <w:r>
        <w:rPr>
          <w:rFonts w:eastAsia="Yu Mincho"/>
        </w:rPr>
        <w:t xml:space="preserve"> IE is included in the </w:t>
      </w:r>
      <w:r>
        <w:rPr>
          <w:rFonts w:eastAsia="Yu Mincho"/>
          <w:i/>
          <w:iCs/>
        </w:rPr>
        <w:t>TRP 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5891E013" w14:textId="1DC9BCED" w:rsidR="009E2D0B" w:rsidRDefault="009E2D0B" w:rsidP="009E2D0B">
      <w:pPr>
        <w:rPr>
          <w:lang w:eastAsia="zh-CN"/>
        </w:rPr>
      </w:pPr>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w:t>
      </w:r>
      <w:proofErr w:type="spellStart"/>
      <w:r w:rsidRPr="0027604C">
        <w:rPr>
          <w:lang w:eastAsia="zh-CN"/>
        </w:rPr>
        <w:t>gNB</w:t>
      </w:r>
      <w:proofErr w:type="spellEnd"/>
      <w:r w:rsidRPr="0027604C">
        <w:rPr>
          <w:lang w:eastAsia="zh-CN"/>
        </w:rPr>
        <w:t xml:space="preserve"> Rx-Tx Time Difference</w:t>
      </w:r>
      <w:r>
        <w:rPr>
          <w:lang w:eastAsia="zh-CN"/>
        </w:rPr>
        <w:t>.</w:t>
      </w:r>
    </w:p>
    <w:p w14:paraId="6F4E1729" w14:textId="3B766EA0" w:rsidR="009E2D0B" w:rsidRDefault="009E2D0B" w:rsidP="009E2D0B">
      <w:pPr>
        <w:rPr>
          <w:lang w:eastAsia="zh-CN"/>
        </w:rPr>
      </w:pPr>
      <w:r>
        <w:rPr>
          <w:rFonts w:hint="eastAsia"/>
          <w:lang w:eastAsia="zh-CN"/>
        </w:rPr>
        <w:lastRenderedPageBreak/>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21DB6D11" w14:textId="4CE69E1F" w:rsidR="009E2D0B" w:rsidRDefault="009E2D0B" w:rsidP="009E2D0B">
      <w:pPr>
        <w:rPr>
          <w:rFonts w:eastAsia="SimSun"/>
        </w:rPr>
      </w:pPr>
      <w:r w:rsidRPr="00016C0F">
        <w:rPr>
          <w:rFonts w:eastAsia="SimSun"/>
        </w:rPr>
        <w:t xml:space="preserve">If the </w:t>
      </w:r>
      <w:r w:rsidRPr="00016C0F">
        <w:rPr>
          <w:rFonts w:eastAsia="SimSun"/>
          <w:i/>
          <w:iCs/>
        </w:rPr>
        <w:t>Report Characteristics</w:t>
      </w:r>
      <w:r w:rsidRPr="00016C0F">
        <w:rPr>
          <w:rFonts w:eastAsia="SimSun"/>
        </w:rPr>
        <w:t xml:space="preserve"> IE is set to "OnDemand" and the </w:t>
      </w:r>
      <w:r w:rsidRPr="00016C0F">
        <w:rPr>
          <w:rFonts w:eastAsia="SimSun"/>
          <w:i/>
          <w:iCs/>
        </w:rPr>
        <w:t>Response Time</w:t>
      </w:r>
      <w:r w:rsidRPr="00016C0F">
        <w:rPr>
          <w:rFonts w:eastAsia="SimSun"/>
        </w:rPr>
        <w:t xml:space="preserve"> IE is included in the MEASUREMENT REQUEST message, the NG-RAN node shall, if supported, return the corresponding measurement results in the MEASUREMENT RESPONSE message within the indicated time.</w:t>
      </w:r>
    </w:p>
    <w:p w14:paraId="79F3F1AD" w14:textId="21834382" w:rsidR="009E2D0B" w:rsidRPr="00CC0389" w:rsidRDefault="009E2D0B" w:rsidP="009E2D0B">
      <w:pPr>
        <w:rPr>
          <w:rFonts w:eastAsia="SimSun"/>
          <w:lang w:val="en-US"/>
        </w:rPr>
      </w:pPr>
      <w:r w:rsidRPr="00CC0389">
        <w:rPr>
          <w:rFonts w:eastAsia="SimSun"/>
          <w:lang w:val="en-US"/>
        </w:rPr>
        <w:t xml:space="preserve">If the </w:t>
      </w:r>
      <w:r w:rsidRPr="00CC0389">
        <w:rPr>
          <w:rFonts w:eastAsia="SimSun"/>
          <w:i/>
          <w:iCs/>
          <w:lang w:val="en-US"/>
        </w:rPr>
        <w:t>Measurement Characteristics Request Indicator</w:t>
      </w:r>
      <w:r w:rsidRPr="00CC0389">
        <w:rPr>
          <w:rFonts w:eastAsia="SimSun"/>
          <w:lang w:val="en-US"/>
        </w:rPr>
        <w:t xml:space="preserve"> IE is included in the MEASUREMENT REQUEST message, the NG-RAN node shall, if supported,</w:t>
      </w:r>
      <w:r w:rsidRPr="00436DBE">
        <w:rPr>
          <w:rFonts w:eastAsia="SimSun"/>
          <w:lang w:val="en-US"/>
        </w:rPr>
        <w:t xml:space="preserve"> </w:t>
      </w:r>
      <w:r w:rsidRPr="007E6371">
        <w:t xml:space="preserve">take the requested measurement characteristics into account when configuring measurements, and </w:t>
      </w:r>
      <w:r w:rsidRPr="00436DBE">
        <w:rPr>
          <w:rFonts w:eastAsia="SimSun"/>
          <w:lang w:val="en-US"/>
        </w:rPr>
        <w:t>include the requested information</w:t>
      </w:r>
      <w:r w:rsidRPr="007E6371">
        <w:t>, if available,</w:t>
      </w:r>
      <w:r w:rsidRPr="00CC0389">
        <w:rPr>
          <w:rFonts w:eastAsia="SimSun"/>
          <w:lang w:val="en-US"/>
        </w:rPr>
        <w:t xml:space="preserve"> in the MEASUREMENT RESPONSE message.</w:t>
      </w:r>
    </w:p>
    <w:p w14:paraId="1E8B6526" w14:textId="557B7C43" w:rsidR="009E2D0B" w:rsidRPr="0007291C" w:rsidRDefault="009E2D0B" w:rsidP="009E2D0B">
      <w:pPr>
        <w:rPr>
          <w:rFonts w:eastAsia="SimSun"/>
        </w:rPr>
      </w:pPr>
      <w:r w:rsidRPr="0007291C">
        <w:rPr>
          <w:rFonts w:eastAsia="SimSun"/>
        </w:rPr>
        <w:t xml:space="preserve">If the </w:t>
      </w:r>
      <w:r w:rsidRPr="002D7691">
        <w:rPr>
          <w:rFonts w:eastAsia="SimSun"/>
          <w:i/>
          <w:iCs/>
        </w:rPr>
        <w:t>Number of TRP Rx TEGs</w:t>
      </w:r>
      <w:r w:rsidRPr="0007291C">
        <w:rPr>
          <w:rFonts w:eastAsia="SimSun"/>
        </w:rPr>
        <w:t xml:space="preserve"> IE is included in the MEASUREMENT REQUEST message, the NG-RAN node shall, if supported, use it to measure the same SRS resource with different TRP Rx TEGs for the indicated TRP, and report the corresponding UL-RTOA and/or </w:t>
      </w:r>
      <w:proofErr w:type="spellStart"/>
      <w:r w:rsidRPr="0007291C">
        <w:rPr>
          <w:rFonts w:eastAsia="SimSun"/>
        </w:rPr>
        <w:t>gNB</w:t>
      </w:r>
      <w:proofErr w:type="spellEnd"/>
      <w:r w:rsidRPr="0007291C">
        <w:rPr>
          <w:rFonts w:eastAsia="SimSun"/>
        </w:rPr>
        <w:t xml:space="preserve"> Rx-Tx time difference measurements.</w:t>
      </w:r>
    </w:p>
    <w:p w14:paraId="64B41A79" w14:textId="00CE1435" w:rsidR="009E2D0B" w:rsidRDefault="009E2D0B" w:rsidP="009E2D0B">
      <w:pPr>
        <w:rPr>
          <w:rFonts w:eastAsia="SimSun"/>
        </w:rPr>
      </w:pPr>
      <w:r w:rsidRPr="0007291C">
        <w:rPr>
          <w:rFonts w:eastAsia="SimSun"/>
        </w:rPr>
        <w:t xml:space="preserve">If the </w:t>
      </w:r>
      <w:r w:rsidRPr="002D7691">
        <w:rPr>
          <w:rFonts w:eastAsia="SimSun"/>
          <w:i/>
          <w:iCs/>
        </w:rPr>
        <w:t xml:space="preserve">Number of TRP </w:t>
      </w:r>
      <w:proofErr w:type="spellStart"/>
      <w:r w:rsidRPr="002D7691">
        <w:rPr>
          <w:rFonts w:eastAsia="SimSun"/>
          <w:i/>
          <w:iCs/>
        </w:rPr>
        <w:t>RxTx</w:t>
      </w:r>
      <w:proofErr w:type="spellEnd"/>
      <w:r w:rsidRPr="002D7691">
        <w:rPr>
          <w:rFonts w:eastAsia="SimSun"/>
          <w:i/>
          <w:iCs/>
        </w:rPr>
        <w:t xml:space="preserve"> TEGs</w:t>
      </w:r>
      <w:r w:rsidRPr="0007291C">
        <w:rPr>
          <w:rFonts w:eastAsia="SimSun"/>
        </w:rPr>
        <w:t xml:space="preserve"> IE is included in the MEASUREMENT REQUEST message, the NG-RAN node shall, if supported, use it to measure the same SRS resource with different TRP </w:t>
      </w:r>
      <w:proofErr w:type="spellStart"/>
      <w:r w:rsidRPr="0007291C">
        <w:rPr>
          <w:rFonts w:eastAsia="SimSun"/>
        </w:rPr>
        <w:t>RxTx</w:t>
      </w:r>
      <w:proofErr w:type="spellEnd"/>
      <w:r w:rsidRPr="0007291C">
        <w:rPr>
          <w:rFonts w:eastAsia="SimSun"/>
        </w:rPr>
        <w:t xml:space="preserve"> TEGs with the same TRP Tx TEG for the indicated TRP, and report the corresponding </w:t>
      </w:r>
      <w:proofErr w:type="spellStart"/>
      <w:r w:rsidRPr="0007291C">
        <w:rPr>
          <w:rFonts w:eastAsia="SimSun"/>
        </w:rPr>
        <w:t>gNB</w:t>
      </w:r>
      <w:proofErr w:type="spellEnd"/>
      <w:r w:rsidRPr="0007291C">
        <w:rPr>
          <w:rFonts w:eastAsia="SimSun"/>
        </w:rPr>
        <w:t xml:space="preserve"> Rx-Tx time difference measurements.</w:t>
      </w:r>
    </w:p>
    <w:p w14:paraId="6C689295" w14:textId="26F1B3DB" w:rsidR="009E2D0B" w:rsidRDefault="009E2D0B" w:rsidP="009E2D0B">
      <w:pPr>
        <w:rPr>
          <w:ins w:id="12332" w:author="Qualcomm" w:date="2023-12-21T08:17:00Z"/>
          <w:rFonts w:eastAsia="SimSun"/>
        </w:rPr>
      </w:pPr>
      <w:r w:rsidRPr="00837945">
        <w:rPr>
          <w:rFonts w:eastAsia="SimSun"/>
        </w:rPr>
        <w:t xml:space="preserve">If the </w:t>
      </w:r>
      <w:r w:rsidRPr="00837945">
        <w:rPr>
          <w:rFonts w:eastAsia="SimSun"/>
          <w:i/>
          <w:iCs/>
        </w:rPr>
        <w:t>Measurement Time Occasion</w:t>
      </w:r>
      <w:r w:rsidRPr="00837945">
        <w:rPr>
          <w:rFonts w:eastAsia="SimSun"/>
        </w:rPr>
        <w:t xml:space="preserve"> IE is included in the MEASUREMENT REQUEST message, the NG-RAN node may take it into account as the number of SRS measurement time occasions for a measurement instance.</w:t>
      </w:r>
    </w:p>
    <w:p w14:paraId="133CCDFB" w14:textId="0AD49F80" w:rsidR="00533B06" w:rsidRPr="00E66C08" w:rsidRDefault="00E66C08" w:rsidP="009E2D0B">
      <w:pPr>
        <w:rPr>
          <w:rPrChange w:id="12333" w:author="Qualcomm" w:date="2023-12-21T08:17:00Z">
            <w:rPr>
              <w:rFonts w:eastAsia="SimSun"/>
            </w:rPr>
          </w:rPrChange>
        </w:rPr>
      </w:pPr>
      <w:ins w:id="12334" w:author="Qualcomm" w:date="2023-12-21T08:17:00Z">
        <w:r w:rsidRPr="008C29F3">
          <w:rPr>
            <w:highlight w:val="yellow"/>
          </w:rPr>
          <w:t xml:space="preserve">If the </w:t>
        </w:r>
        <w:r w:rsidR="00754542" w:rsidRPr="008C29F3">
          <w:rPr>
            <w:i/>
            <w:iCs/>
            <w:highlight w:val="yellow"/>
          </w:rPr>
          <w:t xml:space="preserve">Time Window Information Measurement List </w:t>
        </w:r>
        <w:r w:rsidRPr="008C29F3">
          <w:rPr>
            <w:highlight w:val="yellow"/>
          </w:rPr>
          <w:t>IE is included in the MEASUREMENT REQUEST message, the NG-RAN node shall</w:t>
        </w:r>
        <w:r w:rsidR="00754542" w:rsidRPr="008C29F3">
          <w:rPr>
            <w:highlight w:val="yellow"/>
          </w:rPr>
          <w:t xml:space="preserve">, if supported, </w:t>
        </w:r>
      </w:ins>
      <w:ins w:id="12335" w:author="Qualcomm" w:date="2023-12-21T08:19:00Z">
        <w:r w:rsidR="006C5210" w:rsidRPr="008C29F3">
          <w:rPr>
            <w:highlight w:val="yellow"/>
          </w:rPr>
          <w:t>measure the UL SRS resources from the UE within the indicated time window(s)</w:t>
        </w:r>
      </w:ins>
      <w:ins w:id="12336" w:author="Qualcomm" w:date="2023-12-21T08:17:00Z">
        <w:r w:rsidRPr="008C29F3">
          <w:rPr>
            <w:highlight w:val="yellow"/>
          </w:rPr>
          <w:t>.</w:t>
        </w:r>
      </w:ins>
      <w:ins w:id="12337" w:author="Qualcomm" w:date="2024-01-03T08:13:00Z">
        <w:r w:rsidR="00533B06" w:rsidRPr="008C29F3">
          <w:rPr>
            <w:highlight w:val="yellow"/>
            <w:rPrChange w:id="12338" w:author="Qualcomm" w:date="2024-01-03T08:14:00Z">
              <w:rPr/>
            </w:rPrChange>
          </w:rPr>
          <w:t xml:space="preserve"> </w:t>
        </w:r>
      </w:ins>
      <w:ins w:id="12339" w:author="Qualcomm" w:date="2024-01-03T08:12:00Z">
        <w:r w:rsidR="00533B06" w:rsidRPr="008C29F3">
          <w:rPr>
            <w:highlight w:val="yellow"/>
            <w:rPrChange w:id="12340" w:author="Qualcomm" w:date="2024-01-03T08:14:00Z">
              <w:rPr/>
            </w:rPrChange>
          </w:rPr>
          <w:t xml:space="preserve">If the </w:t>
        </w:r>
        <w:r w:rsidR="00533B06" w:rsidRPr="008C29F3">
          <w:rPr>
            <w:i/>
            <w:iCs/>
            <w:highlight w:val="yellow"/>
            <w:rPrChange w:id="12341" w:author="Qualcomm" w:date="2024-01-03T08:14:00Z">
              <w:rPr/>
            </w:rPrChange>
          </w:rPr>
          <w:t>Indicated UL SRS Resources</w:t>
        </w:r>
      </w:ins>
      <w:ins w:id="12342" w:author="Qualcomm" w:date="2024-01-03T08:21:00Z">
        <w:r w:rsidR="00751305">
          <w:rPr>
            <w:i/>
            <w:iCs/>
            <w:highlight w:val="yellow"/>
          </w:rPr>
          <w:t xml:space="preserve"> List</w:t>
        </w:r>
      </w:ins>
      <w:ins w:id="12343" w:author="Qualcomm" w:date="2024-01-03T08:12:00Z">
        <w:r w:rsidR="00533B06" w:rsidRPr="008C29F3">
          <w:rPr>
            <w:highlight w:val="yellow"/>
            <w:rPrChange w:id="12344" w:author="Qualcomm" w:date="2024-01-03T08:14:00Z">
              <w:rPr/>
            </w:rPrChange>
          </w:rPr>
          <w:t xml:space="preserve"> IE is includ</w:t>
        </w:r>
      </w:ins>
      <w:ins w:id="12345" w:author="Qualcomm" w:date="2024-01-03T08:13:00Z">
        <w:r w:rsidR="00533B06" w:rsidRPr="008C29F3">
          <w:rPr>
            <w:highlight w:val="yellow"/>
            <w:rPrChange w:id="12346" w:author="Qualcomm" w:date="2024-01-03T08:14:00Z">
              <w:rPr/>
            </w:rPrChange>
          </w:rPr>
          <w:t xml:space="preserve">ed in the </w:t>
        </w:r>
        <w:r w:rsidR="00533B06" w:rsidRPr="008C29F3">
          <w:rPr>
            <w:i/>
            <w:iCs/>
            <w:highlight w:val="yellow"/>
          </w:rPr>
          <w:t xml:space="preserve">Time Window Information Measurement List </w:t>
        </w:r>
        <w:r w:rsidR="00533B06" w:rsidRPr="008C29F3">
          <w:rPr>
            <w:highlight w:val="yellow"/>
          </w:rPr>
          <w:t>IE</w:t>
        </w:r>
        <w:r w:rsidR="00533B06" w:rsidRPr="008C29F3">
          <w:rPr>
            <w:highlight w:val="yellow"/>
            <w:rPrChange w:id="12347" w:author="Qualcomm" w:date="2024-01-03T08:14:00Z">
              <w:rPr/>
            </w:rPrChange>
          </w:rPr>
          <w:t>, the NG-RAN node shall, if supported, measure the indicated UL SRS resource</w:t>
        </w:r>
      </w:ins>
      <w:ins w:id="12348" w:author="Qualcomm" w:date="2024-01-03T08:21:00Z">
        <w:r w:rsidR="00E47708">
          <w:rPr>
            <w:highlight w:val="yellow"/>
          </w:rPr>
          <w:t>s</w:t>
        </w:r>
      </w:ins>
      <w:ins w:id="12349" w:author="Qualcomm" w:date="2024-01-03T08:13:00Z">
        <w:r w:rsidR="00533B06" w:rsidRPr="008C29F3">
          <w:rPr>
            <w:highlight w:val="yellow"/>
            <w:rPrChange w:id="12350" w:author="Qualcomm" w:date="2024-01-03T08:14:00Z">
              <w:rPr/>
            </w:rPrChange>
          </w:rPr>
          <w:t xml:space="preserve"> within the indicated time window.</w:t>
        </w:r>
      </w:ins>
    </w:p>
    <w:p w14:paraId="02CC5D49" w14:textId="20CECEF9" w:rsidR="009E2D0B" w:rsidRPr="004746A9" w:rsidRDefault="009E2D0B" w:rsidP="009E2D0B">
      <w:pPr>
        <w:rPr>
          <w:b/>
          <w:szCs w:val="22"/>
          <w:lang w:eastAsia="zh-CN"/>
        </w:rPr>
      </w:pPr>
      <w:r w:rsidRPr="004746A9">
        <w:rPr>
          <w:b/>
          <w:szCs w:val="22"/>
          <w:lang w:eastAsia="zh-CN"/>
        </w:rPr>
        <w:t>Interaction with the</w:t>
      </w:r>
      <w:r w:rsidRPr="004746A9">
        <w:rPr>
          <w:szCs w:val="22"/>
        </w:rPr>
        <w:t xml:space="preserve"> </w:t>
      </w:r>
      <w:r w:rsidRPr="004746A9">
        <w:rPr>
          <w:b/>
          <w:szCs w:val="22"/>
          <w:lang w:eastAsia="zh-CN"/>
        </w:rPr>
        <w:t>Measurement Report procedure:</w:t>
      </w:r>
    </w:p>
    <w:p w14:paraId="7523766F" w14:textId="4F786E23" w:rsidR="009E2D0B" w:rsidRPr="004746A9" w:rsidRDefault="009E2D0B" w:rsidP="009E2D0B">
      <w:pPr>
        <w:rPr>
          <w:szCs w:val="22"/>
        </w:rPr>
      </w:pPr>
      <w:r w:rsidRPr="00D65198">
        <w:rPr>
          <w:rFonts w:eastAsia="SimSun"/>
          <w:lang w:val="en-US"/>
        </w:rPr>
        <w:t xml:space="preserve">If the </w:t>
      </w:r>
      <w:r w:rsidRPr="007D61E1">
        <w:rPr>
          <w:rFonts w:eastAsia="SimSun"/>
          <w:i/>
          <w:lang w:val="en-US"/>
        </w:rPr>
        <w:t>Report Characteristics</w:t>
      </w:r>
      <w:r w:rsidRPr="00D65198">
        <w:rPr>
          <w:rFonts w:eastAsia="SimSun"/>
          <w:lang w:val="en-US"/>
        </w:rPr>
        <w:t xml:space="preserve"> IE is set to "</w:t>
      </w:r>
      <w:r>
        <w:t>Periodic</w:t>
      </w:r>
      <w:r w:rsidRPr="00D65198">
        <w:rPr>
          <w:rFonts w:eastAsia="SimSun"/>
          <w:lang w:val="en-US"/>
        </w:rPr>
        <w:t xml:space="preserve">" and the </w:t>
      </w:r>
      <w:r w:rsidRPr="00D65198">
        <w:rPr>
          <w:rFonts w:eastAsia="SimSun"/>
          <w:i/>
          <w:lang w:val="en-US"/>
        </w:rPr>
        <w:t>Measurement Amount</w:t>
      </w:r>
      <w:r w:rsidRPr="00D65198">
        <w:rPr>
          <w:rFonts w:eastAsia="SimSun"/>
          <w:lang w:val="en-US"/>
        </w:rPr>
        <w:t xml:space="preserve"> IE is included in the MEASUREMENT REQUEST message</w:t>
      </w:r>
      <w:r w:rsidRPr="00CC0389">
        <w:rPr>
          <w:rFonts w:eastAsia="SimSun"/>
          <w:lang w:val="en-US"/>
        </w:rPr>
        <w:t xml:space="preserve">, </w:t>
      </w:r>
      <w:r>
        <w:rPr>
          <w:rFonts w:eastAsia="SimSun"/>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7A696D30" w14:textId="5A260290" w:rsidR="009E2D0B" w:rsidRDefault="009E2D0B" w:rsidP="0087505C">
      <w:pPr>
        <w:rPr>
          <w:rFonts w:eastAsia="Malgun Gothic"/>
          <w:lang w:eastAsia="ko-KR"/>
        </w:rPr>
      </w:pPr>
    </w:p>
    <w:p w14:paraId="55C299EB" w14:textId="6BA25401" w:rsidR="000340EB" w:rsidRPr="00104377" w:rsidRDefault="000340EB" w:rsidP="000340EB">
      <w:pPr>
        <w:widowControl w:val="0"/>
        <w:overflowPunct w:val="0"/>
        <w:autoSpaceDE w:val="0"/>
        <w:autoSpaceDN w:val="0"/>
        <w:adjustRightInd w:val="0"/>
        <w:spacing w:before="120"/>
        <w:ind w:left="1134" w:hanging="1134"/>
        <w:textAlignment w:val="baseline"/>
        <w:outlineLvl w:val="2"/>
        <w:rPr>
          <w:ins w:id="12351" w:author="Author" w:date="2023-09-04T11:33:00Z"/>
          <w:rFonts w:ascii="Arial" w:eastAsiaTheme="minorEastAsia" w:hAnsi="Arial"/>
          <w:sz w:val="28"/>
          <w:lang w:eastAsia="zh-CN"/>
          <w:rPrChange w:id="12352" w:author="Author" w:date="2023-11-24T10:37:00Z">
            <w:rPr>
              <w:ins w:id="12353" w:author="Author" w:date="2023-09-04T11:33:00Z"/>
              <w:rFonts w:ascii="Arial" w:eastAsia="Malgun Gothic" w:hAnsi="Arial"/>
              <w:sz w:val="28"/>
              <w:lang w:eastAsia="ko-KR"/>
            </w:rPr>
          </w:rPrChange>
        </w:rPr>
      </w:pPr>
      <w:ins w:id="12354" w:author="Author" w:date="2023-09-04T11:33:00Z">
        <w:r w:rsidRPr="00BE4F9A">
          <w:rPr>
            <w:rFonts w:ascii="Arial" w:eastAsia="Malgun Gothic" w:hAnsi="Arial"/>
            <w:sz w:val="28"/>
            <w:lang w:eastAsia="ko-KR"/>
          </w:rPr>
          <w:t>9.2.x2</w:t>
        </w:r>
        <w:r w:rsidRPr="00BE4F9A">
          <w:rPr>
            <w:rFonts w:ascii="Arial" w:eastAsia="Malgun Gothic" w:hAnsi="Arial"/>
            <w:sz w:val="28"/>
            <w:lang w:eastAsia="ko-KR"/>
          </w:rPr>
          <w:tab/>
          <w:t>Time Window Information Measurement</w:t>
        </w:r>
      </w:ins>
      <w:ins w:id="12355" w:author="Author" w:date="2023-11-24T10:37:00Z">
        <w:r>
          <w:rPr>
            <w:rFonts w:ascii="Arial" w:hAnsi="Arial" w:hint="eastAsia"/>
            <w:sz w:val="28"/>
            <w:lang w:eastAsia="zh-CN"/>
          </w:rPr>
          <w:t xml:space="preserve"> List</w:t>
        </w:r>
      </w:ins>
    </w:p>
    <w:p w14:paraId="2597BFD6" w14:textId="662B2F45" w:rsidR="000340EB" w:rsidRDefault="000340EB" w:rsidP="000340EB">
      <w:pPr>
        <w:spacing w:line="0" w:lineRule="atLeast"/>
        <w:rPr>
          <w:ins w:id="12356" w:author="Author" w:date="2023-11-23T17:10:00Z"/>
        </w:rPr>
      </w:pPr>
      <w:ins w:id="12357"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340EB" w14:paraId="5E77B836" w14:textId="5E704D8B" w:rsidTr="00DB3934">
        <w:trPr>
          <w:ins w:id="12358" w:author="Author" w:date="2023-11-23T17:10:00Z"/>
        </w:trPr>
        <w:tc>
          <w:tcPr>
            <w:tcW w:w="2450" w:type="dxa"/>
          </w:tcPr>
          <w:p w14:paraId="49A74B0F" w14:textId="10F4AED3" w:rsidR="000340EB" w:rsidRDefault="000340EB" w:rsidP="00DB3934">
            <w:pPr>
              <w:pStyle w:val="TAH"/>
              <w:rPr>
                <w:ins w:id="12359" w:author="Author" w:date="2023-11-23T17:10:00Z"/>
                <w:rFonts w:eastAsia="Yu Mincho"/>
              </w:rPr>
            </w:pPr>
            <w:ins w:id="12360" w:author="Author" w:date="2023-11-23T17:10:00Z">
              <w:r>
                <w:rPr>
                  <w:rFonts w:eastAsia="Yu Mincho"/>
                </w:rPr>
                <w:t>IE/Group Name</w:t>
              </w:r>
            </w:ins>
          </w:p>
        </w:tc>
        <w:tc>
          <w:tcPr>
            <w:tcW w:w="1077" w:type="dxa"/>
          </w:tcPr>
          <w:p w14:paraId="31F761E1" w14:textId="54ADCE60" w:rsidR="000340EB" w:rsidRDefault="000340EB" w:rsidP="00DB3934">
            <w:pPr>
              <w:pStyle w:val="TAH"/>
              <w:rPr>
                <w:ins w:id="12361" w:author="Author" w:date="2023-11-23T17:10:00Z"/>
                <w:rFonts w:eastAsia="Yu Mincho"/>
              </w:rPr>
            </w:pPr>
            <w:ins w:id="12362" w:author="Author" w:date="2023-11-23T17:10:00Z">
              <w:r>
                <w:rPr>
                  <w:rFonts w:eastAsia="Yu Mincho"/>
                </w:rPr>
                <w:t>Presence</w:t>
              </w:r>
            </w:ins>
          </w:p>
        </w:tc>
        <w:tc>
          <w:tcPr>
            <w:tcW w:w="1077" w:type="dxa"/>
          </w:tcPr>
          <w:p w14:paraId="7A72CFFF" w14:textId="7FE917FC" w:rsidR="000340EB" w:rsidRDefault="000340EB" w:rsidP="00DB3934">
            <w:pPr>
              <w:pStyle w:val="TAH"/>
              <w:rPr>
                <w:ins w:id="12363" w:author="Author" w:date="2023-11-23T17:10:00Z"/>
                <w:rFonts w:eastAsia="Yu Mincho"/>
              </w:rPr>
            </w:pPr>
            <w:ins w:id="12364" w:author="Author" w:date="2023-11-23T17:10:00Z">
              <w:r>
                <w:rPr>
                  <w:rFonts w:eastAsia="Yu Mincho"/>
                </w:rPr>
                <w:t>Range</w:t>
              </w:r>
            </w:ins>
          </w:p>
        </w:tc>
        <w:tc>
          <w:tcPr>
            <w:tcW w:w="2234" w:type="dxa"/>
          </w:tcPr>
          <w:p w14:paraId="21A272FC" w14:textId="1A1D1FF8" w:rsidR="000340EB" w:rsidRDefault="000340EB" w:rsidP="00DB3934">
            <w:pPr>
              <w:pStyle w:val="TAH"/>
              <w:rPr>
                <w:ins w:id="12365" w:author="Author" w:date="2023-11-23T17:10:00Z"/>
                <w:rFonts w:eastAsia="Yu Mincho"/>
              </w:rPr>
            </w:pPr>
            <w:ins w:id="12366" w:author="Author" w:date="2023-11-23T17:10:00Z">
              <w:r>
                <w:rPr>
                  <w:rFonts w:eastAsia="Yu Mincho"/>
                </w:rPr>
                <w:t>IE Type and Reference</w:t>
              </w:r>
            </w:ins>
          </w:p>
        </w:tc>
        <w:tc>
          <w:tcPr>
            <w:tcW w:w="2880" w:type="dxa"/>
          </w:tcPr>
          <w:p w14:paraId="7021DF12" w14:textId="0671FFD5" w:rsidR="000340EB" w:rsidRDefault="000340EB" w:rsidP="00DB3934">
            <w:pPr>
              <w:pStyle w:val="TAH"/>
              <w:rPr>
                <w:ins w:id="12367" w:author="Author" w:date="2023-11-23T17:10:00Z"/>
                <w:rFonts w:eastAsia="Yu Mincho"/>
              </w:rPr>
            </w:pPr>
            <w:ins w:id="12368" w:author="Author" w:date="2023-11-23T17:10:00Z">
              <w:r>
                <w:rPr>
                  <w:rFonts w:eastAsia="Yu Mincho"/>
                </w:rPr>
                <w:t>Semantics Description</w:t>
              </w:r>
            </w:ins>
          </w:p>
        </w:tc>
      </w:tr>
      <w:tr w:rsidR="000340EB" w14:paraId="5A90ECE5" w14:textId="6C1274C4" w:rsidTr="00DB3934">
        <w:trPr>
          <w:ins w:id="12369" w:author="Author" w:date="2023-11-23T17:10:00Z"/>
        </w:trPr>
        <w:tc>
          <w:tcPr>
            <w:tcW w:w="2450" w:type="dxa"/>
          </w:tcPr>
          <w:p w14:paraId="31E2E76E" w14:textId="55BA5E99" w:rsidR="000340EB" w:rsidRDefault="000340EB" w:rsidP="00DB3934">
            <w:pPr>
              <w:pStyle w:val="TAH"/>
              <w:keepNext w:val="0"/>
              <w:keepLines w:val="0"/>
              <w:widowControl w:val="0"/>
              <w:jc w:val="left"/>
              <w:rPr>
                <w:ins w:id="12370" w:author="Author" w:date="2023-11-23T17:10:00Z"/>
                <w:rFonts w:eastAsia="Yu Mincho"/>
              </w:rPr>
            </w:pPr>
            <w:ins w:id="12371" w:author="Author" w:date="2023-11-23T17:10:00Z">
              <w:r w:rsidRPr="00530801">
                <w:rPr>
                  <w:rFonts w:hint="eastAsia"/>
                  <w:lang w:eastAsia="ko-KR"/>
                </w:rPr>
                <w:t xml:space="preserve">Time Window </w:t>
              </w:r>
            </w:ins>
            <w:ins w:id="12372" w:author="Author" w:date="2023-11-24T10:37:00Z">
              <w:r>
                <w:rPr>
                  <w:rFonts w:hint="eastAsia"/>
                  <w:lang w:eastAsia="zh-CN"/>
                </w:rPr>
                <w:t xml:space="preserve">Information </w:t>
              </w:r>
            </w:ins>
            <w:ins w:id="12373" w:author="Author" w:date="2023-11-23T17:10:00Z">
              <w:r w:rsidRPr="00530801">
                <w:rPr>
                  <w:rFonts w:hint="eastAsia"/>
                  <w:lang w:eastAsia="ko-KR"/>
                </w:rPr>
                <w:t>Meas</w:t>
              </w:r>
            </w:ins>
            <w:ins w:id="12374" w:author="Author" w:date="2023-11-24T10:37:00Z">
              <w:r>
                <w:rPr>
                  <w:rFonts w:hint="eastAsia"/>
                  <w:lang w:eastAsia="zh-CN"/>
                </w:rPr>
                <w:t xml:space="preserve">urement </w:t>
              </w:r>
            </w:ins>
            <w:ins w:id="12375" w:author="Author" w:date="2023-11-23T17:10:00Z">
              <w:r w:rsidRPr="00530801">
                <w:rPr>
                  <w:rFonts w:hint="eastAsia"/>
                  <w:lang w:eastAsia="ko-KR"/>
                </w:rPr>
                <w:t>List</w:t>
              </w:r>
            </w:ins>
          </w:p>
        </w:tc>
        <w:tc>
          <w:tcPr>
            <w:tcW w:w="1077" w:type="dxa"/>
          </w:tcPr>
          <w:p w14:paraId="68D52B71" w14:textId="69CBF343" w:rsidR="000340EB" w:rsidRDefault="000340EB" w:rsidP="00DB3934">
            <w:pPr>
              <w:pStyle w:val="TAH"/>
              <w:rPr>
                <w:ins w:id="12376" w:author="Author" w:date="2023-11-23T17:10:00Z"/>
                <w:rFonts w:eastAsia="Yu Mincho"/>
              </w:rPr>
            </w:pPr>
          </w:p>
        </w:tc>
        <w:tc>
          <w:tcPr>
            <w:tcW w:w="1077" w:type="dxa"/>
          </w:tcPr>
          <w:p w14:paraId="54F08F00" w14:textId="4E42F624" w:rsidR="000340EB" w:rsidRDefault="000340EB" w:rsidP="00DB3934">
            <w:pPr>
              <w:pStyle w:val="TAH"/>
              <w:rPr>
                <w:ins w:id="12377" w:author="Author" w:date="2023-11-23T17:10:00Z"/>
                <w:rFonts w:eastAsia="Yu Mincho"/>
              </w:rPr>
            </w:pPr>
            <w:ins w:id="12378" w:author="Author" w:date="2023-11-23T17:10:00Z">
              <w:r w:rsidRPr="00353FCE">
                <w:rPr>
                  <w:b w:val="0"/>
                  <w:lang w:eastAsia="ko-KR"/>
                </w:rPr>
                <w:t>1</w:t>
              </w:r>
            </w:ins>
          </w:p>
        </w:tc>
        <w:tc>
          <w:tcPr>
            <w:tcW w:w="2234" w:type="dxa"/>
          </w:tcPr>
          <w:p w14:paraId="2BAAE3FE" w14:textId="79E9AE86" w:rsidR="000340EB" w:rsidRDefault="000340EB" w:rsidP="00DB3934">
            <w:pPr>
              <w:pStyle w:val="TAH"/>
              <w:rPr>
                <w:ins w:id="12379" w:author="Author" w:date="2023-11-23T17:10:00Z"/>
                <w:rFonts w:eastAsia="Yu Mincho"/>
              </w:rPr>
            </w:pPr>
          </w:p>
        </w:tc>
        <w:tc>
          <w:tcPr>
            <w:tcW w:w="2880" w:type="dxa"/>
          </w:tcPr>
          <w:p w14:paraId="55F95DD1" w14:textId="14D936A8" w:rsidR="000340EB" w:rsidRDefault="000340EB" w:rsidP="00DB3934">
            <w:pPr>
              <w:pStyle w:val="TAH"/>
              <w:rPr>
                <w:ins w:id="12380" w:author="Author" w:date="2023-11-23T17:10:00Z"/>
                <w:rFonts w:eastAsia="Yu Mincho"/>
              </w:rPr>
            </w:pPr>
          </w:p>
        </w:tc>
      </w:tr>
      <w:tr w:rsidR="000340EB" w14:paraId="29311EE9" w14:textId="6AECDC6C" w:rsidTr="00DB3934">
        <w:trPr>
          <w:ins w:id="12381" w:author="Author" w:date="2023-11-23T17:10:00Z"/>
        </w:trPr>
        <w:tc>
          <w:tcPr>
            <w:tcW w:w="2450" w:type="dxa"/>
          </w:tcPr>
          <w:p w14:paraId="04DD0275" w14:textId="6188DC11" w:rsidR="000340EB" w:rsidRPr="0009436E" w:rsidRDefault="000340EB" w:rsidP="00DB3934">
            <w:pPr>
              <w:pStyle w:val="TAL"/>
              <w:keepNext w:val="0"/>
              <w:keepLines w:val="0"/>
              <w:widowControl w:val="0"/>
              <w:ind w:left="142"/>
              <w:rPr>
                <w:ins w:id="12382" w:author="Author" w:date="2023-11-23T17:10:00Z"/>
                <w:rFonts w:eastAsia="Yu Mincho"/>
                <w:lang w:eastAsia="zh-CN"/>
              </w:rPr>
            </w:pPr>
            <w:ins w:id="12383" w:author="Author" w:date="2023-11-23T17:10:00Z">
              <w:r w:rsidRPr="00283479">
                <w:rPr>
                  <w:rFonts w:eastAsia="Yu Mincho"/>
                  <w:b/>
                  <w:lang w:eastAsia="zh-CN"/>
                </w:rPr>
                <w:t xml:space="preserve"> </w:t>
              </w:r>
              <w:r w:rsidRPr="00353FCE">
                <w:rPr>
                  <w:rFonts w:eastAsia="Yu Mincho"/>
                  <w:b/>
                  <w:lang w:eastAsia="zh-CN"/>
                </w:rPr>
                <w:t>&gt;Time Window</w:t>
              </w:r>
            </w:ins>
            <w:ins w:id="12384" w:author="Author" w:date="2023-11-24T10:37:00Z">
              <w:r>
                <w:rPr>
                  <w:rFonts w:hint="eastAsia"/>
                  <w:b/>
                  <w:lang w:eastAsia="zh-CN"/>
                </w:rPr>
                <w:t xml:space="preserve"> Information</w:t>
              </w:r>
            </w:ins>
            <w:ins w:id="12385" w:author="Author" w:date="2023-11-23T17:10:00Z">
              <w:r w:rsidRPr="00353FCE">
                <w:rPr>
                  <w:rFonts w:eastAsia="Yu Mincho"/>
                  <w:b/>
                  <w:lang w:eastAsia="zh-CN"/>
                </w:rPr>
                <w:t xml:space="preserve"> Meas</w:t>
              </w:r>
            </w:ins>
            <w:ins w:id="12386" w:author="Author" w:date="2023-11-24T10:37:00Z">
              <w:r>
                <w:rPr>
                  <w:rFonts w:hint="eastAsia"/>
                  <w:b/>
                  <w:lang w:eastAsia="zh-CN"/>
                </w:rPr>
                <w:t>urement</w:t>
              </w:r>
            </w:ins>
            <w:ins w:id="12387" w:author="Author" w:date="2023-11-23T17:10:00Z">
              <w:r w:rsidRPr="00353FCE">
                <w:rPr>
                  <w:rFonts w:eastAsia="Yu Mincho"/>
                  <w:b/>
                  <w:lang w:eastAsia="zh-CN"/>
                </w:rPr>
                <w:t xml:space="preserve"> Item</w:t>
              </w:r>
            </w:ins>
          </w:p>
        </w:tc>
        <w:tc>
          <w:tcPr>
            <w:tcW w:w="1077" w:type="dxa"/>
          </w:tcPr>
          <w:p w14:paraId="2DB4003F" w14:textId="5A6F5277" w:rsidR="000340EB" w:rsidRDefault="000340EB" w:rsidP="00DB3934">
            <w:pPr>
              <w:pStyle w:val="TAH"/>
              <w:rPr>
                <w:ins w:id="12388" w:author="Author" w:date="2023-11-23T17:10:00Z"/>
                <w:rFonts w:eastAsia="Yu Mincho"/>
              </w:rPr>
            </w:pPr>
          </w:p>
        </w:tc>
        <w:tc>
          <w:tcPr>
            <w:tcW w:w="1077" w:type="dxa"/>
          </w:tcPr>
          <w:p w14:paraId="6D7A3E23" w14:textId="097DCC0D" w:rsidR="000340EB" w:rsidRDefault="000340EB" w:rsidP="00DB3934">
            <w:pPr>
              <w:pStyle w:val="TAH"/>
              <w:rPr>
                <w:ins w:id="12389" w:author="Author" w:date="2023-11-23T17:10:00Z"/>
                <w:rFonts w:eastAsia="Yu Mincho"/>
              </w:rPr>
            </w:pPr>
            <w:proofErr w:type="gramStart"/>
            <w:ins w:id="12390" w:author="Author" w:date="2023-11-23T17:10:00Z">
              <w:r w:rsidRPr="00353FCE">
                <w:rPr>
                  <w:b w:val="0"/>
                  <w:i/>
                </w:rPr>
                <w:t>1..&lt;</w:t>
              </w:r>
              <w:proofErr w:type="spellStart"/>
              <w:proofErr w:type="gramEnd"/>
              <w:r w:rsidRPr="00353FCE">
                <w:rPr>
                  <w:b w:val="0"/>
                  <w:i/>
                </w:rPr>
                <w:t>maxnoof</w:t>
              </w:r>
              <w:r w:rsidRPr="00353FCE">
                <w:rPr>
                  <w:b w:val="0"/>
                  <w:i/>
                  <w:lang w:eastAsia="zh-CN"/>
                </w:rPr>
                <w:t>TimeWindowMeas</w:t>
              </w:r>
              <w:proofErr w:type="spellEnd"/>
              <w:r w:rsidRPr="00353FCE">
                <w:rPr>
                  <w:b w:val="0"/>
                  <w:i/>
                </w:rPr>
                <w:t>&gt;</w:t>
              </w:r>
            </w:ins>
          </w:p>
        </w:tc>
        <w:tc>
          <w:tcPr>
            <w:tcW w:w="2234" w:type="dxa"/>
          </w:tcPr>
          <w:p w14:paraId="05AEA8F9" w14:textId="3A09CE30" w:rsidR="000340EB" w:rsidRDefault="000340EB" w:rsidP="00DB3934">
            <w:pPr>
              <w:pStyle w:val="TAH"/>
              <w:rPr>
                <w:ins w:id="12391" w:author="Author" w:date="2023-11-23T17:10:00Z"/>
                <w:rFonts w:eastAsia="Yu Mincho"/>
              </w:rPr>
            </w:pPr>
          </w:p>
        </w:tc>
        <w:tc>
          <w:tcPr>
            <w:tcW w:w="2880" w:type="dxa"/>
          </w:tcPr>
          <w:p w14:paraId="18950D6F" w14:textId="2537DB82" w:rsidR="000340EB" w:rsidRDefault="000340EB" w:rsidP="00DB3934">
            <w:pPr>
              <w:pStyle w:val="TAH"/>
              <w:rPr>
                <w:ins w:id="12392" w:author="Author" w:date="2023-11-23T17:10:00Z"/>
                <w:rFonts w:eastAsia="Yu Mincho"/>
              </w:rPr>
            </w:pPr>
          </w:p>
        </w:tc>
      </w:tr>
      <w:tr w:rsidR="000340EB" w14:paraId="78926B78" w14:textId="6F070427" w:rsidTr="00DB3934">
        <w:trPr>
          <w:ins w:id="12393" w:author="Author" w:date="2023-11-23T17:10:00Z"/>
        </w:trPr>
        <w:tc>
          <w:tcPr>
            <w:tcW w:w="2450" w:type="dxa"/>
          </w:tcPr>
          <w:p w14:paraId="5C7BA457" w14:textId="4DF6EC5C" w:rsidR="000340EB" w:rsidRPr="006224AD" w:rsidRDefault="000340EB" w:rsidP="00DB3934">
            <w:pPr>
              <w:pStyle w:val="TAL"/>
              <w:keepNext w:val="0"/>
              <w:keepLines w:val="0"/>
              <w:widowControl w:val="0"/>
              <w:ind w:left="283"/>
              <w:rPr>
                <w:ins w:id="12394" w:author="Author" w:date="2023-11-23T17:10:00Z"/>
                <w:rFonts w:eastAsia="Yu Mincho"/>
              </w:rPr>
            </w:pPr>
            <w:ins w:id="12395"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Pr>
                  <w:rFonts w:eastAsia="Yu Mincho" w:cs="Arial"/>
                  <w:i/>
                  <w:szCs w:val="18"/>
                  <w:lang w:eastAsia="zh-CN"/>
                </w:rPr>
                <w:t xml:space="preserve"> </w:t>
              </w:r>
            </w:ins>
          </w:p>
        </w:tc>
        <w:tc>
          <w:tcPr>
            <w:tcW w:w="1077" w:type="dxa"/>
          </w:tcPr>
          <w:p w14:paraId="0E5C7354" w14:textId="0147A58A" w:rsidR="000340EB" w:rsidRPr="006224AD" w:rsidRDefault="000340EB" w:rsidP="00DB3934">
            <w:pPr>
              <w:pStyle w:val="TAL"/>
              <w:rPr>
                <w:ins w:id="12396" w:author="Author" w:date="2023-11-23T17:10:00Z"/>
                <w:rFonts w:eastAsia="Yu Mincho"/>
              </w:rPr>
            </w:pPr>
            <w:ins w:id="12397" w:author="Author" w:date="2023-11-23T17:10:00Z">
              <w:r w:rsidRPr="006224AD">
                <w:rPr>
                  <w:rFonts w:eastAsia="Yu Mincho"/>
                </w:rPr>
                <w:t>M</w:t>
              </w:r>
            </w:ins>
          </w:p>
        </w:tc>
        <w:tc>
          <w:tcPr>
            <w:tcW w:w="1077" w:type="dxa"/>
          </w:tcPr>
          <w:p w14:paraId="0BC10934" w14:textId="34A64BF1" w:rsidR="000340EB" w:rsidRPr="006224AD" w:rsidRDefault="000340EB" w:rsidP="00DB3934">
            <w:pPr>
              <w:pStyle w:val="TAL"/>
              <w:rPr>
                <w:ins w:id="12398" w:author="Author" w:date="2023-11-23T17:10:00Z"/>
                <w:rFonts w:eastAsia="Yu Mincho"/>
              </w:rPr>
            </w:pPr>
          </w:p>
        </w:tc>
        <w:tc>
          <w:tcPr>
            <w:tcW w:w="2234" w:type="dxa"/>
          </w:tcPr>
          <w:p w14:paraId="078ABF66" w14:textId="6ABC27DA" w:rsidR="000340EB" w:rsidRPr="006224AD" w:rsidRDefault="000340EB" w:rsidP="00DB3934">
            <w:pPr>
              <w:pStyle w:val="TAL"/>
              <w:rPr>
                <w:ins w:id="12399" w:author="Author" w:date="2023-11-23T17:10:00Z"/>
                <w:rFonts w:eastAsia="Yu Mincho"/>
              </w:rPr>
            </w:pPr>
          </w:p>
        </w:tc>
        <w:tc>
          <w:tcPr>
            <w:tcW w:w="2880" w:type="dxa"/>
          </w:tcPr>
          <w:p w14:paraId="70DD65AC" w14:textId="2D068AC9" w:rsidR="000340EB" w:rsidRPr="006A13C0" w:rsidRDefault="000340EB" w:rsidP="00DB3934">
            <w:pPr>
              <w:pStyle w:val="TAL"/>
              <w:rPr>
                <w:ins w:id="12400" w:author="Author" w:date="2023-11-23T17:10:00Z"/>
                <w:lang w:eastAsia="zh-CN"/>
              </w:rPr>
            </w:pPr>
            <w:ins w:id="12401"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340EB" w14:paraId="0A3D1681" w14:textId="282F4F1B" w:rsidTr="00DB3934">
        <w:trPr>
          <w:ins w:id="12402" w:author="Author" w:date="2023-11-23T17:10:00Z"/>
        </w:trPr>
        <w:tc>
          <w:tcPr>
            <w:tcW w:w="2450" w:type="dxa"/>
          </w:tcPr>
          <w:p w14:paraId="2431E1B1" w14:textId="1A509468" w:rsidR="000340EB" w:rsidRPr="006224AD" w:rsidRDefault="000340EB" w:rsidP="00DB3934">
            <w:pPr>
              <w:pStyle w:val="TAL"/>
              <w:keepNext w:val="0"/>
              <w:keepLines w:val="0"/>
              <w:widowControl w:val="0"/>
              <w:overflowPunct w:val="0"/>
              <w:autoSpaceDE w:val="0"/>
              <w:autoSpaceDN w:val="0"/>
              <w:adjustRightInd w:val="0"/>
              <w:ind w:left="425"/>
              <w:textAlignment w:val="baseline"/>
              <w:rPr>
                <w:ins w:id="12403" w:author="Author" w:date="2023-11-23T17:10:00Z"/>
                <w:rFonts w:eastAsia="Yu Mincho"/>
              </w:rPr>
            </w:pPr>
            <w:ins w:id="12404" w:author="Author" w:date="2023-11-23T17:10:00Z">
              <w:r>
                <w:rPr>
                  <w:rFonts w:cs="Arial"/>
                  <w:bCs/>
                  <w:i/>
                  <w:szCs w:val="18"/>
                </w:rPr>
                <w:t>&gt;&gt;</w:t>
              </w:r>
              <w:r w:rsidRPr="004A1100">
                <w:rPr>
                  <w:rFonts w:cs="Arial"/>
                  <w:bCs/>
                  <w:i/>
                  <w:szCs w:val="18"/>
                </w:rPr>
                <w:t>&gt;Slots</w:t>
              </w:r>
            </w:ins>
          </w:p>
        </w:tc>
        <w:tc>
          <w:tcPr>
            <w:tcW w:w="1077" w:type="dxa"/>
          </w:tcPr>
          <w:p w14:paraId="28AC09F6" w14:textId="205A2144" w:rsidR="000340EB" w:rsidRPr="006224AD" w:rsidRDefault="000340EB" w:rsidP="00DB3934">
            <w:pPr>
              <w:pStyle w:val="TAL"/>
              <w:rPr>
                <w:ins w:id="12405" w:author="Author" w:date="2023-11-23T17:10:00Z"/>
                <w:rFonts w:eastAsia="Yu Mincho"/>
              </w:rPr>
            </w:pPr>
          </w:p>
        </w:tc>
        <w:tc>
          <w:tcPr>
            <w:tcW w:w="1077" w:type="dxa"/>
          </w:tcPr>
          <w:p w14:paraId="6B06E0DB" w14:textId="3CBAEC1E" w:rsidR="000340EB" w:rsidRPr="006224AD" w:rsidRDefault="000340EB" w:rsidP="00DB3934">
            <w:pPr>
              <w:pStyle w:val="TAL"/>
              <w:rPr>
                <w:ins w:id="12406" w:author="Author" w:date="2023-11-23T17:10:00Z"/>
                <w:rFonts w:eastAsia="Yu Mincho"/>
              </w:rPr>
            </w:pPr>
          </w:p>
        </w:tc>
        <w:tc>
          <w:tcPr>
            <w:tcW w:w="2234" w:type="dxa"/>
          </w:tcPr>
          <w:p w14:paraId="01ED1E22" w14:textId="6A012080" w:rsidR="000340EB" w:rsidRPr="006224AD" w:rsidRDefault="000340EB" w:rsidP="00DB3934">
            <w:pPr>
              <w:pStyle w:val="TAL"/>
              <w:rPr>
                <w:ins w:id="12407" w:author="Author" w:date="2023-11-23T17:10:00Z"/>
                <w:rFonts w:eastAsia="Yu Mincho"/>
              </w:rPr>
            </w:pPr>
          </w:p>
        </w:tc>
        <w:tc>
          <w:tcPr>
            <w:tcW w:w="2880" w:type="dxa"/>
          </w:tcPr>
          <w:p w14:paraId="00A9B979" w14:textId="4848B407" w:rsidR="000340EB" w:rsidRPr="006224AD" w:rsidRDefault="000340EB" w:rsidP="00DB3934">
            <w:pPr>
              <w:pStyle w:val="TAL"/>
              <w:rPr>
                <w:ins w:id="12408" w:author="Author" w:date="2023-11-23T17:10:00Z"/>
                <w:rFonts w:eastAsia="Yu Mincho"/>
              </w:rPr>
            </w:pPr>
          </w:p>
        </w:tc>
      </w:tr>
      <w:tr w:rsidR="000340EB" w14:paraId="61E2EC6B" w14:textId="2AE74558" w:rsidTr="00DB3934">
        <w:trPr>
          <w:ins w:id="12409" w:author="Author" w:date="2023-11-23T17:10:00Z"/>
        </w:trPr>
        <w:tc>
          <w:tcPr>
            <w:tcW w:w="2450" w:type="dxa"/>
          </w:tcPr>
          <w:p w14:paraId="6494F82B" w14:textId="47C3FC4A" w:rsidR="000340EB" w:rsidRPr="00F73DDC" w:rsidRDefault="000340EB" w:rsidP="00DB3934">
            <w:pPr>
              <w:pStyle w:val="TAL"/>
              <w:keepNext w:val="0"/>
              <w:keepLines w:val="0"/>
              <w:widowControl w:val="0"/>
              <w:overflowPunct w:val="0"/>
              <w:autoSpaceDE w:val="0"/>
              <w:autoSpaceDN w:val="0"/>
              <w:adjustRightInd w:val="0"/>
              <w:ind w:left="567"/>
              <w:textAlignment w:val="baseline"/>
              <w:rPr>
                <w:ins w:id="12410" w:author="Author" w:date="2023-11-23T17:10:00Z"/>
                <w:lang w:eastAsia="ko-KR"/>
              </w:rPr>
            </w:pPr>
            <w:ins w:id="12411" w:author="Author" w:date="2023-11-23T17:10:00Z">
              <w:r>
                <w:rPr>
                  <w:lang w:eastAsia="ko-KR"/>
                </w:rPr>
                <w:t>&gt;&gt;</w:t>
              </w:r>
              <w:r w:rsidRPr="00F73DDC">
                <w:rPr>
                  <w:lang w:eastAsia="ko-KR"/>
                </w:rPr>
                <w:t>&gt;&gt;Duration in Slots</w:t>
              </w:r>
            </w:ins>
          </w:p>
        </w:tc>
        <w:tc>
          <w:tcPr>
            <w:tcW w:w="1077" w:type="dxa"/>
          </w:tcPr>
          <w:p w14:paraId="4201883B" w14:textId="0D8A40D7" w:rsidR="000340EB" w:rsidRPr="006224AD" w:rsidRDefault="000340EB" w:rsidP="00DB3934">
            <w:pPr>
              <w:pStyle w:val="TAL"/>
              <w:rPr>
                <w:ins w:id="12412" w:author="Author" w:date="2023-11-23T17:10:00Z"/>
                <w:rFonts w:eastAsia="Yu Mincho"/>
              </w:rPr>
            </w:pPr>
            <w:ins w:id="12413" w:author="Author" w:date="2023-11-23T17:10:00Z">
              <w:r w:rsidRPr="006224AD">
                <w:rPr>
                  <w:rFonts w:eastAsia="Yu Mincho"/>
                </w:rPr>
                <w:t>M</w:t>
              </w:r>
            </w:ins>
          </w:p>
        </w:tc>
        <w:tc>
          <w:tcPr>
            <w:tcW w:w="1077" w:type="dxa"/>
          </w:tcPr>
          <w:p w14:paraId="4FD42017" w14:textId="0BE6358D" w:rsidR="000340EB" w:rsidRPr="006224AD" w:rsidRDefault="000340EB" w:rsidP="00DB3934">
            <w:pPr>
              <w:pStyle w:val="TAL"/>
              <w:rPr>
                <w:ins w:id="12414" w:author="Author" w:date="2023-11-23T17:10:00Z"/>
                <w:rFonts w:eastAsia="Yu Mincho"/>
              </w:rPr>
            </w:pPr>
          </w:p>
        </w:tc>
        <w:tc>
          <w:tcPr>
            <w:tcW w:w="2234" w:type="dxa"/>
          </w:tcPr>
          <w:p w14:paraId="17DFF856" w14:textId="1976BA6C" w:rsidR="000340EB" w:rsidRPr="006224AD" w:rsidRDefault="000340EB" w:rsidP="00DB3934">
            <w:pPr>
              <w:pStyle w:val="TAL"/>
              <w:rPr>
                <w:ins w:id="12415" w:author="Author" w:date="2023-11-23T17:10:00Z"/>
                <w:rFonts w:eastAsia="Yu Mincho"/>
              </w:rPr>
            </w:pPr>
            <w:ins w:id="12416"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0646B6E4" w14:textId="7ADA7C80" w:rsidR="000340EB" w:rsidRPr="006224AD" w:rsidRDefault="000340EB" w:rsidP="00DB3934">
            <w:pPr>
              <w:pStyle w:val="TAL"/>
              <w:rPr>
                <w:ins w:id="12417" w:author="Author" w:date="2023-11-23T17:10:00Z"/>
                <w:rFonts w:eastAsia="Yu Mincho"/>
              </w:rPr>
            </w:pPr>
          </w:p>
        </w:tc>
      </w:tr>
      <w:tr w:rsidR="000340EB" w14:paraId="7756CAFC" w14:textId="620B3D87" w:rsidTr="00DB3934">
        <w:trPr>
          <w:ins w:id="12418" w:author="Author" w:date="2023-11-23T17:10:00Z"/>
        </w:trPr>
        <w:tc>
          <w:tcPr>
            <w:tcW w:w="2450" w:type="dxa"/>
          </w:tcPr>
          <w:p w14:paraId="5994A96C" w14:textId="6784E7CC" w:rsidR="000340EB" w:rsidRPr="00283479" w:rsidRDefault="000340EB" w:rsidP="00DB3934">
            <w:pPr>
              <w:pStyle w:val="TAL"/>
              <w:keepNext w:val="0"/>
              <w:keepLines w:val="0"/>
              <w:widowControl w:val="0"/>
              <w:ind w:left="283"/>
              <w:rPr>
                <w:ins w:id="12419" w:author="Author" w:date="2023-11-23T17:10:00Z"/>
                <w:rFonts w:cs="Arial"/>
                <w:szCs w:val="18"/>
                <w:lang w:eastAsia="zh-CN"/>
              </w:rPr>
            </w:pPr>
            <w:ins w:id="12420" w:author="Author" w:date="2023-11-23T17:10:00Z">
              <w:r>
                <w:rPr>
                  <w:rFonts w:cs="Arial"/>
                  <w:szCs w:val="18"/>
                  <w:lang w:eastAsia="zh-CN"/>
                </w:rPr>
                <w:t>&gt;&gt;</w:t>
              </w:r>
              <w:r w:rsidRPr="00283479">
                <w:rPr>
                  <w:rFonts w:cs="Arial"/>
                  <w:szCs w:val="18"/>
                  <w:lang w:eastAsia="zh-CN"/>
                </w:rPr>
                <w:t>Time Window Type</w:t>
              </w:r>
            </w:ins>
          </w:p>
        </w:tc>
        <w:tc>
          <w:tcPr>
            <w:tcW w:w="1077" w:type="dxa"/>
          </w:tcPr>
          <w:p w14:paraId="37348B4C" w14:textId="2E3B71BB" w:rsidR="000340EB" w:rsidRPr="006224AD" w:rsidRDefault="000340EB" w:rsidP="00DB3934">
            <w:pPr>
              <w:pStyle w:val="TAL"/>
              <w:rPr>
                <w:ins w:id="12421" w:author="Author" w:date="2023-11-23T17:10:00Z"/>
                <w:rFonts w:eastAsia="Yu Mincho"/>
              </w:rPr>
            </w:pPr>
            <w:ins w:id="12422" w:author="Author" w:date="2023-11-23T17:10:00Z">
              <w:r w:rsidRPr="006224AD">
                <w:rPr>
                  <w:rFonts w:eastAsia="Yu Mincho"/>
                </w:rPr>
                <w:t>M</w:t>
              </w:r>
            </w:ins>
          </w:p>
        </w:tc>
        <w:tc>
          <w:tcPr>
            <w:tcW w:w="1077" w:type="dxa"/>
          </w:tcPr>
          <w:p w14:paraId="75D0AE22" w14:textId="3986DCBD" w:rsidR="000340EB" w:rsidRPr="006224AD" w:rsidRDefault="000340EB" w:rsidP="00DB3934">
            <w:pPr>
              <w:pStyle w:val="TAL"/>
              <w:rPr>
                <w:ins w:id="12423" w:author="Author" w:date="2023-11-23T17:10:00Z"/>
                <w:rFonts w:eastAsia="Yu Mincho"/>
              </w:rPr>
            </w:pPr>
          </w:p>
        </w:tc>
        <w:tc>
          <w:tcPr>
            <w:tcW w:w="2234" w:type="dxa"/>
          </w:tcPr>
          <w:p w14:paraId="61B55226" w14:textId="74701DBB" w:rsidR="000340EB" w:rsidRPr="006224AD" w:rsidRDefault="000340EB" w:rsidP="00DB3934">
            <w:pPr>
              <w:pStyle w:val="TAL"/>
              <w:rPr>
                <w:ins w:id="12424" w:author="Author" w:date="2023-11-23T17:10:00Z"/>
                <w:rFonts w:eastAsia="Yu Mincho"/>
              </w:rPr>
            </w:pPr>
            <w:ins w:id="12425" w:author="Author" w:date="2023-11-23T17:10:00Z">
              <w:r w:rsidRPr="006224AD">
                <w:rPr>
                  <w:szCs w:val="18"/>
                </w:rPr>
                <w:t>ENUMERATED (single, periodic, …)</w:t>
              </w:r>
            </w:ins>
          </w:p>
        </w:tc>
        <w:tc>
          <w:tcPr>
            <w:tcW w:w="2880" w:type="dxa"/>
          </w:tcPr>
          <w:p w14:paraId="041D6921" w14:textId="0C318014" w:rsidR="000340EB" w:rsidRPr="006224AD" w:rsidRDefault="000340EB" w:rsidP="00DB3934">
            <w:pPr>
              <w:pStyle w:val="TAL"/>
              <w:rPr>
                <w:ins w:id="12426" w:author="Author" w:date="2023-11-23T17:10:00Z"/>
                <w:rFonts w:eastAsia="Yu Mincho"/>
              </w:rPr>
            </w:pPr>
          </w:p>
        </w:tc>
      </w:tr>
      <w:tr w:rsidR="000340EB" w14:paraId="4344B29A" w14:textId="7D87C0E8" w:rsidTr="00DB3934">
        <w:trPr>
          <w:ins w:id="12427" w:author="Author" w:date="2023-11-23T17:10:00Z"/>
        </w:trPr>
        <w:tc>
          <w:tcPr>
            <w:tcW w:w="2450" w:type="dxa"/>
          </w:tcPr>
          <w:p w14:paraId="57B627FF" w14:textId="6E1C52F3" w:rsidR="000340EB" w:rsidRPr="00283479" w:rsidRDefault="000340EB" w:rsidP="00DB3934">
            <w:pPr>
              <w:pStyle w:val="TAL"/>
              <w:keepNext w:val="0"/>
              <w:keepLines w:val="0"/>
              <w:widowControl w:val="0"/>
              <w:ind w:left="283"/>
              <w:rPr>
                <w:ins w:id="12428" w:author="Author" w:date="2023-11-23T17:10:00Z"/>
                <w:rFonts w:cs="Arial"/>
                <w:szCs w:val="18"/>
                <w:lang w:eastAsia="zh-CN"/>
              </w:rPr>
            </w:pPr>
            <w:ins w:id="12429"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0229449F" w14:textId="58877331" w:rsidR="000340EB" w:rsidRPr="006224AD" w:rsidRDefault="000340EB" w:rsidP="00DB3934">
            <w:pPr>
              <w:pStyle w:val="TAL"/>
              <w:rPr>
                <w:ins w:id="12430" w:author="Author" w:date="2023-11-23T17:10:00Z"/>
                <w:rFonts w:eastAsia="Yu Mincho"/>
              </w:rPr>
            </w:pPr>
            <w:ins w:id="12431"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043A3938" w14:textId="5F5AFDA9" w:rsidR="000340EB" w:rsidRPr="006224AD" w:rsidRDefault="000340EB" w:rsidP="00DB3934">
            <w:pPr>
              <w:pStyle w:val="TAL"/>
              <w:rPr>
                <w:ins w:id="12432" w:author="Author" w:date="2023-11-23T17:10:00Z"/>
                <w:rFonts w:eastAsia="Yu Mincho"/>
              </w:rPr>
            </w:pPr>
          </w:p>
        </w:tc>
        <w:tc>
          <w:tcPr>
            <w:tcW w:w="2234" w:type="dxa"/>
          </w:tcPr>
          <w:p w14:paraId="48B1C853" w14:textId="163BA664" w:rsidR="000340EB" w:rsidRPr="006224AD" w:rsidRDefault="000340EB" w:rsidP="00DB3934">
            <w:pPr>
              <w:pStyle w:val="TAN"/>
              <w:suppressAutoHyphens/>
              <w:ind w:left="0" w:firstLine="0"/>
              <w:rPr>
                <w:ins w:id="12433" w:author="Author" w:date="2023-11-23T17:10:00Z"/>
                <w:rFonts w:eastAsia="Yu Mincho"/>
              </w:rPr>
            </w:pPr>
            <w:ins w:id="12434"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675F04B6" w14:textId="67A34480" w:rsidR="000340EB" w:rsidRPr="006224AD" w:rsidRDefault="000340EB" w:rsidP="00DB3934">
            <w:pPr>
              <w:pStyle w:val="TAL"/>
              <w:rPr>
                <w:ins w:id="12435" w:author="Author" w:date="2023-11-23T17:10:00Z"/>
                <w:rFonts w:eastAsia="Yu Mincho"/>
              </w:rPr>
            </w:pPr>
            <w:ins w:id="12436" w:author="Author" w:date="2023-11-23T17:10:00Z">
              <w:r w:rsidRPr="006224AD">
                <w:rPr>
                  <w:szCs w:val="18"/>
                </w:rPr>
                <w:t>Unit: Milli-seconds</w:t>
              </w:r>
            </w:ins>
          </w:p>
        </w:tc>
      </w:tr>
      <w:tr w:rsidR="000340EB" w14:paraId="342C8A58" w14:textId="19883DE9" w:rsidTr="00DB3934">
        <w:trPr>
          <w:ins w:id="12437" w:author="Qualcomm" w:date="2023-12-19T05:29:00Z"/>
        </w:trPr>
        <w:tc>
          <w:tcPr>
            <w:tcW w:w="2450" w:type="dxa"/>
          </w:tcPr>
          <w:p w14:paraId="3D849AC8" w14:textId="2021771F" w:rsidR="000340EB" w:rsidRPr="002D6F3F" w:rsidRDefault="000340EB" w:rsidP="00DB3934">
            <w:pPr>
              <w:pStyle w:val="TAL"/>
              <w:keepNext w:val="0"/>
              <w:keepLines w:val="0"/>
              <w:widowControl w:val="0"/>
              <w:ind w:left="283"/>
              <w:rPr>
                <w:ins w:id="12438" w:author="Qualcomm" w:date="2023-12-19T05:29:00Z"/>
                <w:rFonts w:cs="Arial"/>
                <w:b/>
                <w:bCs/>
                <w:szCs w:val="18"/>
                <w:highlight w:val="yellow"/>
                <w:lang w:eastAsia="zh-CN"/>
                <w:rPrChange w:id="12439" w:author="Qualcomm" w:date="2024-01-03T08:41:00Z">
                  <w:rPr>
                    <w:ins w:id="12440" w:author="Qualcomm" w:date="2023-12-19T05:29:00Z"/>
                    <w:rFonts w:cs="Arial"/>
                    <w:szCs w:val="18"/>
                    <w:highlight w:val="yellow"/>
                    <w:lang w:eastAsia="zh-CN"/>
                  </w:rPr>
                </w:rPrChange>
              </w:rPr>
            </w:pPr>
            <w:ins w:id="12441" w:author="Qualcomm" w:date="2023-12-19T05:29:00Z">
              <w:r w:rsidRPr="002D6F3F">
                <w:rPr>
                  <w:rFonts w:cs="Arial"/>
                  <w:b/>
                  <w:bCs/>
                  <w:szCs w:val="18"/>
                  <w:highlight w:val="yellow"/>
                  <w:lang w:eastAsia="zh-CN"/>
                  <w:rPrChange w:id="12442" w:author="Qualcomm" w:date="2024-01-03T08:41:00Z">
                    <w:rPr>
                      <w:rFonts w:cs="Arial"/>
                      <w:szCs w:val="18"/>
                      <w:highlight w:val="yellow"/>
                      <w:lang w:eastAsia="zh-CN"/>
                    </w:rPr>
                  </w:rPrChange>
                </w:rPr>
                <w:t>&gt;&gt;Tim</w:t>
              </w:r>
            </w:ins>
            <w:ins w:id="12443" w:author="Qualcomm" w:date="2023-12-19T05:31:00Z">
              <w:r w:rsidRPr="002D6F3F">
                <w:rPr>
                  <w:rFonts w:cs="Arial"/>
                  <w:b/>
                  <w:bCs/>
                  <w:szCs w:val="18"/>
                  <w:highlight w:val="yellow"/>
                  <w:lang w:eastAsia="zh-CN"/>
                  <w:rPrChange w:id="12444" w:author="Qualcomm" w:date="2024-01-03T08:41:00Z">
                    <w:rPr>
                      <w:rFonts w:cs="Arial"/>
                      <w:szCs w:val="18"/>
                      <w:highlight w:val="yellow"/>
                      <w:lang w:eastAsia="zh-CN"/>
                    </w:rPr>
                  </w:rPrChange>
                </w:rPr>
                <w:t>e</w:t>
              </w:r>
            </w:ins>
            <w:ins w:id="12445" w:author="Qualcomm" w:date="2023-12-19T05:29:00Z">
              <w:r w:rsidRPr="002D6F3F">
                <w:rPr>
                  <w:rFonts w:cs="Arial"/>
                  <w:b/>
                  <w:bCs/>
                  <w:szCs w:val="18"/>
                  <w:highlight w:val="yellow"/>
                  <w:lang w:eastAsia="zh-CN"/>
                  <w:rPrChange w:id="12446" w:author="Qualcomm" w:date="2024-01-03T08:41:00Z">
                    <w:rPr>
                      <w:rFonts w:cs="Arial"/>
                      <w:szCs w:val="18"/>
                      <w:highlight w:val="yellow"/>
                      <w:lang w:eastAsia="zh-CN"/>
                    </w:rPr>
                  </w:rPrChange>
                </w:rPr>
                <w:t xml:space="preserve"> Window </w:t>
              </w:r>
            </w:ins>
            <w:ins w:id="12447" w:author="Qualcomm" w:date="2023-12-19T05:30:00Z">
              <w:r w:rsidRPr="002D6F3F">
                <w:rPr>
                  <w:rFonts w:cs="Arial"/>
                  <w:b/>
                  <w:bCs/>
                  <w:szCs w:val="18"/>
                  <w:highlight w:val="yellow"/>
                  <w:lang w:eastAsia="zh-CN"/>
                  <w:rPrChange w:id="12448" w:author="Qualcomm" w:date="2024-01-03T08:41:00Z">
                    <w:rPr>
                      <w:rFonts w:cs="Arial"/>
                      <w:szCs w:val="18"/>
                      <w:highlight w:val="yellow"/>
                      <w:lang w:eastAsia="zh-CN"/>
                    </w:rPr>
                  </w:rPrChange>
                </w:rPr>
                <w:t>Start</w:t>
              </w:r>
            </w:ins>
          </w:p>
        </w:tc>
        <w:tc>
          <w:tcPr>
            <w:tcW w:w="1077" w:type="dxa"/>
          </w:tcPr>
          <w:p w14:paraId="2332C685" w14:textId="3EE39D67" w:rsidR="000340EB" w:rsidRPr="000340EB" w:rsidRDefault="000340EB" w:rsidP="00DB3934">
            <w:pPr>
              <w:pStyle w:val="TAL"/>
              <w:rPr>
                <w:ins w:id="12449" w:author="Qualcomm" w:date="2023-12-19T05:29:00Z"/>
                <w:rFonts w:eastAsia="Yu Mincho"/>
                <w:highlight w:val="yellow"/>
              </w:rPr>
            </w:pPr>
          </w:p>
        </w:tc>
        <w:tc>
          <w:tcPr>
            <w:tcW w:w="1077" w:type="dxa"/>
          </w:tcPr>
          <w:p w14:paraId="6DF6AA50" w14:textId="3714712A" w:rsidR="000340EB" w:rsidRPr="000340EB" w:rsidRDefault="002D6F3F" w:rsidP="00DB3934">
            <w:pPr>
              <w:pStyle w:val="TAL"/>
              <w:rPr>
                <w:ins w:id="12450" w:author="Qualcomm" w:date="2023-12-19T05:29:00Z"/>
                <w:rFonts w:eastAsia="Yu Mincho"/>
                <w:highlight w:val="yellow"/>
              </w:rPr>
            </w:pPr>
            <w:ins w:id="12451" w:author="Qualcomm" w:date="2024-01-03T08:41:00Z">
              <w:r>
                <w:rPr>
                  <w:rFonts w:eastAsia="Yu Mincho"/>
                  <w:highlight w:val="yellow"/>
                </w:rPr>
                <w:t>1</w:t>
              </w:r>
            </w:ins>
          </w:p>
        </w:tc>
        <w:tc>
          <w:tcPr>
            <w:tcW w:w="2234" w:type="dxa"/>
          </w:tcPr>
          <w:p w14:paraId="2AF0C2A3" w14:textId="26463073" w:rsidR="000340EB" w:rsidRPr="000340EB" w:rsidRDefault="000340EB" w:rsidP="00DB3934">
            <w:pPr>
              <w:pStyle w:val="TAN"/>
              <w:suppressAutoHyphens/>
              <w:ind w:left="0" w:firstLine="0"/>
              <w:rPr>
                <w:ins w:id="12452" w:author="Qualcomm" w:date="2023-12-19T05:29:00Z"/>
                <w:szCs w:val="18"/>
                <w:highlight w:val="yellow"/>
              </w:rPr>
            </w:pPr>
          </w:p>
        </w:tc>
        <w:tc>
          <w:tcPr>
            <w:tcW w:w="2880" w:type="dxa"/>
          </w:tcPr>
          <w:p w14:paraId="7167BF8D" w14:textId="6DBD7D99" w:rsidR="000340EB" w:rsidRPr="000340EB" w:rsidRDefault="000340EB" w:rsidP="00DB3934">
            <w:pPr>
              <w:pStyle w:val="TAL"/>
              <w:rPr>
                <w:ins w:id="12453" w:author="Qualcomm" w:date="2023-12-19T05:29:00Z"/>
                <w:szCs w:val="18"/>
                <w:highlight w:val="yellow"/>
              </w:rPr>
            </w:pPr>
          </w:p>
        </w:tc>
      </w:tr>
      <w:tr w:rsidR="000340EB" w14:paraId="249958E8" w14:textId="5426BE83" w:rsidTr="00DB3934">
        <w:trPr>
          <w:ins w:id="12454" w:author="Qualcomm" w:date="2023-12-19T05:30:00Z"/>
        </w:trPr>
        <w:tc>
          <w:tcPr>
            <w:tcW w:w="2450" w:type="dxa"/>
          </w:tcPr>
          <w:p w14:paraId="2BC43134" w14:textId="749D5C18" w:rsidR="000340EB" w:rsidRPr="000340EB" w:rsidRDefault="000340EB">
            <w:pPr>
              <w:pStyle w:val="TAL"/>
              <w:ind w:left="425"/>
              <w:rPr>
                <w:ins w:id="12455" w:author="Qualcomm" w:date="2023-12-19T05:30:00Z"/>
                <w:rFonts w:cs="Arial"/>
                <w:szCs w:val="18"/>
                <w:highlight w:val="yellow"/>
                <w:lang w:eastAsia="zh-CN"/>
              </w:rPr>
              <w:pPrChange w:id="12456" w:author="Qualcomm" w:date="2023-12-19T05:31:00Z">
                <w:pPr>
                  <w:pStyle w:val="TAL"/>
                  <w:ind w:left="283"/>
                </w:pPr>
              </w:pPrChange>
            </w:pPr>
            <w:ins w:id="12457" w:author="Qualcomm" w:date="2023-12-19T05:31:00Z">
              <w:r w:rsidRPr="000340EB">
                <w:rPr>
                  <w:rFonts w:cs="Arial"/>
                  <w:szCs w:val="18"/>
                  <w:highlight w:val="yellow"/>
                  <w:lang w:eastAsia="zh-CN"/>
                </w:rPr>
                <w:lastRenderedPageBreak/>
                <w:t>&gt;&gt;&gt;SF</w:t>
              </w:r>
            </w:ins>
            <w:ins w:id="12458" w:author="Qualcomm" w:date="2023-12-19T05:32:00Z">
              <w:r w:rsidRPr="000340EB">
                <w:rPr>
                  <w:rFonts w:cs="Arial"/>
                  <w:szCs w:val="18"/>
                  <w:highlight w:val="yellow"/>
                  <w:lang w:eastAsia="zh-CN"/>
                </w:rPr>
                <w:t>N</w:t>
              </w:r>
            </w:ins>
          </w:p>
        </w:tc>
        <w:tc>
          <w:tcPr>
            <w:tcW w:w="1077" w:type="dxa"/>
          </w:tcPr>
          <w:p w14:paraId="20A06C90" w14:textId="47EFFB84" w:rsidR="000340EB" w:rsidRPr="000340EB" w:rsidRDefault="000340EB" w:rsidP="00DB3934">
            <w:pPr>
              <w:pStyle w:val="TAL"/>
              <w:rPr>
                <w:ins w:id="12459" w:author="Qualcomm" w:date="2023-12-19T05:30:00Z"/>
                <w:rFonts w:eastAsia="Yu Mincho"/>
                <w:highlight w:val="yellow"/>
              </w:rPr>
            </w:pPr>
            <w:ins w:id="12460" w:author="Qualcomm" w:date="2023-12-19T05:32:00Z">
              <w:r w:rsidRPr="000340EB">
                <w:rPr>
                  <w:rFonts w:eastAsia="Yu Mincho"/>
                  <w:highlight w:val="yellow"/>
                </w:rPr>
                <w:t>M</w:t>
              </w:r>
            </w:ins>
          </w:p>
        </w:tc>
        <w:tc>
          <w:tcPr>
            <w:tcW w:w="1077" w:type="dxa"/>
          </w:tcPr>
          <w:p w14:paraId="45718D87" w14:textId="5C90E180" w:rsidR="000340EB" w:rsidRPr="000340EB" w:rsidRDefault="000340EB" w:rsidP="00DB3934">
            <w:pPr>
              <w:pStyle w:val="TAL"/>
              <w:rPr>
                <w:ins w:id="12461" w:author="Qualcomm" w:date="2023-12-19T05:30:00Z"/>
                <w:rFonts w:eastAsia="Yu Mincho"/>
                <w:highlight w:val="yellow"/>
              </w:rPr>
            </w:pPr>
          </w:p>
        </w:tc>
        <w:tc>
          <w:tcPr>
            <w:tcW w:w="2234" w:type="dxa"/>
          </w:tcPr>
          <w:p w14:paraId="304F5D3E" w14:textId="438C0CB7" w:rsidR="000340EB" w:rsidRPr="000340EB" w:rsidRDefault="000340EB" w:rsidP="00DB3934">
            <w:pPr>
              <w:pStyle w:val="TAN"/>
              <w:suppressAutoHyphens/>
              <w:ind w:left="0" w:firstLine="0"/>
              <w:rPr>
                <w:ins w:id="12462" w:author="Qualcomm" w:date="2023-12-19T05:30:00Z"/>
                <w:szCs w:val="18"/>
                <w:highlight w:val="yellow"/>
              </w:rPr>
            </w:pPr>
            <w:ins w:id="12463" w:author="Qualcomm" w:date="2023-12-19T05:32:00Z">
              <w:r w:rsidRPr="000340EB">
                <w:rPr>
                  <w:szCs w:val="18"/>
                  <w:highlight w:val="yellow"/>
                </w:rPr>
                <w:t>INTEGER</w:t>
              </w:r>
            </w:ins>
            <w:ins w:id="12464" w:author="Qualcomm" w:date="2024-01-03T08:41:00Z">
              <w:r w:rsidR="003B08C2">
                <w:rPr>
                  <w:szCs w:val="18"/>
                  <w:highlight w:val="yellow"/>
                </w:rPr>
                <w:t xml:space="preserve"> </w:t>
              </w:r>
            </w:ins>
            <w:ins w:id="12465" w:author="Qualcomm" w:date="2023-12-19T05:32:00Z">
              <w:r w:rsidRPr="000340EB">
                <w:rPr>
                  <w:szCs w:val="18"/>
                  <w:highlight w:val="yellow"/>
                </w:rPr>
                <w:t>(</w:t>
              </w:r>
              <w:proofErr w:type="gramStart"/>
              <w:r w:rsidRPr="000340EB">
                <w:rPr>
                  <w:szCs w:val="18"/>
                  <w:highlight w:val="yellow"/>
                </w:rPr>
                <w:t>0..</w:t>
              </w:r>
              <w:proofErr w:type="gramEnd"/>
              <w:r w:rsidRPr="000340EB">
                <w:rPr>
                  <w:szCs w:val="18"/>
                  <w:highlight w:val="yellow"/>
                </w:rPr>
                <w:t>1023)</w:t>
              </w:r>
            </w:ins>
          </w:p>
        </w:tc>
        <w:tc>
          <w:tcPr>
            <w:tcW w:w="2880" w:type="dxa"/>
          </w:tcPr>
          <w:p w14:paraId="6FB8EE42" w14:textId="6ED09D12" w:rsidR="000340EB" w:rsidRPr="000340EB" w:rsidRDefault="000340EB" w:rsidP="00DB3934">
            <w:pPr>
              <w:pStyle w:val="TAL"/>
              <w:rPr>
                <w:ins w:id="12466" w:author="Qualcomm" w:date="2023-12-19T05:30:00Z"/>
                <w:szCs w:val="18"/>
                <w:highlight w:val="yellow"/>
              </w:rPr>
            </w:pPr>
          </w:p>
        </w:tc>
      </w:tr>
      <w:tr w:rsidR="000340EB" w14:paraId="3E63FA00" w14:textId="5C957C46" w:rsidTr="00DB3934">
        <w:trPr>
          <w:ins w:id="12467" w:author="Qualcomm" w:date="2023-12-19T05:30:00Z"/>
        </w:trPr>
        <w:tc>
          <w:tcPr>
            <w:tcW w:w="2450" w:type="dxa"/>
          </w:tcPr>
          <w:p w14:paraId="29F48ABC" w14:textId="5D3CEDF6" w:rsidR="000340EB" w:rsidRPr="000340EB" w:rsidRDefault="000340EB">
            <w:pPr>
              <w:pStyle w:val="TAL"/>
              <w:ind w:left="425"/>
              <w:rPr>
                <w:ins w:id="12468" w:author="Qualcomm" w:date="2023-12-19T05:30:00Z"/>
                <w:rFonts w:cs="Arial"/>
                <w:szCs w:val="18"/>
                <w:highlight w:val="yellow"/>
                <w:lang w:eastAsia="zh-CN"/>
              </w:rPr>
              <w:pPrChange w:id="12469" w:author="Qualcomm" w:date="2023-12-19T05:31:00Z">
                <w:pPr>
                  <w:pStyle w:val="TAL"/>
                  <w:ind w:left="283"/>
                </w:pPr>
              </w:pPrChange>
            </w:pPr>
            <w:ins w:id="12470" w:author="Qualcomm" w:date="2023-12-19T05:32:00Z">
              <w:r w:rsidRPr="000340EB">
                <w:rPr>
                  <w:rFonts w:cs="Arial"/>
                  <w:szCs w:val="18"/>
                  <w:highlight w:val="yellow"/>
                  <w:lang w:eastAsia="zh-CN"/>
                </w:rPr>
                <w:t>&gt;&gt;&gt;</w:t>
              </w:r>
            </w:ins>
            <w:ins w:id="12471" w:author="Qualcomm" w:date="2023-12-19T05:33:00Z">
              <w:r w:rsidRPr="000340EB">
                <w:rPr>
                  <w:rFonts w:cs="Arial"/>
                  <w:szCs w:val="18"/>
                  <w:highlight w:val="yellow"/>
                  <w:lang w:eastAsia="zh-CN"/>
                </w:rPr>
                <w:t>Slot Number</w:t>
              </w:r>
            </w:ins>
          </w:p>
        </w:tc>
        <w:tc>
          <w:tcPr>
            <w:tcW w:w="1077" w:type="dxa"/>
          </w:tcPr>
          <w:p w14:paraId="257B0898" w14:textId="638FCB39" w:rsidR="000340EB" w:rsidRPr="000340EB" w:rsidRDefault="000340EB" w:rsidP="00DB3934">
            <w:pPr>
              <w:pStyle w:val="TAL"/>
              <w:rPr>
                <w:ins w:id="12472" w:author="Qualcomm" w:date="2023-12-19T05:30:00Z"/>
                <w:rFonts w:eastAsia="Yu Mincho"/>
                <w:highlight w:val="yellow"/>
              </w:rPr>
            </w:pPr>
            <w:ins w:id="12473" w:author="Qualcomm" w:date="2023-12-19T05:32:00Z">
              <w:r w:rsidRPr="000340EB">
                <w:rPr>
                  <w:rFonts w:eastAsia="Yu Mincho"/>
                  <w:highlight w:val="yellow"/>
                </w:rPr>
                <w:t>M</w:t>
              </w:r>
            </w:ins>
          </w:p>
        </w:tc>
        <w:tc>
          <w:tcPr>
            <w:tcW w:w="1077" w:type="dxa"/>
          </w:tcPr>
          <w:p w14:paraId="7C056ED4" w14:textId="1E7423EC" w:rsidR="000340EB" w:rsidRPr="000340EB" w:rsidRDefault="000340EB" w:rsidP="00DB3934">
            <w:pPr>
              <w:pStyle w:val="TAL"/>
              <w:rPr>
                <w:ins w:id="12474" w:author="Qualcomm" w:date="2023-12-19T05:30:00Z"/>
                <w:rFonts w:eastAsia="Yu Mincho"/>
                <w:highlight w:val="yellow"/>
              </w:rPr>
            </w:pPr>
          </w:p>
        </w:tc>
        <w:tc>
          <w:tcPr>
            <w:tcW w:w="2234" w:type="dxa"/>
          </w:tcPr>
          <w:p w14:paraId="7779C362" w14:textId="713001B0" w:rsidR="000340EB" w:rsidRPr="000340EB" w:rsidRDefault="000340EB" w:rsidP="00DB3934">
            <w:pPr>
              <w:pStyle w:val="TAN"/>
              <w:suppressAutoHyphens/>
              <w:ind w:left="0" w:firstLine="0"/>
              <w:rPr>
                <w:ins w:id="12475" w:author="Qualcomm" w:date="2023-12-19T05:30:00Z"/>
                <w:szCs w:val="18"/>
                <w:highlight w:val="yellow"/>
              </w:rPr>
            </w:pPr>
            <w:ins w:id="12476" w:author="Qualcomm" w:date="2023-12-19T05:34:00Z">
              <w:r w:rsidRPr="000340EB">
                <w:rPr>
                  <w:szCs w:val="18"/>
                  <w:highlight w:val="yellow"/>
                </w:rPr>
                <w:t>INTEGER</w:t>
              </w:r>
            </w:ins>
            <w:ins w:id="12477" w:author="Qualcomm" w:date="2024-01-03T08:41:00Z">
              <w:r w:rsidR="003B08C2">
                <w:rPr>
                  <w:szCs w:val="18"/>
                  <w:highlight w:val="yellow"/>
                </w:rPr>
                <w:t xml:space="preserve"> </w:t>
              </w:r>
            </w:ins>
            <w:ins w:id="12478" w:author="Qualcomm" w:date="2023-12-19T05:34:00Z">
              <w:r w:rsidRPr="000340EB">
                <w:rPr>
                  <w:szCs w:val="18"/>
                  <w:highlight w:val="yellow"/>
                </w:rPr>
                <w:t>(</w:t>
              </w:r>
              <w:proofErr w:type="gramStart"/>
              <w:r w:rsidRPr="000340EB">
                <w:rPr>
                  <w:szCs w:val="18"/>
                  <w:highlight w:val="yellow"/>
                </w:rPr>
                <w:t>0..</w:t>
              </w:r>
            </w:ins>
            <w:proofErr w:type="gramEnd"/>
            <w:ins w:id="12479" w:author="Qualcomm" w:date="2023-12-19T05:39:00Z">
              <w:r w:rsidRPr="000340EB">
                <w:rPr>
                  <w:szCs w:val="18"/>
                  <w:highlight w:val="yellow"/>
                </w:rPr>
                <w:t>639</w:t>
              </w:r>
            </w:ins>
            <w:ins w:id="12480" w:author="Qualcomm" w:date="2023-12-19T05:34:00Z">
              <w:r w:rsidRPr="000340EB">
                <w:rPr>
                  <w:szCs w:val="18"/>
                  <w:highlight w:val="yellow"/>
                </w:rPr>
                <w:t>)</w:t>
              </w:r>
            </w:ins>
          </w:p>
        </w:tc>
        <w:tc>
          <w:tcPr>
            <w:tcW w:w="2880" w:type="dxa"/>
          </w:tcPr>
          <w:p w14:paraId="154976EC" w14:textId="59BDACA8" w:rsidR="000340EB" w:rsidRPr="000340EB" w:rsidRDefault="000340EB" w:rsidP="00DB3934">
            <w:pPr>
              <w:pStyle w:val="TAL"/>
              <w:rPr>
                <w:ins w:id="12481" w:author="Qualcomm" w:date="2023-12-19T05:30:00Z"/>
                <w:szCs w:val="18"/>
                <w:highlight w:val="yellow"/>
              </w:rPr>
            </w:pPr>
          </w:p>
        </w:tc>
      </w:tr>
      <w:tr w:rsidR="000340EB" w14:paraId="00AB5AC4" w14:textId="27BC75D7" w:rsidTr="00DB3934">
        <w:trPr>
          <w:ins w:id="12482" w:author="Qualcomm" w:date="2023-12-19T05:30:00Z"/>
        </w:trPr>
        <w:tc>
          <w:tcPr>
            <w:tcW w:w="2450" w:type="dxa"/>
          </w:tcPr>
          <w:p w14:paraId="1C7AA9AB" w14:textId="22E87030" w:rsidR="000340EB" w:rsidRPr="000340EB" w:rsidRDefault="000340EB">
            <w:pPr>
              <w:pStyle w:val="TAL"/>
              <w:ind w:left="425"/>
              <w:rPr>
                <w:ins w:id="12483" w:author="Qualcomm" w:date="2023-12-19T05:30:00Z"/>
                <w:rFonts w:cs="Arial"/>
                <w:szCs w:val="18"/>
                <w:highlight w:val="yellow"/>
                <w:lang w:eastAsia="zh-CN"/>
              </w:rPr>
              <w:pPrChange w:id="12484" w:author="Qualcomm" w:date="2023-12-19T05:31:00Z">
                <w:pPr>
                  <w:pStyle w:val="TAL"/>
                  <w:ind w:left="283"/>
                </w:pPr>
              </w:pPrChange>
            </w:pPr>
            <w:ins w:id="12485" w:author="Qualcomm" w:date="2023-12-19T05:32:00Z">
              <w:r w:rsidRPr="000340EB">
                <w:rPr>
                  <w:rFonts w:cs="Arial"/>
                  <w:szCs w:val="18"/>
                  <w:highlight w:val="yellow"/>
                  <w:lang w:eastAsia="zh-CN"/>
                </w:rPr>
                <w:t xml:space="preserve">&gt;&gt;&gt;Symbol </w:t>
              </w:r>
            </w:ins>
            <w:ins w:id="12486" w:author="Qualcomm" w:date="2023-12-19T05:33:00Z">
              <w:r w:rsidRPr="000340EB">
                <w:rPr>
                  <w:rFonts w:cs="Arial"/>
                  <w:szCs w:val="18"/>
                  <w:highlight w:val="yellow"/>
                  <w:lang w:eastAsia="zh-CN"/>
                </w:rPr>
                <w:t>Number</w:t>
              </w:r>
            </w:ins>
          </w:p>
        </w:tc>
        <w:tc>
          <w:tcPr>
            <w:tcW w:w="1077" w:type="dxa"/>
          </w:tcPr>
          <w:p w14:paraId="28CBCC88" w14:textId="7D935966" w:rsidR="000340EB" w:rsidRPr="000340EB" w:rsidRDefault="000340EB" w:rsidP="00DB3934">
            <w:pPr>
              <w:pStyle w:val="TAL"/>
              <w:rPr>
                <w:ins w:id="12487" w:author="Qualcomm" w:date="2023-12-19T05:30:00Z"/>
                <w:rFonts w:eastAsia="Yu Mincho"/>
                <w:highlight w:val="yellow"/>
              </w:rPr>
            </w:pPr>
            <w:ins w:id="12488" w:author="Qualcomm" w:date="2023-12-19T05:32:00Z">
              <w:r w:rsidRPr="000340EB">
                <w:rPr>
                  <w:rFonts w:eastAsia="Yu Mincho"/>
                  <w:highlight w:val="yellow"/>
                </w:rPr>
                <w:t>M</w:t>
              </w:r>
            </w:ins>
          </w:p>
        </w:tc>
        <w:tc>
          <w:tcPr>
            <w:tcW w:w="1077" w:type="dxa"/>
          </w:tcPr>
          <w:p w14:paraId="2D7234DB" w14:textId="18D99ABD" w:rsidR="000340EB" w:rsidRPr="000340EB" w:rsidRDefault="000340EB" w:rsidP="00DB3934">
            <w:pPr>
              <w:pStyle w:val="TAL"/>
              <w:rPr>
                <w:ins w:id="12489" w:author="Qualcomm" w:date="2023-12-19T05:30:00Z"/>
                <w:rFonts w:eastAsia="Yu Mincho"/>
                <w:highlight w:val="yellow"/>
              </w:rPr>
            </w:pPr>
          </w:p>
        </w:tc>
        <w:tc>
          <w:tcPr>
            <w:tcW w:w="2234" w:type="dxa"/>
          </w:tcPr>
          <w:p w14:paraId="116278EC" w14:textId="5A6945FA" w:rsidR="000340EB" w:rsidRPr="000340EB" w:rsidRDefault="000340EB" w:rsidP="00DB3934">
            <w:pPr>
              <w:pStyle w:val="TAN"/>
              <w:suppressAutoHyphens/>
              <w:ind w:left="0" w:firstLine="0"/>
              <w:rPr>
                <w:ins w:id="12490" w:author="Qualcomm" w:date="2023-12-19T05:30:00Z"/>
                <w:szCs w:val="18"/>
                <w:highlight w:val="yellow"/>
              </w:rPr>
            </w:pPr>
            <w:ins w:id="12491" w:author="Qualcomm" w:date="2023-12-19T05:34:00Z">
              <w:r w:rsidRPr="000340EB">
                <w:rPr>
                  <w:szCs w:val="18"/>
                  <w:highlight w:val="yellow"/>
                </w:rPr>
                <w:t>INTEGER</w:t>
              </w:r>
            </w:ins>
            <w:ins w:id="12492" w:author="Qualcomm" w:date="2024-01-03T08:41:00Z">
              <w:r w:rsidR="003B08C2">
                <w:rPr>
                  <w:szCs w:val="18"/>
                  <w:highlight w:val="yellow"/>
                </w:rPr>
                <w:t xml:space="preserve"> </w:t>
              </w:r>
            </w:ins>
            <w:ins w:id="12493" w:author="Qualcomm" w:date="2023-12-19T05:34:00Z">
              <w:r w:rsidRPr="000340EB">
                <w:rPr>
                  <w:szCs w:val="18"/>
                  <w:highlight w:val="yellow"/>
                </w:rPr>
                <w:t>(</w:t>
              </w:r>
              <w:proofErr w:type="gramStart"/>
              <w:r w:rsidRPr="000340EB">
                <w:rPr>
                  <w:szCs w:val="18"/>
                  <w:highlight w:val="yellow"/>
                </w:rPr>
                <w:t>0..</w:t>
              </w:r>
              <w:proofErr w:type="gramEnd"/>
              <w:r w:rsidRPr="000340EB">
                <w:rPr>
                  <w:szCs w:val="18"/>
                  <w:highlight w:val="yellow"/>
                </w:rPr>
                <w:t>13)</w:t>
              </w:r>
            </w:ins>
          </w:p>
        </w:tc>
        <w:tc>
          <w:tcPr>
            <w:tcW w:w="2880" w:type="dxa"/>
          </w:tcPr>
          <w:p w14:paraId="09C5B487" w14:textId="13AE7B4A" w:rsidR="000340EB" w:rsidRPr="000340EB" w:rsidRDefault="000340EB" w:rsidP="00DB3934">
            <w:pPr>
              <w:pStyle w:val="TAL"/>
              <w:rPr>
                <w:ins w:id="12494" w:author="Qualcomm" w:date="2023-12-19T05:30:00Z"/>
                <w:szCs w:val="18"/>
                <w:highlight w:val="yellow"/>
              </w:rPr>
            </w:pPr>
          </w:p>
        </w:tc>
      </w:tr>
      <w:tr w:rsidR="00CD6B6B" w14:paraId="4804623C" w14:textId="218FEA47" w:rsidTr="00DB3934">
        <w:trPr>
          <w:ins w:id="12495" w:author="Qualcomm" w:date="2024-01-03T08:08:00Z"/>
        </w:trPr>
        <w:tc>
          <w:tcPr>
            <w:tcW w:w="2450" w:type="dxa"/>
          </w:tcPr>
          <w:p w14:paraId="32D84511" w14:textId="67F8C691" w:rsidR="00CD6B6B" w:rsidRPr="00751305" w:rsidRDefault="00CD6B6B">
            <w:pPr>
              <w:pStyle w:val="TAL"/>
              <w:ind w:left="284"/>
              <w:rPr>
                <w:ins w:id="12496" w:author="Qualcomm" w:date="2024-01-03T08:08:00Z"/>
                <w:rFonts w:cs="Arial"/>
                <w:b/>
                <w:bCs/>
                <w:szCs w:val="18"/>
                <w:highlight w:val="yellow"/>
                <w:lang w:eastAsia="zh-CN"/>
                <w:rPrChange w:id="12497" w:author="Qualcomm" w:date="2024-01-03T08:20:00Z">
                  <w:rPr>
                    <w:ins w:id="12498" w:author="Qualcomm" w:date="2024-01-03T08:08:00Z"/>
                    <w:rFonts w:cs="Arial"/>
                    <w:szCs w:val="18"/>
                    <w:highlight w:val="yellow"/>
                    <w:lang w:eastAsia="zh-CN"/>
                  </w:rPr>
                </w:rPrChange>
              </w:rPr>
              <w:pPrChange w:id="12499" w:author="Qualcomm" w:date="2024-01-03T08:08:00Z">
                <w:pPr>
                  <w:pStyle w:val="TAL"/>
                  <w:ind w:left="425"/>
                </w:pPr>
              </w:pPrChange>
            </w:pPr>
            <w:ins w:id="12500" w:author="Qualcomm" w:date="2024-01-03T08:08:00Z">
              <w:r w:rsidRPr="00751305">
                <w:rPr>
                  <w:rFonts w:cs="Arial"/>
                  <w:b/>
                  <w:bCs/>
                  <w:szCs w:val="18"/>
                  <w:highlight w:val="yellow"/>
                  <w:lang w:eastAsia="zh-CN"/>
                  <w:rPrChange w:id="12501" w:author="Qualcomm" w:date="2024-01-03T08:20:00Z">
                    <w:rPr>
                      <w:rFonts w:cs="Arial"/>
                      <w:szCs w:val="18"/>
                      <w:highlight w:val="yellow"/>
                      <w:lang w:eastAsia="zh-CN"/>
                    </w:rPr>
                  </w:rPrChange>
                </w:rPr>
                <w:t>&gt;&gt;</w:t>
              </w:r>
            </w:ins>
            <w:ins w:id="12502" w:author="Qualcomm" w:date="2024-01-03T08:09:00Z">
              <w:r w:rsidR="004E6ECC" w:rsidRPr="00751305">
                <w:rPr>
                  <w:b/>
                  <w:bCs/>
                  <w:highlight w:val="yellow"/>
                  <w:rPrChange w:id="12503" w:author="Qualcomm" w:date="2024-01-03T08:20:00Z">
                    <w:rPr/>
                  </w:rPrChange>
                </w:rPr>
                <w:t>I</w:t>
              </w:r>
              <w:r w:rsidR="004E6ECC" w:rsidRPr="00751305">
                <w:rPr>
                  <w:rFonts w:cs="Arial"/>
                  <w:b/>
                  <w:bCs/>
                  <w:szCs w:val="18"/>
                  <w:highlight w:val="yellow"/>
                  <w:lang w:eastAsia="zh-CN"/>
                  <w:rPrChange w:id="12504" w:author="Qualcomm" w:date="2024-01-03T08:20:00Z">
                    <w:rPr>
                      <w:rFonts w:cs="Arial"/>
                      <w:szCs w:val="18"/>
                      <w:lang w:eastAsia="zh-CN"/>
                    </w:rPr>
                  </w:rPrChange>
                </w:rPr>
                <w:t xml:space="preserve">ndicated UL SRS </w:t>
              </w:r>
              <w:r w:rsidR="004E6ECC" w:rsidRPr="00751305">
                <w:rPr>
                  <w:rFonts w:cs="Arial"/>
                  <w:b/>
                  <w:bCs/>
                  <w:szCs w:val="18"/>
                  <w:highlight w:val="yellow"/>
                  <w:lang w:eastAsia="zh-CN"/>
                  <w:rPrChange w:id="12505" w:author="Qualcomm" w:date="2024-01-03T08:20:00Z">
                    <w:rPr>
                      <w:rFonts w:cs="Arial"/>
                      <w:szCs w:val="18"/>
                      <w:highlight w:val="yellow"/>
                      <w:lang w:eastAsia="zh-CN"/>
                    </w:rPr>
                  </w:rPrChange>
                </w:rPr>
                <w:t>R</w:t>
              </w:r>
              <w:r w:rsidR="004E6ECC" w:rsidRPr="00751305">
                <w:rPr>
                  <w:rFonts w:cs="Arial"/>
                  <w:b/>
                  <w:bCs/>
                  <w:szCs w:val="18"/>
                  <w:highlight w:val="yellow"/>
                  <w:lang w:eastAsia="zh-CN"/>
                  <w:rPrChange w:id="12506" w:author="Qualcomm" w:date="2024-01-03T08:20:00Z">
                    <w:rPr>
                      <w:rFonts w:cs="Arial"/>
                      <w:szCs w:val="18"/>
                      <w:lang w:eastAsia="zh-CN"/>
                    </w:rPr>
                  </w:rPrChange>
                </w:rPr>
                <w:t>esources</w:t>
              </w:r>
            </w:ins>
            <w:ins w:id="12507" w:author="Qualcomm" w:date="2024-01-03T08:19:00Z">
              <w:r w:rsidR="00751305" w:rsidRPr="00751305">
                <w:rPr>
                  <w:rFonts w:cs="Arial"/>
                  <w:b/>
                  <w:bCs/>
                  <w:szCs w:val="18"/>
                  <w:highlight w:val="yellow"/>
                  <w:lang w:eastAsia="zh-CN"/>
                  <w:rPrChange w:id="12508" w:author="Qualcomm" w:date="2024-01-03T08:20:00Z">
                    <w:rPr>
                      <w:rFonts w:cs="Arial"/>
                      <w:szCs w:val="18"/>
                      <w:highlight w:val="yellow"/>
                      <w:lang w:eastAsia="zh-CN"/>
                    </w:rPr>
                  </w:rPrChange>
                </w:rPr>
                <w:t xml:space="preserve"> List</w:t>
              </w:r>
            </w:ins>
          </w:p>
        </w:tc>
        <w:tc>
          <w:tcPr>
            <w:tcW w:w="1077" w:type="dxa"/>
          </w:tcPr>
          <w:p w14:paraId="2DDE784A" w14:textId="4DE686DC" w:rsidR="00CD6B6B" w:rsidRPr="00202C6B" w:rsidRDefault="00CD6B6B" w:rsidP="00DB3934">
            <w:pPr>
              <w:pStyle w:val="TAL"/>
              <w:rPr>
                <w:ins w:id="12509" w:author="Qualcomm" w:date="2024-01-03T08:08:00Z"/>
                <w:rFonts w:eastAsia="Yu Mincho"/>
                <w:rPrChange w:id="12510" w:author="Qualcomm" w:date="2024-01-03T08:22:00Z">
                  <w:rPr>
                    <w:ins w:id="12511" w:author="Qualcomm" w:date="2024-01-03T08:08:00Z"/>
                    <w:rFonts w:eastAsia="Yu Mincho"/>
                    <w:highlight w:val="yellow"/>
                  </w:rPr>
                </w:rPrChange>
              </w:rPr>
            </w:pPr>
          </w:p>
        </w:tc>
        <w:tc>
          <w:tcPr>
            <w:tcW w:w="1077" w:type="dxa"/>
          </w:tcPr>
          <w:p w14:paraId="4AB983ED" w14:textId="72AB700A" w:rsidR="00CD6B6B" w:rsidRPr="00202C6B" w:rsidRDefault="00202C6B" w:rsidP="00DB3934">
            <w:pPr>
              <w:pStyle w:val="TAL"/>
              <w:rPr>
                <w:ins w:id="12512" w:author="Qualcomm" w:date="2024-01-03T08:08:00Z"/>
                <w:rFonts w:eastAsia="Yu Mincho"/>
                <w:rPrChange w:id="12513" w:author="Qualcomm" w:date="2024-01-03T08:22:00Z">
                  <w:rPr>
                    <w:ins w:id="12514" w:author="Qualcomm" w:date="2024-01-03T08:08:00Z"/>
                    <w:rFonts w:eastAsia="Yu Mincho"/>
                    <w:highlight w:val="yellow"/>
                  </w:rPr>
                </w:rPrChange>
              </w:rPr>
            </w:pPr>
            <w:proofErr w:type="gramStart"/>
            <w:ins w:id="12515" w:author="Qualcomm" w:date="2024-01-03T08:22:00Z">
              <w:r w:rsidRPr="003B08C2">
                <w:rPr>
                  <w:i/>
                  <w:highlight w:val="yellow"/>
                  <w:rPrChange w:id="12516" w:author="Qualcomm" w:date="2024-01-03T08:41:00Z">
                    <w:rPr>
                      <w:i/>
                    </w:rPr>
                  </w:rPrChange>
                </w:rPr>
                <w:t>0</w:t>
              </w:r>
            </w:ins>
            <w:ins w:id="12517" w:author="Qualcomm" w:date="2024-01-03T08:19:00Z">
              <w:r w:rsidR="00751305" w:rsidRPr="003B08C2">
                <w:rPr>
                  <w:i/>
                  <w:highlight w:val="yellow"/>
                  <w:rPrChange w:id="12518" w:author="Qualcomm" w:date="2024-01-03T08:41:00Z">
                    <w:rPr>
                      <w:i/>
                    </w:rPr>
                  </w:rPrChange>
                </w:rPr>
                <w:t>..&lt;</w:t>
              </w:r>
            </w:ins>
            <w:proofErr w:type="gramEnd"/>
            <w:ins w:id="12519" w:author="Qualcomm" w:date="2024-01-03T08:22:00Z">
              <w:r w:rsidRPr="003B08C2">
                <w:rPr>
                  <w:highlight w:val="yellow"/>
                  <w:rPrChange w:id="12520" w:author="Qualcomm" w:date="2024-01-03T08:41:00Z">
                    <w:rPr/>
                  </w:rPrChange>
                </w:rPr>
                <w:t xml:space="preserve"> </w:t>
              </w:r>
              <w:proofErr w:type="spellStart"/>
              <w:r w:rsidRPr="003B08C2">
                <w:rPr>
                  <w:i/>
                  <w:highlight w:val="yellow"/>
                  <w:rPrChange w:id="12521" w:author="Qualcomm" w:date="2024-01-03T08:41:00Z">
                    <w:rPr>
                      <w:i/>
                    </w:rPr>
                  </w:rPrChange>
                </w:rPr>
                <w:t>maxnoSRS</w:t>
              </w:r>
              <w:proofErr w:type="spellEnd"/>
              <w:r w:rsidRPr="003B08C2">
                <w:rPr>
                  <w:i/>
                  <w:highlight w:val="yellow"/>
                  <w:rPrChange w:id="12522" w:author="Qualcomm" w:date="2024-01-03T08:41:00Z">
                    <w:rPr>
                      <w:i/>
                    </w:rPr>
                  </w:rPrChange>
                </w:rPr>
                <w:t xml:space="preserve">-Resources </w:t>
              </w:r>
            </w:ins>
            <w:ins w:id="12523" w:author="Qualcomm" w:date="2024-01-03T08:19:00Z">
              <w:r w:rsidR="00751305" w:rsidRPr="003B08C2">
                <w:rPr>
                  <w:i/>
                  <w:highlight w:val="yellow"/>
                  <w:rPrChange w:id="12524" w:author="Qualcomm" w:date="2024-01-03T08:41:00Z">
                    <w:rPr>
                      <w:i/>
                    </w:rPr>
                  </w:rPrChange>
                </w:rPr>
                <w:t>&gt;</w:t>
              </w:r>
            </w:ins>
          </w:p>
        </w:tc>
        <w:tc>
          <w:tcPr>
            <w:tcW w:w="2234" w:type="dxa"/>
          </w:tcPr>
          <w:p w14:paraId="4A06FB28" w14:textId="35F61589" w:rsidR="00CD6B6B" w:rsidRPr="000340EB" w:rsidRDefault="00CD6B6B" w:rsidP="00DB3934">
            <w:pPr>
              <w:pStyle w:val="TAN"/>
              <w:suppressAutoHyphens/>
              <w:ind w:left="0" w:firstLine="0"/>
              <w:rPr>
                <w:ins w:id="12525" w:author="Qualcomm" w:date="2024-01-03T08:08:00Z"/>
                <w:szCs w:val="18"/>
                <w:highlight w:val="yellow"/>
              </w:rPr>
            </w:pPr>
          </w:p>
        </w:tc>
        <w:tc>
          <w:tcPr>
            <w:tcW w:w="2880" w:type="dxa"/>
          </w:tcPr>
          <w:p w14:paraId="08DE0221" w14:textId="3CA503CF" w:rsidR="00CD6B6B" w:rsidRPr="000340EB" w:rsidRDefault="00CD6B6B" w:rsidP="00DB3934">
            <w:pPr>
              <w:pStyle w:val="TAL"/>
              <w:rPr>
                <w:ins w:id="12526" w:author="Qualcomm" w:date="2024-01-03T08:08:00Z"/>
                <w:szCs w:val="18"/>
                <w:highlight w:val="yellow"/>
              </w:rPr>
            </w:pPr>
          </w:p>
        </w:tc>
      </w:tr>
      <w:tr w:rsidR="00751305" w14:paraId="20622CEA" w14:textId="61A100EB" w:rsidTr="00DB3934">
        <w:trPr>
          <w:ins w:id="12527" w:author="Qualcomm" w:date="2024-01-03T08:19:00Z"/>
        </w:trPr>
        <w:tc>
          <w:tcPr>
            <w:tcW w:w="2450" w:type="dxa"/>
          </w:tcPr>
          <w:p w14:paraId="4554FE86" w14:textId="1AC92BE5" w:rsidR="00751305" w:rsidRPr="004E6ECC" w:rsidRDefault="00751305">
            <w:pPr>
              <w:pStyle w:val="TAL"/>
              <w:ind w:left="425"/>
              <w:rPr>
                <w:ins w:id="12528" w:author="Qualcomm" w:date="2024-01-03T08:19:00Z"/>
                <w:rFonts w:cs="Arial"/>
                <w:szCs w:val="18"/>
                <w:highlight w:val="yellow"/>
                <w:lang w:eastAsia="zh-CN"/>
              </w:rPr>
              <w:pPrChange w:id="12529" w:author="Qualcomm" w:date="2024-01-03T08:20:00Z">
                <w:pPr>
                  <w:pStyle w:val="TAL"/>
                  <w:ind w:left="284"/>
                </w:pPr>
              </w:pPrChange>
            </w:pPr>
            <w:ins w:id="12530" w:author="Qualcomm" w:date="2024-01-03T08:20:00Z">
              <w:r>
                <w:rPr>
                  <w:rFonts w:cs="Arial"/>
                  <w:szCs w:val="18"/>
                  <w:highlight w:val="yellow"/>
                  <w:lang w:eastAsia="zh-CN"/>
                </w:rPr>
                <w:t>&gt;&gt;&gt;Indicated UL SRS Resource</w:t>
              </w:r>
            </w:ins>
          </w:p>
        </w:tc>
        <w:tc>
          <w:tcPr>
            <w:tcW w:w="1077" w:type="dxa"/>
          </w:tcPr>
          <w:p w14:paraId="68B54274" w14:textId="32A5A9F6" w:rsidR="00751305" w:rsidRDefault="00751305" w:rsidP="00751305">
            <w:pPr>
              <w:pStyle w:val="TAL"/>
              <w:rPr>
                <w:ins w:id="12531" w:author="Qualcomm" w:date="2024-01-03T08:19:00Z"/>
                <w:rFonts w:eastAsia="Yu Mincho"/>
                <w:highlight w:val="yellow"/>
              </w:rPr>
            </w:pPr>
          </w:p>
        </w:tc>
        <w:tc>
          <w:tcPr>
            <w:tcW w:w="1077" w:type="dxa"/>
          </w:tcPr>
          <w:p w14:paraId="0CC34BF0" w14:textId="18761DEF" w:rsidR="00751305" w:rsidRPr="000340EB" w:rsidRDefault="00751305" w:rsidP="00751305">
            <w:pPr>
              <w:pStyle w:val="TAL"/>
              <w:rPr>
                <w:ins w:id="12532" w:author="Qualcomm" w:date="2024-01-03T08:19:00Z"/>
                <w:rFonts w:eastAsia="Yu Mincho"/>
                <w:highlight w:val="yellow"/>
              </w:rPr>
            </w:pPr>
          </w:p>
        </w:tc>
        <w:tc>
          <w:tcPr>
            <w:tcW w:w="2234" w:type="dxa"/>
          </w:tcPr>
          <w:p w14:paraId="3B44E9F7" w14:textId="3A4256F9" w:rsidR="00751305" w:rsidRDefault="00751305" w:rsidP="00751305">
            <w:pPr>
              <w:pStyle w:val="TAN"/>
              <w:suppressAutoHyphens/>
              <w:ind w:left="0" w:firstLine="0"/>
              <w:rPr>
                <w:ins w:id="12533" w:author="Qualcomm" w:date="2024-01-03T08:19:00Z"/>
                <w:szCs w:val="18"/>
                <w:highlight w:val="yellow"/>
              </w:rPr>
            </w:pPr>
            <w:ins w:id="12534" w:author="Qualcomm" w:date="2024-01-03T08:20:00Z">
              <w:r>
                <w:rPr>
                  <w:szCs w:val="18"/>
                  <w:highlight w:val="yellow"/>
                </w:rPr>
                <w:t>INTEGER (</w:t>
              </w:r>
              <w:proofErr w:type="gramStart"/>
              <w:r>
                <w:rPr>
                  <w:szCs w:val="18"/>
                  <w:highlight w:val="yellow"/>
                </w:rPr>
                <w:t>0..</w:t>
              </w:r>
              <w:proofErr w:type="gramEnd"/>
              <w:r>
                <w:rPr>
                  <w:szCs w:val="18"/>
                  <w:highlight w:val="yellow"/>
                </w:rPr>
                <w:t>63)</w:t>
              </w:r>
            </w:ins>
          </w:p>
        </w:tc>
        <w:tc>
          <w:tcPr>
            <w:tcW w:w="2880" w:type="dxa"/>
          </w:tcPr>
          <w:p w14:paraId="5DD06FE9" w14:textId="4FAE0274" w:rsidR="00751305" w:rsidRDefault="00751305" w:rsidP="00751305">
            <w:pPr>
              <w:pStyle w:val="TAL"/>
              <w:rPr>
                <w:ins w:id="12535" w:author="Qualcomm" w:date="2024-01-03T08:19:00Z"/>
                <w:szCs w:val="18"/>
                <w:highlight w:val="yellow"/>
              </w:rPr>
            </w:pPr>
            <w:ins w:id="12536" w:author="Qualcomm" w:date="2024-01-03T08:20:00Z">
              <w:r>
                <w:rPr>
                  <w:szCs w:val="18"/>
                  <w:highlight w:val="yellow"/>
                </w:rPr>
                <w:t>SRS for Positioning Resource ID</w:t>
              </w:r>
            </w:ins>
          </w:p>
        </w:tc>
      </w:tr>
    </w:tbl>
    <w:p w14:paraId="48C5BBC3" w14:textId="78AD1CF9" w:rsidR="000340EB" w:rsidRDefault="000340EB" w:rsidP="000340EB">
      <w:pPr>
        <w:rPr>
          <w:ins w:id="12537"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40EB" w:rsidRPr="006224AD" w14:paraId="005A8716" w14:textId="00EFE484" w:rsidTr="00DB3934">
        <w:trPr>
          <w:ins w:id="12538" w:author="Author" w:date="2023-11-23T17:10:00Z"/>
        </w:trPr>
        <w:tc>
          <w:tcPr>
            <w:tcW w:w="3686" w:type="dxa"/>
          </w:tcPr>
          <w:p w14:paraId="64C10846" w14:textId="61E4DF2E" w:rsidR="000340EB" w:rsidRPr="006224AD" w:rsidRDefault="000340EB" w:rsidP="00DB3934">
            <w:pPr>
              <w:pStyle w:val="TAH"/>
              <w:keepNext w:val="0"/>
              <w:keepLines w:val="0"/>
              <w:widowControl w:val="0"/>
              <w:ind w:left="59"/>
              <w:rPr>
                <w:ins w:id="12539" w:author="Author" w:date="2023-11-23T17:10:00Z"/>
              </w:rPr>
            </w:pPr>
            <w:ins w:id="12540" w:author="Author" w:date="2023-11-23T17:10:00Z">
              <w:r w:rsidRPr="006224AD">
                <w:t>Condition</w:t>
              </w:r>
            </w:ins>
          </w:p>
        </w:tc>
        <w:tc>
          <w:tcPr>
            <w:tcW w:w="5670" w:type="dxa"/>
          </w:tcPr>
          <w:p w14:paraId="5C6741F7" w14:textId="1836949C" w:rsidR="000340EB" w:rsidRPr="00A66C8A" w:rsidRDefault="000340EB" w:rsidP="00DB3934">
            <w:pPr>
              <w:pStyle w:val="TAH"/>
              <w:keepNext w:val="0"/>
              <w:keepLines w:val="0"/>
              <w:widowControl w:val="0"/>
              <w:ind w:left="568" w:hanging="284"/>
              <w:rPr>
                <w:ins w:id="12541" w:author="Author" w:date="2023-11-23T17:10:00Z"/>
              </w:rPr>
            </w:pPr>
            <w:ins w:id="12542" w:author="Author" w:date="2023-11-23T17:10:00Z">
              <w:r w:rsidRPr="00A66C8A">
                <w:t>Explanation</w:t>
              </w:r>
            </w:ins>
          </w:p>
        </w:tc>
      </w:tr>
      <w:tr w:rsidR="000340EB" w:rsidRPr="006224AD" w14:paraId="0CD210B4" w14:textId="36826214" w:rsidTr="00DB3934">
        <w:trPr>
          <w:ins w:id="12543" w:author="Author" w:date="2023-11-23T17:10:00Z"/>
        </w:trPr>
        <w:tc>
          <w:tcPr>
            <w:tcW w:w="3686" w:type="dxa"/>
          </w:tcPr>
          <w:p w14:paraId="2BFD0F1D" w14:textId="3A7590AC" w:rsidR="000340EB" w:rsidRPr="006224AD" w:rsidRDefault="000340EB" w:rsidP="00DB3934">
            <w:pPr>
              <w:pStyle w:val="TAL"/>
              <w:keepNext w:val="0"/>
              <w:keepLines w:val="0"/>
              <w:widowControl w:val="0"/>
              <w:ind w:left="568" w:hanging="284"/>
              <w:rPr>
                <w:ins w:id="12544" w:author="Author" w:date="2023-11-23T17:10:00Z"/>
                <w:rFonts w:cs="Arial"/>
                <w:lang w:eastAsia="ja-JP"/>
              </w:rPr>
            </w:pPr>
            <w:ins w:id="12545" w:author="Author" w:date="2023-11-23T17:10:00Z">
              <w:r w:rsidRPr="006224AD">
                <w:rPr>
                  <w:noProof/>
                </w:rPr>
                <w:t>ifTimeWindowTypePeriodic</w:t>
              </w:r>
            </w:ins>
          </w:p>
        </w:tc>
        <w:tc>
          <w:tcPr>
            <w:tcW w:w="5670" w:type="dxa"/>
          </w:tcPr>
          <w:p w14:paraId="2639A740" w14:textId="7C612982" w:rsidR="000340EB" w:rsidRPr="006224AD" w:rsidRDefault="000340EB" w:rsidP="00DB3934">
            <w:pPr>
              <w:pStyle w:val="TAL"/>
              <w:keepNext w:val="0"/>
              <w:keepLines w:val="0"/>
              <w:widowControl w:val="0"/>
              <w:rPr>
                <w:ins w:id="12546" w:author="Author" w:date="2023-11-23T17:10:00Z"/>
                <w:rFonts w:cs="Arial"/>
                <w:lang w:eastAsia="ja-JP"/>
              </w:rPr>
            </w:pPr>
            <w:ins w:id="12547"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71D783AF" w14:textId="42F96ADD" w:rsidR="000340EB" w:rsidRPr="00E3696A" w:rsidRDefault="000340EB" w:rsidP="000340EB">
      <w:pPr>
        <w:rPr>
          <w:ins w:id="12548"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340EB" w:rsidRPr="002A1C8D" w14:paraId="680D7E55" w14:textId="7883032E" w:rsidTr="004C5DB8">
        <w:trPr>
          <w:ins w:id="12549" w:author="Author" w:date="2023-11-23T17:10:00Z"/>
        </w:trPr>
        <w:tc>
          <w:tcPr>
            <w:tcW w:w="2930" w:type="dxa"/>
          </w:tcPr>
          <w:p w14:paraId="73E3B68C" w14:textId="1B8E5C1A" w:rsidR="000340EB" w:rsidRPr="002A1C8D" w:rsidRDefault="000340EB" w:rsidP="00DB3934">
            <w:pPr>
              <w:pStyle w:val="TAH"/>
              <w:keepNext w:val="0"/>
              <w:keepLines w:val="0"/>
              <w:widowControl w:val="0"/>
              <w:rPr>
                <w:ins w:id="12550" w:author="Author" w:date="2023-11-23T17:10:00Z"/>
                <w:noProof/>
              </w:rPr>
            </w:pPr>
            <w:ins w:id="12551" w:author="Author" w:date="2023-11-23T17:10:00Z">
              <w:r w:rsidRPr="002A1C8D">
                <w:rPr>
                  <w:noProof/>
                </w:rPr>
                <w:t>Range bound</w:t>
              </w:r>
            </w:ins>
          </w:p>
        </w:tc>
        <w:tc>
          <w:tcPr>
            <w:tcW w:w="6284" w:type="dxa"/>
          </w:tcPr>
          <w:p w14:paraId="01DF214F" w14:textId="4B117A06" w:rsidR="000340EB" w:rsidRPr="002A1C8D" w:rsidRDefault="000340EB" w:rsidP="00DB3934">
            <w:pPr>
              <w:pStyle w:val="TAH"/>
              <w:keepNext w:val="0"/>
              <w:keepLines w:val="0"/>
              <w:widowControl w:val="0"/>
              <w:rPr>
                <w:ins w:id="12552" w:author="Author" w:date="2023-11-23T17:10:00Z"/>
                <w:noProof/>
              </w:rPr>
            </w:pPr>
            <w:ins w:id="12553" w:author="Author" w:date="2023-11-23T17:10:00Z">
              <w:r w:rsidRPr="002A1C8D">
                <w:rPr>
                  <w:noProof/>
                </w:rPr>
                <w:t>Explanation</w:t>
              </w:r>
            </w:ins>
          </w:p>
        </w:tc>
      </w:tr>
      <w:tr w:rsidR="000340EB" w:rsidRPr="002A1C8D" w14:paraId="746887D9" w14:textId="1EEDF6DA" w:rsidTr="004C5DB8">
        <w:trPr>
          <w:ins w:id="12554" w:author="Author" w:date="2023-11-23T17:10:00Z"/>
        </w:trPr>
        <w:tc>
          <w:tcPr>
            <w:tcW w:w="2930" w:type="dxa"/>
          </w:tcPr>
          <w:p w14:paraId="68B46A48" w14:textId="79507D72" w:rsidR="000340EB" w:rsidRPr="00DA7D70" w:rsidRDefault="000340EB" w:rsidP="00DB3934">
            <w:pPr>
              <w:pStyle w:val="TAL"/>
              <w:keepNext w:val="0"/>
              <w:keepLines w:val="0"/>
              <w:widowControl w:val="0"/>
              <w:rPr>
                <w:ins w:id="12555" w:author="Author" w:date="2023-11-23T17:10:00Z"/>
                <w:lang w:eastAsia="zh-CN"/>
              </w:rPr>
            </w:pPr>
            <w:proofErr w:type="spellStart"/>
            <w:ins w:id="12556" w:author="Author" w:date="2023-11-23T17:10:00Z">
              <w:r w:rsidRPr="00A86273">
                <w:t>maxnoofTimeWindowMeas</w:t>
              </w:r>
              <w:proofErr w:type="spellEnd"/>
            </w:ins>
          </w:p>
        </w:tc>
        <w:tc>
          <w:tcPr>
            <w:tcW w:w="6284" w:type="dxa"/>
          </w:tcPr>
          <w:p w14:paraId="6C5E301C" w14:textId="149478E0" w:rsidR="000340EB" w:rsidRPr="002A1C8D" w:rsidRDefault="000340EB" w:rsidP="00DB3934">
            <w:pPr>
              <w:pStyle w:val="TAL"/>
              <w:keepNext w:val="0"/>
              <w:keepLines w:val="0"/>
              <w:widowControl w:val="0"/>
              <w:rPr>
                <w:ins w:id="12557" w:author="Author" w:date="2023-11-23T17:10:00Z"/>
                <w:noProof/>
              </w:rPr>
            </w:pPr>
            <w:ins w:id="12558"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r w:rsidR="004C5DB8" w:rsidRPr="002A1C8D" w14:paraId="2AA37206" w14:textId="3EE6EEDF" w:rsidTr="004C5DB8">
        <w:trPr>
          <w:ins w:id="12559" w:author="Qualcomm" w:date="2024-01-03T08:22:00Z"/>
        </w:trPr>
        <w:tc>
          <w:tcPr>
            <w:tcW w:w="2930" w:type="dxa"/>
          </w:tcPr>
          <w:p w14:paraId="1A0214C7" w14:textId="3CBB6E19" w:rsidR="004C5DB8" w:rsidRPr="00032684" w:rsidRDefault="004C5DB8" w:rsidP="004C5DB8">
            <w:pPr>
              <w:pStyle w:val="TAL"/>
              <w:keepNext w:val="0"/>
              <w:keepLines w:val="0"/>
              <w:widowControl w:val="0"/>
              <w:rPr>
                <w:ins w:id="12560" w:author="Qualcomm" w:date="2024-01-03T08:22:00Z"/>
                <w:highlight w:val="yellow"/>
                <w:rPrChange w:id="12561" w:author="Qualcomm" w:date="2024-01-03T08:23:00Z">
                  <w:rPr>
                    <w:ins w:id="12562" w:author="Qualcomm" w:date="2024-01-03T08:22:00Z"/>
                  </w:rPr>
                </w:rPrChange>
              </w:rPr>
            </w:pPr>
            <w:proofErr w:type="spellStart"/>
            <w:ins w:id="12563" w:author="Qualcomm" w:date="2024-01-03T08:22:00Z">
              <w:r w:rsidRPr="00032684">
                <w:rPr>
                  <w:highlight w:val="yellow"/>
                  <w:rPrChange w:id="12564" w:author="Qualcomm" w:date="2024-01-03T08:23:00Z">
                    <w:rPr/>
                  </w:rPrChange>
                </w:rPr>
                <w:t>maxnoSRS</w:t>
              </w:r>
              <w:proofErr w:type="spellEnd"/>
              <w:r w:rsidRPr="00032684">
                <w:rPr>
                  <w:highlight w:val="yellow"/>
                  <w:rPrChange w:id="12565" w:author="Qualcomm" w:date="2024-01-03T08:23:00Z">
                    <w:rPr/>
                  </w:rPrChange>
                </w:rPr>
                <w:t>-Resources</w:t>
              </w:r>
            </w:ins>
          </w:p>
        </w:tc>
        <w:tc>
          <w:tcPr>
            <w:tcW w:w="6284" w:type="dxa"/>
          </w:tcPr>
          <w:p w14:paraId="5CE3CFB0" w14:textId="468A3382" w:rsidR="004C5DB8" w:rsidRPr="00032684" w:rsidRDefault="004C5DB8" w:rsidP="004C5DB8">
            <w:pPr>
              <w:pStyle w:val="TAL"/>
              <w:keepNext w:val="0"/>
              <w:keepLines w:val="0"/>
              <w:widowControl w:val="0"/>
              <w:rPr>
                <w:ins w:id="12566" w:author="Qualcomm" w:date="2024-01-03T08:22:00Z"/>
                <w:noProof/>
                <w:highlight w:val="yellow"/>
                <w:rPrChange w:id="12567" w:author="Qualcomm" w:date="2024-01-03T08:23:00Z">
                  <w:rPr>
                    <w:ins w:id="12568" w:author="Qualcomm" w:date="2024-01-03T08:22:00Z"/>
                    <w:noProof/>
                  </w:rPr>
                </w:rPrChange>
              </w:rPr>
            </w:pPr>
            <w:ins w:id="12569" w:author="Qualcomm" w:date="2024-01-03T08:22:00Z">
              <w:r w:rsidRPr="00032684">
                <w:rPr>
                  <w:highlight w:val="yellow"/>
                  <w:rPrChange w:id="12570" w:author="Qualcomm" w:date="2024-01-03T08:23:00Z">
                    <w:rPr/>
                  </w:rPrChange>
                </w:rPr>
                <w:t>Maximum no of SRS resources. Value is 64.</w:t>
              </w:r>
            </w:ins>
          </w:p>
        </w:tc>
      </w:tr>
    </w:tbl>
    <w:p w14:paraId="69307C67" w14:textId="3C66C963" w:rsidR="000340EB" w:rsidRDefault="000340EB" w:rsidP="000340EB"/>
    <w:p w14:paraId="38720228" w14:textId="4E48B5C7" w:rsidR="00315FF0" w:rsidRDefault="00315FF0" w:rsidP="000340EB">
      <w:pPr>
        <w:sectPr w:rsidR="00315FF0" w:rsidSect="005B39C2">
          <w:footnotePr>
            <w:numRestart w:val="eachSect"/>
          </w:footnotePr>
          <w:pgSz w:w="11907" w:h="16840" w:code="9"/>
          <w:pgMar w:top="851" w:right="1133" w:bottom="1133" w:left="1133" w:header="850" w:footer="340" w:gutter="0"/>
          <w:cols w:space="720"/>
          <w:formProt w:val="0"/>
          <w:docGrid w:linePitch="272"/>
        </w:sectPr>
      </w:pPr>
    </w:p>
    <w:p w14:paraId="31E1F6A4" w14:textId="7FABF931" w:rsidR="00687A39" w:rsidRPr="002F65FE" w:rsidRDefault="00687A39" w:rsidP="00687A39">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r w:rsidRPr="002F65FE">
        <w:rPr>
          <w:rFonts w:ascii="Arial" w:hAnsi="Arial"/>
          <w:noProof/>
          <w:sz w:val="28"/>
          <w:lang w:eastAsia="ko-KR"/>
        </w:rPr>
        <w:lastRenderedPageBreak/>
        <w:t>9.3.5</w:t>
      </w:r>
      <w:r w:rsidRPr="002F65FE">
        <w:rPr>
          <w:rFonts w:ascii="Arial" w:hAnsi="Arial"/>
          <w:noProof/>
          <w:sz w:val="28"/>
          <w:lang w:eastAsia="ko-KR"/>
        </w:rPr>
        <w:tab/>
        <w:t>Information Element definitions</w:t>
      </w:r>
    </w:p>
    <w:p w14:paraId="3DAAC824" w14:textId="0383C643" w:rsidR="00315FF0" w:rsidRDefault="00315FF0" w:rsidP="000340EB"/>
    <w:p w14:paraId="0CA30E8E" w14:textId="4754FCEE" w:rsidR="00BE2614" w:rsidRDefault="00BE2614" w:rsidP="00BE2614">
      <w:pPr>
        <w:pStyle w:val="PL"/>
        <w:spacing w:line="0" w:lineRule="atLeast"/>
        <w:rPr>
          <w:ins w:id="12571" w:author="Author" w:date="2023-10-23T10:03:00Z"/>
        </w:rPr>
      </w:pPr>
      <w:bookmarkStart w:id="12572" w:name="OLE_LINK23"/>
      <w:bookmarkStart w:id="12573" w:name="OLE_LINK24"/>
      <w:ins w:id="12574" w:author="Author" w:date="2023-10-23T10:03:00Z">
        <w:r w:rsidRPr="00471D0D">
          <w:rPr>
            <w:snapToGrid w:val="0"/>
            <w:lang w:eastAsia="ko-KR"/>
          </w:rPr>
          <w:t>TimeWindow</w:t>
        </w:r>
        <w:r>
          <w:rPr>
            <w:snapToGrid w:val="0"/>
            <w:lang w:eastAsia="ko-KR"/>
          </w:rPr>
          <w:t>DurationMeasurement</w:t>
        </w:r>
        <w:bookmarkEnd w:id="12572"/>
        <w:bookmarkEnd w:id="12573"/>
        <w:r w:rsidRPr="0043020C">
          <w:t xml:space="preserve"> ::= </w:t>
        </w:r>
        <w:r>
          <w:t>CHOICE</w:t>
        </w:r>
        <w:r w:rsidRPr="0043020C">
          <w:t xml:space="preserve"> {</w:t>
        </w:r>
      </w:ins>
    </w:p>
    <w:p w14:paraId="6672231E" w14:textId="44B67F0C" w:rsidR="00BE2614" w:rsidRDefault="00BE2614" w:rsidP="00BE2614">
      <w:pPr>
        <w:pStyle w:val="PL"/>
        <w:spacing w:line="0" w:lineRule="atLeast"/>
        <w:rPr>
          <w:ins w:id="12575" w:author="Author" w:date="2023-10-23T10:03:00Z"/>
        </w:rPr>
      </w:pPr>
      <w:ins w:id="12576" w:author="Author" w:date="2023-10-23T10:03:00Z">
        <w:r>
          <w:tab/>
          <w:t>durationSlots</w:t>
        </w:r>
        <w:r>
          <w:tab/>
        </w:r>
        <w:r>
          <w:tab/>
        </w:r>
      </w:ins>
      <w:ins w:id="12577" w:author="Qualcomm" w:date="2024-01-03T08:27:00Z">
        <w:r>
          <w:tab/>
        </w:r>
      </w:ins>
      <w:ins w:id="12578" w:author="Author" w:date="2023-10-23T10:03:00Z">
        <w:r>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43BA2551" w14:textId="44AB8003" w:rsidR="00BE2614" w:rsidRPr="004F24CE" w:rsidRDefault="00BE2614" w:rsidP="00BE2614">
      <w:pPr>
        <w:pStyle w:val="PL"/>
        <w:rPr>
          <w:ins w:id="12579" w:author="Author" w:date="2023-10-23T10:03:00Z"/>
          <w:rFonts w:eastAsia="Calibri" w:cs="Courier New"/>
          <w:snapToGrid w:val="0"/>
          <w:szCs w:val="22"/>
          <w:lang w:val="fr-FR"/>
        </w:rPr>
      </w:pPr>
      <w:ins w:id="12580"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57367216" w14:textId="7320B95A" w:rsidR="00BE2614" w:rsidRDefault="00BE2614" w:rsidP="00BE2614">
      <w:pPr>
        <w:pStyle w:val="PL"/>
        <w:spacing w:line="0" w:lineRule="atLeast"/>
        <w:rPr>
          <w:ins w:id="12581" w:author="Author" w:date="2023-10-23T10:03:00Z"/>
        </w:rPr>
      </w:pPr>
      <w:ins w:id="12582" w:author="Author" w:date="2023-10-23T10:03:00Z">
        <w:r w:rsidRPr="005914C0">
          <w:t>}</w:t>
        </w:r>
      </w:ins>
    </w:p>
    <w:p w14:paraId="5EC391C7" w14:textId="49739BB9" w:rsidR="00BE2614" w:rsidRDefault="00BE2614" w:rsidP="00BE2614">
      <w:pPr>
        <w:pStyle w:val="PL"/>
        <w:spacing w:line="0" w:lineRule="atLeast"/>
        <w:rPr>
          <w:ins w:id="12583" w:author="Author" w:date="2023-10-23T10:03:00Z"/>
        </w:rPr>
      </w:pPr>
    </w:p>
    <w:p w14:paraId="0FBC6CB1" w14:textId="09A3113D" w:rsidR="00BE2614" w:rsidRPr="007C49BE" w:rsidRDefault="00BE2614" w:rsidP="00BE2614">
      <w:pPr>
        <w:pStyle w:val="PL"/>
        <w:rPr>
          <w:ins w:id="12584" w:author="Author" w:date="2023-10-23T10:03:00Z"/>
          <w:rFonts w:eastAsia="Calibri" w:cs="Courier New"/>
          <w:snapToGrid w:val="0"/>
          <w:szCs w:val="22"/>
        </w:rPr>
      </w:pPr>
      <w:ins w:id="12585"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AA27D45" w14:textId="1788661F" w:rsidR="00BE2614" w:rsidRPr="00AA5843" w:rsidRDefault="00BE2614" w:rsidP="00BE2614">
      <w:pPr>
        <w:pStyle w:val="PL"/>
        <w:rPr>
          <w:ins w:id="12586" w:author="Author" w:date="2023-10-23T10:03:00Z"/>
          <w:rFonts w:eastAsia="Calibri" w:cs="Courier New"/>
          <w:snapToGrid w:val="0"/>
          <w:szCs w:val="22"/>
          <w:lang w:val="en-US"/>
        </w:rPr>
      </w:pPr>
      <w:ins w:id="1258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56AC9808" w14:textId="4CBDDD61" w:rsidR="00BE2614" w:rsidRPr="004F24CE" w:rsidRDefault="00BE2614" w:rsidP="00BE2614">
      <w:pPr>
        <w:pStyle w:val="PL"/>
        <w:rPr>
          <w:ins w:id="12588" w:author="Author" w:date="2023-10-23T10:03:00Z"/>
          <w:snapToGrid w:val="0"/>
        </w:rPr>
      </w:pPr>
      <w:ins w:id="12589" w:author="Author" w:date="2023-10-23T10:03:00Z">
        <w:r w:rsidRPr="00AA5843">
          <w:rPr>
            <w:rFonts w:eastAsia="Calibri" w:cs="Courier New"/>
            <w:snapToGrid w:val="0"/>
            <w:szCs w:val="22"/>
            <w:lang w:val="en-US"/>
          </w:rPr>
          <w:t>}</w:t>
        </w:r>
      </w:ins>
    </w:p>
    <w:p w14:paraId="0228F197" w14:textId="2AE2C28F" w:rsidR="00BE2614" w:rsidRDefault="00BE2614" w:rsidP="000340EB">
      <w:pPr>
        <w:rPr>
          <w:ins w:id="12590" w:author="Qualcomm" w:date="2024-01-03T08:28:00Z"/>
        </w:rPr>
      </w:pPr>
    </w:p>
    <w:p w14:paraId="2033CF52" w14:textId="584EA623" w:rsidR="0071228C" w:rsidRDefault="0071228C" w:rsidP="0071228C">
      <w:pPr>
        <w:pStyle w:val="PL"/>
        <w:spacing w:line="0" w:lineRule="atLeast"/>
        <w:rPr>
          <w:snapToGrid w:val="0"/>
        </w:rPr>
      </w:pPr>
    </w:p>
    <w:p w14:paraId="6E883C8E" w14:textId="12055204" w:rsidR="00DC15AC" w:rsidRDefault="0071228C" w:rsidP="0071228C">
      <w:pPr>
        <w:pStyle w:val="PL"/>
        <w:spacing w:line="0" w:lineRule="atLeast"/>
        <w:rPr>
          <w:ins w:id="12591" w:author="Qualcomm" w:date="2024-01-18T06:31:00Z"/>
          <w:snapToGrid w:val="0"/>
        </w:rPr>
      </w:pPr>
      <w:ins w:id="12592"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ins>
    </w:p>
    <w:p w14:paraId="10BA6BDD" w14:textId="428333AD" w:rsidR="0071228C" w:rsidRDefault="00DC15AC" w:rsidP="0071228C">
      <w:pPr>
        <w:pStyle w:val="PL"/>
        <w:spacing w:line="0" w:lineRule="atLeast"/>
        <w:rPr>
          <w:ins w:id="12593" w:author="Author" w:date="2023-10-23T10:03:00Z"/>
          <w:snapToGrid w:val="0"/>
          <w:lang w:val="en-US"/>
        </w:rPr>
      </w:pPr>
      <w:ins w:id="12594" w:author="Qualcomm" w:date="2024-01-18T06:3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15AC">
          <w:rPr>
            <w:snapToGrid w:val="0"/>
            <w:highlight w:val="yellow"/>
            <w:rPrChange w:id="12595" w:author="Qualcomm" w:date="2024-01-18T06:32:00Z">
              <w:rPr>
                <w:snapToGrid w:val="0"/>
              </w:rPr>
            </w:rPrChange>
          </w:rPr>
          <w:t>ms20480, ms40960, ms61440, ms81920, ms368640, ms737280, ms1843200</w:t>
        </w:r>
        <w:r>
          <w:rPr>
            <w:snapToGrid w:val="0"/>
          </w:rPr>
          <w:t xml:space="preserve">, </w:t>
        </w:r>
      </w:ins>
      <w:ins w:id="12596" w:author="Author" w:date="2023-10-23T10:03:00Z">
        <w:r w:rsidR="0071228C" w:rsidRPr="008B7208">
          <w:rPr>
            <w:snapToGrid w:val="0"/>
            <w:lang w:val="en-US"/>
          </w:rPr>
          <w:t>...}</w:t>
        </w:r>
      </w:ins>
    </w:p>
    <w:p w14:paraId="1B5C943E" w14:textId="3E625CAC" w:rsidR="0071228C" w:rsidRDefault="0071228C" w:rsidP="000340EB"/>
    <w:p w14:paraId="13BC7E10" w14:textId="5353A132" w:rsidR="007D7A0E" w:rsidRPr="00247FA4" w:rsidRDefault="007D7A0E" w:rsidP="007D7A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2597" w:author="Author" w:date="2023-11-23T17:23:00Z"/>
          <w:rFonts w:ascii="Courier New" w:hAnsi="Courier New"/>
          <w:noProof/>
          <w:snapToGrid w:val="0"/>
          <w:sz w:val="16"/>
          <w:lang w:eastAsia="ko-KR"/>
        </w:rPr>
      </w:pPr>
      <w:proofErr w:type="spellStart"/>
      <w:ins w:id="12598"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413CD64C" w14:textId="4A5BEF01" w:rsidR="007D7A0E" w:rsidRPr="002F3F3C" w:rsidRDefault="007D7A0E" w:rsidP="007D7A0E">
      <w:pPr>
        <w:pStyle w:val="PL"/>
        <w:rPr>
          <w:lang w:eastAsia="zh-CN"/>
        </w:rPr>
      </w:pPr>
    </w:p>
    <w:p w14:paraId="55F5FB13" w14:textId="7CA488A1" w:rsidR="007D7A0E" w:rsidRDefault="007D7A0E" w:rsidP="007D7A0E">
      <w:pPr>
        <w:pStyle w:val="PL"/>
        <w:spacing w:line="0" w:lineRule="atLeast"/>
        <w:rPr>
          <w:ins w:id="12599" w:author="Author" w:date="2023-11-23T17:24:00Z"/>
          <w:noProof w:val="0"/>
          <w:lang w:eastAsia="zh-CN"/>
        </w:rPr>
      </w:pPr>
      <w:proofErr w:type="spellStart"/>
      <w:ins w:id="12600"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xml:space="preserve"> SEQUENCE {</w:t>
        </w:r>
      </w:ins>
    </w:p>
    <w:p w14:paraId="58ADDD18" w14:textId="44C784FB" w:rsidR="007D7A0E" w:rsidRDefault="007D7A0E" w:rsidP="007D7A0E">
      <w:pPr>
        <w:pStyle w:val="PL"/>
        <w:spacing w:line="0" w:lineRule="atLeast"/>
        <w:rPr>
          <w:ins w:id="12601" w:author="Author" w:date="2023-11-23T17:24:00Z"/>
        </w:rPr>
      </w:pPr>
      <w:ins w:id="12602" w:author="Author" w:date="2023-11-23T17:24:00Z">
        <w:r>
          <w:tab/>
          <w:t>timeWindowDurationMeasurement</w:t>
        </w:r>
        <w:r>
          <w:tab/>
        </w:r>
        <w:r>
          <w:tab/>
          <w:t>TimeWindowDurationMeasurement,</w:t>
        </w:r>
      </w:ins>
    </w:p>
    <w:p w14:paraId="2107CFB7" w14:textId="42F6B90D" w:rsidR="007D7A0E" w:rsidRDefault="007D7A0E" w:rsidP="007D7A0E">
      <w:pPr>
        <w:pStyle w:val="PL"/>
        <w:spacing w:line="0" w:lineRule="atLeast"/>
        <w:rPr>
          <w:ins w:id="12603" w:author="Author" w:date="2023-11-23T17:24:00Z"/>
        </w:rPr>
      </w:pPr>
      <w:ins w:id="12604" w:author="Author" w:date="2023-11-23T17:24:00Z">
        <w:r>
          <w:tab/>
          <w:t>timeWindowType</w:t>
        </w:r>
        <w:r>
          <w:tab/>
        </w:r>
        <w:r>
          <w:tab/>
        </w:r>
        <w:r>
          <w:tab/>
        </w:r>
        <w:r>
          <w:tab/>
        </w:r>
        <w:r>
          <w:tab/>
        </w:r>
        <w:r>
          <w:tab/>
          <w:t>ENUMERATED {single, periodic, ...},</w:t>
        </w:r>
      </w:ins>
    </w:p>
    <w:p w14:paraId="43B86BD5" w14:textId="1E820027" w:rsidR="007D7A0E" w:rsidRDefault="007D7A0E" w:rsidP="007D7A0E">
      <w:pPr>
        <w:pStyle w:val="PL"/>
        <w:spacing w:line="0" w:lineRule="atLeast"/>
        <w:rPr>
          <w:ins w:id="12605" w:author="Qualcomm" w:date="2024-01-03T08:30:00Z"/>
        </w:rPr>
      </w:pPr>
      <w:ins w:id="12606" w:author="Author" w:date="2023-11-23T17:24:00Z">
        <w:r>
          <w:tab/>
          <w:t>timeWindowPeriodicityMeasurement</w:t>
        </w:r>
        <w:r>
          <w:tab/>
          <w:t>TimeWindowPeriodicityMeasurement</w:t>
        </w:r>
        <w:r>
          <w:tab/>
        </w:r>
        <w:r>
          <w:tab/>
        </w:r>
      </w:ins>
      <w:ins w:id="12607" w:author="Qualcomm" w:date="2024-01-03T08:29:00Z">
        <w:r w:rsidR="00845B2F">
          <w:tab/>
        </w:r>
        <w:r w:rsidR="00845B2F">
          <w:tab/>
        </w:r>
        <w:r w:rsidR="00845B2F">
          <w:tab/>
        </w:r>
        <w:r w:rsidR="00845B2F">
          <w:tab/>
        </w:r>
        <w:r w:rsidR="00845B2F">
          <w:tab/>
        </w:r>
        <w:r w:rsidR="00845B2F">
          <w:tab/>
        </w:r>
        <w:r w:rsidR="00845B2F">
          <w:tab/>
        </w:r>
        <w:r w:rsidR="00845B2F">
          <w:tab/>
        </w:r>
        <w:r w:rsidR="00845B2F">
          <w:tab/>
        </w:r>
      </w:ins>
      <w:ins w:id="12608" w:author="Author" w:date="2023-11-23T17:24:00Z">
        <w:r>
          <w:t>OPTIONAL,</w:t>
        </w:r>
      </w:ins>
    </w:p>
    <w:p w14:paraId="6764FA52" w14:textId="3ABB7265" w:rsidR="004A4634" w:rsidRPr="0062316E" w:rsidRDefault="004A4634" w:rsidP="007D7A0E">
      <w:pPr>
        <w:pStyle w:val="PL"/>
        <w:spacing w:line="0" w:lineRule="atLeast"/>
        <w:rPr>
          <w:ins w:id="12609" w:author="Qualcomm" w:date="2024-01-03T08:33:00Z"/>
          <w:highlight w:val="yellow"/>
          <w:rPrChange w:id="12610" w:author="Qualcomm" w:date="2024-01-03T08:45:00Z">
            <w:rPr>
              <w:ins w:id="12611" w:author="Qualcomm" w:date="2024-01-03T08:33:00Z"/>
            </w:rPr>
          </w:rPrChange>
        </w:rPr>
      </w:pPr>
      <w:ins w:id="12612" w:author="Qualcomm" w:date="2024-01-03T08:30:00Z">
        <w:r>
          <w:tab/>
        </w:r>
        <w:r w:rsidRPr="0062316E">
          <w:rPr>
            <w:highlight w:val="yellow"/>
            <w:rPrChange w:id="12613" w:author="Qualcomm" w:date="2024-01-03T08:45:00Z">
              <w:rPr/>
            </w:rPrChange>
          </w:rPr>
          <w:t>timeWindowStartMeasurement</w:t>
        </w:r>
        <w:r w:rsidRPr="0062316E">
          <w:rPr>
            <w:highlight w:val="yellow"/>
            <w:rPrChange w:id="12614" w:author="Qualcomm" w:date="2024-01-03T08:45:00Z">
              <w:rPr/>
            </w:rPrChange>
          </w:rPr>
          <w:tab/>
        </w:r>
        <w:r w:rsidRPr="0062316E">
          <w:rPr>
            <w:highlight w:val="yellow"/>
            <w:rPrChange w:id="12615" w:author="Qualcomm" w:date="2024-01-03T08:45:00Z">
              <w:rPr/>
            </w:rPrChange>
          </w:rPr>
          <w:tab/>
        </w:r>
        <w:r w:rsidRPr="0062316E">
          <w:rPr>
            <w:highlight w:val="yellow"/>
            <w:rPrChange w:id="12616" w:author="Qualcomm" w:date="2024-01-03T08:45:00Z">
              <w:rPr/>
            </w:rPrChange>
          </w:rPr>
          <w:tab/>
          <w:t>TimeWindowStartMeasurement</w:t>
        </w:r>
        <w:r w:rsidR="00604B94" w:rsidRPr="0062316E">
          <w:rPr>
            <w:highlight w:val="yellow"/>
            <w:rPrChange w:id="12617" w:author="Qualcomm" w:date="2024-01-03T08:45:00Z">
              <w:rPr/>
            </w:rPrChange>
          </w:rPr>
          <w:t>,</w:t>
        </w:r>
      </w:ins>
    </w:p>
    <w:p w14:paraId="1C74E7A0" w14:textId="4170D141" w:rsidR="00F5705D" w:rsidRDefault="00F5705D" w:rsidP="007D7A0E">
      <w:pPr>
        <w:pStyle w:val="PL"/>
        <w:spacing w:line="0" w:lineRule="atLeast"/>
        <w:rPr>
          <w:ins w:id="12618" w:author="Author" w:date="2023-11-23T17:24:00Z"/>
        </w:rPr>
      </w:pPr>
      <w:ins w:id="12619" w:author="Qualcomm" w:date="2024-01-03T08:33:00Z">
        <w:r w:rsidRPr="0062316E">
          <w:rPr>
            <w:highlight w:val="yellow"/>
            <w:rPrChange w:id="12620" w:author="Qualcomm" w:date="2024-01-03T08:45:00Z">
              <w:rPr/>
            </w:rPrChange>
          </w:rPr>
          <w:tab/>
          <w:t>indicatedUL</w:t>
        </w:r>
      </w:ins>
      <w:ins w:id="12621" w:author="Qualcomm" w:date="2024-01-03T08:38:00Z">
        <w:r w:rsidR="005A4824" w:rsidRPr="0062316E">
          <w:rPr>
            <w:highlight w:val="yellow"/>
            <w:rPrChange w:id="12622" w:author="Qualcomm" w:date="2024-01-03T08:45:00Z">
              <w:rPr/>
            </w:rPrChange>
          </w:rPr>
          <w:t>-</w:t>
        </w:r>
      </w:ins>
      <w:ins w:id="12623" w:author="Qualcomm" w:date="2024-01-03T08:33:00Z">
        <w:r w:rsidRPr="0062316E">
          <w:rPr>
            <w:highlight w:val="yellow"/>
            <w:rPrChange w:id="12624" w:author="Qualcomm" w:date="2024-01-03T08:45:00Z">
              <w:rPr/>
            </w:rPrChange>
          </w:rPr>
          <w:t>SRS</w:t>
        </w:r>
      </w:ins>
      <w:ins w:id="12625" w:author="Qualcomm" w:date="2024-01-03T08:38:00Z">
        <w:r w:rsidR="005A4824" w:rsidRPr="0062316E">
          <w:rPr>
            <w:highlight w:val="yellow"/>
            <w:rPrChange w:id="12626" w:author="Qualcomm" w:date="2024-01-03T08:45:00Z">
              <w:rPr/>
            </w:rPrChange>
          </w:rPr>
          <w:t>-</w:t>
        </w:r>
      </w:ins>
      <w:ins w:id="12627" w:author="Qualcomm" w:date="2024-01-03T08:33:00Z">
        <w:r w:rsidRPr="0062316E">
          <w:rPr>
            <w:highlight w:val="yellow"/>
            <w:rPrChange w:id="12628" w:author="Qualcomm" w:date="2024-01-03T08:45:00Z">
              <w:rPr/>
            </w:rPrChange>
          </w:rPr>
          <w:t>ResourcesList</w:t>
        </w:r>
        <w:r w:rsidRPr="0062316E">
          <w:rPr>
            <w:highlight w:val="yellow"/>
            <w:rPrChange w:id="12629" w:author="Qualcomm" w:date="2024-01-03T08:45:00Z">
              <w:rPr/>
            </w:rPrChange>
          </w:rPr>
          <w:tab/>
        </w:r>
        <w:r w:rsidRPr="0062316E">
          <w:rPr>
            <w:highlight w:val="yellow"/>
            <w:rPrChange w:id="12630" w:author="Qualcomm" w:date="2024-01-03T08:45:00Z">
              <w:rPr/>
            </w:rPrChange>
          </w:rPr>
          <w:tab/>
          <w:t>IndicatedUL</w:t>
        </w:r>
      </w:ins>
      <w:ins w:id="12631" w:author="Qualcomm" w:date="2024-01-03T08:38:00Z">
        <w:r w:rsidR="005A4824" w:rsidRPr="0062316E">
          <w:rPr>
            <w:highlight w:val="yellow"/>
            <w:rPrChange w:id="12632" w:author="Qualcomm" w:date="2024-01-03T08:45:00Z">
              <w:rPr/>
            </w:rPrChange>
          </w:rPr>
          <w:t>-</w:t>
        </w:r>
      </w:ins>
      <w:ins w:id="12633" w:author="Qualcomm" w:date="2024-01-03T08:33:00Z">
        <w:r w:rsidRPr="0062316E">
          <w:rPr>
            <w:highlight w:val="yellow"/>
            <w:rPrChange w:id="12634" w:author="Qualcomm" w:date="2024-01-03T08:45:00Z">
              <w:rPr/>
            </w:rPrChange>
          </w:rPr>
          <w:t>SRS</w:t>
        </w:r>
      </w:ins>
      <w:ins w:id="12635" w:author="Qualcomm" w:date="2024-01-03T08:38:00Z">
        <w:r w:rsidR="005A4824" w:rsidRPr="0062316E">
          <w:rPr>
            <w:highlight w:val="yellow"/>
            <w:rPrChange w:id="12636" w:author="Qualcomm" w:date="2024-01-03T08:45:00Z">
              <w:rPr/>
            </w:rPrChange>
          </w:rPr>
          <w:t>-</w:t>
        </w:r>
      </w:ins>
      <w:ins w:id="12637" w:author="Qualcomm" w:date="2024-01-03T08:33:00Z">
        <w:r w:rsidRPr="0062316E">
          <w:rPr>
            <w:highlight w:val="yellow"/>
            <w:rPrChange w:id="12638" w:author="Qualcomm" w:date="2024-01-03T08:45:00Z">
              <w:rPr/>
            </w:rPrChange>
          </w:rPr>
          <w:t>ResourcesList</w:t>
        </w:r>
        <w:r w:rsidRPr="0062316E">
          <w:rPr>
            <w:highlight w:val="yellow"/>
            <w:rPrChange w:id="12639" w:author="Qualcomm" w:date="2024-01-03T08:45:00Z">
              <w:rPr/>
            </w:rPrChange>
          </w:rPr>
          <w:tab/>
        </w:r>
        <w:r w:rsidRPr="0062316E">
          <w:rPr>
            <w:highlight w:val="yellow"/>
            <w:rPrChange w:id="12640" w:author="Qualcomm" w:date="2024-01-03T08:45:00Z">
              <w:rPr/>
            </w:rPrChange>
          </w:rPr>
          <w:tab/>
        </w:r>
        <w:r w:rsidRPr="0062316E">
          <w:rPr>
            <w:highlight w:val="yellow"/>
            <w:rPrChange w:id="12641" w:author="Qualcomm" w:date="2024-01-03T08:45:00Z">
              <w:rPr/>
            </w:rPrChange>
          </w:rPr>
          <w:tab/>
        </w:r>
        <w:r w:rsidRPr="0062316E">
          <w:rPr>
            <w:highlight w:val="yellow"/>
            <w:rPrChange w:id="12642" w:author="Qualcomm" w:date="2024-01-03T08:45:00Z">
              <w:rPr/>
            </w:rPrChange>
          </w:rPr>
          <w:tab/>
        </w:r>
        <w:r w:rsidRPr="0062316E">
          <w:rPr>
            <w:highlight w:val="yellow"/>
            <w:rPrChange w:id="12643" w:author="Qualcomm" w:date="2024-01-03T08:45:00Z">
              <w:rPr/>
            </w:rPrChange>
          </w:rPr>
          <w:tab/>
        </w:r>
        <w:r w:rsidRPr="0062316E">
          <w:rPr>
            <w:highlight w:val="yellow"/>
            <w:rPrChange w:id="12644" w:author="Qualcomm" w:date="2024-01-03T08:45:00Z">
              <w:rPr/>
            </w:rPrChange>
          </w:rPr>
          <w:tab/>
        </w:r>
        <w:r w:rsidRPr="0062316E">
          <w:rPr>
            <w:highlight w:val="yellow"/>
            <w:rPrChange w:id="12645" w:author="Qualcomm" w:date="2024-01-03T08:45:00Z">
              <w:rPr/>
            </w:rPrChange>
          </w:rPr>
          <w:tab/>
        </w:r>
        <w:r w:rsidRPr="0062316E">
          <w:rPr>
            <w:highlight w:val="yellow"/>
            <w:rPrChange w:id="12646" w:author="Qualcomm" w:date="2024-01-03T08:45:00Z">
              <w:rPr/>
            </w:rPrChange>
          </w:rPr>
          <w:tab/>
        </w:r>
        <w:r w:rsidRPr="0062316E">
          <w:rPr>
            <w:highlight w:val="yellow"/>
            <w:rPrChange w:id="12647" w:author="Qualcomm" w:date="2024-01-03T08:45:00Z">
              <w:rPr/>
            </w:rPrChange>
          </w:rPr>
          <w:tab/>
        </w:r>
        <w:r w:rsidRPr="0062316E">
          <w:rPr>
            <w:highlight w:val="yellow"/>
            <w:rPrChange w:id="12648" w:author="Qualcomm" w:date="2024-01-03T08:45:00Z">
              <w:rPr/>
            </w:rPrChange>
          </w:rPr>
          <w:tab/>
        </w:r>
        <w:r w:rsidRPr="0062316E">
          <w:rPr>
            <w:highlight w:val="yellow"/>
            <w:rPrChange w:id="12649" w:author="Qualcomm" w:date="2024-01-03T08:45:00Z">
              <w:rPr/>
            </w:rPrChange>
          </w:rPr>
          <w:tab/>
        </w:r>
        <w:r w:rsidRPr="0062316E">
          <w:rPr>
            <w:highlight w:val="yellow"/>
            <w:rPrChange w:id="12650" w:author="Qualcomm" w:date="2024-01-03T08:45:00Z">
              <w:rPr/>
            </w:rPrChange>
          </w:rPr>
          <w:tab/>
          <w:t>OPTIONAL,</w:t>
        </w:r>
      </w:ins>
    </w:p>
    <w:p w14:paraId="150DA7BE" w14:textId="3821DDEB" w:rsidR="007D7A0E" w:rsidRDefault="007D7A0E" w:rsidP="007D7A0E">
      <w:pPr>
        <w:pStyle w:val="PL"/>
        <w:rPr>
          <w:ins w:id="12651" w:author="Author" w:date="2023-11-23T17:24:00Z"/>
          <w:rFonts w:eastAsia="Calibri" w:cs="Courier New"/>
          <w:snapToGrid w:val="0"/>
          <w:szCs w:val="22"/>
          <w:lang w:val="fr-FR"/>
        </w:rPr>
      </w:pPr>
      <w:ins w:id="12652"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7E8E3F0" w14:textId="1038C4AD" w:rsidR="007D7A0E" w:rsidRPr="00DC05AD" w:rsidRDefault="007D7A0E" w:rsidP="007D7A0E">
      <w:pPr>
        <w:pStyle w:val="PL"/>
        <w:spacing w:line="0" w:lineRule="atLeast"/>
        <w:rPr>
          <w:ins w:id="12653" w:author="Author" w:date="2023-11-23T17:24:00Z"/>
          <w:noProof w:val="0"/>
          <w:lang w:val="fr-FR" w:eastAsia="zh-CN"/>
        </w:rPr>
      </w:pPr>
      <w:ins w:id="12654" w:author="Author" w:date="2023-11-23T17:24:00Z">
        <w:r>
          <w:rPr>
            <w:rFonts w:hint="eastAsia"/>
            <w:noProof w:val="0"/>
            <w:lang w:val="fr-FR" w:eastAsia="zh-CN"/>
          </w:rPr>
          <w:tab/>
          <w:t>...</w:t>
        </w:r>
      </w:ins>
    </w:p>
    <w:p w14:paraId="4C7D45B4" w14:textId="173DEDC6" w:rsidR="007D7A0E" w:rsidRPr="00507ADF" w:rsidRDefault="007D7A0E" w:rsidP="007D7A0E">
      <w:pPr>
        <w:pStyle w:val="PL"/>
        <w:spacing w:line="0" w:lineRule="atLeast"/>
        <w:rPr>
          <w:ins w:id="12655" w:author="Author" w:date="2023-11-23T17:24:00Z"/>
        </w:rPr>
      </w:pPr>
      <w:ins w:id="12656" w:author="Author" w:date="2023-11-23T17:24:00Z">
        <w:r w:rsidRPr="006E57F8">
          <w:rPr>
            <w:noProof w:val="0"/>
          </w:rPr>
          <w:t>}</w:t>
        </w:r>
      </w:ins>
    </w:p>
    <w:p w14:paraId="7CE7EA38" w14:textId="3DD778B5" w:rsidR="007D7A0E" w:rsidRDefault="007D7A0E" w:rsidP="007D7A0E">
      <w:pPr>
        <w:pStyle w:val="PL"/>
        <w:spacing w:line="0" w:lineRule="atLeast"/>
        <w:rPr>
          <w:ins w:id="12657" w:author="Author" w:date="2023-11-23T17:24:00Z"/>
          <w:noProof w:val="0"/>
          <w:lang w:eastAsia="zh-CN"/>
        </w:rPr>
      </w:pPr>
    </w:p>
    <w:p w14:paraId="681172C2" w14:textId="220D4B06" w:rsidR="007D7A0E" w:rsidRPr="007C49BE" w:rsidRDefault="007D7A0E" w:rsidP="007D7A0E">
      <w:pPr>
        <w:pStyle w:val="PL"/>
        <w:rPr>
          <w:ins w:id="12658" w:author="Author" w:date="2023-11-23T17:24:00Z"/>
          <w:rFonts w:eastAsia="Calibri" w:cs="Courier New"/>
          <w:snapToGrid w:val="0"/>
          <w:szCs w:val="22"/>
        </w:rPr>
      </w:pPr>
      <w:ins w:id="12659"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006C659B" w14:textId="01B91170" w:rsidR="007D7A0E" w:rsidRPr="00AA5843" w:rsidRDefault="007D7A0E" w:rsidP="007D7A0E">
      <w:pPr>
        <w:pStyle w:val="PL"/>
        <w:rPr>
          <w:ins w:id="12660" w:author="Author" w:date="2023-11-23T17:24:00Z"/>
          <w:rFonts w:eastAsia="Calibri" w:cs="Courier New"/>
          <w:snapToGrid w:val="0"/>
          <w:szCs w:val="22"/>
          <w:lang w:val="en-US"/>
        </w:rPr>
      </w:pPr>
      <w:ins w:id="12661"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598298B7" w14:textId="0018016B" w:rsidR="007D7A0E" w:rsidRPr="00711304" w:rsidRDefault="007D7A0E" w:rsidP="007D7A0E">
      <w:pPr>
        <w:pStyle w:val="PL"/>
        <w:rPr>
          <w:ins w:id="12662" w:author="Author" w:date="2023-11-23T17:24:00Z"/>
          <w:snapToGrid w:val="0"/>
        </w:rPr>
      </w:pPr>
      <w:ins w:id="12663" w:author="Author" w:date="2023-11-23T17:24:00Z">
        <w:r w:rsidRPr="00AA5843">
          <w:rPr>
            <w:rFonts w:eastAsia="Calibri" w:cs="Courier New"/>
            <w:snapToGrid w:val="0"/>
            <w:szCs w:val="22"/>
            <w:lang w:val="en-US"/>
          </w:rPr>
          <w:t>}</w:t>
        </w:r>
      </w:ins>
    </w:p>
    <w:p w14:paraId="0229812C" w14:textId="33FB1F6B" w:rsidR="007D7A0E" w:rsidRDefault="007D7A0E" w:rsidP="007D7A0E">
      <w:pPr>
        <w:pStyle w:val="PL"/>
        <w:spacing w:line="0" w:lineRule="atLeast"/>
        <w:rPr>
          <w:ins w:id="12664" w:author="Author" w:date="2023-11-23T17:24:00Z"/>
          <w:noProof w:val="0"/>
          <w:lang w:eastAsia="zh-CN"/>
        </w:rPr>
      </w:pPr>
    </w:p>
    <w:p w14:paraId="702399D3" w14:textId="43F11288" w:rsidR="001527D7" w:rsidRDefault="001527D7" w:rsidP="000340EB"/>
    <w:p w14:paraId="36938A2E" w14:textId="461A3C59" w:rsidR="00082A07" w:rsidRPr="0062316E" w:rsidRDefault="00082A07" w:rsidP="00082A07">
      <w:pPr>
        <w:pStyle w:val="PL"/>
        <w:spacing w:line="0" w:lineRule="atLeast"/>
        <w:rPr>
          <w:ins w:id="12665" w:author="Qualcomm" w:date="2024-01-03T08:31:00Z"/>
          <w:highlight w:val="yellow"/>
          <w:rPrChange w:id="12666" w:author="Qualcomm" w:date="2024-01-03T08:45:00Z">
            <w:rPr>
              <w:ins w:id="12667" w:author="Qualcomm" w:date="2024-01-03T08:31:00Z"/>
            </w:rPr>
          </w:rPrChange>
        </w:rPr>
      </w:pPr>
      <w:ins w:id="12668" w:author="Qualcomm" w:date="2024-01-03T08:31:00Z">
        <w:r w:rsidRPr="0062316E">
          <w:rPr>
            <w:snapToGrid w:val="0"/>
            <w:highlight w:val="yellow"/>
            <w:lang w:eastAsia="ko-KR"/>
            <w:rPrChange w:id="12669" w:author="Qualcomm" w:date="2024-01-03T08:45:00Z">
              <w:rPr>
                <w:snapToGrid w:val="0"/>
                <w:lang w:eastAsia="ko-KR"/>
              </w:rPr>
            </w:rPrChange>
          </w:rPr>
          <w:t>TimeWindowStartMeasurement</w:t>
        </w:r>
        <w:r w:rsidRPr="0062316E">
          <w:rPr>
            <w:highlight w:val="yellow"/>
            <w:rPrChange w:id="12670" w:author="Qualcomm" w:date="2024-01-03T08:45:00Z">
              <w:rPr/>
            </w:rPrChange>
          </w:rPr>
          <w:t xml:space="preserve"> ::= SEQUENCE {</w:t>
        </w:r>
      </w:ins>
    </w:p>
    <w:p w14:paraId="5528D6A9" w14:textId="0317BB9C" w:rsidR="00082A07" w:rsidRPr="0062316E" w:rsidRDefault="00082A07" w:rsidP="00082A07">
      <w:pPr>
        <w:pStyle w:val="PL"/>
        <w:spacing w:line="0" w:lineRule="atLeast"/>
        <w:rPr>
          <w:ins w:id="12671" w:author="Qualcomm" w:date="2024-01-03T08:31:00Z"/>
          <w:highlight w:val="yellow"/>
          <w:rPrChange w:id="12672" w:author="Qualcomm" w:date="2024-01-03T08:45:00Z">
            <w:rPr>
              <w:ins w:id="12673" w:author="Qualcomm" w:date="2024-01-03T08:31:00Z"/>
            </w:rPr>
          </w:rPrChange>
        </w:rPr>
      </w:pPr>
      <w:ins w:id="12674" w:author="Qualcomm" w:date="2024-01-03T08:31:00Z">
        <w:r w:rsidRPr="0062316E">
          <w:rPr>
            <w:highlight w:val="yellow"/>
            <w:rPrChange w:id="12675" w:author="Qualcomm" w:date="2024-01-03T08:45:00Z">
              <w:rPr/>
            </w:rPrChange>
          </w:rPr>
          <w:tab/>
          <w:t>systemFrameNumber</w:t>
        </w:r>
        <w:r w:rsidRPr="0062316E">
          <w:rPr>
            <w:highlight w:val="yellow"/>
            <w:rPrChange w:id="12676" w:author="Qualcomm" w:date="2024-01-03T08:45:00Z">
              <w:rPr/>
            </w:rPrChange>
          </w:rPr>
          <w:tab/>
        </w:r>
        <w:r w:rsidRPr="0062316E">
          <w:rPr>
            <w:highlight w:val="yellow"/>
            <w:rPrChange w:id="12677" w:author="Qualcomm" w:date="2024-01-03T08:45:00Z">
              <w:rPr/>
            </w:rPrChange>
          </w:rPr>
          <w:tab/>
          <w:t>SystemFrameNumber,</w:t>
        </w:r>
      </w:ins>
    </w:p>
    <w:p w14:paraId="1ABFE3F8" w14:textId="470A46A6" w:rsidR="00082A07" w:rsidRPr="0062316E" w:rsidRDefault="00082A07" w:rsidP="00082A07">
      <w:pPr>
        <w:pStyle w:val="PL"/>
        <w:spacing w:line="0" w:lineRule="atLeast"/>
        <w:rPr>
          <w:ins w:id="12678" w:author="Qualcomm" w:date="2024-01-03T08:31:00Z"/>
          <w:highlight w:val="yellow"/>
          <w:rPrChange w:id="12679" w:author="Qualcomm" w:date="2024-01-03T08:45:00Z">
            <w:rPr>
              <w:ins w:id="12680" w:author="Qualcomm" w:date="2024-01-03T08:31:00Z"/>
            </w:rPr>
          </w:rPrChange>
        </w:rPr>
      </w:pPr>
      <w:ins w:id="12681" w:author="Qualcomm" w:date="2024-01-03T08:31:00Z">
        <w:r w:rsidRPr="0062316E">
          <w:rPr>
            <w:highlight w:val="yellow"/>
            <w:rPrChange w:id="12682" w:author="Qualcomm" w:date="2024-01-03T08:45:00Z">
              <w:rPr/>
            </w:rPrChange>
          </w:rPr>
          <w:tab/>
          <w:t>slotNumber</w:t>
        </w:r>
        <w:r w:rsidRPr="0062316E">
          <w:rPr>
            <w:highlight w:val="yellow"/>
            <w:rPrChange w:id="12683" w:author="Qualcomm" w:date="2024-01-03T08:45:00Z">
              <w:rPr/>
            </w:rPrChange>
          </w:rPr>
          <w:tab/>
        </w:r>
        <w:r w:rsidRPr="0062316E">
          <w:rPr>
            <w:highlight w:val="yellow"/>
            <w:rPrChange w:id="12684" w:author="Qualcomm" w:date="2024-01-03T08:45:00Z">
              <w:rPr/>
            </w:rPrChange>
          </w:rPr>
          <w:tab/>
        </w:r>
        <w:r w:rsidRPr="0062316E">
          <w:rPr>
            <w:highlight w:val="yellow"/>
            <w:rPrChange w:id="12685" w:author="Qualcomm" w:date="2024-01-03T08:45:00Z">
              <w:rPr/>
            </w:rPrChange>
          </w:rPr>
          <w:tab/>
        </w:r>
        <w:r w:rsidRPr="0062316E">
          <w:rPr>
            <w:highlight w:val="yellow"/>
            <w:rPrChange w:id="12686" w:author="Qualcomm" w:date="2024-01-03T08:45:00Z">
              <w:rPr/>
            </w:rPrChange>
          </w:rPr>
          <w:tab/>
          <w:t>SlotNumber,</w:t>
        </w:r>
      </w:ins>
    </w:p>
    <w:p w14:paraId="4E995B03" w14:textId="28C2DDDF" w:rsidR="00082A07" w:rsidRPr="0062316E" w:rsidRDefault="00082A07" w:rsidP="00082A07">
      <w:pPr>
        <w:pStyle w:val="PL"/>
        <w:spacing w:line="0" w:lineRule="atLeast"/>
        <w:rPr>
          <w:ins w:id="12687" w:author="Qualcomm" w:date="2024-01-03T08:31:00Z"/>
          <w:highlight w:val="yellow"/>
          <w:rPrChange w:id="12688" w:author="Qualcomm" w:date="2024-01-03T08:45:00Z">
            <w:rPr>
              <w:ins w:id="12689" w:author="Qualcomm" w:date="2024-01-03T08:31:00Z"/>
            </w:rPr>
          </w:rPrChange>
        </w:rPr>
      </w:pPr>
      <w:ins w:id="12690" w:author="Qualcomm" w:date="2024-01-03T08:31:00Z">
        <w:r w:rsidRPr="0062316E">
          <w:rPr>
            <w:highlight w:val="yellow"/>
            <w:rPrChange w:id="12691" w:author="Qualcomm" w:date="2024-01-03T08:45:00Z">
              <w:rPr/>
            </w:rPrChange>
          </w:rPr>
          <w:tab/>
          <w:t>symbolIndex</w:t>
        </w:r>
        <w:r w:rsidRPr="0062316E">
          <w:rPr>
            <w:highlight w:val="yellow"/>
            <w:rPrChange w:id="12692" w:author="Qualcomm" w:date="2024-01-03T08:45:00Z">
              <w:rPr/>
            </w:rPrChange>
          </w:rPr>
          <w:tab/>
        </w:r>
        <w:r w:rsidRPr="0062316E">
          <w:rPr>
            <w:highlight w:val="yellow"/>
            <w:rPrChange w:id="12693" w:author="Qualcomm" w:date="2024-01-03T08:45:00Z">
              <w:rPr/>
            </w:rPrChange>
          </w:rPr>
          <w:tab/>
        </w:r>
        <w:r w:rsidRPr="0062316E">
          <w:rPr>
            <w:highlight w:val="yellow"/>
            <w:rPrChange w:id="12694" w:author="Qualcomm" w:date="2024-01-03T08:45:00Z">
              <w:rPr/>
            </w:rPrChange>
          </w:rPr>
          <w:tab/>
        </w:r>
        <w:r w:rsidRPr="0062316E">
          <w:rPr>
            <w:highlight w:val="yellow"/>
            <w:rPrChange w:id="12695" w:author="Qualcomm" w:date="2024-01-03T08:45:00Z">
              <w:rPr/>
            </w:rPrChange>
          </w:rPr>
          <w:tab/>
          <w:t>INTEGER (0..13),</w:t>
        </w:r>
      </w:ins>
    </w:p>
    <w:p w14:paraId="6C456B96" w14:textId="2436BB40" w:rsidR="00082A07" w:rsidRPr="0062316E" w:rsidRDefault="00082A07" w:rsidP="00082A07">
      <w:pPr>
        <w:pStyle w:val="PL"/>
        <w:rPr>
          <w:ins w:id="12696" w:author="Qualcomm" w:date="2024-01-03T08:31:00Z"/>
          <w:rFonts w:eastAsia="Calibri" w:cs="Courier New"/>
          <w:snapToGrid w:val="0"/>
          <w:szCs w:val="22"/>
          <w:highlight w:val="yellow"/>
          <w:lang w:val="fr-FR"/>
          <w:rPrChange w:id="12697" w:author="Qualcomm" w:date="2024-01-03T08:45:00Z">
            <w:rPr>
              <w:ins w:id="12698" w:author="Qualcomm" w:date="2024-01-03T08:31:00Z"/>
              <w:rFonts w:eastAsia="Calibri" w:cs="Courier New"/>
              <w:snapToGrid w:val="0"/>
              <w:szCs w:val="22"/>
              <w:lang w:val="fr-FR"/>
            </w:rPr>
          </w:rPrChange>
        </w:rPr>
      </w:pPr>
      <w:ins w:id="12699" w:author="Qualcomm" w:date="2024-01-03T08:31:00Z">
        <w:r w:rsidRPr="0062316E">
          <w:rPr>
            <w:rFonts w:eastAsia="Calibri" w:cs="Courier New"/>
            <w:snapToGrid w:val="0"/>
            <w:szCs w:val="22"/>
            <w:highlight w:val="yellow"/>
            <w:lang w:val="en-US"/>
            <w:rPrChange w:id="12700" w:author="Qualcomm" w:date="2024-01-03T08:45:00Z">
              <w:rPr>
                <w:rFonts w:eastAsia="Calibri" w:cs="Courier New"/>
                <w:snapToGrid w:val="0"/>
                <w:szCs w:val="22"/>
                <w:lang w:val="en-US"/>
              </w:rPr>
            </w:rPrChange>
          </w:rPr>
          <w:tab/>
        </w:r>
        <w:r w:rsidRPr="0062316E">
          <w:rPr>
            <w:rFonts w:eastAsia="Calibri" w:cs="Courier New"/>
            <w:snapToGrid w:val="0"/>
            <w:szCs w:val="22"/>
            <w:highlight w:val="yellow"/>
            <w:lang w:val="fr-FR"/>
            <w:rPrChange w:id="12701" w:author="Qualcomm" w:date="2024-01-03T08:45:00Z">
              <w:rPr>
                <w:rFonts w:eastAsia="Calibri" w:cs="Courier New"/>
                <w:snapToGrid w:val="0"/>
                <w:szCs w:val="22"/>
                <w:lang w:val="fr-FR"/>
              </w:rPr>
            </w:rPrChange>
          </w:rPr>
          <w:t>iE-Extension</w:t>
        </w:r>
        <w:r w:rsidRPr="0062316E">
          <w:rPr>
            <w:rFonts w:eastAsia="Calibri" w:cs="Courier New"/>
            <w:snapToGrid w:val="0"/>
            <w:szCs w:val="22"/>
            <w:highlight w:val="yellow"/>
            <w:lang w:val="fr-FR"/>
            <w:rPrChange w:id="12702" w:author="Qualcomm" w:date="2024-01-03T08:45:00Z">
              <w:rPr>
                <w:rFonts w:eastAsia="Calibri" w:cs="Courier New"/>
                <w:snapToGrid w:val="0"/>
                <w:szCs w:val="22"/>
                <w:lang w:val="fr-FR"/>
              </w:rPr>
            </w:rPrChange>
          </w:rPr>
          <w:tab/>
        </w:r>
        <w:r w:rsidRPr="0062316E">
          <w:rPr>
            <w:rFonts w:eastAsia="Calibri" w:cs="Courier New"/>
            <w:snapToGrid w:val="0"/>
            <w:szCs w:val="22"/>
            <w:highlight w:val="yellow"/>
            <w:lang w:val="fr-FR"/>
            <w:rPrChange w:id="12703" w:author="Qualcomm" w:date="2024-01-03T08:45:00Z">
              <w:rPr>
                <w:rFonts w:eastAsia="Calibri" w:cs="Courier New"/>
                <w:snapToGrid w:val="0"/>
                <w:szCs w:val="22"/>
                <w:lang w:val="fr-FR"/>
              </w:rPr>
            </w:rPrChange>
          </w:rPr>
          <w:tab/>
        </w:r>
        <w:r w:rsidRPr="0062316E">
          <w:rPr>
            <w:rFonts w:eastAsia="Calibri" w:cs="Courier New"/>
            <w:snapToGrid w:val="0"/>
            <w:szCs w:val="22"/>
            <w:highlight w:val="yellow"/>
            <w:lang w:val="fr-FR"/>
            <w:rPrChange w:id="12704" w:author="Qualcomm" w:date="2024-01-03T08:45:00Z">
              <w:rPr>
                <w:rFonts w:eastAsia="Calibri" w:cs="Courier New"/>
                <w:snapToGrid w:val="0"/>
                <w:szCs w:val="22"/>
                <w:lang w:val="fr-FR"/>
              </w:rPr>
            </w:rPrChange>
          </w:rPr>
          <w:tab/>
          <w:t xml:space="preserve">ProtocolExtensionContainer { { </w:t>
        </w:r>
        <w:r w:rsidRPr="0062316E">
          <w:rPr>
            <w:snapToGrid w:val="0"/>
            <w:highlight w:val="yellow"/>
            <w:lang w:eastAsia="ko-KR"/>
            <w:rPrChange w:id="12705" w:author="Qualcomm" w:date="2024-01-03T08:45:00Z">
              <w:rPr>
                <w:snapToGrid w:val="0"/>
                <w:lang w:eastAsia="ko-KR"/>
              </w:rPr>
            </w:rPrChange>
          </w:rPr>
          <w:t>TimeWindowStartMeasurement</w:t>
        </w:r>
        <w:r w:rsidRPr="0062316E">
          <w:rPr>
            <w:rFonts w:eastAsia="Calibri" w:cs="Courier New"/>
            <w:snapToGrid w:val="0"/>
            <w:szCs w:val="22"/>
            <w:highlight w:val="yellow"/>
            <w:lang w:val="fr-FR"/>
            <w:rPrChange w:id="12706" w:author="Qualcomm" w:date="2024-01-03T08:45:00Z">
              <w:rPr>
                <w:rFonts w:eastAsia="Calibri" w:cs="Courier New"/>
                <w:snapToGrid w:val="0"/>
                <w:szCs w:val="22"/>
                <w:lang w:val="fr-FR"/>
              </w:rPr>
            </w:rPrChange>
          </w:rPr>
          <w:t>-ExtIEs} }</w:t>
        </w:r>
        <w:r w:rsidRPr="0062316E">
          <w:rPr>
            <w:rFonts w:eastAsia="Calibri" w:cs="Courier New"/>
            <w:snapToGrid w:val="0"/>
            <w:szCs w:val="22"/>
            <w:highlight w:val="yellow"/>
            <w:lang w:val="fr-FR"/>
            <w:rPrChange w:id="12707" w:author="Qualcomm" w:date="2024-01-03T08:45:00Z">
              <w:rPr>
                <w:rFonts w:eastAsia="Calibri" w:cs="Courier New"/>
                <w:snapToGrid w:val="0"/>
                <w:szCs w:val="22"/>
                <w:lang w:val="fr-FR"/>
              </w:rPr>
            </w:rPrChange>
          </w:rPr>
          <w:tab/>
          <w:t>OPTIONAL,</w:t>
        </w:r>
      </w:ins>
    </w:p>
    <w:p w14:paraId="3E3D501B" w14:textId="1DC100AF" w:rsidR="00082A07" w:rsidRPr="0062316E" w:rsidRDefault="00082A07" w:rsidP="00082A07">
      <w:pPr>
        <w:pStyle w:val="PL"/>
        <w:spacing w:line="0" w:lineRule="atLeast"/>
        <w:rPr>
          <w:ins w:id="12708" w:author="Qualcomm" w:date="2024-01-03T08:31:00Z"/>
          <w:highlight w:val="yellow"/>
          <w:rPrChange w:id="12709" w:author="Qualcomm" w:date="2024-01-03T08:45:00Z">
            <w:rPr>
              <w:ins w:id="12710" w:author="Qualcomm" w:date="2024-01-03T08:31:00Z"/>
            </w:rPr>
          </w:rPrChange>
        </w:rPr>
      </w:pPr>
      <w:ins w:id="12711" w:author="Qualcomm" w:date="2024-01-03T08:31:00Z">
        <w:r w:rsidRPr="0062316E">
          <w:rPr>
            <w:highlight w:val="yellow"/>
            <w:rPrChange w:id="12712" w:author="Qualcomm" w:date="2024-01-03T08:45:00Z">
              <w:rPr/>
            </w:rPrChange>
          </w:rPr>
          <w:tab/>
          <w:t>...</w:t>
        </w:r>
      </w:ins>
    </w:p>
    <w:p w14:paraId="5136E3F7" w14:textId="1B0924F4" w:rsidR="00082A07" w:rsidRPr="0062316E" w:rsidRDefault="00082A07" w:rsidP="00082A07">
      <w:pPr>
        <w:pStyle w:val="PL"/>
        <w:spacing w:line="0" w:lineRule="atLeast"/>
        <w:rPr>
          <w:ins w:id="12713" w:author="Qualcomm" w:date="2024-01-03T08:31:00Z"/>
          <w:highlight w:val="yellow"/>
          <w:rPrChange w:id="12714" w:author="Qualcomm" w:date="2024-01-03T08:45:00Z">
            <w:rPr>
              <w:ins w:id="12715" w:author="Qualcomm" w:date="2024-01-03T08:31:00Z"/>
            </w:rPr>
          </w:rPrChange>
        </w:rPr>
      </w:pPr>
      <w:ins w:id="12716" w:author="Qualcomm" w:date="2024-01-03T08:31:00Z">
        <w:r w:rsidRPr="0062316E">
          <w:rPr>
            <w:highlight w:val="yellow"/>
            <w:rPrChange w:id="12717" w:author="Qualcomm" w:date="2024-01-03T08:45:00Z">
              <w:rPr/>
            </w:rPrChange>
          </w:rPr>
          <w:t>}</w:t>
        </w:r>
      </w:ins>
    </w:p>
    <w:p w14:paraId="41D4517F" w14:textId="48DB726A" w:rsidR="00082A07" w:rsidRPr="0062316E" w:rsidRDefault="00082A07" w:rsidP="00082A07">
      <w:pPr>
        <w:pStyle w:val="PL"/>
        <w:spacing w:line="0" w:lineRule="atLeast"/>
        <w:rPr>
          <w:ins w:id="12718" w:author="Qualcomm" w:date="2024-01-03T08:31:00Z"/>
          <w:highlight w:val="yellow"/>
          <w:rPrChange w:id="12719" w:author="Qualcomm" w:date="2024-01-03T08:45:00Z">
            <w:rPr>
              <w:ins w:id="12720" w:author="Qualcomm" w:date="2024-01-03T08:31:00Z"/>
            </w:rPr>
          </w:rPrChange>
        </w:rPr>
      </w:pPr>
    </w:p>
    <w:p w14:paraId="09475C04" w14:textId="2BBC5871" w:rsidR="00082A07" w:rsidRPr="0062316E" w:rsidRDefault="00082A07" w:rsidP="00082A07">
      <w:pPr>
        <w:pStyle w:val="PL"/>
        <w:rPr>
          <w:ins w:id="12721" w:author="Qualcomm" w:date="2024-01-03T08:31:00Z"/>
          <w:rFonts w:eastAsia="Calibri" w:cs="Courier New"/>
          <w:snapToGrid w:val="0"/>
          <w:szCs w:val="22"/>
          <w:highlight w:val="yellow"/>
          <w:rPrChange w:id="12722" w:author="Qualcomm" w:date="2024-01-03T08:45:00Z">
            <w:rPr>
              <w:ins w:id="12723" w:author="Qualcomm" w:date="2024-01-03T08:31:00Z"/>
              <w:rFonts w:eastAsia="Calibri" w:cs="Courier New"/>
              <w:snapToGrid w:val="0"/>
              <w:szCs w:val="22"/>
            </w:rPr>
          </w:rPrChange>
        </w:rPr>
      </w:pPr>
      <w:ins w:id="12724" w:author="Qualcomm" w:date="2024-01-03T08:32:00Z">
        <w:r w:rsidRPr="0062316E">
          <w:rPr>
            <w:snapToGrid w:val="0"/>
            <w:highlight w:val="yellow"/>
            <w:lang w:eastAsia="ko-KR"/>
            <w:rPrChange w:id="12725" w:author="Qualcomm" w:date="2024-01-03T08:45:00Z">
              <w:rPr>
                <w:snapToGrid w:val="0"/>
                <w:lang w:eastAsia="ko-KR"/>
              </w:rPr>
            </w:rPrChange>
          </w:rPr>
          <w:t>TimeWindowStartMeasurement-ExtIEs</w:t>
        </w:r>
      </w:ins>
      <w:ins w:id="12726" w:author="Qualcomm" w:date="2024-01-03T08:31:00Z">
        <w:r w:rsidRPr="0062316E">
          <w:rPr>
            <w:rFonts w:eastAsia="Calibri" w:cs="Courier New"/>
            <w:snapToGrid w:val="0"/>
            <w:szCs w:val="22"/>
            <w:highlight w:val="yellow"/>
            <w:rPrChange w:id="12727" w:author="Qualcomm" w:date="2024-01-03T08:45:00Z">
              <w:rPr>
                <w:rFonts w:eastAsia="Calibri" w:cs="Courier New"/>
                <w:snapToGrid w:val="0"/>
                <w:szCs w:val="22"/>
              </w:rPr>
            </w:rPrChange>
          </w:rPr>
          <w:t xml:space="preserve"> </w:t>
        </w:r>
        <w:r w:rsidRPr="0062316E">
          <w:rPr>
            <w:rFonts w:eastAsia="Calibri" w:cs="Courier New"/>
            <w:szCs w:val="22"/>
            <w:highlight w:val="yellow"/>
            <w:rPrChange w:id="12728" w:author="Qualcomm" w:date="2024-01-03T08:45:00Z">
              <w:rPr>
                <w:rFonts w:eastAsia="Calibri" w:cs="Courier New"/>
                <w:szCs w:val="22"/>
              </w:rPr>
            </w:rPrChange>
          </w:rPr>
          <w:t>NRPPA-PROTOCOL-</w:t>
        </w:r>
        <w:r w:rsidRPr="0062316E">
          <w:rPr>
            <w:rFonts w:eastAsia="Calibri" w:cs="Courier New"/>
            <w:snapToGrid w:val="0"/>
            <w:szCs w:val="22"/>
            <w:highlight w:val="yellow"/>
            <w:rPrChange w:id="12729" w:author="Qualcomm" w:date="2024-01-03T08:45:00Z">
              <w:rPr>
                <w:rFonts w:eastAsia="Calibri" w:cs="Courier New"/>
                <w:snapToGrid w:val="0"/>
                <w:szCs w:val="22"/>
              </w:rPr>
            </w:rPrChange>
          </w:rPr>
          <w:t>EXTENSION ::= {</w:t>
        </w:r>
      </w:ins>
    </w:p>
    <w:p w14:paraId="11A1C7FE" w14:textId="6F88DE79" w:rsidR="00082A07" w:rsidRPr="0062316E" w:rsidRDefault="00082A07" w:rsidP="00082A07">
      <w:pPr>
        <w:pStyle w:val="PL"/>
        <w:rPr>
          <w:ins w:id="12730" w:author="Qualcomm" w:date="2024-01-03T08:31:00Z"/>
          <w:rFonts w:eastAsia="Calibri" w:cs="Courier New"/>
          <w:snapToGrid w:val="0"/>
          <w:szCs w:val="22"/>
          <w:highlight w:val="yellow"/>
          <w:lang w:val="en-US"/>
          <w:rPrChange w:id="12731" w:author="Qualcomm" w:date="2024-01-03T08:45:00Z">
            <w:rPr>
              <w:ins w:id="12732" w:author="Qualcomm" w:date="2024-01-03T08:31:00Z"/>
              <w:rFonts w:eastAsia="Calibri" w:cs="Courier New"/>
              <w:snapToGrid w:val="0"/>
              <w:szCs w:val="22"/>
              <w:lang w:val="en-US"/>
            </w:rPr>
          </w:rPrChange>
        </w:rPr>
      </w:pPr>
      <w:ins w:id="12733" w:author="Qualcomm" w:date="2024-01-03T08:31:00Z">
        <w:r w:rsidRPr="0062316E">
          <w:rPr>
            <w:rFonts w:eastAsia="Calibri" w:cs="Courier New"/>
            <w:snapToGrid w:val="0"/>
            <w:szCs w:val="22"/>
            <w:highlight w:val="yellow"/>
            <w:rPrChange w:id="12734" w:author="Qualcomm" w:date="2024-01-03T08:45:00Z">
              <w:rPr>
                <w:rFonts w:eastAsia="Calibri" w:cs="Courier New"/>
                <w:snapToGrid w:val="0"/>
                <w:szCs w:val="22"/>
              </w:rPr>
            </w:rPrChange>
          </w:rPr>
          <w:tab/>
        </w:r>
        <w:r w:rsidRPr="0062316E">
          <w:rPr>
            <w:rFonts w:eastAsia="Calibri" w:cs="Courier New"/>
            <w:snapToGrid w:val="0"/>
            <w:szCs w:val="22"/>
            <w:highlight w:val="yellow"/>
            <w:lang w:val="en-US"/>
            <w:rPrChange w:id="12735" w:author="Qualcomm" w:date="2024-01-03T08:45:00Z">
              <w:rPr>
                <w:rFonts w:eastAsia="Calibri" w:cs="Courier New"/>
                <w:snapToGrid w:val="0"/>
                <w:szCs w:val="22"/>
                <w:lang w:val="en-US"/>
              </w:rPr>
            </w:rPrChange>
          </w:rPr>
          <w:t>...</w:t>
        </w:r>
      </w:ins>
    </w:p>
    <w:p w14:paraId="06821A24" w14:textId="5160C5F5" w:rsidR="00082A07" w:rsidRPr="004F24CE" w:rsidRDefault="00082A07" w:rsidP="00082A07">
      <w:pPr>
        <w:pStyle w:val="PL"/>
        <w:rPr>
          <w:ins w:id="12736" w:author="Qualcomm" w:date="2024-01-03T08:31:00Z"/>
          <w:snapToGrid w:val="0"/>
        </w:rPr>
      </w:pPr>
      <w:ins w:id="12737" w:author="Qualcomm" w:date="2024-01-03T08:31:00Z">
        <w:r w:rsidRPr="0062316E">
          <w:rPr>
            <w:rFonts w:eastAsia="Calibri" w:cs="Courier New"/>
            <w:snapToGrid w:val="0"/>
            <w:szCs w:val="22"/>
            <w:highlight w:val="yellow"/>
            <w:lang w:val="en-US"/>
            <w:rPrChange w:id="12738" w:author="Qualcomm" w:date="2024-01-03T08:45:00Z">
              <w:rPr>
                <w:rFonts w:eastAsia="Calibri" w:cs="Courier New"/>
                <w:snapToGrid w:val="0"/>
                <w:szCs w:val="22"/>
                <w:lang w:val="en-US"/>
              </w:rPr>
            </w:rPrChange>
          </w:rPr>
          <w:t>}</w:t>
        </w:r>
      </w:ins>
    </w:p>
    <w:p w14:paraId="14FE6777" w14:textId="08971B41" w:rsidR="001527D7" w:rsidRDefault="001527D7" w:rsidP="000340EB">
      <w:pPr>
        <w:rPr>
          <w:ins w:id="12739" w:author="Qualcomm" w:date="2024-01-03T08:34:00Z"/>
        </w:rPr>
      </w:pPr>
    </w:p>
    <w:p w14:paraId="6F4040FE" w14:textId="3D5CA8AE" w:rsidR="00D42087" w:rsidRPr="0062316E" w:rsidRDefault="005A4824" w:rsidP="00D42087">
      <w:pPr>
        <w:pStyle w:val="PL"/>
        <w:spacing w:line="0" w:lineRule="atLeast"/>
        <w:rPr>
          <w:ins w:id="12740" w:author="Qualcomm" w:date="2024-01-03T08:37:00Z"/>
          <w:rFonts w:cs="Courier New"/>
          <w:szCs w:val="16"/>
          <w:highlight w:val="yellow"/>
          <w:rPrChange w:id="12741" w:author="Qualcomm" w:date="2024-01-03T08:45:00Z">
            <w:rPr>
              <w:ins w:id="12742" w:author="Qualcomm" w:date="2024-01-03T08:37:00Z"/>
              <w:rFonts w:cs="Courier New"/>
              <w:szCs w:val="16"/>
            </w:rPr>
          </w:rPrChange>
        </w:rPr>
      </w:pPr>
      <w:ins w:id="12743" w:author="Qualcomm" w:date="2024-01-03T08:38:00Z">
        <w:r w:rsidRPr="0062316E">
          <w:rPr>
            <w:rFonts w:cs="Courier New"/>
            <w:szCs w:val="16"/>
            <w:highlight w:val="yellow"/>
            <w:rPrChange w:id="12744" w:author="Qualcomm" w:date="2024-01-03T08:45:00Z">
              <w:rPr>
                <w:rFonts w:cs="Courier New"/>
                <w:szCs w:val="16"/>
              </w:rPr>
            </w:rPrChange>
          </w:rPr>
          <w:lastRenderedPageBreak/>
          <w:t>IndicatedUL-SRS-ResourcesList</w:t>
        </w:r>
      </w:ins>
      <w:ins w:id="12745" w:author="Qualcomm" w:date="2024-01-03T08:34:00Z">
        <w:r w:rsidR="00F5705D" w:rsidRPr="0062316E">
          <w:rPr>
            <w:rFonts w:cs="Courier New"/>
            <w:szCs w:val="16"/>
            <w:highlight w:val="yellow"/>
            <w:rPrChange w:id="12746" w:author="Qualcomm" w:date="2024-01-03T08:45:00Z">
              <w:rPr>
                <w:rFonts w:cs="Courier New"/>
                <w:szCs w:val="16"/>
              </w:rPr>
            </w:rPrChange>
          </w:rPr>
          <w:t xml:space="preserve"> ::= </w:t>
        </w:r>
      </w:ins>
      <w:ins w:id="12747" w:author="Qualcomm" w:date="2024-01-03T08:37:00Z">
        <w:r w:rsidR="00D42087" w:rsidRPr="0062316E">
          <w:rPr>
            <w:snapToGrid w:val="0"/>
            <w:highlight w:val="yellow"/>
            <w:rPrChange w:id="12748" w:author="Qualcomm" w:date="2024-01-03T08:45:00Z">
              <w:rPr>
                <w:snapToGrid w:val="0"/>
              </w:rPr>
            </w:rPrChange>
          </w:rPr>
          <w:t xml:space="preserve">SEQUENCE (SIZE (1..maxnoSRS-PosResources)) OF </w:t>
        </w:r>
        <w:r w:rsidR="004562A5" w:rsidRPr="0062316E">
          <w:rPr>
            <w:rFonts w:cs="Courier New"/>
            <w:szCs w:val="16"/>
            <w:highlight w:val="yellow"/>
            <w:rPrChange w:id="12749" w:author="Qualcomm" w:date="2024-01-03T08:45:00Z">
              <w:rPr>
                <w:rFonts w:cs="Courier New"/>
                <w:szCs w:val="16"/>
              </w:rPr>
            </w:rPrChange>
          </w:rPr>
          <w:t>IndicatedUL</w:t>
        </w:r>
      </w:ins>
      <w:ins w:id="12750" w:author="Qualcomm" w:date="2024-01-03T08:38:00Z">
        <w:r w:rsidRPr="0062316E">
          <w:rPr>
            <w:rFonts w:cs="Courier New"/>
            <w:szCs w:val="16"/>
            <w:highlight w:val="yellow"/>
            <w:rPrChange w:id="12751" w:author="Qualcomm" w:date="2024-01-03T08:45:00Z">
              <w:rPr>
                <w:rFonts w:cs="Courier New"/>
                <w:szCs w:val="16"/>
              </w:rPr>
            </w:rPrChange>
          </w:rPr>
          <w:t>-</w:t>
        </w:r>
      </w:ins>
      <w:ins w:id="12752" w:author="Qualcomm" w:date="2024-01-03T08:37:00Z">
        <w:r w:rsidR="004562A5" w:rsidRPr="0062316E">
          <w:rPr>
            <w:rFonts w:cs="Courier New"/>
            <w:szCs w:val="16"/>
            <w:highlight w:val="yellow"/>
            <w:rPrChange w:id="12753" w:author="Qualcomm" w:date="2024-01-03T08:45:00Z">
              <w:rPr>
                <w:rFonts w:cs="Courier New"/>
                <w:szCs w:val="16"/>
              </w:rPr>
            </w:rPrChange>
          </w:rPr>
          <w:t>SRS</w:t>
        </w:r>
      </w:ins>
      <w:ins w:id="12754" w:author="Qualcomm" w:date="2024-01-03T08:39:00Z">
        <w:r w:rsidRPr="0062316E">
          <w:rPr>
            <w:rFonts w:cs="Courier New"/>
            <w:szCs w:val="16"/>
            <w:highlight w:val="yellow"/>
            <w:rPrChange w:id="12755" w:author="Qualcomm" w:date="2024-01-03T08:45:00Z">
              <w:rPr>
                <w:rFonts w:cs="Courier New"/>
                <w:szCs w:val="16"/>
              </w:rPr>
            </w:rPrChange>
          </w:rPr>
          <w:t>-</w:t>
        </w:r>
      </w:ins>
      <w:ins w:id="12756" w:author="Qualcomm" w:date="2024-01-03T08:37:00Z">
        <w:r w:rsidR="004562A5" w:rsidRPr="0062316E">
          <w:rPr>
            <w:rFonts w:cs="Courier New"/>
            <w:szCs w:val="16"/>
            <w:highlight w:val="yellow"/>
            <w:rPrChange w:id="12757" w:author="Qualcomm" w:date="2024-01-03T08:45:00Z">
              <w:rPr>
                <w:rFonts w:cs="Courier New"/>
                <w:szCs w:val="16"/>
              </w:rPr>
            </w:rPrChange>
          </w:rPr>
          <w:t>Resources</w:t>
        </w:r>
      </w:ins>
    </w:p>
    <w:p w14:paraId="69D3FC3F" w14:textId="26BFDECC" w:rsidR="004562A5" w:rsidRPr="0062316E" w:rsidRDefault="004562A5" w:rsidP="00D42087">
      <w:pPr>
        <w:pStyle w:val="PL"/>
        <w:spacing w:line="0" w:lineRule="atLeast"/>
        <w:rPr>
          <w:ins w:id="12758" w:author="Qualcomm" w:date="2024-01-03T08:37:00Z"/>
          <w:rFonts w:cs="Courier New"/>
          <w:szCs w:val="16"/>
          <w:highlight w:val="yellow"/>
          <w:rPrChange w:id="12759" w:author="Qualcomm" w:date="2024-01-03T08:45:00Z">
            <w:rPr>
              <w:ins w:id="12760" w:author="Qualcomm" w:date="2024-01-03T08:37:00Z"/>
              <w:rFonts w:cs="Courier New"/>
              <w:szCs w:val="16"/>
            </w:rPr>
          </w:rPrChange>
        </w:rPr>
      </w:pPr>
    </w:p>
    <w:p w14:paraId="6C16C034" w14:textId="29D30BCE" w:rsidR="004562A5" w:rsidRPr="0062316E" w:rsidRDefault="004562A5" w:rsidP="00D42087">
      <w:pPr>
        <w:pStyle w:val="PL"/>
        <w:spacing w:line="0" w:lineRule="atLeast"/>
        <w:rPr>
          <w:ins w:id="12761" w:author="Qualcomm" w:date="2024-01-03T08:37:00Z"/>
          <w:rFonts w:cs="Courier New"/>
          <w:szCs w:val="16"/>
          <w:highlight w:val="yellow"/>
          <w:rPrChange w:id="12762" w:author="Qualcomm" w:date="2024-01-03T08:45:00Z">
            <w:rPr>
              <w:ins w:id="12763" w:author="Qualcomm" w:date="2024-01-03T08:37:00Z"/>
              <w:rFonts w:cs="Courier New"/>
              <w:szCs w:val="16"/>
            </w:rPr>
          </w:rPrChange>
        </w:rPr>
      </w:pPr>
    </w:p>
    <w:p w14:paraId="7E0B24FD" w14:textId="2E29BCB9" w:rsidR="004562A5" w:rsidRPr="0062316E" w:rsidRDefault="005A4824" w:rsidP="00D42087">
      <w:pPr>
        <w:pStyle w:val="PL"/>
        <w:spacing w:line="0" w:lineRule="atLeast"/>
        <w:rPr>
          <w:ins w:id="12764" w:author="Qualcomm" w:date="2024-01-03T08:37:00Z"/>
          <w:rFonts w:cs="Courier New"/>
          <w:szCs w:val="16"/>
          <w:highlight w:val="yellow"/>
          <w:rPrChange w:id="12765" w:author="Qualcomm" w:date="2024-01-03T08:45:00Z">
            <w:rPr>
              <w:ins w:id="12766" w:author="Qualcomm" w:date="2024-01-03T08:37:00Z"/>
              <w:rFonts w:cs="Courier New"/>
              <w:szCs w:val="16"/>
            </w:rPr>
          </w:rPrChange>
        </w:rPr>
      </w:pPr>
      <w:ins w:id="12767" w:author="Qualcomm" w:date="2024-01-03T08:39:00Z">
        <w:r w:rsidRPr="0062316E">
          <w:rPr>
            <w:rFonts w:cs="Courier New"/>
            <w:szCs w:val="16"/>
            <w:highlight w:val="yellow"/>
            <w:rPrChange w:id="12768" w:author="Qualcomm" w:date="2024-01-03T08:45:00Z">
              <w:rPr>
                <w:rFonts w:cs="Courier New"/>
                <w:szCs w:val="16"/>
              </w:rPr>
            </w:rPrChange>
          </w:rPr>
          <w:t>IndicatedUL-SRS-Resources</w:t>
        </w:r>
      </w:ins>
      <w:ins w:id="12769" w:author="Qualcomm" w:date="2024-01-03T08:37:00Z">
        <w:r w:rsidR="004562A5" w:rsidRPr="0062316E">
          <w:rPr>
            <w:rFonts w:cs="Courier New"/>
            <w:szCs w:val="16"/>
            <w:highlight w:val="yellow"/>
            <w:rPrChange w:id="12770" w:author="Qualcomm" w:date="2024-01-03T08:45:00Z">
              <w:rPr>
                <w:rFonts w:cs="Courier New"/>
                <w:szCs w:val="16"/>
              </w:rPr>
            </w:rPrChange>
          </w:rPr>
          <w:t xml:space="preserve"> ::= SEQUENCE {</w:t>
        </w:r>
      </w:ins>
    </w:p>
    <w:p w14:paraId="1A145127" w14:textId="2FA77AD4" w:rsidR="00E914C4" w:rsidRPr="0062316E" w:rsidRDefault="00E914C4" w:rsidP="00E914C4">
      <w:pPr>
        <w:pStyle w:val="PL"/>
        <w:spacing w:line="0" w:lineRule="atLeast"/>
        <w:rPr>
          <w:ins w:id="12771" w:author="Qualcomm" w:date="2024-01-03T08:39:00Z"/>
          <w:snapToGrid w:val="0"/>
          <w:highlight w:val="yellow"/>
          <w:rPrChange w:id="12772" w:author="Qualcomm" w:date="2024-01-03T08:45:00Z">
            <w:rPr>
              <w:ins w:id="12773" w:author="Qualcomm" w:date="2024-01-03T08:39:00Z"/>
              <w:snapToGrid w:val="0"/>
            </w:rPr>
          </w:rPrChange>
        </w:rPr>
      </w:pPr>
      <w:ins w:id="12774" w:author="Qualcomm" w:date="2024-01-03T08:39:00Z">
        <w:r w:rsidRPr="0062316E">
          <w:rPr>
            <w:snapToGrid w:val="0"/>
            <w:highlight w:val="yellow"/>
            <w:rPrChange w:id="12775" w:author="Qualcomm" w:date="2024-01-03T08:45:00Z">
              <w:rPr>
                <w:snapToGrid w:val="0"/>
              </w:rPr>
            </w:rPrChange>
          </w:rPr>
          <w:tab/>
        </w:r>
      </w:ins>
      <w:ins w:id="12776" w:author="Qualcomm" w:date="2024-01-03T08:44:00Z">
        <w:r w:rsidR="00FF2096" w:rsidRPr="0062316E">
          <w:rPr>
            <w:snapToGrid w:val="0"/>
            <w:highlight w:val="yellow"/>
            <w:rPrChange w:id="12777" w:author="Qualcomm" w:date="2024-01-03T08:45:00Z">
              <w:rPr>
                <w:snapToGrid w:val="0"/>
              </w:rPr>
            </w:rPrChange>
          </w:rPr>
          <w:t>i</w:t>
        </w:r>
      </w:ins>
      <w:ins w:id="12778" w:author="Qualcomm" w:date="2024-01-03T08:43:00Z">
        <w:r w:rsidR="00ED1C5D" w:rsidRPr="0062316E">
          <w:rPr>
            <w:snapToGrid w:val="0"/>
            <w:highlight w:val="yellow"/>
            <w:rPrChange w:id="12779" w:author="Qualcomm" w:date="2024-01-03T08:45:00Z">
              <w:rPr>
                <w:snapToGrid w:val="0"/>
              </w:rPr>
            </w:rPrChange>
          </w:rPr>
          <w:t>ndicated-ul-</w:t>
        </w:r>
      </w:ins>
      <w:ins w:id="12780" w:author="Qualcomm" w:date="2024-01-03T08:39:00Z">
        <w:r w:rsidRPr="0062316E">
          <w:rPr>
            <w:snapToGrid w:val="0"/>
            <w:highlight w:val="yellow"/>
            <w:rPrChange w:id="12781" w:author="Qualcomm" w:date="2024-01-03T08:45:00Z">
              <w:rPr>
                <w:snapToGrid w:val="0"/>
              </w:rPr>
            </w:rPrChange>
          </w:rPr>
          <w:t>srs-PosResourceId</w:t>
        </w:r>
        <w:r w:rsidRPr="0062316E">
          <w:rPr>
            <w:snapToGrid w:val="0"/>
            <w:highlight w:val="yellow"/>
            <w:rPrChange w:id="12782" w:author="Qualcomm" w:date="2024-01-03T08:45:00Z">
              <w:rPr>
                <w:snapToGrid w:val="0"/>
              </w:rPr>
            </w:rPrChange>
          </w:rPr>
          <w:tab/>
          <w:t>SRSPosResourceID,</w:t>
        </w:r>
      </w:ins>
    </w:p>
    <w:p w14:paraId="70BE8285" w14:textId="122FB875" w:rsidR="00E914C4" w:rsidRPr="0062316E" w:rsidRDefault="00E914C4" w:rsidP="00E914C4">
      <w:pPr>
        <w:pStyle w:val="PL"/>
        <w:spacing w:line="0" w:lineRule="atLeast"/>
        <w:rPr>
          <w:ins w:id="12783" w:author="Qualcomm" w:date="2024-01-03T08:39:00Z"/>
          <w:snapToGrid w:val="0"/>
          <w:highlight w:val="yellow"/>
          <w:rPrChange w:id="12784" w:author="Qualcomm" w:date="2024-01-03T08:45:00Z">
            <w:rPr>
              <w:ins w:id="12785" w:author="Qualcomm" w:date="2024-01-03T08:39:00Z"/>
              <w:snapToGrid w:val="0"/>
            </w:rPr>
          </w:rPrChange>
        </w:rPr>
      </w:pPr>
      <w:ins w:id="12786" w:author="Qualcomm" w:date="2024-01-03T08:39:00Z">
        <w:r w:rsidRPr="0062316E">
          <w:rPr>
            <w:snapToGrid w:val="0"/>
            <w:highlight w:val="yellow"/>
            <w:rPrChange w:id="12787" w:author="Qualcomm" w:date="2024-01-03T08:45:00Z">
              <w:rPr>
                <w:snapToGrid w:val="0"/>
              </w:rPr>
            </w:rPrChange>
          </w:rPr>
          <w:tab/>
          <w:t>iE-Extensions</w:t>
        </w:r>
        <w:r w:rsidRPr="0062316E">
          <w:rPr>
            <w:snapToGrid w:val="0"/>
            <w:highlight w:val="yellow"/>
            <w:rPrChange w:id="12788" w:author="Qualcomm" w:date="2024-01-03T08:45:00Z">
              <w:rPr>
                <w:snapToGrid w:val="0"/>
              </w:rPr>
            </w:rPrChange>
          </w:rPr>
          <w:tab/>
        </w:r>
        <w:r w:rsidRPr="0062316E">
          <w:rPr>
            <w:snapToGrid w:val="0"/>
            <w:highlight w:val="yellow"/>
            <w:rPrChange w:id="12789" w:author="Qualcomm" w:date="2024-01-03T08:45:00Z">
              <w:rPr>
                <w:snapToGrid w:val="0"/>
              </w:rPr>
            </w:rPrChange>
          </w:rPr>
          <w:tab/>
        </w:r>
        <w:r w:rsidRPr="0062316E">
          <w:rPr>
            <w:snapToGrid w:val="0"/>
            <w:highlight w:val="yellow"/>
            <w:rPrChange w:id="12790" w:author="Qualcomm" w:date="2024-01-03T08:45:00Z">
              <w:rPr>
                <w:snapToGrid w:val="0"/>
              </w:rPr>
            </w:rPrChange>
          </w:rPr>
          <w:tab/>
        </w:r>
        <w:r w:rsidRPr="0062316E">
          <w:rPr>
            <w:snapToGrid w:val="0"/>
            <w:highlight w:val="yellow"/>
            <w:rPrChange w:id="12791" w:author="Qualcomm" w:date="2024-01-03T08:45:00Z">
              <w:rPr>
                <w:snapToGrid w:val="0"/>
              </w:rPr>
            </w:rPrChange>
          </w:rPr>
          <w:tab/>
        </w:r>
        <w:r w:rsidRPr="0062316E">
          <w:rPr>
            <w:snapToGrid w:val="0"/>
            <w:highlight w:val="yellow"/>
            <w:rPrChange w:id="12792" w:author="Qualcomm" w:date="2024-01-03T08:45:00Z">
              <w:rPr>
                <w:snapToGrid w:val="0"/>
              </w:rPr>
            </w:rPrChange>
          </w:rPr>
          <w:tab/>
          <w:t>ProtocolExtensionContainer { { IndicatedUL-SRS-Resources-ExtIEs} }</w:t>
        </w:r>
        <w:r w:rsidRPr="0062316E">
          <w:rPr>
            <w:snapToGrid w:val="0"/>
            <w:highlight w:val="yellow"/>
            <w:rPrChange w:id="12793" w:author="Qualcomm" w:date="2024-01-03T08:45:00Z">
              <w:rPr>
                <w:snapToGrid w:val="0"/>
              </w:rPr>
            </w:rPrChange>
          </w:rPr>
          <w:tab/>
          <w:t>OPTIONAL,</w:t>
        </w:r>
      </w:ins>
    </w:p>
    <w:p w14:paraId="57A21171" w14:textId="4021E91C" w:rsidR="00E914C4" w:rsidRPr="0062316E" w:rsidRDefault="00E914C4" w:rsidP="00E914C4">
      <w:pPr>
        <w:pStyle w:val="PL"/>
        <w:spacing w:line="0" w:lineRule="atLeast"/>
        <w:rPr>
          <w:ins w:id="12794" w:author="Qualcomm" w:date="2024-01-03T08:39:00Z"/>
          <w:snapToGrid w:val="0"/>
          <w:highlight w:val="yellow"/>
          <w:rPrChange w:id="12795" w:author="Qualcomm" w:date="2024-01-03T08:45:00Z">
            <w:rPr>
              <w:ins w:id="12796" w:author="Qualcomm" w:date="2024-01-03T08:39:00Z"/>
              <w:snapToGrid w:val="0"/>
            </w:rPr>
          </w:rPrChange>
        </w:rPr>
      </w:pPr>
      <w:ins w:id="12797" w:author="Qualcomm" w:date="2024-01-03T08:39:00Z">
        <w:r w:rsidRPr="0062316E">
          <w:rPr>
            <w:snapToGrid w:val="0"/>
            <w:highlight w:val="yellow"/>
            <w:rPrChange w:id="12798" w:author="Qualcomm" w:date="2024-01-03T08:45:00Z">
              <w:rPr>
                <w:snapToGrid w:val="0"/>
              </w:rPr>
            </w:rPrChange>
          </w:rPr>
          <w:tab/>
          <w:t>...</w:t>
        </w:r>
      </w:ins>
    </w:p>
    <w:p w14:paraId="7F83EFE4" w14:textId="31A31DA9" w:rsidR="00E914C4" w:rsidRPr="0062316E" w:rsidRDefault="00E914C4" w:rsidP="00E914C4">
      <w:pPr>
        <w:pStyle w:val="PL"/>
        <w:spacing w:line="0" w:lineRule="atLeast"/>
        <w:rPr>
          <w:ins w:id="12799" w:author="Qualcomm" w:date="2024-01-03T08:39:00Z"/>
          <w:snapToGrid w:val="0"/>
          <w:highlight w:val="yellow"/>
          <w:rPrChange w:id="12800" w:author="Qualcomm" w:date="2024-01-03T08:45:00Z">
            <w:rPr>
              <w:ins w:id="12801" w:author="Qualcomm" w:date="2024-01-03T08:39:00Z"/>
              <w:snapToGrid w:val="0"/>
            </w:rPr>
          </w:rPrChange>
        </w:rPr>
      </w:pPr>
      <w:ins w:id="12802" w:author="Qualcomm" w:date="2024-01-03T08:39:00Z">
        <w:r w:rsidRPr="0062316E">
          <w:rPr>
            <w:snapToGrid w:val="0"/>
            <w:highlight w:val="yellow"/>
            <w:rPrChange w:id="12803" w:author="Qualcomm" w:date="2024-01-03T08:45:00Z">
              <w:rPr>
                <w:snapToGrid w:val="0"/>
              </w:rPr>
            </w:rPrChange>
          </w:rPr>
          <w:t>}</w:t>
        </w:r>
      </w:ins>
    </w:p>
    <w:p w14:paraId="039707DA" w14:textId="59B5B170" w:rsidR="00E914C4" w:rsidRPr="0062316E" w:rsidRDefault="00E914C4" w:rsidP="00E914C4">
      <w:pPr>
        <w:pStyle w:val="PL"/>
        <w:spacing w:line="0" w:lineRule="atLeast"/>
        <w:rPr>
          <w:ins w:id="12804" w:author="Qualcomm" w:date="2024-01-03T08:39:00Z"/>
          <w:snapToGrid w:val="0"/>
          <w:highlight w:val="yellow"/>
          <w:rPrChange w:id="12805" w:author="Qualcomm" w:date="2024-01-03T08:45:00Z">
            <w:rPr>
              <w:ins w:id="12806" w:author="Qualcomm" w:date="2024-01-03T08:39:00Z"/>
              <w:snapToGrid w:val="0"/>
            </w:rPr>
          </w:rPrChange>
        </w:rPr>
      </w:pPr>
    </w:p>
    <w:p w14:paraId="5414D9C9" w14:textId="3D789DCC" w:rsidR="00E914C4" w:rsidRPr="0062316E" w:rsidRDefault="00E914C4" w:rsidP="00E914C4">
      <w:pPr>
        <w:pStyle w:val="PL"/>
        <w:spacing w:line="0" w:lineRule="atLeast"/>
        <w:rPr>
          <w:ins w:id="12807" w:author="Qualcomm" w:date="2024-01-03T08:39:00Z"/>
          <w:snapToGrid w:val="0"/>
          <w:highlight w:val="yellow"/>
          <w:rPrChange w:id="12808" w:author="Qualcomm" w:date="2024-01-03T08:45:00Z">
            <w:rPr>
              <w:ins w:id="12809" w:author="Qualcomm" w:date="2024-01-03T08:39:00Z"/>
              <w:snapToGrid w:val="0"/>
            </w:rPr>
          </w:rPrChange>
        </w:rPr>
      </w:pPr>
      <w:ins w:id="12810" w:author="Qualcomm" w:date="2024-01-03T08:40:00Z">
        <w:r w:rsidRPr="0062316E">
          <w:rPr>
            <w:snapToGrid w:val="0"/>
            <w:highlight w:val="yellow"/>
            <w:rPrChange w:id="12811" w:author="Qualcomm" w:date="2024-01-03T08:45:00Z">
              <w:rPr>
                <w:snapToGrid w:val="0"/>
              </w:rPr>
            </w:rPrChange>
          </w:rPr>
          <w:t>IndicatedUL-SRS-Resources-ExtIEs</w:t>
        </w:r>
      </w:ins>
      <w:ins w:id="12812" w:author="Qualcomm" w:date="2024-01-03T08:39:00Z">
        <w:r w:rsidRPr="0062316E">
          <w:rPr>
            <w:snapToGrid w:val="0"/>
            <w:highlight w:val="yellow"/>
            <w:rPrChange w:id="12813" w:author="Qualcomm" w:date="2024-01-03T08:45:00Z">
              <w:rPr>
                <w:snapToGrid w:val="0"/>
              </w:rPr>
            </w:rPrChange>
          </w:rPr>
          <w:t xml:space="preserve"> NRPPA-PROTOCOL-EXTENSION ::= {</w:t>
        </w:r>
      </w:ins>
    </w:p>
    <w:p w14:paraId="3EF3D893" w14:textId="5BA1008A" w:rsidR="00E914C4" w:rsidRPr="0062316E" w:rsidRDefault="00E914C4" w:rsidP="00E914C4">
      <w:pPr>
        <w:pStyle w:val="PL"/>
        <w:spacing w:line="0" w:lineRule="atLeast"/>
        <w:rPr>
          <w:ins w:id="12814" w:author="Qualcomm" w:date="2024-01-03T08:39:00Z"/>
          <w:snapToGrid w:val="0"/>
          <w:highlight w:val="yellow"/>
          <w:rPrChange w:id="12815" w:author="Qualcomm" w:date="2024-01-03T08:45:00Z">
            <w:rPr>
              <w:ins w:id="12816" w:author="Qualcomm" w:date="2024-01-03T08:39:00Z"/>
              <w:snapToGrid w:val="0"/>
            </w:rPr>
          </w:rPrChange>
        </w:rPr>
      </w:pPr>
      <w:ins w:id="12817" w:author="Qualcomm" w:date="2024-01-03T08:39:00Z">
        <w:r w:rsidRPr="0062316E">
          <w:rPr>
            <w:snapToGrid w:val="0"/>
            <w:highlight w:val="yellow"/>
            <w:rPrChange w:id="12818" w:author="Qualcomm" w:date="2024-01-03T08:45:00Z">
              <w:rPr>
                <w:snapToGrid w:val="0"/>
              </w:rPr>
            </w:rPrChange>
          </w:rPr>
          <w:tab/>
          <w:t>...</w:t>
        </w:r>
      </w:ins>
    </w:p>
    <w:p w14:paraId="2BC8501A" w14:textId="3F296940" w:rsidR="00E914C4" w:rsidRPr="007C49BE" w:rsidRDefault="00E914C4" w:rsidP="00E914C4">
      <w:pPr>
        <w:pStyle w:val="PL"/>
        <w:spacing w:line="0" w:lineRule="atLeast"/>
        <w:rPr>
          <w:ins w:id="12819" w:author="Qualcomm" w:date="2024-01-03T08:39:00Z"/>
          <w:snapToGrid w:val="0"/>
        </w:rPr>
      </w:pPr>
      <w:ins w:id="12820" w:author="Qualcomm" w:date="2024-01-03T08:39:00Z">
        <w:r w:rsidRPr="0062316E">
          <w:rPr>
            <w:snapToGrid w:val="0"/>
            <w:highlight w:val="yellow"/>
            <w:rPrChange w:id="12821" w:author="Qualcomm" w:date="2024-01-03T08:45:00Z">
              <w:rPr>
                <w:snapToGrid w:val="0"/>
              </w:rPr>
            </w:rPrChange>
          </w:rPr>
          <w:t>}</w:t>
        </w:r>
      </w:ins>
    </w:p>
    <w:p w14:paraId="417501C7" w14:textId="32B78D19" w:rsidR="00F5705D" w:rsidRDefault="00F5705D" w:rsidP="000340EB">
      <w:pPr>
        <w:rPr>
          <w:rFonts w:ascii="Courier New" w:hAnsi="Courier New" w:cs="Courier New"/>
        </w:rPr>
      </w:pPr>
    </w:p>
    <w:p w14:paraId="729678AB" w14:textId="46ACD18C" w:rsidR="00FA0CB2" w:rsidRPr="007C0CE7" w:rsidRDefault="00FA0CB2" w:rsidP="00FA0CB2">
      <w:pPr>
        <w:pStyle w:val="EditorsNote"/>
        <w:rPr>
          <w:rFonts w:eastAsia="SimSun"/>
        </w:rPr>
      </w:pPr>
    </w:p>
    <w:p w14:paraId="11A03F72" w14:textId="7E3489B7" w:rsidR="00FA0CB2" w:rsidRPr="00976E26" w:rsidRDefault="00FA0CB2" w:rsidP="00FA0C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TP</w:t>
      </w:r>
    </w:p>
    <w:p w14:paraId="4BAEADB0" w14:textId="40942432" w:rsidR="00FA0CB2" w:rsidRDefault="00FA0CB2" w:rsidP="00FA0CB2">
      <w:pPr>
        <w:rPr>
          <w:rFonts w:eastAsia="SimSun"/>
          <w:lang w:eastAsia="zh-CN"/>
        </w:rPr>
      </w:pPr>
    </w:p>
    <w:p w14:paraId="6E499FE8" w14:textId="0E3D6F9A" w:rsidR="00FA0CB2" w:rsidRDefault="00FA0CB2" w:rsidP="000340EB">
      <w:pPr>
        <w:rPr>
          <w:rFonts w:ascii="Courier New" w:hAnsi="Courier New" w:cs="Courier New"/>
        </w:rPr>
      </w:pPr>
    </w:p>
    <w:p w14:paraId="088260B1" w14:textId="65EF2DD3" w:rsidR="00FA0CB2" w:rsidRPr="00F5705D" w:rsidRDefault="00FA0CB2" w:rsidP="000340EB">
      <w:pPr>
        <w:rPr>
          <w:rFonts w:ascii="Courier New" w:hAnsi="Courier New" w:cs="Courier New"/>
          <w:rPrChange w:id="12822" w:author="Qualcomm" w:date="2024-01-03T08:34:00Z">
            <w:rPr/>
          </w:rPrChange>
        </w:rPr>
      </w:pPr>
    </w:p>
    <w:p w14:paraId="2AAE5F3C" w14:textId="23BDF16A" w:rsidR="00315FF0" w:rsidDel="00BF16BC" w:rsidRDefault="00315FF0" w:rsidP="000340EB">
      <w:pPr>
        <w:rPr>
          <w:del w:id="12823" w:author="Qualcomm (Sven Fischer)" w:date="2024-02-28T01:55:00Z"/>
        </w:rPr>
      </w:pPr>
    </w:p>
    <w:p w14:paraId="6657BA2E" w14:textId="77777777" w:rsidR="00F77669" w:rsidRDefault="00F77669" w:rsidP="000340EB">
      <w:pPr>
        <w:sectPr w:rsidR="00F77669" w:rsidSect="005B39C2">
          <w:footnotePr>
            <w:numRestart w:val="eachSect"/>
          </w:footnotePr>
          <w:pgSz w:w="16840" w:h="11907" w:orient="landscape" w:code="9"/>
          <w:pgMar w:top="1133" w:right="851" w:bottom="1133" w:left="1133" w:header="850" w:footer="340" w:gutter="0"/>
          <w:cols w:space="720"/>
          <w:formProt w:val="0"/>
          <w:docGrid w:linePitch="272"/>
        </w:sectPr>
      </w:pPr>
    </w:p>
    <w:p w14:paraId="208854CE" w14:textId="7A4CFBC7" w:rsidR="009E0AE4" w:rsidDel="00BF16BC" w:rsidRDefault="009E0AE4" w:rsidP="009E0AE4">
      <w:pPr>
        <w:pStyle w:val="Heading1"/>
        <w:rPr>
          <w:del w:id="12824" w:author="Qualcomm (Sven Fischer)" w:date="2024-02-28T01:55:00Z"/>
        </w:rPr>
      </w:pPr>
      <w:del w:id="12825" w:author="Qualcomm (Sven Fischer)" w:date="2024-02-28T01:55:00Z">
        <w:r w:rsidDel="00BF16BC">
          <w:lastRenderedPageBreak/>
          <w:delText xml:space="preserve">Annex </w:delText>
        </w:r>
        <w:r w:rsidR="00ED533A" w:rsidDel="00BF16BC">
          <w:delText>F</w:delText>
        </w:r>
        <w:r w:rsidDel="00BF16BC">
          <w:delText>:</w:delText>
        </w:r>
        <w:r w:rsidDel="00BF16BC">
          <w:tab/>
        </w:r>
        <w:r w:rsidR="00ED533A" w:rsidRPr="00ED533A" w:rsidDel="00BF16BC">
          <w:delText>SRS for Positioning with Tx Frequency Hopping for RedCap UEs</w:delText>
        </w:r>
      </w:del>
    </w:p>
    <w:p w14:paraId="292A2FB7" w14:textId="65C6AEBC" w:rsidR="009E0AE4" w:rsidRPr="00710A91" w:rsidDel="00BF16BC" w:rsidRDefault="00ED533A" w:rsidP="009E0AE4">
      <w:pPr>
        <w:pStyle w:val="Heading2"/>
        <w:rPr>
          <w:del w:id="12826" w:author="Qualcomm (Sven Fischer)" w:date="2024-02-28T01:55:00Z"/>
        </w:rPr>
      </w:pPr>
      <w:del w:id="12827" w:author="Qualcomm (Sven Fischer)" w:date="2024-02-28T01:55:00Z">
        <w:r w:rsidDel="00BF16BC">
          <w:delText>F</w:delText>
        </w:r>
        <w:r w:rsidR="009E0AE4" w:rsidDel="00BF16BC">
          <w:delText>.1</w:delText>
        </w:r>
        <w:r w:rsidR="009E0AE4" w:rsidDel="00BF16BC">
          <w:tab/>
          <w:delText>TP for NRPPa</w:delText>
        </w:r>
      </w:del>
    </w:p>
    <w:p w14:paraId="527540E4" w14:textId="54CC2E97" w:rsidR="009E0AE4" w:rsidDel="00BF16BC" w:rsidRDefault="009E0AE4" w:rsidP="009E0AE4">
      <w:pPr>
        <w:rPr>
          <w:del w:id="12828" w:author="Qualcomm (Sven Fischer)" w:date="2024-02-28T01:55:00Z"/>
          <w:lang w:eastAsia="ja-JP"/>
        </w:rPr>
      </w:pPr>
      <w:del w:id="12829" w:author="Qualcomm (Sven Fischer)" w:date="2024-02-28T01:55:00Z">
        <w:r w:rsidDel="00BF16BC">
          <w:rPr>
            <w:lang w:eastAsia="ja-JP"/>
          </w:rPr>
          <w:delText xml:space="preserve">The proposed changes are on top of R3-238100 [1] using </w:delText>
        </w:r>
        <w:r w:rsidRPr="00CE1B7F" w:rsidDel="00BF16BC">
          <w:rPr>
            <w:highlight w:val="yellow"/>
            <w:lang w:eastAsia="ja-JP"/>
          </w:rPr>
          <w:delText>yellow</w:delText>
        </w:r>
        <w:r w:rsidDel="00BF16BC">
          <w:rPr>
            <w:lang w:eastAsia="ja-JP"/>
          </w:rPr>
          <w:delText xml:space="preserve"> highlight.</w:delText>
        </w:r>
      </w:del>
    </w:p>
    <w:p w14:paraId="77475A9E" w14:textId="5EC355F7" w:rsidR="009E0AE4" w:rsidRPr="00950975" w:rsidDel="00BF16BC" w:rsidRDefault="009E0AE4" w:rsidP="009E0AE4">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2830" w:author="Qualcomm (Sven Fischer)" w:date="2024-02-28T01:55:00Z"/>
          <w:i/>
          <w:noProof/>
        </w:rPr>
      </w:pPr>
      <w:del w:id="12831" w:author="Qualcomm (Sven Fischer)" w:date="2024-02-28T01:55:00Z">
        <w:r w:rsidDel="00BF16BC">
          <w:rPr>
            <w:i/>
            <w:noProof/>
          </w:rPr>
          <w:delText>Start of TP</w:delText>
        </w:r>
      </w:del>
    </w:p>
    <w:p w14:paraId="460BBF39" w14:textId="06C5CB16" w:rsidR="000340EB" w:rsidDel="00BF16BC" w:rsidRDefault="000340EB" w:rsidP="000340EB">
      <w:pPr>
        <w:rPr>
          <w:del w:id="12832" w:author="Qualcomm (Sven Fischer)" w:date="2024-02-28T01:55:00Z"/>
          <w:rFonts w:eastAsia="SimSun"/>
          <w:lang w:eastAsia="zh-CN"/>
        </w:rPr>
      </w:pPr>
    </w:p>
    <w:p w14:paraId="1F5FC11F" w14:textId="1DA60B40" w:rsidR="009175A0" w:rsidRPr="00C65B0B" w:rsidDel="00BF16BC" w:rsidRDefault="009175A0" w:rsidP="009175A0">
      <w:pPr>
        <w:widowControl w:val="0"/>
        <w:overflowPunct w:val="0"/>
        <w:autoSpaceDE w:val="0"/>
        <w:autoSpaceDN w:val="0"/>
        <w:adjustRightInd w:val="0"/>
        <w:spacing w:before="120"/>
        <w:ind w:left="1134" w:hanging="1134"/>
        <w:textAlignment w:val="baseline"/>
        <w:outlineLvl w:val="2"/>
        <w:rPr>
          <w:del w:id="12833" w:author="Qualcomm (Sven Fischer)" w:date="2024-02-28T01:55:00Z"/>
          <w:rFonts w:ascii="Arial" w:hAnsi="Arial"/>
          <w:sz w:val="28"/>
          <w:lang w:eastAsia="ko-KR"/>
        </w:rPr>
      </w:pPr>
      <w:del w:id="12834" w:author="Qualcomm (Sven Fischer)" w:date="2024-02-28T01:55:00Z">
        <w:r w:rsidRPr="00C65B0B" w:rsidDel="00BF16BC">
          <w:rPr>
            <w:rFonts w:ascii="Arial" w:hAnsi="Arial"/>
            <w:sz w:val="28"/>
            <w:lang w:eastAsia="ko-KR"/>
          </w:rPr>
          <w:delText>9.2.27</w:delText>
        </w:r>
        <w:r w:rsidRPr="00C65B0B" w:rsidDel="00BF16BC">
          <w:rPr>
            <w:rFonts w:ascii="Arial" w:hAnsi="Arial"/>
            <w:sz w:val="28"/>
            <w:lang w:eastAsia="ko-KR"/>
          </w:rPr>
          <w:tab/>
          <w:delText>Requested SRS Transmission Characteristics</w:delText>
        </w:r>
      </w:del>
    </w:p>
    <w:p w14:paraId="37808459" w14:textId="2E523F8C" w:rsidR="009175A0" w:rsidRPr="00C65B0B" w:rsidDel="00BF16BC" w:rsidRDefault="009175A0" w:rsidP="009175A0">
      <w:pPr>
        <w:widowControl w:val="0"/>
        <w:overflowPunct w:val="0"/>
        <w:autoSpaceDE w:val="0"/>
        <w:autoSpaceDN w:val="0"/>
        <w:adjustRightInd w:val="0"/>
        <w:textAlignment w:val="baseline"/>
        <w:rPr>
          <w:del w:id="12835" w:author="Qualcomm (Sven Fischer)" w:date="2024-02-28T01:55:00Z"/>
          <w:lang w:eastAsia="ko-KR"/>
        </w:rPr>
      </w:pPr>
      <w:del w:id="12836" w:author="Qualcomm (Sven Fischer)" w:date="2024-02-28T01:55:00Z">
        <w:r w:rsidRPr="00C65B0B" w:rsidDel="00BF16BC">
          <w:rPr>
            <w:lang w:eastAsia="ko-KR"/>
          </w:rPr>
          <w:delText>This IE contains the requested SRS configuration for the UE.</w:delText>
        </w:r>
      </w:del>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144"/>
        <w:gridCol w:w="1134"/>
        <w:gridCol w:w="993"/>
        <w:gridCol w:w="1701"/>
        <w:gridCol w:w="1984"/>
        <w:gridCol w:w="992"/>
        <w:gridCol w:w="1276"/>
        <w:gridCol w:w="397"/>
      </w:tblGrid>
      <w:tr w:rsidR="009175A0" w:rsidRPr="00C65B0B" w:rsidDel="00BF16BC" w14:paraId="07EABCC2" w14:textId="3878551E" w:rsidTr="009175A0">
        <w:trPr>
          <w:gridAfter w:val="1"/>
          <w:wAfter w:w="397" w:type="dxa"/>
          <w:tblHeader/>
          <w:del w:id="12837" w:author="Qualcomm (Sven Fischer)" w:date="2024-02-28T01:55:00Z"/>
        </w:trPr>
        <w:tc>
          <w:tcPr>
            <w:tcW w:w="2150" w:type="dxa"/>
            <w:gridSpan w:val="2"/>
          </w:tcPr>
          <w:p w14:paraId="58622C1D" w14:textId="1031AB8B" w:rsidR="009175A0" w:rsidRPr="00C65B0B" w:rsidDel="00BF16BC" w:rsidRDefault="009175A0" w:rsidP="00DB3934">
            <w:pPr>
              <w:widowControl w:val="0"/>
              <w:overflowPunct w:val="0"/>
              <w:autoSpaceDE w:val="0"/>
              <w:autoSpaceDN w:val="0"/>
              <w:adjustRightInd w:val="0"/>
              <w:spacing w:after="0" w:line="0" w:lineRule="atLeast"/>
              <w:jc w:val="center"/>
              <w:textAlignment w:val="baseline"/>
              <w:rPr>
                <w:del w:id="12838" w:author="Qualcomm (Sven Fischer)" w:date="2024-02-28T01:55:00Z"/>
                <w:rFonts w:ascii="Arial" w:hAnsi="Arial"/>
                <w:b/>
                <w:sz w:val="18"/>
                <w:lang w:eastAsia="ko-KR"/>
              </w:rPr>
            </w:pPr>
            <w:del w:id="12839" w:author="Qualcomm (Sven Fischer)" w:date="2024-02-28T01:55:00Z">
              <w:r w:rsidRPr="00C65B0B" w:rsidDel="00BF16BC">
                <w:rPr>
                  <w:rFonts w:ascii="Arial" w:hAnsi="Arial"/>
                  <w:b/>
                  <w:sz w:val="18"/>
                  <w:lang w:eastAsia="ko-KR"/>
                </w:rPr>
                <w:delText>IE/Group Name</w:delText>
              </w:r>
            </w:del>
          </w:p>
        </w:tc>
        <w:tc>
          <w:tcPr>
            <w:tcW w:w="1134" w:type="dxa"/>
          </w:tcPr>
          <w:p w14:paraId="49432FF3" w14:textId="69FB755B" w:rsidR="009175A0" w:rsidRPr="00C65B0B" w:rsidDel="00BF16BC" w:rsidRDefault="009175A0" w:rsidP="00DB3934">
            <w:pPr>
              <w:widowControl w:val="0"/>
              <w:overflowPunct w:val="0"/>
              <w:autoSpaceDE w:val="0"/>
              <w:autoSpaceDN w:val="0"/>
              <w:adjustRightInd w:val="0"/>
              <w:spacing w:after="0" w:line="0" w:lineRule="atLeast"/>
              <w:jc w:val="center"/>
              <w:textAlignment w:val="baseline"/>
              <w:rPr>
                <w:del w:id="12840" w:author="Qualcomm (Sven Fischer)" w:date="2024-02-28T01:55:00Z"/>
                <w:rFonts w:ascii="Arial" w:hAnsi="Arial"/>
                <w:b/>
                <w:sz w:val="18"/>
                <w:lang w:eastAsia="ko-KR"/>
              </w:rPr>
            </w:pPr>
            <w:del w:id="12841" w:author="Qualcomm (Sven Fischer)" w:date="2024-02-28T01:55:00Z">
              <w:r w:rsidRPr="00C65B0B" w:rsidDel="00BF16BC">
                <w:rPr>
                  <w:rFonts w:ascii="Arial" w:hAnsi="Arial"/>
                  <w:b/>
                  <w:sz w:val="18"/>
                  <w:lang w:eastAsia="ko-KR"/>
                </w:rPr>
                <w:delText>Presence</w:delText>
              </w:r>
            </w:del>
          </w:p>
        </w:tc>
        <w:tc>
          <w:tcPr>
            <w:tcW w:w="993" w:type="dxa"/>
          </w:tcPr>
          <w:p w14:paraId="319347D5" w14:textId="0D58E071" w:rsidR="009175A0" w:rsidRPr="00C65B0B" w:rsidDel="00BF16BC" w:rsidRDefault="009175A0" w:rsidP="00DB3934">
            <w:pPr>
              <w:widowControl w:val="0"/>
              <w:overflowPunct w:val="0"/>
              <w:autoSpaceDE w:val="0"/>
              <w:autoSpaceDN w:val="0"/>
              <w:adjustRightInd w:val="0"/>
              <w:spacing w:after="0" w:line="0" w:lineRule="atLeast"/>
              <w:jc w:val="center"/>
              <w:textAlignment w:val="baseline"/>
              <w:rPr>
                <w:del w:id="12842" w:author="Qualcomm (Sven Fischer)" w:date="2024-02-28T01:55:00Z"/>
                <w:rFonts w:ascii="Arial" w:hAnsi="Arial"/>
                <w:b/>
                <w:sz w:val="18"/>
                <w:lang w:eastAsia="ko-KR"/>
              </w:rPr>
            </w:pPr>
            <w:del w:id="12843" w:author="Qualcomm (Sven Fischer)" w:date="2024-02-28T01:55:00Z">
              <w:r w:rsidRPr="00C65B0B" w:rsidDel="00BF16BC">
                <w:rPr>
                  <w:rFonts w:ascii="Arial" w:hAnsi="Arial"/>
                  <w:b/>
                  <w:sz w:val="18"/>
                  <w:lang w:eastAsia="ko-KR"/>
                </w:rPr>
                <w:delText>Range</w:delText>
              </w:r>
            </w:del>
          </w:p>
        </w:tc>
        <w:tc>
          <w:tcPr>
            <w:tcW w:w="1701" w:type="dxa"/>
          </w:tcPr>
          <w:p w14:paraId="7A3785F3" w14:textId="10FC5F08" w:rsidR="009175A0" w:rsidRPr="00C65B0B" w:rsidDel="00BF16BC" w:rsidRDefault="009175A0" w:rsidP="00DB3934">
            <w:pPr>
              <w:widowControl w:val="0"/>
              <w:overflowPunct w:val="0"/>
              <w:autoSpaceDE w:val="0"/>
              <w:autoSpaceDN w:val="0"/>
              <w:adjustRightInd w:val="0"/>
              <w:spacing w:after="0" w:line="0" w:lineRule="atLeast"/>
              <w:jc w:val="center"/>
              <w:textAlignment w:val="baseline"/>
              <w:rPr>
                <w:del w:id="12844" w:author="Qualcomm (Sven Fischer)" w:date="2024-02-28T01:55:00Z"/>
                <w:rFonts w:ascii="Arial" w:hAnsi="Arial"/>
                <w:b/>
                <w:sz w:val="18"/>
                <w:lang w:eastAsia="ko-KR"/>
              </w:rPr>
            </w:pPr>
            <w:del w:id="12845" w:author="Qualcomm (Sven Fischer)" w:date="2024-02-28T01:55:00Z">
              <w:r w:rsidRPr="00C65B0B" w:rsidDel="00BF16BC">
                <w:rPr>
                  <w:rFonts w:ascii="Arial" w:hAnsi="Arial"/>
                  <w:b/>
                  <w:sz w:val="18"/>
                  <w:lang w:eastAsia="ko-KR"/>
                </w:rPr>
                <w:delText>IE Type and Reference</w:delText>
              </w:r>
            </w:del>
          </w:p>
        </w:tc>
        <w:tc>
          <w:tcPr>
            <w:tcW w:w="1984" w:type="dxa"/>
          </w:tcPr>
          <w:p w14:paraId="3F1AB7BC" w14:textId="09A3DA1F" w:rsidR="009175A0" w:rsidRPr="00C65B0B" w:rsidDel="00BF16BC" w:rsidRDefault="009175A0" w:rsidP="00DB3934">
            <w:pPr>
              <w:widowControl w:val="0"/>
              <w:overflowPunct w:val="0"/>
              <w:autoSpaceDE w:val="0"/>
              <w:autoSpaceDN w:val="0"/>
              <w:adjustRightInd w:val="0"/>
              <w:spacing w:after="0" w:line="0" w:lineRule="atLeast"/>
              <w:jc w:val="center"/>
              <w:textAlignment w:val="baseline"/>
              <w:rPr>
                <w:del w:id="12846" w:author="Qualcomm (Sven Fischer)" w:date="2024-02-28T01:55:00Z"/>
                <w:rFonts w:ascii="Arial" w:hAnsi="Arial"/>
                <w:b/>
                <w:sz w:val="18"/>
                <w:lang w:eastAsia="ko-KR"/>
              </w:rPr>
            </w:pPr>
            <w:del w:id="12847" w:author="Qualcomm (Sven Fischer)" w:date="2024-02-28T01:55:00Z">
              <w:r w:rsidRPr="00C65B0B" w:rsidDel="00BF16BC">
                <w:rPr>
                  <w:rFonts w:ascii="Arial" w:hAnsi="Arial"/>
                  <w:b/>
                  <w:sz w:val="18"/>
                  <w:lang w:eastAsia="ko-KR"/>
                </w:rPr>
                <w:delText>Semantics Description</w:delText>
              </w:r>
            </w:del>
          </w:p>
        </w:tc>
        <w:tc>
          <w:tcPr>
            <w:tcW w:w="992" w:type="dxa"/>
          </w:tcPr>
          <w:p w14:paraId="7F0775E5" w14:textId="327D4D93" w:rsidR="009175A0" w:rsidRPr="00C65B0B" w:rsidDel="00BF16BC" w:rsidRDefault="009175A0" w:rsidP="00DB3934">
            <w:pPr>
              <w:widowControl w:val="0"/>
              <w:overflowPunct w:val="0"/>
              <w:autoSpaceDE w:val="0"/>
              <w:autoSpaceDN w:val="0"/>
              <w:adjustRightInd w:val="0"/>
              <w:spacing w:after="0" w:line="0" w:lineRule="atLeast"/>
              <w:jc w:val="center"/>
              <w:textAlignment w:val="baseline"/>
              <w:rPr>
                <w:del w:id="12848" w:author="Qualcomm (Sven Fischer)" w:date="2024-02-28T01:55:00Z"/>
                <w:rFonts w:ascii="Arial" w:hAnsi="Arial"/>
                <w:b/>
                <w:sz w:val="18"/>
                <w:lang w:eastAsia="ko-KR"/>
              </w:rPr>
            </w:pPr>
            <w:del w:id="12849" w:author="Qualcomm (Sven Fischer)" w:date="2024-02-28T01:55:00Z">
              <w:r w:rsidRPr="00C65B0B" w:rsidDel="00BF16BC">
                <w:rPr>
                  <w:rFonts w:ascii="Arial" w:hAnsi="Arial" w:cs="Arial"/>
                  <w:b/>
                  <w:bCs/>
                  <w:sz w:val="18"/>
                  <w:szCs w:val="18"/>
                  <w:lang w:eastAsia="ja-JP"/>
                </w:rPr>
                <w:delText>Criticality</w:delText>
              </w:r>
            </w:del>
          </w:p>
        </w:tc>
        <w:tc>
          <w:tcPr>
            <w:tcW w:w="1276" w:type="dxa"/>
          </w:tcPr>
          <w:p w14:paraId="5C42C0C9" w14:textId="3D6DCDAE" w:rsidR="009175A0" w:rsidRPr="00C65B0B" w:rsidDel="00BF16BC" w:rsidRDefault="009175A0" w:rsidP="00DB3934">
            <w:pPr>
              <w:widowControl w:val="0"/>
              <w:overflowPunct w:val="0"/>
              <w:autoSpaceDE w:val="0"/>
              <w:autoSpaceDN w:val="0"/>
              <w:adjustRightInd w:val="0"/>
              <w:spacing w:after="0" w:line="0" w:lineRule="atLeast"/>
              <w:jc w:val="center"/>
              <w:textAlignment w:val="baseline"/>
              <w:rPr>
                <w:del w:id="12850" w:author="Qualcomm (Sven Fischer)" w:date="2024-02-28T01:55:00Z"/>
                <w:rFonts w:ascii="Arial" w:hAnsi="Arial"/>
                <w:b/>
                <w:sz w:val="18"/>
                <w:lang w:eastAsia="ko-KR"/>
              </w:rPr>
            </w:pPr>
            <w:del w:id="12851" w:author="Qualcomm (Sven Fischer)" w:date="2024-02-28T01:55:00Z">
              <w:r w:rsidRPr="00C65B0B" w:rsidDel="00BF16BC">
                <w:rPr>
                  <w:rFonts w:ascii="Arial" w:hAnsi="Arial" w:cs="Arial"/>
                  <w:b/>
                  <w:bCs/>
                  <w:sz w:val="18"/>
                  <w:szCs w:val="18"/>
                  <w:lang w:eastAsia="ja-JP"/>
                </w:rPr>
                <w:delText>Assigned Criticality</w:delText>
              </w:r>
            </w:del>
          </w:p>
        </w:tc>
      </w:tr>
      <w:tr w:rsidR="009175A0" w:rsidRPr="00C65B0B" w:rsidDel="00BF16BC" w14:paraId="4FFD5446" w14:textId="0DDC8EA5" w:rsidTr="009175A0">
        <w:trPr>
          <w:gridAfter w:val="1"/>
          <w:wAfter w:w="397" w:type="dxa"/>
          <w:del w:id="12852" w:author="Qualcomm (Sven Fischer)" w:date="2024-02-28T01:55:00Z"/>
        </w:trPr>
        <w:tc>
          <w:tcPr>
            <w:tcW w:w="2150" w:type="dxa"/>
            <w:gridSpan w:val="2"/>
          </w:tcPr>
          <w:p w14:paraId="53581ADE" w14:textId="1A3DCACB" w:rsidR="009175A0" w:rsidRPr="00C65B0B" w:rsidDel="00BF16BC" w:rsidRDefault="009175A0" w:rsidP="00DB3934">
            <w:pPr>
              <w:widowControl w:val="0"/>
              <w:overflowPunct w:val="0"/>
              <w:autoSpaceDE w:val="0"/>
              <w:autoSpaceDN w:val="0"/>
              <w:adjustRightInd w:val="0"/>
              <w:spacing w:after="0"/>
              <w:textAlignment w:val="baseline"/>
              <w:rPr>
                <w:del w:id="12853" w:author="Qualcomm (Sven Fischer)" w:date="2024-02-28T01:55:00Z"/>
                <w:rFonts w:ascii="Arial" w:hAnsi="Arial"/>
                <w:sz w:val="18"/>
                <w:lang w:eastAsia="ko-KR"/>
              </w:rPr>
            </w:pPr>
            <w:del w:id="12854" w:author="Qualcomm (Sven Fischer)" w:date="2024-02-28T01:55:00Z">
              <w:r w:rsidRPr="00C65B0B" w:rsidDel="00BF16BC">
                <w:rPr>
                  <w:rFonts w:ascii="Arial" w:hAnsi="Arial"/>
                  <w:sz w:val="18"/>
                  <w:lang w:eastAsia="ko-KR"/>
                </w:rPr>
                <w:delText>Number Of Periodic Transmissions</w:delText>
              </w:r>
            </w:del>
          </w:p>
        </w:tc>
        <w:tc>
          <w:tcPr>
            <w:tcW w:w="1134" w:type="dxa"/>
          </w:tcPr>
          <w:p w14:paraId="760B9FEB" w14:textId="51D398CA" w:rsidR="009175A0" w:rsidRPr="00C65B0B" w:rsidDel="00BF16BC" w:rsidRDefault="009175A0" w:rsidP="00DB3934">
            <w:pPr>
              <w:widowControl w:val="0"/>
              <w:overflowPunct w:val="0"/>
              <w:autoSpaceDE w:val="0"/>
              <w:autoSpaceDN w:val="0"/>
              <w:adjustRightInd w:val="0"/>
              <w:spacing w:after="0"/>
              <w:textAlignment w:val="baseline"/>
              <w:rPr>
                <w:del w:id="12855" w:author="Qualcomm (Sven Fischer)" w:date="2024-02-28T01:55:00Z"/>
                <w:rFonts w:ascii="Arial" w:hAnsi="Arial"/>
                <w:sz w:val="18"/>
                <w:lang w:eastAsia="ko-KR"/>
              </w:rPr>
            </w:pPr>
            <w:del w:id="12856" w:author="Qualcomm (Sven Fischer)" w:date="2024-02-28T01:55:00Z">
              <w:r w:rsidRPr="00C65B0B" w:rsidDel="00BF16BC">
                <w:rPr>
                  <w:rFonts w:ascii="Arial" w:hAnsi="Arial"/>
                  <w:sz w:val="18"/>
                  <w:lang w:eastAsia="ko-KR"/>
                </w:rPr>
                <w:delText>C-ifResourceTypePeriodic</w:delText>
              </w:r>
            </w:del>
          </w:p>
        </w:tc>
        <w:tc>
          <w:tcPr>
            <w:tcW w:w="993" w:type="dxa"/>
          </w:tcPr>
          <w:p w14:paraId="37030271" w14:textId="3D995413" w:rsidR="009175A0" w:rsidRPr="00C65B0B" w:rsidDel="00BF16BC" w:rsidRDefault="009175A0" w:rsidP="00DB3934">
            <w:pPr>
              <w:widowControl w:val="0"/>
              <w:overflowPunct w:val="0"/>
              <w:autoSpaceDE w:val="0"/>
              <w:autoSpaceDN w:val="0"/>
              <w:adjustRightInd w:val="0"/>
              <w:spacing w:after="0"/>
              <w:textAlignment w:val="baseline"/>
              <w:rPr>
                <w:del w:id="12857" w:author="Qualcomm (Sven Fischer)" w:date="2024-02-28T01:55:00Z"/>
                <w:rFonts w:ascii="Arial" w:hAnsi="Arial"/>
                <w:sz w:val="18"/>
                <w:lang w:eastAsia="ko-KR"/>
              </w:rPr>
            </w:pPr>
          </w:p>
        </w:tc>
        <w:tc>
          <w:tcPr>
            <w:tcW w:w="1701" w:type="dxa"/>
          </w:tcPr>
          <w:p w14:paraId="09817D80" w14:textId="5BC64F32" w:rsidR="009175A0" w:rsidRPr="00C65B0B" w:rsidDel="00BF16BC" w:rsidRDefault="009175A0" w:rsidP="00DB3934">
            <w:pPr>
              <w:widowControl w:val="0"/>
              <w:overflowPunct w:val="0"/>
              <w:autoSpaceDE w:val="0"/>
              <w:autoSpaceDN w:val="0"/>
              <w:adjustRightInd w:val="0"/>
              <w:spacing w:after="0"/>
              <w:textAlignment w:val="baseline"/>
              <w:rPr>
                <w:del w:id="12858" w:author="Qualcomm (Sven Fischer)" w:date="2024-02-28T01:55:00Z"/>
                <w:rFonts w:ascii="Arial" w:hAnsi="Arial"/>
                <w:sz w:val="18"/>
                <w:lang w:eastAsia="ko-KR"/>
              </w:rPr>
            </w:pPr>
            <w:del w:id="12859" w:author="Qualcomm (Sven Fischer)" w:date="2024-02-28T01:55:00Z">
              <w:r w:rsidRPr="00C65B0B" w:rsidDel="00BF16BC">
                <w:rPr>
                  <w:rFonts w:ascii="Arial" w:hAnsi="Arial"/>
                  <w:sz w:val="18"/>
                  <w:lang w:eastAsia="ko-KR"/>
                </w:rPr>
                <w:delText xml:space="preserve">INTEGER </w:delText>
              </w:r>
              <w:r w:rsidRPr="00C65B0B" w:rsidDel="00BF16BC">
                <w:rPr>
                  <w:rFonts w:ascii="Arial" w:eastAsia="SimSun" w:hAnsi="Arial"/>
                  <w:bCs/>
                  <w:sz w:val="18"/>
                  <w:lang w:eastAsia="ko-KR"/>
                </w:rPr>
                <w:delText>(0..500,…)</w:delText>
              </w:r>
            </w:del>
          </w:p>
        </w:tc>
        <w:tc>
          <w:tcPr>
            <w:tcW w:w="1984" w:type="dxa"/>
          </w:tcPr>
          <w:p w14:paraId="47B83FD0" w14:textId="53982289" w:rsidR="009175A0" w:rsidRPr="00C65B0B" w:rsidDel="00BF16BC" w:rsidRDefault="009175A0" w:rsidP="00DB3934">
            <w:pPr>
              <w:widowControl w:val="0"/>
              <w:overflowPunct w:val="0"/>
              <w:autoSpaceDE w:val="0"/>
              <w:autoSpaceDN w:val="0"/>
              <w:adjustRightInd w:val="0"/>
              <w:spacing w:after="0"/>
              <w:textAlignment w:val="baseline"/>
              <w:rPr>
                <w:del w:id="12860" w:author="Qualcomm (Sven Fischer)" w:date="2024-02-28T01:55:00Z"/>
                <w:rFonts w:ascii="Arial" w:hAnsi="Arial"/>
                <w:sz w:val="18"/>
                <w:lang w:eastAsia="ko-KR"/>
              </w:rPr>
            </w:pPr>
            <w:del w:id="12861" w:author="Qualcomm (Sven Fischer)" w:date="2024-02-28T01:55:00Z">
              <w:r w:rsidRPr="00C65B0B" w:rsidDel="00BF16BC">
                <w:rPr>
                  <w:rFonts w:ascii="Arial" w:eastAsia="SimSun" w:hAnsi="Arial"/>
                  <w:bCs/>
                  <w:sz w:val="18"/>
                  <w:lang w:eastAsia="zh-CN"/>
                </w:rPr>
                <w:delText>The number of periodic SRS transmissions requested. The value of ‘0’ represents an infinite number of periodic SRS transmissions.</w:delText>
              </w:r>
            </w:del>
          </w:p>
        </w:tc>
        <w:tc>
          <w:tcPr>
            <w:tcW w:w="992" w:type="dxa"/>
          </w:tcPr>
          <w:p w14:paraId="0274DDC4" w14:textId="4041F2C9" w:rsidR="009175A0" w:rsidRPr="00C65B0B" w:rsidDel="00BF16BC" w:rsidRDefault="009175A0" w:rsidP="00DB3934">
            <w:pPr>
              <w:widowControl w:val="0"/>
              <w:overflowPunct w:val="0"/>
              <w:autoSpaceDE w:val="0"/>
              <w:autoSpaceDN w:val="0"/>
              <w:adjustRightInd w:val="0"/>
              <w:spacing w:after="0"/>
              <w:jc w:val="center"/>
              <w:textAlignment w:val="baseline"/>
              <w:rPr>
                <w:del w:id="12862" w:author="Qualcomm (Sven Fischer)" w:date="2024-02-28T01:55:00Z"/>
                <w:rFonts w:ascii="Arial" w:eastAsia="SimSun" w:hAnsi="Arial"/>
                <w:sz w:val="18"/>
                <w:lang w:eastAsia="zh-CN"/>
              </w:rPr>
            </w:pPr>
            <w:ins w:id="12863" w:author="Author" w:date="2023-11-24T09:40:00Z">
              <w:del w:id="12864" w:author="Qualcomm (Sven Fischer)" w:date="2024-02-28T01:55:00Z">
                <w:r w:rsidDel="00BF16BC">
                  <w:rPr>
                    <w:rFonts w:ascii="Arial" w:eastAsia="SimSun" w:hAnsi="Arial" w:hint="eastAsia"/>
                    <w:sz w:val="18"/>
                    <w:lang w:eastAsia="zh-CN"/>
                  </w:rPr>
                  <w:delText>-</w:delText>
                </w:r>
              </w:del>
            </w:ins>
          </w:p>
        </w:tc>
        <w:tc>
          <w:tcPr>
            <w:tcW w:w="1276" w:type="dxa"/>
          </w:tcPr>
          <w:p w14:paraId="586C5B74" w14:textId="3D0BEEFF" w:rsidR="009175A0" w:rsidRPr="00C65B0B" w:rsidDel="00BF16BC" w:rsidRDefault="009175A0" w:rsidP="00DB3934">
            <w:pPr>
              <w:widowControl w:val="0"/>
              <w:overflowPunct w:val="0"/>
              <w:autoSpaceDE w:val="0"/>
              <w:autoSpaceDN w:val="0"/>
              <w:adjustRightInd w:val="0"/>
              <w:spacing w:after="0"/>
              <w:jc w:val="center"/>
              <w:textAlignment w:val="baseline"/>
              <w:rPr>
                <w:del w:id="12865" w:author="Qualcomm (Sven Fischer)" w:date="2024-02-28T01:55:00Z"/>
                <w:rFonts w:ascii="Arial" w:eastAsia="SimSun" w:hAnsi="Arial"/>
                <w:sz w:val="18"/>
                <w:lang w:eastAsia="zh-CN"/>
              </w:rPr>
            </w:pPr>
          </w:p>
        </w:tc>
      </w:tr>
      <w:tr w:rsidR="009175A0" w:rsidRPr="00C65B0B" w:rsidDel="00BF16BC" w14:paraId="3AA9629B" w14:textId="6D867E05" w:rsidTr="009175A0">
        <w:trPr>
          <w:gridAfter w:val="1"/>
          <w:wAfter w:w="397" w:type="dxa"/>
          <w:del w:id="12866" w:author="Qualcomm (Sven Fischer)" w:date="2024-02-28T01:55:00Z"/>
        </w:trPr>
        <w:tc>
          <w:tcPr>
            <w:tcW w:w="2150" w:type="dxa"/>
            <w:gridSpan w:val="2"/>
          </w:tcPr>
          <w:p w14:paraId="4496D7D2" w14:textId="32434ABF" w:rsidR="009175A0" w:rsidRPr="00C65B0B" w:rsidDel="00BF16BC" w:rsidRDefault="009175A0" w:rsidP="00DB3934">
            <w:pPr>
              <w:widowControl w:val="0"/>
              <w:overflowPunct w:val="0"/>
              <w:autoSpaceDE w:val="0"/>
              <w:autoSpaceDN w:val="0"/>
              <w:adjustRightInd w:val="0"/>
              <w:spacing w:after="0"/>
              <w:textAlignment w:val="baseline"/>
              <w:rPr>
                <w:del w:id="12867" w:author="Qualcomm (Sven Fischer)" w:date="2024-02-28T01:55:00Z"/>
                <w:rFonts w:ascii="Arial" w:hAnsi="Arial"/>
                <w:sz w:val="18"/>
                <w:lang w:eastAsia="ko-KR"/>
              </w:rPr>
            </w:pPr>
            <w:del w:id="12868" w:author="Qualcomm (Sven Fischer)" w:date="2024-02-28T01:55:00Z">
              <w:r w:rsidRPr="00C65B0B" w:rsidDel="00BF16BC">
                <w:rPr>
                  <w:rFonts w:ascii="Arial" w:hAnsi="Arial"/>
                  <w:sz w:val="18"/>
                  <w:lang w:eastAsia="ko-KR"/>
                </w:rPr>
                <w:delText>Resource Type</w:delText>
              </w:r>
            </w:del>
          </w:p>
        </w:tc>
        <w:tc>
          <w:tcPr>
            <w:tcW w:w="1134" w:type="dxa"/>
          </w:tcPr>
          <w:p w14:paraId="69E27DAF" w14:textId="7A34E184" w:rsidR="009175A0" w:rsidRPr="00C65B0B" w:rsidDel="00BF16BC" w:rsidRDefault="009175A0" w:rsidP="00DB3934">
            <w:pPr>
              <w:widowControl w:val="0"/>
              <w:overflowPunct w:val="0"/>
              <w:autoSpaceDE w:val="0"/>
              <w:autoSpaceDN w:val="0"/>
              <w:adjustRightInd w:val="0"/>
              <w:spacing w:after="0"/>
              <w:textAlignment w:val="baseline"/>
              <w:rPr>
                <w:del w:id="12869" w:author="Qualcomm (Sven Fischer)" w:date="2024-02-28T01:55:00Z"/>
                <w:rFonts w:ascii="Arial" w:hAnsi="Arial"/>
                <w:sz w:val="18"/>
                <w:lang w:eastAsia="ko-KR"/>
              </w:rPr>
            </w:pPr>
            <w:del w:id="12870" w:author="Qualcomm (Sven Fischer)" w:date="2024-02-28T01:55:00Z">
              <w:r w:rsidRPr="00C65B0B" w:rsidDel="00BF16BC">
                <w:rPr>
                  <w:rFonts w:ascii="Arial" w:hAnsi="Arial"/>
                  <w:sz w:val="18"/>
                  <w:lang w:eastAsia="ko-KR"/>
                </w:rPr>
                <w:delText>M</w:delText>
              </w:r>
            </w:del>
          </w:p>
        </w:tc>
        <w:tc>
          <w:tcPr>
            <w:tcW w:w="993" w:type="dxa"/>
          </w:tcPr>
          <w:p w14:paraId="30FCA015" w14:textId="59BC88C0" w:rsidR="009175A0" w:rsidRPr="00C65B0B" w:rsidDel="00BF16BC" w:rsidRDefault="009175A0" w:rsidP="00DB3934">
            <w:pPr>
              <w:widowControl w:val="0"/>
              <w:overflowPunct w:val="0"/>
              <w:autoSpaceDE w:val="0"/>
              <w:autoSpaceDN w:val="0"/>
              <w:adjustRightInd w:val="0"/>
              <w:spacing w:after="0"/>
              <w:textAlignment w:val="baseline"/>
              <w:rPr>
                <w:del w:id="12871" w:author="Qualcomm (Sven Fischer)" w:date="2024-02-28T01:55:00Z"/>
                <w:rFonts w:ascii="Arial" w:hAnsi="Arial"/>
                <w:sz w:val="18"/>
                <w:lang w:eastAsia="ko-KR"/>
              </w:rPr>
            </w:pPr>
          </w:p>
        </w:tc>
        <w:tc>
          <w:tcPr>
            <w:tcW w:w="1701" w:type="dxa"/>
          </w:tcPr>
          <w:p w14:paraId="6696029E" w14:textId="47365BE7" w:rsidR="009175A0" w:rsidRPr="00C65B0B" w:rsidDel="00BF16BC" w:rsidRDefault="009175A0" w:rsidP="00DB3934">
            <w:pPr>
              <w:widowControl w:val="0"/>
              <w:overflowPunct w:val="0"/>
              <w:autoSpaceDE w:val="0"/>
              <w:autoSpaceDN w:val="0"/>
              <w:adjustRightInd w:val="0"/>
              <w:spacing w:after="0"/>
              <w:textAlignment w:val="baseline"/>
              <w:rPr>
                <w:del w:id="12872" w:author="Qualcomm (Sven Fischer)" w:date="2024-02-28T01:55:00Z"/>
                <w:rFonts w:ascii="Arial" w:hAnsi="Arial"/>
                <w:sz w:val="18"/>
                <w:lang w:eastAsia="ko-KR"/>
              </w:rPr>
            </w:pPr>
            <w:del w:id="12873" w:author="Qualcomm (Sven Fischer)" w:date="2024-02-28T01:55:00Z">
              <w:r w:rsidRPr="00C65B0B" w:rsidDel="00BF16BC">
                <w:rPr>
                  <w:rFonts w:ascii="Arial" w:hAnsi="Arial"/>
                  <w:sz w:val="18"/>
                  <w:lang w:eastAsia="ko-KR"/>
                </w:rPr>
                <w:delText>ENUMERATED (periodic, semi-persistent, aperiodic, …)</w:delText>
              </w:r>
            </w:del>
          </w:p>
        </w:tc>
        <w:tc>
          <w:tcPr>
            <w:tcW w:w="1984" w:type="dxa"/>
          </w:tcPr>
          <w:p w14:paraId="23EF620F" w14:textId="0B708902" w:rsidR="009175A0" w:rsidRPr="00C65B0B" w:rsidDel="00BF16BC" w:rsidRDefault="009175A0" w:rsidP="00DB3934">
            <w:pPr>
              <w:widowControl w:val="0"/>
              <w:overflowPunct w:val="0"/>
              <w:autoSpaceDE w:val="0"/>
              <w:autoSpaceDN w:val="0"/>
              <w:adjustRightInd w:val="0"/>
              <w:spacing w:after="0"/>
              <w:textAlignment w:val="baseline"/>
              <w:rPr>
                <w:del w:id="12874" w:author="Qualcomm (Sven Fischer)" w:date="2024-02-28T01:55:00Z"/>
                <w:rFonts w:ascii="Arial" w:eastAsia="SimSun" w:hAnsi="Arial"/>
                <w:bCs/>
                <w:sz w:val="18"/>
                <w:lang w:eastAsia="zh-CN"/>
              </w:rPr>
            </w:pPr>
          </w:p>
        </w:tc>
        <w:tc>
          <w:tcPr>
            <w:tcW w:w="992" w:type="dxa"/>
          </w:tcPr>
          <w:p w14:paraId="31919A30" w14:textId="25A9FDEA" w:rsidR="009175A0" w:rsidRPr="00C65B0B" w:rsidDel="00BF16BC" w:rsidRDefault="009175A0" w:rsidP="00DB3934">
            <w:pPr>
              <w:widowControl w:val="0"/>
              <w:overflowPunct w:val="0"/>
              <w:autoSpaceDE w:val="0"/>
              <w:autoSpaceDN w:val="0"/>
              <w:adjustRightInd w:val="0"/>
              <w:spacing w:after="0"/>
              <w:jc w:val="center"/>
              <w:textAlignment w:val="baseline"/>
              <w:rPr>
                <w:del w:id="12875" w:author="Qualcomm (Sven Fischer)" w:date="2024-02-28T01:55:00Z"/>
                <w:rFonts w:ascii="Arial" w:eastAsia="SimSun" w:hAnsi="Arial"/>
                <w:sz w:val="18"/>
                <w:lang w:eastAsia="zh-CN"/>
              </w:rPr>
            </w:pPr>
            <w:ins w:id="12876" w:author="Author" w:date="2023-11-24T09:40:00Z">
              <w:del w:id="12877" w:author="Qualcomm (Sven Fischer)" w:date="2024-02-28T01:55:00Z">
                <w:r w:rsidDel="00BF16BC">
                  <w:rPr>
                    <w:rFonts w:ascii="Arial" w:eastAsia="SimSun" w:hAnsi="Arial" w:hint="eastAsia"/>
                    <w:sz w:val="18"/>
                    <w:lang w:eastAsia="zh-CN"/>
                  </w:rPr>
                  <w:delText>-</w:delText>
                </w:r>
              </w:del>
            </w:ins>
          </w:p>
        </w:tc>
        <w:tc>
          <w:tcPr>
            <w:tcW w:w="1276" w:type="dxa"/>
          </w:tcPr>
          <w:p w14:paraId="39D4FAE1" w14:textId="057ED38D" w:rsidR="009175A0" w:rsidRPr="00C65B0B" w:rsidDel="00BF16BC" w:rsidRDefault="009175A0" w:rsidP="00DB3934">
            <w:pPr>
              <w:widowControl w:val="0"/>
              <w:overflowPunct w:val="0"/>
              <w:autoSpaceDE w:val="0"/>
              <w:autoSpaceDN w:val="0"/>
              <w:adjustRightInd w:val="0"/>
              <w:spacing w:after="0"/>
              <w:jc w:val="center"/>
              <w:textAlignment w:val="baseline"/>
              <w:rPr>
                <w:del w:id="12878" w:author="Qualcomm (Sven Fischer)" w:date="2024-02-28T01:55:00Z"/>
                <w:rFonts w:ascii="Arial" w:eastAsia="SimSun" w:hAnsi="Arial"/>
                <w:sz w:val="18"/>
                <w:lang w:eastAsia="zh-CN"/>
              </w:rPr>
            </w:pPr>
          </w:p>
        </w:tc>
      </w:tr>
      <w:tr w:rsidR="009175A0" w:rsidRPr="00C65B0B" w:rsidDel="00BF16BC" w14:paraId="7A9A0305" w14:textId="53FEA094" w:rsidTr="009175A0">
        <w:trPr>
          <w:gridAfter w:val="1"/>
          <w:wAfter w:w="397" w:type="dxa"/>
          <w:del w:id="12879" w:author="Qualcomm (Sven Fischer)" w:date="2024-02-28T01:55:00Z"/>
        </w:trPr>
        <w:tc>
          <w:tcPr>
            <w:tcW w:w="2150" w:type="dxa"/>
            <w:gridSpan w:val="2"/>
          </w:tcPr>
          <w:p w14:paraId="0F38981F" w14:textId="493B1441" w:rsidR="009175A0" w:rsidRPr="00C65B0B" w:rsidDel="00BF16BC" w:rsidRDefault="009175A0" w:rsidP="00DB3934">
            <w:pPr>
              <w:widowControl w:val="0"/>
              <w:overflowPunct w:val="0"/>
              <w:autoSpaceDE w:val="0"/>
              <w:autoSpaceDN w:val="0"/>
              <w:adjustRightInd w:val="0"/>
              <w:spacing w:after="0"/>
              <w:textAlignment w:val="baseline"/>
              <w:rPr>
                <w:del w:id="12880" w:author="Qualcomm (Sven Fischer)" w:date="2024-02-28T01:55:00Z"/>
                <w:rFonts w:ascii="Arial" w:hAnsi="Arial"/>
                <w:sz w:val="18"/>
                <w:lang w:eastAsia="ko-KR"/>
              </w:rPr>
            </w:pPr>
            <w:del w:id="12881" w:author="Qualcomm (Sven Fischer)" w:date="2024-02-28T01:55:00Z">
              <w:r w:rsidRPr="00C65B0B" w:rsidDel="00BF16BC">
                <w:rPr>
                  <w:rFonts w:ascii="Arial" w:hAnsi="Arial"/>
                  <w:sz w:val="18"/>
                  <w:lang w:eastAsia="ko-KR"/>
                </w:rPr>
                <w:delText xml:space="preserve">CHOICE </w:delText>
              </w:r>
              <w:r w:rsidRPr="00C65B0B" w:rsidDel="00BF16BC">
                <w:rPr>
                  <w:rFonts w:ascii="Arial" w:hAnsi="Arial"/>
                  <w:i/>
                  <w:iCs/>
                  <w:sz w:val="18"/>
                  <w:lang w:eastAsia="ko-KR"/>
                </w:rPr>
                <w:delText>Bandwidth</w:delText>
              </w:r>
            </w:del>
          </w:p>
        </w:tc>
        <w:tc>
          <w:tcPr>
            <w:tcW w:w="1134" w:type="dxa"/>
          </w:tcPr>
          <w:p w14:paraId="09309F81" w14:textId="540C5805" w:rsidR="009175A0" w:rsidRPr="00C65B0B" w:rsidDel="00BF16BC" w:rsidRDefault="009175A0" w:rsidP="00DB3934">
            <w:pPr>
              <w:widowControl w:val="0"/>
              <w:overflowPunct w:val="0"/>
              <w:autoSpaceDE w:val="0"/>
              <w:autoSpaceDN w:val="0"/>
              <w:adjustRightInd w:val="0"/>
              <w:spacing w:after="0"/>
              <w:textAlignment w:val="baseline"/>
              <w:rPr>
                <w:del w:id="12882" w:author="Qualcomm (Sven Fischer)" w:date="2024-02-28T01:55:00Z"/>
                <w:rFonts w:ascii="Arial" w:hAnsi="Arial"/>
                <w:sz w:val="18"/>
                <w:lang w:eastAsia="ko-KR"/>
              </w:rPr>
            </w:pPr>
            <w:del w:id="12883" w:author="Qualcomm (Sven Fischer)" w:date="2024-02-28T01:55:00Z">
              <w:r w:rsidRPr="00C65B0B" w:rsidDel="00BF16BC">
                <w:rPr>
                  <w:rFonts w:ascii="Arial" w:hAnsi="Arial"/>
                  <w:sz w:val="18"/>
                  <w:lang w:eastAsia="ko-KR"/>
                </w:rPr>
                <w:delText>M</w:delText>
              </w:r>
            </w:del>
          </w:p>
        </w:tc>
        <w:tc>
          <w:tcPr>
            <w:tcW w:w="993" w:type="dxa"/>
          </w:tcPr>
          <w:p w14:paraId="2963BADB" w14:textId="7899A908" w:rsidR="009175A0" w:rsidRPr="00C65B0B" w:rsidDel="00BF16BC" w:rsidRDefault="009175A0" w:rsidP="00DB3934">
            <w:pPr>
              <w:widowControl w:val="0"/>
              <w:overflowPunct w:val="0"/>
              <w:autoSpaceDE w:val="0"/>
              <w:autoSpaceDN w:val="0"/>
              <w:adjustRightInd w:val="0"/>
              <w:spacing w:after="0"/>
              <w:textAlignment w:val="baseline"/>
              <w:rPr>
                <w:del w:id="12884" w:author="Qualcomm (Sven Fischer)" w:date="2024-02-28T01:55:00Z"/>
                <w:rFonts w:ascii="Arial" w:hAnsi="Arial"/>
                <w:sz w:val="18"/>
                <w:lang w:eastAsia="ko-KR"/>
              </w:rPr>
            </w:pPr>
          </w:p>
        </w:tc>
        <w:tc>
          <w:tcPr>
            <w:tcW w:w="1701" w:type="dxa"/>
          </w:tcPr>
          <w:p w14:paraId="720436BA" w14:textId="39F6835B" w:rsidR="009175A0" w:rsidRPr="00C65B0B" w:rsidDel="00BF16BC" w:rsidRDefault="009175A0" w:rsidP="00DB3934">
            <w:pPr>
              <w:widowControl w:val="0"/>
              <w:overflowPunct w:val="0"/>
              <w:autoSpaceDE w:val="0"/>
              <w:autoSpaceDN w:val="0"/>
              <w:adjustRightInd w:val="0"/>
              <w:spacing w:after="0"/>
              <w:textAlignment w:val="baseline"/>
              <w:rPr>
                <w:del w:id="12885" w:author="Qualcomm (Sven Fischer)" w:date="2024-02-28T01:55:00Z"/>
                <w:rFonts w:ascii="Arial" w:hAnsi="Arial"/>
                <w:sz w:val="18"/>
                <w:lang w:eastAsia="ko-KR"/>
              </w:rPr>
            </w:pPr>
          </w:p>
        </w:tc>
        <w:tc>
          <w:tcPr>
            <w:tcW w:w="1984" w:type="dxa"/>
          </w:tcPr>
          <w:p w14:paraId="26B46F3D" w14:textId="4119FFD1" w:rsidR="009175A0" w:rsidRPr="00C65B0B" w:rsidDel="00BF16BC" w:rsidRDefault="009175A0" w:rsidP="00DB3934">
            <w:pPr>
              <w:widowControl w:val="0"/>
              <w:overflowPunct w:val="0"/>
              <w:autoSpaceDE w:val="0"/>
              <w:autoSpaceDN w:val="0"/>
              <w:adjustRightInd w:val="0"/>
              <w:spacing w:after="0"/>
              <w:textAlignment w:val="baseline"/>
              <w:rPr>
                <w:del w:id="12886" w:author="Qualcomm (Sven Fischer)" w:date="2024-02-28T01:55:00Z"/>
                <w:rFonts w:ascii="Arial" w:eastAsia="SimSun" w:hAnsi="Arial"/>
                <w:bCs/>
                <w:sz w:val="18"/>
                <w:lang w:eastAsia="zh-CN"/>
              </w:rPr>
            </w:pPr>
          </w:p>
        </w:tc>
        <w:tc>
          <w:tcPr>
            <w:tcW w:w="992" w:type="dxa"/>
          </w:tcPr>
          <w:p w14:paraId="731C3FC3" w14:textId="18E21FC4" w:rsidR="009175A0" w:rsidRPr="00C65B0B" w:rsidDel="00BF16BC" w:rsidRDefault="009175A0" w:rsidP="00DB3934">
            <w:pPr>
              <w:widowControl w:val="0"/>
              <w:overflowPunct w:val="0"/>
              <w:autoSpaceDE w:val="0"/>
              <w:autoSpaceDN w:val="0"/>
              <w:adjustRightInd w:val="0"/>
              <w:spacing w:after="0"/>
              <w:jc w:val="center"/>
              <w:textAlignment w:val="baseline"/>
              <w:rPr>
                <w:del w:id="12887" w:author="Qualcomm (Sven Fischer)" w:date="2024-02-28T01:55:00Z"/>
                <w:rFonts w:ascii="Arial" w:eastAsia="SimSun" w:hAnsi="Arial"/>
                <w:sz w:val="18"/>
                <w:lang w:eastAsia="zh-CN"/>
              </w:rPr>
            </w:pPr>
            <w:ins w:id="12888" w:author="Author" w:date="2023-11-24T09:40:00Z">
              <w:del w:id="12889" w:author="Qualcomm (Sven Fischer)" w:date="2024-02-28T01:55:00Z">
                <w:r w:rsidDel="00BF16BC">
                  <w:rPr>
                    <w:rFonts w:ascii="Arial" w:eastAsia="SimSun" w:hAnsi="Arial" w:hint="eastAsia"/>
                    <w:sz w:val="18"/>
                    <w:lang w:eastAsia="zh-CN"/>
                  </w:rPr>
                  <w:delText>-</w:delText>
                </w:r>
              </w:del>
            </w:ins>
          </w:p>
        </w:tc>
        <w:tc>
          <w:tcPr>
            <w:tcW w:w="1276" w:type="dxa"/>
          </w:tcPr>
          <w:p w14:paraId="1DC71C6B" w14:textId="35E958C0" w:rsidR="009175A0" w:rsidRPr="00C65B0B" w:rsidDel="00BF16BC" w:rsidRDefault="009175A0" w:rsidP="00DB3934">
            <w:pPr>
              <w:widowControl w:val="0"/>
              <w:overflowPunct w:val="0"/>
              <w:autoSpaceDE w:val="0"/>
              <w:autoSpaceDN w:val="0"/>
              <w:adjustRightInd w:val="0"/>
              <w:spacing w:after="0"/>
              <w:jc w:val="center"/>
              <w:textAlignment w:val="baseline"/>
              <w:rPr>
                <w:del w:id="12890" w:author="Qualcomm (Sven Fischer)" w:date="2024-02-28T01:55:00Z"/>
                <w:rFonts w:ascii="Arial" w:eastAsia="SimSun" w:hAnsi="Arial"/>
                <w:sz w:val="18"/>
                <w:lang w:eastAsia="zh-CN"/>
              </w:rPr>
            </w:pPr>
          </w:p>
        </w:tc>
      </w:tr>
      <w:tr w:rsidR="009175A0" w:rsidRPr="00C65B0B" w:rsidDel="00BF16BC" w14:paraId="766DFD48" w14:textId="3D0062E7" w:rsidTr="009175A0">
        <w:trPr>
          <w:gridAfter w:val="1"/>
          <w:wAfter w:w="397" w:type="dxa"/>
          <w:del w:id="12891" w:author="Qualcomm (Sven Fischer)" w:date="2024-02-28T01:55:00Z"/>
        </w:trPr>
        <w:tc>
          <w:tcPr>
            <w:tcW w:w="2150" w:type="dxa"/>
            <w:gridSpan w:val="2"/>
          </w:tcPr>
          <w:p w14:paraId="0172C1F8" w14:textId="7C4EB04F" w:rsidR="009175A0" w:rsidRPr="00D87356" w:rsidDel="00BF16BC" w:rsidRDefault="009175A0" w:rsidP="00DB3934">
            <w:pPr>
              <w:widowControl w:val="0"/>
              <w:overflowPunct w:val="0"/>
              <w:autoSpaceDE w:val="0"/>
              <w:autoSpaceDN w:val="0"/>
              <w:adjustRightInd w:val="0"/>
              <w:spacing w:after="0"/>
              <w:ind w:left="142"/>
              <w:textAlignment w:val="baseline"/>
              <w:rPr>
                <w:del w:id="12892" w:author="Qualcomm (Sven Fischer)" w:date="2024-02-28T01:55:00Z"/>
                <w:rFonts w:ascii="Arial" w:hAnsi="Arial"/>
                <w:i/>
                <w:sz w:val="18"/>
                <w:lang w:eastAsia="ko-KR"/>
                <w:rPrChange w:id="12893" w:author="Author" w:date="2023-11-24T09:40:00Z">
                  <w:rPr>
                    <w:del w:id="12894" w:author="Qualcomm (Sven Fischer)" w:date="2024-02-28T01:55:00Z"/>
                    <w:rFonts w:ascii="Arial" w:hAnsi="Arial"/>
                    <w:sz w:val="18"/>
                    <w:lang w:eastAsia="ko-KR"/>
                  </w:rPr>
                </w:rPrChange>
              </w:rPr>
            </w:pPr>
            <w:del w:id="12895" w:author="Qualcomm (Sven Fischer)" w:date="2024-02-28T01:55:00Z">
              <w:r w:rsidRPr="00D87356" w:rsidDel="00BF16BC">
                <w:rPr>
                  <w:rFonts w:ascii="Arial" w:hAnsi="Arial"/>
                  <w:i/>
                  <w:sz w:val="18"/>
                  <w:lang w:eastAsia="ko-KR"/>
                  <w:rPrChange w:id="12896" w:author="Author" w:date="2023-11-24T09:40:00Z">
                    <w:rPr>
                      <w:rFonts w:ascii="Arial" w:hAnsi="Arial"/>
                      <w:sz w:val="18"/>
                      <w:lang w:eastAsia="ko-KR"/>
                    </w:rPr>
                  </w:rPrChange>
                </w:rPr>
                <w:delText>&gt;FR1</w:delText>
              </w:r>
            </w:del>
          </w:p>
        </w:tc>
        <w:tc>
          <w:tcPr>
            <w:tcW w:w="1134" w:type="dxa"/>
          </w:tcPr>
          <w:p w14:paraId="2A87F0FB" w14:textId="71CEC1E1" w:rsidR="009175A0" w:rsidRPr="00121577" w:rsidDel="00BF16BC" w:rsidRDefault="009175A0" w:rsidP="00DB3934">
            <w:pPr>
              <w:widowControl w:val="0"/>
              <w:overflowPunct w:val="0"/>
              <w:autoSpaceDE w:val="0"/>
              <w:autoSpaceDN w:val="0"/>
              <w:adjustRightInd w:val="0"/>
              <w:spacing w:after="0"/>
              <w:textAlignment w:val="baseline"/>
              <w:rPr>
                <w:del w:id="12897" w:author="Qualcomm (Sven Fischer)" w:date="2024-02-28T01:55:00Z"/>
                <w:rFonts w:ascii="Arial" w:hAnsi="Arial"/>
                <w:sz w:val="18"/>
                <w:lang w:eastAsia="zh-CN"/>
              </w:rPr>
            </w:pPr>
          </w:p>
        </w:tc>
        <w:tc>
          <w:tcPr>
            <w:tcW w:w="993" w:type="dxa"/>
          </w:tcPr>
          <w:p w14:paraId="3C349544" w14:textId="23F0C642" w:rsidR="009175A0" w:rsidRPr="00C65B0B" w:rsidDel="00BF16BC" w:rsidRDefault="009175A0" w:rsidP="00DB3934">
            <w:pPr>
              <w:widowControl w:val="0"/>
              <w:overflowPunct w:val="0"/>
              <w:autoSpaceDE w:val="0"/>
              <w:autoSpaceDN w:val="0"/>
              <w:adjustRightInd w:val="0"/>
              <w:spacing w:after="0"/>
              <w:textAlignment w:val="baseline"/>
              <w:rPr>
                <w:del w:id="12898" w:author="Qualcomm (Sven Fischer)" w:date="2024-02-28T01:55:00Z"/>
                <w:rFonts w:ascii="Arial" w:hAnsi="Arial"/>
                <w:sz w:val="18"/>
                <w:lang w:eastAsia="ko-KR"/>
              </w:rPr>
            </w:pPr>
          </w:p>
        </w:tc>
        <w:tc>
          <w:tcPr>
            <w:tcW w:w="1701" w:type="dxa"/>
          </w:tcPr>
          <w:p w14:paraId="484F2D01" w14:textId="04D5C8D5" w:rsidR="009175A0" w:rsidRPr="00C65B0B" w:rsidDel="00BF16BC" w:rsidRDefault="009175A0" w:rsidP="00DB3934">
            <w:pPr>
              <w:widowControl w:val="0"/>
              <w:overflowPunct w:val="0"/>
              <w:autoSpaceDE w:val="0"/>
              <w:autoSpaceDN w:val="0"/>
              <w:adjustRightInd w:val="0"/>
              <w:spacing w:after="0"/>
              <w:textAlignment w:val="baseline"/>
              <w:rPr>
                <w:del w:id="12899" w:author="Qualcomm (Sven Fischer)" w:date="2024-02-28T01:55:00Z"/>
                <w:rFonts w:ascii="Arial" w:hAnsi="Arial"/>
                <w:sz w:val="18"/>
                <w:lang w:eastAsia="ko-KR"/>
              </w:rPr>
            </w:pPr>
            <w:del w:id="12900" w:author="Qualcomm (Sven Fischer)" w:date="2024-02-28T01:55:00Z">
              <w:r w:rsidRPr="00C65B0B" w:rsidDel="00BF16BC">
                <w:rPr>
                  <w:rFonts w:ascii="Arial" w:hAnsi="Arial"/>
                  <w:sz w:val="18"/>
                  <w:lang w:eastAsia="ko-KR"/>
                </w:rPr>
                <w:delText>ENUMERATED (5mHz, 10mHz, 20mHz, 40mHz, 50mHz, 80mHz, 100mHz, ...</w:delText>
              </w:r>
            </w:del>
            <w:ins w:id="12901" w:author="Author" w:date="2023-11-23T17:00:00Z">
              <w:del w:id="12902" w:author="Qualcomm (Sven Fischer)" w:date="2024-02-28T01:55:00Z">
                <w:r w:rsidDel="00BF16BC">
                  <w:rPr>
                    <w:rFonts w:ascii="Arial" w:hAnsi="Arial"/>
                    <w:sz w:val="18"/>
                    <w:lang w:eastAsia="ko-KR"/>
                  </w:rPr>
                  <w:delText xml:space="preserve"> , 160mHz, 200mHz</w:delText>
                </w:r>
              </w:del>
            </w:ins>
            <w:del w:id="12903" w:author="Qualcomm (Sven Fischer)" w:date="2024-02-28T01:55:00Z">
              <w:r w:rsidRPr="00C65B0B" w:rsidDel="00BF16BC">
                <w:rPr>
                  <w:rFonts w:ascii="Arial" w:hAnsi="Arial"/>
                  <w:sz w:val="18"/>
                  <w:lang w:eastAsia="ko-KR"/>
                </w:rPr>
                <w:delText>)</w:delText>
              </w:r>
            </w:del>
          </w:p>
        </w:tc>
        <w:tc>
          <w:tcPr>
            <w:tcW w:w="1984" w:type="dxa"/>
          </w:tcPr>
          <w:p w14:paraId="38C1FE37" w14:textId="6E3996B9" w:rsidR="009175A0" w:rsidRPr="00C65B0B" w:rsidDel="00BF16BC" w:rsidRDefault="009175A0" w:rsidP="00DB3934">
            <w:pPr>
              <w:widowControl w:val="0"/>
              <w:overflowPunct w:val="0"/>
              <w:autoSpaceDE w:val="0"/>
              <w:autoSpaceDN w:val="0"/>
              <w:adjustRightInd w:val="0"/>
              <w:spacing w:after="0"/>
              <w:textAlignment w:val="baseline"/>
              <w:rPr>
                <w:del w:id="12904" w:author="Qualcomm (Sven Fischer)" w:date="2024-02-28T01:55:00Z"/>
                <w:rFonts w:ascii="Arial" w:eastAsia="SimSun" w:hAnsi="Arial"/>
                <w:bCs/>
                <w:sz w:val="18"/>
                <w:lang w:eastAsia="zh-CN"/>
              </w:rPr>
            </w:pPr>
            <w:ins w:id="12905" w:author="Qualcomm" w:date="2023-12-20T07:49:00Z">
              <w:del w:id="12906" w:author="Qualcomm (Sven Fischer)" w:date="2024-02-28T01:55:00Z">
                <w:r w:rsidRPr="009175A0" w:rsidDel="00BF16BC">
                  <w:rPr>
                    <w:rFonts w:ascii="Arial" w:eastAsia="SimSun" w:hAnsi="Arial"/>
                    <w:bCs/>
                    <w:sz w:val="18"/>
                    <w:highlight w:val="yellow"/>
                    <w:lang w:eastAsia="zh-CN"/>
                  </w:rPr>
                  <w:delText>For RedCap UEs</w:delText>
                </w:r>
              </w:del>
            </w:ins>
            <w:ins w:id="12907" w:author="Qualcomm" w:date="2023-12-20T07:50:00Z">
              <w:del w:id="12908" w:author="Qualcomm (Sven Fischer)" w:date="2024-02-28T01:55:00Z">
                <w:r w:rsidRPr="009175A0" w:rsidDel="00BF16BC">
                  <w:rPr>
                    <w:rFonts w:ascii="Arial" w:eastAsia="SimSun" w:hAnsi="Arial"/>
                    <w:bCs/>
                    <w:sz w:val="18"/>
                    <w:highlight w:val="yellow"/>
                    <w:lang w:eastAsia="zh-CN"/>
                  </w:rPr>
                  <w:delText>,</w:delText>
                </w:r>
              </w:del>
            </w:ins>
            <w:ins w:id="12909" w:author="Qualcomm" w:date="2023-12-20T07:49:00Z">
              <w:del w:id="12910" w:author="Qualcomm (Sven Fischer)" w:date="2024-02-28T01:55:00Z">
                <w:r w:rsidRPr="009175A0" w:rsidDel="00BF16BC">
                  <w:rPr>
                    <w:rFonts w:ascii="Arial" w:eastAsia="SimSun" w:hAnsi="Arial"/>
                    <w:bCs/>
                    <w:sz w:val="18"/>
                    <w:highlight w:val="yellow"/>
                    <w:lang w:eastAsia="zh-CN"/>
                  </w:rPr>
                  <w:delText xml:space="preserve"> a bandwidth </w:delText>
                </w:r>
              </w:del>
            </w:ins>
            <w:ins w:id="12911" w:author="Qualcomm" w:date="2023-12-20T07:50:00Z">
              <w:del w:id="12912" w:author="Qualcomm (Sven Fischer)" w:date="2024-02-28T01:55:00Z">
                <w:r w:rsidRPr="009175A0" w:rsidDel="00BF16BC">
                  <w:rPr>
                    <w:rFonts w:ascii="Arial" w:eastAsia="SimSun" w:hAnsi="Arial"/>
                    <w:bCs/>
                    <w:sz w:val="18"/>
                    <w:highlight w:val="yellow"/>
                    <w:lang w:eastAsia="zh-CN"/>
                  </w:rPr>
                  <w:delText>value that e</w:delText>
                </w:r>
              </w:del>
            </w:ins>
            <w:ins w:id="12913" w:author="Qualcomm" w:date="2023-12-20T07:49:00Z">
              <w:del w:id="12914" w:author="Qualcomm (Sven Fischer)" w:date="2024-02-28T01:55:00Z">
                <w:r w:rsidRPr="009175A0" w:rsidDel="00BF16BC">
                  <w:rPr>
                    <w:rFonts w:ascii="Arial" w:eastAsia="SimSun" w:hAnsi="Arial"/>
                    <w:bCs/>
                    <w:sz w:val="18"/>
                    <w:highlight w:val="yellow"/>
                    <w:lang w:eastAsia="zh-CN"/>
                  </w:rPr>
                  <w:delText>xceeds</w:delText>
                </w:r>
              </w:del>
            </w:ins>
            <w:ins w:id="12915" w:author="Qualcomm" w:date="2023-12-20T07:50:00Z">
              <w:del w:id="12916" w:author="Qualcomm (Sven Fischer)" w:date="2024-02-28T01:55:00Z">
                <w:r w:rsidRPr="009175A0" w:rsidDel="00BF16BC">
                  <w:rPr>
                    <w:rFonts w:ascii="Arial" w:eastAsia="SimSun" w:hAnsi="Arial"/>
                    <w:bCs/>
                    <w:sz w:val="18"/>
                    <w:highlight w:val="yellow"/>
                    <w:lang w:eastAsia="zh-CN"/>
                  </w:rPr>
                  <w:delText xml:space="preserve"> the</w:delText>
                </w:r>
              </w:del>
            </w:ins>
            <w:ins w:id="12917" w:author="Qualcomm" w:date="2023-12-20T07:49:00Z">
              <w:del w:id="12918" w:author="Qualcomm (Sven Fischer)" w:date="2024-02-28T01:55:00Z">
                <w:r w:rsidRPr="009175A0" w:rsidDel="00BF16BC">
                  <w:rPr>
                    <w:rFonts w:ascii="Arial" w:eastAsia="SimSun" w:hAnsi="Arial"/>
                    <w:bCs/>
                    <w:sz w:val="18"/>
                    <w:highlight w:val="yellow"/>
                    <w:lang w:eastAsia="zh-CN"/>
                  </w:rPr>
                  <w:delText xml:space="preserve"> RedCap UE bandwidth </w:delText>
                </w:r>
              </w:del>
            </w:ins>
            <w:ins w:id="12919" w:author="Qualcomm" w:date="2023-12-20T07:50:00Z">
              <w:del w:id="12920" w:author="Qualcomm (Sven Fischer)" w:date="2024-02-28T01:55:00Z">
                <w:r w:rsidRPr="009175A0" w:rsidDel="00BF16BC">
                  <w:rPr>
                    <w:rFonts w:ascii="Arial" w:eastAsia="SimSun" w:hAnsi="Arial"/>
                    <w:bCs/>
                    <w:sz w:val="18"/>
                    <w:highlight w:val="yellow"/>
                    <w:lang w:eastAsia="zh-CN"/>
                  </w:rPr>
                  <w:delText>indicates</w:delText>
                </w:r>
              </w:del>
            </w:ins>
            <w:ins w:id="12921" w:author="Qualcomm" w:date="2023-12-20T07:49:00Z">
              <w:del w:id="12922" w:author="Qualcomm (Sven Fischer)" w:date="2024-02-28T01:55:00Z">
                <w:r w:rsidRPr="009175A0" w:rsidDel="00BF16BC">
                  <w:rPr>
                    <w:rFonts w:ascii="Arial" w:eastAsia="SimSun" w:hAnsi="Arial"/>
                    <w:bCs/>
                    <w:sz w:val="18"/>
                    <w:highlight w:val="yellow"/>
                    <w:lang w:eastAsia="zh-CN"/>
                  </w:rPr>
                  <w:delText xml:space="preserve"> </w:delText>
                </w:r>
              </w:del>
            </w:ins>
            <w:ins w:id="12923" w:author="Qualcomm" w:date="2023-12-20T07:50:00Z">
              <w:del w:id="12924" w:author="Qualcomm (Sven Fischer)" w:date="2024-02-28T01:55:00Z">
                <w:r w:rsidRPr="009175A0" w:rsidDel="00BF16BC">
                  <w:rPr>
                    <w:rFonts w:ascii="Arial" w:eastAsia="SimSun" w:hAnsi="Arial"/>
                    <w:bCs/>
                    <w:sz w:val="18"/>
                    <w:highlight w:val="yellow"/>
                    <w:lang w:eastAsia="zh-CN"/>
                  </w:rPr>
                  <w:delText xml:space="preserve">that </w:delText>
                </w:r>
              </w:del>
            </w:ins>
            <w:ins w:id="12925" w:author="Qualcomm" w:date="2023-12-20T07:49:00Z">
              <w:del w:id="12926" w:author="Qualcomm (Sven Fischer)" w:date="2024-02-28T01:55:00Z">
                <w:r w:rsidRPr="009175A0" w:rsidDel="00BF16BC">
                  <w:rPr>
                    <w:rFonts w:ascii="Arial" w:eastAsia="SimSun" w:hAnsi="Arial"/>
                    <w:bCs/>
                    <w:sz w:val="18"/>
                    <w:highlight w:val="yellow"/>
                    <w:lang w:eastAsia="zh-CN"/>
                  </w:rPr>
                  <w:delText xml:space="preserve">SRS for positioning with Tx FH </w:delText>
                </w:r>
              </w:del>
            </w:ins>
            <w:ins w:id="12927" w:author="Qualcomm" w:date="2023-12-20T07:51:00Z">
              <w:del w:id="12928" w:author="Qualcomm (Sven Fischer)" w:date="2024-02-28T01:55:00Z">
                <w:r w:rsidRPr="009175A0" w:rsidDel="00BF16BC">
                  <w:rPr>
                    <w:rFonts w:ascii="Arial" w:eastAsia="SimSun" w:hAnsi="Arial"/>
                    <w:bCs/>
                    <w:sz w:val="18"/>
                    <w:highlight w:val="yellow"/>
                    <w:lang w:eastAsia="zh-CN"/>
                  </w:rPr>
                  <w:delText>is requested.</w:delText>
                </w:r>
              </w:del>
            </w:ins>
          </w:p>
        </w:tc>
        <w:tc>
          <w:tcPr>
            <w:tcW w:w="992" w:type="dxa"/>
          </w:tcPr>
          <w:p w14:paraId="054257FB" w14:textId="325834DD" w:rsidR="009175A0" w:rsidRPr="00C65B0B" w:rsidDel="00BF16BC" w:rsidRDefault="009175A0" w:rsidP="00DB3934">
            <w:pPr>
              <w:widowControl w:val="0"/>
              <w:overflowPunct w:val="0"/>
              <w:autoSpaceDE w:val="0"/>
              <w:autoSpaceDN w:val="0"/>
              <w:adjustRightInd w:val="0"/>
              <w:spacing w:after="0"/>
              <w:jc w:val="center"/>
              <w:textAlignment w:val="baseline"/>
              <w:rPr>
                <w:del w:id="12929" w:author="Qualcomm (Sven Fischer)" w:date="2024-02-28T01:55:00Z"/>
                <w:rFonts w:ascii="Arial" w:eastAsia="SimSun" w:hAnsi="Arial"/>
                <w:sz w:val="18"/>
                <w:lang w:eastAsia="zh-CN"/>
              </w:rPr>
            </w:pPr>
          </w:p>
        </w:tc>
        <w:tc>
          <w:tcPr>
            <w:tcW w:w="1276" w:type="dxa"/>
          </w:tcPr>
          <w:p w14:paraId="5D35DD0C" w14:textId="7CF0CD49" w:rsidR="009175A0" w:rsidRPr="00C65B0B" w:rsidDel="00BF16BC" w:rsidRDefault="009175A0" w:rsidP="00DB3934">
            <w:pPr>
              <w:widowControl w:val="0"/>
              <w:overflowPunct w:val="0"/>
              <w:autoSpaceDE w:val="0"/>
              <w:autoSpaceDN w:val="0"/>
              <w:adjustRightInd w:val="0"/>
              <w:spacing w:after="0"/>
              <w:jc w:val="center"/>
              <w:textAlignment w:val="baseline"/>
              <w:rPr>
                <w:del w:id="12930" w:author="Qualcomm (Sven Fischer)" w:date="2024-02-28T01:55:00Z"/>
                <w:rFonts w:ascii="Arial" w:eastAsia="SimSun" w:hAnsi="Arial"/>
                <w:sz w:val="18"/>
                <w:lang w:eastAsia="zh-CN"/>
              </w:rPr>
            </w:pPr>
          </w:p>
        </w:tc>
      </w:tr>
      <w:tr w:rsidR="009175A0" w:rsidRPr="00C65B0B" w:rsidDel="00BF16BC" w14:paraId="5D6FCAA3" w14:textId="2D0A0491" w:rsidTr="009175A0">
        <w:trPr>
          <w:gridAfter w:val="1"/>
          <w:wAfter w:w="397" w:type="dxa"/>
          <w:del w:id="12931" w:author="Qualcomm (Sven Fischer)" w:date="2024-02-28T01:55:00Z"/>
        </w:trPr>
        <w:tc>
          <w:tcPr>
            <w:tcW w:w="2150" w:type="dxa"/>
            <w:gridSpan w:val="2"/>
          </w:tcPr>
          <w:p w14:paraId="749AB0E2" w14:textId="54348014" w:rsidR="009175A0" w:rsidRPr="00D87356" w:rsidDel="00BF16BC" w:rsidRDefault="009175A0" w:rsidP="00DB3934">
            <w:pPr>
              <w:widowControl w:val="0"/>
              <w:overflowPunct w:val="0"/>
              <w:autoSpaceDE w:val="0"/>
              <w:autoSpaceDN w:val="0"/>
              <w:adjustRightInd w:val="0"/>
              <w:spacing w:after="0"/>
              <w:ind w:left="142"/>
              <w:textAlignment w:val="baseline"/>
              <w:rPr>
                <w:del w:id="12932" w:author="Qualcomm (Sven Fischer)" w:date="2024-02-28T01:55:00Z"/>
                <w:rFonts w:ascii="Arial" w:hAnsi="Arial"/>
                <w:i/>
                <w:sz w:val="18"/>
                <w:lang w:eastAsia="ko-KR"/>
                <w:rPrChange w:id="12933" w:author="Author" w:date="2023-11-24T09:40:00Z">
                  <w:rPr>
                    <w:del w:id="12934" w:author="Qualcomm (Sven Fischer)" w:date="2024-02-28T01:55:00Z"/>
                    <w:rFonts w:ascii="Arial" w:hAnsi="Arial"/>
                    <w:sz w:val="18"/>
                    <w:lang w:eastAsia="ko-KR"/>
                  </w:rPr>
                </w:rPrChange>
              </w:rPr>
            </w:pPr>
            <w:del w:id="12935" w:author="Qualcomm (Sven Fischer)" w:date="2024-02-28T01:55:00Z">
              <w:r w:rsidRPr="00D87356" w:rsidDel="00BF16BC">
                <w:rPr>
                  <w:rFonts w:ascii="Arial" w:hAnsi="Arial"/>
                  <w:i/>
                  <w:sz w:val="18"/>
                  <w:lang w:eastAsia="ko-KR"/>
                  <w:rPrChange w:id="12936" w:author="Author" w:date="2023-11-24T09:40:00Z">
                    <w:rPr>
                      <w:rFonts w:ascii="Arial" w:hAnsi="Arial"/>
                      <w:sz w:val="18"/>
                      <w:lang w:eastAsia="ko-KR"/>
                    </w:rPr>
                  </w:rPrChange>
                </w:rPr>
                <w:delText>&gt;FR2</w:delText>
              </w:r>
            </w:del>
          </w:p>
        </w:tc>
        <w:tc>
          <w:tcPr>
            <w:tcW w:w="1134" w:type="dxa"/>
          </w:tcPr>
          <w:p w14:paraId="6D80C682" w14:textId="7D2251C2" w:rsidR="009175A0" w:rsidRPr="00121577" w:rsidDel="00BF16BC" w:rsidRDefault="009175A0" w:rsidP="00DB3934">
            <w:pPr>
              <w:widowControl w:val="0"/>
              <w:overflowPunct w:val="0"/>
              <w:autoSpaceDE w:val="0"/>
              <w:autoSpaceDN w:val="0"/>
              <w:adjustRightInd w:val="0"/>
              <w:spacing w:after="0"/>
              <w:textAlignment w:val="baseline"/>
              <w:rPr>
                <w:del w:id="12937" w:author="Qualcomm (Sven Fischer)" w:date="2024-02-28T01:55:00Z"/>
                <w:rFonts w:ascii="Arial" w:hAnsi="Arial"/>
                <w:sz w:val="18"/>
                <w:lang w:eastAsia="zh-CN"/>
              </w:rPr>
            </w:pPr>
          </w:p>
        </w:tc>
        <w:tc>
          <w:tcPr>
            <w:tcW w:w="993" w:type="dxa"/>
          </w:tcPr>
          <w:p w14:paraId="004C6589" w14:textId="28A77F28" w:rsidR="009175A0" w:rsidRPr="00C65B0B" w:rsidDel="00BF16BC" w:rsidRDefault="009175A0" w:rsidP="00DB3934">
            <w:pPr>
              <w:widowControl w:val="0"/>
              <w:overflowPunct w:val="0"/>
              <w:autoSpaceDE w:val="0"/>
              <w:autoSpaceDN w:val="0"/>
              <w:adjustRightInd w:val="0"/>
              <w:spacing w:after="0"/>
              <w:textAlignment w:val="baseline"/>
              <w:rPr>
                <w:del w:id="12938" w:author="Qualcomm (Sven Fischer)" w:date="2024-02-28T01:55:00Z"/>
                <w:rFonts w:ascii="Arial" w:hAnsi="Arial"/>
                <w:sz w:val="18"/>
                <w:lang w:eastAsia="ko-KR"/>
              </w:rPr>
            </w:pPr>
          </w:p>
        </w:tc>
        <w:tc>
          <w:tcPr>
            <w:tcW w:w="1701" w:type="dxa"/>
          </w:tcPr>
          <w:p w14:paraId="0DDFF970" w14:textId="7DA91CBE" w:rsidR="009175A0" w:rsidRPr="00C65B0B" w:rsidDel="00BF16BC" w:rsidRDefault="009175A0" w:rsidP="00DB3934">
            <w:pPr>
              <w:widowControl w:val="0"/>
              <w:overflowPunct w:val="0"/>
              <w:autoSpaceDE w:val="0"/>
              <w:autoSpaceDN w:val="0"/>
              <w:adjustRightInd w:val="0"/>
              <w:spacing w:after="0"/>
              <w:textAlignment w:val="baseline"/>
              <w:rPr>
                <w:del w:id="12939" w:author="Qualcomm (Sven Fischer)" w:date="2024-02-28T01:55:00Z"/>
                <w:rFonts w:ascii="Arial" w:hAnsi="Arial"/>
                <w:sz w:val="18"/>
                <w:lang w:eastAsia="ko-KR"/>
              </w:rPr>
            </w:pPr>
            <w:del w:id="12940" w:author="Qualcomm (Sven Fischer)" w:date="2024-02-28T01:55:00Z">
              <w:r w:rsidRPr="00C65B0B" w:rsidDel="00BF16BC">
                <w:rPr>
                  <w:rFonts w:ascii="Arial" w:hAnsi="Arial"/>
                  <w:sz w:val="18"/>
                  <w:lang w:eastAsia="ko-KR"/>
                </w:rPr>
                <w:delText>ENUMERATED (50mHz, 100mHz, 200mHz, 400mHz,…</w:delText>
              </w:r>
            </w:del>
            <w:ins w:id="12941" w:author="Author" w:date="2023-11-23T17:00:00Z">
              <w:del w:id="12942" w:author="Qualcomm (Sven Fischer)" w:date="2024-02-28T01:55:00Z">
                <w:r w:rsidDel="00BF16BC">
                  <w:rPr>
                    <w:rFonts w:ascii="Arial" w:hAnsi="Arial"/>
                    <w:sz w:val="18"/>
                    <w:lang w:eastAsia="ko-KR"/>
                  </w:rPr>
                  <w:delText>, 600mHz, 800mHz</w:delText>
                </w:r>
              </w:del>
            </w:ins>
            <w:del w:id="12943" w:author="Qualcomm (Sven Fischer)" w:date="2024-02-28T01:55:00Z">
              <w:r w:rsidRPr="00C65B0B" w:rsidDel="00BF16BC">
                <w:rPr>
                  <w:rFonts w:ascii="Arial" w:hAnsi="Arial"/>
                  <w:sz w:val="18"/>
                  <w:lang w:eastAsia="ko-KR"/>
                </w:rPr>
                <w:delText>)</w:delText>
              </w:r>
            </w:del>
          </w:p>
        </w:tc>
        <w:tc>
          <w:tcPr>
            <w:tcW w:w="1984" w:type="dxa"/>
          </w:tcPr>
          <w:p w14:paraId="7EA963BC" w14:textId="07A69E5F" w:rsidR="009175A0" w:rsidRPr="00C65B0B" w:rsidDel="00BF16BC" w:rsidRDefault="009175A0" w:rsidP="00DB3934">
            <w:pPr>
              <w:widowControl w:val="0"/>
              <w:overflowPunct w:val="0"/>
              <w:autoSpaceDE w:val="0"/>
              <w:autoSpaceDN w:val="0"/>
              <w:adjustRightInd w:val="0"/>
              <w:spacing w:after="0"/>
              <w:textAlignment w:val="baseline"/>
              <w:rPr>
                <w:del w:id="12944" w:author="Qualcomm (Sven Fischer)" w:date="2024-02-28T01:55:00Z"/>
                <w:rFonts w:ascii="Arial" w:eastAsia="SimSun" w:hAnsi="Arial"/>
                <w:bCs/>
                <w:sz w:val="18"/>
                <w:lang w:eastAsia="zh-CN"/>
              </w:rPr>
            </w:pPr>
            <w:ins w:id="12945" w:author="Qualcomm" w:date="2023-12-20T07:51:00Z">
              <w:del w:id="12946" w:author="Qualcomm (Sven Fischer)" w:date="2024-02-28T01:55:00Z">
                <w:r w:rsidRPr="009175A0" w:rsidDel="00BF16BC">
                  <w:rPr>
                    <w:rFonts w:ascii="Arial" w:eastAsia="SimSun" w:hAnsi="Arial"/>
                    <w:bCs/>
                    <w:sz w:val="18"/>
                    <w:highlight w:val="yellow"/>
                    <w:lang w:eastAsia="zh-CN"/>
                  </w:rPr>
                  <w:delText>For RedCap UEs, a bandwidth value that exceeds the RedCap UE bandwidth indicates that SRS for positioning with Tx FH is requested.</w:delText>
                </w:r>
              </w:del>
            </w:ins>
          </w:p>
        </w:tc>
        <w:tc>
          <w:tcPr>
            <w:tcW w:w="992" w:type="dxa"/>
          </w:tcPr>
          <w:p w14:paraId="43642094" w14:textId="1E165803" w:rsidR="009175A0" w:rsidRPr="00C65B0B" w:rsidDel="00BF16BC" w:rsidRDefault="009175A0" w:rsidP="00DB3934">
            <w:pPr>
              <w:widowControl w:val="0"/>
              <w:overflowPunct w:val="0"/>
              <w:autoSpaceDE w:val="0"/>
              <w:autoSpaceDN w:val="0"/>
              <w:adjustRightInd w:val="0"/>
              <w:spacing w:after="0"/>
              <w:jc w:val="center"/>
              <w:textAlignment w:val="baseline"/>
              <w:rPr>
                <w:del w:id="12947" w:author="Qualcomm (Sven Fischer)" w:date="2024-02-28T01:55:00Z"/>
                <w:rFonts w:ascii="Arial" w:eastAsia="SimSun" w:hAnsi="Arial"/>
                <w:sz w:val="18"/>
                <w:lang w:eastAsia="zh-CN"/>
              </w:rPr>
            </w:pPr>
          </w:p>
        </w:tc>
        <w:tc>
          <w:tcPr>
            <w:tcW w:w="1276" w:type="dxa"/>
          </w:tcPr>
          <w:p w14:paraId="73429C36" w14:textId="5A3B3917" w:rsidR="009175A0" w:rsidRPr="00C65B0B" w:rsidDel="00BF16BC" w:rsidRDefault="009175A0" w:rsidP="00DB3934">
            <w:pPr>
              <w:widowControl w:val="0"/>
              <w:overflowPunct w:val="0"/>
              <w:autoSpaceDE w:val="0"/>
              <w:autoSpaceDN w:val="0"/>
              <w:adjustRightInd w:val="0"/>
              <w:spacing w:after="0"/>
              <w:jc w:val="center"/>
              <w:textAlignment w:val="baseline"/>
              <w:rPr>
                <w:del w:id="12948" w:author="Qualcomm (Sven Fischer)" w:date="2024-02-28T01:55:00Z"/>
                <w:rFonts w:ascii="Arial" w:eastAsia="SimSun" w:hAnsi="Arial"/>
                <w:sz w:val="18"/>
                <w:lang w:eastAsia="zh-CN"/>
              </w:rPr>
            </w:pPr>
          </w:p>
        </w:tc>
      </w:tr>
      <w:tr w:rsidR="009175A0" w:rsidRPr="00C65B0B" w:rsidDel="00BF16BC" w14:paraId="3FB524F2" w14:textId="53265BC8" w:rsidTr="009175A0">
        <w:trPr>
          <w:gridAfter w:val="1"/>
          <w:wAfter w:w="397" w:type="dxa"/>
          <w:del w:id="12949" w:author="Qualcomm (Sven Fischer)" w:date="2024-02-28T01:55:00Z"/>
        </w:trPr>
        <w:tc>
          <w:tcPr>
            <w:tcW w:w="2150" w:type="dxa"/>
            <w:gridSpan w:val="2"/>
          </w:tcPr>
          <w:p w14:paraId="24BDB558" w14:textId="56400436" w:rsidR="009175A0" w:rsidRPr="00C65B0B" w:rsidDel="00BF16BC" w:rsidRDefault="009175A0" w:rsidP="00DB3934">
            <w:pPr>
              <w:widowControl w:val="0"/>
              <w:overflowPunct w:val="0"/>
              <w:autoSpaceDE w:val="0"/>
              <w:autoSpaceDN w:val="0"/>
              <w:adjustRightInd w:val="0"/>
              <w:spacing w:after="0"/>
              <w:textAlignment w:val="baseline"/>
              <w:rPr>
                <w:del w:id="12950" w:author="Qualcomm (Sven Fischer)" w:date="2024-02-28T01:55:00Z"/>
                <w:rFonts w:ascii="Arial" w:hAnsi="Arial"/>
                <w:sz w:val="18"/>
                <w:lang w:eastAsia="ko-KR"/>
              </w:rPr>
            </w:pPr>
            <w:del w:id="12951" w:author="Qualcomm (Sven Fischer)" w:date="2024-02-28T01:55:00Z">
              <w:r w:rsidRPr="00C65B0B" w:rsidDel="00BF16BC">
                <w:rPr>
                  <w:rFonts w:ascii="Arial" w:hAnsi="Arial"/>
                  <w:b/>
                  <w:bCs/>
                  <w:sz w:val="18"/>
                  <w:szCs w:val="18"/>
                  <w:lang w:eastAsia="ko-KR"/>
                </w:rPr>
                <w:delText>SRS Resource Set List</w:delText>
              </w:r>
            </w:del>
          </w:p>
        </w:tc>
        <w:tc>
          <w:tcPr>
            <w:tcW w:w="1134" w:type="dxa"/>
          </w:tcPr>
          <w:p w14:paraId="1CE2BA8D" w14:textId="70EE6AD9" w:rsidR="009175A0" w:rsidRPr="00C65B0B" w:rsidDel="00BF16BC" w:rsidRDefault="009175A0" w:rsidP="00DB3934">
            <w:pPr>
              <w:widowControl w:val="0"/>
              <w:overflowPunct w:val="0"/>
              <w:autoSpaceDE w:val="0"/>
              <w:autoSpaceDN w:val="0"/>
              <w:adjustRightInd w:val="0"/>
              <w:spacing w:after="0"/>
              <w:textAlignment w:val="baseline"/>
              <w:rPr>
                <w:del w:id="12952" w:author="Qualcomm (Sven Fischer)" w:date="2024-02-28T01:55:00Z"/>
                <w:rFonts w:ascii="Arial" w:hAnsi="Arial"/>
                <w:sz w:val="18"/>
                <w:lang w:eastAsia="ko-KR"/>
              </w:rPr>
            </w:pPr>
          </w:p>
        </w:tc>
        <w:tc>
          <w:tcPr>
            <w:tcW w:w="993" w:type="dxa"/>
          </w:tcPr>
          <w:p w14:paraId="411B74EF" w14:textId="01025F05" w:rsidR="009175A0" w:rsidRPr="00C65B0B" w:rsidDel="00BF16BC" w:rsidRDefault="009175A0" w:rsidP="00DB3934">
            <w:pPr>
              <w:widowControl w:val="0"/>
              <w:overflowPunct w:val="0"/>
              <w:autoSpaceDE w:val="0"/>
              <w:autoSpaceDN w:val="0"/>
              <w:adjustRightInd w:val="0"/>
              <w:spacing w:after="0"/>
              <w:textAlignment w:val="baseline"/>
              <w:rPr>
                <w:del w:id="12953" w:author="Qualcomm (Sven Fischer)" w:date="2024-02-28T01:55:00Z"/>
                <w:rFonts w:ascii="Arial" w:hAnsi="Arial"/>
                <w:sz w:val="18"/>
                <w:lang w:eastAsia="ko-KR"/>
              </w:rPr>
            </w:pPr>
            <w:del w:id="12954" w:author="Qualcomm (Sven Fischer)" w:date="2024-02-28T01:55:00Z">
              <w:r w:rsidRPr="00C65B0B" w:rsidDel="00BF16BC">
                <w:rPr>
                  <w:rFonts w:ascii="Arial" w:hAnsi="Arial" w:cs="Arial"/>
                  <w:i/>
                  <w:sz w:val="18"/>
                  <w:szCs w:val="18"/>
                  <w:lang w:eastAsia="ja-JP"/>
                </w:rPr>
                <w:delText>0.. 1</w:delText>
              </w:r>
            </w:del>
          </w:p>
        </w:tc>
        <w:tc>
          <w:tcPr>
            <w:tcW w:w="1701" w:type="dxa"/>
          </w:tcPr>
          <w:p w14:paraId="5561DA20" w14:textId="5303ED3A" w:rsidR="009175A0" w:rsidRPr="00C65B0B" w:rsidDel="00BF16BC" w:rsidRDefault="009175A0" w:rsidP="00DB3934">
            <w:pPr>
              <w:widowControl w:val="0"/>
              <w:overflowPunct w:val="0"/>
              <w:autoSpaceDE w:val="0"/>
              <w:autoSpaceDN w:val="0"/>
              <w:adjustRightInd w:val="0"/>
              <w:spacing w:after="0"/>
              <w:textAlignment w:val="baseline"/>
              <w:rPr>
                <w:del w:id="12955" w:author="Qualcomm (Sven Fischer)" w:date="2024-02-28T01:55:00Z"/>
                <w:rFonts w:ascii="Arial" w:hAnsi="Arial"/>
                <w:sz w:val="18"/>
                <w:lang w:eastAsia="ko-KR"/>
              </w:rPr>
            </w:pPr>
          </w:p>
        </w:tc>
        <w:tc>
          <w:tcPr>
            <w:tcW w:w="1984" w:type="dxa"/>
          </w:tcPr>
          <w:p w14:paraId="25F9EDA5" w14:textId="58B09C91" w:rsidR="009175A0" w:rsidRPr="00C65B0B" w:rsidDel="00BF16BC" w:rsidRDefault="009175A0" w:rsidP="00DB3934">
            <w:pPr>
              <w:widowControl w:val="0"/>
              <w:overflowPunct w:val="0"/>
              <w:autoSpaceDE w:val="0"/>
              <w:autoSpaceDN w:val="0"/>
              <w:adjustRightInd w:val="0"/>
              <w:spacing w:after="0"/>
              <w:textAlignment w:val="baseline"/>
              <w:rPr>
                <w:del w:id="12956" w:author="Qualcomm (Sven Fischer)" w:date="2024-02-28T01:55:00Z"/>
                <w:rFonts w:ascii="Arial" w:eastAsia="SimSun" w:hAnsi="Arial"/>
                <w:bCs/>
                <w:sz w:val="18"/>
                <w:lang w:eastAsia="zh-CN"/>
              </w:rPr>
            </w:pPr>
          </w:p>
        </w:tc>
        <w:tc>
          <w:tcPr>
            <w:tcW w:w="992" w:type="dxa"/>
          </w:tcPr>
          <w:p w14:paraId="001E9BA0" w14:textId="042286BF" w:rsidR="009175A0" w:rsidRPr="00C65B0B" w:rsidDel="00BF16BC" w:rsidRDefault="009175A0" w:rsidP="00DB3934">
            <w:pPr>
              <w:widowControl w:val="0"/>
              <w:overflowPunct w:val="0"/>
              <w:autoSpaceDE w:val="0"/>
              <w:autoSpaceDN w:val="0"/>
              <w:adjustRightInd w:val="0"/>
              <w:spacing w:after="0"/>
              <w:jc w:val="center"/>
              <w:textAlignment w:val="baseline"/>
              <w:rPr>
                <w:del w:id="12957" w:author="Qualcomm (Sven Fischer)" w:date="2024-02-28T01:55:00Z"/>
                <w:rFonts w:ascii="Arial" w:eastAsia="SimSun" w:hAnsi="Arial"/>
                <w:sz w:val="18"/>
                <w:lang w:eastAsia="zh-CN"/>
              </w:rPr>
            </w:pPr>
            <w:ins w:id="12958" w:author="Author" w:date="2023-11-24T09:41:00Z">
              <w:del w:id="12959" w:author="Qualcomm (Sven Fischer)" w:date="2024-02-28T01:55:00Z">
                <w:r w:rsidDel="00BF16BC">
                  <w:rPr>
                    <w:rFonts w:ascii="Arial" w:eastAsia="SimSun" w:hAnsi="Arial" w:hint="eastAsia"/>
                    <w:sz w:val="18"/>
                    <w:lang w:eastAsia="zh-CN"/>
                  </w:rPr>
                  <w:delText>-</w:delText>
                </w:r>
              </w:del>
            </w:ins>
          </w:p>
        </w:tc>
        <w:tc>
          <w:tcPr>
            <w:tcW w:w="1276" w:type="dxa"/>
          </w:tcPr>
          <w:p w14:paraId="314503F2" w14:textId="3B980C8D" w:rsidR="009175A0" w:rsidRPr="00C65B0B" w:rsidDel="00BF16BC" w:rsidRDefault="009175A0" w:rsidP="00DB3934">
            <w:pPr>
              <w:widowControl w:val="0"/>
              <w:overflowPunct w:val="0"/>
              <w:autoSpaceDE w:val="0"/>
              <w:autoSpaceDN w:val="0"/>
              <w:adjustRightInd w:val="0"/>
              <w:spacing w:after="0"/>
              <w:jc w:val="center"/>
              <w:textAlignment w:val="baseline"/>
              <w:rPr>
                <w:del w:id="12960" w:author="Qualcomm (Sven Fischer)" w:date="2024-02-28T01:55:00Z"/>
                <w:rFonts w:ascii="Arial" w:eastAsia="SimSun" w:hAnsi="Arial"/>
                <w:sz w:val="18"/>
                <w:lang w:eastAsia="zh-CN"/>
              </w:rPr>
            </w:pPr>
          </w:p>
        </w:tc>
      </w:tr>
      <w:tr w:rsidR="009175A0" w:rsidRPr="00C65B0B" w:rsidDel="00BF16BC" w14:paraId="50CD13B2" w14:textId="043463D3" w:rsidTr="009175A0">
        <w:trPr>
          <w:gridAfter w:val="1"/>
          <w:wAfter w:w="397" w:type="dxa"/>
          <w:del w:id="12961" w:author="Qualcomm (Sven Fischer)" w:date="2024-02-28T01:55:00Z"/>
        </w:trPr>
        <w:tc>
          <w:tcPr>
            <w:tcW w:w="2150" w:type="dxa"/>
            <w:gridSpan w:val="2"/>
          </w:tcPr>
          <w:p w14:paraId="23572B76" w14:textId="5579C78C" w:rsidR="009175A0" w:rsidRPr="00C65B0B" w:rsidDel="00BF16BC" w:rsidRDefault="009175A0" w:rsidP="00DB3934">
            <w:pPr>
              <w:widowControl w:val="0"/>
              <w:overflowPunct w:val="0"/>
              <w:autoSpaceDE w:val="0"/>
              <w:autoSpaceDN w:val="0"/>
              <w:adjustRightInd w:val="0"/>
              <w:spacing w:after="0"/>
              <w:ind w:left="142"/>
              <w:textAlignment w:val="baseline"/>
              <w:rPr>
                <w:del w:id="12962" w:author="Qualcomm (Sven Fischer)" w:date="2024-02-28T01:55:00Z"/>
                <w:rFonts w:ascii="Arial" w:hAnsi="Arial"/>
                <w:b/>
                <w:bCs/>
                <w:sz w:val="18"/>
                <w:lang w:eastAsia="ko-KR"/>
              </w:rPr>
            </w:pPr>
            <w:del w:id="12963" w:author="Qualcomm (Sven Fischer)" w:date="2024-02-28T01:55:00Z">
              <w:r w:rsidRPr="00C65B0B" w:rsidDel="00BF16BC">
                <w:rPr>
                  <w:rFonts w:ascii="Arial" w:hAnsi="Arial"/>
                  <w:b/>
                  <w:bCs/>
                  <w:sz w:val="18"/>
                  <w:lang w:eastAsia="ko-KR"/>
                </w:rPr>
                <w:delText>&gt;SRS Resource Set Item</w:delText>
              </w:r>
            </w:del>
          </w:p>
        </w:tc>
        <w:tc>
          <w:tcPr>
            <w:tcW w:w="1134" w:type="dxa"/>
          </w:tcPr>
          <w:p w14:paraId="622B15A6" w14:textId="3BE92BB0" w:rsidR="009175A0" w:rsidRPr="00C65B0B" w:rsidDel="00BF16BC" w:rsidRDefault="009175A0" w:rsidP="00DB3934">
            <w:pPr>
              <w:widowControl w:val="0"/>
              <w:overflowPunct w:val="0"/>
              <w:autoSpaceDE w:val="0"/>
              <w:autoSpaceDN w:val="0"/>
              <w:adjustRightInd w:val="0"/>
              <w:spacing w:after="0"/>
              <w:textAlignment w:val="baseline"/>
              <w:rPr>
                <w:del w:id="12964" w:author="Qualcomm (Sven Fischer)" w:date="2024-02-28T01:55:00Z"/>
                <w:rFonts w:ascii="Arial" w:hAnsi="Arial"/>
                <w:sz w:val="18"/>
                <w:lang w:eastAsia="ko-KR"/>
              </w:rPr>
            </w:pPr>
          </w:p>
        </w:tc>
        <w:tc>
          <w:tcPr>
            <w:tcW w:w="993" w:type="dxa"/>
          </w:tcPr>
          <w:p w14:paraId="29EA5B98" w14:textId="0A707EA4" w:rsidR="009175A0" w:rsidRPr="00C65B0B" w:rsidDel="00BF16BC" w:rsidRDefault="009175A0" w:rsidP="00DB3934">
            <w:pPr>
              <w:widowControl w:val="0"/>
              <w:overflowPunct w:val="0"/>
              <w:autoSpaceDE w:val="0"/>
              <w:autoSpaceDN w:val="0"/>
              <w:adjustRightInd w:val="0"/>
              <w:spacing w:after="0"/>
              <w:textAlignment w:val="baseline"/>
              <w:rPr>
                <w:del w:id="12965" w:author="Qualcomm (Sven Fischer)" w:date="2024-02-28T01:55:00Z"/>
                <w:rFonts w:ascii="Arial" w:hAnsi="Arial"/>
                <w:i/>
                <w:iCs/>
                <w:sz w:val="18"/>
                <w:lang w:eastAsia="ko-KR"/>
              </w:rPr>
            </w:pPr>
            <w:del w:id="12966" w:author="Qualcomm (Sven Fischer)" w:date="2024-02-28T01:55:00Z">
              <w:r w:rsidRPr="00C65B0B" w:rsidDel="00BF16BC">
                <w:rPr>
                  <w:rFonts w:ascii="Arial" w:hAnsi="Arial"/>
                  <w:i/>
                  <w:iCs/>
                  <w:sz w:val="18"/>
                  <w:lang w:eastAsia="ko-KR"/>
                </w:rPr>
                <w:delText>1..&lt;</w:delText>
              </w:r>
              <w:r w:rsidRPr="00C65B0B" w:rsidDel="00BF16BC">
                <w:rPr>
                  <w:rFonts w:ascii="Arial" w:hAnsi="Arial"/>
                  <w:sz w:val="18"/>
                  <w:lang w:eastAsia="ko-KR"/>
                </w:rPr>
                <w:delText xml:space="preserve"> </w:delText>
              </w:r>
              <w:r w:rsidRPr="00C65B0B" w:rsidDel="00BF16BC">
                <w:rPr>
                  <w:rFonts w:ascii="Arial" w:hAnsi="Arial"/>
                  <w:i/>
                  <w:iCs/>
                  <w:sz w:val="18"/>
                  <w:lang w:eastAsia="ko-KR"/>
                </w:rPr>
                <w:delText>maxnoSRS-ResourceSets&gt;</w:delText>
              </w:r>
            </w:del>
          </w:p>
        </w:tc>
        <w:tc>
          <w:tcPr>
            <w:tcW w:w="1701" w:type="dxa"/>
          </w:tcPr>
          <w:p w14:paraId="1EC8AB57" w14:textId="18B71DFE" w:rsidR="009175A0" w:rsidRPr="00C65B0B" w:rsidDel="00BF16BC" w:rsidRDefault="009175A0" w:rsidP="00DB3934">
            <w:pPr>
              <w:widowControl w:val="0"/>
              <w:overflowPunct w:val="0"/>
              <w:autoSpaceDE w:val="0"/>
              <w:autoSpaceDN w:val="0"/>
              <w:adjustRightInd w:val="0"/>
              <w:spacing w:after="0"/>
              <w:textAlignment w:val="baseline"/>
              <w:rPr>
                <w:del w:id="12967" w:author="Qualcomm (Sven Fischer)" w:date="2024-02-28T01:55:00Z"/>
                <w:rFonts w:ascii="Arial" w:hAnsi="Arial"/>
                <w:sz w:val="18"/>
                <w:lang w:eastAsia="ko-KR"/>
              </w:rPr>
            </w:pPr>
          </w:p>
        </w:tc>
        <w:tc>
          <w:tcPr>
            <w:tcW w:w="1984" w:type="dxa"/>
          </w:tcPr>
          <w:p w14:paraId="1361E946" w14:textId="44064688" w:rsidR="009175A0" w:rsidRPr="00C65B0B" w:rsidDel="00BF16BC" w:rsidRDefault="009175A0" w:rsidP="00DB3934">
            <w:pPr>
              <w:widowControl w:val="0"/>
              <w:overflowPunct w:val="0"/>
              <w:autoSpaceDE w:val="0"/>
              <w:autoSpaceDN w:val="0"/>
              <w:adjustRightInd w:val="0"/>
              <w:spacing w:after="0"/>
              <w:textAlignment w:val="baseline"/>
              <w:rPr>
                <w:del w:id="12968" w:author="Qualcomm (Sven Fischer)" w:date="2024-02-28T01:55:00Z"/>
                <w:rFonts w:ascii="Arial" w:eastAsia="SimSun" w:hAnsi="Arial"/>
                <w:bCs/>
                <w:sz w:val="18"/>
                <w:lang w:eastAsia="zh-CN"/>
              </w:rPr>
            </w:pPr>
          </w:p>
        </w:tc>
        <w:tc>
          <w:tcPr>
            <w:tcW w:w="992" w:type="dxa"/>
          </w:tcPr>
          <w:p w14:paraId="2E3ECC8A" w14:textId="27DC3AB3" w:rsidR="009175A0" w:rsidRPr="00C65B0B" w:rsidDel="00BF16BC" w:rsidRDefault="009175A0" w:rsidP="00DB3934">
            <w:pPr>
              <w:widowControl w:val="0"/>
              <w:overflowPunct w:val="0"/>
              <w:autoSpaceDE w:val="0"/>
              <w:autoSpaceDN w:val="0"/>
              <w:adjustRightInd w:val="0"/>
              <w:spacing w:after="0"/>
              <w:jc w:val="center"/>
              <w:textAlignment w:val="baseline"/>
              <w:rPr>
                <w:del w:id="12969" w:author="Qualcomm (Sven Fischer)" w:date="2024-02-28T01:55:00Z"/>
                <w:rFonts w:ascii="Arial" w:eastAsia="SimSun" w:hAnsi="Arial"/>
                <w:sz w:val="18"/>
                <w:lang w:eastAsia="zh-CN"/>
              </w:rPr>
            </w:pPr>
            <w:ins w:id="12970" w:author="Author" w:date="2023-11-24T09:41:00Z">
              <w:del w:id="12971" w:author="Qualcomm (Sven Fischer)" w:date="2024-02-28T01:55:00Z">
                <w:r w:rsidDel="00BF16BC">
                  <w:rPr>
                    <w:rFonts w:ascii="Arial" w:eastAsia="SimSun" w:hAnsi="Arial" w:hint="eastAsia"/>
                    <w:sz w:val="18"/>
                    <w:lang w:eastAsia="zh-CN"/>
                  </w:rPr>
                  <w:delText>-</w:delText>
                </w:r>
              </w:del>
            </w:ins>
          </w:p>
        </w:tc>
        <w:tc>
          <w:tcPr>
            <w:tcW w:w="1276" w:type="dxa"/>
          </w:tcPr>
          <w:p w14:paraId="3A39A71F" w14:textId="46C4BA85" w:rsidR="009175A0" w:rsidRPr="00C65B0B" w:rsidDel="00BF16BC" w:rsidRDefault="009175A0" w:rsidP="00DB3934">
            <w:pPr>
              <w:widowControl w:val="0"/>
              <w:overflowPunct w:val="0"/>
              <w:autoSpaceDE w:val="0"/>
              <w:autoSpaceDN w:val="0"/>
              <w:adjustRightInd w:val="0"/>
              <w:spacing w:after="0"/>
              <w:jc w:val="center"/>
              <w:textAlignment w:val="baseline"/>
              <w:rPr>
                <w:del w:id="12972" w:author="Qualcomm (Sven Fischer)" w:date="2024-02-28T01:55:00Z"/>
                <w:rFonts w:ascii="Arial" w:eastAsia="SimSun" w:hAnsi="Arial"/>
                <w:sz w:val="18"/>
                <w:lang w:eastAsia="zh-CN"/>
              </w:rPr>
            </w:pPr>
          </w:p>
        </w:tc>
      </w:tr>
      <w:tr w:rsidR="009175A0" w:rsidRPr="00C65B0B" w:rsidDel="00BF16BC" w14:paraId="2F2788F8" w14:textId="1E42D621" w:rsidTr="009175A0">
        <w:trPr>
          <w:gridAfter w:val="1"/>
          <w:wAfter w:w="397" w:type="dxa"/>
          <w:del w:id="12973" w:author="Qualcomm (Sven Fischer)" w:date="2024-02-28T01:55:00Z"/>
        </w:trPr>
        <w:tc>
          <w:tcPr>
            <w:tcW w:w="2150" w:type="dxa"/>
            <w:gridSpan w:val="2"/>
          </w:tcPr>
          <w:p w14:paraId="66797FC9" w14:textId="1EC082F8" w:rsidR="009175A0" w:rsidRPr="00C65B0B" w:rsidDel="00BF16BC" w:rsidRDefault="009175A0" w:rsidP="00DB3934">
            <w:pPr>
              <w:widowControl w:val="0"/>
              <w:overflowPunct w:val="0"/>
              <w:autoSpaceDE w:val="0"/>
              <w:autoSpaceDN w:val="0"/>
              <w:adjustRightInd w:val="0"/>
              <w:spacing w:after="0"/>
              <w:ind w:left="283"/>
              <w:textAlignment w:val="baseline"/>
              <w:rPr>
                <w:del w:id="12974" w:author="Qualcomm (Sven Fischer)" w:date="2024-02-28T01:55:00Z"/>
                <w:rFonts w:eastAsia="Malgun Gothic"/>
                <w:szCs w:val="18"/>
                <w:lang w:eastAsia="zh-CN"/>
              </w:rPr>
            </w:pPr>
            <w:del w:id="12975" w:author="Qualcomm (Sven Fischer)" w:date="2024-02-28T01:55:00Z">
              <w:r w:rsidRPr="00C65B0B" w:rsidDel="00BF16BC">
                <w:rPr>
                  <w:rFonts w:ascii="Arial" w:eastAsia="Malgun Gothic" w:hAnsi="Arial"/>
                  <w:sz w:val="18"/>
                  <w:szCs w:val="18"/>
                  <w:lang w:eastAsia="zh-CN"/>
                </w:rPr>
                <w:delText>&gt;&gt;Number of SRS Resources Per</w:delText>
              </w:r>
              <w:r w:rsidRPr="00C65B0B" w:rsidDel="00BF16BC">
                <w:rPr>
                  <w:rFonts w:ascii="Arial" w:hAnsi="Arial"/>
                  <w:sz w:val="18"/>
                  <w:lang w:eastAsia="ko-KR"/>
                </w:rPr>
                <w:delText xml:space="preserve"> S</w:delText>
              </w:r>
              <w:r w:rsidRPr="00C65B0B" w:rsidDel="00BF16BC">
                <w:rPr>
                  <w:rFonts w:ascii="Arial" w:eastAsia="Malgun Gothic" w:hAnsi="Arial"/>
                  <w:sz w:val="18"/>
                  <w:szCs w:val="18"/>
                  <w:lang w:eastAsia="zh-CN"/>
                </w:rPr>
                <w:delText>et</w:delText>
              </w:r>
            </w:del>
          </w:p>
        </w:tc>
        <w:tc>
          <w:tcPr>
            <w:tcW w:w="1134" w:type="dxa"/>
          </w:tcPr>
          <w:p w14:paraId="5E281FFA" w14:textId="28F40DC5" w:rsidR="009175A0" w:rsidRPr="00C65B0B" w:rsidDel="00BF16BC" w:rsidRDefault="009175A0" w:rsidP="00DB3934">
            <w:pPr>
              <w:widowControl w:val="0"/>
              <w:overflowPunct w:val="0"/>
              <w:autoSpaceDE w:val="0"/>
              <w:autoSpaceDN w:val="0"/>
              <w:adjustRightInd w:val="0"/>
              <w:spacing w:after="0"/>
              <w:textAlignment w:val="baseline"/>
              <w:rPr>
                <w:del w:id="12976" w:author="Qualcomm (Sven Fischer)" w:date="2024-02-28T01:55:00Z"/>
                <w:rFonts w:ascii="Arial" w:hAnsi="Arial"/>
                <w:sz w:val="18"/>
                <w:lang w:eastAsia="ko-KR"/>
              </w:rPr>
            </w:pPr>
            <w:del w:id="12977" w:author="Qualcomm (Sven Fischer)" w:date="2024-02-28T01:55:00Z">
              <w:r w:rsidRPr="00C65B0B" w:rsidDel="00BF16BC">
                <w:rPr>
                  <w:rFonts w:ascii="Arial" w:hAnsi="Arial"/>
                  <w:sz w:val="18"/>
                  <w:szCs w:val="18"/>
                  <w:lang w:eastAsia="ko-KR"/>
                </w:rPr>
                <w:delText>O</w:delText>
              </w:r>
            </w:del>
          </w:p>
        </w:tc>
        <w:tc>
          <w:tcPr>
            <w:tcW w:w="993" w:type="dxa"/>
          </w:tcPr>
          <w:p w14:paraId="445FB17B" w14:textId="35C10380" w:rsidR="009175A0" w:rsidRPr="00C65B0B" w:rsidDel="00BF16BC" w:rsidRDefault="009175A0" w:rsidP="00DB3934">
            <w:pPr>
              <w:widowControl w:val="0"/>
              <w:overflowPunct w:val="0"/>
              <w:autoSpaceDE w:val="0"/>
              <w:autoSpaceDN w:val="0"/>
              <w:adjustRightInd w:val="0"/>
              <w:spacing w:after="0"/>
              <w:textAlignment w:val="baseline"/>
              <w:rPr>
                <w:del w:id="12978" w:author="Qualcomm (Sven Fischer)" w:date="2024-02-28T01:55:00Z"/>
                <w:rFonts w:ascii="Arial" w:hAnsi="Arial"/>
                <w:sz w:val="18"/>
                <w:lang w:eastAsia="ko-KR"/>
              </w:rPr>
            </w:pPr>
          </w:p>
        </w:tc>
        <w:tc>
          <w:tcPr>
            <w:tcW w:w="1701" w:type="dxa"/>
          </w:tcPr>
          <w:p w14:paraId="26289899" w14:textId="28501709" w:rsidR="009175A0" w:rsidRPr="00C65B0B" w:rsidDel="00BF16BC" w:rsidRDefault="009175A0" w:rsidP="00DB3934">
            <w:pPr>
              <w:widowControl w:val="0"/>
              <w:overflowPunct w:val="0"/>
              <w:autoSpaceDE w:val="0"/>
              <w:autoSpaceDN w:val="0"/>
              <w:adjustRightInd w:val="0"/>
              <w:spacing w:after="0"/>
              <w:textAlignment w:val="baseline"/>
              <w:rPr>
                <w:del w:id="12979" w:author="Qualcomm (Sven Fischer)" w:date="2024-02-28T01:55:00Z"/>
                <w:rFonts w:ascii="Arial" w:hAnsi="Arial"/>
                <w:sz w:val="18"/>
                <w:lang w:eastAsia="ko-KR"/>
              </w:rPr>
            </w:pPr>
            <w:del w:id="12980" w:author="Qualcomm (Sven Fischer)" w:date="2024-02-28T01:55:00Z">
              <w:r w:rsidRPr="00C65B0B" w:rsidDel="00BF16BC">
                <w:rPr>
                  <w:rFonts w:ascii="Arial" w:hAnsi="Arial"/>
                  <w:sz w:val="18"/>
                  <w:szCs w:val="18"/>
                  <w:lang w:eastAsia="ko-KR"/>
                </w:rPr>
                <w:delText>INTEGER (1..16,...)</w:delText>
              </w:r>
            </w:del>
          </w:p>
        </w:tc>
        <w:tc>
          <w:tcPr>
            <w:tcW w:w="1984" w:type="dxa"/>
          </w:tcPr>
          <w:p w14:paraId="7E72E20C" w14:textId="7B805BA7" w:rsidR="009175A0" w:rsidRPr="00C65B0B" w:rsidDel="00BF16BC" w:rsidRDefault="009175A0" w:rsidP="00DB3934">
            <w:pPr>
              <w:widowControl w:val="0"/>
              <w:overflowPunct w:val="0"/>
              <w:autoSpaceDE w:val="0"/>
              <w:autoSpaceDN w:val="0"/>
              <w:adjustRightInd w:val="0"/>
              <w:spacing w:after="0"/>
              <w:textAlignment w:val="baseline"/>
              <w:rPr>
                <w:del w:id="12981" w:author="Qualcomm (Sven Fischer)" w:date="2024-02-28T01:55:00Z"/>
                <w:rFonts w:ascii="Arial" w:eastAsia="SimSun" w:hAnsi="Arial"/>
                <w:bCs/>
                <w:sz w:val="18"/>
                <w:lang w:eastAsia="zh-CN"/>
              </w:rPr>
            </w:pPr>
            <w:del w:id="12982" w:author="Qualcomm (Sven Fischer)" w:date="2024-02-28T01:55:00Z">
              <w:r w:rsidRPr="00C65B0B" w:rsidDel="00BF16BC">
                <w:rPr>
                  <w:rFonts w:ascii="Arial" w:hAnsi="Arial"/>
                  <w:sz w:val="18"/>
                  <w:szCs w:val="18"/>
                  <w:lang w:eastAsia="ko-KR"/>
                </w:rPr>
                <w:delText xml:space="preserve">The number of SRS Resources per resource set for SRS transmission. </w:delText>
              </w:r>
            </w:del>
          </w:p>
        </w:tc>
        <w:tc>
          <w:tcPr>
            <w:tcW w:w="992" w:type="dxa"/>
          </w:tcPr>
          <w:p w14:paraId="1856D69B" w14:textId="39ED7F62" w:rsidR="009175A0" w:rsidRPr="00C07380" w:rsidDel="00BF16BC" w:rsidRDefault="009175A0" w:rsidP="00DB3934">
            <w:pPr>
              <w:widowControl w:val="0"/>
              <w:overflowPunct w:val="0"/>
              <w:autoSpaceDE w:val="0"/>
              <w:autoSpaceDN w:val="0"/>
              <w:adjustRightInd w:val="0"/>
              <w:spacing w:after="0"/>
              <w:jc w:val="center"/>
              <w:textAlignment w:val="baseline"/>
              <w:rPr>
                <w:del w:id="12983" w:author="Qualcomm (Sven Fischer)" w:date="2024-02-28T01:55:00Z"/>
                <w:rFonts w:ascii="Arial" w:eastAsiaTheme="minorEastAsia" w:hAnsi="Arial"/>
                <w:sz w:val="18"/>
                <w:szCs w:val="18"/>
                <w:lang w:eastAsia="zh-CN"/>
                <w:rPrChange w:id="12984" w:author="Author" w:date="2023-11-24T09:41:00Z">
                  <w:rPr>
                    <w:del w:id="12985" w:author="Qualcomm (Sven Fischer)" w:date="2024-02-28T01:55:00Z"/>
                    <w:rFonts w:ascii="Arial" w:hAnsi="Arial"/>
                    <w:sz w:val="18"/>
                    <w:szCs w:val="18"/>
                    <w:lang w:eastAsia="ko-KR"/>
                  </w:rPr>
                </w:rPrChange>
              </w:rPr>
            </w:pPr>
            <w:ins w:id="12986" w:author="Author" w:date="2023-11-24T09:41:00Z">
              <w:del w:id="12987" w:author="Qualcomm (Sven Fischer)" w:date="2024-02-28T01:55:00Z">
                <w:r w:rsidDel="00BF16BC">
                  <w:rPr>
                    <w:rFonts w:ascii="Arial" w:hAnsi="Arial" w:hint="eastAsia"/>
                    <w:sz w:val="18"/>
                    <w:szCs w:val="18"/>
                    <w:lang w:eastAsia="zh-CN"/>
                  </w:rPr>
                  <w:delText>-</w:delText>
                </w:r>
              </w:del>
            </w:ins>
          </w:p>
        </w:tc>
        <w:tc>
          <w:tcPr>
            <w:tcW w:w="1276" w:type="dxa"/>
          </w:tcPr>
          <w:p w14:paraId="5673AFAE" w14:textId="673CB043" w:rsidR="009175A0" w:rsidRPr="00C65B0B" w:rsidDel="00BF16BC" w:rsidRDefault="009175A0" w:rsidP="00DB3934">
            <w:pPr>
              <w:widowControl w:val="0"/>
              <w:overflowPunct w:val="0"/>
              <w:autoSpaceDE w:val="0"/>
              <w:autoSpaceDN w:val="0"/>
              <w:adjustRightInd w:val="0"/>
              <w:spacing w:after="0"/>
              <w:jc w:val="center"/>
              <w:textAlignment w:val="baseline"/>
              <w:rPr>
                <w:del w:id="12988" w:author="Qualcomm (Sven Fischer)" w:date="2024-02-28T01:55:00Z"/>
                <w:rFonts w:ascii="Arial" w:hAnsi="Arial"/>
                <w:sz w:val="18"/>
                <w:szCs w:val="18"/>
                <w:lang w:eastAsia="ko-KR"/>
              </w:rPr>
            </w:pPr>
          </w:p>
        </w:tc>
      </w:tr>
      <w:tr w:rsidR="009175A0" w:rsidRPr="00C65B0B" w:rsidDel="00BF16BC" w14:paraId="54A1169E" w14:textId="44BF0687" w:rsidTr="009175A0">
        <w:trPr>
          <w:gridAfter w:val="1"/>
          <w:wAfter w:w="397" w:type="dxa"/>
          <w:del w:id="12989" w:author="Qualcomm (Sven Fischer)" w:date="2024-02-28T01:55:00Z"/>
        </w:trPr>
        <w:tc>
          <w:tcPr>
            <w:tcW w:w="2150" w:type="dxa"/>
            <w:gridSpan w:val="2"/>
          </w:tcPr>
          <w:p w14:paraId="1ABE5502" w14:textId="566BDC26" w:rsidR="009175A0" w:rsidRPr="00C65B0B" w:rsidDel="00BF16BC" w:rsidRDefault="009175A0" w:rsidP="00DB3934">
            <w:pPr>
              <w:widowControl w:val="0"/>
              <w:overflowPunct w:val="0"/>
              <w:autoSpaceDE w:val="0"/>
              <w:autoSpaceDN w:val="0"/>
              <w:adjustRightInd w:val="0"/>
              <w:spacing w:after="0"/>
              <w:ind w:left="283"/>
              <w:textAlignment w:val="baseline"/>
              <w:rPr>
                <w:del w:id="12990" w:author="Qualcomm (Sven Fischer)" w:date="2024-02-28T01:55:00Z"/>
                <w:rFonts w:ascii="Arial" w:eastAsia="Malgun Gothic" w:hAnsi="Arial"/>
                <w:b/>
                <w:bCs/>
                <w:sz w:val="18"/>
                <w:szCs w:val="18"/>
                <w:lang w:eastAsia="zh-CN"/>
              </w:rPr>
            </w:pPr>
            <w:del w:id="12991" w:author="Qualcomm (Sven Fischer)" w:date="2024-02-28T01:55:00Z">
              <w:r w:rsidRPr="00C65B0B" w:rsidDel="00BF16BC">
                <w:rPr>
                  <w:rFonts w:ascii="Arial" w:eastAsia="Malgun Gothic" w:hAnsi="Arial"/>
                  <w:b/>
                  <w:bCs/>
                  <w:sz w:val="18"/>
                  <w:szCs w:val="18"/>
                  <w:lang w:eastAsia="zh-CN"/>
                </w:rPr>
                <w:delText>&gt;&gt;Periodicity List</w:delText>
              </w:r>
            </w:del>
          </w:p>
        </w:tc>
        <w:tc>
          <w:tcPr>
            <w:tcW w:w="1134" w:type="dxa"/>
          </w:tcPr>
          <w:p w14:paraId="12CFE913" w14:textId="02E975C6" w:rsidR="009175A0" w:rsidRPr="00C65B0B" w:rsidDel="00BF16BC" w:rsidRDefault="009175A0" w:rsidP="00DB3934">
            <w:pPr>
              <w:widowControl w:val="0"/>
              <w:overflowPunct w:val="0"/>
              <w:autoSpaceDE w:val="0"/>
              <w:autoSpaceDN w:val="0"/>
              <w:adjustRightInd w:val="0"/>
              <w:spacing w:after="0"/>
              <w:textAlignment w:val="baseline"/>
              <w:rPr>
                <w:del w:id="12992" w:author="Qualcomm (Sven Fischer)" w:date="2024-02-28T01:55:00Z"/>
                <w:rFonts w:ascii="Arial" w:hAnsi="Arial"/>
                <w:sz w:val="18"/>
                <w:szCs w:val="18"/>
                <w:lang w:eastAsia="ko-KR"/>
              </w:rPr>
            </w:pPr>
          </w:p>
        </w:tc>
        <w:tc>
          <w:tcPr>
            <w:tcW w:w="993" w:type="dxa"/>
          </w:tcPr>
          <w:p w14:paraId="4D2D2BFC" w14:textId="34B2F729" w:rsidR="009175A0" w:rsidRPr="00C65B0B" w:rsidDel="00BF16BC" w:rsidRDefault="009175A0" w:rsidP="00DB3934">
            <w:pPr>
              <w:widowControl w:val="0"/>
              <w:overflowPunct w:val="0"/>
              <w:autoSpaceDE w:val="0"/>
              <w:autoSpaceDN w:val="0"/>
              <w:adjustRightInd w:val="0"/>
              <w:spacing w:after="0"/>
              <w:textAlignment w:val="baseline"/>
              <w:rPr>
                <w:del w:id="12993" w:author="Qualcomm (Sven Fischer)" w:date="2024-02-28T01:55:00Z"/>
                <w:rFonts w:ascii="Arial" w:hAnsi="Arial"/>
                <w:sz w:val="18"/>
                <w:lang w:eastAsia="ko-KR"/>
              </w:rPr>
            </w:pPr>
            <w:del w:id="12994" w:author="Qualcomm (Sven Fischer)" w:date="2024-02-28T01:55:00Z">
              <w:r w:rsidRPr="00C65B0B" w:rsidDel="00BF16BC">
                <w:rPr>
                  <w:rFonts w:ascii="Arial" w:hAnsi="Arial" w:cs="Arial"/>
                  <w:i/>
                  <w:sz w:val="18"/>
                  <w:szCs w:val="18"/>
                  <w:lang w:eastAsia="ja-JP"/>
                </w:rPr>
                <w:delText>0.. 1</w:delText>
              </w:r>
            </w:del>
          </w:p>
        </w:tc>
        <w:tc>
          <w:tcPr>
            <w:tcW w:w="1701" w:type="dxa"/>
          </w:tcPr>
          <w:p w14:paraId="58FD3138" w14:textId="50C0BBC2" w:rsidR="009175A0" w:rsidRPr="00C65B0B" w:rsidDel="00BF16BC" w:rsidRDefault="009175A0" w:rsidP="00DB3934">
            <w:pPr>
              <w:widowControl w:val="0"/>
              <w:overflowPunct w:val="0"/>
              <w:autoSpaceDE w:val="0"/>
              <w:autoSpaceDN w:val="0"/>
              <w:adjustRightInd w:val="0"/>
              <w:spacing w:after="0"/>
              <w:textAlignment w:val="baseline"/>
              <w:rPr>
                <w:del w:id="12995" w:author="Qualcomm (Sven Fischer)" w:date="2024-02-28T01:55:00Z"/>
                <w:rFonts w:ascii="Arial" w:hAnsi="Arial"/>
                <w:sz w:val="18"/>
                <w:szCs w:val="18"/>
                <w:lang w:eastAsia="ko-KR"/>
              </w:rPr>
            </w:pPr>
          </w:p>
        </w:tc>
        <w:tc>
          <w:tcPr>
            <w:tcW w:w="1984" w:type="dxa"/>
          </w:tcPr>
          <w:p w14:paraId="045626E9" w14:textId="0CEFCF7B" w:rsidR="009175A0" w:rsidRPr="00C65B0B" w:rsidDel="00BF16BC" w:rsidRDefault="009175A0" w:rsidP="00DB3934">
            <w:pPr>
              <w:widowControl w:val="0"/>
              <w:overflowPunct w:val="0"/>
              <w:autoSpaceDE w:val="0"/>
              <w:autoSpaceDN w:val="0"/>
              <w:adjustRightInd w:val="0"/>
              <w:spacing w:after="0"/>
              <w:textAlignment w:val="baseline"/>
              <w:rPr>
                <w:del w:id="12996" w:author="Qualcomm (Sven Fischer)" w:date="2024-02-28T01:55:00Z"/>
                <w:rFonts w:ascii="Arial" w:hAnsi="Arial"/>
                <w:sz w:val="18"/>
                <w:szCs w:val="18"/>
                <w:lang w:eastAsia="ko-KR"/>
              </w:rPr>
            </w:pPr>
          </w:p>
        </w:tc>
        <w:tc>
          <w:tcPr>
            <w:tcW w:w="992" w:type="dxa"/>
          </w:tcPr>
          <w:p w14:paraId="781F6BE4" w14:textId="3A0C31BF" w:rsidR="009175A0" w:rsidRPr="00C07380" w:rsidDel="00BF16BC" w:rsidRDefault="009175A0" w:rsidP="00DB3934">
            <w:pPr>
              <w:widowControl w:val="0"/>
              <w:overflowPunct w:val="0"/>
              <w:autoSpaceDE w:val="0"/>
              <w:autoSpaceDN w:val="0"/>
              <w:adjustRightInd w:val="0"/>
              <w:spacing w:after="0"/>
              <w:jc w:val="center"/>
              <w:textAlignment w:val="baseline"/>
              <w:rPr>
                <w:del w:id="12997" w:author="Qualcomm (Sven Fischer)" w:date="2024-02-28T01:55:00Z"/>
                <w:rFonts w:ascii="Arial" w:eastAsiaTheme="minorEastAsia" w:hAnsi="Arial"/>
                <w:sz w:val="18"/>
                <w:szCs w:val="18"/>
                <w:lang w:eastAsia="zh-CN"/>
                <w:rPrChange w:id="12998" w:author="Author" w:date="2023-11-24T09:42:00Z">
                  <w:rPr>
                    <w:del w:id="12999" w:author="Qualcomm (Sven Fischer)" w:date="2024-02-28T01:55:00Z"/>
                    <w:rFonts w:ascii="Arial" w:hAnsi="Arial"/>
                    <w:sz w:val="18"/>
                    <w:szCs w:val="18"/>
                    <w:lang w:eastAsia="ko-KR"/>
                  </w:rPr>
                </w:rPrChange>
              </w:rPr>
            </w:pPr>
            <w:ins w:id="13000" w:author="Author" w:date="2023-11-24T09:42:00Z">
              <w:del w:id="13001" w:author="Qualcomm (Sven Fischer)" w:date="2024-02-28T01:55:00Z">
                <w:r w:rsidDel="00BF16BC">
                  <w:rPr>
                    <w:rFonts w:ascii="Arial" w:hAnsi="Arial" w:hint="eastAsia"/>
                    <w:sz w:val="18"/>
                    <w:szCs w:val="18"/>
                    <w:lang w:eastAsia="zh-CN"/>
                  </w:rPr>
                  <w:delText>-</w:delText>
                </w:r>
              </w:del>
            </w:ins>
          </w:p>
        </w:tc>
        <w:tc>
          <w:tcPr>
            <w:tcW w:w="1276" w:type="dxa"/>
          </w:tcPr>
          <w:p w14:paraId="687B1352" w14:textId="00DD4C26" w:rsidR="009175A0" w:rsidRPr="00C65B0B" w:rsidDel="00BF16BC" w:rsidRDefault="009175A0" w:rsidP="00DB3934">
            <w:pPr>
              <w:widowControl w:val="0"/>
              <w:overflowPunct w:val="0"/>
              <w:autoSpaceDE w:val="0"/>
              <w:autoSpaceDN w:val="0"/>
              <w:adjustRightInd w:val="0"/>
              <w:spacing w:after="0"/>
              <w:jc w:val="center"/>
              <w:textAlignment w:val="baseline"/>
              <w:rPr>
                <w:del w:id="13002" w:author="Qualcomm (Sven Fischer)" w:date="2024-02-28T01:55:00Z"/>
                <w:rFonts w:ascii="Arial" w:hAnsi="Arial"/>
                <w:sz w:val="18"/>
                <w:szCs w:val="18"/>
                <w:lang w:eastAsia="ko-KR"/>
              </w:rPr>
            </w:pPr>
          </w:p>
        </w:tc>
      </w:tr>
      <w:tr w:rsidR="009175A0" w:rsidRPr="00C65B0B" w:rsidDel="00BF16BC" w14:paraId="7352EB54" w14:textId="131CCBB5" w:rsidTr="009175A0">
        <w:trPr>
          <w:gridAfter w:val="1"/>
          <w:wAfter w:w="397" w:type="dxa"/>
          <w:del w:id="13003" w:author="Qualcomm (Sven Fischer)" w:date="2024-02-28T01:55:00Z"/>
        </w:trPr>
        <w:tc>
          <w:tcPr>
            <w:tcW w:w="2150" w:type="dxa"/>
            <w:gridSpan w:val="2"/>
          </w:tcPr>
          <w:p w14:paraId="42ED7F78" w14:textId="57B7B637" w:rsidR="009175A0" w:rsidRPr="00C65B0B" w:rsidDel="00BF16BC" w:rsidRDefault="009175A0" w:rsidP="00DB3934">
            <w:pPr>
              <w:widowControl w:val="0"/>
              <w:overflowPunct w:val="0"/>
              <w:autoSpaceDE w:val="0"/>
              <w:autoSpaceDN w:val="0"/>
              <w:adjustRightInd w:val="0"/>
              <w:spacing w:after="0"/>
              <w:ind w:left="425"/>
              <w:textAlignment w:val="baseline"/>
              <w:rPr>
                <w:del w:id="13004" w:author="Qualcomm (Sven Fischer)" w:date="2024-02-28T01:55:00Z"/>
                <w:rFonts w:eastAsia="Malgun Gothic"/>
                <w:b/>
                <w:bCs/>
                <w:szCs w:val="18"/>
                <w:lang w:eastAsia="zh-CN"/>
              </w:rPr>
            </w:pPr>
            <w:del w:id="13005" w:author="Qualcomm (Sven Fischer)" w:date="2024-02-28T01:55:00Z">
              <w:r w:rsidRPr="00C65B0B" w:rsidDel="00BF16BC">
                <w:rPr>
                  <w:rFonts w:ascii="Arial" w:eastAsia="Malgun Gothic" w:hAnsi="Arial"/>
                  <w:b/>
                  <w:bCs/>
                  <w:sz w:val="18"/>
                  <w:szCs w:val="18"/>
                  <w:lang w:eastAsia="zh-CN"/>
                </w:rPr>
                <w:delText>&gt;&gt;&gt;Periodicity List Item</w:delText>
              </w:r>
            </w:del>
          </w:p>
        </w:tc>
        <w:tc>
          <w:tcPr>
            <w:tcW w:w="1134" w:type="dxa"/>
          </w:tcPr>
          <w:p w14:paraId="2C3FF0CB" w14:textId="3DD63C6A" w:rsidR="009175A0" w:rsidRPr="00C65B0B" w:rsidDel="00BF16BC" w:rsidRDefault="009175A0" w:rsidP="00DB3934">
            <w:pPr>
              <w:widowControl w:val="0"/>
              <w:overflowPunct w:val="0"/>
              <w:autoSpaceDE w:val="0"/>
              <w:autoSpaceDN w:val="0"/>
              <w:adjustRightInd w:val="0"/>
              <w:spacing w:after="0"/>
              <w:textAlignment w:val="baseline"/>
              <w:rPr>
                <w:del w:id="13006" w:author="Qualcomm (Sven Fischer)" w:date="2024-02-28T01:55:00Z"/>
                <w:rFonts w:ascii="Arial" w:hAnsi="Arial"/>
                <w:sz w:val="18"/>
                <w:szCs w:val="18"/>
                <w:lang w:eastAsia="ko-KR"/>
              </w:rPr>
            </w:pPr>
          </w:p>
        </w:tc>
        <w:tc>
          <w:tcPr>
            <w:tcW w:w="993" w:type="dxa"/>
          </w:tcPr>
          <w:p w14:paraId="2C055930" w14:textId="32A33F23" w:rsidR="009175A0" w:rsidRPr="00C65B0B" w:rsidDel="00BF16BC" w:rsidRDefault="009175A0" w:rsidP="00DB3934">
            <w:pPr>
              <w:widowControl w:val="0"/>
              <w:overflowPunct w:val="0"/>
              <w:autoSpaceDE w:val="0"/>
              <w:autoSpaceDN w:val="0"/>
              <w:adjustRightInd w:val="0"/>
              <w:spacing w:after="0"/>
              <w:textAlignment w:val="baseline"/>
              <w:rPr>
                <w:del w:id="13007" w:author="Qualcomm (Sven Fischer)" w:date="2024-02-28T01:55:00Z"/>
                <w:rFonts w:ascii="Arial" w:hAnsi="Arial"/>
                <w:i/>
                <w:iCs/>
                <w:sz w:val="18"/>
                <w:lang w:eastAsia="ko-KR"/>
              </w:rPr>
            </w:pPr>
            <w:del w:id="13008" w:author="Qualcomm (Sven Fischer)" w:date="2024-02-28T01:55:00Z">
              <w:r w:rsidRPr="00C65B0B" w:rsidDel="00BF16BC">
                <w:rPr>
                  <w:rFonts w:ascii="Arial" w:hAnsi="Arial"/>
                  <w:i/>
                  <w:iCs/>
                  <w:sz w:val="18"/>
                  <w:lang w:eastAsia="ko-KR"/>
                </w:rPr>
                <w:delText>1..&lt;maxnoSRS-ResourcePerSet&gt;</w:delText>
              </w:r>
            </w:del>
          </w:p>
        </w:tc>
        <w:tc>
          <w:tcPr>
            <w:tcW w:w="1701" w:type="dxa"/>
          </w:tcPr>
          <w:p w14:paraId="643B5E2D" w14:textId="3BB9EA8C" w:rsidR="009175A0" w:rsidRPr="00C65B0B" w:rsidDel="00BF16BC" w:rsidRDefault="009175A0" w:rsidP="00DB3934">
            <w:pPr>
              <w:widowControl w:val="0"/>
              <w:overflowPunct w:val="0"/>
              <w:autoSpaceDE w:val="0"/>
              <w:autoSpaceDN w:val="0"/>
              <w:adjustRightInd w:val="0"/>
              <w:spacing w:after="0"/>
              <w:textAlignment w:val="baseline"/>
              <w:rPr>
                <w:del w:id="13009" w:author="Qualcomm (Sven Fischer)" w:date="2024-02-28T01:55:00Z"/>
                <w:rFonts w:ascii="Arial" w:hAnsi="Arial"/>
                <w:sz w:val="18"/>
                <w:szCs w:val="18"/>
                <w:lang w:eastAsia="ko-KR"/>
              </w:rPr>
            </w:pPr>
          </w:p>
        </w:tc>
        <w:tc>
          <w:tcPr>
            <w:tcW w:w="1984" w:type="dxa"/>
          </w:tcPr>
          <w:p w14:paraId="5498D916" w14:textId="6667C59D" w:rsidR="009175A0" w:rsidRPr="00C65B0B" w:rsidDel="00BF16BC" w:rsidRDefault="009175A0" w:rsidP="00DB3934">
            <w:pPr>
              <w:widowControl w:val="0"/>
              <w:overflowPunct w:val="0"/>
              <w:autoSpaceDE w:val="0"/>
              <w:autoSpaceDN w:val="0"/>
              <w:adjustRightInd w:val="0"/>
              <w:spacing w:after="0"/>
              <w:textAlignment w:val="baseline"/>
              <w:rPr>
                <w:del w:id="13010" w:author="Qualcomm (Sven Fischer)" w:date="2024-02-28T01:55:00Z"/>
                <w:rFonts w:ascii="Arial" w:hAnsi="Arial"/>
                <w:sz w:val="18"/>
                <w:szCs w:val="18"/>
                <w:lang w:eastAsia="ko-KR"/>
              </w:rPr>
            </w:pPr>
          </w:p>
        </w:tc>
        <w:tc>
          <w:tcPr>
            <w:tcW w:w="992" w:type="dxa"/>
          </w:tcPr>
          <w:p w14:paraId="06CCFAAF" w14:textId="5EB4F758" w:rsidR="009175A0" w:rsidRPr="00C07380" w:rsidDel="00BF16BC" w:rsidRDefault="009175A0" w:rsidP="00DB3934">
            <w:pPr>
              <w:widowControl w:val="0"/>
              <w:overflowPunct w:val="0"/>
              <w:autoSpaceDE w:val="0"/>
              <w:autoSpaceDN w:val="0"/>
              <w:adjustRightInd w:val="0"/>
              <w:spacing w:after="0"/>
              <w:jc w:val="center"/>
              <w:textAlignment w:val="baseline"/>
              <w:rPr>
                <w:del w:id="13011" w:author="Qualcomm (Sven Fischer)" w:date="2024-02-28T01:55:00Z"/>
                <w:rFonts w:ascii="Arial" w:eastAsiaTheme="minorEastAsia" w:hAnsi="Arial"/>
                <w:sz w:val="18"/>
                <w:szCs w:val="18"/>
                <w:lang w:eastAsia="zh-CN"/>
                <w:rPrChange w:id="13012" w:author="Author" w:date="2023-11-24T09:42:00Z">
                  <w:rPr>
                    <w:del w:id="13013" w:author="Qualcomm (Sven Fischer)" w:date="2024-02-28T01:55:00Z"/>
                    <w:rFonts w:ascii="Arial" w:hAnsi="Arial"/>
                    <w:sz w:val="18"/>
                    <w:szCs w:val="18"/>
                    <w:lang w:eastAsia="ko-KR"/>
                  </w:rPr>
                </w:rPrChange>
              </w:rPr>
            </w:pPr>
            <w:ins w:id="13014" w:author="Author" w:date="2023-11-24T09:42:00Z">
              <w:del w:id="13015" w:author="Qualcomm (Sven Fischer)" w:date="2024-02-28T01:55:00Z">
                <w:r w:rsidDel="00BF16BC">
                  <w:rPr>
                    <w:rFonts w:ascii="Arial" w:hAnsi="Arial" w:hint="eastAsia"/>
                    <w:sz w:val="18"/>
                    <w:szCs w:val="18"/>
                    <w:lang w:eastAsia="zh-CN"/>
                  </w:rPr>
                  <w:delText>-</w:delText>
                </w:r>
              </w:del>
            </w:ins>
          </w:p>
        </w:tc>
        <w:tc>
          <w:tcPr>
            <w:tcW w:w="1276" w:type="dxa"/>
          </w:tcPr>
          <w:p w14:paraId="00B9CF50" w14:textId="5F81D6DD" w:rsidR="009175A0" w:rsidRPr="00C65B0B" w:rsidDel="00BF16BC" w:rsidRDefault="009175A0" w:rsidP="00DB3934">
            <w:pPr>
              <w:widowControl w:val="0"/>
              <w:overflowPunct w:val="0"/>
              <w:autoSpaceDE w:val="0"/>
              <w:autoSpaceDN w:val="0"/>
              <w:adjustRightInd w:val="0"/>
              <w:spacing w:after="0"/>
              <w:jc w:val="center"/>
              <w:textAlignment w:val="baseline"/>
              <w:rPr>
                <w:del w:id="13016" w:author="Qualcomm (Sven Fischer)" w:date="2024-02-28T01:55:00Z"/>
                <w:rFonts w:ascii="Arial" w:hAnsi="Arial"/>
                <w:sz w:val="18"/>
                <w:szCs w:val="18"/>
                <w:lang w:eastAsia="ko-KR"/>
              </w:rPr>
            </w:pPr>
          </w:p>
        </w:tc>
      </w:tr>
      <w:tr w:rsidR="009175A0" w:rsidRPr="00C65B0B" w:rsidDel="00BF16BC" w14:paraId="265B4120" w14:textId="2BAFDE9A" w:rsidTr="009175A0">
        <w:trPr>
          <w:gridAfter w:val="1"/>
          <w:wAfter w:w="397" w:type="dxa"/>
          <w:del w:id="13017" w:author="Qualcomm (Sven Fischer)" w:date="2024-02-28T01:55:00Z"/>
        </w:trPr>
        <w:tc>
          <w:tcPr>
            <w:tcW w:w="2150" w:type="dxa"/>
            <w:gridSpan w:val="2"/>
          </w:tcPr>
          <w:p w14:paraId="4F1AE95B" w14:textId="1AEC4C83" w:rsidR="009175A0" w:rsidRPr="00C65B0B" w:rsidDel="00BF16BC" w:rsidRDefault="009175A0" w:rsidP="00DB3934">
            <w:pPr>
              <w:widowControl w:val="0"/>
              <w:overflowPunct w:val="0"/>
              <w:autoSpaceDE w:val="0"/>
              <w:autoSpaceDN w:val="0"/>
              <w:adjustRightInd w:val="0"/>
              <w:spacing w:after="0"/>
              <w:ind w:left="567"/>
              <w:textAlignment w:val="baseline"/>
              <w:rPr>
                <w:del w:id="13018" w:author="Qualcomm (Sven Fischer)" w:date="2024-02-28T01:55:00Z"/>
                <w:lang w:eastAsia="ko-KR"/>
              </w:rPr>
            </w:pPr>
            <w:del w:id="13019" w:author="Qualcomm (Sven Fischer)" w:date="2024-02-28T01:55:00Z">
              <w:r w:rsidRPr="00C65B0B" w:rsidDel="00BF16BC">
                <w:rPr>
                  <w:rFonts w:ascii="Arial" w:eastAsia="Malgun Gothic" w:hAnsi="Arial"/>
                  <w:sz w:val="18"/>
                  <w:szCs w:val="18"/>
                  <w:lang w:eastAsia="zh-CN"/>
                </w:rPr>
                <w:delText>&gt;&gt;&gt;&gt;PeriodicitySRS</w:delText>
              </w:r>
            </w:del>
          </w:p>
        </w:tc>
        <w:tc>
          <w:tcPr>
            <w:tcW w:w="1134" w:type="dxa"/>
          </w:tcPr>
          <w:p w14:paraId="56772664" w14:textId="10FE2919" w:rsidR="009175A0" w:rsidRPr="00C65B0B" w:rsidDel="00BF16BC" w:rsidRDefault="009175A0" w:rsidP="00DB3934">
            <w:pPr>
              <w:widowControl w:val="0"/>
              <w:overflowPunct w:val="0"/>
              <w:autoSpaceDE w:val="0"/>
              <w:autoSpaceDN w:val="0"/>
              <w:adjustRightInd w:val="0"/>
              <w:spacing w:after="0"/>
              <w:textAlignment w:val="baseline"/>
              <w:rPr>
                <w:del w:id="13020" w:author="Qualcomm (Sven Fischer)" w:date="2024-02-28T01:55:00Z"/>
                <w:rFonts w:ascii="Arial" w:hAnsi="Arial"/>
                <w:sz w:val="18"/>
                <w:szCs w:val="18"/>
                <w:lang w:eastAsia="ko-KR"/>
              </w:rPr>
            </w:pPr>
            <w:del w:id="13021" w:author="Qualcomm (Sven Fischer)" w:date="2024-02-28T01:55:00Z">
              <w:r w:rsidRPr="00C65B0B" w:rsidDel="00BF16BC">
                <w:rPr>
                  <w:rFonts w:ascii="Arial" w:hAnsi="Arial"/>
                  <w:sz w:val="18"/>
                  <w:szCs w:val="18"/>
                  <w:lang w:eastAsia="ko-KR"/>
                </w:rPr>
                <w:delText>M</w:delText>
              </w:r>
            </w:del>
          </w:p>
        </w:tc>
        <w:tc>
          <w:tcPr>
            <w:tcW w:w="993" w:type="dxa"/>
          </w:tcPr>
          <w:p w14:paraId="3408BE78" w14:textId="017B55C3" w:rsidR="009175A0" w:rsidRPr="00C65B0B" w:rsidDel="00BF16BC" w:rsidRDefault="009175A0" w:rsidP="00DB3934">
            <w:pPr>
              <w:widowControl w:val="0"/>
              <w:overflowPunct w:val="0"/>
              <w:autoSpaceDE w:val="0"/>
              <w:autoSpaceDN w:val="0"/>
              <w:adjustRightInd w:val="0"/>
              <w:spacing w:after="0"/>
              <w:textAlignment w:val="baseline"/>
              <w:rPr>
                <w:del w:id="13022" w:author="Qualcomm (Sven Fischer)" w:date="2024-02-28T01:55:00Z"/>
                <w:rFonts w:ascii="Arial" w:hAnsi="Arial"/>
                <w:sz w:val="18"/>
                <w:lang w:eastAsia="ko-KR"/>
              </w:rPr>
            </w:pPr>
          </w:p>
        </w:tc>
        <w:tc>
          <w:tcPr>
            <w:tcW w:w="1701" w:type="dxa"/>
          </w:tcPr>
          <w:p w14:paraId="4E7FC9E6" w14:textId="5767F1C6" w:rsidR="009175A0" w:rsidRPr="00C65B0B" w:rsidDel="00BF16BC" w:rsidRDefault="009175A0" w:rsidP="00DB3934">
            <w:pPr>
              <w:widowControl w:val="0"/>
              <w:overflowPunct w:val="0"/>
              <w:autoSpaceDE w:val="0"/>
              <w:autoSpaceDN w:val="0"/>
              <w:adjustRightInd w:val="0"/>
              <w:spacing w:after="0"/>
              <w:textAlignment w:val="baseline"/>
              <w:rPr>
                <w:del w:id="13023" w:author="Qualcomm (Sven Fischer)" w:date="2024-02-28T01:55:00Z"/>
                <w:rFonts w:ascii="Arial" w:hAnsi="Arial"/>
                <w:sz w:val="18"/>
                <w:szCs w:val="18"/>
                <w:lang w:eastAsia="ko-KR"/>
              </w:rPr>
            </w:pPr>
            <w:del w:id="13024" w:author="Qualcomm (Sven Fischer)" w:date="2024-02-28T01:55:00Z">
              <w:r w:rsidRPr="00C65B0B" w:rsidDel="00BF16BC">
                <w:rPr>
                  <w:rFonts w:ascii="Arial" w:hAnsi="Arial"/>
                  <w:sz w:val="18"/>
                  <w:szCs w:val="18"/>
                  <w:lang w:eastAsia="ko-KR"/>
                </w:rPr>
                <w:delText xml:space="preserve">ENUMERATED (0.125, 0.25, 0.5, 0.625, 1, 1.25, 2, </w:delText>
              </w:r>
              <w:r w:rsidRPr="00C65B0B" w:rsidDel="00BF16BC">
                <w:rPr>
                  <w:rFonts w:ascii="Arial" w:hAnsi="Arial"/>
                  <w:sz w:val="18"/>
                  <w:szCs w:val="18"/>
                  <w:lang w:eastAsia="ko-KR"/>
                </w:rPr>
                <w:lastRenderedPageBreak/>
                <w:delText>2.5, 4, 5, 8, 10, 16, 20, 32, 40, 64, 80, 160, 320, 640, 1280, 2560, 5120, 10240, …)</w:delText>
              </w:r>
            </w:del>
          </w:p>
        </w:tc>
        <w:tc>
          <w:tcPr>
            <w:tcW w:w="1984" w:type="dxa"/>
          </w:tcPr>
          <w:p w14:paraId="17716143" w14:textId="7A4AAE8A" w:rsidR="009175A0" w:rsidRPr="00C65B0B" w:rsidDel="00BF16BC" w:rsidRDefault="009175A0" w:rsidP="00DB3934">
            <w:pPr>
              <w:widowControl w:val="0"/>
              <w:overflowPunct w:val="0"/>
              <w:autoSpaceDE w:val="0"/>
              <w:autoSpaceDN w:val="0"/>
              <w:adjustRightInd w:val="0"/>
              <w:spacing w:after="0"/>
              <w:textAlignment w:val="baseline"/>
              <w:rPr>
                <w:del w:id="13025" w:author="Qualcomm (Sven Fischer)" w:date="2024-02-28T01:55:00Z"/>
                <w:rFonts w:ascii="Arial" w:hAnsi="Arial"/>
                <w:sz w:val="18"/>
                <w:szCs w:val="18"/>
                <w:lang w:eastAsia="ko-KR"/>
              </w:rPr>
            </w:pPr>
            <w:del w:id="13026" w:author="Qualcomm (Sven Fischer)" w:date="2024-02-28T01:55:00Z">
              <w:r w:rsidRPr="00C65B0B" w:rsidDel="00BF16BC">
                <w:rPr>
                  <w:rFonts w:ascii="Arial" w:hAnsi="Arial"/>
                  <w:sz w:val="18"/>
                  <w:szCs w:val="18"/>
                  <w:lang w:eastAsia="ko-KR"/>
                </w:rPr>
                <w:lastRenderedPageBreak/>
                <w:delText>Milli-seconds</w:delText>
              </w:r>
            </w:del>
          </w:p>
        </w:tc>
        <w:tc>
          <w:tcPr>
            <w:tcW w:w="992" w:type="dxa"/>
          </w:tcPr>
          <w:p w14:paraId="73ACFF9C" w14:textId="6E905101" w:rsidR="009175A0" w:rsidRPr="00C07380" w:rsidDel="00BF16BC" w:rsidRDefault="009175A0" w:rsidP="00DB3934">
            <w:pPr>
              <w:widowControl w:val="0"/>
              <w:overflowPunct w:val="0"/>
              <w:autoSpaceDE w:val="0"/>
              <w:autoSpaceDN w:val="0"/>
              <w:adjustRightInd w:val="0"/>
              <w:spacing w:after="0"/>
              <w:jc w:val="center"/>
              <w:textAlignment w:val="baseline"/>
              <w:rPr>
                <w:del w:id="13027" w:author="Qualcomm (Sven Fischer)" w:date="2024-02-28T01:55:00Z"/>
                <w:rFonts w:ascii="Arial" w:eastAsiaTheme="minorEastAsia" w:hAnsi="Arial"/>
                <w:sz w:val="18"/>
                <w:szCs w:val="18"/>
                <w:lang w:eastAsia="zh-CN"/>
                <w:rPrChange w:id="13028" w:author="Author" w:date="2023-11-24T09:42:00Z">
                  <w:rPr>
                    <w:del w:id="13029" w:author="Qualcomm (Sven Fischer)" w:date="2024-02-28T01:55:00Z"/>
                    <w:rFonts w:ascii="Arial" w:hAnsi="Arial"/>
                    <w:sz w:val="18"/>
                    <w:szCs w:val="18"/>
                    <w:lang w:eastAsia="ko-KR"/>
                  </w:rPr>
                </w:rPrChange>
              </w:rPr>
            </w:pPr>
            <w:ins w:id="13030" w:author="Author" w:date="2023-11-24T09:42:00Z">
              <w:del w:id="13031" w:author="Qualcomm (Sven Fischer)" w:date="2024-02-28T01:55:00Z">
                <w:r w:rsidDel="00BF16BC">
                  <w:rPr>
                    <w:rFonts w:ascii="Arial" w:hAnsi="Arial" w:hint="eastAsia"/>
                    <w:sz w:val="18"/>
                    <w:szCs w:val="18"/>
                    <w:lang w:eastAsia="zh-CN"/>
                  </w:rPr>
                  <w:delText>-</w:delText>
                </w:r>
              </w:del>
            </w:ins>
          </w:p>
        </w:tc>
        <w:tc>
          <w:tcPr>
            <w:tcW w:w="1276" w:type="dxa"/>
          </w:tcPr>
          <w:p w14:paraId="4ED6ED52" w14:textId="31808D0C" w:rsidR="009175A0" w:rsidRPr="00C65B0B" w:rsidDel="00BF16BC" w:rsidRDefault="009175A0" w:rsidP="00DB3934">
            <w:pPr>
              <w:widowControl w:val="0"/>
              <w:overflowPunct w:val="0"/>
              <w:autoSpaceDE w:val="0"/>
              <w:autoSpaceDN w:val="0"/>
              <w:adjustRightInd w:val="0"/>
              <w:spacing w:after="0"/>
              <w:jc w:val="center"/>
              <w:textAlignment w:val="baseline"/>
              <w:rPr>
                <w:del w:id="13032" w:author="Qualcomm (Sven Fischer)" w:date="2024-02-28T01:55:00Z"/>
                <w:rFonts w:ascii="Arial" w:hAnsi="Arial"/>
                <w:sz w:val="18"/>
                <w:szCs w:val="18"/>
                <w:lang w:eastAsia="ko-KR"/>
              </w:rPr>
            </w:pPr>
          </w:p>
        </w:tc>
      </w:tr>
      <w:tr w:rsidR="009175A0" w:rsidRPr="00C65B0B" w:rsidDel="00BF16BC" w14:paraId="5155796B" w14:textId="32B120A2" w:rsidTr="009175A0">
        <w:trPr>
          <w:gridAfter w:val="1"/>
          <w:wAfter w:w="397" w:type="dxa"/>
          <w:del w:id="13033" w:author="Qualcomm (Sven Fischer)" w:date="2024-02-28T01:55:00Z"/>
        </w:trPr>
        <w:tc>
          <w:tcPr>
            <w:tcW w:w="2150" w:type="dxa"/>
            <w:gridSpan w:val="2"/>
          </w:tcPr>
          <w:p w14:paraId="15DE3667" w14:textId="0E8D23CB" w:rsidR="009175A0" w:rsidRPr="00C65B0B" w:rsidDel="00BF16BC" w:rsidRDefault="009175A0" w:rsidP="00DB3934">
            <w:pPr>
              <w:widowControl w:val="0"/>
              <w:overflowPunct w:val="0"/>
              <w:autoSpaceDE w:val="0"/>
              <w:autoSpaceDN w:val="0"/>
              <w:adjustRightInd w:val="0"/>
              <w:spacing w:after="0"/>
              <w:ind w:left="283"/>
              <w:textAlignment w:val="baseline"/>
              <w:rPr>
                <w:del w:id="13034" w:author="Qualcomm (Sven Fischer)" w:date="2024-02-28T01:55:00Z"/>
                <w:rFonts w:eastAsia="Malgun Gothic"/>
                <w:szCs w:val="18"/>
                <w:lang w:eastAsia="zh-CN"/>
              </w:rPr>
            </w:pPr>
            <w:del w:id="13035" w:author="Qualcomm (Sven Fischer)" w:date="2024-02-28T01:55:00Z">
              <w:r w:rsidRPr="00C65B0B" w:rsidDel="00BF16BC">
                <w:rPr>
                  <w:rFonts w:ascii="Arial" w:eastAsia="Malgun Gothic" w:hAnsi="Arial"/>
                  <w:sz w:val="18"/>
                  <w:szCs w:val="18"/>
                  <w:lang w:eastAsia="zh-CN"/>
                </w:rPr>
                <w:delText>&gt;&gt;Spatial Relation Information</w:delText>
              </w:r>
            </w:del>
          </w:p>
        </w:tc>
        <w:tc>
          <w:tcPr>
            <w:tcW w:w="1134" w:type="dxa"/>
          </w:tcPr>
          <w:p w14:paraId="08D9D5BA" w14:textId="20905163" w:rsidR="009175A0" w:rsidRPr="00C65B0B" w:rsidDel="00BF16BC" w:rsidRDefault="009175A0" w:rsidP="00DB3934">
            <w:pPr>
              <w:widowControl w:val="0"/>
              <w:overflowPunct w:val="0"/>
              <w:autoSpaceDE w:val="0"/>
              <w:autoSpaceDN w:val="0"/>
              <w:adjustRightInd w:val="0"/>
              <w:spacing w:after="0"/>
              <w:textAlignment w:val="baseline"/>
              <w:rPr>
                <w:del w:id="13036" w:author="Qualcomm (Sven Fischer)" w:date="2024-02-28T01:55:00Z"/>
                <w:rFonts w:ascii="Arial" w:hAnsi="Arial"/>
                <w:sz w:val="18"/>
                <w:szCs w:val="18"/>
                <w:lang w:eastAsia="ko-KR"/>
              </w:rPr>
            </w:pPr>
            <w:del w:id="13037" w:author="Qualcomm (Sven Fischer)" w:date="2024-02-28T01:55:00Z">
              <w:r w:rsidRPr="00C65B0B" w:rsidDel="00BF16BC">
                <w:rPr>
                  <w:rFonts w:ascii="Arial" w:hAnsi="Arial" w:hint="eastAsia"/>
                  <w:sz w:val="18"/>
                  <w:lang w:eastAsia="zh-CN"/>
                </w:rPr>
                <w:delText>O</w:delText>
              </w:r>
            </w:del>
          </w:p>
        </w:tc>
        <w:tc>
          <w:tcPr>
            <w:tcW w:w="993" w:type="dxa"/>
          </w:tcPr>
          <w:p w14:paraId="27E8FEEA" w14:textId="5B8EF3F7" w:rsidR="009175A0" w:rsidRPr="00C65B0B" w:rsidDel="00BF16BC" w:rsidRDefault="009175A0" w:rsidP="00DB3934">
            <w:pPr>
              <w:widowControl w:val="0"/>
              <w:overflowPunct w:val="0"/>
              <w:autoSpaceDE w:val="0"/>
              <w:autoSpaceDN w:val="0"/>
              <w:adjustRightInd w:val="0"/>
              <w:spacing w:after="0"/>
              <w:textAlignment w:val="baseline"/>
              <w:rPr>
                <w:del w:id="13038" w:author="Qualcomm (Sven Fischer)" w:date="2024-02-28T01:55:00Z"/>
                <w:rFonts w:ascii="Arial" w:hAnsi="Arial"/>
                <w:sz w:val="18"/>
                <w:lang w:eastAsia="ko-KR"/>
              </w:rPr>
            </w:pPr>
          </w:p>
        </w:tc>
        <w:tc>
          <w:tcPr>
            <w:tcW w:w="1701" w:type="dxa"/>
          </w:tcPr>
          <w:p w14:paraId="30880F48" w14:textId="4ECCFD1E" w:rsidR="009175A0" w:rsidRPr="00C65B0B" w:rsidDel="00BF16BC" w:rsidRDefault="009175A0" w:rsidP="00DB3934">
            <w:pPr>
              <w:widowControl w:val="0"/>
              <w:overflowPunct w:val="0"/>
              <w:autoSpaceDE w:val="0"/>
              <w:autoSpaceDN w:val="0"/>
              <w:adjustRightInd w:val="0"/>
              <w:spacing w:after="0"/>
              <w:textAlignment w:val="baseline"/>
              <w:rPr>
                <w:del w:id="13039" w:author="Qualcomm (Sven Fischer)" w:date="2024-02-28T01:55:00Z"/>
                <w:rFonts w:ascii="Arial" w:hAnsi="Arial"/>
                <w:sz w:val="18"/>
                <w:szCs w:val="18"/>
                <w:lang w:eastAsia="ko-KR"/>
              </w:rPr>
            </w:pPr>
            <w:del w:id="13040" w:author="Qualcomm (Sven Fischer)" w:date="2024-02-28T01:55:00Z">
              <w:r w:rsidRPr="00C65B0B" w:rsidDel="00BF16BC">
                <w:rPr>
                  <w:rFonts w:ascii="Arial" w:hAnsi="Arial" w:hint="eastAsia"/>
                  <w:noProof/>
                  <w:sz w:val="18"/>
                  <w:lang w:eastAsia="zh-CN"/>
                </w:rPr>
                <w:delText>9</w:delText>
              </w:r>
              <w:r w:rsidRPr="00C65B0B" w:rsidDel="00BF16BC">
                <w:rPr>
                  <w:rFonts w:ascii="Arial" w:hAnsi="Arial"/>
                  <w:noProof/>
                  <w:sz w:val="18"/>
                  <w:lang w:eastAsia="zh-CN"/>
                </w:rPr>
                <w:delText>.2.34</w:delText>
              </w:r>
            </w:del>
          </w:p>
        </w:tc>
        <w:tc>
          <w:tcPr>
            <w:tcW w:w="1984" w:type="dxa"/>
          </w:tcPr>
          <w:p w14:paraId="6EBF0070" w14:textId="5B327A3C" w:rsidR="009175A0" w:rsidRPr="00C65B0B" w:rsidDel="00BF16BC" w:rsidRDefault="009175A0" w:rsidP="00DB3934">
            <w:pPr>
              <w:widowControl w:val="0"/>
              <w:overflowPunct w:val="0"/>
              <w:autoSpaceDE w:val="0"/>
              <w:autoSpaceDN w:val="0"/>
              <w:adjustRightInd w:val="0"/>
              <w:spacing w:after="0"/>
              <w:textAlignment w:val="baseline"/>
              <w:rPr>
                <w:del w:id="13041" w:author="Qualcomm (Sven Fischer)" w:date="2024-02-28T01:55:00Z"/>
                <w:rFonts w:ascii="Arial" w:hAnsi="Arial"/>
                <w:sz w:val="18"/>
                <w:szCs w:val="18"/>
                <w:lang w:eastAsia="ko-KR"/>
              </w:rPr>
            </w:pPr>
            <w:del w:id="13042" w:author="Qualcomm (Sven Fischer)" w:date="2024-02-28T01:55:00Z">
              <w:r w:rsidRPr="00C65B0B" w:rsidDel="00BF16BC">
                <w:rPr>
                  <w:rFonts w:ascii="Arial" w:eastAsia="SimSun" w:hAnsi="Arial"/>
                  <w:sz w:val="18"/>
                  <w:lang w:eastAsia="ko-KR"/>
                </w:rPr>
                <w:delText xml:space="preserve">This IE is ignored if the </w:delText>
              </w:r>
              <w:r w:rsidRPr="00C65B0B" w:rsidDel="00BF16BC">
                <w:rPr>
                  <w:rFonts w:ascii="Arial" w:eastAsia="SimSun" w:hAnsi="Arial"/>
                  <w:i/>
                  <w:sz w:val="18"/>
                  <w:lang w:eastAsia="ko-KR"/>
                </w:rPr>
                <w:delText>Spatial Relation Information per SRS Resource</w:delText>
              </w:r>
              <w:r w:rsidRPr="00C65B0B" w:rsidDel="00BF16BC">
                <w:rPr>
                  <w:rFonts w:ascii="Arial" w:eastAsia="SimSun" w:hAnsi="Arial"/>
                  <w:sz w:val="18"/>
                  <w:lang w:eastAsia="ko-KR"/>
                </w:rPr>
                <w:delText xml:space="preserve"> IE is present.</w:delText>
              </w:r>
            </w:del>
          </w:p>
        </w:tc>
        <w:tc>
          <w:tcPr>
            <w:tcW w:w="992" w:type="dxa"/>
          </w:tcPr>
          <w:p w14:paraId="3080CD3D" w14:textId="18F392E0" w:rsidR="009175A0" w:rsidRPr="00C07380" w:rsidDel="00BF16BC" w:rsidRDefault="009175A0" w:rsidP="00DB3934">
            <w:pPr>
              <w:widowControl w:val="0"/>
              <w:overflowPunct w:val="0"/>
              <w:autoSpaceDE w:val="0"/>
              <w:autoSpaceDN w:val="0"/>
              <w:adjustRightInd w:val="0"/>
              <w:spacing w:after="0"/>
              <w:jc w:val="center"/>
              <w:textAlignment w:val="baseline"/>
              <w:rPr>
                <w:del w:id="13043" w:author="Qualcomm (Sven Fischer)" w:date="2024-02-28T01:55:00Z"/>
                <w:rFonts w:ascii="Arial" w:eastAsiaTheme="minorEastAsia" w:hAnsi="Arial"/>
                <w:sz w:val="18"/>
                <w:szCs w:val="18"/>
                <w:lang w:eastAsia="zh-CN"/>
                <w:rPrChange w:id="13044" w:author="Author" w:date="2023-11-24T09:42:00Z">
                  <w:rPr>
                    <w:del w:id="13045" w:author="Qualcomm (Sven Fischer)" w:date="2024-02-28T01:55:00Z"/>
                    <w:rFonts w:ascii="Arial" w:hAnsi="Arial"/>
                    <w:sz w:val="18"/>
                    <w:szCs w:val="18"/>
                    <w:lang w:eastAsia="ko-KR"/>
                  </w:rPr>
                </w:rPrChange>
              </w:rPr>
            </w:pPr>
            <w:ins w:id="13046" w:author="Author" w:date="2023-11-24T09:42:00Z">
              <w:del w:id="13047" w:author="Qualcomm (Sven Fischer)" w:date="2024-02-28T01:55:00Z">
                <w:r w:rsidDel="00BF16BC">
                  <w:rPr>
                    <w:rFonts w:ascii="Arial" w:hAnsi="Arial" w:hint="eastAsia"/>
                    <w:sz w:val="18"/>
                    <w:szCs w:val="18"/>
                    <w:lang w:eastAsia="zh-CN"/>
                  </w:rPr>
                  <w:delText>-</w:delText>
                </w:r>
              </w:del>
            </w:ins>
          </w:p>
        </w:tc>
        <w:tc>
          <w:tcPr>
            <w:tcW w:w="1276" w:type="dxa"/>
          </w:tcPr>
          <w:p w14:paraId="584E5D13" w14:textId="5356596A" w:rsidR="009175A0" w:rsidRPr="00C65B0B" w:rsidDel="00BF16BC" w:rsidRDefault="009175A0" w:rsidP="00DB3934">
            <w:pPr>
              <w:widowControl w:val="0"/>
              <w:overflowPunct w:val="0"/>
              <w:autoSpaceDE w:val="0"/>
              <w:autoSpaceDN w:val="0"/>
              <w:adjustRightInd w:val="0"/>
              <w:spacing w:after="0"/>
              <w:jc w:val="center"/>
              <w:textAlignment w:val="baseline"/>
              <w:rPr>
                <w:del w:id="13048" w:author="Qualcomm (Sven Fischer)" w:date="2024-02-28T01:55:00Z"/>
                <w:rFonts w:ascii="Arial" w:hAnsi="Arial"/>
                <w:sz w:val="18"/>
                <w:szCs w:val="18"/>
                <w:lang w:eastAsia="ko-KR"/>
              </w:rPr>
            </w:pPr>
          </w:p>
        </w:tc>
      </w:tr>
      <w:tr w:rsidR="009175A0" w:rsidRPr="00C65B0B" w:rsidDel="00BF16BC" w14:paraId="4FA4EA8D" w14:textId="57831E26" w:rsidTr="009175A0">
        <w:trPr>
          <w:gridAfter w:val="1"/>
          <w:wAfter w:w="397" w:type="dxa"/>
          <w:del w:id="13049" w:author="Qualcomm (Sven Fischer)" w:date="2024-02-28T01:55:00Z"/>
        </w:trPr>
        <w:tc>
          <w:tcPr>
            <w:tcW w:w="2150" w:type="dxa"/>
            <w:gridSpan w:val="2"/>
          </w:tcPr>
          <w:p w14:paraId="571FDDB4" w14:textId="6B2D4272" w:rsidR="009175A0" w:rsidRPr="00C65B0B" w:rsidDel="00BF16BC" w:rsidRDefault="009175A0" w:rsidP="00DB3934">
            <w:pPr>
              <w:widowControl w:val="0"/>
              <w:overflowPunct w:val="0"/>
              <w:autoSpaceDE w:val="0"/>
              <w:autoSpaceDN w:val="0"/>
              <w:adjustRightInd w:val="0"/>
              <w:spacing w:after="0"/>
              <w:ind w:left="283"/>
              <w:textAlignment w:val="baseline"/>
              <w:rPr>
                <w:del w:id="13050" w:author="Qualcomm (Sven Fischer)" w:date="2024-02-28T01:55:00Z"/>
                <w:rFonts w:eastAsia="Malgun Gothic"/>
                <w:szCs w:val="18"/>
                <w:lang w:eastAsia="zh-CN"/>
              </w:rPr>
            </w:pPr>
            <w:del w:id="13051" w:author="Qualcomm (Sven Fischer)" w:date="2024-02-28T01:55:00Z">
              <w:r w:rsidRPr="00C65B0B" w:rsidDel="00BF16BC">
                <w:rPr>
                  <w:rFonts w:ascii="Arial" w:eastAsia="Malgun Gothic" w:hAnsi="Arial"/>
                  <w:sz w:val="18"/>
                  <w:szCs w:val="18"/>
                  <w:lang w:eastAsia="zh-CN"/>
                </w:rPr>
                <w:delText>&gt;&gt;Pathloss Reference Information</w:delText>
              </w:r>
            </w:del>
          </w:p>
        </w:tc>
        <w:tc>
          <w:tcPr>
            <w:tcW w:w="1134" w:type="dxa"/>
          </w:tcPr>
          <w:p w14:paraId="7C892871" w14:textId="38A9E6A2" w:rsidR="009175A0" w:rsidRPr="00C65B0B" w:rsidDel="00BF16BC" w:rsidRDefault="009175A0" w:rsidP="00DB3934">
            <w:pPr>
              <w:widowControl w:val="0"/>
              <w:overflowPunct w:val="0"/>
              <w:autoSpaceDE w:val="0"/>
              <w:autoSpaceDN w:val="0"/>
              <w:adjustRightInd w:val="0"/>
              <w:spacing w:after="0"/>
              <w:textAlignment w:val="baseline"/>
              <w:rPr>
                <w:del w:id="13052" w:author="Qualcomm (Sven Fischer)" w:date="2024-02-28T01:55:00Z"/>
                <w:rFonts w:ascii="Arial" w:hAnsi="Arial"/>
                <w:sz w:val="18"/>
                <w:lang w:eastAsia="zh-CN"/>
              </w:rPr>
            </w:pPr>
            <w:del w:id="13053" w:author="Qualcomm (Sven Fischer)" w:date="2024-02-28T01:55:00Z">
              <w:r w:rsidRPr="00C65B0B" w:rsidDel="00BF16BC">
                <w:rPr>
                  <w:rFonts w:ascii="Arial" w:hAnsi="Arial"/>
                  <w:sz w:val="18"/>
                  <w:lang w:eastAsia="ko-KR"/>
                </w:rPr>
                <w:delText>O</w:delText>
              </w:r>
            </w:del>
          </w:p>
        </w:tc>
        <w:tc>
          <w:tcPr>
            <w:tcW w:w="993" w:type="dxa"/>
          </w:tcPr>
          <w:p w14:paraId="34E16007" w14:textId="6901B150" w:rsidR="009175A0" w:rsidRPr="00C65B0B" w:rsidDel="00BF16BC" w:rsidRDefault="009175A0" w:rsidP="00DB3934">
            <w:pPr>
              <w:widowControl w:val="0"/>
              <w:overflowPunct w:val="0"/>
              <w:autoSpaceDE w:val="0"/>
              <w:autoSpaceDN w:val="0"/>
              <w:adjustRightInd w:val="0"/>
              <w:spacing w:after="0"/>
              <w:textAlignment w:val="baseline"/>
              <w:rPr>
                <w:del w:id="13054" w:author="Qualcomm (Sven Fischer)" w:date="2024-02-28T01:55:00Z"/>
                <w:rFonts w:ascii="Arial" w:hAnsi="Arial"/>
                <w:sz w:val="18"/>
                <w:lang w:eastAsia="ko-KR"/>
              </w:rPr>
            </w:pPr>
          </w:p>
        </w:tc>
        <w:tc>
          <w:tcPr>
            <w:tcW w:w="1701" w:type="dxa"/>
          </w:tcPr>
          <w:p w14:paraId="452DB273" w14:textId="64CEDD05" w:rsidR="009175A0" w:rsidRPr="00C65B0B" w:rsidDel="00BF16BC" w:rsidRDefault="009175A0" w:rsidP="00DB3934">
            <w:pPr>
              <w:widowControl w:val="0"/>
              <w:overflowPunct w:val="0"/>
              <w:autoSpaceDE w:val="0"/>
              <w:autoSpaceDN w:val="0"/>
              <w:adjustRightInd w:val="0"/>
              <w:spacing w:after="0"/>
              <w:textAlignment w:val="baseline"/>
              <w:rPr>
                <w:del w:id="13055" w:author="Qualcomm (Sven Fischer)" w:date="2024-02-28T01:55:00Z"/>
                <w:rFonts w:ascii="Arial" w:hAnsi="Arial"/>
                <w:noProof/>
                <w:sz w:val="18"/>
                <w:lang w:eastAsia="zh-CN"/>
              </w:rPr>
            </w:pPr>
            <w:del w:id="13056" w:author="Qualcomm (Sven Fischer)" w:date="2024-02-28T01:55:00Z">
              <w:r w:rsidRPr="00C65B0B" w:rsidDel="00BF16BC">
                <w:rPr>
                  <w:rFonts w:ascii="Arial" w:hAnsi="Arial"/>
                  <w:sz w:val="18"/>
                  <w:lang w:eastAsia="ko-KR"/>
                </w:rPr>
                <w:delText>9.2.53</w:delText>
              </w:r>
            </w:del>
          </w:p>
        </w:tc>
        <w:tc>
          <w:tcPr>
            <w:tcW w:w="1984" w:type="dxa"/>
          </w:tcPr>
          <w:p w14:paraId="0523D1AE" w14:textId="6F01E427" w:rsidR="009175A0" w:rsidRPr="00C65B0B" w:rsidDel="00BF16BC" w:rsidRDefault="009175A0" w:rsidP="00DB3934">
            <w:pPr>
              <w:widowControl w:val="0"/>
              <w:overflowPunct w:val="0"/>
              <w:autoSpaceDE w:val="0"/>
              <w:autoSpaceDN w:val="0"/>
              <w:adjustRightInd w:val="0"/>
              <w:spacing w:after="0"/>
              <w:textAlignment w:val="baseline"/>
              <w:rPr>
                <w:del w:id="13057" w:author="Qualcomm (Sven Fischer)" w:date="2024-02-28T01:55:00Z"/>
                <w:rFonts w:ascii="Arial" w:hAnsi="Arial"/>
                <w:sz w:val="18"/>
                <w:szCs w:val="18"/>
                <w:lang w:eastAsia="ko-KR"/>
              </w:rPr>
            </w:pPr>
          </w:p>
        </w:tc>
        <w:tc>
          <w:tcPr>
            <w:tcW w:w="992" w:type="dxa"/>
          </w:tcPr>
          <w:p w14:paraId="4A2FA2E7" w14:textId="65359CE1" w:rsidR="009175A0" w:rsidRPr="00C07380" w:rsidDel="00BF16BC" w:rsidRDefault="009175A0" w:rsidP="00DB3934">
            <w:pPr>
              <w:widowControl w:val="0"/>
              <w:overflowPunct w:val="0"/>
              <w:autoSpaceDE w:val="0"/>
              <w:autoSpaceDN w:val="0"/>
              <w:adjustRightInd w:val="0"/>
              <w:spacing w:after="0"/>
              <w:jc w:val="center"/>
              <w:textAlignment w:val="baseline"/>
              <w:rPr>
                <w:del w:id="13058" w:author="Qualcomm (Sven Fischer)" w:date="2024-02-28T01:55:00Z"/>
                <w:rFonts w:ascii="Arial" w:eastAsiaTheme="minorEastAsia" w:hAnsi="Arial"/>
                <w:sz w:val="18"/>
                <w:szCs w:val="18"/>
                <w:lang w:eastAsia="zh-CN"/>
                <w:rPrChange w:id="13059" w:author="Author" w:date="2023-11-24T09:42:00Z">
                  <w:rPr>
                    <w:del w:id="13060" w:author="Qualcomm (Sven Fischer)" w:date="2024-02-28T01:55:00Z"/>
                    <w:rFonts w:ascii="Arial" w:hAnsi="Arial"/>
                    <w:sz w:val="18"/>
                    <w:szCs w:val="18"/>
                    <w:lang w:eastAsia="ko-KR"/>
                  </w:rPr>
                </w:rPrChange>
              </w:rPr>
            </w:pPr>
            <w:ins w:id="13061" w:author="Author" w:date="2023-11-24T09:42:00Z">
              <w:del w:id="13062" w:author="Qualcomm (Sven Fischer)" w:date="2024-02-28T01:55:00Z">
                <w:r w:rsidDel="00BF16BC">
                  <w:rPr>
                    <w:rFonts w:ascii="Arial" w:hAnsi="Arial" w:hint="eastAsia"/>
                    <w:sz w:val="18"/>
                    <w:szCs w:val="18"/>
                    <w:lang w:eastAsia="zh-CN"/>
                  </w:rPr>
                  <w:delText>-</w:delText>
                </w:r>
              </w:del>
            </w:ins>
          </w:p>
        </w:tc>
        <w:tc>
          <w:tcPr>
            <w:tcW w:w="1276" w:type="dxa"/>
          </w:tcPr>
          <w:p w14:paraId="20895595" w14:textId="54D05614" w:rsidR="009175A0" w:rsidRPr="00C65B0B" w:rsidDel="00BF16BC" w:rsidRDefault="009175A0" w:rsidP="00DB3934">
            <w:pPr>
              <w:widowControl w:val="0"/>
              <w:overflowPunct w:val="0"/>
              <w:autoSpaceDE w:val="0"/>
              <w:autoSpaceDN w:val="0"/>
              <w:adjustRightInd w:val="0"/>
              <w:spacing w:after="0"/>
              <w:jc w:val="center"/>
              <w:textAlignment w:val="baseline"/>
              <w:rPr>
                <w:del w:id="13063" w:author="Qualcomm (Sven Fischer)" w:date="2024-02-28T01:55:00Z"/>
                <w:rFonts w:ascii="Arial" w:hAnsi="Arial"/>
                <w:sz w:val="18"/>
                <w:szCs w:val="18"/>
                <w:lang w:eastAsia="ko-KR"/>
              </w:rPr>
            </w:pPr>
          </w:p>
        </w:tc>
      </w:tr>
      <w:tr w:rsidR="009175A0" w:rsidRPr="00C65B0B" w:rsidDel="00BF16BC" w14:paraId="455643A7" w14:textId="07178A01" w:rsidTr="009175A0">
        <w:trPr>
          <w:gridAfter w:val="1"/>
          <w:wAfter w:w="397" w:type="dxa"/>
          <w:del w:id="13064" w:author="Qualcomm (Sven Fischer)" w:date="2024-02-28T01:55:00Z"/>
        </w:trPr>
        <w:tc>
          <w:tcPr>
            <w:tcW w:w="2150" w:type="dxa"/>
            <w:gridSpan w:val="2"/>
          </w:tcPr>
          <w:p w14:paraId="04C7109F" w14:textId="15D081CC" w:rsidR="009175A0" w:rsidRPr="00C65B0B" w:rsidDel="00BF16BC" w:rsidRDefault="009175A0" w:rsidP="00DB3934">
            <w:pPr>
              <w:widowControl w:val="0"/>
              <w:overflowPunct w:val="0"/>
              <w:autoSpaceDE w:val="0"/>
              <w:autoSpaceDN w:val="0"/>
              <w:adjustRightInd w:val="0"/>
              <w:spacing w:after="0"/>
              <w:ind w:left="283"/>
              <w:textAlignment w:val="baseline"/>
              <w:rPr>
                <w:del w:id="13065" w:author="Qualcomm (Sven Fischer)" w:date="2024-02-28T01:55:00Z"/>
                <w:rFonts w:ascii="Arial" w:eastAsia="Malgun Gothic" w:hAnsi="Arial"/>
                <w:sz w:val="18"/>
                <w:lang w:eastAsia="zh-CN"/>
              </w:rPr>
            </w:pPr>
            <w:del w:id="13066" w:author="Qualcomm (Sven Fischer)" w:date="2024-02-28T01:55:00Z">
              <w:r w:rsidRPr="00C65B0B" w:rsidDel="00BF16BC">
                <w:rPr>
                  <w:rFonts w:ascii="Arial" w:eastAsia="Malgun Gothic" w:hAnsi="Arial"/>
                  <w:sz w:val="18"/>
                  <w:lang w:eastAsia="zh-CN"/>
                </w:rPr>
                <w:delText>&gt;&gt;Spatial Relation Information per SRS Resource</w:delText>
              </w:r>
            </w:del>
          </w:p>
        </w:tc>
        <w:tc>
          <w:tcPr>
            <w:tcW w:w="1134" w:type="dxa"/>
          </w:tcPr>
          <w:p w14:paraId="63D55EBA" w14:textId="38951D6D" w:rsidR="009175A0" w:rsidRPr="00C65B0B" w:rsidDel="00BF16BC" w:rsidRDefault="009175A0" w:rsidP="00DB3934">
            <w:pPr>
              <w:widowControl w:val="0"/>
              <w:overflowPunct w:val="0"/>
              <w:autoSpaceDE w:val="0"/>
              <w:autoSpaceDN w:val="0"/>
              <w:adjustRightInd w:val="0"/>
              <w:spacing w:after="0"/>
              <w:textAlignment w:val="baseline"/>
              <w:rPr>
                <w:del w:id="13067" w:author="Qualcomm (Sven Fischer)" w:date="2024-02-28T01:55:00Z"/>
                <w:rFonts w:ascii="Arial" w:hAnsi="Arial"/>
                <w:sz w:val="18"/>
                <w:lang w:eastAsia="ko-KR"/>
              </w:rPr>
            </w:pPr>
            <w:del w:id="13068" w:author="Qualcomm (Sven Fischer)" w:date="2024-02-28T01:55:00Z">
              <w:r w:rsidRPr="00C65B0B" w:rsidDel="00BF16BC">
                <w:rPr>
                  <w:rFonts w:ascii="Arial" w:hAnsi="Arial" w:hint="eastAsia"/>
                  <w:sz w:val="18"/>
                  <w:lang w:eastAsia="zh-CN"/>
                </w:rPr>
                <w:delText>O</w:delText>
              </w:r>
            </w:del>
          </w:p>
        </w:tc>
        <w:tc>
          <w:tcPr>
            <w:tcW w:w="993" w:type="dxa"/>
          </w:tcPr>
          <w:p w14:paraId="0BA003E7" w14:textId="4B96BE48" w:rsidR="009175A0" w:rsidRPr="00C65B0B" w:rsidDel="00BF16BC" w:rsidRDefault="009175A0" w:rsidP="00DB3934">
            <w:pPr>
              <w:widowControl w:val="0"/>
              <w:overflowPunct w:val="0"/>
              <w:autoSpaceDE w:val="0"/>
              <w:autoSpaceDN w:val="0"/>
              <w:adjustRightInd w:val="0"/>
              <w:spacing w:after="0"/>
              <w:textAlignment w:val="baseline"/>
              <w:rPr>
                <w:del w:id="13069" w:author="Qualcomm (Sven Fischer)" w:date="2024-02-28T01:55:00Z"/>
                <w:rFonts w:ascii="Arial" w:hAnsi="Arial"/>
                <w:sz w:val="18"/>
                <w:lang w:eastAsia="ko-KR"/>
              </w:rPr>
            </w:pPr>
          </w:p>
        </w:tc>
        <w:tc>
          <w:tcPr>
            <w:tcW w:w="1701" w:type="dxa"/>
          </w:tcPr>
          <w:p w14:paraId="14C271D6" w14:textId="55C6C5AD" w:rsidR="009175A0" w:rsidRPr="00C65B0B" w:rsidDel="00BF16BC" w:rsidRDefault="009175A0" w:rsidP="00DB3934">
            <w:pPr>
              <w:widowControl w:val="0"/>
              <w:overflowPunct w:val="0"/>
              <w:autoSpaceDE w:val="0"/>
              <w:autoSpaceDN w:val="0"/>
              <w:adjustRightInd w:val="0"/>
              <w:spacing w:after="0"/>
              <w:textAlignment w:val="baseline"/>
              <w:rPr>
                <w:del w:id="13070" w:author="Qualcomm (Sven Fischer)" w:date="2024-02-28T01:55:00Z"/>
                <w:rFonts w:ascii="Arial" w:hAnsi="Arial"/>
                <w:sz w:val="18"/>
                <w:lang w:eastAsia="ko-KR"/>
              </w:rPr>
            </w:pPr>
            <w:del w:id="13071" w:author="Qualcomm (Sven Fischer)" w:date="2024-02-28T01:55:00Z">
              <w:r w:rsidRPr="00C65B0B" w:rsidDel="00BF16BC">
                <w:rPr>
                  <w:rFonts w:ascii="Arial" w:hAnsi="Arial" w:hint="eastAsia"/>
                  <w:sz w:val="18"/>
                  <w:lang w:eastAsia="zh-CN"/>
                </w:rPr>
                <w:delText>9</w:delText>
              </w:r>
              <w:r w:rsidRPr="00C65B0B" w:rsidDel="00BF16BC">
                <w:rPr>
                  <w:rFonts w:ascii="Arial" w:hAnsi="Arial"/>
                  <w:sz w:val="18"/>
                  <w:lang w:eastAsia="zh-CN"/>
                </w:rPr>
                <w:delText>.2.60</w:delText>
              </w:r>
            </w:del>
          </w:p>
        </w:tc>
        <w:tc>
          <w:tcPr>
            <w:tcW w:w="1984" w:type="dxa"/>
          </w:tcPr>
          <w:p w14:paraId="0295EC12" w14:textId="459A70CA" w:rsidR="009175A0" w:rsidRPr="00C65B0B" w:rsidDel="00BF16BC" w:rsidRDefault="009175A0" w:rsidP="00DB3934">
            <w:pPr>
              <w:widowControl w:val="0"/>
              <w:overflowPunct w:val="0"/>
              <w:autoSpaceDE w:val="0"/>
              <w:autoSpaceDN w:val="0"/>
              <w:adjustRightInd w:val="0"/>
              <w:spacing w:after="0"/>
              <w:textAlignment w:val="baseline"/>
              <w:rPr>
                <w:del w:id="13072" w:author="Qualcomm (Sven Fischer)" w:date="2024-02-28T01:55:00Z"/>
                <w:rFonts w:ascii="Arial" w:hAnsi="Arial"/>
                <w:sz w:val="18"/>
                <w:szCs w:val="18"/>
                <w:lang w:eastAsia="ko-KR"/>
              </w:rPr>
            </w:pPr>
          </w:p>
        </w:tc>
        <w:tc>
          <w:tcPr>
            <w:tcW w:w="992" w:type="dxa"/>
          </w:tcPr>
          <w:p w14:paraId="4C8E3366" w14:textId="1934E770" w:rsidR="009175A0" w:rsidRPr="00C07380" w:rsidDel="00BF16BC" w:rsidRDefault="009175A0" w:rsidP="00DB3934">
            <w:pPr>
              <w:widowControl w:val="0"/>
              <w:overflowPunct w:val="0"/>
              <w:autoSpaceDE w:val="0"/>
              <w:autoSpaceDN w:val="0"/>
              <w:adjustRightInd w:val="0"/>
              <w:spacing w:after="0"/>
              <w:jc w:val="center"/>
              <w:textAlignment w:val="baseline"/>
              <w:rPr>
                <w:del w:id="13073" w:author="Qualcomm (Sven Fischer)" w:date="2024-02-28T01:55:00Z"/>
                <w:rFonts w:ascii="Arial" w:eastAsiaTheme="minorEastAsia" w:hAnsi="Arial"/>
                <w:sz w:val="18"/>
                <w:szCs w:val="18"/>
                <w:lang w:eastAsia="zh-CN"/>
                <w:rPrChange w:id="13074" w:author="Author" w:date="2023-11-24T09:42:00Z">
                  <w:rPr>
                    <w:del w:id="13075" w:author="Qualcomm (Sven Fischer)" w:date="2024-02-28T01:55:00Z"/>
                    <w:rFonts w:ascii="Arial" w:hAnsi="Arial"/>
                    <w:sz w:val="18"/>
                    <w:szCs w:val="18"/>
                    <w:lang w:eastAsia="ko-KR"/>
                  </w:rPr>
                </w:rPrChange>
              </w:rPr>
            </w:pPr>
            <w:ins w:id="13076" w:author="Author" w:date="2023-11-24T09:42:00Z">
              <w:del w:id="13077" w:author="Qualcomm (Sven Fischer)" w:date="2024-02-28T01:55:00Z">
                <w:r w:rsidDel="00BF16BC">
                  <w:rPr>
                    <w:rFonts w:ascii="Arial" w:hAnsi="Arial" w:hint="eastAsia"/>
                    <w:sz w:val="18"/>
                    <w:szCs w:val="18"/>
                    <w:lang w:eastAsia="zh-CN"/>
                  </w:rPr>
                  <w:delText>-</w:delText>
                </w:r>
              </w:del>
            </w:ins>
          </w:p>
        </w:tc>
        <w:tc>
          <w:tcPr>
            <w:tcW w:w="1276" w:type="dxa"/>
          </w:tcPr>
          <w:p w14:paraId="0656A721" w14:textId="1D9F65F8" w:rsidR="009175A0" w:rsidRPr="00C65B0B" w:rsidDel="00BF16BC" w:rsidRDefault="009175A0" w:rsidP="00DB3934">
            <w:pPr>
              <w:widowControl w:val="0"/>
              <w:overflowPunct w:val="0"/>
              <w:autoSpaceDE w:val="0"/>
              <w:autoSpaceDN w:val="0"/>
              <w:adjustRightInd w:val="0"/>
              <w:spacing w:after="0"/>
              <w:jc w:val="center"/>
              <w:textAlignment w:val="baseline"/>
              <w:rPr>
                <w:del w:id="13078" w:author="Qualcomm (Sven Fischer)" w:date="2024-02-28T01:55:00Z"/>
                <w:rFonts w:ascii="Arial" w:hAnsi="Arial"/>
                <w:sz w:val="18"/>
                <w:szCs w:val="18"/>
                <w:lang w:eastAsia="ko-KR"/>
              </w:rPr>
            </w:pPr>
          </w:p>
        </w:tc>
      </w:tr>
      <w:tr w:rsidR="009175A0" w:rsidRPr="00C65B0B" w:rsidDel="00BF16BC" w14:paraId="67D291AB" w14:textId="4832787E" w:rsidTr="009175A0">
        <w:trPr>
          <w:gridAfter w:val="1"/>
          <w:wAfter w:w="397" w:type="dxa"/>
          <w:del w:id="13079" w:author="Qualcomm (Sven Fischer)" w:date="2024-02-28T01:55:00Z"/>
        </w:trPr>
        <w:tc>
          <w:tcPr>
            <w:tcW w:w="2150" w:type="dxa"/>
            <w:gridSpan w:val="2"/>
          </w:tcPr>
          <w:p w14:paraId="196E2D05" w14:textId="3DBC0C2D" w:rsidR="009175A0" w:rsidRPr="00C65B0B" w:rsidDel="00BF16BC" w:rsidRDefault="009175A0" w:rsidP="00DB3934">
            <w:pPr>
              <w:widowControl w:val="0"/>
              <w:overflowPunct w:val="0"/>
              <w:autoSpaceDE w:val="0"/>
              <w:autoSpaceDN w:val="0"/>
              <w:adjustRightInd w:val="0"/>
              <w:spacing w:after="0"/>
              <w:textAlignment w:val="baseline"/>
              <w:rPr>
                <w:del w:id="13080" w:author="Qualcomm (Sven Fischer)" w:date="2024-02-28T01:55:00Z"/>
                <w:rFonts w:ascii="Arial" w:hAnsi="Arial"/>
                <w:bCs/>
                <w:noProof/>
                <w:sz w:val="18"/>
                <w:lang w:eastAsia="zh-CN"/>
              </w:rPr>
            </w:pPr>
            <w:del w:id="13081" w:author="Qualcomm (Sven Fischer)" w:date="2024-02-28T01:55:00Z">
              <w:r w:rsidRPr="00C65B0B" w:rsidDel="00BF16BC">
                <w:rPr>
                  <w:rFonts w:ascii="Arial" w:hAnsi="Arial"/>
                  <w:sz w:val="18"/>
                  <w:lang w:eastAsia="ko-KR"/>
                </w:rPr>
                <w:delText>SSB Information</w:delText>
              </w:r>
            </w:del>
          </w:p>
        </w:tc>
        <w:tc>
          <w:tcPr>
            <w:tcW w:w="1134" w:type="dxa"/>
          </w:tcPr>
          <w:p w14:paraId="32C1DA01" w14:textId="1BD92063" w:rsidR="009175A0" w:rsidRPr="00C65B0B" w:rsidDel="00BF16BC" w:rsidRDefault="009175A0" w:rsidP="00DB3934">
            <w:pPr>
              <w:widowControl w:val="0"/>
              <w:overflowPunct w:val="0"/>
              <w:autoSpaceDE w:val="0"/>
              <w:autoSpaceDN w:val="0"/>
              <w:adjustRightInd w:val="0"/>
              <w:spacing w:after="0"/>
              <w:textAlignment w:val="baseline"/>
              <w:rPr>
                <w:del w:id="13082" w:author="Qualcomm (Sven Fischer)" w:date="2024-02-28T01:55:00Z"/>
                <w:rFonts w:ascii="Arial" w:hAnsi="Arial"/>
                <w:sz w:val="18"/>
                <w:lang w:eastAsia="zh-CN"/>
              </w:rPr>
            </w:pPr>
            <w:del w:id="13083" w:author="Qualcomm (Sven Fischer)" w:date="2024-02-28T01:55:00Z">
              <w:r w:rsidRPr="00C65B0B" w:rsidDel="00BF16BC">
                <w:rPr>
                  <w:rFonts w:ascii="Arial" w:hAnsi="Arial"/>
                  <w:sz w:val="18"/>
                  <w:lang w:eastAsia="ko-KR"/>
                </w:rPr>
                <w:delText>O</w:delText>
              </w:r>
            </w:del>
          </w:p>
        </w:tc>
        <w:tc>
          <w:tcPr>
            <w:tcW w:w="993" w:type="dxa"/>
          </w:tcPr>
          <w:p w14:paraId="51D53340" w14:textId="73BC3906" w:rsidR="009175A0" w:rsidRPr="00C65B0B" w:rsidDel="00BF16BC" w:rsidRDefault="009175A0" w:rsidP="00DB3934">
            <w:pPr>
              <w:widowControl w:val="0"/>
              <w:overflowPunct w:val="0"/>
              <w:autoSpaceDE w:val="0"/>
              <w:autoSpaceDN w:val="0"/>
              <w:adjustRightInd w:val="0"/>
              <w:spacing w:after="0"/>
              <w:textAlignment w:val="baseline"/>
              <w:rPr>
                <w:del w:id="13084" w:author="Qualcomm (Sven Fischer)" w:date="2024-02-28T01:55:00Z"/>
                <w:rFonts w:ascii="Arial" w:hAnsi="Arial"/>
                <w:sz w:val="18"/>
                <w:lang w:eastAsia="ko-KR"/>
              </w:rPr>
            </w:pPr>
          </w:p>
        </w:tc>
        <w:tc>
          <w:tcPr>
            <w:tcW w:w="1701" w:type="dxa"/>
          </w:tcPr>
          <w:p w14:paraId="7B1C04C0" w14:textId="58AE8D01" w:rsidR="009175A0" w:rsidRPr="00C65B0B" w:rsidDel="00BF16BC" w:rsidRDefault="009175A0" w:rsidP="00DB3934">
            <w:pPr>
              <w:widowControl w:val="0"/>
              <w:overflowPunct w:val="0"/>
              <w:autoSpaceDE w:val="0"/>
              <w:autoSpaceDN w:val="0"/>
              <w:adjustRightInd w:val="0"/>
              <w:spacing w:after="0"/>
              <w:textAlignment w:val="baseline"/>
              <w:rPr>
                <w:del w:id="13085" w:author="Qualcomm (Sven Fischer)" w:date="2024-02-28T01:55:00Z"/>
                <w:rFonts w:ascii="Arial" w:hAnsi="Arial"/>
                <w:noProof/>
                <w:sz w:val="18"/>
                <w:lang w:eastAsia="zh-CN"/>
              </w:rPr>
            </w:pPr>
            <w:del w:id="13086" w:author="Qualcomm (Sven Fischer)" w:date="2024-02-28T01:55:00Z">
              <w:r w:rsidRPr="00C65B0B" w:rsidDel="00BF16BC">
                <w:rPr>
                  <w:rFonts w:ascii="Arial" w:hAnsi="Arial"/>
                  <w:sz w:val="18"/>
                  <w:lang w:eastAsia="ko-KR"/>
                </w:rPr>
                <w:delText>9.2.54</w:delText>
              </w:r>
            </w:del>
          </w:p>
        </w:tc>
        <w:tc>
          <w:tcPr>
            <w:tcW w:w="1984" w:type="dxa"/>
          </w:tcPr>
          <w:p w14:paraId="7CEF262B" w14:textId="3B643CB9" w:rsidR="009175A0" w:rsidRPr="00C65B0B" w:rsidDel="00BF16BC" w:rsidRDefault="009175A0" w:rsidP="00DB3934">
            <w:pPr>
              <w:widowControl w:val="0"/>
              <w:overflowPunct w:val="0"/>
              <w:autoSpaceDE w:val="0"/>
              <w:autoSpaceDN w:val="0"/>
              <w:adjustRightInd w:val="0"/>
              <w:spacing w:after="0"/>
              <w:textAlignment w:val="baseline"/>
              <w:rPr>
                <w:del w:id="13087" w:author="Qualcomm (Sven Fischer)" w:date="2024-02-28T01:55:00Z"/>
                <w:rFonts w:ascii="Arial" w:hAnsi="Arial"/>
                <w:sz w:val="18"/>
                <w:szCs w:val="18"/>
                <w:lang w:eastAsia="ko-KR"/>
              </w:rPr>
            </w:pPr>
          </w:p>
        </w:tc>
        <w:tc>
          <w:tcPr>
            <w:tcW w:w="992" w:type="dxa"/>
          </w:tcPr>
          <w:p w14:paraId="7D983987" w14:textId="667A4B90" w:rsidR="009175A0" w:rsidRPr="00C07380" w:rsidDel="00BF16BC" w:rsidRDefault="009175A0" w:rsidP="00DB3934">
            <w:pPr>
              <w:widowControl w:val="0"/>
              <w:overflowPunct w:val="0"/>
              <w:autoSpaceDE w:val="0"/>
              <w:autoSpaceDN w:val="0"/>
              <w:adjustRightInd w:val="0"/>
              <w:spacing w:after="0"/>
              <w:jc w:val="center"/>
              <w:textAlignment w:val="baseline"/>
              <w:rPr>
                <w:del w:id="13088" w:author="Qualcomm (Sven Fischer)" w:date="2024-02-28T01:55:00Z"/>
                <w:rFonts w:ascii="Arial" w:eastAsiaTheme="minorEastAsia" w:hAnsi="Arial"/>
                <w:sz w:val="18"/>
                <w:szCs w:val="18"/>
                <w:lang w:eastAsia="zh-CN"/>
                <w:rPrChange w:id="13089" w:author="Author" w:date="2023-11-24T09:42:00Z">
                  <w:rPr>
                    <w:del w:id="13090" w:author="Qualcomm (Sven Fischer)" w:date="2024-02-28T01:55:00Z"/>
                    <w:rFonts w:ascii="Arial" w:hAnsi="Arial"/>
                    <w:sz w:val="18"/>
                    <w:szCs w:val="18"/>
                    <w:lang w:eastAsia="ko-KR"/>
                  </w:rPr>
                </w:rPrChange>
              </w:rPr>
            </w:pPr>
            <w:ins w:id="13091" w:author="Author" w:date="2023-11-24T09:42:00Z">
              <w:del w:id="13092" w:author="Qualcomm (Sven Fischer)" w:date="2024-02-28T01:55:00Z">
                <w:r w:rsidDel="00BF16BC">
                  <w:rPr>
                    <w:rFonts w:ascii="Arial" w:hAnsi="Arial" w:hint="eastAsia"/>
                    <w:sz w:val="18"/>
                    <w:szCs w:val="18"/>
                    <w:lang w:eastAsia="zh-CN"/>
                  </w:rPr>
                  <w:delText>-</w:delText>
                </w:r>
              </w:del>
            </w:ins>
          </w:p>
        </w:tc>
        <w:tc>
          <w:tcPr>
            <w:tcW w:w="1276" w:type="dxa"/>
          </w:tcPr>
          <w:p w14:paraId="53E3DE43" w14:textId="7CB1B324" w:rsidR="009175A0" w:rsidRPr="00C65B0B" w:rsidDel="00BF16BC" w:rsidRDefault="009175A0" w:rsidP="00DB3934">
            <w:pPr>
              <w:widowControl w:val="0"/>
              <w:overflowPunct w:val="0"/>
              <w:autoSpaceDE w:val="0"/>
              <w:autoSpaceDN w:val="0"/>
              <w:adjustRightInd w:val="0"/>
              <w:spacing w:after="0"/>
              <w:jc w:val="center"/>
              <w:textAlignment w:val="baseline"/>
              <w:rPr>
                <w:del w:id="13093" w:author="Qualcomm (Sven Fischer)" w:date="2024-02-28T01:55:00Z"/>
                <w:rFonts w:ascii="Arial" w:hAnsi="Arial"/>
                <w:sz w:val="18"/>
                <w:szCs w:val="18"/>
                <w:lang w:eastAsia="ko-KR"/>
              </w:rPr>
            </w:pPr>
          </w:p>
        </w:tc>
      </w:tr>
      <w:tr w:rsidR="009175A0" w:rsidRPr="00C65B0B" w:rsidDel="00BF16BC" w14:paraId="22936692" w14:textId="06AAB05A" w:rsidTr="009175A0">
        <w:trPr>
          <w:gridAfter w:val="1"/>
          <w:wAfter w:w="397" w:type="dxa"/>
          <w:del w:id="13094" w:author="Qualcomm (Sven Fischer)" w:date="2024-02-28T01:55:00Z"/>
        </w:trPr>
        <w:tc>
          <w:tcPr>
            <w:tcW w:w="2150" w:type="dxa"/>
            <w:gridSpan w:val="2"/>
          </w:tcPr>
          <w:p w14:paraId="142B4B74" w14:textId="27EFE554" w:rsidR="009175A0" w:rsidRPr="00C65B0B" w:rsidDel="00BF16BC" w:rsidRDefault="009175A0" w:rsidP="00DB3934">
            <w:pPr>
              <w:widowControl w:val="0"/>
              <w:overflowPunct w:val="0"/>
              <w:autoSpaceDE w:val="0"/>
              <w:autoSpaceDN w:val="0"/>
              <w:adjustRightInd w:val="0"/>
              <w:spacing w:after="0"/>
              <w:textAlignment w:val="baseline"/>
              <w:rPr>
                <w:del w:id="13095" w:author="Qualcomm (Sven Fischer)" w:date="2024-02-28T01:55:00Z"/>
                <w:rFonts w:ascii="Arial" w:hAnsi="Arial"/>
                <w:sz w:val="18"/>
                <w:lang w:eastAsia="ko-KR"/>
              </w:rPr>
            </w:pPr>
            <w:del w:id="13096" w:author="Qualcomm (Sven Fischer)" w:date="2024-02-28T01:55:00Z">
              <w:r w:rsidRPr="00C65B0B" w:rsidDel="00BF16BC">
                <w:rPr>
                  <w:rFonts w:ascii="Arial" w:hAnsi="Arial"/>
                  <w:sz w:val="18"/>
                  <w:lang w:eastAsia="zh-CN"/>
                </w:rPr>
                <w:delText>SRS Frequency</w:delText>
              </w:r>
            </w:del>
          </w:p>
        </w:tc>
        <w:tc>
          <w:tcPr>
            <w:tcW w:w="1134" w:type="dxa"/>
          </w:tcPr>
          <w:p w14:paraId="5BFA5E0E" w14:textId="07116F09" w:rsidR="009175A0" w:rsidRPr="00C65B0B" w:rsidDel="00BF16BC" w:rsidRDefault="009175A0" w:rsidP="00DB3934">
            <w:pPr>
              <w:widowControl w:val="0"/>
              <w:overflowPunct w:val="0"/>
              <w:autoSpaceDE w:val="0"/>
              <w:autoSpaceDN w:val="0"/>
              <w:adjustRightInd w:val="0"/>
              <w:spacing w:after="0"/>
              <w:textAlignment w:val="baseline"/>
              <w:rPr>
                <w:del w:id="13097" w:author="Qualcomm (Sven Fischer)" w:date="2024-02-28T01:55:00Z"/>
                <w:rFonts w:ascii="Arial" w:hAnsi="Arial"/>
                <w:sz w:val="18"/>
                <w:lang w:eastAsia="ko-KR"/>
              </w:rPr>
            </w:pPr>
            <w:del w:id="13098" w:author="Qualcomm (Sven Fischer)" w:date="2024-02-28T01:55:00Z">
              <w:r w:rsidRPr="00C65B0B" w:rsidDel="00BF16BC">
                <w:rPr>
                  <w:rFonts w:ascii="Arial" w:hAnsi="Arial"/>
                  <w:sz w:val="18"/>
                  <w:lang w:eastAsia="zh-CN"/>
                </w:rPr>
                <w:delText>O</w:delText>
              </w:r>
            </w:del>
          </w:p>
        </w:tc>
        <w:tc>
          <w:tcPr>
            <w:tcW w:w="993" w:type="dxa"/>
          </w:tcPr>
          <w:p w14:paraId="2EF732C7" w14:textId="42DD5C26" w:rsidR="009175A0" w:rsidRPr="00C65B0B" w:rsidDel="00BF16BC" w:rsidRDefault="009175A0" w:rsidP="00DB3934">
            <w:pPr>
              <w:widowControl w:val="0"/>
              <w:overflowPunct w:val="0"/>
              <w:autoSpaceDE w:val="0"/>
              <w:autoSpaceDN w:val="0"/>
              <w:adjustRightInd w:val="0"/>
              <w:spacing w:after="0"/>
              <w:textAlignment w:val="baseline"/>
              <w:rPr>
                <w:del w:id="13099" w:author="Qualcomm (Sven Fischer)" w:date="2024-02-28T01:55:00Z"/>
                <w:rFonts w:ascii="Arial" w:hAnsi="Arial"/>
                <w:sz w:val="18"/>
                <w:lang w:eastAsia="ko-KR"/>
              </w:rPr>
            </w:pPr>
          </w:p>
        </w:tc>
        <w:tc>
          <w:tcPr>
            <w:tcW w:w="1701" w:type="dxa"/>
          </w:tcPr>
          <w:p w14:paraId="5C63C127" w14:textId="42A1E216" w:rsidR="009175A0" w:rsidRPr="00C65B0B" w:rsidDel="00BF16BC" w:rsidRDefault="009175A0" w:rsidP="00DB3934">
            <w:pPr>
              <w:widowControl w:val="0"/>
              <w:overflowPunct w:val="0"/>
              <w:autoSpaceDE w:val="0"/>
              <w:autoSpaceDN w:val="0"/>
              <w:adjustRightInd w:val="0"/>
              <w:spacing w:after="0"/>
              <w:textAlignment w:val="baseline"/>
              <w:rPr>
                <w:del w:id="13100" w:author="Qualcomm (Sven Fischer)" w:date="2024-02-28T01:55:00Z"/>
                <w:rFonts w:ascii="Arial" w:hAnsi="Arial"/>
                <w:sz w:val="18"/>
                <w:lang w:eastAsia="ko-KR"/>
              </w:rPr>
            </w:pPr>
            <w:del w:id="13101" w:author="Qualcomm (Sven Fischer)" w:date="2024-02-28T01:55:00Z">
              <w:r w:rsidRPr="00C65B0B" w:rsidDel="00BF16BC">
                <w:rPr>
                  <w:rFonts w:ascii="Arial" w:hAnsi="Arial"/>
                  <w:sz w:val="18"/>
                  <w:lang w:eastAsia="ko-KR"/>
                </w:rPr>
                <w:delText>INTEGER(0..3279165)</w:delText>
              </w:r>
            </w:del>
          </w:p>
        </w:tc>
        <w:tc>
          <w:tcPr>
            <w:tcW w:w="1984" w:type="dxa"/>
          </w:tcPr>
          <w:p w14:paraId="79F5CC3B" w14:textId="56435152" w:rsidR="009175A0" w:rsidRPr="00C65B0B" w:rsidDel="00BF16BC" w:rsidRDefault="009175A0" w:rsidP="00DB3934">
            <w:pPr>
              <w:widowControl w:val="0"/>
              <w:overflowPunct w:val="0"/>
              <w:autoSpaceDE w:val="0"/>
              <w:autoSpaceDN w:val="0"/>
              <w:adjustRightInd w:val="0"/>
              <w:spacing w:after="0"/>
              <w:textAlignment w:val="baseline"/>
              <w:rPr>
                <w:del w:id="13102" w:author="Qualcomm (Sven Fischer)" w:date="2024-02-28T01:55:00Z"/>
                <w:rFonts w:ascii="Arial" w:eastAsia="SimSun" w:hAnsi="Arial"/>
                <w:bCs/>
                <w:sz w:val="18"/>
                <w:lang w:eastAsia="zh-CN"/>
              </w:rPr>
            </w:pPr>
            <w:del w:id="13103" w:author="Qualcomm (Sven Fischer)" w:date="2024-02-28T01:55:00Z">
              <w:r w:rsidRPr="00C65B0B" w:rsidDel="00BF16BC">
                <w:rPr>
                  <w:rFonts w:ascii="Arial" w:hAnsi="Arial"/>
                  <w:sz w:val="18"/>
                  <w:lang w:eastAsia="ko-KR"/>
                </w:rPr>
                <w:delText>NR ARFCN</w:delText>
              </w:r>
              <w:r w:rsidRPr="00C65B0B" w:rsidDel="00BF16BC">
                <w:rPr>
                  <w:rFonts w:ascii="Arial" w:eastAsia="SimSun" w:hAnsi="Arial"/>
                  <w:bCs/>
                  <w:sz w:val="18"/>
                  <w:lang w:eastAsia="zh-CN"/>
                </w:rPr>
                <w:delText xml:space="preserve"> </w:delText>
              </w:r>
            </w:del>
          </w:p>
          <w:p w14:paraId="65A8F62E" w14:textId="1D090D41" w:rsidR="009175A0" w:rsidRPr="00C65B0B" w:rsidDel="00BF16BC" w:rsidRDefault="009175A0" w:rsidP="00DB3934">
            <w:pPr>
              <w:widowControl w:val="0"/>
              <w:overflowPunct w:val="0"/>
              <w:autoSpaceDE w:val="0"/>
              <w:autoSpaceDN w:val="0"/>
              <w:adjustRightInd w:val="0"/>
              <w:spacing w:after="0"/>
              <w:textAlignment w:val="baseline"/>
              <w:rPr>
                <w:del w:id="13104" w:author="Qualcomm (Sven Fischer)" w:date="2024-02-28T01:55:00Z"/>
                <w:rFonts w:ascii="Arial" w:hAnsi="Arial"/>
                <w:sz w:val="18"/>
                <w:szCs w:val="18"/>
                <w:lang w:eastAsia="ko-KR"/>
              </w:rPr>
            </w:pPr>
            <w:del w:id="13105" w:author="Qualcomm (Sven Fischer)" w:date="2024-02-28T01:55:00Z">
              <w:r w:rsidRPr="00C65B0B" w:rsidDel="00BF16BC">
                <w:rPr>
                  <w:rFonts w:ascii="Arial" w:eastAsia="SimSun" w:hAnsi="Arial"/>
                  <w:bCs/>
                  <w:sz w:val="18"/>
                  <w:lang w:eastAsia="zh-CN"/>
                </w:rPr>
                <w:delText>The carrier frequency of SRS transmission bandwidth.</w:delText>
              </w:r>
            </w:del>
          </w:p>
        </w:tc>
        <w:tc>
          <w:tcPr>
            <w:tcW w:w="992" w:type="dxa"/>
          </w:tcPr>
          <w:p w14:paraId="1DF94191" w14:textId="04DBA7CE" w:rsidR="009175A0" w:rsidRPr="00C65B0B" w:rsidDel="00BF16BC" w:rsidRDefault="009175A0" w:rsidP="00DB3934">
            <w:pPr>
              <w:widowControl w:val="0"/>
              <w:overflowPunct w:val="0"/>
              <w:autoSpaceDE w:val="0"/>
              <w:autoSpaceDN w:val="0"/>
              <w:adjustRightInd w:val="0"/>
              <w:spacing w:after="0"/>
              <w:jc w:val="center"/>
              <w:textAlignment w:val="baseline"/>
              <w:rPr>
                <w:del w:id="13106" w:author="Qualcomm (Sven Fischer)" w:date="2024-02-28T01:55:00Z"/>
                <w:rFonts w:ascii="Arial" w:hAnsi="Arial"/>
                <w:sz w:val="18"/>
                <w:szCs w:val="18"/>
                <w:lang w:eastAsia="ko-KR"/>
              </w:rPr>
            </w:pPr>
            <w:del w:id="13107" w:author="Qualcomm (Sven Fischer)" w:date="2024-02-28T01:55:00Z">
              <w:r w:rsidRPr="00C65B0B" w:rsidDel="00BF16BC">
                <w:rPr>
                  <w:rFonts w:ascii="Arial" w:eastAsia="SimSun" w:hAnsi="Arial" w:hint="eastAsia"/>
                  <w:sz w:val="18"/>
                  <w:lang w:eastAsia="zh-CN"/>
                </w:rPr>
                <w:delText>Y</w:delText>
              </w:r>
              <w:r w:rsidRPr="00C65B0B" w:rsidDel="00BF16BC">
                <w:rPr>
                  <w:rFonts w:ascii="Arial" w:eastAsia="SimSun" w:hAnsi="Arial"/>
                  <w:sz w:val="18"/>
                  <w:lang w:eastAsia="zh-CN"/>
                </w:rPr>
                <w:delText>ES</w:delText>
              </w:r>
            </w:del>
          </w:p>
        </w:tc>
        <w:tc>
          <w:tcPr>
            <w:tcW w:w="1276" w:type="dxa"/>
          </w:tcPr>
          <w:p w14:paraId="7E551F01" w14:textId="07709FAF" w:rsidR="009175A0" w:rsidRPr="00C65B0B" w:rsidDel="00BF16BC" w:rsidRDefault="009175A0" w:rsidP="00DB3934">
            <w:pPr>
              <w:widowControl w:val="0"/>
              <w:overflowPunct w:val="0"/>
              <w:autoSpaceDE w:val="0"/>
              <w:autoSpaceDN w:val="0"/>
              <w:adjustRightInd w:val="0"/>
              <w:spacing w:after="0"/>
              <w:jc w:val="center"/>
              <w:textAlignment w:val="baseline"/>
              <w:rPr>
                <w:del w:id="13108" w:author="Qualcomm (Sven Fischer)" w:date="2024-02-28T01:55:00Z"/>
                <w:rFonts w:ascii="Arial" w:hAnsi="Arial"/>
                <w:sz w:val="18"/>
                <w:szCs w:val="18"/>
                <w:lang w:eastAsia="ko-KR"/>
              </w:rPr>
            </w:pPr>
            <w:del w:id="13109" w:author="Qualcomm (Sven Fischer)" w:date="2024-02-28T01:55:00Z">
              <w:r w:rsidRPr="00C65B0B" w:rsidDel="00BF16BC">
                <w:rPr>
                  <w:rFonts w:ascii="Arial" w:eastAsia="SimSun" w:hAnsi="Arial"/>
                  <w:sz w:val="18"/>
                  <w:lang w:eastAsia="zh-CN"/>
                </w:rPr>
                <w:delText>ignore</w:delText>
              </w:r>
            </w:del>
          </w:p>
        </w:tc>
      </w:tr>
      <w:tr w:rsidR="009175A0" w:rsidRPr="00C4479A" w:rsidDel="00BF16BC" w14:paraId="4CC745A0" w14:textId="2F259332" w:rsidTr="009175A0">
        <w:trPr>
          <w:gridBefore w:val="1"/>
          <w:wBefore w:w="6" w:type="dxa"/>
          <w:ins w:id="13110" w:author="Author" w:date="2023-11-23T17:02:00Z"/>
          <w:del w:id="13111"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0BD2B699" w14:textId="699F07A4" w:rsidR="009175A0" w:rsidRPr="00C65B0B" w:rsidDel="00BF16BC" w:rsidRDefault="009175A0" w:rsidP="00DB3934">
            <w:pPr>
              <w:widowControl w:val="0"/>
              <w:overflowPunct w:val="0"/>
              <w:autoSpaceDE w:val="0"/>
              <w:autoSpaceDN w:val="0"/>
              <w:adjustRightInd w:val="0"/>
              <w:spacing w:after="0"/>
              <w:textAlignment w:val="baseline"/>
              <w:rPr>
                <w:ins w:id="13112" w:author="Author" w:date="2023-11-23T17:02:00Z"/>
                <w:del w:id="13113" w:author="Qualcomm (Sven Fischer)" w:date="2024-02-28T01:55:00Z"/>
                <w:rFonts w:ascii="Arial" w:hAnsi="Arial"/>
                <w:sz w:val="18"/>
                <w:lang w:eastAsia="zh-CN"/>
              </w:rPr>
            </w:pPr>
            <w:ins w:id="13114" w:author="Author" w:date="2023-11-23T17:02:00Z">
              <w:del w:id="13115" w:author="Qualcomm (Sven Fischer)" w:date="2024-02-28T01:55:00Z">
                <w:r w:rsidRPr="00C65B0B" w:rsidDel="00BF16BC">
                  <w:rPr>
                    <w:rFonts w:ascii="Arial" w:hAnsi="Arial"/>
                    <w:sz w:val="18"/>
                    <w:lang w:eastAsia="zh-CN"/>
                  </w:rPr>
                  <w:delText>Bandwidth Aggregation Request Information</w:delText>
                </w:r>
              </w:del>
            </w:ins>
          </w:p>
        </w:tc>
        <w:tc>
          <w:tcPr>
            <w:tcW w:w="1134" w:type="dxa"/>
            <w:tcBorders>
              <w:top w:val="single" w:sz="4" w:space="0" w:color="auto"/>
              <w:left w:val="single" w:sz="4" w:space="0" w:color="auto"/>
              <w:bottom w:val="single" w:sz="4" w:space="0" w:color="auto"/>
              <w:right w:val="single" w:sz="4" w:space="0" w:color="auto"/>
            </w:tcBorders>
          </w:tcPr>
          <w:p w14:paraId="2DB3D0F8" w14:textId="1926A1CA" w:rsidR="009175A0" w:rsidRPr="00C4479A" w:rsidDel="00BF16BC" w:rsidRDefault="009175A0" w:rsidP="00DB3934">
            <w:pPr>
              <w:widowControl w:val="0"/>
              <w:overflowPunct w:val="0"/>
              <w:autoSpaceDE w:val="0"/>
              <w:autoSpaceDN w:val="0"/>
              <w:adjustRightInd w:val="0"/>
              <w:spacing w:after="0"/>
              <w:textAlignment w:val="baseline"/>
              <w:rPr>
                <w:ins w:id="13116" w:author="Author" w:date="2023-11-23T17:02:00Z"/>
                <w:del w:id="13117" w:author="Qualcomm (Sven Fischer)" w:date="2024-02-28T01:55:00Z"/>
                <w:rFonts w:ascii="Arial" w:hAnsi="Arial"/>
                <w:sz w:val="18"/>
                <w:lang w:eastAsia="zh-CN"/>
              </w:rPr>
            </w:pPr>
            <w:ins w:id="13118" w:author="Author" w:date="2023-11-23T17:02:00Z">
              <w:del w:id="13119" w:author="Qualcomm (Sven Fischer)" w:date="2024-02-28T01:55:00Z">
                <w:r w:rsidRPr="00C4479A" w:rsidDel="00BF16BC">
                  <w:rPr>
                    <w:rFonts w:ascii="Arial" w:hAnsi="Arial"/>
                    <w:sz w:val="18"/>
                    <w:lang w:eastAsia="zh-CN"/>
                  </w:rPr>
                  <w:delText>O</w:delText>
                </w:r>
              </w:del>
            </w:ins>
          </w:p>
        </w:tc>
        <w:tc>
          <w:tcPr>
            <w:tcW w:w="993" w:type="dxa"/>
            <w:tcBorders>
              <w:top w:val="single" w:sz="4" w:space="0" w:color="auto"/>
              <w:left w:val="single" w:sz="4" w:space="0" w:color="auto"/>
              <w:bottom w:val="single" w:sz="4" w:space="0" w:color="auto"/>
              <w:right w:val="single" w:sz="4" w:space="0" w:color="auto"/>
            </w:tcBorders>
          </w:tcPr>
          <w:p w14:paraId="66647536" w14:textId="7A1988AA" w:rsidR="009175A0" w:rsidRPr="00C4479A" w:rsidDel="00BF16BC" w:rsidRDefault="009175A0" w:rsidP="00DB3934">
            <w:pPr>
              <w:widowControl w:val="0"/>
              <w:overflowPunct w:val="0"/>
              <w:autoSpaceDE w:val="0"/>
              <w:autoSpaceDN w:val="0"/>
              <w:adjustRightInd w:val="0"/>
              <w:spacing w:after="0"/>
              <w:textAlignment w:val="baseline"/>
              <w:rPr>
                <w:ins w:id="13120" w:author="Author" w:date="2023-11-23T17:02:00Z"/>
                <w:del w:id="13121" w:author="Qualcomm (Sven Fischer)" w:date="2024-02-28T01:55:00Z"/>
                <w:rFonts w:ascii="Arial"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36F17E85" w14:textId="5A03553D" w:rsidR="009175A0" w:rsidRPr="00C65B0B" w:rsidDel="00BF16BC" w:rsidRDefault="009175A0" w:rsidP="00DB3934">
            <w:pPr>
              <w:widowControl w:val="0"/>
              <w:overflowPunct w:val="0"/>
              <w:autoSpaceDE w:val="0"/>
              <w:autoSpaceDN w:val="0"/>
              <w:adjustRightInd w:val="0"/>
              <w:spacing w:after="0"/>
              <w:textAlignment w:val="baseline"/>
              <w:rPr>
                <w:ins w:id="13122" w:author="Author" w:date="2023-11-23T17:02:00Z"/>
                <w:del w:id="13123" w:author="Qualcomm (Sven Fischer)" w:date="2024-02-28T01:55:00Z"/>
                <w:rFonts w:ascii="Arial" w:hAnsi="Arial"/>
                <w:sz w:val="18"/>
                <w:lang w:eastAsia="ko-KR"/>
              </w:rPr>
            </w:pPr>
            <w:ins w:id="13124" w:author="Author" w:date="2023-11-23T17:02:00Z">
              <w:del w:id="13125" w:author="Qualcomm (Sven Fischer)" w:date="2024-02-28T01:55:00Z">
                <w:r w:rsidRPr="00C65B0B" w:rsidDel="00BF16BC">
                  <w:rPr>
                    <w:rFonts w:ascii="Arial" w:hAnsi="Arial"/>
                    <w:sz w:val="18"/>
                    <w:lang w:eastAsia="ko-KR"/>
                  </w:rPr>
                  <w:delText>ENUMERATED(true, …)</w:delText>
                </w:r>
              </w:del>
            </w:ins>
          </w:p>
        </w:tc>
        <w:tc>
          <w:tcPr>
            <w:tcW w:w="1984" w:type="dxa"/>
            <w:tcBorders>
              <w:top w:val="single" w:sz="4" w:space="0" w:color="auto"/>
              <w:left w:val="single" w:sz="4" w:space="0" w:color="auto"/>
              <w:bottom w:val="single" w:sz="4" w:space="0" w:color="auto"/>
              <w:right w:val="single" w:sz="4" w:space="0" w:color="auto"/>
            </w:tcBorders>
          </w:tcPr>
          <w:p w14:paraId="698F8F5A" w14:textId="4CE9EBA9" w:rsidR="009175A0" w:rsidRPr="00C4479A" w:rsidDel="00BF16BC" w:rsidRDefault="009175A0" w:rsidP="00DB3934">
            <w:pPr>
              <w:widowControl w:val="0"/>
              <w:overflowPunct w:val="0"/>
              <w:autoSpaceDE w:val="0"/>
              <w:autoSpaceDN w:val="0"/>
              <w:adjustRightInd w:val="0"/>
              <w:spacing w:after="0"/>
              <w:textAlignment w:val="baseline"/>
              <w:rPr>
                <w:ins w:id="13126" w:author="Author" w:date="2023-11-23T17:02:00Z"/>
                <w:del w:id="13127" w:author="Qualcomm (Sven Fischer)" w:date="2024-02-28T01:55:00Z"/>
                <w:rFonts w:ascii="Arial" w:hAnsi="Arial"/>
                <w:sz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437B6422" w14:textId="10938B66" w:rsidR="009175A0" w:rsidRPr="00C65B0B" w:rsidDel="00BF16BC" w:rsidRDefault="009175A0" w:rsidP="00DB3934">
            <w:pPr>
              <w:widowControl w:val="0"/>
              <w:overflowPunct w:val="0"/>
              <w:autoSpaceDE w:val="0"/>
              <w:autoSpaceDN w:val="0"/>
              <w:adjustRightInd w:val="0"/>
              <w:spacing w:after="0"/>
              <w:jc w:val="center"/>
              <w:textAlignment w:val="baseline"/>
              <w:rPr>
                <w:ins w:id="13128" w:author="Author" w:date="2023-11-23T17:02:00Z"/>
                <w:del w:id="13129" w:author="Qualcomm (Sven Fischer)" w:date="2024-02-28T01:55:00Z"/>
                <w:rFonts w:ascii="Arial" w:eastAsia="SimSun" w:hAnsi="Arial"/>
                <w:sz w:val="18"/>
                <w:lang w:eastAsia="zh-CN"/>
              </w:rPr>
            </w:pPr>
            <w:ins w:id="13130" w:author="Author" w:date="2023-11-23T17:02:00Z">
              <w:del w:id="13131" w:author="Qualcomm (Sven Fischer)" w:date="2024-02-28T01:55:00Z">
                <w:r w:rsidRPr="00C65B0B" w:rsidDel="00BF16BC">
                  <w:rPr>
                    <w:rFonts w:ascii="Arial" w:eastAsia="SimSun" w:hAnsi="Arial"/>
                    <w:sz w:val="18"/>
                    <w:lang w:eastAsia="zh-CN"/>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6FBD5087" w14:textId="442A8B0F" w:rsidR="009175A0" w:rsidRPr="00C65B0B" w:rsidDel="00BF16BC" w:rsidRDefault="009175A0" w:rsidP="00DB3934">
            <w:pPr>
              <w:widowControl w:val="0"/>
              <w:overflowPunct w:val="0"/>
              <w:autoSpaceDE w:val="0"/>
              <w:autoSpaceDN w:val="0"/>
              <w:adjustRightInd w:val="0"/>
              <w:spacing w:after="0"/>
              <w:jc w:val="center"/>
              <w:textAlignment w:val="baseline"/>
              <w:rPr>
                <w:ins w:id="13132" w:author="Author" w:date="2023-11-23T17:02:00Z"/>
                <w:del w:id="13133" w:author="Qualcomm (Sven Fischer)" w:date="2024-02-28T01:55:00Z"/>
                <w:rFonts w:ascii="Arial" w:eastAsia="SimSun" w:hAnsi="Arial"/>
                <w:sz w:val="18"/>
                <w:lang w:eastAsia="zh-CN"/>
              </w:rPr>
            </w:pPr>
            <w:ins w:id="13134" w:author="Author" w:date="2023-11-23T17:02:00Z">
              <w:del w:id="13135" w:author="Qualcomm (Sven Fischer)" w:date="2024-02-28T01:55:00Z">
                <w:r w:rsidRPr="00C65B0B" w:rsidDel="00BF16BC">
                  <w:rPr>
                    <w:rFonts w:ascii="Arial" w:eastAsia="SimSun" w:hAnsi="Arial"/>
                    <w:sz w:val="18"/>
                    <w:lang w:eastAsia="zh-CN"/>
                  </w:rPr>
                  <w:delText>ignore</w:delText>
                </w:r>
              </w:del>
            </w:ins>
          </w:p>
        </w:tc>
      </w:tr>
      <w:tr w:rsidR="009175A0" w:rsidRPr="004A1100" w:rsidDel="00BF16BC" w14:paraId="73D45619" w14:textId="560F9B09" w:rsidTr="009175A0">
        <w:trPr>
          <w:gridBefore w:val="1"/>
          <w:wBefore w:w="6" w:type="dxa"/>
          <w:ins w:id="13136" w:author="Author" w:date="2023-11-23T17:02:00Z"/>
          <w:del w:id="13137"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13C6EB43" w14:textId="6249A069" w:rsidR="009175A0" w:rsidRPr="00FF6AAD" w:rsidDel="00BF16BC" w:rsidRDefault="009175A0" w:rsidP="00DB3934">
            <w:pPr>
              <w:widowControl w:val="0"/>
              <w:overflowPunct w:val="0"/>
              <w:autoSpaceDE w:val="0"/>
              <w:autoSpaceDN w:val="0"/>
              <w:adjustRightInd w:val="0"/>
              <w:spacing w:after="0"/>
              <w:textAlignment w:val="baseline"/>
              <w:rPr>
                <w:ins w:id="13138" w:author="Author" w:date="2023-11-23T17:02:00Z"/>
                <w:del w:id="13139" w:author="Qualcomm (Sven Fischer)" w:date="2024-02-28T01:55:00Z"/>
                <w:rFonts w:ascii="Arial" w:hAnsi="Arial"/>
                <w:sz w:val="18"/>
                <w:lang w:eastAsia="zh-CN"/>
              </w:rPr>
            </w:pPr>
            <w:ins w:id="13140" w:author="Author" w:date="2023-11-23T17:02:00Z">
              <w:del w:id="13141" w:author="Qualcomm (Sven Fischer)" w:date="2024-02-28T01:55:00Z">
                <w:r w:rsidDel="00BF16BC">
                  <w:rPr>
                    <w:rFonts w:ascii="Arial" w:hAnsi="Arial"/>
                    <w:sz w:val="18"/>
                    <w:lang w:eastAsia="zh-CN"/>
                  </w:rPr>
                  <w:delText>Positioning Validity Area Cell List</w:delText>
                </w:r>
              </w:del>
            </w:ins>
          </w:p>
        </w:tc>
        <w:tc>
          <w:tcPr>
            <w:tcW w:w="1134" w:type="dxa"/>
            <w:tcBorders>
              <w:top w:val="single" w:sz="4" w:space="0" w:color="auto"/>
              <w:left w:val="single" w:sz="4" w:space="0" w:color="auto"/>
              <w:bottom w:val="single" w:sz="4" w:space="0" w:color="auto"/>
              <w:right w:val="single" w:sz="4" w:space="0" w:color="auto"/>
            </w:tcBorders>
          </w:tcPr>
          <w:p w14:paraId="513C1E8A" w14:textId="19D23406" w:rsidR="009175A0" w:rsidRPr="00FF6AAD" w:rsidDel="00BF16BC" w:rsidRDefault="009175A0" w:rsidP="00DB3934">
            <w:pPr>
              <w:widowControl w:val="0"/>
              <w:overflowPunct w:val="0"/>
              <w:autoSpaceDE w:val="0"/>
              <w:autoSpaceDN w:val="0"/>
              <w:adjustRightInd w:val="0"/>
              <w:spacing w:after="0"/>
              <w:textAlignment w:val="baseline"/>
              <w:rPr>
                <w:ins w:id="13142" w:author="Author" w:date="2023-11-23T17:02:00Z"/>
                <w:del w:id="13143" w:author="Qualcomm (Sven Fischer)" w:date="2024-02-28T01:55:00Z"/>
                <w:rFonts w:ascii="Arial" w:hAnsi="Arial"/>
                <w:sz w:val="18"/>
                <w:lang w:eastAsia="zh-CN"/>
              </w:rPr>
            </w:pPr>
            <w:ins w:id="13144" w:author="Author" w:date="2023-11-23T17:02:00Z">
              <w:del w:id="13145" w:author="Qualcomm (Sven Fischer)" w:date="2024-02-28T01:55:00Z">
                <w:r w:rsidRPr="00FF6AAD" w:rsidDel="00BF16BC">
                  <w:rPr>
                    <w:rFonts w:ascii="Arial" w:hAnsi="Arial"/>
                    <w:sz w:val="18"/>
                    <w:lang w:eastAsia="zh-CN"/>
                  </w:rPr>
                  <w:delText>O</w:delText>
                </w:r>
              </w:del>
            </w:ins>
          </w:p>
        </w:tc>
        <w:tc>
          <w:tcPr>
            <w:tcW w:w="993" w:type="dxa"/>
            <w:tcBorders>
              <w:top w:val="single" w:sz="4" w:space="0" w:color="auto"/>
              <w:left w:val="single" w:sz="4" w:space="0" w:color="auto"/>
              <w:bottom w:val="single" w:sz="4" w:space="0" w:color="auto"/>
              <w:right w:val="single" w:sz="4" w:space="0" w:color="auto"/>
            </w:tcBorders>
          </w:tcPr>
          <w:p w14:paraId="0A6C6CA0" w14:textId="302283E0" w:rsidR="009175A0" w:rsidRPr="00FF6AAD" w:rsidDel="00BF16BC" w:rsidRDefault="009175A0" w:rsidP="00DB3934">
            <w:pPr>
              <w:widowControl w:val="0"/>
              <w:overflowPunct w:val="0"/>
              <w:autoSpaceDE w:val="0"/>
              <w:autoSpaceDN w:val="0"/>
              <w:adjustRightInd w:val="0"/>
              <w:spacing w:after="0"/>
              <w:textAlignment w:val="baseline"/>
              <w:rPr>
                <w:ins w:id="13146" w:author="Author" w:date="2023-11-23T17:02:00Z"/>
                <w:del w:id="13147" w:author="Qualcomm (Sven Fischer)" w:date="2024-02-28T01:55:00Z"/>
                <w:rFonts w:ascii="Arial"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7C8FFD74" w14:textId="3C3AF0B6" w:rsidR="009175A0" w:rsidRPr="006670BD" w:rsidDel="00BF16BC" w:rsidRDefault="009175A0" w:rsidP="00DB3934">
            <w:pPr>
              <w:widowControl w:val="0"/>
              <w:overflowPunct w:val="0"/>
              <w:autoSpaceDE w:val="0"/>
              <w:autoSpaceDN w:val="0"/>
              <w:adjustRightInd w:val="0"/>
              <w:spacing w:after="0"/>
              <w:textAlignment w:val="baseline"/>
              <w:rPr>
                <w:ins w:id="13148" w:author="Author" w:date="2023-11-23T17:02:00Z"/>
                <w:del w:id="13149" w:author="Qualcomm (Sven Fischer)" w:date="2024-02-28T01:55:00Z"/>
                <w:rFonts w:ascii="Arial" w:hAnsi="Arial"/>
                <w:sz w:val="18"/>
                <w:lang w:eastAsia="zh-CN"/>
              </w:rPr>
            </w:pPr>
            <w:ins w:id="13150" w:author="Author" w:date="2023-11-23T17:02:00Z">
              <w:del w:id="13151" w:author="Qualcomm (Sven Fischer)" w:date="2024-02-28T01:55:00Z">
                <w:r w:rsidRPr="00FF6AAD" w:rsidDel="00BF16BC">
                  <w:rPr>
                    <w:rFonts w:ascii="Arial" w:hAnsi="Arial"/>
                    <w:sz w:val="18"/>
                    <w:lang w:eastAsia="ko-KR"/>
                  </w:rPr>
                  <w:delText>9.2.</w:delText>
                </w:r>
              </w:del>
            </w:ins>
            <w:ins w:id="13152" w:author="Author" w:date="2023-11-23T17:13:00Z">
              <w:del w:id="13153" w:author="Qualcomm (Sven Fischer)" w:date="2024-02-28T01:55:00Z">
                <w:r w:rsidDel="00BF16BC">
                  <w:rPr>
                    <w:rFonts w:ascii="Arial" w:hAnsi="Arial" w:hint="eastAsia"/>
                    <w:sz w:val="18"/>
                    <w:lang w:eastAsia="zh-CN"/>
                  </w:rPr>
                  <w:delText>x4</w:delText>
                </w:r>
              </w:del>
            </w:ins>
          </w:p>
        </w:tc>
        <w:tc>
          <w:tcPr>
            <w:tcW w:w="1984" w:type="dxa"/>
            <w:tcBorders>
              <w:top w:val="single" w:sz="4" w:space="0" w:color="auto"/>
              <w:left w:val="single" w:sz="4" w:space="0" w:color="auto"/>
              <w:bottom w:val="single" w:sz="4" w:space="0" w:color="auto"/>
              <w:right w:val="single" w:sz="4" w:space="0" w:color="auto"/>
            </w:tcBorders>
          </w:tcPr>
          <w:p w14:paraId="3AFB4859" w14:textId="3C31507B" w:rsidR="009175A0" w:rsidRPr="00FF6AAD" w:rsidDel="00BF16BC" w:rsidRDefault="009175A0" w:rsidP="00DB3934">
            <w:pPr>
              <w:widowControl w:val="0"/>
              <w:overflowPunct w:val="0"/>
              <w:autoSpaceDE w:val="0"/>
              <w:autoSpaceDN w:val="0"/>
              <w:adjustRightInd w:val="0"/>
              <w:spacing w:after="0"/>
              <w:textAlignment w:val="baseline"/>
              <w:rPr>
                <w:ins w:id="13154" w:author="Author" w:date="2023-11-23T17:02:00Z"/>
                <w:del w:id="13155" w:author="Qualcomm (Sven Fischer)" w:date="2024-02-28T01:55:00Z"/>
                <w:rFonts w:ascii="Arial" w:hAnsi="Arial"/>
                <w:sz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51345E3" w14:textId="754C1A78" w:rsidR="009175A0" w:rsidRPr="00FF6AAD" w:rsidDel="00BF16BC" w:rsidRDefault="009175A0" w:rsidP="00DB3934">
            <w:pPr>
              <w:widowControl w:val="0"/>
              <w:overflowPunct w:val="0"/>
              <w:autoSpaceDE w:val="0"/>
              <w:autoSpaceDN w:val="0"/>
              <w:adjustRightInd w:val="0"/>
              <w:spacing w:after="0"/>
              <w:jc w:val="center"/>
              <w:textAlignment w:val="baseline"/>
              <w:rPr>
                <w:ins w:id="13156" w:author="Author" w:date="2023-11-23T17:02:00Z"/>
                <w:del w:id="13157" w:author="Qualcomm (Sven Fischer)" w:date="2024-02-28T01:55:00Z"/>
                <w:rFonts w:ascii="Arial" w:eastAsia="SimSun" w:hAnsi="Arial"/>
                <w:sz w:val="18"/>
                <w:lang w:eastAsia="zh-CN"/>
              </w:rPr>
            </w:pPr>
            <w:ins w:id="13158" w:author="Author" w:date="2023-11-23T17:02:00Z">
              <w:del w:id="13159" w:author="Qualcomm (Sven Fischer)" w:date="2024-02-28T01:55:00Z">
                <w:r w:rsidRPr="00FF6AAD" w:rsidDel="00BF16BC">
                  <w:rPr>
                    <w:rFonts w:ascii="Arial" w:eastAsia="SimSun" w:hAnsi="Arial"/>
                    <w:sz w:val="18"/>
                    <w:lang w:eastAsia="zh-CN"/>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5F6D0136" w14:textId="3B480C60" w:rsidR="009175A0" w:rsidRPr="00FF6AAD" w:rsidDel="00BF16BC" w:rsidRDefault="009175A0" w:rsidP="00DB3934">
            <w:pPr>
              <w:widowControl w:val="0"/>
              <w:overflowPunct w:val="0"/>
              <w:autoSpaceDE w:val="0"/>
              <w:autoSpaceDN w:val="0"/>
              <w:adjustRightInd w:val="0"/>
              <w:spacing w:after="0"/>
              <w:jc w:val="center"/>
              <w:textAlignment w:val="baseline"/>
              <w:rPr>
                <w:ins w:id="13160" w:author="Author" w:date="2023-11-23T17:02:00Z"/>
                <w:del w:id="13161" w:author="Qualcomm (Sven Fischer)" w:date="2024-02-28T01:55:00Z"/>
                <w:rFonts w:ascii="Arial" w:eastAsia="SimSun" w:hAnsi="Arial"/>
                <w:sz w:val="18"/>
                <w:lang w:eastAsia="zh-CN"/>
              </w:rPr>
            </w:pPr>
            <w:ins w:id="13162" w:author="Author" w:date="2023-11-23T17:02:00Z">
              <w:del w:id="13163" w:author="Qualcomm (Sven Fischer)" w:date="2024-02-28T01:55:00Z">
                <w:r w:rsidRPr="00FF6AAD" w:rsidDel="00BF16BC">
                  <w:rPr>
                    <w:rFonts w:ascii="Arial" w:eastAsia="SimSun" w:hAnsi="Arial"/>
                    <w:sz w:val="18"/>
                    <w:lang w:eastAsia="zh-CN"/>
                  </w:rPr>
                  <w:delText>ignore</w:delText>
                </w:r>
              </w:del>
            </w:ins>
          </w:p>
        </w:tc>
      </w:tr>
      <w:tr w:rsidR="009175A0" w:rsidRPr="004A1100" w:rsidDel="00BF16BC" w14:paraId="12BFB397" w14:textId="765E18F8" w:rsidTr="009175A0">
        <w:trPr>
          <w:gridBefore w:val="1"/>
          <w:wBefore w:w="6" w:type="dxa"/>
          <w:ins w:id="13164" w:author="Author" w:date="2023-11-23T17:02:00Z"/>
          <w:del w:id="13165"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33F7E2FC" w14:textId="0CDCE577" w:rsidR="009175A0" w:rsidRPr="001A1F69" w:rsidDel="00BF16BC" w:rsidRDefault="009175A0" w:rsidP="00DB3934">
            <w:pPr>
              <w:widowControl w:val="0"/>
              <w:overflowPunct w:val="0"/>
              <w:autoSpaceDE w:val="0"/>
              <w:autoSpaceDN w:val="0"/>
              <w:adjustRightInd w:val="0"/>
              <w:spacing w:after="0"/>
              <w:textAlignment w:val="baseline"/>
              <w:rPr>
                <w:ins w:id="13166" w:author="Author" w:date="2023-11-23T17:02:00Z"/>
                <w:del w:id="13167" w:author="Qualcomm (Sven Fischer)" w:date="2024-02-28T01:55:00Z"/>
                <w:rFonts w:ascii="Arial" w:hAnsi="Arial" w:cs="Arial"/>
                <w:sz w:val="18"/>
                <w:szCs w:val="18"/>
                <w:lang w:eastAsia="zh-CN"/>
              </w:rPr>
            </w:pPr>
            <w:ins w:id="13168" w:author="Author" w:date="2023-11-23T17:02:00Z">
              <w:del w:id="13169" w:author="Qualcomm (Sven Fischer)" w:date="2024-02-28T01:55:00Z">
                <w:r w:rsidRPr="000138BC" w:rsidDel="00BF16BC">
                  <w:rPr>
                    <w:rFonts w:ascii="Arial" w:hAnsi="Arial" w:cs="Arial"/>
                    <w:sz w:val="18"/>
                    <w:szCs w:val="18"/>
                  </w:rPr>
                  <w:delText xml:space="preserve">CHOICE </w:delText>
                </w:r>
                <w:r w:rsidRPr="000138BC" w:rsidDel="00BF16BC">
                  <w:rPr>
                    <w:rFonts w:ascii="Arial" w:hAnsi="Arial" w:cs="Arial"/>
                    <w:i/>
                    <w:iCs/>
                    <w:sz w:val="18"/>
                    <w:szCs w:val="18"/>
                  </w:rPr>
                  <w:delText>Transmission Comb</w:delText>
                </w:r>
              </w:del>
            </w:ins>
          </w:p>
        </w:tc>
        <w:tc>
          <w:tcPr>
            <w:tcW w:w="1134" w:type="dxa"/>
            <w:tcBorders>
              <w:top w:val="single" w:sz="4" w:space="0" w:color="auto"/>
              <w:left w:val="single" w:sz="4" w:space="0" w:color="auto"/>
              <w:bottom w:val="single" w:sz="4" w:space="0" w:color="auto"/>
              <w:right w:val="single" w:sz="4" w:space="0" w:color="auto"/>
            </w:tcBorders>
          </w:tcPr>
          <w:p w14:paraId="47CBB896" w14:textId="05B6D487" w:rsidR="009175A0" w:rsidRPr="001A1F69" w:rsidDel="00BF16BC" w:rsidRDefault="009175A0" w:rsidP="00DB3934">
            <w:pPr>
              <w:widowControl w:val="0"/>
              <w:overflowPunct w:val="0"/>
              <w:autoSpaceDE w:val="0"/>
              <w:autoSpaceDN w:val="0"/>
              <w:adjustRightInd w:val="0"/>
              <w:spacing w:after="0"/>
              <w:textAlignment w:val="baseline"/>
              <w:rPr>
                <w:ins w:id="13170" w:author="Author" w:date="2023-11-23T17:02:00Z"/>
                <w:del w:id="13171" w:author="Qualcomm (Sven Fischer)" w:date="2024-02-28T01:55:00Z"/>
                <w:rFonts w:ascii="Arial" w:hAnsi="Arial" w:cs="Arial"/>
                <w:sz w:val="18"/>
                <w:szCs w:val="18"/>
                <w:lang w:eastAsia="zh-CN"/>
              </w:rPr>
            </w:pPr>
            <w:ins w:id="13172" w:author="Author" w:date="2023-11-23T17:02:00Z">
              <w:del w:id="13173" w:author="Qualcomm (Sven Fischer)" w:date="2024-02-28T01:55:00Z">
                <w:r w:rsidRPr="000138BC" w:rsidDel="00BF16BC">
                  <w:rPr>
                    <w:rFonts w:ascii="Arial" w:hAnsi="Arial" w:cs="Arial"/>
                    <w:sz w:val="18"/>
                    <w:szCs w:val="18"/>
                  </w:rPr>
                  <w:delText>O</w:delText>
                </w:r>
              </w:del>
            </w:ins>
          </w:p>
        </w:tc>
        <w:tc>
          <w:tcPr>
            <w:tcW w:w="993" w:type="dxa"/>
            <w:tcBorders>
              <w:top w:val="single" w:sz="4" w:space="0" w:color="auto"/>
              <w:left w:val="single" w:sz="4" w:space="0" w:color="auto"/>
              <w:bottom w:val="single" w:sz="4" w:space="0" w:color="auto"/>
              <w:right w:val="single" w:sz="4" w:space="0" w:color="auto"/>
            </w:tcBorders>
          </w:tcPr>
          <w:p w14:paraId="6D752091" w14:textId="5203E6E7" w:rsidR="009175A0" w:rsidRPr="001A1F69" w:rsidDel="00BF16BC" w:rsidRDefault="009175A0" w:rsidP="00DB3934">
            <w:pPr>
              <w:widowControl w:val="0"/>
              <w:overflowPunct w:val="0"/>
              <w:autoSpaceDE w:val="0"/>
              <w:autoSpaceDN w:val="0"/>
              <w:adjustRightInd w:val="0"/>
              <w:spacing w:after="0"/>
              <w:textAlignment w:val="baseline"/>
              <w:rPr>
                <w:ins w:id="13174" w:author="Author" w:date="2023-11-23T17:02:00Z"/>
                <w:del w:id="13175"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416F3EDB" w14:textId="7ABE1E08" w:rsidR="009175A0" w:rsidRPr="001A1F69" w:rsidDel="00BF16BC" w:rsidRDefault="009175A0" w:rsidP="00DB3934">
            <w:pPr>
              <w:widowControl w:val="0"/>
              <w:overflowPunct w:val="0"/>
              <w:autoSpaceDE w:val="0"/>
              <w:autoSpaceDN w:val="0"/>
              <w:adjustRightInd w:val="0"/>
              <w:spacing w:after="0"/>
              <w:textAlignment w:val="baseline"/>
              <w:rPr>
                <w:ins w:id="13176" w:author="Author" w:date="2023-11-23T17:02:00Z"/>
                <w:del w:id="13177"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63CB2BDA" w14:textId="6A930B3F" w:rsidR="009175A0" w:rsidRPr="001A1F69" w:rsidDel="00BF16BC" w:rsidRDefault="009175A0" w:rsidP="00DB3934">
            <w:pPr>
              <w:widowControl w:val="0"/>
              <w:overflowPunct w:val="0"/>
              <w:autoSpaceDE w:val="0"/>
              <w:autoSpaceDN w:val="0"/>
              <w:adjustRightInd w:val="0"/>
              <w:spacing w:after="0"/>
              <w:textAlignment w:val="baseline"/>
              <w:rPr>
                <w:ins w:id="13178" w:author="Author" w:date="2023-11-23T17:02:00Z"/>
                <w:del w:id="13179"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045E314D" w14:textId="33E429D4" w:rsidR="009175A0" w:rsidRPr="001A1F69" w:rsidDel="00BF16BC" w:rsidRDefault="009175A0" w:rsidP="00DB3934">
            <w:pPr>
              <w:widowControl w:val="0"/>
              <w:overflowPunct w:val="0"/>
              <w:autoSpaceDE w:val="0"/>
              <w:autoSpaceDN w:val="0"/>
              <w:adjustRightInd w:val="0"/>
              <w:spacing w:after="0"/>
              <w:jc w:val="center"/>
              <w:textAlignment w:val="baseline"/>
              <w:rPr>
                <w:ins w:id="13180" w:author="Author" w:date="2023-11-23T17:02:00Z"/>
                <w:del w:id="13181" w:author="Qualcomm (Sven Fischer)" w:date="2024-02-28T01:55:00Z"/>
                <w:rFonts w:ascii="Arial" w:eastAsia="SimSun" w:hAnsi="Arial" w:cs="Arial"/>
                <w:sz w:val="18"/>
                <w:szCs w:val="18"/>
                <w:lang w:eastAsia="zh-CN"/>
              </w:rPr>
            </w:pPr>
            <w:ins w:id="13182" w:author="Author" w:date="2023-11-23T17:02:00Z">
              <w:del w:id="13183" w:author="Qualcomm (Sven Fischer)" w:date="2024-02-28T01:55:00Z">
                <w:r w:rsidRPr="001A1F69" w:rsidDel="00BF16BC">
                  <w:rPr>
                    <w:rFonts w:ascii="Arial" w:hAnsi="Arial" w:cs="Arial"/>
                    <w:sz w:val="18"/>
                    <w:szCs w:val="18"/>
                    <w:lang w:eastAsia="zh-CN"/>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2C96080D" w14:textId="5F630FB2" w:rsidR="009175A0" w:rsidRPr="001A1F69" w:rsidDel="00BF16BC" w:rsidRDefault="009175A0" w:rsidP="00DB3934">
            <w:pPr>
              <w:widowControl w:val="0"/>
              <w:overflowPunct w:val="0"/>
              <w:autoSpaceDE w:val="0"/>
              <w:autoSpaceDN w:val="0"/>
              <w:adjustRightInd w:val="0"/>
              <w:spacing w:after="0"/>
              <w:jc w:val="center"/>
              <w:textAlignment w:val="baseline"/>
              <w:rPr>
                <w:ins w:id="13184" w:author="Author" w:date="2023-11-23T17:02:00Z"/>
                <w:del w:id="13185" w:author="Qualcomm (Sven Fischer)" w:date="2024-02-28T01:55:00Z"/>
                <w:rFonts w:ascii="Arial" w:eastAsia="SimSun" w:hAnsi="Arial" w:cs="Arial"/>
                <w:sz w:val="18"/>
                <w:szCs w:val="18"/>
                <w:lang w:eastAsia="zh-CN"/>
              </w:rPr>
            </w:pPr>
            <w:ins w:id="13186" w:author="Author" w:date="2023-11-23T17:02:00Z">
              <w:del w:id="13187" w:author="Qualcomm (Sven Fischer)" w:date="2024-02-28T01:55:00Z">
                <w:r w:rsidRPr="001A1F69" w:rsidDel="00BF16BC">
                  <w:rPr>
                    <w:rFonts w:ascii="Arial" w:hAnsi="Arial" w:cs="Arial"/>
                    <w:sz w:val="18"/>
                    <w:szCs w:val="18"/>
                    <w:lang w:eastAsia="zh-CN"/>
                  </w:rPr>
                  <w:delText>ignore</w:delText>
                </w:r>
              </w:del>
            </w:ins>
          </w:p>
        </w:tc>
      </w:tr>
      <w:tr w:rsidR="009175A0" w:rsidRPr="004A1100" w:rsidDel="00BF16BC" w14:paraId="724D279D" w14:textId="433151ED" w:rsidTr="009175A0">
        <w:trPr>
          <w:gridBefore w:val="1"/>
          <w:wBefore w:w="6" w:type="dxa"/>
          <w:ins w:id="13188" w:author="Author" w:date="2023-11-23T17:02:00Z"/>
          <w:del w:id="13189"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5F596BAA" w14:textId="3E966A63" w:rsidR="009175A0" w:rsidRPr="000138BC" w:rsidDel="00BF16BC" w:rsidRDefault="009175A0" w:rsidP="00DB3934">
            <w:pPr>
              <w:widowControl w:val="0"/>
              <w:overflowPunct w:val="0"/>
              <w:autoSpaceDE w:val="0"/>
              <w:autoSpaceDN w:val="0"/>
              <w:adjustRightInd w:val="0"/>
              <w:spacing w:after="0"/>
              <w:ind w:left="142"/>
              <w:textAlignment w:val="baseline"/>
              <w:rPr>
                <w:ins w:id="13190" w:author="Author" w:date="2023-11-23T17:02:00Z"/>
                <w:del w:id="13191" w:author="Qualcomm (Sven Fischer)" w:date="2024-02-28T01:55:00Z"/>
                <w:rFonts w:ascii="Arial" w:hAnsi="Arial" w:cs="Arial"/>
                <w:i/>
                <w:iCs/>
                <w:sz w:val="18"/>
                <w:szCs w:val="18"/>
                <w:lang w:eastAsia="zh-CN"/>
              </w:rPr>
            </w:pPr>
            <w:ins w:id="13192" w:author="Author" w:date="2023-11-23T17:02:00Z">
              <w:del w:id="13193" w:author="Qualcomm (Sven Fischer)" w:date="2024-02-28T01:55:00Z">
                <w:r w:rsidRPr="000138BC" w:rsidDel="00BF16BC">
                  <w:rPr>
                    <w:rFonts w:ascii="Arial" w:hAnsi="Arial"/>
                    <w:i/>
                    <w:iCs/>
                    <w:sz w:val="18"/>
                    <w:lang w:eastAsia="ko-KR"/>
                  </w:rPr>
                  <w:delText>&gt;Comb Two</w:delText>
                </w:r>
              </w:del>
            </w:ins>
          </w:p>
        </w:tc>
        <w:tc>
          <w:tcPr>
            <w:tcW w:w="1134" w:type="dxa"/>
            <w:tcBorders>
              <w:top w:val="single" w:sz="4" w:space="0" w:color="auto"/>
              <w:left w:val="single" w:sz="4" w:space="0" w:color="auto"/>
              <w:bottom w:val="single" w:sz="4" w:space="0" w:color="auto"/>
              <w:right w:val="single" w:sz="4" w:space="0" w:color="auto"/>
            </w:tcBorders>
          </w:tcPr>
          <w:p w14:paraId="0484415D" w14:textId="2B7C3806" w:rsidR="009175A0" w:rsidRPr="001A1F69" w:rsidDel="00BF16BC" w:rsidRDefault="009175A0" w:rsidP="00DB3934">
            <w:pPr>
              <w:widowControl w:val="0"/>
              <w:overflowPunct w:val="0"/>
              <w:autoSpaceDE w:val="0"/>
              <w:autoSpaceDN w:val="0"/>
              <w:adjustRightInd w:val="0"/>
              <w:spacing w:after="0"/>
              <w:textAlignment w:val="baseline"/>
              <w:rPr>
                <w:ins w:id="13194" w:author="Author" w:date="2023-11-23T17:02:00Z"/>
                <w:del w:id="13195" w:author="Qualcomm (Sven Fischer)" w:date="2024-02-28T01:55:00Z"/>
                <w:rFonts w:ascii="Arial" w:hAnsi="Arial" w:cs="Arial"/>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14:paraId="60CC2FC6" w14:textId="577E12C6" w:rsidR="009175A0" w:rsidRPr="001A1F69" w:rsidDel="00BF16BC" w:rsidRDefault="009175A0" w:rsidP="00DB3934">
            <w:pPr>
              <w:widowControl w:val="0"/>
              <w:overflowPunct w:val="0"/>
              <w:autoSpaceDE w:val="0"/>
              <w:autoSpaceDN w:val="0"/>
              <w:adjustRightInd w:val="0"/>
              <w:spacing w:after="0"/>
              <w:textAlignment w:val="baseline"/>
              <w:rPr>
                <w:ins w:id="13196" w:author="Author" w:date="2023-11-23T17:02:00Z"/>
                <w:del w:id="13197"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1451B877" w14:textId="1AA3128B" w:rsidR="009175A0" w:rsidRPr="001A1F69" w:rsidDel="00BF16BC" w:rsidRDefault="009175A0" w:rsidP="00DB3934">
            <w:pPr>
              <w:widowControl w:val="0"/>
              <w:overflowPunct w:val="0"/>
              <w:autoSpaceDE w:val="0"/>
              <w:autoSpaceDN w:val="0"/>
              <w:adjustRightInd w:val="0"/>
              <w:spacing w:after="0"/>
              <w:textAlignment w:val="baseline"/>
              <w:rPr>
                <w:ins w:id="13198" w:author="Author" w:date="2023-11-23T17:02:00Z"/>
                <w:del w:id="13199"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1E1E7889" w14:textId="7D0B2573" w:rsidR="009175A0" w:rsidRPr="001A1F69" w:rsidDel="00BF16BC" w:rsidRDefault="009175A0" w:rsidP="00DB3934">
            <w:pPr>
              <w:widowControl w:val="0"/>
              <w:overflowPunct w:val="0"/>
              <w:autoSpaceDE w:val="0"/>
              <w:autoSpaceDN w:val="0"/>
              <w:adjustRightInd w:val="0"/>
              <w:spacing w:after="0"/>
              <w:textAlignment w:val="baseline"/>
              <w:rPr>
                <w:ins w:id="13200" w:author="Author" w:date="2023-11-23T17:02:00Z"/>
                <w:del w:id="13201"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202E84E" w14:textId="2FA8AD81" w:rsidR="009175A0" w:rsidRPr="001A1F69" w:rsidDel="00BF16BC" w:rsidRDefault="009175A0" w:rsidP="00DB3934">
            <w:pPr>
              <w:widowControl w:val="0"/>
              <w:overflowPunct w:val="0"/>
              <w:autoSpaceDE w:val="0"/>
              <w:autoSpaceDN w:val="0"/>
              <w:adjustRightInd w:val="0"/>
              <w:spacing w:after="0"/>
              <w:jc w:val="center"/>
              <w:textAlignment w:val="baseline"/>
              <w:rPr>
                <w:ins w:id="13202" w:author="Author" w:date="2023-11-23T17:02:00Z"/>
                <w:del w:id="13203" w:author="Qualcomm (Sven Fischer)" w:date="2024-02-28T01:55:00Z"/>
                <w:rFonts w:ascii="Arial" w:eastAsia="SimSun" w:hAnsi="Arial" w:cs="Arial"/>
                <w:sz w:val="18"/>
                <w:szCs w:val="18"/>
                <w:lang w:eastAsia="zh-CN"/>
              </w:rPr>
            </w:pPr>
          </w:p>
        </w:tc>
        <w:tc>
          <w:tcPr>
            <w:tcW w:w="1673" w:type="dxa"/>
            <w:gridSpan w:val="2"/>
            <w:tcBorders>
              <w:top w:val="single" w:sz="4" w:space="0" w:color="auto"/>
              <w:left w:val="single" w:sz="4" w:space="0" w:color="auto"/>
              <w:bottom w:val="single" w:sz="4" w:space="0" w:color="auto"/>
              <w:right w:val="single" w:sz="4" w:space="0" w:color="auto"/>
            </w:tcBorders>
          </w:tcPr>
          <w:p w14:paraId="1496A539" w14:textId="75150A19" w:rsidR="009175A0" w:rsidRPr="001A1F69" w:rsidDel="00BF16BC" w:rsidRDefault="009175A0" w:rsidP="00DB3934">
            <w:pPr>
              <w:widowControl w:val="0"/>
              <w:overflowPunct w:val="0"/>
              <w:autoSpaceDE w:val="0"/>
              <w:autoSpaceDN w:val="0"/>
              <w:adjustRightInd w:val="0"/>
              <w:spacing w:after="0"/>
              <w:jc w:val="center"/>
              <w:textAlignment w:val="baseline"/>
              <w:rPr>
                <w:ins w:id="13204" w:author="Author" w:date="2023-11-23T17:02:00Z"/>
                <w:del w:id="13205" w:author="Qualcomm (Sven Fischer)" w:date="2024-02-28T01:55:00Z"/>
                <w:rFonts w:ascii="Arial" w:eastAsia="SimSun" w:hAnsi="Arial" w:cs="Arial"/>
                <w:sz w:val="18"/>
                <w:szCs w:val="18"/>
                <w:lang w:eastAsia="zh-CN"/>
              </w:rPr>
            </w:pPr>
          </w:p>
        </w:tc>
      </w:tr>
      <w:tr w:rsidR="009175A0" w:rsidRPr="004A1100" w:rsidDel="00BF16BC" w14:paraId="672A2F8E" w14:textId="5A238BB3" w:rsidTr="009175A0">
        <w:trPr>
          <w:gridBefore w:val="1"/>
          <w:wBefore w:w="6" w:type="dxa"/>
          <w:ins w:id="13206" w:author="Author" w:date="2023-11-23T17:02:00Z"/>
          <w:del w:id="13207"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14F59CD0" w14:textId="4086C859" w:rsidR="009175A0" w:rsidRPr="000138BC" w:rsidDel="00BF16BC" w:rsidRDefault="009175A0" w:rsidP="00DB3934">
            <w:pPr>
              <w:widowControl w:val="0"/>
              <w:overflowPunct w:val="0"/>
              <w:autoSpaceDE w:val="0"/>
              <w:autoSpaceDN w:val="0"/>
              <w:adjustRightInd w:val="0"/>
              <w:spacing w:after="0"/>
              <w:ind w:left="283"/>
              <w:textAlignment w:val="baseline"/>
              <w:rPr>
                <w:ins w:id="13208" w:author="Author" w:date="2023-11-23T17:02:00Z"/>
                <w:del w:id="13209" w:author="Qualcomm (Sven Fischer)" w:date="2024-02-28T01:55:00Z"/>
                <w:rFonts w:ascii="Arial" w:eastAsia="Malgun Gothic" w:hAnsi="Arial"/>
                <w:sz w:val="18"/>
                <w:szCs w:val="18"/>
                <w:lang w:eastAsia="zh-CN"/>
              </w:rPr>
            </w:pPr>
            <w:ins w:id="13210" w:author="Author" w:date="2023-11-23T17:02:00Z">
              <w:del w:id="13211" w:author="Qualcomm (Sven Fischer)" w:date="2024-02-28T01:55:00Z">
                <w:r w:rsidRPr="000138BC" w:rsidDel="00BF16BC">
                  <w:rPr>
                    <w:rFonts w:ascii="Arial" w:eastAsia="Malgun Gothic" w:hAnsi="Arial"/>
                    <w:sz w:val="18"/>
                    <w:szCs w:val="18"/>
                    <w:lang w:eastAsia="zh-CN"/>
                  </w:rPr>
                  <w:delText>&gt;&gt;Comb Offset</w:delText>
                </w:r>
              </w:del>
            </w:ins>
          </w:p>
        </w:tc>
        <w:tc>
          <w:tcPr>
            <w:tcW w:w="1134" w:type="dxa"/>
            <w:tcBorders>
              <w:top w:val="single" w:sz="4" w:space="0" w:color="auto"/>
              <w:left w:val="single" w:sz="4" w:space="0" w:color="auto"/>
              <w:bottom w:val="single" w:sz="4" w:space="0" w:color="auto"/>
              <w:right w:val="single" w:sz="4" w:space="0" w:color="auto"/>
            </w:tcBorders>
          </w:tcPr>
          <w:p w14:paraId="2D8D84E5" w14:textId="3735440F" w:rsidR="009175A0" w:rsidRPr="001A1F69" w:rsidDel="00BF16BC" w:rsidRDefault="009175A0" w:rsidP="00DB3934">
            <w:pPr>
              <w:widowControl w:val="0"/>
              <w:overflowPunct w:val="0"/>
              <w:autoSpaceDE w:val="0"/>
              <w:autoSpaceDN w:val="0"/>
              <w:adjustRightInd w:val="0"/>
              <w:spacing w:after="0"/>
              <w:textAlignment w:val="baseline"/>
              <w:rPr>
                <w:ins w:id="13212" w:author="Author" w:date="2023-11-23T17:02:00Z"/>
                <w:del w:id="13213" w:author="Qualcomm (Sven Fischer)" w:date="2024-02-28T01:55:00Z"/>
                <w:rFonts w:ascii="Arial" w:hAnsi="Arial" w:cs="Arial"/>
                <w:sz w:val="18"/>
                <w:szCs w:val="18"/>
                <w:lang w:eastAsia="zh-CN"/>
              </w:rPr>
            </w:pPr>
            <w:ins w:id="13214" w:author="Author" w:date="2023-11-23T17:02:00Z">
              <w:del w:id="13215"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29301AE9" w14:textId="1180BC82" w:rsidR="009175A0" w:rsidRPr="001A1F69" w:rsidDel="00BF16BC" w:rsidRDefault="009175A0" w:rsidP="00DB3934">
            <w:pPr>
              <w:widowControl w:val="0"/>
              <w:overflowPunct w:val="0"/>
              <w:autoSpaceDE w:val="0"/>
              <w:autoSpaceDN w:val="0"/>
              <w:adjustRightInd w:val="0"/>
              <w:spacing w:after="0"/>
              <w:textAlignment w:val="baseline"/>
              <w:rPr>
                <w:ins w:id="13216" w:author="Author" w:date="2023-11-23T17:02:00Z"/>
                <w:del w:id="13217"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35852EB1" w14:textId="4A1EB677" w:rsidR="009175A0" w:rsidRPr="001A1F69" w:rsidDel="00BF16BC" w:rsidRDefault="009175A0" w:rsidP="00DB3934">
            <w:pPr>
              <w:widowControl w:val="0"/>
              <w:overflowPunct w:val="0"/>
              <w:autoSpaceDE w:val="0"/>
              <w:autoSpaceDN w:val="0"/>
              <w:adjustRightInd w:val="0"/>
              <w:spacing w:after="0"/>
              <w:textAlignment w:val="baseline"/>
              <w:rPr>
                <w:ins w:id="13218" w:author="Author" w:date="2023-11-23T17:02:00Z"/>
                <w:del w:id="13219" w:author="Qualcomm (Sven Fischer)" w:date="2024-02-28T01:55:00Z"/>
                <w:rFonts w:ascii="Arial" w:hAnsi="Arial" w:cs="Arial"/>
                <w:sz w:val="18"/>
                <w:szCs w:val="18"/>
                <w:lang w:eastAsia="ko-KR"/>
              </w:rPr>
            </w:pPr>
            <w:ins w:id="13220" w:author="Author" w:date="2023-11-23T17:02:00Z">
              <w:del w:id="13221" w:author="Qualcomm (Sven Fischer)" w:date="2024-02-28T01:55:00Z">
                <w:r w:rsidRPr="000138BC" w:rsidDel="00BF16BC">
                  <w:rPr>
                    <w:rFonts w:ascii="Arial" w:hAnsi="Arial" w:cs="Arial"/>
                    <w:sz w:val="18"/>
                    <w:szCs w:val="18"/>
                  </w:rPr>
                  <w:delText>INTEGER(0..1)</w:delText>
                </w:r>
              </w:del>
            </w:ins>
          </w:p>
        </w:tc>
        <w:tc>
          <w:tcPr>
            <w:tcW w:w="1984" w:type="dxa"/>
            <w:tcBorders>
              <w:top w:val="single" w:sz="4" w:space="0" w:color="auto"/>
              <w:left w:val="single" w:sz="4" w:space="0" w:color="auto"/>
              <w:bottom w:val="single" w:sz="4" w:space="0" w:color="auto"/>
              <w:right w:val="single" w:sz="4" w:space="0" w:color="auto"/>
            </w:tcBorders>
          </w:tcPr>
          <w:p w14:paraId="515D122B" w14:textId="174AE0A1" w:rsidR="009175A0" w:rsidRPr="001A1F69" w:rsidDel="00BF16BC" w:rsidRDefault="009175A0" w:rsidP="00DB3934">
            <w:pPr>
              <w:widowControl w:val="0"/>
              <w:overflowPunct w:val="0"/>
              <w:autoSpaceDE w:val="0"/>
              <w:autoSpaceDN w:val="0"/>
              <w:adjustRightInd w:val="0"/>
              <w:spacing w:after="0"/>
              <w:textAlignment w:val="baseline"/>
              <w:rPr>
                <w:ins w:id="13222" w:author="Author" w:date="2023-11-23T17:02:00Z"/>
                <w:del w:id="13223"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A8EDB9A" w14:textId="212DCF79" w:rsidR="009175A0" w:rsidRPr="001A1F69" w:rsidDel="00BF16BC" w:rsidRDefault="009175A0" w:rsidP="00DB3934">
            <w:pPr>
              <w:widowControl w:val="0"/>
              <w:overflowPunct w:val="0"/>
              <w:autoSpaceDE w:val="0"/>
              <w:autoSpaceDN w:val="0"/>
              <w:adjustRightInd w:val="0"/>
              <w:spacing w:after="0"/>
              <w:jc w:val="center"/>
              <w:textAlignment w:val="baseline"/>
              <w:rPr>
                <w:ins w:id="13224" w:author="Author" w:date="2023-11-23T17:02:00Z"/>
                <w:del w:id="13225" w:author="Qualcomm (Sven Fischer)" w:date="2024-02-28T01:55:00Z"/>
                <w:rFonts w:ascii="Arial" w:eastAsia="SimSun" w:hAnsi="Arial" w:cs="Arial"/>
                <w:sz w:val="18"/>
                <w:szCs w:val="18"/>
                <w:lang w:eastAsia="zh-CN"/>
              </w:rPr>
            </w:pPr>
            <w:ins w:id="13226" w:author="Author" w:date="2023-11-24T09:44:00Z">
              <w:del w:id="13227"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558B96EF" w14:textId="757D11DF" w:rsidR="009175A0" w:rsidRPr="001A1F69" w:rsidDel="00BF16BC" w:rsidRDefault="009175A0" w:rsidP="00DB3934">
            <w:pPr>
              <w:widowControl w:val="0"/>
              <w:overflowPunct w:val="0"/>
              <w:autoSpaceDE w:val="0"/>
              <w:autoSpaceDN w:val="0"/>
              <w:adjustRightInd w:val="0"/>
              <w:spacing w:after="0"/>
              <w:jc w:val="center"/>
              <w:textAlignment w:val="baseline"/>
              <w:rPr>
                <w:ins w:id="13228" w:author="Author" w:date="2023-11-23T17:02:00Z"/>
                <w:del w:id="13229" w:author="Qualcomm (Sven Fischer)" w:date="2024-02-28T01:55:00Z"/>
                <w:rFonts w:ascii="Arial" w:eastAsia="SimSun" w:hAnsi="Arial" w:cs="Arial"/>
                <w:sz w:val="18"/>
                <w:szCs w:val="18"/>
                <w:lang w:eastAsia="zh-CN"/>
              </w:rPr>
            </w:pPr>
          </w:p>
        </w:tc>
      </w:tr>
      <w:tr w:rsidR="009175A0" w:rsidRPr="004A1100" w:rsidDel="00BF16BC" w14:paraId="5FA6ACF1" w14:textId="16BD991A" w:rsidTr="009175A0">
        <w:trPr>
          <w:gridBefore w:val="1"/>
          <w:wBefore w:w="6" w:type="dxa"/>
          <w:ins w:id="13230" w:author="Author" w:date="2023-11-23T17:02:00Z"/>
          <w:del w:id="13231"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586F4788" w14:textId="17419752" w:rsidR="009175A0" w:rsidRPr="000138BC" w:rsidDel="00BF16BC" w:rsidRDefault="009175A0" w:rsidP="00DB3934">
            <w:pPr>
              <w:widowControl w:val="0"/>
              <w:overflowPunct w:val="0"/>
              <w:autoSpaceDE w:val="0"/>
              <w:autoSpaceDN w:val="0"/>
              <w:adjustRightInd w:val="0"/>
              <w:spacing w:after="0"/>
              <w:ind w:left="283"/>
              <w:textAlignment w:val="baseline"/>
              <w:rPr>
                <w:ins w:id="13232" w:author="Author" w:date="2023-11-23T17:02:00Z"/>
                <w:del w:id="13233" w:author="Qualcomm (Sven Fischer)" w:date="2024-02-28T01:55:00Z"/>
                <w:rFonts w:ascii="Arial" w:eastAsia="Malgun Gothic" w:hAnsi="Arial"/>
                <w:sz w:val="18"/>
                <w:szCs w:val="18"/>
                <w:lang w:eastAsia="zh-CN"/>
              </w:rPr>
            </w:pPr>
            <w:ins w:id="13234" w:author="Author" w:date="2023-11-23T17:02:00Z">
              <w:del w:id="13235" w:author="Qualcomm (Sven Fischer)" w:date="2024-02-28T01:55:00Z">
                <w:r w:rsidRPr="000138BC" w:rsidDel="00BF16BC">
                  <w:rPr>
                    <w:rFonts w:ascii="Arial" w:eastAsia="Malgun Gothic" w:hAnsi="Arial"/>
                    <w:sz w:val="18"/>
                    <w:szCs w:val="18"/>
                    <w:lang w:eastAsia="zh-CN"/>
                  </w:rPr>
                  <w:delText>&gt;&gt;Cyclic Shift</w:delText>
                </w:r>
              </w:del>
            </w:ins>
          </w:p>
        </w:tc>
        <w:tc>
          <w:tcPr>
            <w:tcW w:w="1134" w:type="dxa"/>
            <w:tcBorders>
              <w:top w:val="single" w:sz="4" w:space="0" w:color="auto"/>
              <w:left w:val="single" w:sz="4" w:space="0" w:color="auto"/>
              <w:bottom w:val="single" w:sz="4" w:space="0" w:color="auto"/>
              <w:right w:val="single" w:sz="4" w:space="0" w:color="auto"/>
            </w:tcBorders>
          </w:tcPr>
          <w:p w14:paraId="40180A4B" w14:textId="011535FB" w:rsidR="009175A0" w:rsidRPr="001A1F69" w:rsidDel="00BF16BC" w:rsidRDefault="009175A0" w:rsidP="00DB3934">
            <w:pPr>
              <w:widowControl w:val="0"/>
              <w:overflowPunct w:val="0"/>
              <w:autoSpaceDE w:val="0"/>
              <w:autoSpaceDN w:val="0"/>
              <w:adjustRightInd w:val="0"/>
              <w:spacing w:after="0"/>
              <w:textAlignment w:val="baseline"/>
              <w:rPr>
                <w:ins w:id="13236" w:author="Author" w:date="2023-11-23T17:02:00Z"/>
                <w:del w:id="13237" w:author="Qualcomm (Sven Fischer)" w:date="2024-02-28T01:55:00Z"/>
                <w:rFonts w:ascii="Arial" w:hAnsi="Arial" w:cs="Arial"/>
                <w:sz w:val="18"/>
                <w:szCs w:val="18"/>
                <w:lang w:eastAsia="zh-CN"/>
              </w:rPr>
            </w:pPr>
            <w:ins w:id="13238" w:author="Author" w:date="2023-11-23T17:02:00Z">
              <w:del w:id="13239"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754FA992" w14:textId="25C49E8D" w:rsidR="009175A0" w:rsidRPr="001A1F69" w:rsidDel="00BF16BC" w:rsidRDefault="009175A0" w:rsidP="00DB3934">
            <w:pPr>
              <w:widowControl w:val="0"/>
              <w:overflowPunct w:val="0"/>
              <w:autoSpaceDE w:val="0"/>
              <w:autoSpaceDN w:val="0"/>
              <w:adjustRightInd w:val="0"/>
              <w:spacing w:after="0"/>
              <w:textAlignment w:val="baseline"/>
              <w:rPr>
                <w:ins w:id="13240" w:author="Author" w:date="2023-11-23T17:02:00Z"/>
                <w:del w:id="13241"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0C294D70" w14:textId="2E1AE043" w:rsidR="009175A0" w:rsidRPr="001A1F69" w:rsidDel="00BF16BC" w:rsidRDefault="009175A0" w:rsidP="00DB3934">
            <w:pPr>
              <w:widowControl w:val="0"/>
              <w:overflowPunct w:val="0"/>
              <w:autoSpaceDE w:val="0"/>
              <w:autoSpaceDN w:val="0"/>
              <w:adjustRightInd w:val="0"/>
              <w:spacing w:after="0"/>
              <w:textAlignment w:val="baseline"/>
              <w:rPr>
                <w:ins w:id="13242" w:author="Author" w:date="2023-11-23T17:02:00Z"/>
                <w:del w:id="13243" w:author="Qualcomm (Sven Fischer)" w:date="2024-02-28T01:55:00Z"/>
                <w:rFonts w:ascii="Arial" w:hAnsi="Arial" w:cs="Arial"/>
                <w:sz w:val="18"/>
                <w:szCs w:val="18"/>
                <w:lang w:eastAsia="ko-KR"/>
              </w:rPr>
            </w:pPr>
            <w:ins w:id="13244" w:author="Author" w:date="2023-11-23T17:02:00Z">
              <w:del w:id="13245" w:author="Qualcomm (Sven Fischer)" w:date="2024-02-28T01:55:00Z">
                <w:r w:rsidRPr="000138BC" w:rsidDel="00BF16BC">
                  <w:rPr>
                    <w:rFonts w:ascii="Arial" w:hAnsi="Arial" w:cs="Arial"/>
                    <w:sz w:val="18"/>
                    <w:szCs w:val="18"/>
                  </w:rPr>
                  <w:delText>INTEGER(0..7)</w:delText>
                </w:r>
              </w:del>
            </w:ins>
          </w:p>
        </w:tc>
        <w:tc>
          <w:tcPr>
            <w:tcW w:w="1984" w:type="dxa"/>
            <w:tcBorders>
              <w:top w:val="single" w:sz="4" w:space="0" w:color="auto"/>
              <w:left w:val="single" w:sz="4" w:space="0" w:color="auto"/>
              <w:bottom w:val="single" w:sz="4" w:space="0" w:color="auto"/>
              <w:right w:val="single" w:sz="4" w:space="0" w:color="auto"/>
            </w:tcBorders>
          </w:tcPr>
          <w:p w14:paraId="278C7DDB" w14:textId="581A3AED" w:rsidR="009175A0" w:rsidRPr="001A1F69" w:rsidDel="00BF16BC" w:rsidRDefault="009175A0" w:rsidP="00DB3934">
            <w:pPr>
              <w:widowControl w:val="0"/>
              <w:overflowPunct w:val="0"/>
              <w:autoSpaceDE w:val="0"/>
              <w:autoSpaceDN w:val="0"/>
              <w:adjustRightInd w:val="0"/>
              <w:spacing w:after="0"/>
              <w:textAlignment w:val="baseline"/>
              <w:rPr>
                <w:ins w:id="13246" w:author="Author" w:date="2023-11-23T17:02:00Z"/>
                <w:del w:id="13247"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3C50EED" w14:textId="7B966DC0" w:rsidR="009175A0" w:rsidRPr="001A1F69" w:rsidDel="00BF16BC" w:rsidRDefault="009175A0" w:rsidP="00DB3934">
            <w:pPr>
              <w:widowControl w:val="0"/>
              <w:overflowPunct w:val="0"/>
              <w:autoSpaceDE w:val="0"/>
              <w:autoSpaceDN w:val="0"/>
              <w:adjustRightInd w:val="0"/>
              <w:spacing w:after="0"/>
              <w:jc w:val="center"/>
              <w:textAlignment w:val="baseline"/>
              <w:rPr>
                <w:ins w:id="13248" w:author="Author" w:date="2023-11-23T17:02:00Z"/>
                <w:del w:id="13249" w:author="Qualcomm (Sven Fischer)" w:date="2024-02-28T01:55:00Z"/>
                <w:rFonts w:ascii="Arial" w:eastAsia="SimSun" w:hAnsi="Arial" w:cs="Arial"/>
                <w:sz w:val="18"/>
                <w:szCs w:val="18"/>
                <w:lang w:eastAsia="zh-CN"/>
              </w:rPr>
            </w:pPr>
            <w:ins w:id="13250" w:author="Author" w:date="2023-11-24T09:44:00Z">
              <w:del w:id="13251"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49DA882B" w14:textId="54FD5BF5" w:rsidR="009175A0" w:rsidRPr="001A1F69" w:rsidDel="00BF16BC" w:rsidRDefault="009175A0" w:rsidP="00DB3934">
            <w:pPr>
              <w:widowControl w:val="0"/>
              <w:overflowPunct w:val="0"/>
              <w:autoSpaceDE w:val="0"/>
              <w:autoSpaceDN w:val="0"/>
              <w:adjustRightInd w:val="0"/>
              <w:spacing w:after="0"/>
              <w:jc w:val="center"/>
              <w:textAlignment w:val="baseline"/>
              <w:rPr>
                <w:ins w:id="13252" w:author="Author" w:date="2023-11-23T17:02:00Z"/>
                <w:del w:id="13253" w:author="Qualcomm (Sven Fischer)" w:date="2024-02-28T01:55:00Z"/>
                <w:rFonts w:ascii="Arial" w:eastAsia="SimSun" w:hAnsi="Arial" w:cs="Arial"/>
                <w:sz w:val="18"/>
                <w:szCs w:val="18"/>
                <w:lang w:eastAsia="zh-CN"/>
              </w:rPr>
            </w:pPr>
          </w:p>
        </w:tc>
      </w:tr>
      <w:tr w:rsidR="009175A0" w:rsidRPr="004A1100" w:rsidDel="00BF16BC" w14:paraId="23C1193A" w14:textId="6F41FAA2" w:rsidTr="009175A0">
        <w:trPr>
          <w:gridBefore w:val="1"/>
          <w:wBefore w:w="6" w:type="dxa"/>
          <w:ins w:id="13254" w:author="Author" w:date="2023-11-23T17:02:00Z"/>
          <w:del w:id="13255"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184572CB" w14:textId="65204B4E" w:rsidR="009175A0" w:rsidRPr="001A1F69" w:rsidDel="00BF16BC" w:rsidRDefault="009175A0" w:rsidP="00DB3934">
            <w:pPr>
              <w:widowControl w:val="0"/>
              <w:overflowPunct w:val="0"/>
              <w:autoSpaceDE w:val="0"/>
              <w:autoSpaceDN w:val="0"/>
              <w:adjustRightInd w:val="0"/>
              <w:spacing w:after="0"/>
              <w:ind w:left="142"/>
              <w:textAlignment w:val="baseline"/>
              <w:rPr>
                <w:ins w:id="13256" w:author="Author" w:date="2023-11-23T17:02:00Z"/>
                <w:del w:id="13257" w:author="Qualcomm (Sven Fischer)" w:date="2024-02-28T01:55:00Z"/>
                <w:rFonts w:ascii="Arial" w:hAnsi="Arial" w:cs="Arial"/>
                <w:sz w:val="18"/>
                <w:szCs w:val="18"/>
                <w:lang w:eastAsia="zh-CN"/>
              </w:rPr>
            </w:pPr>
            <w:ins w:id="13258" w:author="Author" w:date="2023-11-23T17:02:00Z">
              <w:del w:id="13259" w:author="Qualcomm (Sven Fischer)" w:date="2024-02-28T01:55:00Z">
                <w:r w:rsidRPr="000138BC" w:rsidDel="00BF16BC">
                  <w:rPr>
                    <w:rFonts w:ascii="Arial" w:hAnsi="Arial"/>
                    <w:i/>
                    <w:iCs/>
                    <w:sz w:val="18"/>
                    <w:lang w:eastAsia="ko-KR"/>
                  </w:rPr>
                  <w:delText>&gt;Comb Four</w:delText>
                </w:r>
              </w:del>
            </w:ins>
          </w:p>
        </w:tc>
        <w:tc>
          <w:tcPr>
            <w:tcW w:w="1134" w:type="dxa"/>
            <w:tcBorders>
              <w:top w:val="single" w:sz="4" w:space="0" w:color="auto"/>
              <w:left w:val="single" w:sz="4" w:space="0" w:color="auto"/>
              <w:bottom w:val="single" w:sz="4" w:space="0" w:color="auto"/>
              <w:right w:val="single" w:sz="4" w:space="0" w:color="auto"/>
            </w:tcBorders>
          </w:tcPr>
          <w:p w14:paraId="3B519609" w14:textId="22F5E893" w:rsidR="009175A0" w:rsidRPr="001A1F69" w:rsidDel="00BF16BC" w:rsidRDefault="009175A0" w:rsidP="00DB3934">
            <w:pPr>
              <w:widowControl w:val="0"/>
              <w:overflowPunct w:val="0"/>
              <w:autoSpaceDE w:val="0"/>
              <w:autoSpaceDN w:val="0"/>
              <w:adjustRightInd w:val="0"/>
              <w:spacing w:after="0"/>
              <w:textAlignment w:val="baseline"/>
              <w:rPr>
                <w:ins w:id="13260" w:author="Author" w:date="2023-11-23T17:02:00Z"/>
                <w:del w:id="13261" w:author="Qualcomm (Sven Fischer)" w:date="2024-02-28T01:55:00Z"/>
                <w:rFonts w:ascii="Arial" w:hAnsi="Arial" w:cs="Arial"/>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14:paraId="43F5AB44" w14:textId="4EE815D6" w:rsidR="009175A0" w:rsidRPr="001A1F69" w:rsidDel="00BF16BC" w:rsidRDefault="009175A0" w:rsidP="00DB3934">
            <w:pPr>
              <w:widowControl w:val="0"/>
              <w:overflowPunct w:val="0"/>
              <w:autoSpaceDE w:val="0"/>
              <w:autoSpaceDN w:val="0"/>
              <w:adjustRightInd w:val="0"/>
              <w:spacing w:after="0"/>
              <w:textAlignment w:val="baseline"/>
              <w:rPr>
                <w:ins w:id="13262" w:author="Author" w:date="2023-11-23T17:02:00Z"/>
                <w:del w:id="13263"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42B81AEE" w14:textId="389A82B1" w:rsidR="009175A0" w:rsidRPr="001A1F69" w:rsidDel="00BF16BC" w:rsidRDefault="009175A0" w:rsidP="00DB3934">
            <w:pPr>
              <w:widowControl w:val="0"/>
              <w:overflowPunct w:val="0"/>
              <w:autoSpaceDE w:val="0"/>
              <w:autoSpaceDN w:val="0"/>
              <w:adjustRightInd w:val="0"/>
              <w:spacing w:after="0"/>
              <w:textAlignment w:val="baseline"/>
              <w:rPr>
                <w:ins w:id="13264" w:author="Author" w:date="2023-11-23T17:02:00Z"/>
                <w:del w:id="13265"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2BEE0463" w14:textId="1A9492E0" w:rsidR="009175A0" w:rsidRPr="001A1F69" w:rsidDel="00BF16BC" w:rsidRDefault="009175A0" w:rsidP="00DB3934">
            <w:pPr>
              <w:widowControl w:val="0"/>
              <w:overflowPunct w:val="0"/>
              <w:autoSpaceDE w:val="0"/>
              <w:autoSpaceDN w:val="0"/>
              <w:adjustRightInd w:val="0"/>
              <w:spacing w:after="0"/>
              <w:textAlignment w:val="baseline"/>
              <w:rPr>
                <w:ins w:id="13266" w:author="Author" w:date="2023-11-23T17:02:00Z"/>
                <w:del w:id="13267"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652B2154" w14:textId="50D3554B" w:rsidR="009175A0" w:rsidRPr="001A1F69" w:rsidDel="00BF16BC" w:rsidRDefault="009175A0" w:rsidP="00DB3934">
            <w:pPr>
              <w:widowControl w:val="0"/>
              <w:overflowPunct w:val="0"/>
              <w:autoSpaceDE w:val="0"/>
              <w:autoSpaceDN w:val="0"/>
              <w:adjustRightInd w:val="0"/>
              <w:spacing w:after="0"/>
              <w:jc w:val="center"/>
              <w:textAlignment w:val="baseline"/>
              <w:rPr>
                <w:ins w:id="13268" w:author="Author" w:date="2023-11-23T17:02:00Z"/>
                <w:del w:id="13269" w:author="Qualcomm (Sven Fischer)" w:date="2024-02-28T01:55:00Z"/>
                <w:rFonts w:ascii="Arial" w:eastAsia="SimSun" w:hAnsi="Arial" w:cs="Arial"/>
                <w:sz w:val="18"/>
                <w:szCs w:val="18"/>
                <w:lang w:eastAsia="zh-CN"/>
              </w:rPr>
            </w:pPr>
          </w:p>
        </w:tc>
        <w:tc>
          <w:tcPr>
            <w:tcW w:w="1673" w:type="dxa"/>
            <w:gridSpan w:val="2"/>
            <w:tcBorders>
              <w:top w:val="single" w:sz="4" w:space="0" w:color="auto"/>
              <w:left w:val="single" w:sz="4" w:space="0" w:color="auto"/>
              <w:bottom w:val="single" w:sz="4" w:space="0" w:color="auto"/>
              <w:right w:val="single" w:sz="4" w:space="0" w:color="auto"/>
            </w:tcBorders>
          </w:tcPr>
          <w:p w14:paraId="42AA8BC7" w14:textId="567C07BE" w:rsidR="009175A0" w:rsidRPr="001A1F69" w:rsidDel="00BF16BC" w:rsidRDefault="009175A0" w:rsidP="00DB3934">
            <w:pPr>
              <w:widowControl w:val="0"/>
              <w:overflowPunct w:val="0"/>
              <w:autoSpaceDE w:val="0"/>
              <w:autoSpaceDN w:val="0"/>
              <w:adjustRightInd w:val="0"/>
              <w:spacing w:after="0"/>
              <w:jc w:val="center"/>
              <w:textAlignment w:val="baseline"/>
              <w:rPr>
                <w:ins w:id="13270" w:author="Author" w:date="2023-11-23T17:02:00Z"/>
                <w:del w:id="13271" w:author="Qualcomm (Sven Fischer)" w:date="2024-02-28T01:55:00Z"/>
                <w:rFonts w:ascii="Arial" w:eastAsia="SimSun" w:hAnsi="Arial" w:cs="Arial"/>
                <w:sz w:val="18"/>
                <w:szCs w:val="18"/>
                <w:lang w:eastAsia="zh-CN"/>
              </w:rPr>
            </w:pPr>
          </w:p>
        </w:tc>
      </w:tr>
      <w:tr w:rsidR="009175A0" w:rsidRPr="004A1100" w:rsidDel="00BF16BC" w14:paraId="33497505" w14:textId="3D09C632" w:rsidTr="009175A0">
        <w:trPr>
          <w:gridBefore w:val="1"/>
          <w:wBefore w:w="6" w:type="dxa"/>
          <w:ins w:id="13272" w:author="Author" w:date="2023-11-23T17:02:00Z"/>
          <w:del w:id="13273"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41F187EF" w14:textId="13D9BE90" w:rsidR="009175A0" w:rsidRPr="000138BC" w:rsidDel="00BF16BC" w:rsidRDefault="009175A0" w:rsidP="00DB3934">
            <w:pPr>
              <w:widowControl w:val="0"/>
              <w:overflowPunct w:val="0"/>
              <w:autoSpaceDE w:val="0"/>
              <w:autoSpaceDN w:val="0"/>
              <w:adjustRightInd w:val="0"/>
              <w:spacing w:after="0"/>
              <w:ind w:left="283"/>
              <w:textAlignment w:val="baseline"/>
              <w:rPr>
                <w:ins w:id="13274" w:author="Author" w:date="2023-11-23T17:02:00Z"/>
                <w:del w:id="13275" w:author="Qualcomm (Sven Fischer)" w:date="2024-02-28T01:55:00Z"/>
                <w:rFonts w:ascii="Arial" w:eastAsia="Malgun Gothic" w:hAnsi="Arial"/>
                <w:sz w:val="18"/>
                <w:szCs w:val="18"/>
                <w:lang w:eastAsia="zh-CN"/>
              </w:rPr>
            </w:pPr>
            <w:ins w:id="13276" w:author="Author" w:date="2023-11-23T17:02:00Z">
              <w:del w:id="13277" w:author="Qualcomm (Sven Fischer)" w:date="2024-02-28T01:55:00Z">
                <w:r w:rsidRPr="000138BC" w:rsidDel="00BF16BC">
                  <w:rPr>
                    <w:rFonts w:ascii="Arial" w:eastAsia="Malgun Gothic" w:hAnsi="Arial"/>
                    <w:sz w:val="18"/>
                    <w:szCs w:val="18"/>
                    <w:lang w:eastAsia="zh-CN"/>
                  </w:rPr>
                  <w:delText>&gt;&gt;Comb Offset</w:delText>
                </w:r>
              </w:del>
            </w:ins>
          </w:p>
        </w:tc>
        <w:tc>
          <w:tcPr>
            <w:tcW w:w="1134" w:type="dxa"/>
            <w:tcBorders>
              <w:top w:val="single" w:sz="4" w:space="0" w:color="auto"/>
              <w:left w:val="single" w:sz="4" w:space="0" w:color="auto"/>
              <w:bottom w:val="single" w:sz="4" w:space="0" w:color="auto"/>
              <w:right w:val="single" w:sz="4" w:space="0" w:color="auto"/>
            </w:tcBorders>
          </w:tcPr>
          <w:p w14:paraId="69F8A8B3" w14:textId="254E3C9A" w:rsidR="009175A0" w:rsidRPr="001A1F69" w:rsidDel="00BF16BC" w:rsidRDefault="009175A0" w:rsidP="00DB3934">
            <w:pPr>
              <w:widowControl w:val="0"/>
              <w:overflowPunct w:val="0"/>
              <w:autoSpaceDE w:val="0"/>
              <w:autoSpaceDN w:val="0"/>
              <w:adjustRightInd w:val="0"/>
              <w:spacing w:after="0"/>
              <w:textAlignment w:val="baseline"/>
              <w:rPr>
                <w:ins w:id="13278" w:author="Author" w:date="2023-11-23T17:02:00Z"/>
                <w:del w:id="13279" w:author="Qualcomm (Sven Fischer)" w:date="2024-02-28T01:55:00Z"/>
                <w:rFonts w:ascii="Arial" w:hAnsi="Arial" w:cs="Arial"/>
                <w:sz w:val="18"/>
                <w:szCs w:val="18"/>
                <w:lang w:eastAsia="zh-CN"/>
              </w:rPr>
            </w:pPr>
            <w:ins w:id="13280" w:author="Author" w:date="2023-11-23T17:02:00Z">
              <w:del w:id="13281"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036CC2CF" w14:textId="4577A315" w:rsidR="009175A0" w:rsidRPr="001A1F69" w:rsidDel="00BF16BC" w:rsidRDefault="009175A0" w:rsidP="00DB3934">
            <w:pPr>
              <w:widowControl w:val="0"/>
              <w:overflowPunct w:val="0"/>
              <w:autoSpaceDE w:val="0"/>
              <w:autoSpaceDN w:val="0"/>
              <w:adjustRightInd w:val="0"/>
              <w:spacing w:after="0"/>
              <w:textAlignment w:val="baseline"/>
              <w:rPr>
                <w:ins w:id="13282" w:author="Author" w:date="2023-11-23T17:02:00Z"/>
                <w:del w:id="13283"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7E7A2243" w14:textId="499E7BD2" w:rsidR="009175A0" w:rsidRPr="001A1F69" w:rsidDel="00BF16BC" w:rsidRDefault="009175A0" w:rsidP="00DB3934">
            <w:pPr>
              <w:widowControl w:val="0"/>
              <w:overflowPunct w:val="0"/>
              <w:autoSpaceDE w:val="0"/>
              <w:autoSpaceDN w:val="0"/>
              <w:adjustRightInd w:val="0"/>
              <w:spacing w:after="0"/>
              <w:textAlignment w:val="baseline"/>
              <w:rPr>
                <w:ins w:id="13284" w:author="Author" w:date="2023-11-23T17:02:00Z"/>
                <w:del w:id="13285" w:author="Qualcomm (Sven Fischer)" w:date="2024-02-28T01:55:00Z"/>
                <w:rFonts w:ascii="Arial" w:hAnsi="Arial" w:cs="Arial"/>
                <w:sz w:val="18"/>
                <w:szCs w:val="18"/>
                <w:lang w:eastAsia="ko-KR"/>
              </w:rPr>
            </w:pPr>
            <w:ins w:id="13286" w:author="Author" w:date="2023-11-23T17:02:00Z">
              <w:del w:id="13287" w:author="Qualcomm (Sven Fischer)" w:date="2024-02-28T01:55:00Z">
                <w:r w:rsidRPr="000138BC" w:rsidDel="00BF16BC">
                  <w:rPr>
                    <w:rFonts w:ascii="Arial" w:hAnsi="Arial" w:cs="Arial"/>
                    <w:sz w:val="18"/>
                    <w:szCs w:val="18"/>
                  </w:rPr>
                  <w:delText>INTEGER(0..3)</w:delText>
                </w:r>
              </w:del>
            </w:ins>
          </w:p>
        </w:tc>
        <w:tc>
          <w:tcPr>
            <w:tcW w:w="1984" w:type="dxa"/>
            <w:tcBorders>
              <w:top w:val="single" w:sz="4" w:space="0" w:color="auto"/>
              <w:left w:val="single" w:sz="4" w:space="0" w:color="auto"/>
              <w:bottom w:val="single" w:sz="4" w:space="0" w:color="auto"/>
              <w:right w:val="single" w:sz="4" w:space="0" w:color="auto"/>
            </w:tcBorders>
          </w:tcPr>
          <w:p w14:paraId="2E8164D8" w14:textId="6000F716" w:rsidR="009175A0" w:rsidRPr="001A1F69" w:rsidDel="00BF16BC" w:rsidRDefault="009175A0" w:rsidP="00DB3934">
            <w:pPr>
              <w:widowControl w:val="0"/>
              <w:overflowPunct w:val="0"/>
              <w:autoSpaceDE w:val="0"/>
              <w:autoSpaceDN w:val="0"/>
              <w:adjustRightInd w:val="0"/>
              <w:spacing w:after="0"/>
              <w:textAlignment w:val="baseline"/>
              <w:rPr>
                <w:ins w:id="13288" w:author="Author" w:date="2023-11-23T17:02:00Z"/>
                <w:del w:id="13289"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350679BA" w14:textId="38375F70" w:rsidR="009175A0" w:rsidRPr="001A1F69" w:rsidDel="00BF16BC" w:rsidRDefault="009175A0" w:rsidP="00DB3934">
            <w:pPr>
              <w:widowControl w:val="0"/>
              <w:overflowPunct w:val="0"/>
              <w:autoSpaceDE w:val="0"/>
              <w:autoSpaceDN w:val="0"/>
              <w:adjustRightInd w:val="0"/>
              <w:spacing w:after="0"/>
              <w:jc w:val="center"/>
              <w:textAlignment w:val="baseline"/>
              <w:rPr>
                <w:ins w:id="13290" w:author="Author" w:date="2023-11-23T17:02:00Z"/>
                <w:del w:id="13291" w:author="Qualcomm (Sven Fischer)" w:date="2024-02-28T01:55:00Z"/>
                <w:rFonts w:ascii="Arial" w:eastAsia="SimSun" w:hAnsi="Arial" w:cs="Arial"/>
                <w:sz w:val="18"/>
                <w:szCs w:val="18"/>
                <w:lang w:eastAsia="zh-CN"/>
              </w:rPr>
            </w:pPr>
            <w:ins w:id="13292" w:author="Author" w:date="2023-11-24T09:44:00Z">
              <w:del w:id="13293"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5478A471" w14:textId="3F550E13" w:rsidR="009175A0" w:rsidRPr="001A1F69" w:rsidDel="00BF16BC" w:rsidRDefault="009175A0" w:rsidP="00DB3934">
            <w:pPr>
              <w:widowControl w:val="0"/>
              <w:overflowPunct w:val="0"/>
              <w:autoSpaceDE w:val="0"/>
              <w:autoSpaceDN w:val="0"/>
              <w:adjustRightInd w:val="0"/>
              <w:spacing w:after="0"/>
              <w:jc w:val="center"/>
              <w:textAlignment w:val="baseline"/>
              <w:rPr>
                <w:ins w:id="13294" w:author="Author" w:date="2023-11-23T17:02:00Z"/>
                <w:del w:id="13295" w:author="Qualcomm (Sven Fischer)" w:date="2024-02-28T01:55:00Z"/>
                <w:rFonts w:ascii="Arial" w:eastAsia="SimSun" w:hAnsi="Arial" w:cs="Arial"/>
                <w:sz w:val="18"/>
                <w:szCs w:val="18"/>
                <w:lang w:eastAsia="zh-CN"/>
              </w:rPr>
            </w:pPr>
          </w:p>
        </w:tc>
      </w:tr>
      <w:tr w:rsidR="009175A0" w:rsidRPr="004A1100" w:rsidDel="00BF16BC" w14:paraId="21AB9AB8" w14:textId="06C7AD1A" w:rsidTr="009175A0">
        <w:trPr>
          <w:gridBefore w:val="1"/>
          <w:wBefore w:w="6" w:type="dxa"/>
          <w:ins w:id="13296" w:author="Author" w:date="2023-11-23T17:02:00Z"/>
          <w:del w:id="13297"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241AFEDC" w14:textId="521F5FC5" w:rsidR="009175A0" w:rsidRPr="000138BC" w:rsidDel="00BF16BC" w:rsidRDefault="009175A0" w:rsidP="00DB3934">
            <w:pPr>
              <w:widowControl w:val="0"/>
              <w:overflowPunct w:val="0"/>
              <w:autoSpaceDE w:val="0"/>
              <w:autoSpaceDN w:val="0"/>
              <w:adjustRightInd w:val="0"/>
              <w:spacing w:after="0"/>
              <w:ind w:left="283"/>
              <w:textAlignment w:val="baseline"/>
              <w:rPr>
                <w:ins w:id="13298" w:author="Author" w:date="2023-11-23T17:02:00Z"/>
                <w:del w:id="13299" w:author="Qualcomm (Sven Fischer)" w:date="2024-02-28T01:55:00Z"/>
                <w:rFonts w:ascii="Arial" w:eastAsia="Malgun Gothic" w:hAnsi="Arial"/>
                <w:sz w:val="18"/>
                <w:szCs w:val="18"/>
                <w:lang w:eastAsia="zh-CN"/>
              </w:rPr>
            </w:pPr>
            <w:ins w:id="13300" w:author="Author" w:date="2023-11-23T17:02:00Z">
              <w:del w:id="13301" w:author="Qualcomm (Sven Fischer)" w:date="2024-02-28T01:55:00Z">
                <w:r w:rsidRPr="000138BC" w:rsidDel="00BF16BC">
                  <w:rPr>
                    <w:rFonts w:ascii="Arial" w:eastAsia="Malgun Gothic" w:hAnsi="Arial"/>
                    <w:sz w:val="18"/>
                    <w:szCs w:val="18"/>
                    <w:lang w:eastAsia="zh-CN"/>
                  </w:rPr>
                  <w:delText>&gt;&gt;Cyclic Shift</w:delText>
                </w:r>
              </w:del>
            </w:ins>
          </w:p>
        </w:tc>
        <w:tc>
          <w:tcPr>
            <w:tcW w:w="1134" w:type="dxa"/>
            <w:tcBorders>
              <w:top w:val="single" w:sz="4" w:space="0" w:color="auto"/>
              <w:left w:val="single" w:sz="4" w:space="0" w:color="auto"/>
              <w:bottom w:val="single" w:sz="4" w:space="0" w:color="auto"/>
              <w:right w:val="single" w:sz="4" w:space="0" w:color="auto"/>
            </w:tcBorders>
          </w:tcPr>
          <w:p w14:paraId="3AB000AF" w14:textId="4A790945" w:rsidR="009175A0" w:rsidRPr="001A1F69" w:rsidDel="00BF16BC" w:rsidRDefault="009175A0" w:rsidP="00DB3934">
            <w:pPr>
              <w:widowControl w:val="0"/>
              <w:overflowPunct w:val="0"/>
              <w:autoSpaceDE w:val="0"/>
              <w:autoSpaceDN w:val="0"/>
              <w:adjustRightInd w:val="0"/>
              <w:spacing w:after="0"/>
              <w:textAlignment w:val="baseline"/>
              <w:rPr>
                <w:ins w:id="13302" w:author="Author" w:date="2023-11-23T17:02:00Z"/>
                <w:del w:id="13303" w:author="Qualcomm (Sven Fischer)" w:date="2024-02-28T01:55:00Z"/>
                <w:rFonts w:ascii="Arial" w:hAnsi="Arial" w:cs="Arial"/>
                <w:sz w:val="18"/>
                <w:szCs w:val="18"/>
                <w:lang w:eastAsia="zh-CN"/>
              </w:rPr>
            </w:pPr>
            <w:ins w:id="13304" w:author="Author" w:date="2023-11-23T17:02:00Z">
              <w:del w:id="13305"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0D170D59" w14:textId="20657216" w:rsidR="009175A0" w:rsidRPr="001A1F69" w:rsidDel="00BF16BC" w:rsidRDefault="009175A0" w:rsidP="00DB3934">
            <w:pPr>
              <w:widowControl w:val="0"/>
              <w:overflowPunct w:val="0"/>
              <w:autoSpaceDE w:val="0"/>
              <w:autoSpaceDN w:val="0"/>
              <w:adjustRightInd w:val="0"/>
              <w:spacing w:after="0"/>
              <w:textAlignment w:val="baseline"/>
              <w:rPr>
                <w:ins w:id="13306" w:author="Author" w:date="2023-11-23T17:02:00Z"/>
                <w:del w:id="13307"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4867C5A8" w14:textId="359B4F9B" w:rsidR="009175A0" w:rsidRPr="001A1F69" w:rsidDel="00BF16BC" w:rsidRDefault="009175A0" w:rsidP="00DB3934">
            <w:pPr>
              <w:widowControl w:val="0"/>
              <w:overflowPunct w:val="0"/>
              <w:autoSpaceDE w:val="0"/>
              <w:autoSpaceDN w:val="0"/>
              <w:adjustRightInd w:val="0"/>
              <w:spacing w:after="0"/>
              <w:textAlignment w:val="baseline"/>
              <w:rPr>
                <w:ins w:id="13308" w:author="Author" w:date="2023-11-23T17:02:00Z"/>
                <w:del w:id="13309" w:author="Qualcomm (Sven Fischer)" w:date="2024-02-28T01:55:00Z"/>
                <w:rFonts w:ascii="Arial" w:hAnsi="Arial" w:cs="Arial"/>
                <w:sz w:val="18"/>
                <w:szCs w:val="18"/>
                <w:lang w:eastAsia="ko-KR"/>
              </w:rPr>
            </w:pPr>
            <w:ins w:id="13310" w:author="Author" w:date="2023-11-23T17:02:00Z">
              <w:del w:id="13311" w:author="Qualcomm (Sven Fischer)" w:date="2024-02-28T01:55:00Z">
                <w:r w:rsidRPr="000138BC" w:rsidDel="00BF16BC">
                  <w:rPr>
                    <w:rFonts w:ascii="Arial" w:hAnsi="Arial" w:cs="Arial"/>
                    <w:sz w:val="18"/>
                    <w:szCs w:val="18"/>
                  </w:rPr>
                  <w:delText>INTEGER(0..11)</w:delText>
                </w:r>
              </w:del>
            </w:ins>
          </w:p>
        </w:tc>
        <w:tc>
          <w:tcPr>
            <w:tcW w:w="1984" w:type="dxa"/>
            <w:tcBorders>
              <w:top w:val="single" w:sz="4" w:space="0" w:color="auto"/>
              <w:left w:val="single" w:sz="4" w:space="0" w:color="auto"/>
              <w:bottom w:val="single" w:sz="4" w:space="0" w:color="auto"/>
              <w:right w:val="single" w:sz="4" w:space="0" w:color="auto"/>
            </w:tcBorders>
          </w:tcPr>
          <w:p w14:paraId="50168BF5" w14:textId="2249CEF1" w:rsidR="009175A0" w:rsidRPr="001A1F69" w:rsidDel="00BF16BC" w:rsidRDefault="009175A0" w:rsidP="00DB3934">
            <w:pPr>
              <w:widowControl w:val="0"/>
              <w:overflowPunct w:val="0"/>
              <w:autoSpaceDE w:val="0"/>
              <w:autoSpaceDN w:val="0"/>
              <w:adjustRightInd w:val="0"/>
              <w:spacing w:after="0"/>
              <w:textAlignment w:val="baseline"/>
              <w:rPr>
                <w:ins w:id="13312" w:author="Author" w:date="2023-11-23T17:02:00Z"/>
                <w:del w:id="13313"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0C040C40" w14:textId="59BDFC56" w:rsidR="009175A0" w:rsidRPr="001A1F69" w:rsidDel="00BF16BC" w:rsidRDefault="009175A0" w:rsidP="00DB3934">
            <w:pPr>
              <w:widowControl w:val="0"/>
              <w:overflowPunct w:val="0"/>
              <w:autoSpaceDE w:val="0"/>
              <w:autoSpaceDN w:val="0"/>
              <w:adjustRightInd w:val="0"/>
              <w:spacing w:after="0"/>
              <w:jc w:val="center"/>
              <w:textAlignment w:val="baseline"/>
              <w:rPr>
                <w:ins w:id="13314" w:author="Author" w:date="2023-11-23T17:02:00Z"/>
                <w:del w:id="13315" w:author="Qualcomm (Sven Fischer)" w:date="2024-02-28T01:55:00Z"/>
                <w:rFonts w:ascii="Arial" w:eastAsia="SimSun" w:hAnsi="Arial" w:cs="Arial"/>
                <w:sz w:val="18"/>
                <w:szCs w:val="18"/>
                <w:lang w:eastAsia="zh-CN"/>
              </w:rPr>
            </w:pPr>
            <w:ins w:id="13316" w:author="Author" w:date="2023-11-24T09:44:00Z">
              <w:del w:id="13317"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1256A95A" w14:textId="6886646E" w:rsidR="009175A0" w:rsidRPr="001A1F69" w:rsidDel="00BF16BC" w:rsidRDefault="009175A0" w:rsidP="00DB3934">
            <w:pPr>
              <w:widowControl w:val="0"/>
              <w:overflowPunct w:val="0"/>
              <w:autoSpaceDE w:val="0"/>
              <w:autoSpaceDN w:val="0"/>
              <w:adjustRightInd w:val="0"/>
              <w:spacing w:after="0"/>
              <w:jc w:val="center"/>
              <w:textAlignment w:val="baseline"/>
              <w:rPr>
                <w:ins w:id="13318" w:author="Author" w:date="2023-11-23T17:02:00Z"/>
                <w:del w:id="13319" w:author="Qualcomm (Sven Fischer)" w:date="2024-02-28T01:55:00Z"/>
                <w:rFonts w:ascii="Arial" w:eastAsia="SimSun" w:hAnsi="Arial" w:cs="Arial"/>
                <w:sz w:val="18"/>
                <w:szCs w:val="18"/>
                <w:lang w:eastAsia="zh-CN"/>
              </w:rPr>
            </w:pPr>
          </w:p>
        </w:tc>
      </w:tr>
      <w:tr w:rsidR="009175A0" w:rsidRPr="004A1100" w:rsidDel="00BF16BC" w14:paraId="55F03732" w14:textId="055CBB1A" w:rsidTr="009175A0">
        <w:trPr>
          <w:gridBefore w:val="1"/>
          <w:wBefore w:w="6" w:type="dxa"/>
          <w:ins w:id="13320" w:author="Author" w:date="2023-11-23T17:02:00Z"/>
          <w:del w:id="13321"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4F5B4116" w14:textId="36026B05" w:rsidR="009175A0" w:rsidRPr="001A1F69" w:rsidDel="00BF16BC" w:rsidRDefault="009175A0" w:rsidP="00DB3934">
            <w:pPr>
              <w:widowControl w:val="0"/>
              <w:overflowPunct w:val="0"/>
              <w:autoSpaceDE w:val="0"/>
              <w:autoSpaceDN w:val="0"/>
              <w:adjustRightInd w:val="0"/>
              <w:spacing w:after="0"/>
              <w:ind w:left="142"/>
              <w:textAlignment w:val="baseline"/>
              <w:rPr>
                <w:ins w:id="13322" w:author="Author" w:date="2023-11-23T17:02:00Z"/>
                <w:del w:id="13323" w:author="Qualcomm (Sven Fischer)" w:date="2024-02-28T01:55:00Z"/>
                <w:rFonts w:ascii="Arial" w:hAnsi="Arial" w:cs="Arial"/>
                <w:sz w:val="18"/>
                <w:szCs w:val="18"/>
                <w:lang w:eastAsia="zh-CN"/>
              </w:rPr>
            </w:pPr>
            <w:ins w:id="13324" w:author="Author" w:date="2023-11-23T17:02:00Z">
              <w:del w:id="13325" w:author="Qualcomm (Sven Fischer)" w:date="2024-02-28T01:55:00Z">
                <w:r w:rsidRPr="000138BC" w:rsidDel="00BF16BC">
                  <w:rPr>
                    <w:rFonts w:ascii="Arial" w:hAnsi="Arial"/>
                    <w:i/>
                    <w:iCs/>
                    <w:sz w:val="18"/>
                    <w:lang w:eastAsia="ko-KR"/>
                  </w:rPr>
                  <w:delText>&gt;Comb Eight</w:delText>
                </w:r>
              </w:del>
            </w:ins>
          </w:p>
        </w:tc>
        <w:tc>
          <w:tcPr>
            <w:tcW w:w="1134" w:type="dxa"/>
            <w:tcBorders>
              <w:top w:val="single" w:sz="4" w:space="0" w:color="auto"/>
              <w:left w:val="single" w:sz="4" w:space="0" w:color="auto"/>
              <w:bottom w:val="single" w:sz="4" w:space="0" w:color="auto"/>
              <w:right w:val="single" w:sz="4" w:space="0" w:color="auto"/>
            </w:tcBorders>
          </w:tcPr>
          <w:p w14:paraId="7ADCC454" w14:textId="15D07D87" w:rsidR="009175A0" w:rsidRPr="001A1F69" w:rsidDel="00BF16BC" w:rsidRDefault="009175A0" w:rsidP="00DB3934">
            <w:pPr>
              <w:widowControl w:val="0"/>
              <w:overflowPunct w:val="0"/>
              <w:autoSpaceDE w:val="0"/>
              <w:autoSpaceDN w:val="0"/>
              <w:adjustRightInd w:val="0"/>
              <w:spacing w:after="0"/>
              <w:textAlignment w:val="baseline"/>
              <w:rPr>
                <w:ins w:id="13326" w:author="Author" w:date="2023-11-23T17:02:00Z"/>
                <w:del w:id="13327" w:author="Qualcomm (Sven Fischer)" w:date="2024-02-28T01:55:00Z"/>
                <w:rFonts w:ascii="Arial" w:hAnsi="Arial" w:cs="Arial"/>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14:paraId="0264B478" w14:textId="7A6C6E4B" w:rsidR="009175A0" w:rsidRPr="001A1F69" w:rsidDel="00BF16BC" w:rsidRDefault="009175A0" w:rsidP="00DB3934">
            <w:pPr>
              <w:widowControl w:val="0"/>
              <w:overflowPunct w:val="0"/>
              <w:autoSpaceDE w:val="0"/>
              <w:autoSpaceDN w:val="0"/>
              <w:adjustRightInd w:val="0"/>
              <w:spacing w:after="0"/>
              <w:textAlignment w:val="baseline"/>
              <w:rPr>
                <w:ins w:id="13328" w:author="Author" w:date="2023-11-23T17:02:00Z"/>
                <w:del w:id="13329"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6C6C0D13" w14:textId="2CD033AD" w:rsidR="009175A0" w:rsidRPr="001A1F69" w:rsidDel="00BF16BC" w:rsidRDefault="009175A0" w:rsidP="00DB3934">
            <w:pPr>
              <w:widowControl w:val="0"/>
              <w:overflowPunct w:val="0"/>
              <w:autoSpaceDE w:val="0"/>
              <w:autoSpaceDN w:val="0"/>
              <w:adjustRightInd w:val="0"/>
              <w:spacing w:after="0"/>
              <w:textAlignment w:val="baseline"/>
              <w:rPr>
                <w:ins w:id="13330" w:author="Author" w:date="2023-11-23T17:02:00Z"/>
                <w:del w:id="13331"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083E7590" w14:textId="4A5B3436" w:rsidR="009175A0" w:rsidRPr="001A1F69" w:rsidDel="00BF16BC" w:rsidRDefault="009175A0" w:rsidP="00DB3934">
            <w:pPr>
              <w:widowControl w:val="0"/>
              <w:overflowPunct w:val="0"/>
              <w:autoSpaceDE w:val="0"/>
              <w:autoSpaceDN w:val="0"/>
              <w:adjustRightInd w:val="0"/>
              <w:spacing w:after="0"/>
              <w:textAlignment w:val="baseline"/>
              <w:rPr>
                <w:ins w:id="13332" w:author="Author" w:date="2023-11-23T17:02:00Z"/>
                <w:del w:id="13333"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F30CFD4" w14:textId="27EED695" w:rsidR="009175A0" w:rsidRPr="001A1F69" w:rsidDel="00BF16BC" w:rsidRDefault="009175A0" w:rsidP="00DB3934">
            <w:pPr>
              <w:widowControl w:val="0"/>
              <w:overflowPunct w:val="0"/>
              <w:autoSpaceDE w:val="0"/>
              <w:autoSpaceDN w:val="0"/>
              <w:adjustRightInd w:val="0"/>
              <w:spacing w:after="0"/>
              <w:jc w:val="center"/>
              <w:textAlignment w:val="baseline"/>
              <w:rPr>
                <w:ins w:id="13334" w:author="Author" w:date="2023-11-23T17:02:00Z"/>
                <w:del w:id="13335" w:author="Qualcomm (Sven Fischer)" w:date="2024-02-28T01:55:00Z"/>
                <w:rFonts w:ascii="Arial" w:eastAsia="SimSun" w:hAnsi="Arial" w:cs="Arial"/>
                <w:sz w:val="18"/>
                <w:szCs w:val="18"/>
                <w:lang w:eastAsia="zh-CN"/>
              </w:rPr>
            </w:pPr>
          </w:p>
        </w:tc>
        <w:tc>
          <w:tcPr>
            <w:tcW w:w="1673" w:type="dxa"/>
            <w:gridSpan w:val="2"/>
            <w:tcBorders>
              <w:top w:val="single" w:sz="4" w:space="0" w:color="auto"/>
              <w:left w:val="single" w:sz="4" w:space="0" w:color="auto"/>
              <w:bottom w:val="single" w:sz="4" w:space="0" w:color="auto"/>
              <w:right w:val="single" w:sz="4" w:space="0" w:color="auto"/>
            </w:tcBorders>
          </w:tcPr>
          <w:p w14:paraId="6EA1F2E5" w14:textId="10AAD93D" w:rsidR="009175A0" w:rsidRPr="001A1F69" w:rsidDel="00BF16BC" w:rsidRDefault="009175A0" w:rsidP="00DB3934">
            <w:pPr>
              <w:widowControl w:val="0"/>
              <w:overflowPunct w:val="0"/>
              <w:autoSpaceDE w:val="0"/>
              <w:autoSpaceDN w:val="0"/>
              <w:adjustRightInd w:val="0"/>
              <w:spacing w:after="0"/>
              <w:jc w:val="center"/>
              <w:textAlignment w:val="baseline"/>
              <w:rPr>
                <w:ins w:id="13336" w:author="Author" w:date="2023-11-23T17:02:00Z"/>
                <w:del w:id="13337" w:author="Qualcomm (Sven Fischer)" w:date="2024-02-28T01:55:00Z"/>
                <w:rFonts w:ascii="Arial" w:eastAsia="SimSun" w:hAnsi="Arial" w:cs="Arial"/>
                <w:sz w:val="18"/>
                <w:szCs w:val="18"/>
                <w:lang w:eastAsia="zh-CN"/>
              </w:rPr>
            </w:pPr>
          </w:p>
        </w:tc>
      </w:tr>
      <w:tr w:rsidR="009175A0" w:rsidRPr="004A1100" w:rsidDel="00BF16BC" w14:paraId="14E44514" w14:textId="4EDF933C" w:rsidTr="009175A0">
        <w:trPr>
          <w:gridBefore w:val="1"/>
          <w:wBefore w:w="6" w:type="dxa"/>
          <w:ins w:id="13338" w:author="Author" w:date="2023-11-23T17:02:00Z"/>
          <w:del w:id="13339"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7B826AAD" w14:textId="16BF44C1" w:rsidR="009175A0" w:rsidRPr="000138BC" w:rsidDel="00BF16BC" w:rsidRDefault="009175A0" w:rsidP="00DB3934">
            <w:pPr>
              <w:widowControl w:val="0"/>
              <w:overflowPunct w:val="0"/>
              <w:autoSpaceDE w:val="0"/>
              <w:autoSpaceDN w:val="0"/>
              <w:adjustRightInd w:val="0"/>
              <w:spacing w:after="0"/>
              <w:ind w:left="283"/>
              <w:textAlignment w:val="baseline"/>
              <w:rPr>
                <w:ins w:id="13340" w:author="Author" w:date="2023-11-23T17:02:00Z"/>
                <w:del w:id="13341" w:author="Qualcomm (Sven Fischer)" w:date="2024-02-28T01:55:00Z"/>
                <w:rFonts w:ascii="Arial" w:eastAsia="Malgun Gothic" w:hAnsi="Arial"/>
                <w:sz w:val="18"/>
                <w:szCs w:val="18"/>
                <w:lang w:eastAsia="zh-CN"/>
              </w:rPr>
            </w:pPr>
            <w:ins w:id="13342" w:author="Author" w:date="2023-11-23T17:02:00Z">
              <w:del w:id="13343" w:author="Qualcomm (Sven Fischer)" w:date="2024-02-28T01:55:00Z">
                <w:r w:rsidRPr="000138BC" w:rsidDel="00BF16BC">
                  <w:rPr>
                    <w:rFonts w:ascii="Arial" w:eastAsia="Malgun Gothic" w:hAnsi="Arial"/>
                    <w:sz w:val="18"/>
                    <w:szCs w:val="18"/>
                    <w:lang w:eastAsia="zh-CN"/>
                  </w:rPr>
                  <w:delText>&gt;&gt;Comb Offset</w:delText>
                </w:r>
              </w:del>
            </w:ins>
          </w:p>
        </w:tc>
        <w:tc>
          <w:tcPr>
            <w:tcW w:w="1134" w:type="dxa"/>
            <w:tcBorders>
              <w:top w:val="single" w:sz="4" w:space="0" w:color="auto"/>
              <w:left w:val="single" w:sz="4" w:space="0" w:color="auto"/>
              <w:bottom w:val="single" w:sz="4" w:space="0" w:color="auto"/>
              <w:right w:val="single" w:sz="4" w:space="0" w:color="auto"/>
            </w:tcBorders>
          </w:tcPr>
          <w:p w14:paraId="5543762B" w14:textId="779532FC" w:rsidR="009175A0" w:rsidRPr="001A1F69" w:rsidDel="00BF16BC" w:rsidRDefault="009175A0" w:rsidP="00DB3934">
            <w:pPr>
              <w:widowControl w:val="0"/>
              <w:overflowPunct w:val="0"/>
              <w:autoSpaceDE w:val="0"/>
              <w:autoSpaceDN w:val="0"/>
              <w:adjustRightInd w:val="0"/>
              <w:spacing w:after="0"/>
              <w:textAlignment w:val="baseline"/>
              <w:rPr>
                <w:ins w:id="13344" w:author="Author" w:date="2023-11-23T17:02:00Z"/>
                <w:del w:id="13345" w:author="Qualcomm (Sven Fischer)" w:date="2024-02-28T01:55:00Z"/>
                <w:rFonts w:ascii="Arial" w:hAnsi="Arial" w:cs="Arial"/>
                <w:sz w:val="18"/>
                <w:szCs w:val="18"/>
                <w:lang w:eastAsia="zh-CN"/>
              </w:rPr>
            </w:pPr>
            <w:ins w:id="13346" w:author="Author" w:date="2023-11-23T17:02:00Z">
              <w:del w:id="13347"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18192B43" w14:textId="31D1ECDA" w:rsidR="009175A0" w:rsidRPr="001A1F69" w:rsidDel="00BF16BC" w:rsidRDefault="009175A0" w:rsidP="00DB3934">
            <w:pPr>
              <w:widowControl w:val="0"/>
              <w:overflowPunct w:val="0"/>
              <w:autoSpaceDE w:val="0"/>
              <w:autoSpaceDN w:val="0"/>
              <w:adjustRightInd w:val="0"/>
              <w:spacing w:after="0"/>
              <w:textAlignment w:val="baseline"/>
              <w:rPr>
                <w:ins w:id="13348" w:author="Author" w:date="2023-11-23T17:02:00Z"/>
                <w:del w:id="13349"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189D6270" w14:textId="6724E1CE" w:rsidR="009175A0" w:rsidRPr="001A1F69" w:rsidDel="00BF16BC" w:rsidRDefault="009175A0" w:rsidP="00DB3934">
            <w:pPr>
              <w:widowControl w:val="0"/>
              <w:overflowPunct w:val="0"/>
              <w:autoSpaceDE w:val="0"/>
              <w:autoSpaceDN w:val="0"/>
              <w:adjustRightInd w:val="0"/>
              <w:spacing w:after="0"/>
              <w:textAlignment w:val="baseline"/>
              <w:rPr>
                <w:ins w:id="13350" w:author="Author" w:date="2023-11-23T17:02:00Z"/>
                <w:del w:id="13351" w:author="Qualcomm (Sven Fischer)" w:date="2024-02-28T01:55:00Z"/>
                <w:rFonts w:ascii="Arial" w:hAnsi="Arial" w:cs="Arial"/>
                <w:sz w:val="18"/>
                <w:szCs w:val="18"/>
                <w:lang w:eastAsia="ko-KR"/>
              </w:rPr>
            </w:pPr>
            <w:ins w:id="13352" w:author="Author" w:date="2023-11-23T17:02:00Z">
              <w:del w:id="13353" w:author="Qualcomm (Sven Fischer)" w:date="2024-02-28T01:55:00Z">
                <w:r w:rsidRPr="000138BC" w:rsidDel="00BF16BC">
                  <w:rPr>
                    <w:rFonts w:ascii="Arial" w:hAnsi="Arial" w:cs="Arial"/>
                    <w:sz w:val="18"/>
                    <w:szCs w:val="18"/>
                  </w:rPr>
                  <w:delText>INTEGER(0..7)</w:delText>
                </w:r>
              </w:del>
            </w:ins>
          </w:p>
        </w:tc>
        <w:tc>
          <w:tcPr>
            <w:tcW w:w="1984" w:type="dxa"/>
            <w:tcBorders>
              <w:top w:val="single" w:sz="4" w:space="0" w:color="auto"/>
              <w:left w:val="single" w:sz="4" w:space="0" w:color="auto"/>
              <w:bottom w:val="single" w:sz="4" w:space="0" w:color="auto"/>
              <w:right w:val="single" w:sz="4" w:space="0" w:color="auto"/>
            </w:tcBorders>
          </w:tcPr>
          <w:p w14:paraId="68D625E5" w14:textId="0CF787D0" w:rsidR="009175A0" w:rsidRPr="001A1F69" w:rsidDel="00BF16BC" w:rsidRDefault="009175A0" w:rsidP="00DB3934">
            <w:pPr>
              <w:widowControl w:val="0"/>
              <w:overflowPunct w:val="0"/>
              <w:autoSpaceDE w:val="0"/>
              <w:autoSpaceDN w:val="0"/>
              <w:adjustRightInd w:val="0"/>
              <w:spacing w:after="0"/>
              <w:textAlignment w:val="baseline"/>
              <w:rPr>
                <w:ins w:id="13354" w:author="Author" w:date="2023-11-23T17:02:00Z"/>
                <w:del w:id="13355"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A78BFC5" w14:textId="21A3C440" w:rsidR="009175A0" w:rsidRPr="001A1F69" w:rsidDel="00BF16BC" w:rsidRDefault="009175A0" w:rsidP="00DB3934">
            <w:pPr>
              <w:widowControl w:val="0"/>
              <w:overflowPunct w:val="0"/>
              <w:autoSpaceDE w:val="0"/>
              <w:autoSpaceDN w:val="0"/>
              <w:adjustRightInd w:val="0"/>
              <w:spacing w:after="0"/>
              <w:jc w:val="center"/>
              <w:textAlignment w:val="baseline"/>
              <w:rPr>
                <w:ins w:id="13356" w:author="Author" w:date="2023-11-23T17:02:00Z"/>
                <w:del w:id="13357" w:author="Qualcomm (Sven Fischer)" w:date="2024-02-28T01:55:00Z"/>
                <w:rFonts w:ascii="Arial" w:eastAsia="SimSun" w:hAnsi="Arial" w:cs="Arial"/>
                <w:sz w:val="18"/>
                <w:szCs w:val="18"/>
                <w:lang w:eastAsia="zh-CN"/>
              </w:rPr>
            </w:pPr>
            <w:ins w:id="13358" w:author="Author" w:date="2023-11-24T09:44:00Z">
              <w:del w:id="13359"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0561D2E5" w14:textId="22AC810D" w:rsidR="009175A0" w:rsidRPr="001A1F69" w:rsidDel="00BF16BC" w:rsidRDefault="009175A0" w:rsidP="00DB3934">
            <w:pPr>
              <w:widowControl w:val="0"/>
              <w:overflowPunct w:val="0"/>
              <w:autoSpaceDE w:val="0"/>
              <w:autoSpaceDN w:val="0"/>
              <w:adjustRightInd w:val="0"/>
              <w:spacing w:after="0"/>
              <w:jc w:val="center"/>
              <w:textAlignment w:val="baseline"/>
              <w:rPr>
                <w:ins w:id="13360" w:author="Author" w:date="2023-11-23T17:02:00Z"/>
                <w:del w:id="13361" w:author="Qualcomm (Sven Fischer)" w:date="2024-02-28T01:55:00Z"/>
                <w:rFonts w:ascii="Arial" w:eastAsia="SimSun" w:hAnsi="Arial" w:cs="Arial"/>
                <w:sz w:val="18"/>
                <w:szCs w:val="18"/>
                <w:lang w:eastAsia="zh-CN"/>
              </w:rPr>
            </w:pPr>
          </w:p>
        </w:tc>
      </w:tr>
      <w:tr w:rsidR="009175A0" w:rsidRPr="004A1100" w:rsidDel="00BF16BC" w14:paraId="708D73A0" w14:textId="069B3FDE" w:rsidTr="009175A0">
        <w:trPr>
          <w:gridBefore w:val="1"/>
          <w:wBefore w:w="6" w:type="dxa"/>
          <w:ins w:id="13362" w:author="Author" w:date="2023-11-23T17:02:00Z"/>
          <w:del w:id="13363"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143AD85A" w14:textId="5818BB84" w:rsidR="009175A0" w:rsidRPr="000138BC" w:rsidDel="00BF16BC" w:rsidRDefault="009175A0" w:rsidP="00DB3934">
            <w:pPr>
              <w:widowControl w:val="0"/>
              <w:overflowPunct w:val="0"/>
              <w:autoSpaceDE w:val="0"/>
              <w:autoSpaceDN w:val="0"/>
              <w:adjustRightInd w:val="0"/>
              <w:spacing w:after="0"/>
              <w:ind w:left="283"/>
              <w:textAlignment w:val="baseline"/>
              <w:rPr>
                <w:ins w:id="13364" w:author="Author" w:date="2023-11-23T17:02:00Z"/>
                <w:del w:id="13365" w:author="Qualcomm (Sven Fischer)" w:date="2024-02-28T01:55:00Z"/>
                <w:rFonts w:ascii="Arial" w:eastAsia="Malgun Gothic" w:hAnsi="Arial"/>
                <w:sz w:val="18"/>
                <w:szCs w:val="18"/>
                <w:lang w:eastAsia="zh-CN"/>
              </w:rPr>
            </w:pPr>
            <w:ins w:id="13366" w:author="Author" w:date="2023-11-23T17:02:00Z">
              <w:del w:id="13367" w:author="Qualcomm (Sven Fischer)" w:date="2024-02-28T01:55:00Z">
                <w:r w:rsidRPr="000138BC" w:rsidDel="00BF16BC">
                  <w:rPr>
                    <w:rFonts w:ascii="Arial" w:eastAsia="Malgun Gothic" w:hAnsi="Arial"/>
                    <w:sz w:val="18"/>
                    <w:szCs w:val="18"/>
                    <w:lang w:eastAsia="zh-CN"/>
                  </w:rPr>
                  <w:delText>&gt;&gt;Cyclic Shift</w:delText>
                </w:r>
              </w:del>
            </w:ins>
          </w:p>
        </w:tc>
        <w:tc>
          <w:tcPr>
            <w:tcW w:w="1134" w:type="dxa"/>
            <w:tcBorders>
              <w:top w:val="single" w:sz="4" w:space="0" w:color="auto"/>
              <w:left w:val="single" w:sz="4" w:space="0" w:color="auto"/>
              <w:bottom w:val="single" w:sz="4" w:space="0" w:color="auto"/>
              <w:right w:val="single" w:sz="4" w:space="0" w:color="auto"/>
            </w:tcBorders>
          </w:tcPr>
          <w:p w14:paraId="308A9E22" w14:textId="44EED92C" w:rsidR="009175A0" w:rsidRPr="001A1F69" w:rsidDel="00BF16BC" w:rsidRDefault="009175A0" w:rsidP="00DB3934">
            <w:pPr>
              <w:widowControl w:val="0"/>
              <w:overflowPunct w:val="0"/>
              <w:autoSpaceDE w:val="0"/>
              <w:autoSpaceDN w:val="0"/>
              <w:adjustRightInd w:val="0"/>
              <w:spacing w:after="0"/>
              <w:textAlignment w:val="baseline"/>
              <w:rPr>
                <w:ins w:id="13368" w:author="Author" w:date="2023-11-23T17:02:00Z"/>
                <w:del w:id="13369" w:author="Qualcomm (Sven Fischer)" w:date="2024-02-28T01:55:00Z"/>
                <w:rFonts w:ascii="Arial" w:hAnsi="Arial" w:cs="Arial"/>
                <w:sz w:val="18"/>
                <w:szCs w:val="18"/>
                <w:lang w:eastAsia="zh-CN"/>
              </w:rPr>
            </w:pPr>
            <w:ins w:id="13370" w:author="Author" w:date="2023-11-23T17:02:00Z">
              <w:del w:id="13371"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50E142FC" w14:textId="1A0E3717" w:rsidR="009175A0" w:rsidRPr="001A1F69" w:rsidDel="00BF16BC" w:rsidRDefault="009175A0" w:rsidP="00DB3934">
            <w:pPr>
              <w:widowControl w:val="0"/>
              <w:overflowPunct w:val="0"/>
              <w:autoSpaceDE w:val="0"/>
              <w:autoSpaceDN w:val="0"/>
              <w:adjustRightInd w:val="0"/>
              <w:spacing w:after="0"/>
              <w:textAlignment w:val="baseline"/>
              <w:rPr>
                <w:ins w:id="13372" w:author="Author" w:date="2023-11-23T17:02:00Z"/>
                <w:del w:id="13373"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6CD3A612" w14:textId="55FE1280" w:rsidR="009175A0" w:rsidRPr="001A1F69" w:rsidDel="00BF16BC" w:rsidRDefault="009175A0" w:rsidP="00DB3934">
            <w:pPr>
              <w:widowControl w:val="0"/>
              <w:overflowPunct w:val="0"/>
              <w:autoSpaceDE w:val="0"/>
              <w:autoSpaceDN w:val="0"/>
              <w:adjustRightInd w:val="0"/>
              <w:spacing w:after="0"/>
              <w:textAlignment w:val="baseline"/>
              <w:rPr>
                <w:ins w:id="13374" w:author="Author" w:date="2023-11-23T17:02:00Z"/>
                <w:del w:id="13375" w:author="Qualcomm (Sven Fischer)" w:date="2024-02-28T01:55:00Z"/>
                <w:rFonts w:ascii="Arial" w:hAnsi="Arial" w:cs="Arial"/>
                <w:sz w:val="18"/>
                <w:szCs w:val="18"/>
                <w:lang w:eastAsia="ko-KR"/>
              </w:rPr>
            </w:pPr>
            <w:ins w:id="13376" w:author="Author" w:date="2023-11-23T17:02:00Z">
              <w:del w:id="13377" w:author="Qualcomm (Sven Fischer)" w:date="2024-02-28T01:55:00Z">
                <w:r w:rsidRPr="000138BC" w:rsidDel="00BF16BC">
                  <w:rPr>
                    <w:rFonts w:ascii="Arial" w:hAnsi="Arial" w:cs="Arial"/>
                    <w:sz w:val="18"/>
                    <w:szCs w:val="18"/>
                  </w:rPr>
                  <w:delText>INTEGER(0..5)</w:delText>
                </w:r>
              </w:del>
            </w:ins>
          </w:p>
        </w:tc>
        <w:tc>
          <w:tcPr>
            <w:tcW w:w="1984" w:type="dxa"/>
            <w:tcBorders>
              <w:top w:val="single" w:sz="4" w:space="0" w:color="auto"/>
              <w:left w:val="single" w:sz="4" w:space="0" w:color="auto"/>
              <w:bottom w:val="single" w:sz="4" w:space="0" w:color="auto"/>
              <w:right w:val="single" w:sz="4" w:space="0" w:color="auto"/>
            </w:tcBorders>
          </w:tcPr>
          <w:p w14:paraId="0E96E94B" w14:textId="0F18AB25" w:rsidR="009175A0" w:rsidRPr="001A1F69" w:rsidDel="00BF16BC" w:rsidRDefault="009175A0" w:rsidP="00DB3934">
            <w:pPr>
              <w:widowControl w:val="0"/>
              <w:overflowPunct w:val="0"/>
              <w:autoSpaceDE w:val="0"/>
              <w:autoSpaceDN w:val="0"/>
              <w:adjustRightInd w:val="0"/>
              <w:spacing w:after="0"/>
              <w:textAlignment w:val="baseline"/>
              <w:rPr>
                <w:ins w:id="13378" w:author="Author" w:date="2023-11-23T17:02:00Z"/>
                <w:del w:id="13379"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4E809353" w14:textId="4B1D97FE" w:rsidR="009175A0" w:rsidRPr="001A1F69" w:rsidDel="00BF16BC" w:rsidRDefault="009175A0" w:rsidP="00DB3934">
            <w:pPr>
              <w:widowControl w:val="0"/>
              <w:overflowPunct w:val="0"/>
              <w:autoSpaceDE w:val="0"/>
              <w:autoSpaceDN w:val="0"/>
              <w:adjustRightInd w:val="0"/>
              <w:spacing w:after="0"/>
              <w:jc w:val="center"/>
              <w:textAlignment w:val="baseline"/>
              <w:rPr>
                <w:ins w:id="13380" w:author="Author" w:date="2023-11-23T17:02:00Z"/>
                <w:del w:id="13381" w:author="Qualcomm (Sven Fischer)" w:date="2024-02-28T01:55:00Z"/>
                <w:rFonts w:ascii="Arial" w:eastAsia="SimSun" w:hAnsi="Arial" w:cs="Arial"/>
                <w:sz w:val="18"/>
                <w:szCs w:val="18"/>
                <w:lang w:eastAsia="zh-CN"/>
              </w:rPr>
            </w:pPr>
            <w:ins w:id="13382" w:author="Author" w:date="2023-11-24T09:44:00Z">
              <w:del w:id="13383"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35A0B005" w14:textId="495CC26A" w:rsidR="009175A0" w:rsidRPr="001A1F69" w:rsidDel="00BF16BC" w:rsidRDefault="009175A0" w:rsidP="00DB3934">
            <w:pPr>
              <w:widowControl w:val="0"/>
              <w:overflowPunct w:val="0"/>
              <w:autoSpaceDE w:val="0"/>
              <w:autoSpaceDN w:val="0"/>
              <w:adjustRightInd w:val="0"/>
              <w:spacing w:after="0"/>
              <w:jc w:val="center"/>
              <w:textAlignment w:val="baseline"/>
              <w:rPr>
                <w:ins w:id="13384" w:author="Author" w:date="2023-11-23T17:02:00Z"/>
                <w:del w:id="13385" w:author="Qualcomm (Sven Fischer)" w:date="2024-02-28T01:55:00Z"/>
                <w:rFonts w:ascii="Arial" w:eastAsia="SimSun" w:hAnsi="Arial" w:cs="Arial"/>
                <w:sz w:val="18"/>
                <w:szCs w:val="18"/>
                <w:lang w:eastAsia="zh-CN"/>
              </w:rPr>
            </w:pPr>
          </w:p>
        </w:tc>
      </w:tr>
      <w:tr w:rsidR="009175A0" w:rsidRPr="004A1100" w:rsidDel="00BF16BC" w14:paraId="2452886E" w14:textId="72397DE7" w:rsidTr="009175A0">
        <w:trPr>
          <w:gridBefore w:val="1"/>
          <w:wBefore w:w="6" w:type="dxa"/>
          <w:ins w:id="13386" w:author="Author" w:date="2023-11-23T17:02:00Z"/>
          <w:del w:id="13387"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7D99A9B9" w14:textId="1B2775DF" w:rsidR="009175A0" w:rsidRPr="001A1F69" w:rsidDel="00BF16BC" w:rsidRDefault="009175A0" w:rsidP="00DB3934">
            <w:pPr>
              <w:widowControl w:val="0"/>
              <w:overflowPunct w:val="0"/>
              <w:autoSpaceDE w:val="0"/>
              <w:autoSpaceDN w:val="0"/>
              <w:adjustRightInd w:val="0"/>
              <w:spacing w:after="0"/>
              <w:textAlignment w:val="baseline"/>
              <w:rPr>
                <w:ins w:id="13388" w:author="Author" w:date="2023-11-23T17:02:00Z"/>
                <w:del w:id="13389" w:author="Qualcomm (Sven Fischer)" w:date="2024-02-28T01:55:00Z"/>
                <w:rFonts w:ascii="Arial" w:hAnsi="Arial" w:cs="Arial"/>
                <w:sz w:val="18"/>
                <w:szCs w:val="18"/>
                <w:lang w:eastAsia="zh-CN"/>
              </w:rPr>
            </w:pPr>
            <w:ins w:id="13390" w:author="Author" w:date="2023-11-23T17:02:00Z">
              <w:del w:id="13391" w:author="Qualcomm (Sven Fischer)" w:date="2024-02-28T01:55:00Z">
                <w:r w:rsidRPr="000138BC" w:rsidDel="00BF16BC">
                  <w:rPr>
                    <w:rFonts w:ascii="Arial" w:hAnsi="Arial" w:cs="Arial"/>
                    <w:sz w:val="18"/>
                    <w:szCs w:val="18"/>
                  </w:rPr>
                  <w:delText>Resource Mapping</w:delText>
                </w:r>
              </w:del>
            </w:ins>
          </w:p>
        </w:tc>
        <w:tc>
          <w:tcPr>
            <w:tcW w:w="1134" w:type="dxa"/>
            <w:tcBorders>
              <w:top w:val="single" w:sz="4" w:space="0" w:color="auto"/>
              <w:left w:val="single" w:sz="4" w:space="0" w:color="auto"/>
              <w:bottom w:val="single" w:sz="4" w:space="0" w:color="auto"/>
              <w:right w:val="single" w:sz="4" w:space="0" w:color="auto"/>
            </w:tcBorders>
          </w:tcPr>
          <w:p w14:paraId="0B110DEE" w14:textId="53E19D17" w:rsidR="009175A0" w:rsidRPr="001A1F69" w:rsidDel="00BF16BC" w:rsidRDefault="009175A0" w:rsidP="00DB3934">
            <w:pPr>
              <w:widowControl w:val="0"/>
              <w:overflowPunct w:val="0"/>
              <w:autoSpaceDE w:val="0"/>
              <w:autoSpaceDN w:val="0"/>
              <w:adjustRightInd w:val="0"/>
              <w:spacing w:after="0"/>
              <w:textAlignment w:val="baseline"/>
              <w:rPr>
                <w:ins w:id="13392" w:author="Author" w:date="2023-11-23T17:02:00Z"/>
                <w:del w:id="13393" w:author="Qualcomm (Sven Fischer)" w:date="2024-02-28T01:55:00Z"/>
                <w:rFonts w:ascii="Arial" w:hAnsi="Arial" w:cs="Arial"/>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14:paraId="28501058" w14:textId="6B2FD284" w:rsidR="009175A0" w:rsidRPr="001A1F69" w:rsidDel="00BF16BC" w:rsidRDefault="009175A0" w:rsidP="00DB3934">
            <w:pPr>
              <w:widowControl w:val="0"/>
              <w:overflowPunct w:val="0"/>
              <w:autoSpaceDE w:val="0"/>
              <w:autoSpaceDN w:val="0"/>
              <w:adjustRightInd w:val="0"/>
              <w:spacing w:after="0"/>
              <w:textAlignment w:val="baseline"/>
              <w:rPr>
                <w:ins w:id="13394" w:author="Author" w:date="2023-11-23T17:02:00Z"/>
                <w:del w:id="13395" w:author="Qualcomm (Sven Fischer)" w:date="2024-02-28T01:55:00Z"/>
                <w:rFonts w:ascii="Arial" w:hAnsi="Arial" w:cs="Arial"/>
                <w:sz w:val="18"/>
                <w:szCs w:val="18"/>
                <w:lang w:eastAsia="ko-KR"/>
              </w:rPr>
            </w:pPr>
            <w:ins w:id="13396" w:author="Author" w:date="2023-11-23T17:02:00Z">
              <w:del w:id="13397" w:author="Qualcomm (Sven Fischer)" w:date="2024-02-28T01:55:00Z">
                <w:r w:rsidRPr="000138BC" w:rsidDel="00BF16BC">
                  <w:rPr>
                    <w:rFonts w:ascii="Arial" w:hAnsi="Arial" w:cs="Arial"/>
                    <w:i/>
                    <w:iCs/>
                    <w:sz w:val="18"/>
                    <w:szCs w:val="18"/>
                    <w:lang w:eastAsia="ko-KR"/>
                  </w:rPr>
                  <w:delText>0..1</w:delText>
                </w:r>
              </w:del>
            </w:ins>
          </w:p>
        </w:tc>
        <w:tc>
          <w:tcPr>
            <w:tcW w:w="1701" w:type="dxa"/>
            <w:tcBorders>
              <w:top w:val="single" w:sz="4" w:space="0" w:color="auto"/>
              <w:left w:val="single" w:sz="4" w:space="0" w:color="auto"/>
              <w:bottom w:val="single" w:sz="4" w:space="0" w:color="auto"/>
              <w:right w:val="single" w:sz="4" w:space="0" w:color="auto"/>
            </w:tcBorders>
          </w:tcPr>
          <w:p w14:paraId="228FD23E" w14:textId="24ABFA8E" w:rsidR="009175A0" w:rsidRPr="001A1F69" w:rsidDel="00BF16BC" w:rsidRDefault="009175A0" w:rsidP="00DB3934">
            <w:pPr>
              <w:widowControl w:val="0"/>
              <w:overflowPunct w:val="0"/>
              <w:autoSpaceDE w:val="0"/>
              <w:autoSpaceDN w:val="0"/>
              <w:adjustRightInd w:val="0"/>
              <w:spacing w:after="0"/>
              <w:textAlignment w:val="baseline"/>
              <w:rPr>
                <w:ins w:id="13398" w:author="Author" w:date="2023-11-23T17:02:00Z"/>
                <w:del w:id="13399"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028158F0" w14:textId="74B7E2F0" w:rsidR="009175A0" w:rsidRPr="001A1F69" w:rsidDel="00BF16BC" w:rsidRDefault="009175A0" w:rsidP="00DB3934">
            <w:pPr>
              <w:widowControl w:val="0"/>
              <w:overflowPunct w:val="0"/>
              <w:autoSpaceDE w:val="0"/>
              <w:autoSpaceDN w:val="0"/>
              <w:adjustRightInd w:val="0"/>
              <w:spacing w:after="0"/>
              <w:textAlignment w:val="baseline"/>
              <w:rPr>
                <w:ins w:id="13400" w:author="Author" w:date="2023-11-23T17:02:00Z"/>
                <w:del w:id="13401"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373D9C72" w14:textId="43CA26A9" w:rsidR="009175A0" w:rsidRPr="001A1F69" w:rsidDel="00BF16BC" w:rsidRDefault="009175A0" w:rsidP="00DB3934">
            <w:pPr>
              <w:widowControl w:val="0"/>
              <w:overflowPunct w:val="0"/>
              <w:autoSpaceDE w:val="0"/>
              <w:autoSpaceDN w:val="0"/>
              <w:adjustRightInd w:val="0"/>
              <w:spacing w:after="0"/>
              <w:jc w:val="center"/>
              <w:textAlignment w:val="baseline"/>
              <w:rPr>
                <w:ins w:id="13402" w:author="Author" w:date="2023-11-23T17:02:00Z"/>
                <w:del w:id="13403" w:author="Qualcomm (Sven Fischer)" w:date="2024-02-28T01:55:00Z"/>
                <w:rFonts w:ascii="Arial" w:eastAsia="SimSun" w:hAnsi="Arial" w:cs="Arial"/>
                <w:sz w:val="18"/>
                <w:szCs w:val="18"/>
                <w:lang w:eastAsia="zh-CN"/>
              </w:rPr>
            </w:pPr>
            <w:ins w:id="13404" w:author="Author" w:date="2023-11-23T17:02:00Z">
              <w:del w:id="13405" w:author="Qualcomm (Sven Fischer)" w:date="2024-02-28T01:55:00Z">
                <w:r w:rsidRPr="001A1F69" w:rsidDel="00BF16BC">
                  <w:rPr>
                    <w:rFonts w:ascii="Arial" w:hAnsi="Arial" w:cs="Arial"/>
                    <w:sz w:val="18"/>
                    <w:szCs w:val="18"/>
                    <w:lang w:eastAsia="ko-KR"/>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51A7902A" w14:textId="73E6A449" w:rsidR="009175A0" w:rsidRPr="001A1F69" w:rsidDel="00BF16BC" w:rsidRDefault="009175A0" w:rsidP="00DB3934">
            <w:pPr>
              <w:widowControl w:val="0"/>
              <w:overflowPunct w:val="0"/>
              <w:autoSpaceDE w:val="0"/>
              <w:autoSpaceDN w:val="0"/>
              <w:adjustRightInd w:val="0"/>
              <w:spacing w:after="0"/>
              <w:jc w:val="center"/>
              <w:textAlignment w:val="baseline"/>
              <w:rPr>
                <w:ins w:id="13406" w:author="Author" w:date="2023-11-23T17:02:00Z"/>
                <w:del w:id="13407" w:author="Qualcomm (Sven Fischer)" w:date="2024-02-28T01:55:00Z"/>
                <w:rFonts w:ascii="Arial" w:eastAsia="SimSun" w:hAnsi="Arial" w:cs="Arial"/>
                <w:sz w:val="18"/>
                <w:szCs w:val="18"/>
                <w:lang w:eastAsia="zh-CN"/>
              </w:rPr>
            </w:pPr>
            <w:ins w:id="13408" w:author="Author" w:date="2023-11-23T17:02:00Z">
              <w:del w:id="13409" w:author="Qualcomm (Sven Fischer)" w:date="2024-02-28T01:55:00Z">
                <w:r w:rsidRPr="001A1F69" w:rsidDel="00BF16BC">
                  <w:rPr>
                    <w:rFonts w:ascii="Arial" w:hAnsi="Arial" w:cs="Arial"/>
                    <w:sz w:val="18"/>
                    <w:szCs w:val="18"/>
                    <w:lang w:eastAsia="ko-KR"/>
                  </w:rPr>
                  <w:delText>ignore</w:delText>
                </w:r>
              </w:del>
            </w:ins>
          </w:p>
        </w:tc>
      </w:tr>
      <w:tr w:rsidR="009175A0" w:rsidRPr="004A1100" w:rsidDel="00BF16BC" w14:paraId="26506931" w14:textId="2D48A7DF" w:rsidTr="009175A0">
        <w:trPr>
          <w:gridBefore w:val="1"/>
          <w:wBefore w:w="6" w:type="dxa"/>
          <w:ins w:id="13410" w:author="Author" w:date="2023-11-23T17:02:00Z"/>
          <w:del w:id="13411"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0D48B064" w14:textId="6BF9B326" w:rsidR="009175A0" w:rsidRPr="000138BC" w:rsidDel="00BF16BC" w:rsidRDefault="009175A0" w:rsidP="00DB3934">
            <w:pPr>
              <w:widowControl w:val="0"/>
              <w:overflowPunct w:val="0"/>
              <w:autoSpaceDE w:val="0"/>
              <w:autoSpaceDN w:val="0"/>
              <w:adjustRightInd w:val="0"/>
              <w:spacing w:after="0"/>
              <w:ind w:left="142"/>
              <w:textAlignment w:val="baseline"/>
              <w:rPr>
                <w:ins w:id="13412" w:author="Author" w:date="2023-11-23T17:02:00Z"/>
                <w:del w:id="13413" w:author="Qualcomm (Sven Fischer)" w:date="2024-02-28T01:55:00Z"/>
                <w:rFonts w:ascii="Arial" w:hAnsi="Arial"/>
                <w:sz w:val="18"/>
                <w:lang w:eastAsia="ko-KR"/>
              </w:rPr>
            </w:pPr>
            <w:ins w:id="13414" w:author="Author" w:date="2023-11-23T17:02:00Z">
              <w:del w:id="13415" w:author="Qualcomm (Sven Fischer)" w:date="2024-02-28T01:55:00Z">
                <w:r w:rsidRPr="000138BC" w:rsidDel="00BF16BC">
                  <w:rPr>
                    <w:rFonts w:ascii="Arial" w:hAnsi="Arial"/>
                    <w:sz w:val="18"/>
                    <w:lang w:eastAsia="ko-KR"/>
                  </w:rPr>
                  <w:delText>&gt;Start Position</w:delText>
                </w:r>
              </w:del>
            </w:ins>
          </w:p>
        </w:tc>
        <w:tc>
          <w:tcPr>
            <w:tcW w:w="1134" w:type="dxa"/>
            <w:tcBorders>
              <w:top w:val="single" w:sz="4" w:space="0" w:color="auto"/>
              <w:left w:val="single" w:sz="4" w:space="0" w:color="auto"/>
              <w:bottom w:val="single" w:sz="4" w:space="0" w:color="auto"/>
              <w:right w:val="single" w:sz="4" w:space="0" w:color="auto"/>
            </w:tcBorders>
          </w:tcPr>
          <w:p w14:paraId="38A3AA4B" w14:textId="6469F431" w:rsidR="009175A0" w:rsidRPr="001A1F69" w:rsidDel="00BF16BC" w:rsidRDefault="009175A0" w:rsidP="00DB3934">
            <w:pPr>
              <w:widowControl w:val="0"/>
              <w:overflowPunct w:val="0"/>
              <w:autoSpaceDE w:val="0"/>
              <w:autoSpaceDN w:val="0"/>
              <w:adjustRightInd w:val="0"/>
              <w:spacing w:after="0"/>
              <w:textAlignment w:val="baseline"/>
              <w:rPr>
                <w:ins w:id="13416" w:author="Author" w:date="2023-11-23T17:02:00Z"/>
                <w:del w:id="13417" w:author="Qualcomm (Sven Fischer)" w:date="2024-02-28T01:55:00Z"/>
                <w:rFonts w:ascii="Arial" w:hAnsi="Arial" w:cs="Arial"/>
                <w:sz w:val="18"/>
                <w:szCs w:val="18"/>
                <w:lang w:eastAsia="zh-CN"/>
              </w:rPr>
            </w:pPr>
            <w:ins w:id="13418" w:author="Author" w:date="2023-11-23T17:02:00Z">
              <w:del w:id="13419"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79C8E166" w14:textId="4FC9F7BB" w:rsidR="009175A0" w:rsidRPr="001A1F69" w:rsidDel="00BF16BC" w:rsidRDefault="009175A0" w:rsidP="00DB3934">
            <w:pPr>
              <w:widowControl w:val="0"/>
              <w:overflowPunct w:val="0"/>
              <w:autoSpaceDE w:val="0"/>
              <w:autoSpaceDN w:val="0"/>
              <w:adjustRightInd w:val="0"/>
              <w:spacing w:after="0"/>
              <w:textAlignment w:val="baseline"/>
              <w:rPr>
                <w:ins w:id="13420" w:author="Author" w:date="2023-11-23T17:02:00Z"/>
                <w:del w:id="13421"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2A7C044F" w14:textId="168992E5" w:rsidR="009175A0" w:rsidRPr="001A1F69" w:rsidDel="00BF16BC" w:rsidRDefault="009175A0" w:rsidP="00DB3934">
            <w:pPr>
              <w:widowControl w:val="0"/>
              <w:overflowPunct w:val="0"/>
              <w:autoSpaceDE w:val="0"/>
              <w:autoSpaceDN w:val="0"/>
              <w:adjustRightInd w:val="0"/>
              <w:spacing w:after="0"/>
              <w:textAlignment w:val="baseline"/>
              <w:rPr>
                <w:ins w:id="13422" w:author="Author" w:date="2023-11-23T17:02:00Z"/>
                <w:del w:id="13423" w:author="Qualcomm (Sven Fischer)" w:date="2024-02-28T01:55:00Z"/>
                <w:rFonts w:ascii="Arial" w:hAnsi="Arial" w:cs="Arial"/>
                <w:sz w:val="18"/>
                <w:szCs w:val="18"/>
                <w:lang w:eastAsia="ko-KR"/>
              </w:rPr>
            </w:pPr>
            <w:ins w:id="13424" w:author="Author" w:date="2023-11-23T17:02:00Z">
              <w:del w:id="13425" w:author="Qualcomm (Sven Fischer)" w:date="2024-02-28T01:55:00Z">
                <w:r w:rsidRPr="000138BC" w:rsidDel="00BF16BC">
                  <w:rPr>
                    <w:rFonts w:ascii="Arial" w:hAnsi="Arial" w:cs="Arial"/>
                    <w:sz w:val="18"/>
                    <w:szCs w:val="18"/>
                  </w:rPr>
                  <w:delText>INTEGER(0..13)</w:delText>
                </w:r>
              </w:del>
            </w:ins>
          </w:p>
        </w:tc>
        <w:tc>
          <w:tcPr>
            <w:tcW w:w="1984" w:type="dxa"/>
            <w:tcBorders>
              <w:top w:val="single" w:sz="4" w:space="0" w:color="auto"/>
              <w:left w:val="single" w:sz="4" w:space="0" w:color="auto"/>
              <w:bottom w:val="single" w:sz="4" w:space="0" w:color="auto"/>
              <w:right w:val="single" w:sz="4" w:space="0" w:color="auto"/>
            </w:tcBorders>
          </w:tcPr>
          <w:p w14:paraId="72BE2715" w14:textId="36D51410" w:rsidR="009175A0" w:rsidRPr="001A1F69" w:rsidDel="00BF16BC" w:rsidRDefault="009175A0" w:rsidP="00DB3934">
            <w:pPr>
              <w:widowControl w:val="0"/>
              <w:overflowPunct w:val="0"/>
              <w:autoSpaceDE w:val="0"/>
              <w:autoSpaceDN w:val="0"/>
              <w:adjustRightInd w:val="0"/>
              <w:spacing w:after="0"/>
              <w:textAlignment w:val="baseline"/>
              <w:rPr>
                <w:ins w:id="13426" w:author="Author" w:date="2023-11-23T17:02:00Z"/>
                <w:del w:id="13427"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03EE4F69" w14:textId="7B541843" w:rsidR="009175A0" w:rsidRPr="001A1F69" w:rsidDel="00BF16BC" w:rsidRDefault="009175A0" w:rsidP="00DB3934">
            <w:pPr>
              <w:widowControl w:val="0"/>
              <w:overflowPunct w:val="0"/>
              <w:autoSpaceDE w:val="0"/>
              <w:autoSpaceDN w:val="0"/>
              <w:adjustRightInd w:val="0"/>
              <w:spacing w:after="0"/>
              <w:jc w:val="center"/>
              <w:textAlignment w:val="baseline"/>
              <w:rPr>
                <w:ins w:id="13428" w:author="Author" w:date="2023-11-23T17:02:00Z"/>
                <w:del w:id="13429" w:author="Qualcomm (Sven Fischer)" w:date="2024-02-28T01:55:00Z"/>
                <w:rFonts w:ascii="Arial" w:eastAsia="SimSun" w:hAnsi="Arial" w:cs="Arial"/>
                <w:sz w:val="18"/>
                <w:szCs w:val="18"/>
                <w:lang w:eastAsia="zh-CN"/>
              </w:rPr>
            </w:pPr>
            <w:ins w:id="13430" w:author="Author" w:date="2023-11-23T17:02:00Z">
              <w:del w:id="13431" w:author="Qualcomm (Sven Fischer)" w:date="2024-02-28T01:55:00Z">
                <w:r w:rsidRPr="001A1F69" w:rsidDel="00BF16BC">
                  <w:rPr>
                    <w:rFonts w:ascii="Arial" w:hAnsi="Arial" w:cs="Arial"/>
                    <w:sz w:val="18"/>
                    <w:szCs w:val="18"/>
                    <w:lang w:eastAsia="ko-KR"/>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68692F81" w14:textId="6433AB8A" w:rsidR="009175A0" w:rsidRPr="001A1F69" w:rsidDel="00BF16BC" w:rsidRDefault="009175A0" w:rsidP="00DB3934">
            <w:pPr>
              <w:widowControl w:val="0"/>
              <w:overflowPunct w:val="0"/>
              <w:autoSpaceDE w:val="0"/>
              <w:autoSpaceDN w:val="0"/>
              <w:adjustRightInd w:val="0"/>
              <w:spacing w:after="0"/>
              <w:jc w:val="center"/>
              <w:textAlignment w:val="baseline"/>
              <w:rPr>
                <w:ins w:id="13432" w:author="Author" w:date="2023-11-23T17:02:00Z"/>
                <w:del w:id="13433" w:author="Qualcomm (Sven Fischer)" w:date="2024-02-28T01:55:00Z"/>
                <w:rFonts w:ascii="Arial" w:eastAsia="SimSun" w:hAnsi="Arial" w:cs="Arial"/>
                <w:sz w:val="18"/>
                <w:szCs w:val="18"/>
                <w:lang w:eastAsia="zh-CN"/>
              </w:rPr>
            </w:pPr>
          </w:p>
        </w:tc>
      </w:tr>
      <w:tr w:rsidR="009175A0" w:rsidRPr="004A1100" w:rsidDel="00BF16BC" w14:paraId="08C50616" w14:textId="78ABD220" w:rsidTr="009175A0">
        <w:trPr>
          <w:gridBefore w:val="1"/>
          <w:wBefore w:w="6" w:type="dxa"/>
          <w:ins w:id="13434" w:author="Author" w:date="2023-11-23T17:02:00Z"/>
          <w:del w:id="13435"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75E043E8" w14:textId="23397211" w:rsidR="009175A0" w:rsidRPr="000138BC" w:rsidDel="00BF16BC" w:rsidRDefault="009175A0" w:rsidP="00DB3934">
            <w:pPr>
              <w:widowControl w:val="0"/>
              <w:overflowPunct w:val="0"/>
              <w:autoSpaceDE w:val="0"/>
              <w:autoSpaceDN w:val="0"/>
              <w:adjustRightInd w:val="0"/>
              <w:spacing w:after="0"/>
              <w:ind w:left="142"/>
              <w:textAlignment w:val="baseline"/>
              <w:rPr>
                <w:ins w:id="13436" w:author="Author" w:date="2023-11-23T17:02:00Z"/>
                <w:del w:id="13437" w:author="Qualcomm (Sven Fischer)" w:date="2024-02-28T01:55:00Z"/>
                <w:rFonts w:ascii="Arial" w:hAnsi="Arial"/>
                <w:sz w:val="18"/>
                <w:lang w:eastAsia="ko-KR"/>
              </w:rPr>
            </w:pPr>
            <w:ins w:id="13438" w:author="Author" w:date="2023-11-23T17:02:00Z">
              <w:del w:id="13439" w:author="Qualcomm (Sven Fischer)" w:date="2024-02-28T01:55:00Z">
                <w:r w:rsidRPr="000138BC" w:rsidDel="00BF16BC">
                  <w:rPr>
                    <w:rFonts w:ascii="Arial" w:hAnsi="Arial"/>
                    <w:sz w:val="18"/>
                    <w:lang w:eastAsia="ko-KR"/>
                  </w:rPr>
                  <w:delText>&gt;Number of Symbols</w:delText>
                </w:r>
              </w:del>
            </w:ins>
          </w:p>
        </w:tc>
        <w:tc>
          <w:tcPr>
            <w:tcW w:w="1134" w:type="dxa"/>
            <w:tcBorders>
              <w:top w:val="single" w:sz="4" w:space="0" w:color="auto"/>
              <w:left w:val="single" w:sz="4" w:space="0" w:color="auto"/>
              <w:bottom w:val="single" w:sz="4" w:space="0" w:color="auto"/>
              <w:right w:val="single" w:sz="4" w:space="0" w:color="auto"/>
            </w:tcBorders>
          </w:tcPr>
          <w:p w14:paraId="379A0395" w14:textId="56FCE769" w:rsidR="009175A0" w:rsidRPr="001A1F69" w:rsidDel="00BF16BC" w:rsidRDefault="009175A0" w:rsidP="00DB3934">
            <w:pPr>
              <w:widowControl w:val="0"/>
              <w:overflowPunct w:val="0"/>
              <w:autoSpaceDE w:val="0"/>
              <w:autoSpaceDN w:val="0"/>
              <w:adjustRightInd w:val="0"/>
              <w:spacing w:after="0"/>
              <w:textAlignment w:val="baseline"/>
              <w:rPr>
                <w:ins w:id="13440" w:author="Author" w:date="2023-11-23T17:02:00Z"/>
                <w:del w:id="13441" w:author="Qualcomm (Sven Fischer)" w:date="2024-02-28T01:55:00Z"/>
                <w:rFonts w:ascii="Arial" w:hAnsi="Arial" w:cs="Arial"/>
                <w:sz w:val="18"/>
                <w:szCs w:val="18"/>
                <w:lang w:eastAsia="zh-CN"/>
              </w:rPr>
            </w:pPr>
            <w:ins w:id="13442" w:author="Author" w:date="2023-11-23T17:02:00Z">
              <w:del w:id="13443"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2A883EFA" w14:textId="3F46887A" w:rsidR="009175A0" w:rsidRPr="001A1F69" w:rsidDel="00BF16BC" w:rsidRDefault="009175A0" w:rsidP="00DB3934">
            <w:pPr>
              <w:widowControl w:val="0"/>
              <w:overflowPunct w:val="0"/>
              <w:autoSpaceDE w:val="0"/>
              <w:autoSpaceDN w:val="0"/>
              <w:adjustRightInd w:val="0"/>
              <w:spacing w:after="0"/>
              <w:textAlignment w:val="baseline"/>
              <w:rPr>
                <w:ins w:id="13444" w:author="Author" w:date="2023-11-23T17:02:00Z"/>
                <w:del w:id="13445"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47E4BA1D" w14:textId="4CEF3BCD" w:rsidR="009175A0" w:rsidRPr="001A1F69" w:rsidDel="00BF16BC" w:rsidRDefault="009175A0" w:rsidP="00DB3934">
            <w:pPr>
              <w:widowControl w:val="0"/>
              <w:overflowPunct w:val="0"/>
              <w:autoSpaceDE w:val="0"/>
              <w:autoSpaceDN w:val="0"/>
              <w:adjustRightInd w:val="0"/>
              <w:spacing w:after="0"/>
              <w:textAlignment w:val="baseline"/>
              <w:rPr>
                <w:ins w:id="13446" w:author="Author" w:date="2023-11-23T17:02:00Z"/>
                <w:del w:id="13447" w:author="Qualcomm (Sven Fischer)" w:date="2024-02-28T01:55:00Z"/>
                <w:rFonts w:ascii="Arial" w:hAnsi="Arial" w:cs="Arial"/>
                <w:sz w:val="18"/>
                <w:szCs w:val="18"/>
                <w:lang w:eastAsia="ko-KR"/>
              </w:rPr>
            </w:pPr>
            <w:ins w:id="13448" w:author="Author" w:date="2023-11-23T17:02:00Z">
              <w:del w:id="13449" w:author="Qualcomm (Sven Fischer)" w:date="2024-02-28T01:55:00Z">
                <w:r w:rsidRPr="000138BC" w:rsidDel="00BF16BC">
                  <w:rPr>
                    <w:rFonts w:ascii="Arial" w:hAnsi="Arial" w:cs="Arial"/>
                    <w:sz w:val="18"/>
                    <w:szCs w:val="18"/>
                  </w:rPr>
                  <w:delText>ENUMERATED(n1,n2,n4, n8, n12}</w:delText>
                </w:r>
              </w:del>
            </w:ins>
          </w:p>
        </w:tc>
        <w:tc>
          <w:tcPr>
            <w:tcW w:w="1984" w:type="dxa"/>
            <w:tcBorders>
              <w:top w:val="single" w:sz="4" w:space="0" w:color="auto"/>
              <w:left w:val="single" w:sz="4" w:space="0" w:color="auto"/>
              <w:bottom w:val="single" w:sz="4" w:space="0" w:color="auto"/>
              <w:right w:val="single" w:sz="4" w:space="0" w:color="auto"/>
            </w:tcBorders>
          </w:tcPr>
          <w:p w14:paraId="2CC4B457" w14:textId="10D5F4CD" w:rsidR="009175A0" w:rsidRPr="001A1F69" w:rsidDel="00BF16BC" w:rsidRDefault="009175A0" w:rsidP="00DB3934">
            <w:pPr>
              <w:widowControl w:val="0"/>
              <w:overflowPunct w:val="0"/>
              <w:autoSpaceDE w:val="0"/>
              <w:autoSpaceDN w:val="0"/>
              <w:adjustRightInd w:val="0"/>
              <w:spacing w:after="0"/>
              <w:textAlignment w:val="baseline"/>
              <w:rPr>
                <w:ins w:id="13450" w:author="Author" w:date="2023-11-23T17:02:00Z"/>
                <w:del w:id="13451"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147443A" w14:textId="279490F3" w:rsidR="009175A0" w:rsidRPr="001A1F69" w:rsidDel="00BF16BC" w:rsidRDefault="009175A0" w:rsidP="00DB3934">
            <w:pPr>
              <w:widowControl w:val="0"/>
              <w:overflowPunct w:val="0"/>
              <w:autoSpaceDE w:val="0"/>
              <w:autoSpaceDN w:val="0"/>
              <w:adjustRightInd w:val="0"/>
              <w:spacing w:after="0"/>
              <w:jc w:val="center"/>
              <w:textAlignment w:val="baseline"/>
              <w:rPr>
                <w:ins w:id="13452" w:author="Author" w:date="2023-11-23T17:02:00Z"/>
                <w:del w:id="13453" w:author="Qualcomm (Sven Fischer)" w:date="2024-02-28T01:55:00Z"/>
                <w:rFonts w:ascii="Arial" w:eastAsia="SimSun" w:hAnsi="Arial" w:cs="Arial"/>
                <w:sz w:val="18"/>
                <w:szCs w:val="18"/>
                <w:lang w:eastAsia="zh-CN"/>
              </w:rPr>
            </w:pPr>
            <w:ins w:id="13454" w:author="Author" w:date="2023-11-23T17:02:00Z">
              <w:del w:id="13455" w:author="Qualcomm (Sven Fischer)" w:date="2024-02-28T01:55:00Z">
                <w:r w:rsidRPr="001A1F69" w:rsidDel="00BF16BC">
                  <w:rPr>
                    <w:rFonts w:ascii="Arial" w:hAnsi="Arial" w:cs="Arial"/>
                    <w:sz w:val="18"/>
                    <w:szCs w:val="18"/>
                    <w:lang w:eastAsia="ko-KR"/>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761117A5" w14:textId="09897074" w:rsidR="009175A0" w:rsidRPr="001A1F69" w:rsidDel="00BF16BC" w:rsidRDefault="009175A0" w:rsidP="00DB3934">
            <w:pPr>
              <w:widowControl w:val="0"/>
              <w:overflowPunct w:val="0"/>
              <w:autoSpaceDE w:val="0"/>
              <w:autoSpaceDN w:val="0"/>
              <w:adjustRightInd w:val="0"/>
              <w:spacing w:after="0"/>
              <w:jc w:val="center"/>
              <w:textAlignment w:val="baseline"/>
              <w:rPr>
                <w:ins w:id="13456" w:author="Author" w:date="2023-11-23T17:02:00Z"/>
                <w:del w:id="13457" w:author="Qualcomm (Sven Fischer)" w:date="2024-02-28T01:55:00Z"/>
                <w:rFonts w:ascii="Arial" w:eastAsia="SimSun" w:hAnsi="Arial" w:cs="Arial"/>
                <w:sz w:val="18"/>
                <w:szCs w:val="18"/>
                <w:lang w:eastAsia="zh-CN"/>
              </w:rPr>
            </w:pPr>
          </w:p>
        </w:tc>
      </w:tr>
      <w:tr w:rsidR="009175A0" w:rsidRPr="004A1100" w:rsidDel="00BF16BC" w14:paraId="05E0352E" w14:textId="14F37400" w:rsidTr="009175A0">
        <w:trPr>
          <w:gridBefore w:val="1"/>
          <w:wBefore w:w="6" w:type="dxa"/>
          <w:ins w:id="13458" w:author="Author" w:date="2023-11-23T17:02:00Z"/>
          <w:del w:id="13459"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09873843" w14:textId="5C696FBE" w:rsidR="009175A0" w:rsidRPr="001A1F69" w:rsidDel="00BF16BC" w:rsidRDefault="009175A0" w:rsidP="00DB3934">
            <w:pPr>
              <w:widowControl w:val="0"/>
              <w:overflowPunct w:val="0"/>
              <w:autoSpaceDE w:val="0"/>
              <w:autoSpaceDN w:val="0"/>
              <w:adjustRightInd w:val="0"/>
              <w:spacing w:after="0"/>
              <w:textAlignment w:val="baseline"/>
              <w:rPr>
                <w:ins w:id="13460" w:author="Author" w:date="2023-11-23T17:02:00Z"/>
                <w:del w:id="13461" w:author="Qualcomm (Sven Fischer)" w:date="2024-02-28T01:55:00Z"/>
                <w:rFonts w:ascii="Arial" w:hAnsi="Arial" w:cs="Arial"/>
                <w:sz w:val="18"/>
                <w:szCs w:val="18"/>
                <w:lang w:eastAsia="zh-CN"/>
              </w:rPr>
            </w:pPr>
            <w:ins w:id="13462" w:author="Author" w:date="2023-11-23T17:02:00Z">
              <w:del w:id="13463" w:author="Qualcomm (Sven Fischer)" w:date="2024-02-28T01:55:00Z">
                <w:r w:rsidRPr="000138BC" w:rsidDel="00BF16BC">
                  <w:rPr>
                    <w:rFonts w:ascii="Arial" w:hAnsi="Arial" w:cs="Arial"/>
                    <w:sz w:val="18"/>
                    <w:szCs w:val="18"/>
                  </w:rPr>
                  <w:delText>Frequency Domain Shift</w:delText>
                </w:r>
              </w:del>
            </w:ins>
          </w:p>
        </w:tc>
        <w:tc>
          <w:tcPr>
            <w:tcW w:w="1134" w:type="dxa"/>
            <w:tcBorders>
              <w:top w:val="single" w:sz="4" w:space="0" w:color="auto"/>
              <w:left w:val="single" w:sz="4" w:space="0" w:color="auto"/>
              <w:bottom w:val="single" w:sz="4" w:space="0" w:color="auto"/>
              <w:right w:val="single" w:sz="4" w:space="0" w:color="auto"/>
            </w:tcBorders>
          </w:tcPr>
          <w:p w14:paraId="238613A5" w14:textId="5508FF13" w:rsidR="009175A0" w:rsidRPr="001A1F69" w:rsidDel="00BF16BC" w:rsidRDefault="009175A0" w:rsidP="00DB3934">
            <w:pPr>
              <w:widowControl w:val="0"/>
              <w:overflowPunct w:val="0"/>
              <w:autoSpaceDE w:val="0"/>
              <w:autoSpaceDN w:val="0"/>
              <w:adjustRightInd w:val="0"/>
              <w:spacing w:after="0"/>
              <w:textAlignment w:val="baseline"/>
              <w:rPr>
                <w:ins w:id="13464" w:author="Author" w:date="2023-11-23T17:02:00Z"/>
                <w:del w:id="13465" w:author="Qualcomm (Sven Fischer)" w:date="2024-02-28T01:55:00Z"/>
                <w:rFonts w:ascii="Arial" w:hAnsi="Arial" w:cs="Arial"/>
                <w:sz w:val="18"/>
                <w:szCs w:val="18"/>
                <w:lang w:eastAsia="zh-CN"/>
              </w:rPr>
            </w:pPr>
            <w:ins w:id="13466" w:author="Author" w:date="2023-11-23T17:02:00Z">
              <w:del w:id="13467" w:author="Qualcomm (Sven Fischer)" w:date="2024-02-28T01:55:00Z">
                <w:r w:rsidRPr="000138BC" w:rsidDel="00BF16BC">
                  <w:rPr>
                    <w:rFonts w:ascii="Arial" w:hAnsi="Arial" w:cs="Arial"/>
                    <w:sz w:val="18"/>
                    <w:szCs w:val="18"/>
                  </w:rPr>
                  <w:delText>O</w:delText>
                </w:r>
              </w:del>
            </w:ins>
          </w:p>
        </w:tc>
        <w:tc>
          <w:tcPr>
            <w:tcW w:w="993" w:type="dxa"/>
            <w:tcBorders>
              <w:top w:val="single" w:sz="4" w:space="0" w:color="auto"/>
              <w:left w:val="single" w:sz="4" w:space="0" w:color="auto"/>
              <w:bottom w:val="single" w:sz="4" w:space="0" w:color="auto"/>
              <w:right w:val="single" w:sz="4" w:space="0" w:color="auto"/>
            </w:tcBorders>
          </w:tcPr>
          <w:p w14:paraId="69AC6859" w14:textId="552E4FBF" w:rsidR="009175A0" w:rsidRPr="001A1F69" w:rsidDel="00BF16BC" w:rsidRDefault="009175A0" w:rsidP="00DB3934">
            <w:pPr>
              <w:widowControl w:val="0"/>
              <w:overflowPunct w:val="0"/>
              <w:autoSpaceDE w:val="0"/>
              <w:autoSpaceDN w:val="0"/>
              <w:adjustRightInd w:val="0"/>
              <w:spacing w:after="0"/>
              <w:textAlignment w:val="baseline"/>
              <w:rPr>
                <w:ins w:id="13468" w:author="Author" w:date="2023-11-23T17:02:00Z"/>
                <w:del w:id="13469"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162BFC25" w14:textId="25440DCD" w:rsidR="009175A0" w:rsidRPr="001A1F69" w:rsidDel="00BF16BC" w:rsidRDefault="009175A0" w:rsidP="00DB3934">
            <w:pPr>
              <w:widowControl w:val="0"/>
              <w:overflowPunct w:val="0"/>
              <w:autoSpaceDE w:val="0"/>
              <w:autoSpaceDN w:val="0"/>
              <w:adjustRightInd w:val="0"/>
              <w:spacing w:after="0"/>
              <w:textAlignment w:val="baseline"/>
              <w:rPr>
                <w:ins w:id="13470" w:author="Author" w:date="2023-11-23T17:02:00Z"/>
                <w:del w:id="13471" w:author="Qualcomm (Sven Fischer)" w:date="2024-02-28T01:55:00Z"/>
                <w:rFonts w:ascii="Arial" w:hAnsi="Arial" w:cs="Arial"/>
                <w:sz w:val="18"/>
                <w:szCs w:val="18"/>
                <w:lang w:eastAsia="ko-KR"/>
              </w:rPr>
            </w:pPr>
            <w:ins w:id="13472" w:author="Author" w:date="2023-11-23T17:02:00Z">
              <w:del w:id="13473" w:author="Qualcomm (Sven Fischer)" w:date="2024-02-28T01:55:00Z">
                <w:r w:rsidRPr="000138BC" w:rsidDel="00BF16BC">
                  <w:rPr>
                    <w:rFonts w:ascii="Arial" w:hAnsi="Arial" w:cs="Arial"/>
                    <w:sz w:val="18"/>
                    <w:szCs w:val="18"/>
                  </w:rPr>
                  <w:delText>INTEGER(0..268)</w:delText>
                </w:r>
              </w:del>
            </w:ins>
          </w:p>
        </w:tc>
        <w:tc>
          <w:tcPr>
            <w:tcW w:w="1984" w:type="dxa"/>
            <w:tcBorders>
              <w:top w:val="single" w:sz="4" w:space="0" w:color="auto"/>
              <w:left w:val="single" w:sz="4" w:space="0" w:color="auto"/>
              <w:bottom w:val="single" w:sz="4" w:space="0" w:color="auto"/>
              <w:right w:val="single" w:sz="4" w:space="0" w:color="auto"/>
            </w:tcBorders>
          </w:tcPr>
          <w:p w14:paraId="3074DACE" w14:textId="3ED2482A" w:rsidR="009175A0" w:rsidRPr="001A1F69" w:rsidDel="00BF16BC" w:rsidRDefault="009175A0" w:rsidP="00DB3934">
            <w:pPr>
              <w:widowControl w:val="0"/>
              <w:overflowPunct w:val="0"/>
              <w:autoSpaceDE w:val="0"/>
              <w:autoSpaceDN w:val="0"/>
              <w:adjustRightInd w:val="0"/>
              <w:spacing w:after="0"/>
              <w:textAlignment w:val="baseline"/>
              <w:rPr>
                <w:ins w:id="13474" w:author="Author" w:date="2023-11-23T17:02:00Z"/>
                <w:del w:id="13475"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0DFACFA1" w14:textId="13AE5F48" w:rsidR="009175A0" w:rsidRPr="001A1F69" w:rsidDel="00BF16BC" w:rsidRDefault="009175A0" w:rsidP="00DB3934">
            <w:pPr>
              <w:widowControl w:val="0"/>
              <w:overflowPunct w:val="0"/>
              <w:autoSpaceDE w:val="0"/>
              <w:autoSpaceDN w:val="0"/>
              <w:adjustRightInd w:val="0"/>
              <w:spacing w:after="0"/>
              <w:jc w:val="center"/>
              <w:textAlignment w:val="baseline"/>
              <w:rPr>
                <w:ins w:id="13476" w:author="Author" w:date="2023-11-23T17:02:00Z"/>
                <w:del w:id="13477" w:author="Qualcomm (Sven Fischer)" w:date="2024-02-28T01:55:00Z"/>
                <w:rFonts w:ascii="Arial" w:eastAsia="SimSun" w:hAnsi="Arial" w:cs="Arial"/>
                <w:sz w:val="18"/>
                <w:szCs w:val="18"/>
                <w:lang w:eastAsia="zh-CN"/>
              </w:rPr>
            </w:pPr>
            <w:ins w:id="13478" w:author="Author" w:date="2023-11-23T17:02:00Z">
              <w:del w:id="13479" w:author="Qualcomm (Sven Fischer)" w:date="2024-02-28T01:55:00Z">
                <w:r w:rsidRPr="001A1F69" w:rsidDel="00BF16BC">
                  <w:rPr>
                    <w:rFonts w:ascii="Arial" w:hAnsi="Arial" w:cs="Arial"/>
                    <w:sz w:val="18"/>
                    <w:szCs w:val="18"/>
                    <w:lang w:eastAsia="ko-KR"/>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69FC0F34" w14:textId="01EDA584" w:rsidR="009175A0" w:rsidRPr="001A1F69" w:rsidDel="00BF16BC" w:rsidRDefault="009175A0" w:rsidP="00DB3934">
            <w:pPr>
              <w:widowControl w:val="0"/>
              <w:overflowPunct w:val="0"/>
              <w:autoSpaceDE w:val="0"/>
              <w:autoSpaceDN w:val="0"/>
              <w:adjustRightInd w:val="0"/>
              <w:spacing w:after="0"/>
              <w:jc w:val="center"/>
              <w:textAlignment w:val="baseline"/>
              <w:rPr>
                <w:ins w:id="13480" w:author="Author" w:date="2023-11-23T17:02:00Z"/>
                <w:del w:id="13481" w:author="Qualcomm (Sven Fischer)" w:date="2024-02-28T01:55:00Z"/>
                <w:rFonts w:ascii="Arial" w:eastAsia="SimSun" w:hAnsi="Arial" w:cs="Arial"/>
                <w:sz w:val="18"/>
                <w:szCs w:val="18"/>
                <w:lang w:eastAsia="zh-CN"/>
              </w:rPr>
            </w:pPr>
            <w:ins w:id="13482" w:author="Author" w:date="2023-11-23T17:02:00Z">
              <w:del w:id="13483" w:author="Qualcomm (Sven Fischer)" w:date="2024-02-28T01:55:00Z">
                <w:r w:rsidRPr="001A1F69" w:rsidDel="00BF16BC">
                  <w:rPr>
                    <w:rFonts w:ascii="Arial" w:hAnsi="Arial" w:cs="Arial"/>
                    <w:sz w:val="18"/>
                    <w:szCs w:val="18"/>
                    <w:lang w:eastAsia="ko-KR"/>
                  </w:rPr>
                  <w:delText>ignore</w:delText>
                </w:r>
              </w:del>
            </w:ins>
          </w:p>
        </w:tc>
      </w:tr>
      <w:tr w:rsidR="009175A0" w:rsidRPr="004A1100" w:rsidDel="00BF16BC" w14:paraId="7F9F3F93" w14:textId="6769FE2A" w:rsidTr="009175A0">
        <w:trPr>
          <w:gridBefore w:val="1"/>
          <w:wBefore w:w="6" w:type="dxa"/>
          <w:ins w:id="13484" w:author="Author" w:date="2023-11-23T17:02:00Z"/>
          <w:del w:id="13485"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0564DFC9" w14:textId="0DDBC334" w:rsidR="009175A0" w:rsidRPr="001A1F69" w:rsidDel="00BF16BC" w:rsidRDefault="009175A0" w:rsidP="00DB3934">
            <w:pPr>
              <w:widowControl w:val="0"/>
              <w:overflowPunct w:val="0"/>
              <w:autoSpaceDE w:val="0"/>
              <w:autoSpaceDN w:val="0"/>
              <w:adjustRightInd w:val="0"/>
              <w:spacing w:after="0"/>
              <w:textAlignment w:val="baseline"/>
              <w:rPr>
                <w:ins w:id="13486" w:author="Author" w:date="2023-11-23T17:02:00Z"/>
                <w:del w:id="13487" w:author="Qualcomm (Sven Fischer)" w:date="2024-02-28T01:55:00Z"/>
                <w:rFonts w:ascii="Arial" w:hAnsi="Arial" w:cs="Arial"/>
                <w:sz w:val="18"/>
                <w:szCs w:val="18"/>
                <w:lang w:eastAsia="zh-CN"/>
              </w:rPr>
            </w:pPr>
            <w:ins w:id="13488" w:author="Author" w:date="2023-11-23T17:02:00Z">
              <w:del w:id="13489" w:author="Qualcomm (Sven Fischer)" w:date="2024-02-28T01:55:00Z">
                <w:r w:rsidRPr="000138BC" w:rsidDel="00BF16BC">
                  <w:rPr>
                    <w:rFonts w:ascii="Arial" w:hAnsi="Arial" w:cs="Arial"/>
                    <w:sz w:val="18"/>
                    <w:szCs w:val="18"/>
                  </w:rPr>
                  <w:delText>C-SRS</w:delText>
                </w:r>
              </w:del>
            </w:ins>
          </w:p>
        </w:tc>
        <w:tc>
          <w:tcPr>
            <w:tcW w:w="1134" w:type="dxa"/>
            <w:tcBorders>
              <w:top w:val="single" w:sz="4" w:space="0" w:color="auto"/>
              <w:left w:val="single" w:sz="4" w:space="0" w:color="auto"/>
              <w:bottom w:val="single" w:sz="4" w:space="0" w:color="auto"/>
              <w:right w:val="single" w:sz="4" w:space="0" w:color="auto"/>
            </w:tcBorders>
          </w:tcPr>
          <w:p w14:paraId="09E9CCBB" w14:textId="1C560B35" w:rsidR="009175A0" w:rsidRPr="001A1F69" w:rsidDel="00BF16BC" w:rsidRDefault="009175A0" w:rsidP="00DB3934">
            <w:pPr>
              <w:widowControl w:val="0"/>
              <w:overflowPunct w:val="0"/>
              <w:autoSpaceDE w:val="0"/>
              <w:autoSpaceDN w:val="0"/>
              <w:adjustRightInd w:val="0"/>
              <w:spacing w:after="0"/>
              <w:textAlignment w:val="baseline"/>
              <w:rPr>
                <w:ins w:id="13490" w:author="Author" w:date="2023-11-23T17:02:00Z"/>
                <w:del w:id="13491" w:author="Qualcomm (Sven Fischer)" w:date="2024-02-28T01:55:00Z"/>
                <w:rFonts w:ascii="Arial" w:hAnsi="Arial" w:cs="Arial"/>
                <w:sz w:val="18"/>
                <w:szCs w:val="18"/>
                <w:lang w:eastAsia="zh-CN"/>
              </w:rPr>
            </w:pPr>
            <w:ins w:id="13492" w:author="Author" w:date="2023-11-23T17:02:00Z">
              <w:del w:id="13493" w:author="Qualcomm (Sven Fischer)" w:date="2024-02-28T01:55:00Z">
                <w:r w:rsidRPr="000138BC" w:rsidDel="00BF16BC">
                  <w:rPr>
                    <w:rFonts w:ascii="Arial" w:hAnsi="Arial" w:cs="Arial"/>
                    <w:sz w:val="18"/>
                    <w:szCs w:val="18"/>
                  </w:rPr>
                  <w:delText>O</w:delText>
                </w:r>
              </w:del>
            </w:ins>
          </w:p>
        </w:tc>
        <w:tc>
          <w:tcPr>
            <w:tcW w:w="993" w:type="dxa"/>
            <w:tcBorders>
              <w:top w:val="single" w:sz="4" w:space="0" w:color="auto"/>
              <w:left w:val="single" w:sz="4" w:space="0" w:color="auto"/>
              <w:bottom w:val="single" w:sz="4" w:space="0" w:color="auto"/>
              <w:right w:val="single" w:sz="4" w:space="0" w:color="auto"/>
            </w:tcBorders>
          </w:tcPr>
          <w:p w14:paraId="695FE9F0" w14:textId="2BF8B2A4" w:rsidR="009175A0" w:rsidRPr="001A1F69" w:rsidDel="00BF16BC" w:rsidRDefault="009175A0" w:rsidP="00DB3934">
            <w:pPr>
              <w:widowControl w:val="0"/>
              <w:overflowPunct w:val="0"/>
              <w:autoSpaceDE w:val="0"/>
              <w:autoSpaceDN w:val="0"/>
              <w:adjustRightInd w:val="0"/>
              <w:spacing w:after="0"/>
              <w:textAlignment w:val="baseline"/>
              <w:rPr>
                <w:ins w:id="13494" w:author="Author" w:date="2023-11-23T17:02:00Z"/>
                <w:del w:id="13495"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1F9E8B62" w14:textId="752F79F0" w:rsidR="009175A0" w:rsidRPr="001A1F69" w:rsidDel="00BF16BC" w:rsidRDefault="009175A0" w:rsidP="00DB3934">
            <w:pPr>
              <w:widowControl w:val="0"/>
              <w:overflowPunct w:val="0"/>
              <w:autoSpaceDE w:val="0"/>
              <w:autoSpaceDN w:val="0"/>
              <w:adjustRightInd w:val="0"/>
              <w:spacing w:after="0"/>
              <w:textAlignment w:val="baseline"/>
              <w:rPr>
                <w:ins w:id="13496" w:author="Author" w:date="2023-11-23T17:02:00Z"/>
                <w:del w:id="13497" w:author="Qualcomm (Sven Fischer)" w:date="2024-02-28T01:55:00Z"/>
                <w:rFonts w:ascii="Arial" w:hAnsi="Arial" w:cs="Arial"/>
                <w:sz w:val="18"/>
                <w:szCs w:val="18"/>
                <w:lang w:eastAsia="ko-KR"/>
              </w:rPr>
            </w:pPr>
            <w:ins w:id="13498" w:author="Author" w:date="2023-11-23T17:02:00Z">
              <w:del w:id="13499" w:author="Qualcomm (Sven Fischer)" w:date="2024-02-28T01:55:00Z">
                <w:r w:rsidRPr="000138BC" w:rsidDel="00BF16BC">
                  <w:rPr>
                    <w:rFonts w:ascii="Arial" w:hAnsi="Arial" w:cs="Arial"/>
                    <w:sz w:val="18"/>
                    <w:szCs w:val="18"/>
                  </w:rPr>
                  <w:delText>INTEGER(0..63)</w:delText>
                </w:r>
              </w:del>
            </w:ins>
          </w:p>
        </w:tc>
        <w:tc>
          <w:tcPr>
            <w:tcW w:w="1984" w:type="dxa"/>
            <w:tcBorders>
              <w:top w:val="single" w:sz="4" w:space="0" w:color="auto"/>
              <w:left w:val="single" w:sz="4" w:space="0" w:color="auto"/>
              <w:bottom w:val="single" w:sz="4" w:space="0" w:color="auto"/>
              <w:right w:val="single" w:sz="4" w:space="0" w:color="auto"/>
            </w:tcBorders>
          </w:tcPr>
          <w:p w14:paraId="2055F75C" w14:textId="3965DE9B" w:rsidR="009175A0" w:rsidRPr="001A1F69" w:rsidDel="00BF16BC" w:rsidRDefault="009175A0" w:rsidP="00DB3934">
            <w:pPr>
              <w:widowControl w:val="0"/>
              <w:overflowPunct w:val="0"/>
              <w:autoSpaceDE w:val="0"/>
              <w:autoSpaceDN w:val="0"/>
              <w:adjustRightInd w:val="0"/>
              <w:spacing w:after="0"/>
              <w:textAlignment w:val="baseline"/>
              <w:rPr>
                <w:ins w:id="13500" w:author="Author" w:date="2023-11-23T17:02:00Z"/>
                <w:del w:id="13501"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CFF4636" w14:textId="3663BF61" w:rsidR="009175A0" w:rsidRPr="001A1F69" w:rsidDel="00BF16BC" w:rsidRDefault="009175A0" w:rsidP="00DB3934">
            <w:pPr>
              <w:widowControl w:val="0"/>
              <w:overflowPunct w:val="0"/>
              <w:autoSpaceDE w:val="0"/>
              <w:autoSpaceDN w:val="0"/>
              <w:adjustRightInd w:val="0"/>
              <w:spacing w:after="0"/>
              <w:jc w:val="center"/>
              <w:textAlignment w:val="baseline"/>
              <w:rPr>
                <w:ins w:id="13502" w:author="Author" w:date="2023-11-23T17:02:00Z"/>
                <w:del w:id="13503" w:author="Qualcomm (Sven Fischer)" w:date="2024-02-28T01:55:00Z"/>
                <w:rFonts w:ascii="Arial" w:eastAsia="SimSun" w:hAnsi="Arial" w:cs="Arial"/>
                <w:sz w:val="18"/>
                <w:szCs w:val="18"/>
                <w:lang w:eastAsia="zh-CN"/>
              </w:rPr>
            </w:pPr>
            <w:ins w:id="13504" w:author="Author" w:date="2023-11-23T17:02:00Z">
              <w:del w:id="13505" w:author="Qualcomm (Sven Fischer)" w:date="2024-02-28T01:55:00Z">
                <w:r w:rsidRPr="001A1F69" w:rsidDel="00BF16BC">
                  <w:rPr>
                    <w:rFonts w:ascii="Arial" w:hAnsi="Arial" w:cs="Arial"/>
                    <w:sz w:val="18"/>
                    <w:szCs w:val="18"/>
                    <w:lang w:eastAsia="ko-KR"/>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08354B87" w14:textId="5CD80CA5" w:rsidR="009175A0" w:rsidRPr="001A1F69" w:rsidDel="00BF16BC" w:rsidRDefault="009175A0" w:rsidP="00DB3934">
            <w:pPr>
              <w:widowControl w:val="0"/>
              <w:overflowPunct w:val="0"/>
              <w:autoSpaceDE w:val="0"/>
              <w:autoSpaceDN w:val="0"/>
              <w:adjustRightInd w:val="0"/>
              <w:spacing w:after="0"/>
              <w:jc w:val="center"/>
              <w:textAlignment w:val="baseline"/>
              <w:rPr>
                <w:ins w:id="13506" w:author="Author" w:date="2023-11-23T17:02:00Z"/>
                <w:del w:id="13507" w:author="Qualcomm (Sven Fischer)" w:date="2024-02-28T01:55:00Z"/>
                <w:rFonts w:ascii="Arial" w:eastAsia="SimSun" w:hAnsi="Arial" w:cs="Arial"/>
                <w:sz w:val="18"/>
                <w:szCs w:val="18"/>
                <w:lang w:eastAsia="zh-CN"/>
              </w:rPr>
            </w:pPr>
            <w:ins w:id="13508" w:author="Author" w:date="2023-11-23T17:02:00Z">
              <w:del w:id="13509" w:author="Qualcomm (Sven Fischer)" w:date="2024-02-28T01:55:00Z">
                <w:r w:rsidRPr="001A1F69" w:rsidDel="00BF16BC">
                  <w:rPr>
                    <w:rFonts w:ascii="Arial" w:hAnsi="Arial" w:cs="Arial"/>
                    <w:sz w:val="18"/>
                    <w:szCs w:val="18"/>
                    <w:lang w:eastAsia="ko-KR"/>
                  </w:rPr>
                  <w:delText>ignore</w:delText>
                </w:r>
              </w:del>
            </w:ins>
          </w:p>
        </w:tc>
      </w:tr>
      <w:tr w:rsidR="009175A0" w:rsidRPr="004A1100" w:rsidDel="00BF16BC" w14:paraId="42233505" w14:textId="6E2B03A6" w:rsidTr="009175A0">
        <w:trPr>
          <w:gridBefore w:val="1"/>
          <w:wBefore w:w="6" w:type="dxa"/>
          <w:ins w:id="13510" w:author="Author" w:date="2023-11-23T17:02:00Z"/>
          <w:del w:id="13511"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1B56D9D3" w14:textId="19A75171" w:rsidR="009175A0" w:rsidRPr="001A1F69" w:rsidDel="00BF16BC" w:rsidRDefault="009175A0" w:rsidP="00DB3934">
            <w:pPr>
              <w:widowControl w:val="0"/>
              <w:overflowPunct w:val="0"/>
              <w:autoSpaceDE w:val="0"/>
              <w:autoSpaceDN w:val="0"/>
              <w:adjustRightInd w:val="0"/>
              <w:spacing w:after="0"/>
              <w:textAlignment w:val="baseline"/>
              <w:rPr>
                <w:ins w:id="13512" w:author="Author" w:date="2023-11-23T17:02:00Z"/>
                <w:del w:id="13513" w:author="Qualcomm (Sven Fischer)" w:date="2024-02-28T01:55:00Z"/>
                <w:rFonts w:ascii="Arial" w:hAnsi="Arial" w:cs="Arial"/>
                <w:sz w:val="18"/>
                <w:szCs w:val="18"/>
                <w:lang w:eastAsia="zh-CN"/>
              </w:rPr>
            </w:pPr>
            <w:ins w:id="13514" w:author="Author" w:date="2023-11-23T17:02:00Z">
              <w:del w:id="13515" w:author="Qualcomm (Sven Fischer)" w:date="2024-02-28T01:55:00Z">
                <w:r w:rsidRPr="000138BC" w:rsidDel="00BF16BC">
                  <w:rPr>
                    <w:rFonts w:ascii="Arial" w:hAnsi="Arial" w:cs="Arial"/>
                    <w:sz w:val="18"/>
                    <w:szCs w:val="18"/>
                  </w:rPr>
                  <w:delText xml:space="preserve">CHOICE </w:delText>
                </w:r>
                <w:r w:rsidRPr="000138BC" w:rsidDel="00BF16BC">
                  <w:rPr>
                    <w:rFonts w:ascii="Arial" w:hAnsi="Arial" w:cs="Arial"/>
                    <w:i/>
                    <w:iCs/>
                    <w:sz w:val="18"/>
                    <w:szCs w:val="18"/>
                  </w:rPr>
                  <w:delText>Resource Type Positioning</w:delText>
                </w:r>
              </w:del>
            </w:ins>
          </w:p>
        </w:tc>
        <w:tc>
          <w:tcPr>
            <w:tcW w:w="1134" w:type="dxa"/>
            <w:tcBorders>
              <w:top w:val="single" w:sz="4" w:space="0" w:color="auto"/>
              <w:left w:val="single" w:sz="4" w:space="0" w:color="auto"/>
              <w:bottom w:val="single" w:sz="4" w:space="0" w:color="auto"/>
              <w:right w:val="single" w:sz="4" w:space="0" w:color="auto"/>
            </w:tcBorders>
          </w:tcPr>
          <w:p w14:paraId="6DEF2B06" w14:textId="7527FF32" w:rsidR="009175A0" w:rsidRPr="001A1F69" w:rsidDel="00BF16BC" w:rsidRDefault="009175A0" w:rsidP="00DB3934">
            <w:pPr>
              <w:widowControl w:val="0"/>
              <w:overflowPunct w:val="0"/>
              <w:autoSpaceDE w:val="0"/>
              <w:autoSpaceDN w:val="0"/>
              <w:adjustRightInd w:val="0"/>
              <w:spacing w:after="0"/>
              <w:textAlignment w:val="baseline"/>
              <w:rPr>
                <w:ins w:id="13516" w:author="Author" w:date="2023-11-23T17:02:00Z"/>
                <w:del w:id="13517" w:author="Qualcomm (Sven Fischer)" w:date="2024-02-28T01:55:00Z"/>
                <w:rFonts w:ascii="Arial" w:hAnsi="Arial" w:cs="Arial"/>
                <w:sz w:val="18"/>
                <w:szCs w:val="18"/>
                <w:lang w:eastAsia="zh-CN"/>
              </w:rPr>
            </w:pPr>
            <w:ins w:id="13518" w:author="Author" w:date="2023-11-23T17:02:00Z">
              <w:del w:id="13519" w:author="Qualcomm (Sven Fischer)" w:date="2024-02-28T01:55:00Z">
                <w:r w:rsidRPr="000138BC" w:rsidDel="00BF16BC">
                  <w:rPr>
                    <w:rFonts w:ascii="Arial" w:hAnsi="Arial" w:cs="Arial"/>
                    <w:sz w:val="18"/>
                    <w:szCs w:val="18"/>
                  </w:rPr>
                  <w:delText>O</w:delText>
                </w:r>
              </w:del>
            </w:ins>
          </w:p>
        </w:tc>
        <w:tc>
          <w:tcPr>
            <w:tcW w:w="993" w:type="dxa"/>
            <w:tcBorders>
              <w:top w:val="single" w:sz="4" w:space="0" w:color="auto"/>
              <w:left w:val="single" w:sz="4" w:space="0" w:color="auto"/>
              <w:bottom w:val="single" w:sz="4" w:space="0" w:color="auto"/>
              <w:right w:val="single" w:sz="4" w:space="0" w:color="auto"/>
            </w:tcBorders>
          </w:tcPr>
          <w:p w14:paraId="0B5267F0" w14:textId="1A76106F" w:rsidR="009175A0" w:rsidRPr="001A1F69" w:rsidDel="00BF16BC" w:rsidRDefault="009175A0" w:rsidP="00DB3934">
            <w:pPr>
              <w:widowControl w:val="0"/>
              <w:overflowPunct w:val="0"/>
              <w:autoSpaceDE w:val="0"/>
              <w:autoSpaceDN w:val="0"/>
              <w:adjustRightInd w:val="0"/>
              <w:spacing w:after="0"/>
              <w:textAlignment w:val="baseline"/>
              <w:rPr>
                <w:ins w:id="13520" w:author="Author" w:date="2023-11-23T17:02:00Z"/>
                <w:del w:id="13521"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736A253F" w14:textId="3E614220" w:rsidR="009175A0" w:rsidRPr="001A1F69" w:rsidDel="00BF16BC" w:rsidRDefault="009175A0" w:rsidP="00DB3934">
            <w:pPr>
              <w:widowControl w:val="0"/>
              <w:overflowPunct w:val="0"/>
              <w:autoSpaceDE w:val="0"/>
              <w:autoSpaceDN w:val="0"/>
              <w:adjustRightInd w:val="0"/>
              <w:spacing w:after="0"/>
              <w:textAlignment w:val="baseline"/>
              <w:rPr>
                <w:ins w:id="13522" w:author="Author" w:date="2023-11-23T17:02:00Z"/>
                <w:del w:id="13523"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4A23D188" w14:textId="34328A43" w:rsidR="009175A0" w:rsidRPr="001A1F69" w:rsidDel="00BF16BC" w:rsidRDefault="009175A0" w:rsidP="00DB3934">
            <w:pPr>
              <w:widowControl w:val="0"/>
              <w:overflowPunct w:val="0"/>
              <w:autoSpaceDE w:val="0"/>
              <w:autoSpaceDN w:val="0"/>
              <w:adjustRightInd w:val="0"/>
              <w:spacing w:after="0"/>
              <w:textAlignment w:val="baseline"/>
              <w:rPr>
                <w:ins w:id="13524" w:author="Author" w:date="2023-11-23T17:02:00Z"/>
                <w:del w:id="13525"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B2A1AC2" w14:textId="16408D41" w:rsidR="009175A0" w:rsidRPr="001A1F69" w:rsidDel="00BF16BC" w:rsidRDefault="009175A0" w:rsidP="00DB3934">
            <w:pPr>
              <w:widowControl w:val="0"/>
              <w:overflowPunct w:val="0"/>
              <w:autoSpaceDE w:val="0"/>
              <w:autoSpaceDN w:val="0"/>
              <w:adjustRightInd w:val="0"/>
              <w:spacing w:after="0"/>
              <w:jc w:val="center"/>
              <w:textAlignment w:val="baseline"/>
              <w:rPr>
                <w:ins w:id="13526" w:author="Author" w:date="2023-11-23T17:02:00Z"/>
                <w:del w:id="13527" w:author="Qualcomm (Sven Fischer)" w:date="2024-02-28T01:55:00Z"/>
                <w:rFonts w:ascii="Arial" w:eastAsia="SimSun" w:hAnsi="Arial" w:cs="Arial"/>
                <w:sz w:val="18"/>
                <w:szCs w:val="18"/>
                <w:lang w:eastAsia="zh-CN"/>
              </w:rPr>
            </w:pPr>
            <w:ins w:id="13528" w:author="Author" w:date="2023-11-23T17:02:00Z">
              <w:del w:id="13529" w:author="Qualcomm (Sven Fischer)" w:date="2024-02-28T01:55:00Z">
                <w:r w:rsidRPr="001A1F69" w:rsidDel="00BF16BC">
                  <w:rPr>
                    <w:rFonts w:ascii="Arial" w:hAnsi="Arial" w:cs="Arial"/>
                    <w:sz w:val="18"/>
                    <w:szCs w:val="18"/>
                    <w:lang w:eastAsia="ko-KR"/>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795161D6" w14:textId="1A634A6D" w:rsidR="009175A0" w:rsidRPr="001A1F69" w:rsidDel="00BF16BC" w:rsidRDefault="009175A0" w:rsidP="00DB3934">
            <w:pPr>
              <w:widowControl w:val="0"/>
              <w:overflowPunct w:val="0"/>
              <w:autoSpaceDE w:val="0"/>
              <w:autoSpaceDN w:val="0"/>
              <w:adjustRightInd w:val="0"/>
              <w:spacing w:after="0"/>
              <w:jc w:val="center"/>
              <w:textAlignment w:val="baseline"/>
              <w:rPr>
                <w:ins w:id="13530" w:author="Author" w:date="2023-11-23T17:02:00Z"/>
                <w:del w:id="13531" w:author="Qualcomm (Sven Fischer)" w:date="2024-02-28T01:55:00Z"/>
                <w:rFonts w:ascii="Arial" w:eastAsia="SimSun" w:hAnsi="Arial" w:cs="Arial"/>
                <w:sz w:val="18"/>
                <w:szCs w:val="18"/>
                <w:lang w:eastAsia="zh-CN"/>
              </w:rPr>
            </w:pPr>
            <w:ins w:id="13532" w:author="Author" w:date="2023-11-23T17:02:00Z">
              <w:del w:id="13533" w:author="Qualcomm (Sven Fischer)" w:date="2024-02-28T01:55:00Z">
                <w:r w:rsidRPr="001A1F69" w:rsidDel="00BF16BC">
                  <w:rPr>
                    <w:rFonts w:ascii="Arial" w:hAnsi="Arial" w:cs="Arial"/>
                    <w:sz w:val="18"/>
                    <w:szCs w:val="18"/>
                    <w:lang w:eastAsia="ko-KR"/>
                  </w:rPr>
                  <w:delText>ignore</w:delText>
                </w:r>
              </w:del>
            </w:ins>
          </w:p>
        </w:tc>
      </w:tr>
      <w:tr w:rsidR="009175A0" w:rsidRPr="004A1100" w:rsidDel="00BF16BC" w14:paraId="6E7EB17E" w14:textId="7216F702" w:rsidTr="009175A0">
        <w:trPr>
          <w:gridBefore w:val="1"/>
          <w:wBefore w:w="6" w:type="dxa"/>
          <w:ins w:id="13534" w:author="Author" w:date="2023-11-23T17:02:00Z"/>
          <w:del w:id="13535"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5BB5D868" w14:textId="1178D215" w:rsidR="009175A0" w:rsidRPr="000138BC" w:rsidDel="00BF16BC" w:rsidRDefault="009175A0" w:rsidP="00DB3934">
            <w:pPr>
              <w:widowControl w:val="0"/>
              <w:overflowPunct w:val="0"/>
              <w:autoSpaceDE w:val="0"/>
              <w:autoSpaceDN w:val="0"/>
              <w:adjustRightInd w:val="0"/>
              <w:spacing w:after="0"/>
              <w:ind w:left="142"/>
              <w:textAlignment w:val="baseline"/>
              <w:rPr>
                <w:ins w:id="13536" w:author="Author" w:date="2023-11-23T17:02:00Z"/>
                <w:del w:id="13537" w:author="Qualcomm (Sven Fischer)" w:date="2024-02-28T01:55:00Z"/>
                <w:rFonts w:ascii="Arial" w:hAnsi="Arial"/>
                <w:i/>
                <w:iCs/>
                <w:sz w:val="18"/>
                <w:lang w:eastAsia="ko-KR"/>
              </w:rPr>
            </w:pPr>
            <w:ins w:id="13538" w:author="Author" w:date="2023-11-23T17:02:00Z">
              <w:del w:id="13539" w:author="Qualcomm (Sven Fischer)" w:date="2024-02-28T01:55:00Z">
                <w:r w:rsidRPr="000138BC" w:rsidDel="00BF16BC">
                  <w:rPr>
                    <w:rFonts w:ascii="Arial" w:hAnsi="Arial"/>
                    <w:i/>
                    <w:iCs/>
                    <w:sz w:val="18"/>
                    <w:lang w:eastAsia="ko-KR"/>
                  </w:rPr>
                  <w:delText>&gt;periodic</w:delText>
                </w:r>
              </w:del>
            </w:ins>
          </w:p>
        </w:tc>
        <w:tc>
          <w:tcPr>
            <w:tcW w:w="1134" w:type="dxa"/>
            <w:tcBorders>
              <w:top w:val="single" w:sz="4" w:space="0" w:color="auto"/>
              <w:left w:val="single" w:sz="4" w:space="0" w:color="auto"/>
              <w:bottom w:val="single" w:sz="4" w:space="0" w:color="auto"/>
              <w:right w:val="single" w:sz="4" w:space="0" w:color="auto"/>
            </w:tcBorders>
          </w:tcPr>
          <w:p w14:paraId="6A3BF495" w14:textId="63202D38" w:rsidR="009175A0" w:rsidRPr="001A1F69" w:rsidDel="00BF16BC" w:rsidRDefault="009175A0" w:rsidP="00DB3934">
            <w:pPr>
              <w:widowControl w:val="0"/>
              <w:overflowPunct w:val="0"/>
              <w:autoSpaceDE w:val="0"/>
              <w:autoSpaceDN w:val="0"/>
              <w:adjustRightInd w:val="0"/>
              <w:spacing w:after="0"/>
              <w:textAlignment w:val="baseline"/>
              <w:rPr>
                <w:ins w:id="13540" w:author="Author" w:date="2023-11-23T17:02:00Z"/>
                <w:del w:id="13541" w:author="Qualcomm (Sven Fischer)" w:date="2024-02-28T01:55:00Z"/>
                <w:rFonts w:ascii="Arial" w:hAnsi="Arial" w:cs="Arial"/>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14:paraId="1922DA10" w14:textId="6473BA06" w:rsidR="009175A0" w:rsidRPr="001A1F69" w:rsidDel="00BF16BC" w:rsidRDefault="009175A0" w:rsidP="00DB3934">
            <w:pPr>
              <w:widowControl w:val="0"/>
              <w:overflowPunct w:val="0"/>
              <w:autoSpaceDE w:val="0"/>
              <w:autoSpaceDN w:val="0"/>
              <w:adjustRightInd w:val="0"/>
              <w:spacing w:after="0"/>
              <w:textAlignment w:val="baseline"/>
              <w:rPr>
                <w:ins w:id="13542" w:author="Author" w:date="2023-11-23T17:02:00Z"/>
                <w:del w:id="13543"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69145ACC" w14:textId="46B45B9C" w:rsidR="009175A0" w:rsidRPr="001A1F69" w:rsidDel="00BF16BC" w:rsidRDefault="009175A0" w:rsidP="00DB3934">
            <w:pPr>
              <w:widowControl w:val="0"/>
              <w:overflowPunct w:val="0"/>
              <w:autoSpaceDE w:val="0"/>
              <w:autoSpaceDN w:val="0"/>
              <w:adjustRightInd w:val="0"/>
              <w:spacing w:after="0"/>
              <w:textAlignment w:val="baseline"/>
              <w:rPr>
                <w:ins w:id="13544" w:author="Author" w:date="2023-11-23T17:02:00Z"/>
                <w:del w:id="13545"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4CEC2CC9" w14:textId="102B4AF0" w:rsidR="009175A0" w:rsidRPr="001A1F69" w:rsidDel="00BF16BC" w:rsidRDefault="009175A0" w:rsidP="00DB3934">
            <w:pPr>
              <w:widowControl w:val="0"/>
              <w:overflowPunct w:val="0"/>
              <w:autoSpaceDE w:val="0"/>
              <w:autoSpaceDN w:val="0"/>
              <w:adjustRightInd w:val="0"/>
              <w:spacing w:after="0"/>
              <w:textAlignment w:val="baseline"/>
              <w:rPr>
                <w:ins w:id="13546" w:author="Author" w:date="2023-11-23T17:02:00Z"/>
                <w:del w:id="13547"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B7EEB58" w14:textId="67E695CD" w:rsidR="009175A0" w:rsidRPr="001A1F69" w:rsidDel="00BF16BC" w:rsidRDefault="009175A0" w:rsidP="00DB3934">
            <w:pPr>
              <w:widowControl w:val="0"/>
              <w:overflowPunct w:val="0"/>
              <w:autoSpaceDE w:val="0"/>
              <w:autoSpaceDN w:val="0"/>
              <w:adjustRightInd w:val="0"/>
              <w:spacing w:after="0"/>
              <w:jc w:val="center"/>
              <w:textAlignment w:val="baseline"/>
              <w:rPr>
                <w:ins w:id="13548" w:author="Author" w:date="2023-11-23T17:02:00Z"/>
                <w:del w:id="13549" w:author="Qualcomm (Sven Fischer)" w:date="2024-02-28T01:55:00Z"/>
                <w:rFonts w:ascii="Arial" w:eastAsia="SimSun" w:hAnsi="Arial" w:cs="Arial"/>
                <w:sz w:val="18"/>
                <w:szCs w:val="18"/>
                <w:lang w:eastAsia="zh-CN"/>
              </w:rPr>
            </w:pPr>
          </w:p>
        </w:tc>
        <w:tc>
          <w:tcPr>
            <w:tcW w:w="1673" w:type="dxa"/>
            <w:gridSpan w:val="2"/>
            <w:tcBorders>
              <w:top w:val="single" w:sz="4" w:space="0" w:color="auto"/>
              <w:left w:val="single" w:sz="4" w:space="0" w:color="auto"/>
              <w:bottom w:val="single" w:sz="4" w:space="0" w:color="auto"/>
              <w:right w:val="single" w:sz="4" w:space="0" w:color="auto"/>
            </w:tcBorders>
          </w:tcPr>
          <w:p w14:paraId="6F175E04" w14:textId="140DD7A8" w:rsidR="009175A0" w:rsidRPr="001A1F69" w:rsidDel="00BF16BC" w:rsidRDefault="009175A0" w:rsidP="00DB3934">
            <w:pPr>
              <w:widowControl w:val="0"/>
              <w:overflowPunct w:val="0"/>
              <w:autoSpaceDE w:val="0"/>
              <w:autoSpaceDN w:val="0"/>
              <w:adjustRightInd w:val="0"/>
              <w:spacing w:after="0"/>
              <w:jc w:val="center"/>
              <w:textAlignment w:val="baseline"/>
              <w:rPr>
                <w:ins w:id="13550" w:author="Author" w:date="2023-11-23T17:02:00Z"/>
                <w:del w:id="13551" w:author="Qualcomm (Sven Fischer)" w:date="2024-02-28T01:55:00Z"/>
                <w:rFonts w:ascii="Arial" w:eastAsia="SimSun" w:hAnsi="Arial" w:cs="Arial"/>
                <w:sz w:val="18"/>
                <w:szCs w:val="18"/>
                <w:lang w:eastAsia="zh-CN"/>
              </w:rPr>
            </w:pPr>
          </w:p>
        </w:tc>
      </w:tr>
      <w:tr w:rsidR="009175A0" w:rsidRPr="004A1100" w:rsidDel="00BF16BC" w14:paraId="6B7D7F4A" w14:textId="331B8490" w:rsidTr="009175A0">
        <w:trPr>
          <w:gridBefore w:val="1"/>
          <w:wBefore w:w="6" w:type="dxa"/>
          <w:ins w:id="13552" w:author="Author" w:date="2023-11-23T17:02:00Z"/>
          <w:del w:id="13553"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0D6C1A4D" w14:textId="390C2EA8" w:rsidR="009175A0" w:rsidRPr="000138BC" w:rsidDel="00BF16BC" w:rsidRDefault="009175A0" w:rsidP="00DB3934">
            <w:pPr>
              <w:widowControl w:val="0"/>
              <w:overflowPunct w:val="0"/>
              <w:autoSpaceDE w:val="0"/>
              <w:autoSpaceDN w:val="0"/>
              <w:adjustRightInd w:val="0"/>
              <w:spacing w:after="0"/>
              <w:ind w:left="283"/>
              <w:textAlignment w:val="baseline"/>
              <w:rPr>
                <w:ins w:id="13554" w:author="Author" w:date="2023-11-23T17:02:00Z"/>
                <w:del w:id="13555" w:author="Qualcomm (Sven Fischer)" w:date="2024-02-28T01:55:00Z"/>
                <w:rFonts w:ascii="Arial" w:eastAsia="Malgun Gothic" w:hAnsi="Arial"/>
                <w:sz w:val="18"/>
                <w:szCs w:val="18"/>
                <w:lang w:eastAsia="zh-CN"/>
              </w:rPr>
            </w:pPr>
            <w:ins w:id="13556" w:author="Author" w:date="2023-11-23T17:02:00Z">
              <w:del w:id="13557" w:author="Qualcomm (Sven Fischer)" w:date="2024-02-28T01:55:00Z">
                <w:r w:rsidRPr="000138BC" w:rsidDel="00BF16BC">
                  <w:rPr>
                    <w:rFonts w:ascii="Arial" w:eastAsia="Malgun Gothic" w:hAnsi="Arial"/>
                    <w:sz w:val="18"/>
                    <w:szCs w:val="18"/>
                    <w:lang w:eastAsia="zh-CN"/>
                  </w:rPr>
                  <w:delText>&gt;&gt;Periodicity</w:delText>
                </w:r>
              </w:del>
            </w:ins>
          </w:p>
        </w:tc>
        <w:tc>
          <w:tcPr>
            <w:tcW w:w="1134" w:type="dxa"/>
            <w:tcBorders>
              <w:top w:val="single" w:sz="4" w:space="0" w:color="auto"/>
              <w:left w:val="single" w:sz="4" w:space="0" w:color="auto"/>
              <w:bottom w:val="single" w:sz="4" w:space="0" w:color="auto"/>
              <w:right w:val="single" w:sz="4" w:space="0" w:color="auto"/>
            </w:tcBorders>
          </w:tcPr>
          <w:p w14:paraId="0739A244" w14:textId="34662B58" w:rsidR="009175A0" w:rsidRPr="001A1F69" w:rsidDel="00BF16BC" w:rsidRDefault="009175A0" w:rsidP="00DB3934">
            <w:pPr>
              <w:widowControl w:val="0"/>
              <w:overflowPunct w:val="0"/>
              <w:autoSpaceDE w:val="0"/>
              <w:autoSpaceDN w:val="0"/>
              <w:adjustRightInd w:val="0"/>
              <w:spacing w:after="0"/>
              <w:textAlignment w:val="baseline"/>
              <w:rPr>
                <w:ins w:id="13558" w:author="Author" w:date="2023-11-23T17:02:00Z"/>
                <w:del w:id="13559" w:author="Qualcomm (Sven Fischer)" w:date="2024-02-28T01:55:00Z"/>
                <w:rFonts w:ascii="Arial" w:hAnsi="Arial" w:cs="Arial"/>
                <w:sz w:val="18"/>
                <w:szCs w:val="18"/>
                <w:lang w:eastAsia="zh-CN"/>
              </w:rPr>
            </w:pPr>
            <w:ins w:id="13560" w:author="Author" w:date="2023-11-23T17:02:00Z">
              <w:del w:id="13561"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4912B736" w14:textId="4E99A044" w:rsidR="009175A0" w:rsidRPr="001A1F69" w:rsidDel="00BF16BC" w:rsidRDefault="009175A0" w:rsidP="00DB3934">
            <w:pPr>
              <w:widowControl w:val="0"/>
              <w:overflowPunct w:val="0"/>
              <w:autoSpaceDE w:val="0"/>
              <w:autoSpaceDN w:val="0"/>
              <w:adjustRightInd w:val="0"/>
              <w:spacing w:after="0"/>
              <w:textAlignment w:val="baseline"/>
              <w:rPr>
                <w:ins w:id="13562" w:author="Author" w:date="2023-11-23T17:02:00Z"/>
                <w:del w:id="13563"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6E0B6868" w14:textId="49B0889A" w:rsidR="009175A0" w:rsidRPr="001A1F69" w:rsidDel="00BF16BC" w:rsidRDefault="009175A0" w:rsidP="00DB3934">
            <w:pPr>
              <w:widowControl w:val="0"/>
              <w:overflowPunct w:val="0"/>
              <w:autoSpaceDE w:val="0"/>
              <w:autoSpaceDN w:val="0"/>
              <w:adjustRightInd w:val="0"/>
              <w:spacing w:after="0"/>
              <w:textAlignment w:val="baseline"/>
              <w:rPr>
                <w:ins w:id="13564" w:author="Author" w:date="2023-11-23T17:02:00Z"/>
                <w:del w:id="13565" w:author="Qualcomm (Sven Fischer)" w:date="2024-02-28T01:55:00Z"/>
                <w:rFonts w:ascii="Arial" w:hAnsi="Arial" w:cs="Arial"/>
                <w:sz w:val="18"/>
                <w:szCs w:val="18"/>
                <w:lang w:eastAsia="ko-KR"/>
              </w:rPr>
            </w:pPr>
            <w:ins w:id="13566" w:author="Author" w:date="2023-11-23T17:02:00Z">
              <w:del w:id="13567" w:author="Qualcomm (Sven Fischer)" w:date="2024-02-28T01:55:00Z">
                <w:r w:rsidRPr="000138BC" w:rsidDel="00BF16BC">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46B15D29" w14:textId="14756081" w:rsidR="009175A0" w:rsidRPr="001A1F69" w:rsidDel="00BF16BC" w:rsidRDefault="009175A0" w:rsidP="00DB3934">
            <w:pPr>
              <w:widowControl w:val="0"/>
              <w:overflowPunct w:val="0"/>
              <w:autoSpaceDE w:val="0"/>
              <w:autoSpaceDN w:val="0"/>
              <w:adjustRightInd w:val="0"/>
              <w:spacing w:after="0"/>
              <w:textAlignment w:val="baseline"/>
              <w:rPr>
                <w:ins w:id="13568" w:author="Author" w:date="2023-11-23T17:02:00Z"/>
                <w:del w:id="13569"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D4FBFA5" w14:textId="0D96730F" w:rsidR="009175A0" w:rsidRPr="001A1F69" w:rsidDel="00BF16BC" w:rsidRDefault="009175A0" w:rsidP="00DB3934">
            <w:pPr>
              <w:widowControl w:val="0"/>
              <w:overflowPunct w:val="0"/>
              <w:autoSpaceDE w:val="0"/>
              <w:autoSpaceDN w:val="0"/>
              <w:adjustRightInd w:val="0"/>
              <w:spacing w:after="0"/>
              <w:jc w:val="center"/>
              <w:textAlignment w:val="baseline"/>
              <w:rPr>
                <w:ins w:id="13570" w:author="Author" w:date="2023-11-23T17:02:00Z"/>
                <w:del w:id="13571" w:author="Qualcomm (Sven Fischer)" w:date="2024-02-28T01:55:00Z"/>
                <w:rFonts w:ascii="Arial" w:eastAsia="SimSun" w:hAnsi="Arial" w:cs="Arial"/>
                <w:sz w:val="18"/>
                <w:szCs w:val="18"/>
                <w:lang w:eastAsia="zh-CN"/>
              </w:rPr>
            </w:pPr>
            <w:ins w:id="13572" w:author="Author" w:date="2023-11-24T09:45:00Z">
              <w:del w:id="13573"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1777D6F0" w14:textId="5FC8BD85" w:rsidR="009175A0" w:rsidRPr="001A1F69" w:rsidDel="00BF16BC" w:rsidRDefault="009175A0" w:rsidP="00DB3934">
            <w:pPr>
              <w:widowControl w:val="0"/>
              <w:overflowPunct w:val="0"/>
              <w:autoSpaceDE w:val="0"/>
              <w:autoSpaceDN w:val="0"/>
              <w:adjustRightInd w:val="0"/>
              <w:spacing w:after="0"/>
              <w:jc w:val="center"/>
              <w:textAlignment w:val="baseline"/>
              <w:rPr>
                <w:ins w:id="13574" w:author="Author" w:date="2023-11-23T17:02:00Z"/>
                <w:del w:id="13575" w:author="Qualcomm (Sven Fischer)" w:date="2024-02-28T01:55:00Z"/>
                <w:rFonts w:ascii="Arial" w:eastAsia="SimSun" w:hAnsi="Arial" w:cs="Arial"/>
                <w:sz w:val="18"/>
                <w:szCs w:val="18"/>
                <w:lang w:eastAsia="zh-CN"/>
              </w:rPr>
            </w:pPr>
          </w:p>
        </w:tc>
      </w:tr>
      <w:tr w:rsidR="009175A0" w:rsidRPr="004A1100" w:rsidDel="00BF16BC" w14:paraId="125C9695" w14:textId="5DC4DCB4" w:rsidTr="009175A0">
        <w:trPr>
          <w:gridBefore w:val="1"/>
          <w:wBefore w:w="6" w:type="dxa"/>
          <w:ins w:id="13576" w:author="Author" w:date="2023-11-23T17:02:00Z"/>
          <w:del w:id="13577"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48892C5F" w14:textId="7F000EF5" w:rsidR="009175A0" w:rsidRPr="000138BC" w:rsidDel="00BF16BC" w:rsidRDefault="009175A0" w:rsidP="00DB3934">
            <w:pPr>
              <w:widowControl w:val="0"/>
              <w:overflowPunct w:val="0"/>
              <w:autoSpaceDE w:val="0"/>
              <w:autoSpaceDN w:val="0"/>
              <w:adjustRightInd w:val="0"/>
              <w:spacing w:after="0"/>
              <w:ind w:left="283"/>
              <w:textAlignment w:val="baseline"/>
              <w:rPr>
                <w:ins w:id="13578" w:author="Author" w:date="2023-11-23T17:02:00Z"/>
                <w:del w:id="13579" w:author="Qualcomm (Sven Fischer)" w:date="2024-02-28T01:55:00Z"/>
                <w:rFonts w:ascii="Arial" w:eastAsia="Malgun Gothic" w:hAnsi="Arial"/>
                <w:sz w:val="18"/>
                <w:szCs w:val="18"/>
                <w:lang w:eastAsia="zh-CN"/>
              </w:rPr>
            </w:pPr>
            <w:ins w:id="13580" w:author="Author" w:date="2023-11-23T17:02:00Z">
              <w:del w:id="13581" w:author="Qualcomm (Sven Fischer)" w:date="2024-02-28T01:55:00Z">
                <w:r w:rsidRPr="000138BC" w:rsidDel="00BF16BC">
                  <w:rPr>
                    <w:rFonts w:ascii="Arial" w:eastAsia="Malgun Gothic" w:hAnsi="Arial"/>
                    <w:sz w:val="18"/>
                    <w:szCs w:val="18"/>
                    <w:lang w:eastAsia="zh-CN"/>
                  </w:rPr>
                  <w:delText>&gt;&gt;Offset</w:delText>
                </w:r>
              </w:del>
            </w:ins>
          </w:p>
        </w:tc>
        <w:tc>
          <w:tcPr>
            <w:tcW w:w="1134" w:type="dxa"/>
            <w:tcBorders>
              <w:top w:val="single" w:sz="4" w:space="0" w:color="auto"/>
              <w:left w:val="single" w:sz="4" w:space="0" w:color="auto"/>
              <w:bottom w:val="single" w:sz="4" w:space="0" w:color="auto"/>
              <w:right w:val="single" w:sz="4" w:space="0" w:color="auto"/>
            </w:tcBorders>
          </w:tcPr>
          <w:p w14:paraId="51782754" w14:textId="11FCAD01" w:rsidR="009175A0" w:rsidRPr="001A1F69" w:rsidDel="00BF16BC" w:rsidRDefault="009175A0" w:rsidP="00DB3934">
            <w:pPr>
              <w:widowControl w:val="0"/>
              <w:overflowPunct w:val="0"/>
              <w:autoSpaceDE w:val="0"/>
              <w:autoSpaceDN w:val="0"/>
              <w:adjustRightInd w:val="0"/>
              <w:spacing w:after="0"/>
              <w:textAlignment w:val="baseline"/>
              <w:rPr>
                <w:ins w:id="13582" w:author="Author" w:date="2023-11-23T17:02:00Z"/>
                <w:del w:id="13583" w:author="Qualcomm (Sven Fischer)" w:date="2024-02-28T01:55:00Z"/>
                <w:rFonts w:ascii="Arial" w:hAnsi="Arial" w:cs="Arial"/>
                <w:sz w:val="18"/>
                <w:szCs w:val="18"/>
                <w:lang w:eastAsia="zh-CN"/>
              </w:rPr>
            </w:pPr>
            <w:ins w:id="13584" w:author="Author" w:date="2023-11-23T17:02:00Z">
              <w:del w:id="13585"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0989B429" w14:textId="2585A7AD" w:rsidR="009175A0" w:rsidRPr="001A1F69" w:rsidDel="00BF16BC" w:rsidRDefault="009175A0" w:rsidP="00DB3934">
            <w:pPr>
              <w:widowControl w:val="0"/>
              <w:overflowPunct w:val="0"/>
              <w:autoSpaceDE w:val="0"/>
              <w:autoSpaceDN w:val="0"/>
              <w:adjustRightInd w:val="0"/>
              <w:spacing w:after="0"/>
              <w:textAlignment w:val="baseline"/>
              <w:rPr>
                <w:ins w:id="13586" w:author="Author" w:date="2023-11-23T17:02:00Z"/>
                <w:del w:id="13587"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02D138ED" w14:textId="734410F9" w:rsidR="009175A0" w:rsidRPr="001A1F69" w:rsidDel="00BF16BC" w:rsidRDefault="009175A0" w:rsidP="00DB3934">
            <w:pPr>
              <w:widowControl w:val="0"/>
              <w:overflowPunct w:val="0"/>
              <w:autoSpaceDE w:val="0"/>
              <w:autoSpaceDN w:val="0"/>
              <w:adjustRightInd w:val="0"/>
              <w:spacing w:after="0"/>
              <w:textAlignment w:val="baseline"/>
              <w:rPr>
                <w:ins w:id="13588" w:author="Author" w:date="2023-11-23T17:02:00Z"/>
                <w:del w:id="13589" w:author="Qualcomm (Sven Fischer)" w:date="2024-02-28T01:55:00Z"/>
                <w:rFonts w:ascii="Arial" w:hAnsi="Arial" w:cs="Arial"/>
                <w:sz w:val="18"/>
                <w:szCs w:val="18"/>
                <w:lang w:eastAsia="ko-KR"/>
              </w:rPr>
            </w:pPr>
            <w:ins w:id="13590" w:author="Author" w:date="2023-11-23T17:02:00Z">
              <w:del w:id="13591" w:author="Qualcomm (Sven Fischer)" w:date="2024-02-28T01:55:00Z">
                <w:r w:rsidRPr="000138BC" w:rsidDel="00BF16BC">
                  <w:rPr>
                    <w:rFonts w:ascii="Arial" w:hAnsi="Arial" w:cs="Arial"/>
                    <w:sz w:val="18"/>
                    <w:szCs w:val="18"/>
                  </w:rPr>
                  <w:delText>INTEGER(0..81919,…)</w:delText>
                </w:r>
              </w:del>
            </w:ins>
          </w:p>
        </w:tc>
        <w:tc>
          <w:tcPr>
            <w:tcW w:w="1984" w:type="dxa"/>
            <w:tcBorders>
              <w:top w:val="single" w:sz="4" w:space="0" w:color="auto"/>
              <w:left w:val="single" w:sz="4" w:space="0" w:color="auto"/>
              <w:bottom w:val="single" w:sz="4" w:space="0" w:color="auto"/>
              <w:right w:val="single" w:sz="4" w:space="0" w:color="auto"/>
            </w:tcBorders>
          </w:tcPr>
          <w:p w14:paraId="2F81A022" w14:textId="154C0397" w:rsidR="009175A0" w:rsidRPr="001A1F69" w:rsidDel="00BF16BC" w:rsidRDefault="009175A0" w:rsidP="00DB3934">
            <w:pPr>
              <w:widowControl w:val="0"/>
              <w:overflowPunct w:val="0"/>
              <w:autoSpaceDE w:val="0"/>
              <w:autoSpaceDN w:val="0"/>
              <w:adjustRightInd w:val="0"/>
              <w:spacing w:after="0"/>
              <w:textAlignment w:val="baseline"/>
              <w:rPr>
                <w:ins w:id="13592" w:author="Author" w:date="2023-11-23T17:02:00Z"/>
                <w:del w:id="13593"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AE90F80" w14:textId="4B1858DC" w:rsidR="009175A0" w:rsidRPr="001A1F69" w:rsidDel="00BF16BC" w:rsidRDefault="009175A0" w:rsidP="00DB3934">
            <w:pPr>
              <w:widowControl w:val="0"/>
              <w:overflowPunct w:val="0"/>
              <w:autoSpaceDE w:val="0"/>
              <w:autoSpaceDN w:val="0"/>
              <w:adjustRightInd w:val="0"/>
              <w:spacing w:after="0"/>
              <w:jc w:val="center"/>
              <w:textAlignment w:val="baseline"/>
              <w:rPr>
                <w:ins w:id="13594" w:author="Author" w:date="2023-11-23T17:02:00Z"/>
                <w:del w:id="13595" w:author="Qualcomm (Sven Fischer)" w:date="2024-02-28T01:55:00Z"/>
                <w:rFonts w:ascii="Arial" w:eastAsia="SimSun" w:hAnsi="Arial" w:cs="Arial"/>
                <w:sz w:val="18"/>
                <w:szCs w:val="18"/>
                <w:lang w:eastAsia="zh-CN"/>
              </w:rPr>
            </w:pPr>
            <w:ins w:id="13596" w:author="Author" w:date="2023-11-24T09:45:00Z">
              <w:del w:id="13597"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7A044F21" w14:textId="0015C21F" w:rsidR="009175A0" w:rsidRPr="001A1F69" w:rsidDel="00BF16BC" w:rsidRDefault="009175A0" w:rsidP="00DB3934">
            <w:pPr>
              <w:widowControl w:val="0"/>
              <w:overflowPunct w:val="0"/>
              <w:autoSpaceDE w:val="0"/>
              <w:autoSpaceDN w:val="0"/>
              <w:adjustRightInd w:val="0"/>
              <w:spacing w:after="0"/>
              <w:jc w:val="center"/>
              <w:textAlignment w:val="baseline"/>
              <w:rPr>
                <w:ins w:id="13598" w:author="Author" w:date="2023-11-23T17:02:00Z"/>
                <w:del w:id="13599" w:author="Qualcomm (Sven Fischer)" w:date="2024-02-28T01:55:00Z"/>
                <w:rFonts w:ascii="Arial" w:eastAsia="SimSun" w:hAnsi="Arial" w:cs="Arial"/>
                <w:sz w:val="18"/>
                <w:szCs w:val="18"/>
                <w:lang w:eastAsia="zh-CN"/>
              </w:rPr>
            </w:pPr>
          </w:p>
        </w:tc>
      </w:tr>
      <w:tr w:rsidR="009175A0" w:rsidRPr="004A1100" w:rsidDel="00BF16BC" w14:paraId="3269D1F8" w14:textId="4BF4E11A" w:rsidTr="009175A0">
        <w:trPr>
          <w:gridBefore w:val="1"/>
          <w:wBefore w:w="6" w:type="dxa"/>
          <w:ins w:id="13600" w:author="Author" w:date="2023-11-23T17:02:00Z"/>
          <w:del w:id="13601"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050993B2" w14:textId="7B8B9D5C" w:rsidR="009175A0" w:rsidRPr="001A1F69" w:rsidDel="00BF16BC" w:rsidRDefault="009175A0" w:rsidP="00DB3934">
            <w:pPr>
              <w:widowControl w:val="0"/>
              <w:overflowPunct w:val="0"/>
              <w:autoSpaceDE w:val="0"/>
              <w:autoSpaceDN w:val="0"/>
              <w:adjustRightInd w:val="0"/>
              <w:spacing w:after="0"/>
              <w:ind w:left="142"/>
              <w:textAlignment w:val="baseline"/>
              <w:rPr>
                <w:ins w:id="13602" w:author="Author" w:date="2023-11-23T17:02:00Z"/>
                <w:del w:id="13603" w:author="Qualcomm (Sven Fischer)" w:date="2024-02-28T01:55:00Z"/>
                <w:rFonts w:ascii="Arial" w:hAnsi="Arial" w:cs="Arial"/>
                <w:sz w:val="18"/>
                <w:szCs w:val="18"/>
                <w:lang w:eastAsia="zh-CN"/>
              </w:rPr>
            </w:pPr>
            <w:ins w:id="13604" w:author="Author" w:date="2023-11-23T17:02:00Z">
              <w:del w:id="13605" w:author="Qualcomm (Sven Fischer)" w:date="2024-02-28T01:55:00Z">
                <w:r w:rsidRPr="000138BC" w:rsidDel="00BF16BC">
                  <w:rPr>
                    <w:rFonts w:ascii="Arial" w:hAnsi="Arial"/>
                    <w:i/>
                    <w:iCs/>
                    <w:sz w:val="18"/>
                    <w:lang w:eastAsia="ko-KR"/>
                  </w:rPr>
                  <w:delText>&gt;semi-persistent</w:delText>
                </w:r>
              </w:del>
            </w:ins>
          </w:p>
        </w:tc>
        <w:tc>
          <w:tcPr>
            <w:tcW w:w="1134" w:type="dxa"/>
            <w:tcBorders>
              <w:top w:val="single" w:sz="4" w:space="0" w:color="auto"/>
              <w:left w:val="single" w:sz="4" w:space="0" w:color="auto"/>
              <w:bottom w:val="single" w:sz="4" w:space="0" w:color="auto"/>
              <w:right w:val="single" w:sz="4" w:space="0" w:color="auto"/>
            </w:tcBorders>
          </w:tcPr>
          <w:p w14:paraId="5B73C4AA" w14:textId="3620D4B9" w:rsidR="009175A0" w:rsidRPr="001A1F69" w:rsidDel="00BF16BC" w:rsidRDefault="009175A0" w:rsidP="00DB3934">
            <w:pPr>
              <w:widowControl w:val="0"/>
              <w:overflowPunct w:val="0"/>
              <w:autoSpaceDE w:val="0"/>
              <w:autoSpaceDN w:val="0"/>
              <w:adjustRightInd w:val="0"/>
              <w:spacing w:after="0"/>
              <w:textAlignment w:val="baseline"/>
              <w:rPr>
                <w:ins w:id="13606" w:author="Author" w:date="2023-11-23T17:02:00Z"/>
                <w:del w:id="13607" w:author="Qualcomm (Sven Fischer)" w:date="2024-02-28T01:55:00Z"/>
                <w:rFonts w:ascii="Arial" w:hAnsi="Arial" w:cs="Arial"/>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14:paraId="034CA606" w14:textId="248D9241" w:rsidR="009175A0" w:rsidRPr="001A1F69" w:rsidDel="00BF16BC" w:rsidRDefault="009175A0" w:rsidP="00DB3934">
            <w:pPr>
              <w:widowControl w:val="0"/>
              <w:overflowPunct w:val="0"/>
              <w:autoSpaceDE w:val="0"/>
              <w:autoSpaceDN w:val="0"/>
              <w:adjustRightInd w:val="0"/>
              <w:spacing w:after="0"/>
              <w:textAlignment w:val="baseline"/>
              <w:rPr>
                <w:ins w:id="13608" w:author="Author" w:date="2023-11-23T17:02:00Z"/>
                <w:del w:id="13609"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2E89D5C0" w14:textId="6630814E" w:rsidR="009175A0" w:rsidRPr="001A1F69" w:rsidDel="00BF16BC" w:rsidRDefault="009175A0" w:rsidP="00DB3934">
            <w:pPr>
              <w:widowControl w:val="0"/>
              <w:overflowPunct w:val="0"/>
              <w:autoSpaceDE w:val="0"/>
              <w:autoSpaceDN w:val="0"/>
              <w:adjustRightInd w:val="0"/>
              <w:spacing w:after="0"/>
              <w:textAlignment w:val="baseline"/>
              <w:rPr>
                <w:ins w:id="13610" w:author="Author" w:date="2023-11-23T17:02:00Z"/>
                <w:del w:id="13611"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78D9E89C" w14:textId="6DDD884A" w:rsidR="009175A0" w:rsidRPr="001A1F69" w:rsidDel="00BF16BC" w:rsidRDefault="009175A0" w:rsidP="00DB3934">
            <w:pPr>
              <w:widowControl w:val="0"/>
              <w:overflowPunct w:val="0"/>
              <w:autoSpaceDE w:val="0"/>
              <w:autoSpaceDN w:val="0"/>
              <w:adjustRightInd w:val="0"/>
              <w:spacing w:after="0"/>
              <w:textAlignment w:val="baseline"/>
              <w:rPr>
                <w:ins w:id="13612" w:author="Author" w:date="2023-11-23T17:02:00Z"/>
                <w:del w:id="13613"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ABDB2EA" w14:textId="66C281DB" w:rsidR="009175A0" w:rsidRPr="001A1F69" w:rsidDel="00BF16BC" w:rsidRDefault="009175A0" w:rsidP="00DB3934">
            <w:pPr>
              <w:widowControl w:val="0"/>
              <w:overflowPunct w:val="0"/>
              <w:autoSpaceDE w:val="0"/>
              <w:autoSpaceDN w:val="0"/>
              <w:adjustRightInd w:val="0"/>
              <w:spacing w:after="0"/>
              <w:jc w:val="center"/>
              <w:textAlignment w:val="baseline"/>
              <w:rPr>
                <w:ins w:id="13614" w:author="Author" w:date="2023-11-23T17:02:00Z"/>
                <w:del w:id="13615" w:author="Qualcomm (Sven Fischer)" w:date="2024-02-28T01:55:00Z"/>
                <w:rFonts w:ascii="Arial" w:eastAsia="SimSun" w:hAnsi="Arial" w:cs="Arial"/>
                <w:sz w:val="18"/>
                <w:szCs w:val="18"/>
                <w:lang w:eastAsia="zh-CN"/>
              </w:rPr>
            </w:pPr>
          </w:p>
        </w:tc>
        <w:tc>
          <w:tcPr>
            <w:tcW w:w="1673" w:type="dxa"/>
            <w:gridSpan w:val="2"/>
            <w:tcBorders>
              <w:top w:val="single" w:sz="4" w:space="0" w:color="auto"/>
              <w:left w:val="single" w:sz="4" w:space="0" w:color="auto"/>
              <w:bottom w:val="single" w:sz="4" w:space="0" w:color="auto"/>
              <w:right w:val="single" w:sz="4" w:space="0" w:color="auto"/>
            </w:tcBorders>
          </w:tcPr>
          <w:p w14:paraId="3A8599CB" w14:textId="4EFC9BE1" w:rsidR="009175A0" w:rsidRPr="001A1F69" w:rsidDel="00BF16BC" w:rsidRDefault="009175A0" w:rsidP="00DB3934">
            <w:pPr>
              <w:widowControl w:val="0"/>
              <w:overflowPunct w:val="0"/>
              <w:autoSpaceDE w:val="0"/>
              <w:autoSpaceDN w:val="0"/>
              <w:adjustRightInd w:val="0"/>
              <w:spacing w:after="0"/>
              <w:jc w:val="center"/>
              <w:textAlignment w:val="baseline"/>
              <w:rPr>
                <w:ins w:id="13616" w:author="Author" w:date="2023-11-23T17:02:00Z"/>
                <w:del w:id="13617" w:author="Qualcomm (Sven Fischer)" w:date="2024-02-28T01:55:00Z"/>
                <w:rFonts w:ascii="Arial" w:eastAsia="SimSun" w:hAnsi="Arial" w:cs="Arial"/>
                <w:sz w:val="18"/>
                <w:szCs w:val="18"/>
                <w:lang w:eastAsia="zh-CN"/>
              </w:rPr>
            </w:pPr>
          </w:p>
        </w:tc>
      </w:tr>
      <w:tr w:rsidR="009175A0" w:rsidRPr="004A1100" w:rsidDel="00BF16BC" w14:paraId="29769203" w14:textId="626DBE0C" w:rsidTr="009175A0">
        <w:trPr>
          <w:gridBefore w:val="1"/>
          <w:wBefore w:w="6" w:type="dxa"/>
          <w:ins w:id="13618" w:author="Author" w:date="2023-11-23T17:02:00Z"/>
          <w:del w:id="13619"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20A8ED0A" w14:textId="393F0A50" w:rsidR="009175A0" w:rsidRPr="000138BC" w:rsidDel="00BF16BC" w:rsidRDefault="009175A0" w:rsidP="00DB3934">
            <w:pPr>
              <w:widowControl w:val="0"/>
              <w:overflowPunct w:val="0"/>
              <w:autoSpaceDE w:val="0"/>
              <w:autoSpaceDN w:val="0"/>
              <w:adjustRightInd w:val="0"/>
              <w:spacing w:after="0"/>
              <w:ind w:left="283"/>
              <w:textAlignment w:val="baseline"/>
              <w:rPr>
                <w:ins w:id="13620" w:author="Author" w:date="2023-11-23T17:02:00Z"/>
                <w:del w:id="13621" w:author="Qualcomm (Sven Fischer)" w:date="2024-02-28T01:55:00Z"/>
                <w:rFonts w:ascii="Arial" w:eastAsia="Malgun Gothic" w:hAnsi="Arial"/>
                <w:sz w:val="18"/>
                <w:szCs w:val="18"/>
                <w:lang w:eastAsia="zh-CN"/>
              </w:rPr>
            </w:pPr>
            <w:ins w:id="13622" w:author="Author" w:date="2023-11-23T17:02:00Z">
              <w:del w:id="13623" w:author="Qualcomm (Sven Fischer)" w:date="2024-02-28T01:55:00Z">
                <w:r w:rsidRPr="000138BC" w:rsidDel="00BF16BC">
                  <w:rPr>
                    <w:rFonts w:ascii="Arial" w:eastAsia="Malgun Gothic" w:hAnsi="Arial"/>
                    <w:sz w:val="18"/>
                    <w:szCs w:val="18"/>
                    <w:lang w:eastAsia="zh-CN"/>
                  </w:rPr>
                  <w:delText>&gt;&gt;Periodicity</w:delText>
                </w:r>
              </w:del>
            </w:ins>
          </w:p>
        </w:tc>
        <w:tc>
          <w:tcPr>
            <w:tcW w:w="1134" w:type="dxa"/>
            <w:tcBorders>
              <w:top w:val="single" w:sz="4" w:space="0" w:color="auto"/>
              <w:left w:val="single" w:sz="4" w:space="0" w:color="auto"/>
              <w:bottom w:val="single" w:sz="4" w:space="0" w:color="auto"/>
              <w:right w:val="single" w:sz="4" w:space="0" w:color="auto"/>
            </w:tcBorders>
          </w:tcPr>
          <w:p w14:paraId="0B9A5939" w14:textId="1481171D" w:rsidR="009175A0" w:rsidRPr="001A1F69" w:rsidDel="00BF16BC" w:rsidRDefault="009175A0" w:rsidP="00DB3934">
            <w:pPr>
              <w:widowControl w:val="0"/>
              <w:overflowPunct w:val="0"/>
              <w:autoSpaceDE w:val="0"/>
              <w:autoSpaceDN w:val="0"/>
              <w:adjustRightInd w:val="0"/>
              <w:spacing w:after="0"/>
              <w:textAlignment w:val="baseline"/>
              <w:rPr>
                <w:ins w:id="13624" w:author="Author" w:date="2023-11-23T17:02:00Z"/>
                <w:del w:id="13625" w:author="Qualcomm (Sven Fischer)" w:date="2024-02-28T01:55:00Z"/>
                <w:rFonts w:ascii="Arial" w:hAnsi="Arial" w:cs="Arial"/>
                <w:sz w:val="18"/>
                <w:szCs w:val="18"/>
                <w:lang w:eastAsia="zh-CN"/>
              </w:rPr>
            </w:pPr>
            <w:ins w:id="13626" w:author="Author" w:date="2023-11-23T17:02:00Z">
              <w:del w:id="13627"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3B5DA936" w14:textId="3760625E" w:rsidR="009175A0" w:rsidRPr="001A1F69" w:rsidDel="00BF16BC" w:rsidRDefault="009175A0" w:rsidP="00DB3934">
            <w:pPr>
              <w:widowControl w:val="0"/>
              <w:overflowPunct w:val="0"/>
              <w:autoSpaceDE w:val="0"/>
              <w:autoSpaceDN w:val="0"/>
              <w:adjustRightInd w:val="0"/>
              <w:spacing w:after="0"/>
              <w:textAlignment w:val="baseline"/>
              <w:rPr>
                <w:ins w:id="13628" w:author="Author" w:date="2023-11-23T17:02:00Z"/>
                <w:del w:id="13629"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13315DBA" w14:textId="7A872A15" w:rsidR="009175A0" w:rsidRPr="001A1F69" w:rsidDel="00BF16BC" w:rsidRDefault="009175A0" w:rsidP="00DB3934">
            <w:pPr>
              <w:widowControl w:val="0"/>
              <w:overflowPunct w:val="0"/>
              <w:autoSpaceDE w:val="0"/>
              <w:autoSpaceDN w:val="0"/>
              <w:adjustRightInd w:val="0"/>
              <w:spacing w:after="0"/>
              <w:textAlignment w:val="baseline"/>
              <w:rPr>
                <w:ins w:id="13630" w:author="Author" w:date="2023-11-23T17:02:00Z"/>
                <w:del w:id="13631" w:author="Qualcomm (Sven Fischer)" w:date="2024-02-28T01:55:00Z"/>
                <w:rFonts w:ascii="Arial" w:hAnsi="Arial" w:cs="Arial"/>
                <w:sz w:val="18"/>
                <w:szCs w:val="18"/>
                <w:lang w:eastAsia="ko-KR"/>
              </w:rPr>
            </w:pPr>
            <w:ins w:id="13632" w:author="Author" w:date="2023-11-23T17:02:00Z">
              <w:del w:id="13633" w:author="Qualcomm (Sven Fischer)" w:date="2024-02-28T01:55:00Z">
                <w:r w:rsidRPr="000138BC" w:rsidDel="00BF16BC">
                  <w:rPr>
                    <w:rFonts w:ascii="Arial" w:hAnsi="Arial" w:cs="Arial"/>
                    <w:sz w:val="18"/>
                    <w:szCs w:val="18"/>
                  </w:rPr>
                  <w:delText xml:space="preserve">ENUMERATED(slot1, slot2, slot4, </w:delText>
                </w:r>
                <w:r w:rsidRPr="000138BC" w:rsidDel="00BF16BC">
                  <w:rPr>
                    <w:rFonts w:ascii="Arial" w:hAnsi="Arial" w:cs="Arial"/>
                    <w:sz w:val="18"/>
                    <w:szCs w:val="18"/>
                  </w:rPr>
                  <w:lastRenderedPageBreak/>
                  <w:delText>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67E56BA1" w14:textId="2E667445" w:rsidR="009175A0" w:rsidRPr="001A1F69" w:rsidDel="00BF16BC" w:rsidRDefault="009175A0" w:rsidP="00DB3934">
            <w:pPr>
              <w:widowControl w:val="0"/>
              <w:overflowPunct w:val="0"/>
              <w:autoSpaceDE w:val="0"/>
              <w:autoSpaceDN w:val="0"/>
              <w:adjustRightInd w:val="0"/>
              <w:spacing w:after="0"/>
              <w:textAlignment w:val="baseline"/>
              <w:rPr>
                <w:ins w:id="13634" w:author="Author" w:date="2023-11-23T17:02:00Z"/>
                <w:del w:id="13635"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675EEF21" w14:textId="017ADDD6" w:rsidR="009175A0" w:rsidRPr="001A1F69" w:rsidDel="00BF16BC" w:rsidRDefault="009175A0" w:rsidP="00DB3934">
            <w:pPr>
              <w:widowControl w:val="0"/>
              <w:overflowPunct w:val="0"/>
              <w:autoSpaceDE w:val="0"/>
              <w:autoSpaceDN w:val="0"/>
              <w:adjustRightInd w:val="0"/>
              <w:spacing w:after="0"/>
              <w:jc w:val="center"/>
              <w:textAlignment w:val="baseline"/>
              <w:rPr>
                <w:ins w:id="13636" w:author="Author" w:date="2023-11-23T17:02:00Z"/>
                <w:del w:id="13637" w:author="Qualcomm (Sven Fischer)" w:date="2024-02-28T01:55:00Z"/>
                <w:rFonts w:ascii="Arial" w:eastAsia="SimSun" w:hAnsi="Arial" w:cs="Arial"/>
                <w:sz w:val="18"/>
                <w:szCs w:val="18"/>
                <w:lang w:eastAsia="zh-CN"/>
              </w:rPr>
            </w:pPr>
            <w:ins w:id="13638" w:author="Author" w:date="2023-11-24T09:45:00Z">
              <w:del w:id="13639"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4008B78E" w14:textId="619D164F" w:rsidR="009175A0" w:rsidRPr="001A1F69" w:rsidDel="00BF16BC" w:rsidRDefault="009175A0" w:rsidP="00DB3934">
            <w:pPr>
              <w:widowControl w:val="0"/>
              <w:overflowPunct w:val="0"/>
              <w:autoSpaceDE w:val="0"/>
              <w:autoSpaceDN w:val="0"/>
              <w:adjustRightInd w:val="0"/>
              <w:spacing w:after="0"/>
              <w:jc w:val="center"/>
              <w:textAlignment w:val="baseline"/>
              <w:rPr>
                <w:ins w:id="13640" w:author="Author" w:date="2023-11-23T17:02:00Z"/>
                <w:del w:id="13641" w:author="Qualcomm (Sven Fischer)" w:date="2024-02-28T01:55:00Z"/>
                <w:rFonts w:ascii="Arial" w:eastAsia="SimSun" w:hAnsi="Arial" w:cs="Arial"/>
                <w:sz w:val="18"/>
                <w:szCs w:val="18"/>
                <w:lang w:eastAsia="zh-CN"/>
              </w:rPr>
            </w:pPr>
          </w:p>
        </w:tc>
      </w:tr>
      <w:tr w:rsidR="009175A0" w:rsidRPr="004A1100" w:rsidDel="00BF16BC" w14:paraId="76B42E71" w14:textId="60A20E64" w:rsidTr="009175A0">
        <w:trPr>
          <w:gridBefore w:val="1"/>
          <w:wBefore w:w="6" w:type="dxa"/>
          <w:ins w:id="13642" w:author="Author" w:date="2023-11-23T17:02:00Z"/>
          <w:del w:id="13643"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44CC453F" w14:textId="2F6BE4CF" w:rsidR="009175A0" w:rsidRPr="000138BC" w:rsidDel="00BF16BC" w:rsidRDefault="009175A0" w:rsidP="00DB3934">
            <w:pPr>
              <w:widowControl w:val="0"/>
              <w:overflowPunct w:val="0"/>
              <w:autoSpaceDE w:val="0"/>
              <w:autoSpaceDN w:val="0"/>
              <w:adjustRightInd w:val="0"/>
              <w:spacing w:after="0"/>
              <w:ind w:left="283"/>
              <w:textAlignment w:val="baseline"/>
              <w:rPr>
                <w:ins w:id="13644" w:author="Author" w:date="2023-11-23T17:02:00Z"/>
                <w:del w:id="13645" w:author="Qualcomm (Sven Fischer)" w:date="2024-02-28T01:55:00Z"/>
                <w:rFonts w:ascii="Arial" w:eastAsia="Malgun Gothic" w:hAnsi="Arial"/>
                <w:sz w:val="18"/>
                <w:szCs w:val="18"/>
                <w:lang w:eastAsia="zh-CN"/>
              </w:rPr>
            </w:pPr>
            <w:ins w:id="13646" w:author="Author" w:date="2023-11-23T17:02:00Z">
              <w:del w:id="13647" w:author="Qualcomm (Sven Fischer)" w:date="2024-02-28T01:55:00Z">
                <w:r w:rsidRPr="000138BC" w:rsidDel="00BF16BC">
                  <w:rPr>
                    <w:rFonts w:ascii="Arial" w:eastAsia="Malgun Gothic" w:hAnsi="Arial"/>
                    <w:sz w:val="18"/>
                    <w:szCs w:val="18"/>
                    <w:lang w:eastAsia="zh-CN"/>
                  </w:rPr>
                  <w:delText>&gt;&gt;Offset</w:delText>
                </w:r>
              </w:del>
            </w:ins>
          </w:p>
        </w:tc>
        <w:tc>
          <w:tcPr>
            <w:tcW w:w="1134" w:type="dxa"/>
            <w:tcBorders>
              <w:top w:val="single" w:sz="4" w:space="0" w:color="auto"/>
              <w:left w:val="single" w:sz="4" w:space="0" w:color="auto"/>
              <w:bottom w:val="single" w:sz="4" w:space="0" w:color="auto"/>
              <w:right w:val="single" w:sz="4" w:space="0" w:color="auto"/>
            </w:tcBorders>
          </w:tcPr>
          <w:p w14:paraId="6B8958A7" w14:textId="780367C4" w:rsidR="009175A0" w:rsidRPr="001A1F69" w:rsidDel="00BF16BC" w:rsidRDefault="009175A0" w:rsidP="00DB3934">
            <w:pPr>
              <w:widowControl w:val="0"/>
              <w:overflowPunct w:val="0"/>
              <w:autoSpaceDE w:val="0"/>
              <w:autoSpaceDN w:val="0"/>
              <w:adjustRightInd w:val="0"/>
              <w:spacing w:after="0"/>
              <w:textAlignment w:val="baseline"/>
              <w:rPr>
                <w:ins w:id="13648" w:author="Author" w:date="2023-11-23T17:02:00Z"/>
                <w:del w:id="13649" w:author="Qualcomm (Sven Fischer)" w:date="2024-02-28T01:55:00Z"/>
                <w:rFonts w:ascii="Arial" w:hAnsi="Arial" w:cs="Arial"/>
                <w:sz w:val="18"/>
                <w:szCs w:val="18"/>
                <w:lang w:eastAsia="zh-CN"/>
              </w:rPr>
            </w:pPr>
            <w:ins w:id="13650" w:author="Author" w:date="2023-11-23T17:02:00Z">
              <w:del w:id="13651"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0F1AE58C" w14:textId="35B0B3DA" w:rsidR="009175A0" w:rsidRPr="001A1F69" w:rsidDel="00BF16BC" w:rsidRDefault="009175A0" w:rsidP="00DB3934">
            <w:pPr>
              <w:widowControl w:val="0"/>
              <w:overflowPunct w:val="0"/>
              <w:autoSpaceDE w:val="0"/>
              <w:autoSpaceDN w:val="0"/>
              <w:adjustRightInd w:val="0"/>
              <w:spacing w:after="0"/>
              <w:textAlignment w:val="baseline"/>
              <w:rPr>
                <w:ins w:id="13652" w:author="Author" w:date="2023-11-23T17:02:00Z"/>
                <w:del w:id="13653"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15E4EE79" w14:textId="65E57F2E" w:rsidR="009175A0" w:rsidRPr="001A1F69" w:rsidDel="00BF16BC" w:rsidRDefault="009175A0" w:rsidP="00DB3934">
            <w:pPr>
              <w:widowControl w:val="0"/>
              <w:overflowPunct w:val="0"/>
              <w:autoSpaceDE w:val="0"/>
              <w:autoSpaceDN w:val="0"/>
              <w:adjustRightInd w:val="0"/>
              <w:spacing w:after="0"/>
              <w:textAlignment w:val="baseline"/>
              <w:rPr>
                <w:ins w:id="13654" w:author="Author" w:date="2023-11-23T17:02:00Z"/>
                <w:del w:id="13655" w:author="Qualcomm (Sven Fischer)" w:date="2024-02-28T01:55:00Z"/>
                <w:rFonts w:ascii="Arial" w:hAnsi="Arial" w:cs="Arial"/>
                <w:sz w:val="18"/>
                <w:szCs w:val="18"/>
                <w:lang w:eastAsia="ko-KR"/>
              </w:rPr>
            </w:pPr>
            <w:ins w:id="13656" w:author="Author" w:date="2023-11-23T17:02:00Z">
              <w:del w:id="13657" w:author="Qualcomm (Sven Fischer)" w:date="2024-02-28T01:55:00Z">
                <w:r w:rsidRPr="000138BC" w:rsidDel="00BF16BC">
                  <w:rPr>
                    <w:rFonts w:ascii="Arial" w:hAnsi="Arial" w:cs="Arial"/>
                    <w:sz w:val="18"/>
                    <w:szCs w:val="18"/>
                  </w:rPr>
                  <w:delText>INTEGER(0..81919,…)</w:delText>
                </w:r>
              </w:del>
            </w:ins>
          </w:p>
        </w:tc>
        <w:tc>
          <w:tcPr>
            <w:tcW w:w="1984" w:type="dxa"/>
            <w:tcBorders>
              <w:top w:val="single" w:sz="4" w:space="0" w:color="auto"/>
              <w:left w:val="single" w:sz="4" w:space="0" w:color="auto"/>
              <w:bottom w:val="single" w:sz="4" w:space="0" w:color="auto"/>
              <w:right w:val="single" w:sz="4" w:space="0" w:color="auto"/>
            </w:tcBorders>
          </w:tcPr>
          <w:p w14:paraId="0A9D5DCB" w14:textId="304CF662" w:rsidR="009175A0" w:rsidRPr="001A1F69" w:rsidDel="00BF16BC" w:rsidRDefault="009175A0" w:rsidP="00DB3934">
            <w:pPr>
              <w:widowControl w:val="0"/>
              <w:overflowPunct w:val="0"/>
              <w:autoSpaceDE w:val="0"/>
              <w:autoSpaceDN w:val="0"/>
              <w:adjustRightInd w:val="0"/>
              <w:spacing w:after="0"/>
              <w:textAlignment w:val="baseline"/>
              <w:rPr>
                <w:ins w:id="13658" w:author="Author" w:date="2023-11-23T17:02:00Z"/>
                <w:del w:id="13659"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5223F34F" w14:textId="4E60BB2F" w:rsidR="009175A0" w:rsidRPr="001A1F69" w:rsidDel="00BF16BC" w:rsidRDefault="009175A0" w:rsidP="00DB3934">
            <w:pPr>
              <w:widowControl w:val="0"/>
              <w:overflowPunct w:val="0"/>
              <w:autoSpaceDE w:val="0"/>
              <w:autoSpaceDN w:val="0"/>
              <w:adjustRightInd w:val="0"/>
              <w:spacing w:after="0"/>
              <w:jc w:val="center"/>
              <w:textAlignment w:val="baseline"/>
              <w:rPr>
                <w:ins w:id="13660" w:author="Author" w:date="2023-11-23T17:02:00Z"/>
                <w:del w:id="13661" w:author="Qualcomm (Sven Fischer)" w:date="2024-02-28T01:55:00Z"/>
                <w:rFonts w:ascii="Arial" w:eastAsia="SimSun" w:hAnsi="Arial" w:cs="Arial"/>
                <w:sz w:val="18"/>
                <w:szCs w:val="18"/>
                <w:lang w:eastAsia="zh-CN"/>
              </w:rPr>
            </w:pPr>
            <w:ins w:id="13662" w:author="Author" w:date="2023-11-24T09:45:00Z">
              <w:del w:id="13663"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483A113D" w14:textId="6FF9E3B8" w:rsidR="009175A0" w:rsidRPr="001A1F69" w:rsidDel="00BF16BC" w:rsidRDefault="009175A0" w:rsidP="00DB3934">
            <w:pPr>
              <w:widowControl w:val="0"/>
              <w:overflowPunct w:val="0"/>
              <w:autoSpaceDE w:val="0"/>
              <w:autoSpaceDN w:val="0"/>
              <w:adjustRightInd w:val="0"/>
              <w:spacing w:after="0"/>
              <w:jc w:val="center"/>
              <w:textAlignment w:val="baseline"/>
              <w:rPr>
                <w:ins w:id="13664" w:author="Author" w:date="2023-11-23T17:02:00Z"/>
                <w:del w:id="13665" w:author="Qualcomm (Sven Fischer)" w:date="2024-02-28T01:55:00Z"/>
                <w:rFonts w:ascii="Arial" w:eastAsia="SimSun" w:hAnsi="Arial" w:cs="Arial"/>
                <w:sz w:val="18"/>
                <w:szCs w:val="18"/>
                <w:lang w:eastAsia="zh-CN"/>
              </w:rPr>
            </w:pPr>
          </w:p>
        </w:tc>
      </w:tr>
      <w:tr w:rsidR="009175A0" w:rsidRPr="004A1100" w:rsidDel="00BF16BC" w14:paraId="3FA6849A" w14:textId="11F9B13C" w:rsidTr="009175A0">
        <w:trPr>
          <w:gridBefore w:val="1"/>
          <w:wBefore w:w="6" w:type="dxa"/>
          <w:ins w:id="13666" w:author="Author" w:date="2023-11-23T17:02:00Z"/>
          <w:del w:id="13667"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7966AAB8" w14:textId="0D6429D4" w:rsidR="009175A0" w:rsidRPr="001A1F69" w:rsidDel="00BF16BC" w:rsidRDefault="009175A0" w:rsidP="00DB3934">
            <w:pPr>
              <w:widowControl w:val="0"/>
              <w:overflowPunct w:val="0"/>
              <w:autoSpaceDE w:val="0"/>
              <w:autoSpaceDN w:val="0"/>
              <w:adjustRightInd w:val="0"/>
              <w:spacing w:after="0"/>
              <w:ind w:left="142"/>
              <w:textAlignment w:val="baseline"/>
              <w:rPr>
                <w:ins w:id="13668" w:author="Author" w:date="2023-11-23T17:02:00Z"/>
                <w:del w:id="13669" w:author="Qualcomm (Sven Fischer)" w:date="2024-02-28T01:55:00Z"/>
                <w:rFonts w:ascii="Arial" w:hAnsi="Arial" w:cs="Arial"/>
                <w:sz w:val="18"/>
                <w:szCs w:val="18"/>
                <w:lang w:eastAsia="zh-CN"/>
              </w:rPr>
            </w:pPr>
            <w:ins w:id="13670" w:author="Author" w:date="2023-11-23T17:02:00Z">
              <w:del w:id="13671" w:author="Qualcomm (Sven Fischer)" w:date="2024-02-28T01:55:00Z">
                <w:r w:rsidRPr="000138BC" w:rsidDel="00BF16BC">
                  <w:rPr>
                    <w:rFonts w:ascii="Arial" w:hAnsi="Arial"/>
                    <w:i/>
                    <w:iCs/>
                    <w:sz w:val="18"/>
                    <w:lang w:eastAsia="ko-KR"/>
                  </w:rPr>
                  <w:delText>&gt;aperiodic</w:delText>
                </w:r>
              </w:del>
            </w:ins>
          </w:p>
        </w:tc>
        <w:tc>
          <w:tcPr>
            <w:tcW w:w="1134" w:type="dxa"/>
            <w:tcBorders>
              <w:top w:val="single" w:sz="4" w:space="0" w:color="auto"/>
              <w:left w:val="single" w:sz="4" w:space="0" w:color="auto"/>
              <w:bottom w:val="single" w:sz="4" w:space="0" w:color="auto"/>
              <w:right w:val="single" w:sz="4" w:space="0" w:color="auto"/>
            </w:tcBorders>
          </w:tcPr>
          <w:p w14:paraId="72B056D7" w14:textId="56A5637C" w:rsidR="009175A0" w:rsidRPr="001A1F69" w:rsidDel="00BF16BC" w:rsidRDefault="009175A0" w:rsidP="00DB3934">
            <w:pPr>
              <w:widowControl w:val="0"/>
              <w:overflowPunct w:val="0"/>
              <w:autoSpaceDE w:val="0"/>
              <w:autoSpaceDN w:val="0"/>
              <w:adjustRightInd w:val="0"/>
              <w:spacing w:after="0"/>
              <w:textAlignment w:val="baseline"/>
              <w:rPr>
                <w:ins w:id="13672" w:author="Author" w:date="2023-11-23T17:02:00Z"/>
                <w:del w:id="13673" w:author="Qualcomm (Sven Fischer)" w:date="2024-02-28T01:55:00Z"/>
                <w:rFonts w:ascii="Arial" w:hAnsi="Arial" w:cs="Arial"/>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14:paraId="72007C00" w14:textId="21E6721A" w:rsidR="009175A0" w:rsidRPr="001A1F69" w:rsidDel="00BF16BC" w:rsidRDefault="009175A0" w:rsidP="00DB3934">
            <w:pPr>
              <w:widowControl w:val="0"/>
              <w:overflowPunct w:val="0"/>
              <w:autoSpaceDE w:val="0"/>
              <w:autoSpaceDN w:val="0"/>
              <w:adjustRightInd w:val="0"/>
              <w:spacing w:after="0"/>
              <w:textAlignment w:val="baseline"/>
              <w:rPr>
                <w:ins w:id="13674" w:author="Author" w:date="2023-11-23T17:02:00Z"/>
                <w:del w:id="13675"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17A1FC9F" w14:textId="20B4120F" w:rsidR="009175A0" w:rsidRPr="001A1F69" w:rsidDel="00BF16BC" w:rsidRDefault="009175A0" w:rsidP="00DB3934">
            <w:pPr>
              <w:widowControl w:val="0"/>
              <w:overflowPunct w:val="0"/>
              <w:autoSpaceDE w:val="0"/>
              <w:autoSpaceDN w:val="0"/>
              <w:adjustRightInd w:val="0"/>
              <w:spacing w:after="0"/>
              <w:textAlignment w:val="baseline"/>
              <w:rPr>
                <w:ins w:id="13676" w:author="Author" w:date="2023-11-23T17:02:00Z"/>
                <w:del w:id="13677" w:author="Qualcomm (Sven Fischer)" w:date="2024-02-28T01:55:00Z"/>
                <w:rFonts w:ascii="Arial" w:hAnsi="Arial" w:cs="Arial"/>
                <w:sz w:val="18"/>
                <w:szCs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3C65138A" w14:textId="6EE195E7" w:rsidR="009175A0" w:rsidRPr="001A1F69" w:rsidDel="00BF16BC" w:rsidRDefault="009175A0" w:rsidP="00DB3934">
            <w:pPr>
              <w:widowControl w:val="0"/>
              <w:overflowPunct w:val="0"/>
              <w:autoSpaceDE w:val="0"/>
              <w:autoSpaceDN w:val="0"/>
              <w:adjustRightInd w:val="0"/>
              <w:spacing w:after="0"/>
              <w:textAlignment w:val="baseline"/>
              <w:rPr>
                <w:ins w:id="13678" w:author="Author" w:date="2023-11-23T17:02:00Z"/>
                <w:del w:id="13679" w:author="Qualcomm (Sven Fischer)" w:date="2024-02-28T01:55:00Z"/>
                <w:rFonts w:ascii="Arial" w:hAnsi="Arial" w:cs="Arial"/>
                <w:sz w:val="18"/>
                <w:szCs w:val="18"/>
                <w:lang w:eastAsia="ko-KR"/>
              </w:rPr>
            </w:pPr>
            <w:ins w:id="13680" w:author="Author" w:date="2023-11-23T17:02:00Z">
              <w:del w:id="13681" w:author="Qualcomm (Sven Fischer)" w:date="2024-02-28T01:55:00Z">
                <w:r w:rsidRPr="000138BC" w:rsidDel="00BF16BC">
                  <w:rPr>
                    <w:rFonts w:ascii="Arial" w:hAnsi="Arial" w:cs="Arial"/>
                    <w:sz w:val="18"/>
                    <w:szCs w:val="18"/>
                  </w:rPr>
                  <w:delText xml:space="preserve">Not applicable if the </w:delText>
                </w:r>
                <w:r w:rsidRPr="000138BC" w:rsidDel="00BF16BC">
                  <w:rPr>
                    <w:rFonts w:ascii="Arial" w:hAnsi="Arial" w:cs="Arial"/>
                    <w:i/>
                    <w:iCs/>
                    <w:sz w:val="18"/>
                    <w:szCs w:val="18"/>
                  </w:rPr>
                  <w:delText>Positioning Validity Area Cell List</w:delText>
                </w:r>
                <w:r w:rsidRPr="000138BC" w:rsidDel="00BF16BC">
                  <w:rPr>
                    <w:rFonts w:ascii="Arial" w:hAnsi="Arial" w:cs="Arial"/>
                    <w:sz w:val="18"/>
                    <w:szCs w:val="18"/>
                  </w:rPr>
                  <w:delText xml:space="preserve"> IE is included</w:delText>
                </w:r>
              </w:del>
            </w:ins>
          </w:p>
        </w:tc>
        <w:tc>
          <w:tcPr>
            <w:tcW w:w="992" w:type="dxa"/>
            <w:tcBorders>
              <w:top w:val="single" w:sz="4" w:space="0" w:color="auto"/>
              <w:left w:val="single" w:sz="4" w:space="0" w:color="auto"/>
              <w:bottom w:val="single" w:sz="4" w:space="0" w:color="auto"/>
              <w:right w:val="single" w:sz="4" w:space="0" w:color="auto"/>
            </w:tcBorders>
          </w:tcPr>
          <w:p w14:paraId="0CAB5C51" w14:textId="5F40C497" w:rsidR="009175A0" w:rsidRPr="001A1F69" w:rsidDel="00BF16BC" w:rsidRDefault="009175A0" w:rsidP="00DB3934">
            <w:pPr>
              <w:widowControl w:val="0"/>
              <w:overflowPunct w:val="0"/>
              <w:autoSpaceDE w:val="0"/>
              <w:autoSpaceDN w:val="0"/>
              <w:adjustRightInd w:val="0"/>
              <w:spacing w:after="0"/>
              <w:jc w:val="center"/>
              <w:textAlignment w:val="baseline"/>
              <w:rPr>
                <w:ins w:id="13682" w:author="Author" w:date="2023-11-23T17:02:00Z"/>
                <w:del w:id="13683" w:author="Qualcomm (Sven Fischer)" w:date="2024-02-28T01:55:00Z"/>
                <w:rFonts w:ascii="Arial" w:eastAsia="SimSun" w:hAnsi="Arial" w:cs="Arial"/>
                <w:sz w:val="18"/>
                <w:szCs w:val="18"/>
                <w:lang w:eastAsia="zh-CN"/>
              </w:rPr>
            </w:pPr>
          </w:p>
        </w:tc>
        <w:tc>
          <w:tcPr>
            <w:tcW w:w="1673" w:type="dxa"/>
            <w:gridSpan w:val="2"/>
            <w:tcBorders>
              <w:top w:val="single" w:sz="4" w:space="0" w:color="auto"/>
              <w:left w:val="single" w:sz="4" w:space="0" w:color="auto"/>
              <w:bottom w:val="single" w:sz="4" w:space="0" w:color="auto"/>
              <w:right w:val="single" w:sz="4" w:space="0" w:color="auto"/>
            </w:tcBorders>
          </w:tcPr>
          <w:p w14:paraId="25015855" w14:textId="52C2B07E" w:rsidR="009175A0" w:rsidRPr="001A1F69" w:rsidDel="00BF16BC" w:rsidRDefault="009175A0" w:rsidP="00DB3934">
            <w:pPr>
              <w:widowControl w:val="0"/>
              <w:overflowPunct w:val="0"/>
              <w:autoSpaceDE w:val="0"/>
              <w:autoSpaceDN w:val="0"/>
              <w:adjustRightInd w:val="0"/>
              <w:spacing w:after="0"/>
              <w:jc w:val="center"/>
              <w:textAlignment w:val="baseline"/>
              <w:rPr>
                <w:ins w:id="13684" w:author="Author" w:date="2023-11-23T17:02:00Z"/>
                <w:del w:id="13685" w:author="Qualcomm (Sven Fischer)" w:date="2024-02-28T01:55:00Z"/>
                <w:rFonts w:ascii="Arial" w:eastAsia="SimSun" w:hAnsi="Arial" w:cs="Arial"/>
                <w:sz w:val="18"/>
                <w:szCs w:val="18"/>
                <w:lang w:eastAsia="zh-CN"/>
              </w:rPr>
            </w:pPr>
          </w:p>
        </w:tc>
      </w:tr>
      <w:tr w:rsidR="009175A0" w:rsidRPr="004A1100" w:rsidDel="00BF16BC" w14:paraId="1BFD3441" w14:textId="72579A17" w:rsidTr="009175A0">
        <w:trPr>
          <w:gridBefore w:val="1"/>
          <w:wBefore w:w="6" w:type="dxa"/>
          <w:ins w:id="13686" w:author="Author" w:date="2023-11-23T17:02:00Z"/>
          <w:del w:id="13687"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7239EBF9" w14:textId="305339F2" w:rsidR="009175A0" w:rsidRPr="001A1F69" w:rsidDel="00BF16BC" w:rsidRDefault="009175A0" w:rsidP="00DB3934">
            <w:pPr>
              <w:widowControl w:val="0"/>
              <w:overflowPunct w:val="0"/>
              <w:autoSpaceDE w:val="0"/>
              <w:autoSpaceDN w:val="0"/>
              <w:adjustRightInd w:val="0"/>
              <w:spacing w:after="0"/>
              <w:ind w:left="283"/>
              <w:textAlignment w:val="baseline"/>
              <w:rPr>
                <w:ins w:id="13688" w:author="Author" w:date="2023-11-23T17:02:00Z"/>
                <w:del w:id="13689" w:author="Qualcomm (Sven Fischer)" w:date="2024-02-28T01:55:00Z"/>
                <w:rFonts w:ascii="Arial" w:hAnsi="Arial" w:cs="Arial"/>
                <w:sz w:val="18"/>
                <w:szCs w:val="18"/>
                <w:lang w:eastAsia="zh-CN"/>
              </w:rPr>
            </w:pPr>
            <w:ins w:id="13690" w:author="Author" w:date="2023-11-23T17:02:00Z">
              <w:del w:id="13691" w:author="Qualcomm (Sven Fischer)" w:date="2024-02-28T01:55:00Z">
                <w:r w:rsidRPr="000138BC" w:rsidDel="00BF16BC">
                  <w:rPr>
                    <w:rFonts w:ascii="Arial" w:eastAsia="Malgun Gothic" w:hAnsi="Arial"/>
                    <w:sz w:val="18"/>
                    <w:szCs w:val="18"/>
                    <w:lang w:eastAsia="zh-CN"/>
                  </w:rPr>
                  <w:delText>&gt;&gt;slot offset</w:delText>
                </w:r>
              </w:del>
            </w:ins>
          </w:p>
        </w:tc>
        <w:tc>
          <w:tcPr>
            <w:tcW w:w="1134" w:type="dxa"/>
            <w:tcBorders>
              <w:top w:val="single" w:sz="4" w:space="0" w:color="auto"/>
              <w:left w:val="single" w:sz="4" w:space="0" w:color="auto"/>
              <w:bottom w:val="single" w:sz="4" w:space="0" w:color="auto"/>
              <w:right w:val="single" w:sz="4" w:space="0" w:color="auto"/>
            </w:tcBorders>
          </w:tcPr>
          <w:p w14:paraId="331E9C1B" w14:textId="2C74AD8D" w:rsidR="009175A0" w:rsidRPr="001A1F69" w:rsidDel="00BF16BC" w:rsidRDefault="009175A0" w:rsidP="00DB3934">
            <w:pPr>
              <w:widowControl w:val="0"/>
              <w:overflowPunct w:val="0"/>
              <w:autoSpaceDE w:val="0"/>
              <w:autoSpaceDN w:val="0"/>
              <w:adjustRightInd w:val="0"/>
              <w:spacing w:after="0"/>
              <w:textAlignment w:val="baseline"/>
              <w:rPr>
                <w:ins w:id="13692" w:author="Author" w:date="2023-11-23T17:02:00Z"/>
                <w:del w:id="13693" w:author="Qualcomm (Sven Fischer)" w:date="2024-02-28T01:55:00Z"/>
                <w:rFonts w:ascii="Arial" w:hAnsi="Arial" w:cs="Arial"/>
                <w:sz w:val="18"/>
                <w:szCs w:val="18"/>
                <w:lang w:eastAsia="zh-CN"/>
              </w:rPr>
            </w:pPr>
            <w:ins w:id="13694" w:author="Author" w:date="2023-11-23T17:02:00Z">
              <w:del w:id="13695" w:author="Qualcomm (Sven Fischer)" w:date="2024-02-28T01:55:00Z">
                <w:r w:rsidRPr="000138BC" w:rsidDel="00BF16BC">
                  <w:rPr>
                    <w:rFonts w:ascii="Arial" w:hAnsi="Arial" w:cs="Arial"/>
                    <w:sz w:val="18"/>
                    <w:szCs w:val="18"/>
                  </w:rPr>
                  <w:delText>M</w:delText>
                </w:r>
              </w:del>
            </w:ins>
          </w:p>
        </w:tc>
        <w:tc>
          <w:tcPr>
            <w:tcW w:w="993" w:type="dxa"/>
            <w:tcBorders>
              <w:top w:val="single" w:sz="4" w:space="0" w:color="auto"/>
              <w:left w:val="single" w:sz="4" w:space="0" w:color="auto"/>
              <w:bottom w:val="single" w:sz="4" w:space="0" w:color="auto"/>
              <w:right w:val="single" w:sz="4" w:space="0" w:color="auto"/>
            </w:tcBorders>
          </w:tcPr>
          <w:p w14:paraId="385779F9" w14:textId="1332BB57" w:rsidR="009175A0" w:rsidRPr="001A1F69" w:rsidDel="00BF16BC" w:rsidRDefault="009175A0" w:rsidP="00DB3934">
            <w:pPr>
              <w:widowControl w:val="0"/>
              <w:overflowPunct w:val="0"/>
              <w:autoSpaceDE w:val="0"/>
              <w:autoSpaceDN w:val="0"/>
              <w:adjustRightInd w:val="0"/>
              <w:spacing w:after="0"/>
              <w:textAlignment w:val="baseline"/>
              <w:rPr>
                <w:ins w:id="13696" w:author="Author" w:date="2023-11-23T17:02:00Z"/>
                <w:del w:id="13697"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0EEF07D9" w14:textId="50785D84" w:rsidR="009175A0" w:rsidRPr="001A1F69" w:rsidDel="00BF16BC" w:rsidRDefault="009175A0" w:rsidP="00DB3934">
            <w:pPr>
              <w:widowControl w:val="0"/>
              <w:overflowPunct w:val="0"/>
              <w:autoSpaceDE w:val="0"/>
              <w:autoSpaceDN w:val="0"/>
              <w:adjustRightInd w:val="0"/>
              <w:spacing w:after="0"/>
              <w:textAlignment w:val="baseline"/>
              <w:rPr>
                <w:ins w:id="13698" w:author="Author" w:date="2023-11-23T17:02:00Z"/>
                <w:del w:id="13699" w:author="Qualcomm (Sven Fischer)" w:date="2024-02-28T01:55:00Z"/>
                <w:rFonts w:ascii="Arial" w:hAnsi="Arial" w:cs="Arial"/>
                <w:sz w:val="18"/>
                <w:szCs w:val="18"/>
                <w:lang w:eastAsia="ko-KR"/>
              </w:rPr>
            </w:pPr>
            <w:ins w:id="13700" w:author="Author" w:date="2023-11-23T17:02:00Z">
              <w:del w:id="13701" w:author="Qualcomm (Sven Fischer)" w:date="2024-02-28T01:55:00Z">
                <w:r w:rsidRPr="000138BC" w:rsidDel="00BF16BC">
                  <w:rPr>
                    <w:rFonts w:ascii="Arial" w:hAnsi="Arial" w:cs="Arial"/>
                    <w:sz w:val="18"/>
                    <w:szCs w:val="18"/>
                  </w:rPr>
                  <w:delText>INTEGER(0..32)</w:delText>
                </w:r>
              </w:del>
            </w:ins>
          </w:p>
        </w:tc>
        <w:tc>
          <w:tcPr>
            <w:tcW w:w="1984" w:type="dxa"/>
            <w:tcBorders>
              <w:top w:val="single" w:sz="4" w:space="0" w:color="auto"/>
              <w:left w:val="single" w:sz="4" w:space="0" w:color="auto"/>
              <w:bottom w:val="single" w:sz="4" w:space="0" w:color="auto"/>
              <w:right w:val="single" w:sz="4" w:space="0" w:color="auto"/>
            </w:tcBorders>
          </w:tcPr>
          <w:p w14:paraId="030CC0C4" w14:textId="34A87D00" w:rsidR="009175A0" w:rsidRPr="001A1F69" w:rsidDel="00BF16BC" w:rsidRDefault="009175A0" w:rsidP="00DB3934">
            <w:pPr>
              <w:widowControl w:val="0"/>
              <w:overflowPunct w:val="0"/>
              <w:autoSpaceDE w:val="0"/>
              <w:autoSpaceDN w:val="0"/>
              <w:adjustRightInd w:val="0"/>
              <w:spacing w:after="0"/>
              <w:textAlignment w:val="baseline"/>
              <w:rPr>
                <w:ins w:id="13702" w:author="Author" w:date="2023-11-23T17:02:00Z"/>
                <w:del w:id="13703"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1B4BC3C5" w14:textId="5633C8B1" w:rsidR="009175A0" w:rsidRPr="001A1F69" w:rsidDel="00BF16BC" w:rsidRDefault="009175A0" w:rsidP="00DB3934">
            <w:pPr>
              <w:widowControl w:val="0"/>
              <w:overflowPunct w:val="0"/>
              <w:autoSpaceDE w:val="0"/>
              <w:autoSpaceDN w:val="0"/>
              <w:adjustRightInd w:val="0"/>
              <w:spacing w:after="0"/>
              <w:jc w:val="center"/>
              <w:textAlignment w:val="baseline"/>
              <w:rPr>
                <w:ins w:id="13704" w:author="Author" w:date="2023-11-23T17:02:00Z"/>
                <w:del w:id="13705" w:author="Qualcomm (Sven Fischer)" w:date="2024-02-28T01:55:00Z"/>
                <w:rFonts w:ascii="Arial" w:eastAsia="SimSun" w:hAnsi="Arial" w:cs="Arial"/>
                <w:sz w:val="18"/>
                <w:szCs w:val="18"/>
                <w:lang w:eastAsia="zh-CN"/>
              </w:rPr>
            </w:pPr>
            <w:ins w:id="13706" w:author="Author" w:date="2023-11-24T09:45:00Z">
              <w:del w:id="13707" w:author="Qualcomm (Sven Fischer)" w:date="2024-02-28T01:55:00Z">
                <w:r w:rsidDel="00BF16BC">
                  <w:rPr>
                    <w:rFonts w:ascii="Arial" w:eastAsia="SimSun" w:hAnsi="Arial" w:cs="Arial" w:hint="eastAsia"/>
                    <w:sz w:val="18"/>
                    <w:szCs w:val="18"/>
                    <w:lang w:eastAsia="zh-CN"/>
                  </w:rPr>
                  <w:delText>-</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44A2289F" w14:textId="1BA70AD7" w:rsidR="009175A0" w:rsidRPr="001A1F69" w:rsidDel="00BF16BC" w:rsidRDefault="009175A0" w:rsidP="00DB3934">
            <w:pPr>
              <w:widowControl w:val="0"/>
              <w:overflowPunct w:val="0"/>
              <w:autoSpaceDE w:val="0"/>
              <w:autoSpaceDN w:val="0"/>
              <w:adjustRightInd w:val="0"/>
              <w:spacing w:after="0"/>
              <w:jc w:val="center"/>
              <w:textAlignment w:val="baseline"/>
              <w:rPr>
                <w:ins w:id="13708" w:author="Author" w:date="2023-11-23T17:02:00Z"/>
                <w:del w:id="13709" w:author="Qualcomm (Sven Fischer)" w:date="2024-02-28T01:55:00Z"/>
                <w:rFonts w:ascii="Arial" w:eastAsia="SimSun" w:hAnsi="Arial" w:cs="Arial"/>
                <w:sz w:val="18"/>
                <w:szCs w:val="18"/>
                <w:lang w:eastAsia="zh-CN"/>
              </w:rPr>
            </w:pPr>
          </w:p>
        </w:tc>
      </w:tr>
      <w:tr w:rsidR="009175A0" w:rsidRPr="004A1100" w:rsidDel="00BF16BC" w14:paraId="4CC6F0A7" w14:textId="5DDAEEA0" w:rsidTr="009175A0">
        <w:trPr>
          <w:gridBefore w:val="1"/>
          <w:wBefore w:w="6" w:type="dxa"/>
          <w:ins w:id="13710" w:author="Author" w:date="2023-11-23T17:02:00Z"/>
          <w:del w:id="13711" w:author="Qualcomm (Sven Fischer)" w:date="2024-02-28T01:55:00Z"/>
        </w:trPr>
        <w:tc>
          <w:tcPr>
            <w:tcW w:w="2144" w:type="dxa"/>
            <w:tcBorders>
              <w:top w:val="single" w:sz="4" w:space="0" w:color="auto"/>
              <w:left w:val="single" w:sz="4" w:space="0" w:color="auto"/>
              <w:bottom w:val="single" w:sz="4" w:space="0" w:color="auto"/>
              <w:right w:val="single" w:sz="4" w:space="0" w:color="auto"/>
            </w:tcBorders>
          </w:tcPr>
          <w:p w14:paraId="5BCA68F2" w14:textId="3B33CBAE" w:rsidR="009175A0" w:rsidRPr="001A1F69" w:rsidDel="00BF16BC" w:rsidRDefault="009175A0" w:rsidP="00DB3934">
            <w:pPr>
              <w:widowControl w:val="0"/>
              <w:overflowPunct w:val="0"/>
              <w:autoSpaceDE w:val="0"/>
              <w:autoSpaceDN w:val="0"/>
              <w:adjustRightInd w:val="0"/>
              <w:spacing w:after="0"/>
              <w:textAlignment w:val="baseline"/>
              <w:rPr>
                <w:ins w:id="13712" w:author="Author" w:date="2023-11-23T17:02:00Z"/>
                <w:del w:id="13713" w:author="Qualcomm (Sven Fischer)" w:date="2024-02-28T01:55:00Z"/>
                <w:rFonts w:ascii="Arial" w:hAnsi="Arial" w:cs="Arial"/>
                <w:sz w:val="18"/>
                <w:szCs w:val="18"/>
                <w:lang w:eastAsia="zh-CN"/>
              </w:rPr>
            </w:pPr>
            <w:ins w:id="13714" w:author="Author" w:date="2023-11-23T17:02:00Z">
              <w:del w:id="13715" w:author="Qualcomm (Sven Fischer)" w:date="2024-02-28T01:55:00Z">
                <w:r w:rsidRPr="000138BC" w:rsidDel="00BF16BC">
                  <w:rPr>
                    <w:rFonts w:ascii="Arial" w:hAnsi="Arial" w:cs="Arial"/>
                    <w:sz w:val="18"/>
                    <w:szCs w:val="18"/>
                    <w:lang w:eastAsia="zh-CN"/>
                  </w:rPr>
                  <w:delText>Sequence ID</w:delText>
                </w:r>
              </w:del>
            </w:ins>
          </w:p>
        </w:tc>
        <w:tc>
          <w:tcPr>
            <w:tcW w:w="1134" w:type="dxa"/>
            <w:tcBorders>
              <w:top w:val="single" w:sz="4" w:space="0" w:color="auto"/>
              <w:left w:val="single" w:sz="4" w:space="0" w:color="auto"/>
              <w:bottom w:val="single" w:sz="4" w:space="0" w:color="auto"/>
              <w:right w:val="single" w:sz="4" w:space="0" w:color="auto"/>
            </w:tcBorders>
          </w:tcPr>
          <w:p w14:paraId="7F28E2C1" w14:textId="6A18C0DA" w:rsidR="009175A0" w:rsidRPr="001A1F69" w:rsidDel="00BF16BC" w:rsidRDefault="009175A0" w:rsidP="00DB3934">
            <w:pPr>
              <w:widowControl w:val="0"/>
              <w:overflowPunct w:val="0"/>
              <w:autoSpaceDE w:val="0"/>
              <w:autoSpaceDN w:val="0"/>
              <w:adjustRightInd w:val="0"/>
              <w:spacing w:after="0"/>
              <w:textAlignment w:val="baseline"/>
              <w:rPr>
                <w:ins w:id="13716" w:author="Author" w:date="2023-11-23T17:02:00Z"/>
                <w:del w:id="13717" w:author="Qualcomm (Sven Fischer)" w:date="2024-02-28T01:55:00Z"/>
                <w:rFonts w:ascii="Arial" w:hAnsi="Arial" w:cs="Arial"/>
                <w:sz w:val="18"/>
                <w:szCs w:val="18"/>
                <w:lang w:eastAsia="zh-CN"/>
              </w:rPr>
            </w:pPr>
            <w:ins w:id="13718" w:author="Author" w:date="2023-11-23T17:02:00Z">
              <w:del w:id="13719" w:author="Qualcomm (Sven Fischer)" w:date="2024-02-28T01:55:00Z">
                <w:r w:rsidRPr="000138BC" w:rsidDel="00BF16BC">
                  <w:rPr>
                    <w:rFonts w:ascii="Arial" w:hAnsi="Arial" w:cs="Arial"/>
                    <w:sz w:val="18"/>
                    <w:szCs w:val="18"/>
                    <w:lang w:eastAsia="zh-CN"/>
                  </w:rPr>
                  <w:delText>O</w:delText>
                </w:r>
              </w:del>
            </w:ins>
          </w:p>
        </w:tc>
        <w:tc>
          <w:tcPr>
            <w:tcW w:w="993" w:type="dxa"/>
            <w:tcBorders>
              <w:top w:val="single" w:sz="4" w:space="0" w:color="auto"/>
              <w:left w:val="single" w:sz="4" w:space="0" w:color="auto"/>
              <w:bottom w:val="single" w:sz="4" w:space="0" w:color="auto"/>
              <w:right w:val="single" w:sz="4" w:space="0" w:color="auto"/>
            </w:tcBorders>
          </w:tcPr>
          <w:p w14:paraId="5E8FF3F5" w14:textId="52AB6986" w:rsidR="009175A0" w:rsidRPr="001A1F69" w:rsidDel="00BF16BC" w:rsidRDefault="009175A0" w:rsidP="00DB3934">
            <w:pPr>
              <w:widowControl w:val="0"/>
              <w:overflowPunct w:val="0"/>
              <w:autoSpaceDE w:val="0"/>
              <w:autoSpaceDN w:val="0"/>
              <w:adjustRightInd w:val="0"/>
              <w:spacing w:after="0"/>
              <w:textAlignment w:val="baseline"/>
              <w:rPr>
                <w:ins w:id="13720" w:author="Author" w:date="2023-11-23T17:02:00Z"/>
                <w:del w:id="13721" w:author="Qualcomm (Sven Fischer)" w:date="2024-02-28T01:55:00Z"/>
                <w:rFonts w:ascii="Arial" w:hAnsi="Arial" w:cs="Arial"/>
                <w:sz w:val="18"/>
                <w:szCs w:val="18"/>
                <w:lang w:eastAsia="ko-KR"/>
              </w:rPr>
            </w:pPr>
          </w:p>
        </w:tc>
        <w:tc>
          <w:tcPr>
            <w:tcW w:w="1701" w:type="dxa"/>
            <w:tcBorders>
              <w:top w:val="single" w:sz="4" w:space="0" w:color="auto"/>
              <w:left w:val="single" w:sz="4" w:space="0" w:color="auto"/>
              <w:bottom w:val="single" w:sz="4" w:space="0" w:color="auto"/>
              <w:right w:val="single" w:sz="4" w:space="0" w:color="auto"/>
            </w:tcBorders>
          </w:tcPr>
          <w:p w14:paraId="538EE2EE" w14:textId="26EFD6B2" w:rsidR="009175A0" w:rsidRPr="001A1F69" w:rsidDel="00BF16BC" w:rsidRDefault="009175A0" w:rsidP="00DB3934">
            <w:pPr>
              <w:widowControl w:val="0"/>
              <w:overflowPunct w:val="0"/>
              <w:autoSpaceDE w:val="0"/>
              <w:autoSpaceDN w:val="0"/>
              <w:adjustRightInd w:val="0"/>
              <w:spacing w:after="0"/>
              <w:textAlignment w:val="baseline"/>
              <w:rPr>
                <w:ins w:id="13722" w:author="Author" w:date="2023-11-23T17:02:00Z"/>
                <w:del w:id="13723" w:author="Qualcomm (Sven Fischer)" w:date="2024-02-28T01:55:00Z"/>
                <w:rFonts w:ascii="Arial" w:hAnsi="Arial" w:cs="Arial"/>
                <w:sz w:val="18"/>
                <w:szCs w:val="18"/>
                <w:lang w:eastAsia="ko-KR"/>
              </w:rPr>
            </w:pPr>
            <w:ins w:id="13724" w:author="Author" w:date="2023-11-23T17:02:00Z">
              <w:del w:id="13725" w:author="Qualcomm (Sven Fischer)" w:date="2024-02-28T01:55:00Z">
                <w:r w:rsidRPr="000138BC" w:rsidDel="00BF16BC">
                  <w:rPr>
                    <w:rFonts w:ascii="Arial" w:hAnsi="Arial" w:cs="Arial"/>
                    <w:sz w:val="18"/>
                    <w:szCs w:val="18"/>
                    <w:lang w:eastAsia="zh-CN"/>
                  </w:rPr>
                  <w:delText>INTEGER(0..65535)</w:delText>
                </w:r>
              </w:del>
            </w:ins>
          </w:p>
        </w:tc>
        <w:tc>
          <w:tcPr>
            <w:tcW w:w="1984" w:type="dxa"/>
            <w:tcBorders>
              <w:top w:val="single" w:sz="4" w:space="0" w:color="auto"/>
              <w:left w:val="single" w:sz="4" w:space="0" w:color="auto"/>
              <w:bottom w:val="single" w:sz="4" w:space="0" w:color="auto"/>
              <w:right w:val="single" w:sz="4" w:space="0" w:color="auto"/>
            </w:tcBorders>
          </w:tcPr>
          <w:p w14:paraId="2BA4B800" w14:textId="5A0C2F86" w:rsidR="009175A0" w:rsidRPr="001A1F69" w:rsidDel="00BF16BC" w:rsidRDefault="009175A0" w:rsidP="00DB3934">
            <w:pPr>
              <w:widowControl w:val="0"/>
              <w:overflowPunct w:val="0"/>
              <w:autoSpaceDE w:val="0"/>
              <w:autoSpaceDN w:val="0"/>
              <w:adjustRightInd w:val="0"/>
              <w:spacing w:after="0"/>
              <w:textAlignment w:val="baseline"/>
              <w:rPr>
                <w:ins w:id="13726" w:author="Author" w:date="2023-11-23T17:02:00Z"/>
                <w:del w:id="13727" w:author="Qualcomm (Sven Fischer)" w:date="2024-02-28T01:55:00Z"/>
                <w:rFonts w:ascii="Arial"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6933B549" w14:textId="1C44C1C7" w:rsidR="009175A0" w:rsidRPr="001A1F69" w:rsidDel="00BF16BC" w:rsidRDefault="009175A0" w:rsidP="00DB3934">
            <w:pPr>
              <w:widowControl w:val="0"/>
              <w:overflowPunct w:val="0"/>
              <w:autoSpaceDE w:val="0"/>
              <w:autoSpaceDN w:val="0"/>
              <w:adjustRightInd w:val="0"/>
              <w:spacing w:after="0"/>
              <w:jc w:val="center"/>
              <w:textAlignment w:val="baseline"/>
              <w:rPr>
                <w:ins w:id="13728" w:author="Author" w:date="2023-11-23T17:02:00Z"/>
                <w:del w:id="13729" w:author="Qualcomm (Sven Fischer)" w:date="2024-02-28T01:55:00Z"/>
                <w:rFonts w:ascii="Arial" w:eastAsia="SimSun" w:hAnsi="Arial" w:cs="Arial"/>
                <w:sz w:val="18"/>
                <w:szCs w:val="18"/>
                <w:lang w:eastAsia="zh-CN"/>
              </w:rPr>
            </w:pPr>
            <w:ins w:id="13730" w:author="Author" w:date="2023-11-23T17:02:00Z">
              <w:del w:id="13731" w:author="Qualcomm (Sven Fischer)" w:date="2024-02-28T01:55:00Z">
                <w:r w:rsidRPr="001A1F69" w:rsidDel="00BF16BC">
                  <w:rPr>
                    <w:rFonts w:ascii="Arial" w:hAnsi="Arial" w:cs="Arial"/>
                    <w:sz w:val="18"/>
                    <w:szCs w:val="18"/>
                    <w:lang w:eastAsia="ko-KR"/>
                  </w:rPr>
                  <w:delText>YES</w:delText>
                </w:r>
              </w:del>
            </w:ins>
          </w:p>
        </w:tc>
        <w:tc>
          <w:tcPr>
            <w:tcW w:w="1673" w:type="dxa"/>
            <w:gridSpan w:val="2"/>
            <w:tcBorders>
              <w:top w:val="single" w:sz="4" w:space="0" w:color="auto"/>
              <w:left w:val="single" w:sz="4" w:space="0" w:color="auto"/>
              <w:bottom w:val="single" w:sz="4" w:space="0" w:color="auto"/>
              <w:right w:val="single" w:sz="4" w:space="0" w:color="auto"/>
            </w:tcBorders>
          </w:tcPr>
          <w:p w14:paraId="7FBE90D3" w14:textId="3C9C93B2" w:rsidR="009175A0" w:rsidRPr="001A1F69" w:rsidDel="00BF16BC" w:rsidRDefault="009175A0" w:rsidP="00DB3934">
            <w:pPr>
              <w:widowControl w:val="0"/>
              <w:overflowPunct w:val="0"/>
              <w:autoSpaceDE w:val="0"/>
              <w:autoSpaceDN w:val="0"/>
              <w:adjustRightInd w:val="0"/>
              <w:spacing w:after="0"/>
              <w:jc w:val="center"/>
              <w:textAlignment w:val="baseline"/>
              <w:rPr>
                <w:ins w:id="13732" w:author="Author" w:date="2023-11-23T17:02:00Z"/>
                <w:del w:id="13733" w:author="Qualcomm (Sven Fischer)" w:date="2024-02-28T01:55:00Z"/>
                <w:rFonts w:ascii="Arial" w:eastAsia="SimSun" w:hAnsi="Arial" w:cs="Arial"/>
                <w:sz w:val="18"/>
                <w:szCs w:val="18"/>
                <w:lang w:eastAsia="zh-CN"/>
              </w:rPr>
            </w:pPr>
            <w:ins w:id="13734" w:author="Author" w:date="2023-11-23T17:02:00Z">
              <w:del w:id="13735" w:author="Qualcomm (Sven Fischer)" w:date="2024-02-28T01:55:00Z">
                <w:r w:rsidRPr="001A1F69" w:rsidDel="00BF16BC">
                  <w:rPr>
                    <w:rFonts w:ascii="Arial" w:hAnsi="Arial" w:cs="Arial"/>
                    <w:sz w:val="18"/>
                    <w:szCs w:val="18"/>
                    <w:lang w:eastAsia="ko-KR"/>
                  </w:rPr>
                  <w:delText>ignore</w:delText>
                </w:r>
              </w:del>
            </w:ins>
          </w:p>
        </w:tc>
      </w:tr>
    </w:tbl>
    <w:p w14:paraId="070B1635" w14:textId="33015D99" w:rsidR="009175A0" w:rsidDel="00BF16BC" w:rsidRDefault="009175A0" w:rsidP="009175A0">
      <w:pPr>
        <w:ind w:left="432"/>
        <w:jc w:val="center"/>
        <w:rPr>
          <w:del w:id="13736" w:author="Qualcomm (Sven Fischer)" w:date="2024-02-28T01:55:00Z"/>
          <w:rFonts w:eastAsia="DengXian"/>
          <w:color w:val="FF0000"/>
          <w:highlight w:val="yellow"/>
          <w:lang w:eastAsia="zh-CN"/>
        </w:rPr>
      </w:pPr>
    </w:p>
    <w:p w14:paraId="4F5F9312" w14:textId="56707885" w:rsidR="009175A0" w:rsidRPr="00864167" w:rsidDel="00BF16BC" w:rsidRDefault="009175A0" w:rsidP="009175A0">
      <w:pPr>
        <w:widowControl w:val="0"/>
        <w:rPr>
          <w:del w:id="13737" w:author="Qualcomm (Sven Fischer)" w:date="2024-02-28T01:55:00Z"/>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5A0" w:rsidRPr="00864167" w:rsidDel="00BF16BC" w14:paraId="4D0106E0" w14:textId="6B9B99D5" w:rsidTr="00DB3934">
        <w:trPr>
          <w:del w:id="13738" w:author="Qualcomm (Sven Fischer)" w:date="2024-02-28T01:55:00Z"/>
        </w:trPr>
        <w:tc>
          <w:tcPr>
            <w:tcW w:w="3686" w:type="dxa"/>
          </w:tcPr>
          <w:p w14:paraId="2099ECA3" w14:textId="41ABBA8D" w:rsidR="009175A0" w:rsidRPr="00864167" w:rsidDel="00BF16BC" w:rsidRDefault="009175A0" w:rsidP="00DB3934">
            <w:pPr>
              <w:widowControl w:val="0"/>
              <w:spacing w:after="0"/>
              <w:ind w:left="59"/>
              <w:jc w:val="center"/>
              <w:rPr>
                <w:del w:id="13739" w:author="Qualcomm (Sven Fischer)" w:date="2024-02-28T01:55:00Z"/>
                <w:rFonts w:ascii="Arial" w:eastAsia="DengXian" w:hAnsi="Arial"/>
                <w:b/>
                <w:sz w:val="18"/>
                <w:lang w:eastAsia="ja-JP"/>
              </w:rPr>
            </w:pPr>
            <w:del w:id="13740" w:author="Qualcomm (Sven Fischer)" w:date="2024-02-28T01:55:00Z">
              <w:r w:rsidRPr="00864167" w:rsidDel="00BF16BC">
                <w:rPr>
                  <w:rFonts w:ascii="Arial" w:eastAsia="DengXian" w:hAnsi="Arial"/>
                  <w:b/>
                  <w:sz w:val="18"/>
                  <w:lang w:eastAsia="ja-JP"/>
                </w:rPr>
                <w:delText>Condition</w:delText>
              </w:r>
            </w:del>
          </w:p>
        </w:tc>
        <w:tc>
          <w:tcPr>
            <w:tcW w:w="5670" w:type="dxa"/>
          </w:tcPr>
          <w:p w14:paraId="4C17ED8D" w14:textId="1D694C2A" w:rsidR="009175A0" w:rsidRPr="00864167" w:rsidDel="00BF16BC" w:rsidRDefault="009175A0" w:rsidP="00DB3934">
            <w:pPr>
              <w:widowControl w:val="0"/>
              <w:spacing w:after="0"/>
              <w:jc w:val="center"/>
              <w:rPr>
                <w:del w:id="13741" w:author="Qualcomm (Sven Fischer)" w:date="2024-02-28T01:55:00Z"/>
                <w:rFonts w:ascii="Arial" w:eastAsia="DengXian" w:hAnsi="Arial"/>
                <w:b/>
                <w:sz w:val="18"/>
                <w:lang w:eastAsia="ja-JP"/>
              </w:rPr>
            </w:pPr>
            <w:del w:id="13742" w:author="Qualcomm (Sven Fischer)" w:date="2024-02-28T01:55:00Z">
              <w:r w:rsidRPr="00864167" w:rsidDel="00BF16BC">
                <w:rPr>
                  <w:rFonts w:ascii="Arial" w:eastAsia="DengXian" w:hAnsi="Arial"/>
                  <w:b/>
                  <w:sz w:val="18"/>
                  <w:lang w:eastAsia="ja-JP"/>
                </w:rPr>
                <w:delText>Explanation</w:delText>
              </w:r>
            </w:del>
          </w:p>
        </w:tc>
      </w:tr>
      <w:tr w:rsidR="009175A0" w:rsidRPr="00864167" w:rsidDel="00BF16BC" w14:paraId="3397FC3A" w14:textId="38844D90" w:rsidTr="00DB3934">
        <w:trPr>
          <w:del w:id="13743" w:author="Qualcomm (Sven Fischer)" w:date="2024-02-28T01:55:00Z"/>
        </w:trPr>
        <w:tc>
          <w:tcPr>
            <w:tcW w:w="3686" w:type="dxa"/>
          </w:tcPr>
          <w:p w14:paraId="3B71923F" w14:textId="2734DFF2" w:rsidR="009175A0" w:rsidRPr="00864167" w:rsidDel="00BF16BC" w:rsidRDefault="009175A0" w:rsidP="00DB3934">
            <w:pPr>
              <w:widowControl w:val="0"/>
              <w:spacing w:after="0"/>
              <w:rPr>
                <w:del w:id="13744" w:author="Qualcomm (Sven Fischer)" w:date="2024-02-28T01:55:00Z"/>
                <w:rFonts w:ascii="Arial" w:eastAsia="DengXian" w:hAnsi="Arial" w:cs="Arial"/>
                <w:sz w:val="18"/>
                <w:lang w:eastAsia="ja-JP"/>
              </w:rPr>
            </w:pPr>
            <w:del w:id="13745" w:author="Qualcomm (Sven Fischer)" w:date="2024-02-28T01:55:00Z">
              <w:r w:rsidRPr="00864167" w:rsidDel="00BF16BC">
                <w:rPr>
                  <w:rFonts w:ascii="Arial" w:eastAsia="DengXian" w:hAnsi="Arial"/>
                  <w:noProof/>
                  <w:sz w:val="18"/>
                </w:rPr>
                <w:delText>ifResourceTypePeriodic</w:delText>
              </w:r>
            </w:del>
          </w:p>
        </w:tc>
        <w:tc>
          <w:tcPr>
            <w:tcW w:w="5670" w:type="dxa"/>
          </w:tcPr>
          <w:p w14:paraId="0F0450AF" w14:textId="17B2917E" w:rsidR="009175A0" w:rsidRPr="00864167" w:rsidDel="00BF16BC" w:rsidRDefault="009175A0" w:rsidP="00DB3934">
            <w:pPr>
              <w:widowControl w:val="0"/>
              <w:spacing w:after="0"/>
              <w:rPr>
                <w:del w:id="13746" w:author="Qualcomm (Sven Fischer)" w:date="2024-02-28T01:55:00Z"/>
                <w:rFonts w:ascii="Arial" w:eastAsia="DengXian" w:hAnsi="Arial" w:cs="Arial"/>
                <w:sz w:val="18"/>
                <w:lang w:eastAsia="ja-JP"/>
              </w:rPr>
            </w:pPr>
            <w:del w:id="13747" w:author="Qualcomm (Sven Fischer)" w:date="2024-02-28T01:55:00Z">
              <w:r w:rsidRPr="00864167" w:rsidDel="00BF16BC">
                <w:rPr>
                  <w:rFonts w:ascii="Arial" w:eastAsia="DengXian" w:hAnsi="Arial"/>
                  <w:noProof/>
                  <w:sz w:val="18"/>
                </w:rPr>
                <w:delText xml:space="preserve">This IE shall be present if the </w:delText>
              </w:r>
              <w:r w:rsidRPr="00864167" w:rsidDel="00BF16BC">
                <w:rPr>
                  <w:rFonts w:ascii="Arial" w:eastAsia="DengXian" w:hAnsi="Arial"/>
                  <w:i/>
                  <w:iCs/>
                  <w:noProof/>
                  <w:sz w:val="18"/>
                </w:rPr>
                <w:delText xml:space="preserve">Resource Type </w:delText>
              </w:r>
              <w:r w:rsidRPr="00864167" w:rsidDel="00BF16BC">
                <w:rPr>
                  <w:rFonts w:ascii="Arial" w:eastAsia="DengXian" w:hAnsi="Arial"/>
                  <w:noProof/>
                  <w:sz w:val="18"/>
                </w:rPr>
                <w:delText>IE is set to the value "Periodic".</w:delText>
              </w:r>
            </w:del>
          </w:p>
        </w:tc>
      </w:tr>
    </w:tbl>
    <w:p w14:paraId="68B40ED1" w14:textId="46A06F65" w:rsidR="009175A0" w:rsidRPr="00864167" w:rsidDel="00BF16BC" w:rsidRDefault="009175A0" w:rsidP="009175A0">
      <w:pPr>
        <w:widowControl w:val="0"/>
        <w:rPr>
          <w:del w:id="13748" w:author="Qualcomm (Sven Fischer)" w:date="2024-02-28T01:55:00Z"/>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175A0" w:rsidRPr="00864167" w:rsidDel="00BF16BC" w14:paraId="7D70E040" w14:textId="2B0ED7D2" w:rsidTr="00DB3934">
        <w:trPr>
          <w:del w:id="13749" w:author="Qualcomm (Sven Fischer)" w:date="2024-02-28T01:55:00Z"/>
        </w:trPr>
        <w:tc>
          <w:tcPr>
            <w:tcW w:w="3686" w:type="dxa"/>
          </w:tcPr>
          <w:p w14:paraId="5EA94848" w14:textId="5147D578" w:rsidR="009175A0" w:rsidRPr="00864167" w:rsidDel="00BF16BC" w:rsidRDefault="009175A0" w:rsidP="00DB3934">
            <w:pPr>
              <w:widowControl w:val="0"/>
              <w:spacing w:after="0"/>
              <w:jc w:val="center"/>
              <w:rPr>
                <w:del w:id="13750" w:author="Qualcomm (Sven Fischer)" w:date="2024-02-28T01:55:00Z"/>
                <w:rFonts w:ascii="Arial" w:eastAsia="DengXian" w:hAnsi="Arial"/>
                <w:b/>
                <w:noProof/>
                <w:sz w:val="18"/>
              </w:rPr>
            </w:pPr>
            <w:del w:id="13751" w:author="Qualcomm (Sven Fischer)" w:date="2024-02-28T01:55:00Z">
              <w:r w:rsidRPr="00864167" w:rsidDel="00BF16BC">
                <w:rPr>
                  <w:rFonts w:ascii="Arial" w:eastAsia="DengXian" w:hAnsi="Arial"/>
                  <w:b/>
                  <w:noProof/>
                  <w:sz w:val="18"/>
                </w:rPr>
                <w:delText>Range bound</w:delText>
              </w:r>
            </w:del>
          </w:p>
        </w:tc>
        <w:tc>
          <w:tcPr>
            <w:tcW w:w="5670" w:type="dxa"/>
          </w:tcPr>
          <w:p w14:paraId="1F46E2A0" w14:textId="4C45C120" w:rsidR="009175A0" w:rsidRPr="00864167" w:rsidDel="00BF16BC" w:rsidRDefault="009175A0" w:rsidP="00DB3934">
            <w:pPr>
              <w:widowControl w:val="0"/>
              <w:spacing w:after="0"/>
              <w:jc w:val="center"/>
              <w:rPr>
                <w:del w:id="13752" w:author="Qualcomm (Sven Fischer)" w:date="2024-02-28T01:55:00Z"/>
                <w:rFonts w:ascii="Arial" w:eastAsia="DengXian" w:hAnsi="Arial"/>
                <w:b/>
                <w:noProof/>
                <w:sz w:val="18"/>
              </w:rPr>
            </w:pPr>
            <w:del w:id="13753" w:author="Qualcomm (Sven Fischer)" w:date="2024-02-28T01:55:00Z">
              <w:r w:rsidRPr="00864167" w:rsidDel="00BF16BC">
                <w:rPr>
                  <w:rFonts w:ascii="Arial" w:eastAsia="DengXian" w:hAnsi="Arial"/>
                  <w:b/>
                  <w:noProof/>
                  <w:sz w:val="18"/>
                </w:rPr>
                <w:delText>Explanation</w:delText>
              </w:r>
            </w:del>
          </w:p>
        </w:tc>
      </w:tr>
      <w:tr w:rsidR="009175A0" w:rsidRPr="00864167" w:rsidDel="00BF16BC" w14:paraId="5E556443" w14:textId="6B1CB14A" w:rsidTr="00DB3934">
        <w:trPr>
          <w:del w:id="13754" w:author="Qualcomm (Sven Fischer)" w:date="2024-02-28T01:55:00Z"/>
        </w:trPr>
        <w:tc>
          <w:tcPr>
            <w:tcW w:w="3686" w:type="dxa"/>
          </w:tcPr>
          <w:p w14:paraId="6E57E611" w14:textId="3829FA26" w:rsidR="009175A0" w:rsidRPr="00864167" w:rsidDel="00BF16BC" w:rsidRDefault="009175A0" w:rsidP="00DB3934">
            <w:pPr>
              <w:widowControl w:val="0"/>
              <w:spacing w:after="0"/>
              <w:rPr>
                <w:del w:id="13755" w:author="Qualcomm (Sven Fischer)" w:date="2024-02-28T01:55:00Z"/>
                <w:rFonts w:ascii="Arial" w:eastAsia="DengXian" w:hAnsi="Arial"/>
                <w:noProof/>
                <w:sz w:val="18"/>
              </w:rPr>
            </w:pPr>
            <w:del w:id="13756" w:author="Qualcomm (Sven Fischer)" w:date="2024-02-28T01:55:00Z">
              <w:r w:rsidRPr="00864167" w:rsidDel="00BF16BC">
                <w:rPr>
                  <w:rFonts w:ascii="Arial" w:eastAsia="DengXian" w:hAnsi="Arial"/>
                  <w:sz w:val="18"/>
                </w:rPr>
                <w:delText>maxnoSRS-ResourceSets</w:delText>
              </w:r>
            </w:del>
          </w:p>
        </w:tc>
        <w:tc>
          <w:tcPr>
            <w:tcW w:w="5670" w:type="dxa"/>
          </w:tcPr>
          <w:p w14:paraId="3D220CE4" w14:textId="4B1476C1" w:rsidR="009175A0" w:rsidRPr="00864167" w:rsidDel="00BF16BC" w:rsidRDefault="009175A0" w:rsidP="00DB3934">
            <w:pPr>
              <w:widowControl w:val="0"/>
              <w:spacing w:after="0"/>
              <w:rPr>
                <w:del w:id="13757" w:author="Qualcomm (Sven Fischer)" w:date="2024-02-28T01:55:00Z"/>
                <w:rFonts w:ascii="Arial" w:eastAsia="DengXian" w:hAnsi="Arial"/>
                <w:noProof/>
                <w:sz w:val="18"/>
              </w:rPr>
            </w:pPr>
            <w:del w:id="13758" w:author="Qualcomm (Sven Fischer)" w:date="2024-02-28T01:55:00Z">
              <w:r w:rsidRPr="00864167" w:rsidDel="00BF16BC">
                <w:rPr>
                  <w:rFonts w:ascii="Arial" w:eastAsia="DengXian" w:hAnsi="Arial"/>
                  <w:noProof/>
                  <w:sz w:val="18"/>
                </w:rPr>
                <w:delText>Maximum no of requested SRS Resource Sets for SRS transmission. Value is 16.</w:delText>
              </w:r>
            </w:del>
          </w:p>
        </w:tc>
      </w:tr>
      <w:tr w:rsidR="009175A0" w:rsidRPr="00864167" w:rsidDel="00BF16BC" w14:paraId="309DC0AD" w14:textId="024168F2" w:rsidTr="00DB3934">
        <w:trPr>
          <w:del w:id="13759" w:author="Qualcomm (Sven Fischer)" w:date="2024-02-28T01:55:00Z"/>
        </w:trPr>
        <w:tc>
          <w:tcPr>
            <w:tcW w:w="3686" w:type="dxa"/>
          </w:tcPr>
          <w:p w14:paraId="0CF44B97" w14:textId="0D031496" w:rsidR="009175A0" w:rsidRPr="00864167" w:rsidDel="00BF16BC" w:rsidRDefault="009175A0" w:rsidP="00DB3934">
            <w:pPr>
              <w:widowControl w:val="0"/>
              <w:spacing w:after="0"/>
              <w:rPr>
                <w:del w:id="13760" w:author="Qualcomm (Sven Fischer)" w:date="2024-02-28T01:55:00Z"/>
                <w:rFonts w:ascii="Arial" w:eastAsia="DengXian" w:hAnsi="Arial"/>
                <w:sz w:val="18"/>
              </w:rPr>
            </w:pPr>
            <w:del w:id="13761" w:author="Qualcomm (Sven Fischer)" w:date="2024-02-28T01:55:00Z">
              <w:r w:rsidRPr="00864167" w:rsidDel="00BF16BC">
                <w:rPr>
                  <w:rFonts w:ascii="Arial" w:eastAsia="DengXian" w:hAnsi="Arial"/>
                  <w:snapToGrid w:val="0"/>
                  <w:sz w:val="18"/>
                  <w:lang w:val="sv-SE"/>
                </w:rPr>
                <w:delText>maxnoSRS-Resource</w:delText>
              </w:r>
              <w:r w:rsidRPr="00864167" w:rsidDel="00BF16BC">
                <w:rPr>
                  <w:rFonts w:ascii="Arial" w:eastAsia="Malgun Gothic" w:hAnsi="Arial"/>
                  <w:sz w:val="18"/>
                  <w:lang w:eastAsia="zh-CN"/>
                </w:rPr>
                <w:delText>PerSet</w:delText>
              </w:r>
              <w:r w:rsidRPr="00864167" w:rsidDel="00BF16BC">
                <w:rPr>
                  <w:rFonts w:ascii="Arial" w:eastAsia="DengXian" w:hAnsi="Arial"/>
                  <w:snapToGrid w:val="0"/>
                  <w:sz w:val="18"/>
                  <w:lang w:val="sv-SE"/>
                </w:rPr>
                <w:delText xml:space="preserve">  </w:delText>
              </w:r>
            </w:del>
          </w:p>
        </w:tc>
        <w:tc>
          <w:tcPr>
            <w:tcW w:w="5670" w:type="dxa"/>
          </w:tcPr>
          <w:p w14:paraId="13048CE4" w14:textId="02D00AF7" w:rsidR="009175A0" w:rsidRPr="00864167" w:rsidDel="00BF16BC" w:rsidRDefault="009175A0" w:rsidP="00DB3934">
            <w:pPr>
              <w:widowControl w:val="0"/>
              <w:spacing w:after="0"/>
              <w:rPr>
                <w:del w:id="13762" w:author="Qualcomm (Sven Fischer)" w:date="2024-02-28T01:55:00Z"/>
                <w:rFonts w:ascii="Arial" w:eastAsia="DengXian" w:hAnsi="Arial"/>
                <w:noProof/>
                <w:sz w:val="18"/>
              </w:rPr>
            </w:pPr>
            <w:del w:id="13763" w:author="Qualcomm (Sven Fischer)" w:date="2024-02-28T01:55:00Z">
              <w:r w:rsidRPr="00864167" w:rsidDel="00BF16BC">
                <w:rPr>
                  <w:rFonts w:ascii="Arial" w:eastAsia="DengXian" w:hAnsi="Arial"/>
                  <w:noProof/>
                  <w:sz w:val="18"/>
                </w:rPr>
                <w:delText>Maximum no of SRS Resource</w:delText>
              </w:r>
              <w:r w:rsidRPr="00864167" w:rsidDel="00BF16BC">
                <w:rPr>
                  <w:rFonts w:ascii="Arial" w:eastAsia="DengXian" w:hAnsi="Arial"/>
                  <w:noProof/>
                  <w:sz w:val="18"/>
                  <w:lang w:val="en-US"/>
                </w:rPr>
                <w:delText>s</w:delText>
              </w:r>
              <w:r w:rsidRPr="00864167" w:rsidDel="00BF16BC">
                <w:rPr>
                  <w:rFonts w:ascii="Arial" w:eastAsia="DengXian" w:hAnsi="Arial"/>
                  <w:noProof/>
                  <w:sz w:val="18"/>
                </w:rPr>
                <w:delText xml:space="preserve"> </w:delText>
              </w:r>
              <w:r w:rsidRPr="00864167" w:rsidDel="00BF16BC">
                <w:rPr>
                  <w:rFonts w:ascii="Arial" w:eastAsia="DengXian" w:hAnsi="Arial"/>
                  <w:noProof/>
                  <w:sz w:val="18"/>
                  <w:lang w:val="en-US"/>
                </w:rPr>
                <w:delText xml:space="preserve">per </w:delText>
              </w:r>
              <w:r w:rsidRPr="00864167" w:rsidDel="00BF16BC">
                <w:rPr>
                  <w:rFonts w:ascii="Arial" w:eastAsia="DengXian" w:hAnsi="Arial"/>
                  <w:noProof/>
                  <w:sz w:val="18"/>
                </w:rPr>
                <w:delText>set</w:delText>
              </w:r>
              <w:r w:rsidRPr="00864167" w:rsidDel="00BF16BC">
                <w:rPr>
                  <w:rFonts w:ascii="Arial" w:eastAsia="DengXian" w:hAnsi="Arial"/>
                  <w:noProof/>
                  <w:sz w:val="18"/>
                  <w:lang w:val="en-US"/>
                </w:rPr>
                <w:delText>.</w:delText>
              </w:r>
              <w:r w:rsidRPr="00864167" w:rsidDel="00BF16BC">
                <w:rPr>
                  <w:rFonts w:ascii="Arial" w:eastAsia="DengXian" w:hAnsi="Arial"/>
                  <w:noProof/>
                  <w:sz w:val="18"/>
                </w:rPr>
                <w:delText xml:space="preserve"> Value is </w:delText>
              </w:r>
              <w:r w:rsidRPr="00864167" w:rsidDel="00BF16BC">
                <w:rPr>
                  <w:rFonts w:ascii="Arial" w:eastAsia="DengXian" w:hAnsi="Arial"/>
                  <w:noProof/>
                  <w:sz w:val="18"/>
                  <w:lang w:val="en-US"/>
                </w:rPr>
                <w:delText>16</w:delText>
              </w:r>
              <w:r w:rsidRPr="00864167" w:rsidDel="00BF16BC">
                <w:rPr>
                  <w:rFonts w:ascii="Arial" w:eastAsia="DengXian" w:hAnsi="Arial"/>
                  <w:noProof/>
                  <w:sz w:val="18"/>
                </w:rPr>
                <w:delText>.</w:delText>
              </w:r>
            </w:del>
          </w:p>
        </w:tc>
      </w:tr>
    </w:tbl>
    <w:p w14:paraId="2EF56904" w14:textId="2263BCC6" w:rsidR="009175A0" w:rsidRPr="00864167" w:rsidDel="00BF16BC" w:rsidRDefault="009175A0" w:rsidP="009175A0">
      <w:pPr>
        <w:widowControl w:val="0"/>
        <w:rPr>
          <w:del w:id="13764" w:author="Qualcomm (Sven Fischer)" w:date="2024-02-28T01:55:00Z"/>
          <w:rFonts w:eastAsia="DengXian"/>
          <w:bCs/>
        </w:rPr>
      </w:pPr>
    </w:p>
    <w:p w14:paraId="727A7CC1" w14:textId="674DAC86" w:rsidR="009E0AE4" w:rsidDel="00BF16BC" w:rsidRDefault="009E0AE4" w:rsidP="000340EB">
      <w:pPr>
        <w:rPr>
          <w:del w:id="13765" w:author="Qualcomm (Sven Fischer)" w:date="2024-02-28T01:55:00Z"/>
          <w:rFonts w:eastAsia="SimSun"/>
          <w:lang w:eastAsia="zh-CN"/>
        </w:rPr>
      </w:pPr>
    </w:p>
    <w:p w14:paraId="6D124ED6" w14:textId="121858A5" w:rsidR="003F70D2" w:rsidRPr="002A1C8D" w:rsidDel="00BF16BC" w:rsidRDefault="003F70D2" w:rsidP="003F70D2">
      <w:pPr>
        <w:pStyle w:val="Heading3"/>
        <w:keepNext w:val="0"/>
        <w:keepLines w:val="0"/>
        <w:widowControl w:val="0"/>
        <w:rPr>
          <w:del w:id="13766" w:author="Qualcomm (Sven Fischer)" w:date="2024-02-28T01:55:00Z"/>
        </w:rPr>
      </w:pPr>
      <w:del w:id="13767" w:author="Qualcomm (Sven Fischer)" w:date="2024-02-28T01:55:00Z">
        <w:r w:rsidRPr="002A1C8D" w:rsidDel="00BF16BC">
          <w:delText>9.2.</w:delText>
        </w:r>
        <w:r w:rsidDel="00BF16BC">
          <w:delText>30</w:delText>
        </w:r>
        <w:r w:rsidRPr="002A1C8D" w:rsidDel="00BF16BC">
          <w:tab/>
          <w:delText>Positioning SRS Resource</w:delText>
        </w:r>
      </w:del>
    </w:p>
    <w:p w14:paraId="72676625" w14:textId="595A97F2" w:rsidR="003F70D2" w:rsidRPr="00504F3B" w:rsidDel="00BF16BC" w:rsidRDefault="003F70D2" w:rsidP="003F70D2">
      <w:pPr>
        <w:widowControl w:val="0"/>
        <w:spacing w:line="0" w:lineRule="atLeast"/>
        <w:rPr>
          <w:del w:id="13768" w:author="Qualcomm (Sven Fischer)" w:date="2024-02-28T01:55:00Z"/>
        </w:rPr>
      </w:pPr>
      <w:del w:id="13769" w:author="Qualcomm (Sven Fischer)" w:date="2024-02-28T01:55:00Z">
        <w:r w:rsidRPr="002A1C8D" w:rsidDel="00BF16BC">
          <w:delText>This information element contains the SRS resource for positioning.</w:delText>
        </w:r>
      </w:del>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770" w:author="Qualcomm" w:date="2023-12-13T09:00:00Z">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21"/>
        <w:gridCol w:w="1069"/>
        <w:gridCol w:w="966"/>
        <w:gridCol w:w="1683"/>
        <w:gridCol w:w="1542"/>
        <w:gridCol w:w="1402"/>
        <w:gridCol w:w="1402"/>
        <w:tblGridChange w:id="13771">
          <w:tblGrid>
            <w:gridCol w:w="2421"/>
            <w:gridCol w:w="27"/>
            <w:gridCol w:w="1042"/>
            <w:gridCol w:w="38"/>
            <w:gridCol w:w="928"/>
            <w:gridCol w:w="512"/>
            <w:gridCol w:w="1171"/>
            <w:gridCol w:w="701"/>
            <w:gridCol w:w="841"/>
            <w:gridCol w:w="507"/>
            <w:gridCol w:w="895"/>
            <w:gridCol w:w="453"/>
            <w:gridCol w:w="949"/>
            <w:gridCol w:w="399"/>
          </w:tblGrid>
        </w:tblGridChange>
      </w:tblGrid>
      <w:tr w:rsidR="003F70D2" w:rsidRPr="00504F3B" w:rsidDel="00BF16BC" w14:paraId="1FE6347E" w14:textId="59D8917B" w:rsidTr="000E5965">
        <w:trPr>
          <w:tblHeader/>
          <w:del w:id="13772" w:author="Qualcomm (Sven Fischer)" w:date="2024-02-28T01:55:00Z"/>
          <w:trPrChange w:id="13773" w:author="Qualcomm" w:date="2023-12-13T09:00:00Z">
            <w:trPr>
              <w:tblHeader/>
            </w:trPr>
          </w:trPrChange>
        </w:trPr>
        <w:tc>
          <w:tcPr>
            <w:tcW w:w="2421" w:type="dxa"/>
            <w:tcPrChange w:id="13774" w:author="Qualcomm" w:date="2023-12-13T09:00:00Z">
              <w:tcPr>
                <w:tcW w:w="2448" w:type="dxa"/>
                <w:gridSpan w:val="2"/>
              </w:tcPr>
            </w:tcPrChange>
          </w:tcPr>
          <w:p w14:paraId="03C683C5" w14:textId="7B5A99B8" w:rsidR="003F70D2" w:rsidRPr="002A1C8D" w:rsidDel="00BF16BC" w:rsidRDefault="003F70D2" w:rsidP="00DB3934">
            <w:pPr>
              <w:pStyle w:val="TAH"/>
              <w:keepNext w:val="0"/>
              <w:keepLines w:val="0"/>
              <w:widowControl w:val="0"/>
              <w:rPr>
                <w:del w:id="13775" w:author="Qualcomm (Sven Fischer)" w:date="2024-02-28T01:55:00Z"/>
              </w:rPr>
            </w:pPr>
            <w:del w:id="13776" w:author="Qualcomm (Sven Fischer)" w:date="2024-02-28T01:55:00Z">
              <w:r w:rsidRPr="002A1C8D" w:rsidDel="00BF16BC">
                <w:delText>IE/Group Name</w:delText>
              </w:r>
            </w:del>
          </w:p>
        </w:tc>
        <w:tc>
          <w:tcPr>
            <w:tcW w:w="1069" w:type="dxa"/>
            <w:tcPrChange w:id="13777" w:author="Qualcomm" w:date="2023-12-13T09:00:00Z">
              <w:tcPr>
                <w:tcW w:w="1080" w:type="dxa"/>
                <w:gridSpan w:val="2"/>
              </w:tcPr>
            </w:tcPrChange>
          </w:tcPr>
          <w:p w14:paraId="71B9C673" w14:textId="60DADB85" w:rsidR="003F70D2" w:rsidRPr="002A1C8D" w:rsidDel="00BF16BC" w:rsidRDefault="003F70D2" w:rsidP="00DB3934">
            <w:pPr>
              <w:pStyle w:val="TAH"/>
              <w:keepNext w:val="0"/>
              <w:keepLines w:val="0"/>
              <w:widowControl w:val="0"/>
              <w:rPr>
                <w:del w:id="13778" w:author="Qualcomm (Sven Fischer)" w:date="2024-02-28T01:55:00Z"/>
              </w:rPr>
            </w:pPr>
            <w:del w:id="13779" w:author="Qualcomm (Sven Fischer)" w:date="2024-02-28T01:55:00Z">
              <w:r w:rsidRPr="002A1C8D" w:rsidDel="00BF16BC">
                <w:delText>Presence</w:delText>
              </w:r>
            </w:del>
          </w:p>
        </w:tc>
        <w:tc>
          <w:tcPr>
            <w:tcW w:w="966" w:type="dxa"/>
            <w:tcPrChange w:id="13780" w:author="Qualcomm" w:date="2023-12-13T09:00:00Z">
              <w:tcPr>
                <w:tcW w:w="1440" w:type="dxa"/>
                <w:gridSpan w:val="2"/>
              </w:tcPr>
            </w:tcPrChange>
          </w:tcPr>
          <w:p w14:paraId="7EFF1838" w14:textId="58A08628" w:rsidR="003F70D2" w:rsidRPr="002A1C8D" w:rsidDel="00BF16BC" w:rsidRDefault="003F70D2" w:rsidP="00DB3934">
            <w:pPr>
              <w:pStyle w:val="TAH"/>
              <w:keepNext w:val="0"/>
              <w:keepLines w:val="0"/>
              <w:widowControl w:val="0"/>
              <w:rPr>
                <w:del w:id="13781" w:author="Qualcomm (Sven Fischer)" w:date="2024-02-28T01:55:00Z"/>
              </w:rPr>
            </w:pPr>
            <w:del w:id="13782" w:author="Qualcomm (Sven Fischer)" w:date="2024-02-28T01:55:00Z">
              <w:r w:rsidRPr="002A1C8D" w:rsidDel="00BF16BC">
                <w:delText>Range</w:delText>
              </w:r>
            </w:del>
          </w:p>
        </w:tc>
        <w:tc>
          <w:tcPr>
            <w:tcW w:w="1683" w:type="dxa"/>
            <w:tcPrChange w:id="13783" w:author="Qualcomm" w:date="2023-12-13T09:00:00Z">
              <w:tcPr>
                <w:tcW w:w="1872" w:type="dxa"/>
                <w:gridSpan w:val="2"/>
              </w:tcPr>
            </w:tcPrChange>
          </w:tcPr>
          <w:p w14:paraId="1B5112A8" w14:textId="5492674A" w:rsidR="003F70D2" w:rsidRPr="002A1C8D" w:rsidDel="00BF16BC" w:rsidRDefault="003F70D2" w:rsidP="00DB3934">
            <w:pPr>
              <w:pStyle w:val="TAH"/>
              <w:keepNext w:val="0"/>
              <w:keepLines w:val="0"/>
              <w:widowControl w:val="0"/>
              <w:rPr>
                <w:del w:id="13784" w:author="Qualcomm (Sven Fischer)" w:date="2024-02-28T01:55:00Z"/>
              </w:rPr>
            </w:pPr>
            <w:del w:id="13785" w:author="Qualcomm (Sven Fischer)" w:date="2024-02-28T01:55:00Z">
              <w:r w:rsidRPr="002A1C8D" w:rsidDel="00BF16BC">
                <w:delText>IE Type and Reference</w:delText>
              </w:r>
            </w:del>
          </w:p>
        </w:tc>
        <w:tc>
          <w:tcPr>
            <w:tcW w:w="1542" w:type="dxa"/>
            <w:tcPrChange w:id="13786" w:author="Qualcomm" w:date="2023-12-13T09:00:00Z">
              <w:tcPr>
                <w:tcW w:w="1348" w:type="dxa"/>
                <w:gridSpan w:val="2"/>
              </w:tcPr>
            </w:tcPrChange>
          </w:tcPr>
          <w:p w14:paraId="104589AE" w14:textId="56C63663" w:rsidR="003F70D2" w:rsidRPr="002A1C8D" w:rsidDel="00BF16BC" w:rsidRDefault="003F70D2" w:rsidP="00DB3934">
            <w:pPr>
              <w:pStyle w:val="TAH"/>
              <w:keepNext w:val="0"/>
              <w:keepLines w:val="0"/>
              <w:widowControl w:val="0"/>
              <w:rPr>
                <w:del w:id="13787" w:author="Qualcomm (Sven Fischer)" w:date="2024-02-28T01:55:00Z"/>
              </w:rPr>
            </w:pPr>
            <w:del w:id="13788" w:author="Qualcomm (Sven Fischer)" w:date="2024-02-28T01:55:00Z">
              <w:r w:rsidRPr="002A1C8D" w:rsidDel="00BF16BC">
                <w:delText>Semantics Description</w:delText>
              </w:r>
            </w:del>
          </w:p>
        </w:tc>
        <w:tc>
          <w:tcPr>
            <w:tcW w:w="1402" w:type="dxa"/>
            <w:tcPrChange w:id="13789" w:author="Qualcomm" w:date="2023-12-13T09:00:00Z">
              <w:tcPr>
                <w:tcW w:w="1348" w:type="dxa"/>
                <w:gridSpan w:val="2"/>
              </w:tcPr>
            </w:tcPrChange>
          </w:tcPr>
          <w:p w14:paraId="56BF9919" w14:textId="523403B0" w:rsidR="003F70D2" w:rsidRPr="000E5965" w:rsidDel="00BF16BC" w:rsidRDefault="003F70D2" w:rsidP="00DB3934">
            <w:pPr>
              <w:pStyle w:val="TAH"/>
              <w:keepNext w:val="0"/>
              <w:keepLines w:val="0"/>
              <w:widowControl w:val="0"/>
              <w:rPr>
                <w:del w:id="13790" w:author="Qualcomm (Sven Fischer)" w:date="2024-02-28T01:55:00Z"/>
                <w:highlight w:val="yellow"/>
              </w:rPr>
            </w:pPr>
            <w:ins w:id="13791" w:author="Qualcomm" w:date="2023-12-13T09:00:00Z">
              <w:del w:id="13792" w:author="Qualcomm (Sven Fischer)" w:date="2024-02-28T01:55:00Z">
                <w:r w:rsidRPr="000E5965" w:rsidDel="00BF16BC">
                  <w:rPr>
                    <w:highlight w:val="yellow"/>
                    <w:lang w:eastAsia="ko-KR"/>
                  </w:rPr>
                  <w:delText>Criticality</w:delText>
                </w:r>
              </w:del>
            </w:ins>
          </w:p>
        </w:tc>
        <w:tc>
          <w:tcPr>
            <w:tcW w:w="1402" w:type="dxa"/>
            <w:tcPrChange w:id="13793" w:author="Qualcomm" w:date="2023-12-13T09:00:00Z">
              <w:tcPr>
                <w:tcW w:w="1348" w:type="dxa"/>
                <w:gridSpan w:val="2"/>
              </w:tcPr>
            </w:tcPrChange>
          </w:tcPr>
          <w:p w14:paraId="0F613977" w14:textId="79D0C9BF" w:rsidR="003F70D2" w:rsidRPr="000E5965" w:rsidDel="00BF16BC" w:rsidRDefault="003F70D2" w:rsidP="00DB3934">
            <w:pPr>
              <w:pStyle w:val="TAH"/>
              <w:keepNext w:val="0"/>
              <w:keepLines w:val="0"/>
              <w:widowControl w:val="0"/>
              <w:rPr>
                <w:del w:id="13794" w:author="Qualcomm (Sven Fischer)" w:date="2024-02-28T01:55:00Z"/>
                <w:highlight w:val="yellow"/>
              </w:rPr>
            </w:pPr>
            <w:ins w:id="13795" w:author="Qualcomm" w:date="2023-12-13T09:00:00Z">
              <w:del w:id="13796" w:author="Qualcomm (Sven Fischer)" w:date="2024-02-28T01:55:00Z">
                <w:r w:rsidRPr="000E5965" w:rsidDel="00BF16BC">
                  <w:rPr>
                    <w:highlight w:val="yellow"/>
                    <w:lang w:eastAsia="ko-KR"/>
                  </w:rPr>
                  <w:delText>Assigned Criticality</w:delText>
                </w:r>
              </w:del>
            </w:ins>
          </w:p>
        </w:tc>
      </w:tr>
      <w:tr w:rsidR="003F70D2" w:rsidRPr="00504F3B" w:rsidDel="00BF16BC" w14:paraId="72D3B9A4" w14:textId="5B90872D" w:rsidTr="000E5965">
        <w:trPr>
          <w:del w:id="13797" w:author="Qualcomm (Sven Fischer)" w:date="2024-02-28T01:55:00Z"/>
        </w:trPr>
        <w:tc>
          <w:tcPr>
            <w:tcW w:w="2421" w:type="dxa"/>
            <w:tcPrChange w:id="13798" w:author="Qualcomm" w:date="2023-12-13T09:00:00Z">
              <w:tcPr>
                <w:tcW w:w="2448" w:type="dxa"/>
                <w:gridSpan w:val="2"/>
              </w:tcPr>
            </w:tcPrChange>
          </w:tcPr>
          <w:p w14:paraId="5D788A55" w14:textId="4B6F86D8" w:rsidR="003F70D2" w:rsidRPr="002A1C8D" w:rsidDel="00BF16BC" w:rsidRDefault="003F70D2" w:rsidP="00DB3934">
            <w:pPr>
              <w:pStyle w:val="TAL"/>
              <w:keepNext w:val="0"/>
              <w:keepLines w:val="0"/>
              <w:widowControl w:val="0"/>
              <w:rPr>
                <w:del w:id="13799" w:author="Qualcomm (Sven Fischer)" w:date="2024-02-28T01:55:00Z"/>
                <w:lang w:eastAsia="zh-CN"/>
              </w:rPr>
            </w:pPr>
            <w:del w:id="13800" w:author="Qualcomm (Sven Fischer)" w:date="2024-02-28T01:55:00Z">
              <w:r w:rsidRPr="00E17648" w:rsidDel="00BF16BC">
                <w:rPr>
                  <w:lang w:eastAsia="zh-CN"/>
                </w:rPr>
                <w:delText xml:space="preserve">Positioning </w:delText>
              </w:r>
              <w:r w:rsidRPr="002A1C8D" w:rsidDel="00BF16BC">
                <w:rPr>
                  <w:lang w:eastAsia="zh-CN"/>
                </w:rPr>
                <w:delText>SRS Resource ID</w:delText>
              </w:r>
            </w:del>
          </w:p>
        </w:tc>
        <w:tc>
          <w:tcPr>
            <w:tcW w:w="1069" w:type="dxa"/>
            <w:tcPrChange w:id="13801" w:author="Qualcomm" w:date="2023-12-13T09:00:00Z">
              <w:tcPr>
                <w:tcW w:w="1080" w:type="dxa"/>
                <w:gridSpan w:val="2"/>
              </w:tcPr>
            </w:tcPrChange>
          </w:tcPr>
          <w:p w14:paraId="745FC06F" w14:textId="3B9093A8" w:rsidR="003F70D2" w:rsidRPr="002A1C8D" w:rsidDel="00BF16BC" w:rsidRDefault="003F70D2" w:rsidP="00DB3934">
            <w:pPr>
              <w:pStyle w:val="TAL"/>
              <w:keepNext w:val="0"/>
              <w:keepLines w:val="0"/>
              <w:widowControl w:val="0"/>
              <w:rPr>
                <w:del w:id="13802" w:author="Qualcomm (Sven Fischer)" w:date="2024-02-28T01:55:00Z"/>
                <w:lang w:eastAsia="zh-CN"/>
              </w:rPr>
            </w:pPr>
            <w:del w:id="13803" w:author="Qualcomm (Sven Fischer)" w:date="2024-02-28T01:55:00Z">
              <w:r w:rsidRPr="002A1C8D" w:rsidDel="00BF16BC">
                <w:rPr>
                  <w:lang w:eastAsia="zh-CN"/>
                </w:rPr>
                <w:delText>M</w:delText>
              </w:r>
            </w:del>
          </w:p>
        </w:tc>
        <w:tc>
          <w:tcPr>
            <w:tcW w:w="966" w:type="dxa"/>
            <w:tcPrChange w:id="13804" w:author="Qualcomm" w:date="2023-12-13T09:00:00Z">
              <w:tcPr>
                <w:tcW w:w="1440" w:type="dxa"/>
                <w:gridSpan w:val="2"/>
              </w:tcPr>
            </w:tcPrChange>
          </w:tcPr>
          <w:p w14:paraId="18664F33" w14:textId="347D639B" w:rsidR="003F70D2" w:rsidRPr="002A1C8D" w:rsidDel="00BF16BC" w:rsidRDefault="003F70D2" w:rsidP="00DB3934">
            <w:pPr>
              <w:pStyle w:val="TAL"/>
              <w:keepNext w:val="0"/>
              <w:keepLines w:val="0"/>
              <w:widowControl w:val="0"/>
              <w:rPr>
                <w:del w:id="13805" w:author="Qualcomm (Sven Fischer)" w:date="2024-02-28T01:55:00Z"/>
                <w:i/>
                <w:lang w:eastAsia="zh-CN"/>
              </w:rPr>
            </w:pPr>
          </w:p>
        </w:tc>
        <w:tc>
          <w:tcPr>
            <w:tcW w:w="1683" w:type="dxa"/>
            <w:tcPrChange w:id="13806" w:author="Qualcomm" w:date="2023-12-13T09:00:00Z">
              <w:tcPr>
                <w:tcW w:w="1872" w:type="dxa"/>
                <w:gridSpan w:val="2"/>
              </w:tcPr>
            </w:tcPrChange>
          </w:tcPr>
          <w:p w14:paraId="27F90828" w14:textId="771FC8F1" w:rsidR="003F70D2" w:rsidRPr="002A1C8D" w:rsidDel="00BF16BC" w:rsidRDefault="003F70D2" w:rsidP="00DB3934">
            <w:pPr>
              <w:pStyle w:val="TAL"/>
              <w:keepNext w:val="0"/>
              <w:keepLines w:val="0"/>
              <w:widowControl w:val="0"/>
              <w:rPr>
                <w:del w:id="13807" w:author="Qualcomm (Sven Fischer)" w:date="2024-02-28T01:55:00Z"/>
              </w:rPr>
            </w:pPr>
            <w:del w:id="13808" w:author="Qualcomm (Sven Fischer)" w:date="2024-02-28T01:55:00Z">
              <w:r w:rsidRPr="002A1C8D" w:rsidDel="00BF16BC">
                <w:rPr>
                  <w:lang w:eastAsia="zh-CN"/>
                </w:rPr>
                <w:delText>INTEGER(0..63)</w:delText>
              </w:r>
            </w:del>
          </w:p>
        </w:tc>
        <w:tc>
          <w:tcPr>
            <w:tcW w:w="1542" w:type="dxa"/>
            <w:tcPrChange w:id="13809" w:author="Qualcomm" w:date="2023-12-13T09:00:00Z">
              <w:tcPr>
                <w:tcW w:w="1348" w:type="dxa"/>
                <w:gridSpan w:val="2"/>
              </w:tcPr>
            </w:tcPrChange>
          </w:tcPr>
          <w:p w14:paraId="17BABBF4" w14:textId="196CAD2E" w:rsidR="003F70D2" w:rsidRPr="002A1C8D" w:rsidDel="00BF16BC" w:rsidRDefault="003F70D2" w:rsidP="00DB3934">
            <w:pPr>
              <w:pStyle w:val="TAL"/>
              <w:keepNext w:val="0"/>
              <w:keepLines w:val="0"/>
              <w:widowControl w:val="0"/>
              <w:rPr>
                <w:del w:id="13810" w:author="Qualcomm (Sven Fischer)" w:date="2024-02-28T01:55:00Z"/>
                <w:bCs/>
                <w:lang w:eastAsia="zh-CN"/>
              </w:rPr>
            </w:pPr>
          </w:p>
        </w:tc>
        <w:tc>
          <w:tcPr>
            <w:tcW w:w="1402" w:type="dxa"/>
            <w:tcPrChange w:id="13811" w:author="Qualcomm" w:date="2023-12-13T09:00:00Z">
              <w:tcPr>
                <w:tcW w:w="1348" w:type="dxa"/>
                <w:gridSpan w:val="2"/>
              </w:tcPr>
            </w:tcPrChange>
          </w:tcPr>
          <w:p w14:paraId="71C935D0" w14:textId="20058225" w:rsidR="003F70D2" w:rsidRPr="002A1C8D" w:rsidDel="00BF16BC" w:rsidRDefault="003F70D2">
            <w:pPr>
              <w:pStyle w:val="TAC"/>
              <w:rPr>
                <w:del w:id="13812" w:author="Qualcomm (Sven Fischer)" w:date="2024-02-28T01:55:00Z"/>
                <w:lang w:eastAsia="zh-CN"/>
              </w:rPr>
              <w:pPrChange w:id="13813" w:author="Qualcomm" w:date="2023-12-13T09:02:00Z">
                <w:pPr>
                  <w:pStyle w:val="TAL"/>
                </w:pPr>
              </w:pPrChange>
            </w:pPr>
            <w:ins w:id="13814" w:author="Qualcomm" w:date="2023-12-13T09:02:00Z">
              <w:del w:id="13815" w:author="Qualcomm (Sven Fischer)" w:date="2024-02-28T01:55:00Z">
                <w:r w:rsidDel="00BF16BC">
                  <w:rPr>
                    <w:lang w:eastAsia="zh-CN"/>
                  </w:rPr>
                  <w:delText>-</w:delText>
                </w:r>
              </w:del>
            </w:ins>
          </w:p>
        </w:tc>
        <w:tc>
          <w:tcPr>
            <w:tcW w:w="1402" w:type="dxa"/>
            <w:tcPrChange w:id="13816" w:author="Qualcomm" w:date="2023-12-13T09:00:00Z">
              <w:tcPr>
                <w:tcW w:w="1348" w:type="dxa"/>
                <w:gridSpan w:val="2"/>
              </w:tcPr>
            </w:tcPrChange>
          </w:tcPr>
          <w:p w14:paraId="4F2252EA" w14:textId="0E5E87E8" w:rsidR="003F70D2" w:rsidRPr="002A1C8D" w:rsidDel="00BF16BC" w:rsidRDefault="003F70D2" w:rsidP="00DB3934">
            <w:pPr>
              <w:pStyle w:val="TAL"/>
              <w:keepNext w:val="0"/>
              <w:keepLines w:val="0"/>
              <w:widowControl w:val="0"/>
              <w:rPr>
                <w:del w:id="13817" w:author="Qualcomm (Sven Fischer)" w:date="2024-02-28T01:55:00Z"/>
                <w:bCs/>
                <w:lang w:eastAsia="zh-CN"/>
              </w:rPr>
            </w:pPr>
          </w:p>
        </w:tc>
      </w:tr>
      <w:tr w:rsidR="003F70D2" w:rsidRPr="00504F3B" w:rsidDel="00BF16BC" w14:paraId="799A8C44" w14:textId="52A0013A" w:rsidTr="000E5965">
        <w:trPr>
          <w:del w:id="13818" w:author="Qualcomm (Sven Fischer)" w:date="2024-02-28T01:55:00Z"/>
        </w:trPr>
        <w:tc>
          <w:tcPr>
            <w:tcW w:w="2421" w:type="dxa"/>
            <w:tcPrChange w:id="13819" w:author="Qualcomm" w:date="2023-12-13T09:00:00Z">
              <w:tcPr>
                <w:tcW w:w="2448" w:type="dxa"/>
                <w:gridSpan w:val="2"/>
              </w:tcPr>
            </w:tcPrChange>
          </w:tcPr>
          <w:p w14:paraId="3F85B23A" w14:textId="26A3D55B" w:rsidR="003F70D2" w:rsidRPr="002A1C8D" w:rsidDel="00BF16BC" w:rsidRDefault="003F70D2" w:rsidP="00DB3934">
            <w:pPr>
              <w:pStyle w:val="TAL"/>
              <w:keepNext w:val="0"/>
              <w:keepLines w:val="0"/>
              <w:widowControl w:val="0"/>
              <w:rPr>
                <w:del w:id="13820" w:author="Qualcomm (Sven Fischer)" w:date="2024-02-28T01:55:00Z"/>
                <w:lang w:eastAsia="zh-CN"/>
              </w:rPr>
            </w:pPr>
            <w:del w:id="13821" w:author="Qualcomm (Sven Fischer)" w:date="2024-02-28T01:55:00Z">
              <w:r w:rsidRPr="002A1C8D" w:rsidDel="00BF16BC">
                <w:rPr>
                  <w:lang w:eastAsia="zh-CN"/>
                </w:rPr>
                <w:delText xml:space="preserve">CHOICE </w:delText>
              </w:r>
              <w:r w:rsidRPr="002A1C8D" w:rsidDel="00BF16BC">
                <w:rPr>
                  <w:i/>
                  <w:lang w:eastAsia="zh-CN"/>
                </w:rPr>
                <w:delText>Transmission Comb</w:delText>
              </w:r>
            </w:del>
          </w:p>
        </w:tc>
        <w:tc>
          <w:tcPr>
            <w:tcW w:w="1069" w:type="dxa"/>
            <w:tcPrChange w:id="13822" w:author="Qualcomm" w:date="2023-12-13T09:00:00Z">
              <w:tcPr>
                <w:tcW w:w="1080" w:type="dxa"/>
                <w:gridSpan w:val="2"/>
              </w:tcPr>
            </w:tcPrChange>
          </w:tcPr>
          <w:p w14:paraId="07133969" w14:textId="1398E617" w:rsidR="003F70D2" w:rsidRPr="002A1C8D" w:rsidDel="00BF16BC" w:rsidRDefault="003F70D2" w:rsidP="00DB3934">
            <w:pPr>
              <w:pStyle w:val="TAL"/>
              <w:keepNext w:val="0"/>
              <w:keepLines w:val="0"/>
              <w:widowControl w:val="0"/>
              <w:rPr>
                <w:del w:id="13823" w:author="Qualcomm (Sven Fischer)" w:date="2024-02-28T01:55:00Z"/>
                <w:lang w:eastAsia="zh-CN"/>
              </w:rPr>
            </w:pPr>
            <w:del w:id="13824" w:author="Qualcomm (Sven Fischer)" w:date="2024-02-28T01:55:00Z">
              <w:r w:rsidRPr="002A1C8D" w:rsidDel="00BF16BC">
                <w:rPr>
                  <w:lang w:eastAsia="zh-CN"/>
                </w:rPr>
                <w:delText>M</w:delText>
              </w:r>
            </w:del>
          </w:p>
        </w:tc>
        <w:tc>
          <w:tcPr>
            <w:tcW w:w="966" w:type="dxa"/>
            <w:tcPrChange w:id="13825" w:author="Qualcomm" w:date="2023-12-13T09:00:00Z">
              <w:tcPr>
                <w:tcW w:w="1440" w:type="dxa"/>
                <w:gridSpan w:val="2"/>
              </w:tcPr>
            </w:tcPrChange>
          </w:tcPr>
          <w:p w14:paraId="078E1890" w14:textId="6BBFB660" w:rsidR="003F70D2" w:rsidRPr="002A1C8D" w:rsidDel="00BF16BC" w:rsidRDefault="003F70D2" w:rsidP="00DB3934">
            <w:pPr>
              <w:pStyle w:val="TAL"/>
              <w:keepNext w:val="0"/>
              <w:keepLines w:val="0"/>
              <w:widowControl w:val="0"/>
              <w:rPr>
                <w:del w:id="13826" w:author="Qualcomm (Sven Fischer)" w:date="2024-02-28T01:55:00Z"/>
                <w:lang w:eastAsia="zh-CN"/>
              </w:rPr>
            </w:pPr>
          </w:p>
        </w:tc>
        <w:tc>
          <w:tcPr>
            <w:tcW w:w="1683" w:type="dxa"/>
            <w:tcPrChange w:id="13827" w:author="Qualcomm" w:date="2023-12-13T09:00:00Z">
              <w:tcPr>
                <w:tcW w:w="1872" w:type="dxa"/>
                <w:gridSpan w:val="2"/>
              </w:tcPr>
            </w:tcPrChange>
          </w:tcPr>
          <w:p w14:paraId="7150EE41" w14:textId="34C47FA8" w:rsidR="003F70D2" w:rsidRPr="002A1C8D" w:rsidDel="00BF16BC" w:rsidRDefault="003F70D2" w:rsidP="00DB3934">
            <w:pPr>
              <w:pStyle w:val="TAL"/>
              <w:keepNext w:val="0"/>
              <w:keepLines w:val="0"/>
              <w:widowControl w:val="0"/>
              <w:rPr>
                <w:del w:id="13828" w:author="Qualcomm (Sven Fischer)" w:date="2024-02-28T01:55:00Z"/>
                <w:lang w:eastAsia="zh-CN"/>
              </w:rPr>
            </w:pPr>
          </w:p>
        </w:tc>
        <w:tc>
          <w:tcPr>
            <w:tcW w:w="1542" w:type="dxa"/>
            <w:tcPrChange w:id="13829" w:author="Qualcomm" w:date="2023-12-13T09:00:00Z">
              <w:tcPr>
                <w:tcW w:w="1348" w:type="dxa"/>
                <w:gridSpan w:val="2"/>
              </w:tcPr>
            </w:tcPrChange>
          </w:tcPr>
          <w:p w14:paraId="48D11851" w14:textId="71621064" w:rsidR="003F70D2" w:rsidRPr="002A1C8D" w:rsidDel="00BF16BC" w:rsidRDefault="003F70D2" w:rsidP="00DB3934">
            <w:pPr>
              <w:pStyle w:val="TAL"/>
              <w:keepNext w:val="0"/>
              <w:keepLines w:val="0"/>
              <w:widowControl w:val="0"/>
              <w:rPr>
                <w:del w:id="13830" w:author="Qualcomm (Sven Fischer)" w:date="2024-02-28T01:55:00Z"/>
                <w:bCs/>
                <w:lang w:eastAsia="zh-CN"/>
              </w:rPr>
            </w:pPr>
          </w:p>
        </w:tc>
        <w:tc>
          <w:tcPr>
            <w:tcW w:w="1402" w:type="dxa"/>
            <w:tcPrChange w:id="13831" w:author="Qualcomm" w:date="2023-12-13T09:00:00Z">
              <w:tcPr>
                <w:tcW w:w="1348" w:type="dxa"/>
                <w:gridSpan w:val="2"/>
              </w:tcPr>
            </w:tcPrChange>
          </w:tcPr>
          <w:p w14:paraId="189EBA10" w14:textId="77AD6D49" w:rsidR="003F70D2" w:rsidRPr="002A1C8D" w:rsidDel="00BF16BC" w:rsidRDefault="003F70D2">
            <w:pPr>
              <w:pStyle w:val="TAC"/>
              <w:rPr>
                <w:del w:id="13832" w:author="Qualcomm (Sven Fischer)" w:date="2024-02-28T01:55:00Z"/>
                <w:lang w:eastAsia="zh-CN"/>
              </w:rPr>
              <w:pPrChange w:id="13833" w:author="Qualcomm" w:date="2023-12-13T09:02:00Z">
                <w:pPr>
                  <w:pStyle w:val="TAL"/>
                </w:pPr>
              </w:pPrChange>
            </w:pPr>
            <w:ins w:id="13834" w:author="Qualcomm" w:date="2023-12-13T09:02:00Z">
              <w:del w:id="13835" w:author="Qualcomm (Sven Fischer)" w:date="2024-02-28T01:55:00Z">
                <w:r w:rsidDel="00BF16BC">
                  <w:rPr>
                    <w:lang w:eastAsia="zh-CN"/>
                  </w:rPr>
                  <w:delText>-</w:delText>
                </w:r>
              </w:del>
            </w:ins>
          </w:p>
        </w:tc>
        <w:tc>
          <w:tcPr>
            <w:tcW w:w="1402" w:type="dxa"/>
            <w:tcPrChange w:id="13836" w:author="Qualcomm" w:date="2023-12-13T09:00:00Z">
              <w:tcPr>
                <w:tcW w:w="1348" w:type="dxa"/>
                <w:gridSpan w:val="2"/>
              </w:tcPr>
            </w:tcPrChange>
          </w:tcPr>
          <w:p w14:paraId="1C54BB1A" w14:textId="53467FC1" w:rsidR="003F70D2" w:rsidRPr="002A1C8D" w:rsidDel="00BF16BC" w:rsidRDefault="003F70D2" w:rsidP="00DB3934">
            <w:pPr>
              <w:pStyle w:val="TAL"/>
              <w:keepNext w:val="0"/>
              <w:keepLines w:val="0"/>
              <w:widowControl w:val="0"/>
              <w:rPr>
                <w:del w:id="13837" w:author="Qualcomm (Sven Fischer)" w:date="2024-02-28T01:55:00Z"/>
                <w:bCs/>
                <w:lang w:eastAsia="zh-CN"/>
              </w:rPr>
            </w:pPr>
          </w:p>
        </w:tc>
      </w:tr>
      <w:tr w:rsidR="003F70D2" w:rsidRPr="00504F3B" w:rsidDel="00BF16BC" w14:paraId="2501701F" w14:textId="057B05B8" w:rsidTr="000E5965">
        <w:trPr>
          <w:del w:id="13838" w:author="Qualcomm (Sven Fischer)" w:date="2024-02-28T01:55:00Z"/>
        </w:trPr>
        <w:tc>
          <w:tcPr>
            <w:tcW w:w="2421" w:type="dxa"/>
            <w:tcPrChange w:id="13839" w:author="Qualcomm" w:date="2023-12-13T09:00:00Z">
              <w:tcPr>
                <w:tcW w:w="2448" w:type="dxa"/>
                <w:gridSpan w:val="2"/>
              </w:tcPr>
            </w:tcPrChange>
          </w:tcPr>
          <w:p w14:paraId="3903F2E8" w14:textId="7EFCEA0F" w:rsidR="003F70D2" w:rsidRPr="002A1C8D" w:rsidDel="00BF16BC" w:rsidRDefault="003F70D2" w:rsidP="00DB3934">
            <w:pPr>
              <w:pStyle w:val="TAL"/>
              <w:keepNext w:val="0"/>
              <w:keepLines w:val="0"/>
              <w:widowControl w:val="0"/>
              <w:ind w:left="142"/>
              <w:rPr>
                <w:del w:id="13840" w:author="Qualcomm (Sven Fischer)" w:date="2024-02-28T01:55:00Z"/>
                <w:i/>
                <w:lang w:eastAsia="zh-CN"/>
              </w:rPr>
            </w:pPr>
            <w:del w:id="13841" w:author="Qualcomm (Sven Fischer)" w:date="2024-02-28T01:55:00Z">
              <w:r w:rsidRPr="002A1C8D" w:rsidDel="00BF16BC">
                <w:rPr>
                  <w:lang w:eastAsia="zh-CN"/>
                </w:rPr>
                <w:delText>&gt;</w:delText>
              </w:r>
              <w:r w:rsidRPr="00D219C3" w:rsidDel="00BF16BC">
                <w:rPr>
                  <w:i/>
                  <w:iCs/>
                  <w:lang w:eastAsia="zh-CN"/>
                </w:rPr>
                <w:delText>Comb Two</w:delText>
              </w:r>
            </w:del>
          </w:p>
        </w:tc>
        <w:tc>
          <w:tcPr>
            <w:tcW w:w="1069" w:type="dxa"/>
            <w:tcPrChange w:id="13842" w:author="Qualcomm" w:date="2023-12-13T09:00:00Z">
              <w:tcPr>
                <w:tcW w:w="1080" w:type="dxa"/>
                <w:gridSpan w:val="2"/>
              </w:tcPr>
            </w:tcPrChange>
          </w:tcPr>
          <w:p w14:paraId="678A7ED4" w14:textId="47AC3D75" w:rsidR="003F70D2" w:rsidRPr="002A1C8D" w:rsidDel="00BF16BC" w:rsidRDefault="003F70D2" w:rsidP="00DB3934">
            <w:pPr>
              <w:pStyle w:val="TAL"/>
              <w:keepNext w:val="0"/>
              <w:keepLines w:val="0"/>
              <w:widowControl w:val="0"/>
              <w:rPr>
                <w:del w:id="13843" w:author="Qualcomm (Sven Fischer)" w:date="2024-02-28T01:55:00Z"/>
                <w:lang w:eastAsia="zh-CN"/>
              </w:rPr>
            </w:pPr>
          </w:p>
        </w:tc>
        <w:tc>
          <w:tcPr>
            <w:tcW w:w="966" w:type="dxa"/>
            <w:tcPrChange w:id="13844" w:author="Qualcomm" w:date="2023-12-13T09:00:00Z">
              <w:tcPr>
                <w:tcW w:w="1440" w:type="dxa"/>
                <w:gridSpan w:val="2"/>
              </w:tcPr>
            </w:tcPrChange>
          </w:tcPr>
          <w:p w14:paraId="47306EF8" w14:textId="35BE7CA8" w:rsidR="003F70D2" w:rsidRPr="002A1C8D" w:rsidDel="00BF16BC" w:rsidRDefault="003F70D2" w:rsidP="00DB3934">
            <w:pPr>
              <w:pStyle w:val="TAL"/>
              <w:keepNext w:val="0"/>
              <w:keepLines w:val="0"/>
              <w:widowControl w:val="0"/>
              <w:rPr>
                <w:del w:id="13845" w:author="Qualcomm (Sven Fischer)" w:date="2024-02-28T01:55:00Z"/>
                <w:lang w:eastAsia="zh-CN"/>
              </w:rPr>
            </w:pPr>
          </w:p>
        </w:tc>
        <w:tc>
          <w:tcPr>
            <w:tcW w:w="1683" w:type="dxa"/>
            <w:tcPrChange w:id="13846" w:author="Qualcomm" w:date="2023-12-13T09:00:00Z">
              <w:tcPr>
                <w:tcW w:w="1872" w:type="dxa"/>
                <w:gridSpan w:val="2"/>
              </w:tcPr>
            </w:tcPrChange>
          </w:tcPr>
          <w:p w14:paraId="281E05C6" w14:textId="67C119FD" w:rsidR="003F70D2" w:rsidRPr="002A1C8D" w:rsidDel="00BF16BC" w:rsidRDefault="003F70D2" w:rsidP="00DB3934">
            <w:pPr>
              <w:pStyle w:val="TAL"/>
              <w:keepNext w:val="0"/>
              <w:keepLines w:val="0"/>
              <w:widowControl w:val="0"/>
              <w:rPr>
                <w:del w:id="13847" w:author="Qualcomm (Sven Fischer)" w:date="2024-02-28T01:55:00Z"/>
                <w:lang w:eastAsia="zh-CN"/>
              </w:rPr>
            </w:pPr>
          </w:p>
        </w:tc>
        <w:tc>
          <w:tcPr>
            <w:tcW w:w="1542" w:type="dxa"/>
            <w:tcPrChange w:id="13848" w:author="Qualcomm" w:date="2023-12-13T09:00:00Z">
              <w:tcPr>
                <w:tcW w:w="1348" w:type="dxa"/>
                <w:gridSpan w:val="2"/>
              </w:tcPr>
            </w:tcPrChange>
          </w:tcPr>
          <w:p w14:paraId="22D04311" w14:textId="760EDA65" w:rsidR="003F70D2" w:rsidRPr="002A1C8D" w:rsidDel="00BF16BC" w:rsidRDefault="003F70D2" w:rsidP="00DB3934">
            <w:pPr>
              <w:pStyle w:val="TAL"/>
              <w:keepNext w:val="0"/>
              <w:keepLines w:val="0"/>
              <w:widowControl w:val="0"/>
              <w:rPr>
                <w:del w:id="13849" w:author="Qualcomm (Sven Fischer)" w:date="2024-02-28T01:55:00Z"/>
                <w:bCs/>
                <w:lang w:eastAsia="zh-CN"/>
              </w:rPr>
            </w:pPr>
          </w:p>
        </w:tc>
        <w:tc>
          <w:tcPr>
            <w:tcW w:w="1402" w:type="dxa"/>
            <w:tcPrChange w:id="13850" w:author="Qualcomm" w:date="2023-12-13T09:00:00Z">
              <w:tcPr>
                <w:tcW w:w="1348" w:type="dxa"/>
                <w:gridSpan w:val="2"/>
              </w:tcPr>
            </w:tcPrChange>
          </w:tcPr>
          <w:p w14:paraId="2AA99741" w14:textId="6ECF9537" w:rsidR="003F70D2" w:rsidRPr="002A1C8D" w:rsidDel="00BF16BC" w:rsidRDefault="003F70D2">
            <w:pPr>
              <w:pStyle w:val="TAC"/>
              <w:rPr>
                <w:del w:id="13851" w:author="Qualcomm (Sven Fischer)" w:date="2024-02-28T01:55:00Z"/>
                <w:lang w:eastAsia="zh-CN"/>
              </w:rPr>
              <w:pPrChange w:id="13852" w:author="Qualcomm" w:date="2023-12-13T09:02:00Z">
                <w:pPr>
                  <w:pStyle w:val="TAL"/>
                </w:pPr>
              </w:pPrChange>
            </w:pPr>
            <w:ins w:id="13853" w:author="Qualcomm" w:date="2023-12-13T09:02:00Z">
              <w:del w:id="13854" w:author="Qualcomm (Sven Fischer)" w:date="2024-02-28T01:55:00Z">
                <w:r w:rsidDel="00BF16BC">
                  <w:rPr>
                    <w:lang w:eastAsia="zh-CN"/>
                  </w:rPr>
                  <w:delText>-</w:delText>
                </w:r>
              </w:del>
            </w:ins>
          </w:p>
        </w:tc>
        <w:tc>
          <w:tcPr>
            <w:tcW w:w="1402" w:type="dxa"/>
            <w:tcPrChange w:id="13855" w:author="Qualcomm" w:date="2023-12-13T09:00:00Z">
              <w:tcPr>
                <w:tcW w:w="1348" w:type="dxa"/>
                <w:gridSpan w:val="2"/>
              </w:tcPr>
            </w:tcPrChange>
          </w:tcPr>
          <w:p w14:paraId="471C554E" w14:textId="2C9C5BD0" w:rsidR="003F70D2" w:rsidRPr="002A1C8D" w:rsidDel="00BF16BC" w:rsidRDefault="003F70D2" w:rsidP="00DB3934">
            <w:pPr>
              <w:pStyle w:val="TAL"/>
              <w:keepNext w:val="0"/>
              <w:keepLines w:val="0"/>
              <w:widowControl w:val="0"/>
              <w:rPr>
                <w:del w:id="13856" w:author="Qualcomm (Sven Fischer)" w:date="2024-02-28T01:55:00Z"/>
                <w:bCs/>
                <w:lang w:eastAsia="zh-CN"/>
              </w:rPr>
            </w:pPr>
          </w:p>
        </w:tc>
      </w:tr>
      <w:tr w:rsidR="003F70D2" w:rsidRPr="00504F3B" w:rsidDel="00BF16BC" w14:paraId="6741B295" w14:textId="7DB4FBF9" w:rsidTr="000E5965">
        <w:trPr>
          <w:del w:id="13857" w:author="Qualcomm (Sven Fischer)" w:date="2024-02-28T01:55:00Z"/>
        </w:trPr>
        <w:tc>
          <w:tcPr>
            <w:tcW w:w="2421" w:type="dxa"/>
            <w:tcPrChange w:id="13858" w:author="Qualcomm" w:date="2023-12-13T09:00:00Z">
              <w:tcPr>
                <w:tcW w:w="2448" w:type="dxa"/>
                <w:gridSpan w:val="2"/>
              </w:tcPr>
            </w:tcPrChange>
          </w:tcPr>
          <w:p w14:paraId="4337267C" w14:textId="4F778A2D" w:rsidR="003F70D2" w:rsidRPr="002A1C8D" w:rsidDel="00BF16BC" w:rsidRDefault="003F70D2" w:rsidP="00DB3934">
            <w:pPr>
              <w:pStyle w:val="TAL"/>
              <w:keepNext w:val="0"/>
              <w:keepLines w:val="0"/>
              <w:widowControl w:val="0"/>
              <w:ind w:left="283"/>
              <w:rPr>
                <w:del w:id="13859" w:author="Qualcomm (Sven Fischer)" w:date="2024-02-28T01:55:00Z"/>
                <w:lang w:eastAsia="zh-CN"/>
              </w:rPr>
            </w:pPr>
            <w:del w:id="13860" w:author="Qualcomm (Sven Fischer)" w:date="2024-02-28T01:55:00Z">
              <w:r w:rsidRPr="002A1C8D" w:rsidDel="00BF16BC">
                <w:rPr>
                  <w:lang w:eastAsia="zh-CN"/>
                </w:rPr>
                <w:delText>&gt;&gt;Comb Offset</w:delText>
              </w:r>
            </w:del>
          </w:p>
        </w:tc>
        <w:tc>
          <w:tcPr>
            <w:tcW w:w="1069" w:type="dxa"/>
            <w:tcPrChange w:id="13861" w:author="Qualcomm" w:date="2023-12-13T09:00:00Z">
              <w:tcPr>
                <w:tcW w:w="1080" w:type="dxa"/>
                <w:gridSpan w:val="2"/>
              </w:tcPr>
            </w:tcPrChange>
          </w:tcPr>
          <w:p w14:paraId="35CC38FE" w14:textId="74408376" w:rsidR="003F70D2" w:rsidRPr="002A1C8D" w:rsidDel="00BF16BC" w:rsidRDefault="003F70D2" w:rsidP="00DB3934">
            <w:pPr>
              <w:pStyle w:val="TAL"/>
              <w:keepNext w:val="0"/>
              <w:keepLines w:val="0"/>
              <w:widowControl w:val="0"/>
              <w:rPr>
                <w:del w:id="13862" w:author="Qualcomm (Sven Fischer)" w:date="2024-02-28T01:55:00Z"/>
                <w:lang w:eastAsia="zh-CN"/>
              </w:rPr>
            </w:pPr>
            <w:del w:id="13863" w:author="Qualcomm (Sven Fischer)" w:date="2024-02-28T01:55:00Z">
              <w:r w:rsidRPr="002A1C8D" w:rsidDel="00BF16BC">
                <w:rPr>
                  <w:lang w:eastAsia="zh-CN"/>
                </w:rPr>
                <w:delText>M</w:delText>
              </w:r>
            </w:del>
          </w:p>
        </w:tc>
        <w:tc>
          <w:tcPr>
            <w:tcW w:w="966" w:type="dxa"/>
            <w:tcPrChange w:id="13864" w:author="Qualcomm" w:date="2023-12-13T09:00:00Z">
              <w:tcPr>
                <w:tcW w:w="1440" w:type="dxa"/>
                <w:gridSpan w:val="2"/>
              </w:tcPr>
            </w:tcPrChange>
          </w:tcPr>
          <w:p w14:paraId="76B328DC" w14:textId="6A0042B2" w:rsidR="003F70D2" w:rsidRPr="002A1C8D" w:rsidDel="00BF16BC" w:rsidRDefault="003F70D2" w:rsidP="00DB3934">
            <w:pPr>
              <w:pStyle w:val="TAL"/>
              <w:keepNext w:val="0"/>
              <w:keepLines w:val="0"/>
              <w:widowControl w:val="0"/>
              <w:rPr>
                <w:del w:id="13865" w:author="Qualcomm (Sven Fischer)" w:date="2024-02-28T01:55:00Z"/>
                <w:lang w:eastAsia="zh-CN"/>
              </w:rPr>
            </w:pPr>
          </w:p>
        </w:tc>
        <w:tc>
          <w:tcPr>
            <w:tcW w:w="1683" w:type="dxa"/>
            <w:tcPrChange w:id="13866" w:author="Qualcomm" w:date="2023-12-13T09:00:00Z">
              <w:tcPr>
                <w:tcW w:w="1872" w:type="dxa"/>
                <w:gridSpan w:val="2"/>
              </w:tcPr>
            </w:tcPrChange>
          </w:tcPr>
          <w:p w14:paraId="52336FCA" w14:textId="02D9FDAC" w:rsidR="003F70D2" w:rsidRPr="002A1C8D" w:rsidDel="00BF16BC" w:rsidRDefault="003F70D2" w:rsidP="00DB3934">
            <w:pPr>
              <w:pStyle w:val="TAL"/>
              <w:keepNext w:val="0"/>
              <w:keepLines w:val="0"/>
              <w:widowControl w:val="0"/>
              <w:rPr>
                <w:del w:id="13867" w:author="Qualcomm (Sven Fischer)" w:date="2024-02-28T01:55:00Z"/>
                <w:lang w:eastAsia="zh-CN"/>
              </w:rPr>
            </w:pPr>
            <w:del w:id="13868" w:author="Qualcomm (Sven Fischer)" w:date="2024-02-28T01:55:00Z">
              <w:r w:rsidRPr="002A1C8D" w:rsidDel="00BF16BC">
                <w:rPr>
                  <w:lang w:eastAsia="zh-CN"/>
                </w:rPr>
                <w:delText>INTEGER(0..1)</w:delText>
              </w:r>
            </w:del>
          </w:p>
        </w:tc>
        <w:tc>
          <w:tcPr>
            <w:tcW w:w="1542" w:type="dxa"/>
            <w:tcPrChange w:id="13869" w:author="Qualcomm" w:date="2023-12-13T09:00:00Z">
              <w:tcPr>
                <w:tcW w:w="1348" w:type="dxa"/>
                <w:gridSpan w:val="2"/>
              </w:tcPr>
            </w:tcPrChange>
          </w:tcPr>
          <w:p w14:paraId="1A547991" w14:textId="7FE5649B" w:rsidR="003F70D2" w:rsidRPr="002A1C8D" w:rsidDel="00BF16BC" w:rsidRDefault="003F70D2" w:rsidP="00DB3934">
            <w:pPr>
              <w:pStyle w:val="TAL"/>
              <w:keepNext w:val="0"/>
              <w:keepLines w:val="0"/>
              <w:widowControl w:val="0"/>
              <w:rPr>
                <w:del w:id="13870" w:author="Qualcomm (Sven Fischer)" w:date="2024-02-28T01:55:00Z"/>
                <w:bCs/>
                <w:lang w:eastAsia="zh-CN"/>
              </w:rPr>
            </w:pPr>
          </w:p>
        </w:tc>
        <w:tc>
          <w:tcPr>
            <w:tcW w:w="1402" w:type="dxa"/>
            <w:tcPrChange w:id="13871" w:author="Qualcomm" w:date="2023-12-13T09:00:00Z">
              <w:tcPr>
                <w:tcW w:w="1348" w:type="dxa"/>
                <w:gridSpan w:val="2"/>
              </w:tcPr>
            </w:tcPrChange>
          </w:tcPr>
          <w:p w14:paraId="35C879B5" w14:textId="38960EB2" w:rsidR="003F70D2" w:rsidRPr="002A1C8D" w:rsidDel="00BF16BC" w:rsidRDefault="003F70D2">
            <w:pPr>
              <w:pStyle w:val="TAC"/>
              <w:rPr>
                <w:del w:id="13872" w:author="Qualcomm (Sven Fischer)" w:date="2024-02-28T01:55:00Z"/>
                <w:lang w:eastAsia="zh-CN"/>
              </w:rPr>
              <w:pPrChange w:id="13873" w:author="Qualcomm" w:date="2023-12-13T09:02:00Z">
                <w:pPr>
                  <w:pStyle w:val="TAL"/>
                </w:pPr>
              </w:pPrChange>
            </w:pPr>
            <w:ins w:id="13874" w:author="Qualcomm" w:date="2023-12-13T09:02:00Z">
              <w:del w:id="13875" w:author="Qualcomm (Sven Fischer)" w:date="2024-02-28T01:55:00Z">
                <w:r w:rsidDel="00BF16BC">
                  <w:rPr>
                    <w:lang w:eastAsia="zh-CN"/>
                  </w:rPr>
                  <w:delText>-</w:delText>
                </w:r>
              </w:del>
            </w:ins>
          </w:p>
        </w:tc>
        <w:tc>
          <w:tcPr>
            <w:tcW w:w="1402" w:type="dxa"/>
            <w:tcPrChange w:id="13876" w:author="Qualcomm" w:date="2023-12-13T09:00:00Z">
              <w:tcPr>
                <w:tcW w:w="1348" w:type="dxa"/>
                <w:gridSpan w:val="2"/>
              </w:tcPr>
            </w:tcPrChange>
          </w:tcPr>
          <w:p w14:paraId="66F1D9E9" w14:textId="6FBE9708" w:rsidR="003F70D2" w:rsidRPr="002A1C8D" w:rsidDel="00BF16BC" w:rsidRDefault="003F70D2" w:rsidP="00DB3934">
            <w:pPr>
              <w:pStyle w:val="TAL"/>
              <w:keepNext w:val="0"/>
              <w:keepLines w:val="0"/>
              <w:widowControl w:val="0"/>
              <w:rPr>
                <w:del w:id="13877" w:author="Qualcomm (Sven Fischer)" w:date="2024-02-28T01:55:00Z"/>
                <w:bCs/>
                <w:lang w:eastAsia="zh-CN"/>
              </w:rPr>
            </w:pPr>
          </w:p>
        </w:tc>
      </w:tr>
      <w:tr w:rsidR="003F70D2" w:rsidRPr="00504F3B" w:rsidDel="00BF16BC" w14:paraId="7979A1AE" w14:textId="418C8877" w:rsidTr="000E5965">
        <w:trPr>
          <w:del w:id="13878" w:author="Qualcomm (Sven Fischer)" w:date="2024-02-28T01:55:00Z"/>
        </w:trPr>
        <w:tc>
          <w:tcPr>
            <w:tcW w:w="2421" w:type="dxa"/>
            <w:tcPrChange w:id="13879" w:author="Qualcomm" w:date="2023-12-13T09:00:00Z">
              <w:tcPr>
                <w:tcW w:w="2448" w:type="dxa"/>
                <w:gridSpan w:val="2"/>
              </w:tcPr>
            </w:tcPrChange>
          </w:tcPr>
          <w:p w14:paraId="5E6CF065" w14:textId="08BE1344" w:rsidR="003F70D2" w:rsidRPr="002A1C8D" w:rsidDel="00BF16BC" w:rsidRDefault="003F70D2" w:rsidP="00DB3934">
            <w:pPr>
              <w:pStyle w:val="TAL"/>
              <w:keepNext w:val="0"/>
              <w:keepLines w:val="0"/>
              <w:widowControl w:val="0"/>
              <w:ind w:left="283"/>
              <w:rPr>
                <w:del w:id="13880" w:author="Qualcomm (Sven Fischer)" w:date="2024-02-28T01:55:00Z"/>
                <w:lang w:eastAsia="zh-CN"/>
              </w:rPr>
            </w:pPr>
            <w:del w:id="13881" w:author="Qualcomm (Sven Fischer)" w:date="2024-02-28T01:55:00Z">
              <w:r w:rsidRPr="002A1C8D" w:rsidDel="00BF16BC">
                <w:rPr>
                  <w:lang w:eastAsia="zh-CN"/>
                </w:rPr>
                <w:delText>&gt;&gt;Cyclic Shift</w:delText>
              </w:r>
            </w:del>
          </w:p>
        </w:tc>
        <w:tc>
          <w:tcPr>
            <w:tcW w:w="1069" w:type="dxa"/>
            <w:tcPrChange w:id="13882" w:author="Qualcomm" w:date="2023-12-13T09:00:00Z">
              <w:tcPr>
                <w:tcW w:w="1080" w:type="dxa"/>
                <w:gridSpan w:val="2"/>
              </w:tcPr>
            </w:tcPrChange>
          </w:tcPr>
          <w:p w14:paraId="144F2C9C" w14:textId="38D93A5B" w:rsidR="003F70D2" w:rsidRPr="002A1C8D" w:rsidDel="00BF16BC" w:rsidRDefault="003F70D2" w:rsidP="00DB3934">
            <w:pPr>
              <w:pStyle w:val="TAL"/>
              <w:keepNext w:val="0"/>
              <w:keepLines w:val="0"/>
              <w:widowControl w:val="0"/>
              <w:rPr>
                <w:del w:id="13883" w:author="Qualcomm (Sven Fischer)" w:date="2024-02-28T01:55:00Z"/>
                <w:lang w:eastAsia="zh-CN"/>
              </w:rPr>
            </w:pPr>
            <w:del w:id="13884" w:author="Qualcomm (Sven Fischer)" w:date="2024-02-28T01:55:00Z">
              <w:r w:rsidRPr="002A1C8D" w:rsidDel="00BF16BC">
                <w:rPr>
                  <w:lang w:eastAsia="zh-CN"/>
                </w:rPr>
                <w:delText>M</w:delText>
              </w:r>
            </w:del>
          </w:p>
        </w:tc>
        <w:tc>
          <w:tcPr>
            <w:tcW w:w="966" w:type="dxa"/>
            <w:tcPrChange w:id="13885" w:author="Qualcomm" w:date="2023-12-13T09:00:00Z">
              <w:tcPr>
                <w:tcW w:w="1440" w:type="dxa"/>
                <w:gridSpan w:val="2"/>
              </w:tcPr>
            </w:tcPrChange>
          </w:tcPr>
          <w:p w14:paraId="3C6F0EF3" w14:textId="00A07D38" w:rsidR="003F70D2" w:rsidRPr="002A1C8D" w:rsidDel="00BF16BC" w:rsidRDefault="003F70D2" w:rsidP="00DB3934">
            <w:pPr>
              <w:pStyle w:val="TAL"/>
              <w:keepNext w:val="0"/>
              <w:keepLines w:val="0"/>
              <w:widowControl w:val="0"/>
              <w:rPr>
                <w:del w:id="13886" w:author="Qualcomm (Sven Fischer)" w:date="2024-02-28T01:55:00Z"/>
                <w:lang w:eastAsia="zh-CN"/>
              </w:rPr>
            </w:pPr>
          </w:p>
        </w:tc>
        <w:tc>
          <w:tcPr>
            <w:tcW w:w="1683" w:type="dxa"/>
            <w:tcPrChange w:id="13887" w:author="Qualcomm" w:date="2023-12-13T09:00:00Z">
              <w:tcPr>
                <w:tcW w:w="1872" w:type="dxa"/>
                <w:gridSpan w:val="2"/>
              </w:tcPr>
            </w:tcPrChange>
          </w:tcPr>
          <w:p w14:paraId="0B9D558D" w14:textId="5014EF44" w:rsidR="003F70D2" w:rsidRPr="002A1C8D" w:rsidDel="00BF16BC" w:rsidRDefault="003F70D2" w:rsidP="00DB3934">
            <w:pPr>
              <w:pStyle w:val="TAL"/>
              <w:keepNext w:val="0"/>
              <w:keepLines w:val="0"/>
              <w:widowControl w:val="0"/>
              <w:rPr>
                <w:del w:id="13888" w:author="Qualcomm (Sven Fischer)" w:date="2024-02-28T01:55:00Z"/>
                <w:lang w:eastAsia="zh-CN"/>
              </w:rPr>
            </w:pPr>
            <w:del w:id="13889" w:author="Qualcomm (Sven Fischer)" w:date="2024-02-28T01:55:00Z">
              <w:r w:rsidRPr="002A1C8D" w:rsidDel="00BF16BC">
                <w:rPr>
                  <w:lang w:eastAsia="zh-CN"/>
                </w:rPr>
                <w:delText>INTEGER(0..7)</w:delText>
              </w:r>
            </w:del>
          </w:p>
        </w:tc>
        <w:tc>
          <w:tcPr>
            <w:tcW w:w="1542" w:type="dxa"/>
            <w:tcPrChange w:id="13890" w:author="Qualcomm" w:date="2023-12-13T09:00:00Z">
              <w:tcPr>
                <w:tcW w:w="1348" w:type="dxa"/>
                <w:gridSpan w:val="2"/>
              </w:tcPr>
            </w:tcPrChange>
          </w:tcPr>
          <w:p w14:paraId="2DE7AA76" w14:textId="4E2BD1BE" w:rsidR="003F70D2" w:rsidRPr="002A1C8D" w:rsidDel="00BF16BC" w:rsidRDefault="003F70D2" w:rsidP="00DB3934">
            <w:pPr>
              <w:pStyle w:val="TAL"/>
              <w:keepNext w:val="0"/>
              <w:keepLines w:val="0"/>
              <w:widowControl w:val="0"/>
              <w:rPr>
                <w:del w:id="13891" w:author="Qualcomm (Sven Fischer)" w:date="2024-02-28T01:55:00Z"/>
                <w:bCs/>
                <w:lang w:eastAsia="zh-CN"/>
              </w:rPr>
            </w:pPr>
          </w:p>
        </w:tc>
        <w:tc>
          <w:tcPr>
            <w:tcW w:w="1402" w:type="dxa"/>
            <w:tcPrChange w:id="13892" w:author="Qualcomm" w:date="2023-12-13T09:00:00Z">
              <w:tcPr>
                <w:tcW w:w="1348" w:type="dxa"/>
                <w:gridSpan w:val="2"/>
              </w:tcPr>
            </w:tcPrChange>
          </w:tcPr>
          <w:p w14:paraId="2B83391A" w14:textId="4236884C" w:rsidR="003F70D2" w:rsidRPr="002A1C8D" w:rsidDel="00BF16BC" w:rsidRDefault="003F70D2">
            <w:pPr>
              <w:pStyle w:val="TAC"/>
              <w:rPr>
                <w:del w:id="13893" w:author="Qualcomm (Sven Fischer)" w:date="2024-02-28T01:55:00Z"/>
                <w:lang w:eastAsia="zh-CN"/>
              </w:rPr>
              <w:pPrChange w:id="13894" w:author="Qualcomm" w:date="2023-12-13T09:02:00Z">
                <w:pPr>
                  <w:pStyle w:val="TAL"/>
                </w:pPr>
              </w:pPrChange>
            </w:pPr>
            <w:ins w:id="13895" w:author="Qualcomm" w:date="2023-12-13T09:02:00Z">
              <w:del w:id="13896" w:author="Qualcomm (Sven Fischer)" w:date="2024-02-28T01:55:00Z">
                <w:r w:rsidDel="00BF16BC">
                  <w:rPr>
                    <w:lang w:eastAsia="zh-CN"/>
                  </w:rPr>
                  <w:delText>-</w:delText>
                </w:r>
              </w:del>
            </w:ins>
          </w:p>
        </w:tc>
        <w:tc>
          <w:tcPr>
            <w:tcW w:w="1402" w:type="dxa"/>
            <w:tcPrChange w:id="13897" w:author="Qualcomm" w:date="2023-12-13T09:00:00Z">
              <w:tcPr>
                <w:tcW w:w="1348" w:type="dxa"/>
                <w:gridSpan w:val="2"/>
              </w:tcPr>
            </w:tcPrChange>
          </w:tcPr>
          <w:p w14:paraId="643251D1" w14:textId="41179A70" w:rsidR="003F70D2" w:rsidRPr="002A1C8D" w:rsidDel="00BF16BC" w:rsidRDefault="003F70D2" w:rsidP="00DB3934">
            <w:pPr>
              <w:pStyle w:val="TAL"/>
              <w:keepNext w:val="0"/>
              <w:keepLines w:val="0"/>
              <w:widowControl w:val="0"/>
              <w:rPr>
                <w:del w:id="13898" w:author="Qualcomm (Sven Fischer)" w:date="2024-02-28T01:55:00Z"/>
                <w:bCs/>
                <w:lang w:eastAsia="zh-CN"/>
              </w:rPr>
            </w:pPr>
          </w:p>
        </w:tc>
      </w:tr>
      <w:tr w:rsidR="003F70D2" w:rsidRPr="00504F3B" w:rsidDel="00BF16BC" w14:paraId="12D0C9CA" w14:textId="47125BBA" w:rsidTr="000E5965">
        <w:trPr>
          <w:del w:id="13899" w:author="Qualcomm (Sven Fischer)" w:date="2024-02-28T01:55:00Z"/>
        </w:trPr>
        <w:tc>
          <w:tcPr>
            <w:tcW w:w="2421" w:type="dxa"/>
            <w:tcPrChange w:id="13900" w:author="Qualcomm" w:date="2023-12-13T09:00:00Z">
              <w:tcPr>
                <w:tcW w:w="2448" w:type="dxa"/>
                <w:gridSpan w:val="2"/>
              </w:tcPr>
            </w:tcPrChange>
          </w:tcPr>
          <w:p w14:paraId="4A3C797C" w14:textId="1E3C2998" w:rsidR="003F70D2" w:rsidRPr="002A1C8D" w:rsidDel="00BF16BC" w:rsidRDefault="003F70D2" w:rsidP="00DB3934">
            <w:pPr>
              <w:pStyle w:val="TAL"/>
              <w:keepNext w:val="0"/>
              <w:keepLines w:val="0"/>
              <w:widowControl w:val="0"/>
              <w:ind w:left="142"/>
              <w:rPr>
                <w:del w:id="13901" w:author="Qualcomm (Sven Fischer)" w:date="2024-02-28T01:55:00Z"/>
                <w:lang w:eastAsia="zh-CN"/>
              </w:rPr>
            </w:pPr>
            <w:del w:id="13902" w:author="Qualcomm (Sven Fischer)" w:date="2024-02-28T01:55:00Z">
              <w:r w:rsidRPr="002A1C8D" w:rsidDel="00BF16BC">
                <w:rPr>
                  <w:lang w:eastAsia="zh-CN"/>
                </w:rPr>
                <w:delText>&gt;</w:delText>
              </w:r>
              <w:r w:rsidRPr="00D219C3" w:rsidDel="00BF16BC">
                <w:rPr>
                  <w:i/>
                  <w:iCs/>
                  <w:lang w:eastAsia="zh-CN"/>
                </w:rPr>
                <w:delText>Comb Four</w:delText>
              </w:r>
            </w:del>
          </w:p>
        </w:tc>
        <w:tc>
          <w:tcPr>
            <w:tcW w:w="1069" w:type="dxa"/>
            <w:tcPrChange w:id="13903" w:author="Qualcomm" w:date="2023-12-13T09:00:00Z">
              <w:tcPr>
                <w:tcW w:w="1080" w:type="dxa"/>
                <w:gridSpan w:val="2"/>
              </w:tcPr>
            </w:tcPrChange>
          </w:tcPr>
          <w:p w14:paraId="0D0D6BD5" w14:textId="05146F82" w:rsidR="003F70D2" w:rsidRPr="002A1C8D" w:rsidDel="00BF16BC" w:rsidRDefault="003F70D2" w:rsidP="00DB3934">
            <w:pPr>
              <w:pStyle w:val="TAL"/>
              <w:keepNext w:val="0"/>
              <w:keepLines w:val="0"/>
              <w:widowControl w:val="0"/>
              <w:rPr>
                <w:del w:id="13904" w:author="Qualcomm (Sven Fischer)" w:date="2024-02-28T01:55:00Z"/>
                <w:lang w:eastAsia="zh-CN"/>
              </w:rPr>
            </w:pPr>
          </w:p>
        </w:tc>
        <w:tc>
          <w:tcPr>
            <w:tcW w:w="966" w:type="dxa"/>
            <w:tcPrChange w:id="13905" w:author="Qualcomm" w:date="2023-12-13T09:00:00Z">
              <w:tcPr>
                <w:tcW w:w="1440" w:type="dxa"/>
                <w:gridSpan w:val="2"/>
              </w:tcPr>
            </w:tcPrChange>
          </w:tcPr>
          <w:p w14:paraId="56EE7F6D" w14:textId="7C06860B" w:rsidR="003F70D2" w:rsidRPr="002A1C8D" w:rsidDel="00BF16BC" w:rsidRDefault="003F70D2" w:rsidP="00DB3934">
            <w:pPr>
              <w:pStyle w:val="TAL"/>
              <w:keepNext w:val="0"/>
              <w:keepLines w:val="0"/>
              <w:widowControl w:val="0"/>
              <w:rPr>
                <w:del w:id="13906" w:author="Qualcomm (Sven Fischer)" w:date="2024-02-28T01:55:00Z"/>
                <w:lang w:eastAsia="zh-CN"/>
              </w:rPr>
            </w:pPr>
          </w:p>
        </w:tc>
        <w:tc>
          <w:tcPr>
            <w:tcW w:w="1683" w:type="dxa"/>
            <w:tcPrChange w:id="13907" w:author="Qualcomm" w:date="2023-12-13T09:00:00Z">
              <w:tcPr>
                <w:tcW w:w="1872" w:type="dxa"/>
                <w:gridSpan w:val="2"/>
              </w:tcPr>
            </w:tcPrChange>
          </w:tcPr>
          <w:p w14:paraId="169B6984" w14:textId="21516090" w:rsidR="003F70D2" w:rsidRPr="002A1C8D" w:rsidDel="00BF16BC" w:rsidRDefault="003F70D2" w:rsidP="00DB3934">
            <w:pPr>
              <w:pStyle w:val="TAL"/>
              <w:keepNext w:val="0"/>
              <w:keepLines w:val="0"/>
              <w:widowControl w:val="0"/>
              <w:rPr>
                <w:del w:id="13908" w:author="Qualcomm (Sven Fischer)" w:date="2024-02-28T01:55:00Z"/>
                <w:lang w:eastAsia="zh-CN"/>
              </w:rPr>
            </w:pPr>
          </w:p>
        </w:tc>
        <w:tc>
          <w:tcPr>
            <w:tcW w:w="1542" w:type="dxa"/>
            <w:tcPrChange w:id="13909" w:author="Qualcomm" w:date="2023-12-13T09:00:00Z">
              <w:tcPr>
                <w:tcW w:w="1348" w:type="dxa"/>
                <w:gridSpan w:val="2"/>
              </w:tcPr>
            </w:tcPrChange>
          </w:tcPr>
          <w:p w14:paraId="632BBC86" w14:textId="49F244DC" w:rsidR="003F70D2" w:rsidRPr="002A1C8D" w:rsidDel="00BF16BC" w:rsidRDefault="003F70D2" w:rsidP="00DB3934">
            <w:pPr>
              <w:pStyle w:val="TAL"/>
              <w:keepNext w:val="0"/>
              <w:keepLines w:val="0"/>
              <w:widowControl w:val="0"/>
              <w:rPr>
                <w:del w:id="13910" w:author="Qualcomm (Sven Fischer)" w:date="2024-02-28T01:55:00Z"/>
                <w:bCs/>
                <w:lang w:eastAsia="zh-CN"/>
              </w:rPr>
            </w:pPr>
          </w:p>
        </w:tc>
        <w:tc>
          <w:tcPr>
            <w:tcW w:w="1402" w:type="dxa"/>
            <w:tcPrChange w:id="13911" w:author="Qualcomm" w:date="2023-12-13T09:00:00Z">
              <w:tcPr>
                <w:tcW w:w="1348" w:type="dxa"/>
                <w:gridSpan w:val="2"/>
              </w:tcPr>
            </w:tcPrChange>
          </w:tcPr>
          <w:p w14:paraId="1FEC5D23" w14:textId="70C46A0D" w:rsidR="003F70D2" w:rsidRPr="002A1C8D" w:rsidDel="00BF16BC" w:rsidRDefault="003F70D2">
            <w:pPr>
              <w:pStyle w:val="TAC"/>
              <w:rPr>
                <w:del w:id="13912" w:author="Qualcomm (Sven Fischer)" w:date="2024-02-28T01:55:00Z"/>
                <w:lang w:eastAsia="zh-CN"/>
              </w:rPr>
              <w:pPrChange w:id="13913" w:author="Qualcomm" w:date="2023-12-13T09:02:00Z">
                <w:pPr>
                  <w:pStyle w:val="TAL"/>
                </w:pPr>
              </w:pPrChange>
            </w:pPr>
            <w:ins w:id="13914" w:author="Qualcomm" w:date="2023-12-13T09:02:00Z">
              <w:del w:id="13915" w:author="Qualcomm (Sven Fischer)" w:date="2024-02-28T01:55:00Z">
                <w:r w:rsidDel="00BF16BC">
                  <w:rPr>
                    <w:lang w:eastAsia="zh-CN"/>
                  </w:rPr>
                  <w:delText>-</w:delText>
                </w:r>
              </w:del>
            </w:ins>
          </w:p>
        </w:tc>
        <w:tc>
          <w:tcPr>
            <w:tcW w:w="1402" w:type="dxa"/>
            <w:tcPrChange w:id="13916" w:author="Qualcomm" w:date="2023-12-13T09:00:00Z">
              <w:tcPr>
                <w:tcW w:w="1348" w:type="dxa"/>
                <w:gridSpan w:val="2"/>
              </w:tcPr>
            </w:tcPrChange>
          </w:tcPr>
          <w:p w14:paraId="49BDD63D" w14:textId="3A25614B" w:rsidR="003F70D2" w:rsidRPr="002A1C8D" w:rsidDel="00BF16BC" w:rsidRDefault="003F70D2" w:rsidP="00DB3934">
            <w:pPr>
              <w:pStyle w:val="TAL"/>
              <w:keepNext w:val="0"/>
              <w:keepLines w:val="0"/>
              <w:widowControl w:val="0"/>
              <w:rPr>
                <w:del w:id="13917" w:author="Qualcomm (Sven Fischer)" w:date="2024-02-28T01:55:00Z"/>
                <w:bCs/>
                <w:lang w:eastAsia="zh-CN"/>
              </w:rPr>
            </w:pPr>
          </w:p>
        </w:tc>
      </w:tr>
      <w:tr w:rsidR="003F70D2" w:rsidRPr="00504F3B" w:rsidDel="00BF16BC" w14:paraId="091C6E23" w14:textId="2194699C" w:rsidTr="000E5965">
        <w:trPr>
          <w:del w:id="13918" w:author="Qualcomm (Sven Fischer)" w:date="2024-02-28T01:55:00Z"/>
        </w:trPr>
        <w:tc>
          <w:tcPr>
            <w:tcW w:w="2421" w:type="dxa"/>
            <w:tcPrChange w:id="13919" w:author="Qualcomm" w:date="2023-12-13T09:00:00Z">
              <w:tcPr>
                <w:tcW w:w="2448" w:type="dxa"/>
                <w:gridSpan w:val="2"/>
              </w:tcPr>
            </w:tcPrChange>
          </w:tcPr>
          <w:p w14:paraId="6EDA05E0" w14:textId="45C500FF" w:rsidR="003F70D2" w:rsidRPr="002A1C8D" w:rsidDel="00BF16BC" w:rsidRDefault="003F70D2" w:rsidP="00DB3934">
            <w:pPr>
              <w:pStyle w:val="TAL"/>
              <w:keepNext w:val="0"/>
              <w:keepLines w:val="0"/>
              <w:widowControl w:val="0"/>
              <w:ind w:left="283"/>
              <w:rPr>
                <w:del w:id="13920" w:author="Qualcomm (Sven Fischer)" w:date="2024-02-28T01:55:00Z"/>
                <w:lang w:eastAsia="zh-CN"/>
              </w:rPr>
            </w:pPr>
            <w:del w:id="13921" w:author="Qualcomm (Sven Fischer)" w:date="2024-02-28T01:55:00Z">
              <w:r w:rsidRPr="002A1C8D" w:rsidDel="00BF16BC">
                <w:rPr>
                  <w:lang w:eastAsia="zh-CN"/>
                </w:rPr>
                <w:delText>&gt;&gt;Comb Offset</w:delText>
              </w:r>
            </w:del>
          </w:p>
        </w:tc>
        <w:tc>
          <w:tcPr>
            <w:tcW w:w="1069" w:type="dxa"/>
            <w:tcPrChange w:id="13922" w:author="Qualcomm" w:date="2023-12-13T09:00:00Z">
              <w:tcPr>
                <w:tcW w:w="1080" w:type="dxa"/>
                <w:gridSpan w:val="2"/>
              </w:tcPr>
            </w:tcPrChange>
          </w:tcPr>
          <w:p w14:paraId="3D2044C2" w14:textId="47F59E4C" w:rsidR="003F70D2" w:rsidRPr="002A1C8D" w:rsidDel="00BF16BC" w:rsidRDefault="003F70D2" w:rsidP="00DB3934">
            <w:pPr>
              <w:pStyle w:val="TAL"/>
              <w:keepNext w:val="0"/>
              <w:keepLines w:val="0"/>
              <w:widowControl w:val="0"/>
              <w:rPr>
                <w:del w:id="13923" w:author="Qualcomm (Sven Fischer)" w:date="2024-02-28T01:55:00Z"/>
                <w:lang w:eastAsia="zh-CN"/>
              </w:rPr>
            </w:pPr>
            <w:del w:id="13924" w:author="Qualcomm (Sven Fischer)" w:date="2024-02-28T01:55:00Z">
              <w:r w:rsidRPr="002A1C8D" w:rsidDel="00BF16BC">
                <w:rPr>
                  <w:lang w:eastAsia="zh-CN"/>
                </w:rPr>
                <w:delText>M</w:delText>
              </w:r>
            </w:del>
          </w:p>
        </w:tc>
        <w:tc>
          <w:tcPr>
            <w:tcW w:w="966" w:type="dxa"/>
            <w:tcPrChange w:id="13925" w:author="Qualcomm" w:date="2023-12-13T09:00:00Z">
              <w:tcPr>
                <w:tcW w:w="1440" w:type="dxa"/>
                <w:gridSpan w:val="2"/>
              </w:tcPr>
            </w:tcPrChange>
          </w:tcPr>
          <w:p w14:paraId="19FA8CFD" w14:textId="34C69DD4" w:rsidR="003F70D2" w:rsidRPr="002A1C8D" w:rsidDel="00BF16BC" w:rsidRDefault="003F70D2" w:rsidP="00DB3934">
            <w:pPr>
              <w:pStyle w:val="TAL"/>
              <w:keepNext w:val="0"/>
              <w:keepLines w:val="0"/>
              <w:widowControl w:val="0"/>
              <w:rPr>
                <w:del w:id="13926" w:author="Qualcomm (Sven Fischer)" w:date="2024-02-28T01:55:00Z"/>
                <w:lang w:eastAsia="zh-CN"/>
              </w:rPr>
            </w:pPr>
          </w:p>
        </w:tc>
        <w:tc>
          <w:tcPr>
            <w:tcW w:w="1683" w:type="dxa"/>
            <w:tcPrChange w:id="13927" w:author="Qualcomm" w:date="2023-12-13T09:00:00Z">
              <w:tcPr>
                <w:tcW w:w="1872" w:type="dxa"/>
                <w:gridSpan w:val="2"/>
              </w:tcPr>
            </w:tcPrChange>
          </w:tcPr>
          <w:p w14:paraId="3BFF7677" w14:textId="4FA2C35E" w:rsidR="003F70D2" w:rsidRPr="002A1C8D" w:rsidDel="00BF16BC" w:rsidRDefault="003F70D2" w:rsidP="00DB3934">
            <w:pPr>
              <w:pStyle w:val="TAL"/>
              <w:keepNext w:val="0"/>
              <w:keepLines w:val="0"/>
              <w:widowControl w:val="0"/>
              <w:rPr>
                <w:del w:id="13928" w:author="Qualcomm (Sven Fischer)" w:date="2024-02-28T01:55:00Z"/>
                <w:lang w:eastAsia="zh-CN"/>
              </w:rPr>
            </w:pPr>
            <w:del w:id="13929" w:author="Qualcomm (Sven Fischer)" w:date="2024-02-28T01:55:00Z">
              <w:r w:rsidRPr="002A1C8D" w:rsidDel="00BF16BC">
                <w:rPr>
                  <w:lang w:eastAsia="zh-CN"/>
                </w:rPr>
                <w:delText>INTEGER(0..3)</w:delText>
              </w:r>
            </w:del>
          </w:p>
        </w:tc>
        <w:tc>
          <w:tcPr>
            <w:tcW w:w="1542" w:type="dxa"/>
            <w:tcPrChange w:id="13930" w:author="Qualcomm" w:date="2023-12-13T09:00:00Z">
              <w:tcPr>
                <w:tcW w:w="1348" w:type="dxa"/>
                <w:gridSpan w:val="2"/>
              </w:tcPr>
            </w:tcPrChange>
          </w:tcPr>
          <w:p w14:paraId="527081AE" w14:textId="322DC5A4" w:rsidR="003F70D2" w:rsidRPr="002A1C8D" w:rsidDel="00BF16BC" w:rsidRDefault="003F70D2" w:rsidP="00DB3934">
            <w:pPr>
              <w:pStyle w:val="TAL"/>
              <w:keepNext w:val="0"/>
              <w:keepLines w:val="0"/>
              <w:widowControl w:val="0"/>
              <w:rPr>
                <w:del w:id="13931" w:author="Qualcomm (Sven Fischer)" w:date="2024-02-28T01:55:00Z"/>
                <w:bCs/>
                <w:lang w:eastAsia="zh-CN"/>
              </w:rPr>
            </w:pPr>
          </w:p>
        </w:tc>
        <w:tc>
          <w:tcPr>
            <w:tcW w:w="1402" w:type="dxa"/>
            <w:tcPrChange w:id="13932" w:author="Qualcomm" w:date="2023-12-13T09:00:00Z">
              <w:tcPr>
                <w:tcW w:w="1348" w:type="dxa"/>
                <w:gridSpan w:val="2"/>
              </w:tcPr>
            </w:tcPrChange>
          </w:tcPr>
          <w:p w14:paraId="412BD0DE" w14:textId="2E7E207D" w:rsidR="003F70D2" w:rsidRPr="002A1C8D" w:rsidDel="00BF16BC" w:rsidRDefault="003F70D2">
            <w:pPr>
              <w:pStyle w:val="TAC"/>
              <w:rPr>
                <w:del w:id="13933" w:author="Qualcomm (Sven Fischer)" w:date="2024-02-28T01:55:00Z"/>
                <w:lang w:eastAsia="zh-CN"/>
              </w:rPr>
              <w:pPrChange w:id="13934" w:author="Qualcomm" w:date="2023-12-13T09:02:00Z">
                <w:pPr>
                  <w:pStyle w:val="TAL"/>
                </w:pPr>
              </w:pPrChange>
            </w:pPr>
            <w:ins w:id="13935" w:author="Qualcomm" w:date="2023-12-13T09:02:00Z">
              <w:del w:id="13936" w:author="Qualcomm (Sven Fischer)" w:date="2024-02-28T01:55:00Z">
                <w:r w:rsidDel="00BF16BC">
                  <w:rPr>
                    <w:lang w:eastAsia="zh-CN"/>
                  </w:rPr>
                  <w:delText>-</w:delText>
                </w:r>
              </w:del>
            </w:ins>
          </w:p>
        </w:tc>
        <w:tc>
          <w:tcPr>
            <w:tcW w:w="1402" w:type="dxa"/>
            <w:tcPrChange w:id="13937" w:author="Qualcomm" w:date="2023-12-13T09:00:00Z">
              <w:tcPr>
                <w:tcW w:w="1348" w:type="dxa"/>
                <w:gridSpan w:val="2"/>
              </w:tcPr>
            </w:tcPrChange>
          </w:tcPr>
          <w:p w14:paraId="48F8BAA0" w14:textId="37B122E5" w:rsidR="003F70D2" w:rsidRPr="002A1C8D" w:rsidDel="00BF16BC" w:rsidRDefault="003F70D2" w:rsidP="00DB3934">
            <w:pPr>
              <w:pStyle w:val="TAL"/>
              <w:keepNext w:val="0"/>
              <w:keepLines w:val="0"/>
              <w:widowControl w:val="0"/>
              <w:rPr>
                <w:del w:id="13938" w:author="Qualcomm (Sven Fischer)" w:date="2024-02-28T01:55:00Z"/>
                <w:bCs/>
                <w:lang w:eastAsia="zh-CN"/>
              </w:rPr>
            </w:pPr>
          </w:p>
        </w:tc>
      </w:tr>
      <w:tr w:rsidR="003F70D2" w:rsidRPr="00504F3B" w:rsidDel="00BF16BC" w14:paraId="5A61E478" w14:textId="492EF9A5" w:rsidTr="000E5965">
        <w:trPr>
          <w:del w:id="13939" w:author="Qualcomm (Sven Fischer)" w:date="2024-02-28T01:55:00Z"/>
        </w:trPr>
        <w:tc>
          <w:tcPr>
            <w:tcW w:w="2421" w:type="dxa"/>
            <w:tcPrChange w:id="13940" w:author="Qualcomm" w:date="2023-12-13T09:00:00Z">
              <w:tcPr>
                <w:tcW w:w="2448" w:type="dxa"/>
                <w:gridSpan w:val="2"/>
              </w:tcPr>
            </w:tcPrChange>
          </w:tcPr>
          <w:p w14:paraId="22B9D84F" w14:textId="19F4842D" w:rsidR="003F70D2" w:rsidRPr="002A1C8D" w:rsidDel="00BF16BC" w:rsidRDefault="003F70D2" w:rsidP="00DB3934">
            <w:pPr>
              <w:pStyle w:val="TAL"/>
              <w:keepNext w:val="0"/>
              <w:keepLines w:val="0"/>
              <w:widowControl w:val="0"/>
              <w:ind w:left="283"/>
              <w:rPr>
                <w:del w:id="13941" w:author="Qualcomm (Sven Fischer)" w:date="2024-02-28T01:55:00Z"/>
                <w:lang w:eastAsia="zh-CN"/>
              </w:rPr>
            </w:pPr>
            <w:del w:id="13942" w:author="Qualcomm (Sven Fischer)" w:date="2024-02-28T01:55:00Z">
              <w:r w:rsidRPr="002A1C8D" w:rsidDel="00BF16BC">
                <w:rPr>
                  <w:lang w:eastAsia="zh-CN"/>
                </w:rPr>
                <w:delText>&gt;&gt;Cyclic Shift</w:delText>
              </w:r>
            </w:del>
          </w:p>
        </w:tc>
        <w:tc>
          <w:tcPr>
            <w:tcW w:w="1069" w:type="dxa"/>
            <w:tcPrChange w:id="13943" w:author="Qualcomm" w:date="2023-12-13T09:00:00Z">
              <w:tcPr>
                <w:tcW w:w="1080" w:type="dxa"/>
                <w:gridSpan w:val="2"/>
              </w:tcPr>
            </w:tcPrChange>
          </w:tcPr>
          <w:p w14:paraId="4EAC0CE4" w14:textId="3727392D" w:rsidR="003F70D2" w:rsidRPr="002A1C8D" w:rsidDel="00BF16BC" w:rsidRDefault="003F70D2" w:rsidP="00DB3934">
            <w:pPr>
              <w:pStyle w:val="TAL"/>
              <w:keepNext w:val="0"/>
              <w:keepLines w:val="0"/>
              <w:widowControl w:val="0"/>
              <w:rPr>
                <w:del w:id="13944" w:author="Qualcomm (Sven Fischer)" w:date="2024-02-28T01:55:00Z"/>
                <w:lang w:eastAsia="zh-CN"/>
              </w:rPr>
            </w:pPr>
            <w:del w:id="13945" w:author="Qualcomm (Sven Fischer)" w:date="2024-02-28T01:55:00Z">
              <w:r w:rsidRPr="002A1C8D" w:rsidDel="00BF16BC">
                <w:rPr>
                  <w:lang w:eastAsia="zh-CN"/>
                </w:rPr>
                <w:delText>M</w:delText>
              </w:r>
            </w:del>
          </w:p>
        </w:tc>
        <w:tc>
          <w:tcPr>
            <w:tcW w:w="966" w:type="dxa"/>
            <w:tcPrChange w:id="13946" w:author="Qualcomm" w:date="2023-12-13T09:00:00Z">
              <w:tcPr>
                <w:tcW w:w="1440" w:type="dxa"/>
                <w:gridSpan w:val="2"/>
              </w:tcPr>
            </w:tcPrChange>
          </w:tcPr>
          <w:p w14:paraId="39775787" w14:textId="76C955A7" w:rsidR="003F70D2" w:rsidRPr="002A1C8D" w:rsidDel="00BF16BC" w:rsidRDefault="003F70D2" w:rsidP="00DB3934">
            <w:pPr>
              <w:pStyle w:val="TAL"/>
              <w:keepNext w:val="0"/>
              <w:keepLines w:val="0"/>
              <w:widowControl w:val="0"/>
              <w:rPr>
                <w:del w:id="13947" w:author="Qualcomm (Sven Fischer)" w:date="2024-02-28T01:55:00Z"/>
                <w:lang w:eastAsia="zh-CN"/>
              </w:rPr>
            </w:pPr>
          </w:p>
        </w:tc>
        <w:tc>
          <w:tcPr>
            <w:tcW w:w="1683" w:type="dxa"/>
            <w:tcPrChange w:id="13948" w:author="Qualcomm" w:date="2023-12-13T09:00:00Z">
              <w:tcPr>
                <w:tcW w:w="1872" w:type="dxa"/>
                <w:gridSpan w:val="2"/>
              </w:tcPr>
            </w:tcPrChange>
          </w:tcPr>
          <w:p w14:paraId="3265A192" w14:textId="32001DA0" w:rsidR="003F70D2" w:rsidRPr="002A1C8D" w:rsidDel="00BF16BC" w:rsidRDefault="003F70D2" w:rsidP="00DB3934">
            <w:pPr>
              <w:pStyle w:val="TAL"/>
              <w:keepNext w:val="0"/>
              <w:keepLines w:val="0"/>
              <w:widowControl w:val="0"/>
              <w:rPr>
                <w:del w:id="13949" w:author="Qualcomm (Sven Fischer)" w:date="2024-02-28T01:55:00Z"/>
                <w:lang w:eastAsia="zh-CN"/>
              </w:rPr>
            </w:pPr>
            <w:del w:id="13950" w:author="Qualcomm (Sven Fischer)" w:date="2024-02-28T01:55:00Z">
              <w:r w:rsidRPr="002A1C8D" w:rsidDel="00BF16BC">
                <w:rPr>
                  <w:lang w:eastAsia="zh-CN"/>
                </w:rPr>
                <w:delText>INTEGER(0..1</w:delText>
              </w:r>
              <w:r w:rsidDel="00BF16BC">
                <w:rPr>
                  <w:lang w:eastAsia="zh-CN"/>
                </w:rPr>
                <w:delText>1</w:delText>
              </w:r>
              <w:r w:rsidRPr="002A1C8D" w:rsidDel="00BF16BC">
                <w:rPr>
                  <w:lang w:eastAsia="zh-CN"/>
                </w:rPr>
                <w:delText>)</w:delText>
              </w:r>
            </w:del>
          </w:p>
        </w:tc>
        <w:tc>
          <w:tcPr>
            <w:tcW w:w="1542" w:type="dxa"/>
            <w:tcPrChange w:id="13951" w:author="Qualcomm" w:date="2023-12-13T09:00:00Z">
              <w:tcPr>
                <w:tcW w:w="1348" w:type="dxa"/>
                <w:gridSpan w:val="2"/>
              </w:tcPr>
            </w:tcPrChange>
          </w:tcPr>
          <w:p w14:paraId="7FF43B79" w14:textId="497D42D0" w:rsidR="003F70D2" w:rsidRPr="002A1C8D" w:rsidDel="00BF16BC" w:rsidRDefault="003F70D2" w:rsidP="00DB3934">
            <w:pPr>
              <w:pStyle w:val="TAL"/>
              <w:keepNext w:val="0"/>
              <w:keepLines w:val="0"/>
              <w:widowControl w:val="0"/>
              <w:rPr>
                <w:del w:id="13952" w:author="Qualcomm (Sven Fischer)" w:date="2024-02-28T01:55:00Z"/>
                <w:bCs/>
                <w:lang w:eastAsia="zh-CN"/>
              </w:rPr>
            </w:pPr>
          </w:p>
        </w:tc>
        <w:tc>
          <w:tcPr>
            <w:tcW w:w="1402" w:type="dxa"/>
            <w:tcPrChange w:id="13953" w:author="Qualcomm" w:date="2023-12-13T09:00:00Z">
              <w:tcPr>
                <w:tcW w:w="1348" w:type="dxa"/>
                <w:gridSpan w:val="2"/>
              </w:tcPr>
            </w:tcPrChange>
          </w:tcPr>
          <w:p w14:paraId="579A7E34" w14:textId="702F89F7" w:rsidR="003F70D2" w:rsidRPr="002A1C8D" w:rsidDel="00BF16BC" w:rsidRDefault="003F70D2">
            <w:pPr>
              <w:pStyle w:val="TAC"/>
              <w:rPr>
                <w:del w:id="13954" w:author="Qualcomm (Sven Fischer)" w:date="2024-02-28T01:55:00Z"/>
                <w:lang w:eastAsia="zh-CN"/>
              </w:rPr>
              <w:pPrChange w:id="13955" w:author="Qualcomm" w:date="2023-12-13T09:02:00Z">
                <w:pPr>
                  <w:pStyle w:val="TAL"/>
                </w:pPr>
              </w:pPrChange>
            </w:pPr>
            <w:ins w:id="13956" w:author="Qualcomm" w:date="2023-12-13T09:02:00Z">
              <w:del w:id="13957" w:author="Qualcomm (Sven Fischer)" w:date="2024-02-28T01:55:00Z">
                <w:r w:rsidDel="00BF16BC">
                  <w:rPr>
                    <w:lang w:eastAsia="zh-CN"/>
                  </w:rPr>
                  <w:delText>-</w:delText>
                </w:r>
              </w:del>
            </w:ins>
          </w:p>
        </w:tc>
        <w:tc>
          <w:tcPr>
            <w:tcW w:w="1402" w:type="dxa"/>
            <w:tcPrChange w:id="13958" w:author="Qualcomm" w:date="2023-12-13T09:00:00Z">
              <w:tcPr>
                <w:tcW w:w="1348" w:type="dxa"/>
                <w:gridSpan w:val="2"/>
              </w:tcPr>
            </w:tcPrChange>
          </w:tcPr>
          <w:p w14:paraId="5CE8646F" w14:textId="6ACCADA8" w:rsidR="003F70D2" w:rsidRPr="002A1C8D" w:rsidDel="00BF16BC" w:rsidRDefault="003F70D2" w:rsidP="00DB3934">
            <w:pPr>
              <w:pStyle w:val="TAL"/>
              <w:keepNext w:val="0"/>
              <w:keepLines w:val="0"/>
              <w:widowControl w:val="0"/>
              <w:rPr>
                <w:del w:id="13959" w:author="Qualcomm (Sven Fischer)" w:date="2024-02-28T01:55:00Z"/>
                <w:bCs/>
                <w:lang w:eastAsia="zh-CN"/>
              </w:rPr>
            </w:pPr>
          </w:p>
        </w:tc>
      </w:tr>
      <w:tr w:rsidR="003F70D2" w:rsidRPr="00504F3B" w:rsidDel="00BF16BC" w14:paraId="0C23620E" w14:textId="5EED16B9" w:rsidTr="000E5965">
        <w:trPr>
          <w:del w:id="13960" w:author="Qualcomm (Sven Fischer)" w:date="2024-02-28T01:55:00Z"/>
        </w:trPr>
        <w:tc>
          <w:tcPr>
            <w:tcW w:w="2421" w:type="dxa"/>
            <w:tcPrChange w:id="13961" w:author="Qualcomm" w:date="2023-12-13T09:00:00Z">
              <w:tcPr>
                <w:tcW w:w="2448" w:type="dxa"/>
                <w:gridSpan w:val="2"/>
              </w:tcPr>
            </w:tcPrChange>
          </w:tcPr>
          <w:p w14:paraId="7886A9E1" w14:textId="389D0299" w:rsidR="003F70D2" w:rsidRPr="002A1C8D" w:rsidDel="00BF16BC" w:rsidRDefault="003F70D2" w:rsidP="00DB3934">
            <w:pPr>
              <w:pStyle w:val="TAL"/>
              <w:keepNext w:val="0"/>
              <w:keepLines w:val="0"/>
              <w:widowControl w:val="0"/>
              <w:ind w:left="142"/>
              <w:rPr>
                <w:del w:id="13962" w:author="Qualcomm (Sven Fischer)" w:date="2024-02-28T01:55:00Z"/>
                <w:lang w:eastAsia="zh-CN"/>
              </w:rPr>
            </w:pPr>
            <w:del w:id="13963" w:author="Qualcomm (Sven Fischer)" w:date="2024-02-28T01:55:00Z">
              <w:r w:rsidRPr="002A1C8D" w:rsidDel="00BF16BC">
                <w:rPr>
                  <w:lang w:eastAsia="zh-CN"/>
                </w:rPr>
                <w:delText>&gt;</w:delText>
              </w:r>
              <w:r w:rsidRPr="00D219C3" w:rsidDel="00BF16BC">
                <w:rPr>
                  <w:i/>
                  <w:iCs/>
                  <w:lang w:eastAsia="zh-CN"/>
                </w:rPr>
                <w:delText>Comb Eight</w:delText>
              </w:r>
            </w:del>
          </w:p>
        </w:tc>
        <w:tc>
          <w:tcPr>
            <w:tcW w:w="1069" w:type="dxa"/>
            <w:tcPrChange w:id="13964" w:author="Qualcomm" w:date="2023-12-13T09:00:00Z">
              <w:tcPr>
                <w:tcW w:w="1080" w:type="dxa"/>
                <w:gridSpan w:val="2"/>
              </w:tcPr>
            </w:tcPrChange>
          </w:tcPr>
          <w:p w14:paraId="61301838" w14:textId="7A7983F7" w:rsidR="003F70D2" w:rsidRPr="002A1C8D" w:rsidDel="00BF16BC" w:rsidRDefault="003F70D2" w:rsidP="00DB3934">
            <w:pPr>
              <w:pStyle w:val="TAL"/>
              <w:keepNext w:val="0"/>
              <w:keepLines w:val="0"/>
              <w:widowControl w:val="0"/>
              <w:rPr>
                <w:del w:id="13965" w:author="Qualcomm (Sven Fischer)" w:date="2024-02-28T01:55:00Z"/>
                <w:lang w:eastAsia="zh-CN"/>
              </w:rPr>
            </w:pPr>
          </w:p>
        </w:tc>
        <w:tc>
          <w:tcPr>
            <w:tcW w:w="966" w:type="dxa"/>
            <w:tcPrChange w:id="13966" w:author="Qualcomm" w:date="2023-12-13T09:00:00Z">
              <w:tcPr>
                <w:tcW w:w="1440" w:type="dxa"/>
                <w:gridSpan w:val="2"/>
              </w:tcPr>
            </w:tcPrChange>
          </w:tcPr>
          <w:p w14:paraId="0D1E0360" w14:textId="22C89983" w:rsidR="003F70D2" w:rsidRPr="002A1C8D" w:rsidDel="00BF16BC" w:rsidRDefault="003F70D2" w:rsidP="00DB3934">
            <w:pPr>
              <w:pStyle w:val="TAL"/>
              <w:keepNext w:val="0"/>
              <w:keepLines w:val="0"/>
              <w:widowControl w:val="0"/>
              <w:rPr>
                <w:del w:id="13967" w:author="Qualcomm (Sven Fischer)" w:date="2024-02-28T01:55:00Z"/>
                <w:lang w:eastAsia="zh-CN"/>
              </w:rPr>
            </w:pPr>
          </w:p>
        </w:tc>
        <w:tc>
          <w:tcPr>
            <w:tcW w:w="1683" w:type="dxa"/>
            <w:tcPrChange w:id="13968" w:author="Qualcomm" w:date="2023-12-13T09:00:00Z">
              <w:tcPr>
                <w:tcW w:w="1872" w:type="dxa"/>
                <w:gridSpan w:val="2"/>
              </w:tcPr>
            </w:tcPrChange>
          </w:tcPr>
          <w:p w14:paraId="537423FC" w14:textId="04B5F6F5" w:rsidR="003F70D2" w:rsidRPr="002A1C8D" w:rsidDel="00BF16BC" w:rsidRDefault="003F70D2" w:rsidP="00DB3934">
            <w:pPr>
              <w:pStyle w:val="TAL"/>
              <w:keepNext w:val="0"/>
              <w:keepLines w:val="0"/>
              <w:widowControl w:val="0"/>
              <w:rPr>
                <w:del w:id="13969" w:author="Qualcomm (Sven Fischer)" w:date="2024-02-28T01:55:00Z"/>
                <w:lang w:eastAsia="zh-CN"/>
              </w:rPr>
            </w:pPr>
          </w:p>
        </w:tc>
        <w:tc>
          <w:tcPr>
            <w:tcW w:w="1542" w:type="dxa"/>
            <w:tcPrChange w:id="13970" w:author="Qualcomm" w:date="2023-12-13T09:00:00Z">
              <w:tcPr>
                <w:tcW w:w="1348" w:type="dxa"/>
                <w:gridSpan w:val="2"/>
              </w:tcPr>
            </w:tcPrChange>
          </w:tcPr>
          <w:p w14:paraId="29955789" w14:textId="53CFC99A" w:rsidR="003F70D2" w:rsidRPr="002A1C8D" w:rsidDel="00BF16BC" w:rsidRDefault="003F70D2" w:rsidP="00DB3934">
            <w:pPr>
              <w:pStyle w:val="TAL"/>
              <w:keepNext w:val="0"/>
              <w:keepLines w:val="0"/>
              <w:widowControl w:val="0"/>
              <w:rPr>
                <w:del w:id="13971" w:author="Qualcomm (Sven Fischer)" w:date="2024-02-28T01:55:00Z"/>
                <w:bCs/>
                <w:lang w:eastAsia="zh-CN"/>
              </w:rPr>
            </w:pPr>
          </w:p>
        </w:tc>
        <w:tc>
          <w:tcPr>
            <w:tcW w:w="1402" w:type="dxa"/>
            <w:tcPrChange w:id="13972" w:author="Qualcomm" w:date="2023-12-13T09:00:00Z">
              <w:tcPr>
                <w:tcW w:w="1348" w:type="dxa"/>
                <w:gridSpan w:val="2"/>
              </w:tcPr>
            </w:tcPrChange>
          </w:tcPr>
          <w:p w14:paraId="614BE634" w14:textId="7BE0F8CE" w:rsidR="003F70D2" w:rsidRPr="002A1C8D" w:rsidDel="00BF16BC" w:rsidRDefault="003F70D2">
            <w:pPr>
              <w:pStyle w:val="TAC"/>
              <w:rPr>
                <w:del w:id="13973" w:author="Qualcomm (Sven Fischer)" w:date="2024-02-28T01:55:00Z"/>
                <w:lang w:eastAsia="zh-CN"/>
              </w:rPr>
              <w:pPrChange w:id="13974" w:author="Qualcomm" w:date="2023-12-13T09:02:00Z">
                <w:pPr>
                  <w:pStyle w:val="TAL"/>
                </w:pPr>
              </w:pPrChange>
            </w:pPr>
            <w:ins w:id="13975" w:author="Qualcomm" w:date="2023-12-13T09:02:00Z">
              <w:del w:id="13976" w:author="Qualcomm (Sven Fischer)" w:date="2024-02-28T01:55:00Z">
                <w:r w:rsidDel="00BF16BC">
                  <w:rPr>
                    <w:lang w:eastAsia="zh-CN"/>
                  </w:rPr>
                  <w:delText>-</w:delText>
                </w:r>
              </w:del>
            </w:ins>
          </w:p>
        </w:tc>
        <w:tc>
          <w:tcPr>
            <w:tcW w:w="1402" w:type="dxa"/>
            <w:tcPrChange w:id="13977" w:author="Qualcomm" w:date="2023-12-13T09:00:00Z">
              <w:tcPr>
                <w:tcW w:w="1348" w:type="dxa"/>
                <w:gridSpan w:val="2"/>
              </w:tcPr>
            </w:tcPrChange>
          </w:tcPr>
          <w:p w14:paraId="37CB4503" w14:textId="00B5F10C" w:rsidR="003F70D2" w:rsidRPr="002A1C8D" w:rsidDel="00BF16BC" w:rsidRDefault="003F70D2" w:rsidP="00DB3934">
            <w:pPr>
              <w:pStyle w:val="TAL"/>
              <w:keepNext w:val="0"/>
              <w:keepLines w:val="0"/>
              <w:widowControl w:val="0"/>
              <w:rPr>
                <w:del w:id="13978" w:author="Qualcomm (Sven Fischer)" w:date="2024-02-28T01:55:00Z"/>
                <w:bCs/>
                <w:lang w:eastAsia="zh-CN"/>
              </w:rPr>
            </w:pPr>
          </w:p>
        </w:tc>
      </w:tr>
      <w:tr w:rsidR="003F70D2" w:rsidRPr="00504F3B" w:rsidDel="00BF16BC" w14:paraId="23D5A678" w14:textId="26BE4914" w:rsidTr="000E5965">
        <w:trPr>
          <w:del w:id="13979" w:author="Qualcomm (Sven Fischer)" w:date="2024-02-28T01:55:00Z"/>
        </w:trPr>
        <w:tc>
          <w:tcPr>
            <w:tcW w:w="2421" w:type="dxa"/>
            <w:tcPrChange w:id="13980" w:author="Qualcomm" w:date="2023-12-13T09:00:00Z">
              <w:tcPr>
                <w:tcW w:w="2448" w:type="dxa"/>
                <w:gridSpan w:val="2"/>
              </w:tcPr>
            </w:tcPrChange>
          </w:tcPr>
          <w:p w14:paraId="44755E05" w14:textId="7E6643ED" w:rsidR="003F70D2" w:rsidRPr="002A1C8D" w:rsidDel="00BF16BC" w:rsidRDefault="003F70D2" w:rsidP="00DB3934">
            <w:pPr>
              <w:pStyle w:val="TAL"/>
              <w:keepNext w:val="0"/>
              <w:keepLines w:val="0"/>
              <w:widowControl w:val="0"/>
              <w:ind w:left="283"/>
              <w:rPr>
                <w:del w:id="13981" w:author="Qualcomm (Sven Fischer)" w:date="2024-02-28T01:55:00Z"/>
                <w:lang w:eastAsia="zh-CN"/>
              </w:rPr>
            </w:pPr>
            <w:del w:id="13982" w:author="Qualcomm (Sven Fischer)" w:date="2024-02-28T01:55:00Z">
              <w:r w:rsidRPr="002A1C8D" w:rsidDel="00BF16BC">
                <w:rPr>
                  <w:lang w:eastAsia="zh-CN"/>
                </w:rPr>
                <w:delText>&gt;&gt;Comb Offset</w:delText>
              </w:r>
            </w:del>
          </w:p>
        </w:tc>
        <w:tc>
          <w:tcPr>
            <w:tcW w:w="1069" w:type="dxa"/>
            <w:tcPrChange w:id="13983" w:author="Qualcomm" w:date="2023-12-13T09:00:00Z">
              <w:tcPr>
                <w:tcW w:w="1080" w:type="dxa"/>
                <w:gridSpan w:val="2"/>
              </w:tcPr>
            </w:tcPrChange>
          </w:tcPr>
          <w:p w14:paraId="65A4C2BA" w14:textId="68CA3976" w:rsidR="003F70D2" w:rsidRPr="002A1C8D" w:rsidDel="00BF16BC" w:rsidRDefault="003F70D2" w:rsidP="00DB3934">
            <w:pPr>
              <w:pStyle w:val="TAL"/>
              <w:keepNext w:val="0"/>
              <w:keepLines w:val="0"/>
              <w:widowControl w:val="0"/>
              <w:rPr>
                <w:del w:id="13984" w:author="Qualcomm (Sven Fischer)" w:date="2024-02-28T01:55:00Z"/>
                <w:lang w:eastAsia="zh-CN"/>
              </w:rPr>
            </w:pPr>
            <w:del w:id="13985" w:author="Qualcomm (Sven Fischer)" w:date="2024-02-28T01:55:00Z">
              <w:r w:rsidRPr="002A1C8D" w:rsidDel="00BF16BC">
                <w:rPr>
                  <w:lang w:eastAsia="zh-CN"/>
                </w:rPr>
                <w:delText>M</w:delText>
              </w:r>
            </w:del>
          </w:p>
        </w:tc>
        <w:tc>
          <w:tcPr>
            <w:tcW w:w="966" w:type="dxa"/>
            <w:tcPrChange w:id="13986" w:author="Qualcomm" w:date="2023-12-13T09:00:00Z">
              <w:tcPr>
                <w:tcW w:w="1440" w:type="dxa"/>
                <w:gridSpan w:val="2"/>
              </w:tcPr>
            </w:tcPrChange>
          </w:tcPr>
          <w:p w14:paraId="7CCF3C66" w14:textId="310B4DAB" w:rsidR="003F70D2" w:rsidRPr="002A1C8D" w:rsidDel="00BF16BC" w:rsidRDefault="003F70D2" w:rsidP="00DB3934">
            <w:pPr>
              <w:pStyle w:val="TAL"/>
              <w:keepNext w:val="0"/>
              <w:keepLines w:val="0"/>
              <w:widowControl w:val="0"/>
              <w:rPr>
                <w:del w:id="13987" w:author="Qualcomm (Sven Fischer)" w:date="2024-02-28T01:55:00Z"/>
                <w:lang w:eastAsia="zh-CN"/>
              </w:rPr>
            </w:pPr>
          </w:p>
        </w:tc>
        <w:tc>
          <w:tcPr>
            <w:tcW w:w="1683" w:type="dxa"/>
            <w:tcPrChange w:id="13988" w:author="Qualcomm" w:date="2023-12-13T09:00:00Z">
              <w:tcPr>
                <w:tcW w:w="1872" w:type="dxa"/>
                <w:gridSpan w:val="2"/>
              </w:tcPr>
            </w:tcPrChange>
          </w:tcPr>
          <w:p w14:paraId="354D054C" w14:textId="77D7BBB2" w:rsidR="003F70D2" w:rsidRPr="002A1C8D" w:rsidDel="00BF16BC" w:rsidRDefault="003F70D2" w:rsidP="00DB3934">
            <w:pPr>
              <w:pStyle w:val="TAL"/>
              <w:keepNext w:val="0"/>
              <w:keepLines w:val="0"/>
              <w:widowControl w:val="0"/>
              <w:rPr>
                <w:del w:id="13989" w:author="Qualcomm (Sven Fischer)" w:date="2024-02-28T01:55:00Z"/>
                <w:lang w:eastAsia="zh-CN"/>
              </w:rPr>
            </w:pPr>
            <w:del w:id="13990" w:author="Qualcomm (Sven Fischer)" w:date="2024-02-28T01:55:00Z">
              <w:r w:rsidRPr="002A1C8D" w:rsidDel="00BF16BC">
                <w:rPr>
                  <w:lang w:eastAsia="zh-CN"/>
                </w:rPr>
                <w:delText>INTEGER(0..7)</w:delText>
              </w:r>
            </w:del>
          </w:p>
        </w:tc>
        <w:tc>
          <w:tcPr>
            <w:tcW w:w="1542" w:type="dxa"/>
            <w:tcPrChange w:id="13991" w:author="Qualcomm" w:date="2023-12-13T09:00:00Z">
              <w:tcPr>
                <w:tcW w:w="1348" w:type="dxa"/>
                <w:gridSpan w:val="2"/>
              </w:tcPr>
            </w:tcPrChange>
          </w:tcPr>
          <w:p w14:paraId="66D11258" w14:textId="2A489354" w:rsidR="003F70D2" w:rsidRPr="002A1C8D" w:rsidDel="00BF16BC" w:rsidRDefault="003F70D2" w:rsidP="00DB3934">
            <w:pPr>
              <w:pStyle w:val="TAL"/>
              <w:keepNext w:val="0"/>
              <w:keepLines w:val="0"/>
              <w:widowControl w:val="0"/>
              <w:rPr>
                <w:del w:id="13992" w:author="Qualcomm (Sven Fischer)" w:date="2024-02-28T01:55:00Z"/>
                <w:bCs/>
                <w:lang w:eastAsia="zh-CN"/>
              </w:rPr>
            </w:pPr>
          </w:p>
        </w:tc>
        <w:tc>
          <w:tcPr>
            <w:tcW w:w="1402" w:type="dxa"/>
            <w:tcPrChange w:id="13993" w:author="Qualcomm" w:date="2023-12-13T09:00:00Z">
              <w:tcPr>
                <w:tcW w:w="1348" w:type="dxa"/>
                <w:gridSpan w:val="2"/>
              </w:tcPr>
            </w:tcPrChange>
          </w:tcPr>
          <w:p w14:paraId="7DB99CB9" w14:textId="29338C84" w:rsidR="003F70D2" w:rsidRPr="002A1C8D" w:rsidDel="00BF16BC" w:rsidRDefault="003F70D2">
            <w:pPr>
              <w:pStyle w:val="TAC"/>
              <w:rPr>
                <w:del w:id="13994" w:author="Qualcomm (Sven Fischer)" w:date="2024-02-28T01:55:00Z"/>
                <w:lang w:eastAsia="zh-CN"/>
              </w:rPr>
              <w:pPrChange w:id="13995" w:author="Qualcomm" w:date="2023-12-13T09:02:00Z">
                <w:pPr>
                  <w:pStyle w:val="TAL"/>
                </w:pPr>
              </w:pPrChange>
            </w:pPr>
            <w:ins w:id="13996" w:author="Qualcomm" w:date="2023-12-13T09:02:00Z">
              <w:del w:id="13997" w:author="Qualcomm (Sven Fischer)" w:date="2024-02-28T01:55:00Z">
                <w:r w:rsidDel="00BF16BC">
                  <w:rPr>
                    <w:lang w:eastAsia="zh-CN"/>
                  </w:rPr>
                  <w:delText>-</w:delText>
                </w:r>
              </w:del>
            </w:ins>
          </w:p>
        </w:tc>
        <w:tc>
          <w:tcPr>
            <w:tcW w:w="1402" w:type="dxa"/>
            <w:tcPrChange w:id="13998" w:author="Qualcomm" w:date="2023-12-13T09:00:00Z">
              <w:tcPr>
                <w:tcW w:w="1348" w:type="dxa"/>
                <w:gridSpan w:val="2"/>
              </w:tcPr>
            </w:tcPrChange>
          </w:tcPr>
          <w:p w14:paraId="54BE4E7B" w14:textId="39A269B6" w:rsidR="003F70D2" w:rsidRPr="002A1C8D" w:rsidDel="00BF16BC" w:rsidRDefault="003F70D2" w:rsidP="00DB3934">
            <w:pPr>
              <w:pStyle w:val="TAL"/>
              <w:keepNext w:val="0"/>
              <w:keepLines w:val="0"/>
              <w:widowControl w:val="0"/>
              <w:rPr>
                <w:del w:id="13999" w:author="Qualcomm (Sven Fischer)" w:date="2024-02-28T01:55:00Z"/>
                <w:bCs/>
                <w:lang w:eastAsia="zh-CN"/>
              </w:rPr>
            </w:pPr>
          </w:p>
        </w:tc>
      </w:tr>
      <w:tr w:rsidR="003F70D2" w:rsidRPr="00504F3B" w:rsidDel="00BF16BC" w14:paraId="2231AD45" w14:textId="59CE98ED" w:rsidTr="000E5965">
        <w:trPr>
          <w:del w:id="14000" w:author="Qualcomm (Sven Fischer)" w:date="2024-02-28T01:55:00Z"/>
        </w:trPr>
        <w:tc>
          <w:tcPr>
            <w:tcW w:w="2421" w:type="dxa"/>
            <w:tcPrChange w:id="14001" w:author="Qualcomm" w:date="2023-12-13T09:00:00Z">
              <w:tcPr>
                <w:tcW w:w="2448" w:type="dxa"/>
                <w:gridSpan w:val="2"/>
              </w:tcPr>
            </w:tcPrChange>
          </w:tcPr>
          <w:p w14:paraId="565FFEA4" w14:textId="270D523A" w:rsidR="003F70D2" w:rsidRPr="002A1C8D" w:rsidDel="00BF16BC" w:rsidRDefault="003F70D2" w:rsidP="00DB3934">
            <w:pPr>
              <w:pStyle w:val="TAL"/>
              <w:keepNext w:val="0"/>
              <w:keepLines w:val="0"/>
              <w:widowControl w:val="0"/>
              <w:ind w:left="283"/>
              <w:rPr>
                <w:del w:id="14002" w:author="Qualcomm (Sven Fischer)" w:date="2024-02-28T01:55:00Z"/>
                <w:lang w:eastAsia="zh-CN"/>
              </w:rPr>
            </w:pPr>
            <w:del w:id="14003" w:author="Qualcomm (Sven Fischer)" w:date="2024-02-28T01:55:00Z">
              <w:r w:rsidRPr="002A1C8D" w:rsidDel="00BF16BC">
                <w:rPr>
                  <w:lang w:eastAsia="zh-CN"/>
                </w:rPr>
                <w:delText>&gt;&gt;Cyclic Shift</w:delText>
              </w:r>
            </w:del>
          </w:p>
        </w:tc>
        <w:tc>
          <w:tcPr>
            <w:tcW w:w="1069" w:type="dxa"/>
            <w:tcPrChange w:id="14004" w:author="Qualcomm" w:date="2023-12-13T09:00:00Z">
              <w:tcPr>
                <w:tcW w:w="1080" w:type="dxa"/>
                <w:gridSpan w:val="2"/>
              </w:tcPr>
            </w:tcPrChange>
          </w:tcPr>
          <w:p w14:paraId="3BB8CA7F" w14:textId="4D177303" w:rsidR="003F70D2" w:rsidRPr="002A1C8D" w:rsidDel="00BF16BC" w:rsidRDefault="003F70D2" w:rsidP="00DB3934">
            <w:pPr>
              <w:pStyle w:val="TAL"/>
              <w:keepNext w:val="0"/>
              <w:keepLines w:val="0"/>
              <w:widowControl w:val="0"/>
              <w:rPr>
                <w:del w:id="14005" w:author="Qualcomm (Sven Fischer)" w:date="2024-02-28T01:55:00Z"/>
                <w:lang w:eastAsia="zh-CN"/>
              </w:rPr>
            </w:pPr>
            <w:del w:id="14006" w:author="Qualcomm (Sven Fischer)" w:date="2024-02-28T01:55:00Z">
              <w:r w:rsidRPr="002A1C8D" w:rsidDel="00BF16BC">
                <w:rPr>
                  <w:lang w:eastAsia="zh-CN"/>
                </w:rPr>
                <w:delText>M</w:delText>
              </w:r>
            </w:del>
          </w:p>
        </w:tc>
        <w:tc>
          <w:tcPr>
            <w:tcW w:w="966" w:type="dxa"/>
            <w:tcPrChange w:id="14007" w:author="Qualcomm" w:date="2023-12-13T09:00:00Z">
              <w:tcPr>
                <w:tcW w:w="1440" w:type="dxa"/>
                <w:gridSpan w:val="2"/>
              </w:tcPr>
            </w:tcPrChange>
          </w:tcPr>
          <w:p w14:paraId="3B3D39B6" w14:textId="17A417AE" w:rsidR="003F70D2" w:rsidRPr="002A1C8D" w:rsidDel="00BF16BC" w:rsidRDefault="003F70D2" w:rsidP="00DB3934">
            <w:pPr>
              <w:pStyle w:val="TAL"/>
              <w:keepNext w:val="0"/>
              <w:keepLines w:val="0"/>
              <w:widowControl w:val="0"/>
              <w:rPr>
                <w:del w:id="14008" w:author="Qualcomm (Sven Fischer)" w:date="2024-02-28T01:55:00Z"/>
                <w:lang w:eastAsia="zh-CN"/>
              </w:rPr>
            </w:pPr>
          </w:p>
        </w:tc>
        <w:tc>
          <w:tcPr>
            <w:tcW w:w="1683" w:type="dxa"/>
            <w:tcPrChange w:id="14009" w:author="Qualcomm" w:date="2023-12-13T09:00:00Z">
              <w:tcPr>
                <w:tcW w:w="1872" w:type="dxa"/>
                <w:gridSpan w:val="2"/>
              </w:tcPr>
            </w:tcPrChange>
          </w:tcPr>
          <w:p w14:paraId="36DBD136" w14:textId="01776675" w:rsidR="003F70D2" w:rsidRPr="002A1C8D" w:rsidDel="00BF16BC" w:rsidRDefault="003F70D2" w:rsidP="00DB3934">
            <w:pPr>
              <w:pStyle w:val="TAL"/>
              <w:keepNext w:val="0"/>
              <w:keepLines w:val="0"/>
              <w:widowControl w:val="0"/>
              <w:rPr>
                <w:del w:id="14010" w:author="Qualcomm (Sven Fischer)" w:date="2024-02-28T01:55:00Z"/>
                <w:lang w:eastAsia="zh-CN"/>
              </w:rPr>
            </w:pPr>
            <w:del w:id="14011" w:author="Qualcomm (Sven Fischer)" w:date="2024-02-28T01:55:00Z">
              <w:r w:rsidRPr="002A1C8D" w:rsidDel="00BF16BC">
                <w:rPr>
                  <w:lang w:eastAsia="zh-CN"/>
                </w:rPr>
                <w:delText>INTEGER(0..</w:delText>
              </w:r>
              <w:r w:rsidDel="00BF16BC">
                <w:rPr>
                  <w:lang w:eastAsia="zh-CN"/>
                </w:rPr>
                <w:delText>5</w:delText>
              </w:r>
              <w:r w:rsidRPr="002A1C8D" w:rsidDel="00BF16BC">
                <w:rPr>
                  <w:lang w:eastAsia="zh-CN"/>
                </w:rPr>
                <w:delText>)</w:delText>
              </w:r>
            </w:del>
          </w:p>
        </w:tc>
        <w:tc>
          <w:tcPr>
            <w:tcW w:w="1542" w:type="dxa"/>
            <w:tcPrChange w:id="14012" w:author="Qualcomm" w:date="2023-12-13T09:00:00Z">
              <w:tcPr>
                <w:tcW w:w="1348" w:type="dxa"/>
                <w:gridSpan w:val="2"/>
              </w:tcPr>
            </w:tcPrChange>
          </w:tcPr>
          <w:p w14:paraId="29F5D325" w14:textId="5CA241A9" w:rsidR="003F70D2" w:rsidRPr="002A1C8D" w:rsidDel="00BF16BC" w:rsidRDefault="003F70D2" w:rsidP="00DB3934">
            <w:pPr>
              <w:pStyle w:val="TAL"/>
              <w:keepNext w:val="0"/>
              <w:keepLines w:val="0"/>
              <w:widowControl w:val="0"/>
              <w:rPr>
                <w:del w:id="14013" w:author="Qualcomm (Sven Fischer)" w:date="2024-02-28T01:55:00Z"/>
                <w:bCs/>
                <w:lang w:eastAsia="zh-CN"/>
              </w:rPr>
            </w:pPr>
          </w:p>
        </w:tc>
        <w:tc>
          <w:tcPr>
            <w:tcW w:w="1402" w:type="dxa"/>
            <w:tcPrChange w:id="14014" w:author="Qualcomm" w:date="2023-12-13T09:00:00Z">
              <w:tcPr>
                <w:tcW w:w="1348" w:type="dxa"/>
                <w:gridSpan w:val="2"/>
              </w:tcPr>
            </w:tcPrChange>
          </w:tcPr>
          <w:p w14:paraId="56B1F3B4" w14:textId="2A9C138D" w:rsidR="003F70D2" w:rsidRPr="002A1C8D" w:rsidDel="00BF16BC" w:rsidRDefault="003F70D2">
            <w:pPr>
              <w:pStyle w:val="TAC"/>
              <w:rPr>
                <w:del w:id="14015" w:author="Qualcomm (Sven Fischer)" w:date="2024-02-28T01:55:00Z"/>
                <w:lang w:eastAsia="zh-CN"/>
              </w:rPr>
              <w:pPrChange w:id="14016" w:author="Qualcomm" w:date="2023-12-13T09:02:00Z">
                <w:pPr>
                  <w:pStyle w:val="TAL"/>
                </w:pPr>
              </w:pPrChange>
            </w:pPr>
            <w:ins w:id="14017" w:author="Qualcomm" w:date="2023-12-13T09:02:00Z">
              <w:del w:id="14018" w:author="Qualcomm (Sven Fischer)" w:date="2024-02-28T01:55:00Z">
                <w:r w:rsidDel="00BF16BC">
                  <w:rPr>
                    <w:lang w:eastAsia="zh-CN"/>
                  </w:rPr>
                  <w:delText>-</w:delText>
                </w:r>
              </w:del>
            </w:ins>
          </w:p>
        </w:tc>
        <w:tc>
          <w:tcPr>
            <w:tcW w:w="1402" w:type="dxa"/>
            <w:tcPrChange w:id="14019" w:author="Qualcomm" w:date="2023-12-13T09:00:00Z">
              <w:tcPr>
                <w:tcW w:w="1348" w:type="dxa"/>
                <w:gridSpan w:val="2"/>
              </w:tcPr>
            </w:tcPrChange>
          </w:tcPr>
          <w:p w14:paraId="03DF2240" w14:textId="40A6CB35" w:rsidR="003F70D2" w:rsidRPr="002A1C8D" w:rsidDel="00BF16BC" w:rsidRDefault="003F70D2" w:rsidP="00DB3934">
            <w:pPr>
              <w:pStyle w:val="TAL"/>
              <w:keepNext w:val="0"/>
              <w:keepLines w:val="0"/>
              <w:widowControl w:val="0"/>
              <w:rPr>
                <w:del w:id="14020" w:author="Qualcomm (Sven Fischer)" w:date="2024-02-28T01:55:00Z"/>
                <w:bCs/>
                <w:lang w:eastAsia="zh-CN"/>
              </w:rPr>
            </w:pPr>
          </w:p>
        </w:tc>
      </w:tr>
      <w:tr w:rsidR="003F70D2" w:rsidRPr="00504F3B" w:rsidDel="00BF16BC" w14:paraId="038A5118" w14:textId="6260F100" w:rsidTr="000E5965">
        <w:trPr>
          <w:del w:id="14021" w:author="Qualcomm (Sven Fischer)" w:date="2024-02-28T01:55:00Z"/>
        </w:trPr>
        <w:tc>
          <w:tcPr>
            <w:tcW w:w="2421" w:type="dxa"/>
            <w:tcPrChange w:id="14022" w:author="Qualcomm" w:date="2023-12-13T09:00:00Z">
              <w:tcPr>
                <w:tcW w:w="2448" w:type="dxa"/>
                <w:gridSpan w:val="2"/>
              </w:tcPr>
            </w:tcPrChange>
          </w:tcPr>
          <w:p w14:paraId="66D0F67F" w14:textId="1F509812" w:rsidR="003F70D2" w:rsidRPr="002A1C8D" w:rsidDel="00BF16BC" w:rsidRDefault="003F70D2" w:rsidP="00DB3934">
            <w:pPr>
              <w:pStyle w:val="TAL"/>
              <w:keepNext w:val="0"/>
              <w:keepLines w:val="0"/>
              <w:widowControl w:val="0"/>
              <w:rPr>
                <w:del w:id="14023" w:author="Qualcomm (Sven Fischer)" w:date="2024-02-28T01:55:00Z"/>
                <w:lang w:eastAsia="zh-CN"/>
              </w:rPr>
            </w:pPr>
            <w:del w:id="14024" w:author="Qualcomm (Sven Fischer)" w:date="2024-02-28T01:55:00Z">
              <w:r w:rsidRPr="002A1C8D" w:rsidDel="00BF16BC">
                <w:rPr>
                  <w:lang w:eastAsia="zh-CN"/>
                </w:rPr>
                <w:delText>Start Position</w:delText>
              </w:r>
            </w:del>
          </w:p>
        </w:tc>
        <w:tc>
          <w:tcPr>
            <w:tcW w:w="1069" w:type="dxa"/>
            <w:tcPrChange w:id="14025" w:author="Qualcomm" w:date="2023-12-13T09:00:00Z">
              <w:tcPr>
                <w:tcW w:w="1080" w:type="dxa"/>
                <w:gridSpan w:val="2"/>
              </w:tcPr>
            </w:tcPrChange>
          </w:tcPr>
          <w:p w14:paraId="798D5C72" w14:textId="3AE9475A" w:rsidR="003F70D2" w:rsidRPr="002A1C8D" w:rsidDel="00BF16BC" w:rsidRDefault="003F70D2" w:rsidP="00DB3934">
            <w:pPr>
              <w:pStyle w:val="TAL"/>
              <w:keepNext w:val="0"/>
              <w:keepLines w:val="0"/>
              <w:widowControl w:val="0"/>
              <w:rPr>
                <w:del w:id="14026" w:author="Qualcomm (Sven Fischer)" w:date="2024-02-28T01:55:00Z"/>
                <w:lang w:eastAsia="zh-CN"/>
              </w:rPr>
            </w:pPr>
            <w:del w:id="14027" w:author="Qualcomm (Sven Fischer)" w:date="2024-02-28T01:55:00Z">
              <w:r w:rsidRPr="002A1C8D" w:rsidDel="00BF16BC">
                <w:rPr>
                  <w:lang w:eastAsia="zh-CN"/>
                </w:rPr>
                <w:delText>M</w:delText>
              </w:r>
            </w:del>
          </w:p>
        </w:tc>
        <w:tc>
          <w:tcPr>
            <w:tcW w:w="966" w:type="dxa"/>
            <w:tcPrChange w:id="14028" w:author="Qualcomm" w:date="2023-12-13T09:00:00Z">
              <w:tcPr>
                <w:tcW w:w="1440" w:type="dxa"/>
                <w:gridSpan w:val="2"/>
              </w:tcPr>
            </w:tcPrChange>
          </w:tcPr>
          <w:p w14:paraId="3F207A59" w14:textId="22632CC7" w:rsidR="003F70D2" w:rsidRPr="002A1C8D" w:rsidDel="00BF16BC" w:rsidRDefault="003F70D2" w:rsidP="00DB3934">
            <w:pPr>
              <w:pStyle w:val="TAL"/>
              <w:keepNext w:val="0"/>
              <w:keepLines w:val="0"/>
              <w:widowControl w:val="0"/>
              <w:rPr>
                <w:del w:id="14029" w:author="Qualcomm (Sven Fischer)" w:date="2024-02-28T01:55:00Z"/>
                <w:lang w:eastAsia="zh-CN"/>
              </w:rPr>
            </w:pPr>
          </w:p>
        </w:tc>
        <w:tc>
          <w:tcPr>
            <w:tcW w:w="1683" w:type="dxa"/>
            <w:tcPrChange w:id="14030" w:author="Qualcomm" w:date="2023-12-13T09:00:00Z">
              <w:tcPr>
                <w:tcW w:w="1872" w:type="dxa"/>
                <w:gridSpan w:val="2"/>
              </w:tcPr>
            </w:tcPrChange>
          </w:tcPr>
          <w:p w14:paraId="5C0288C3" w14:textId="54E5120A" w:rsidR="003F70D2" w:rsidRPr="002A1C8D" w:rsidDel="00BF16BC" w:rsidRDefault="003F70D2" w:rsidP="00DB3934">
            <w:pPr>
              <w:pStyle w:val="TAL"/>
              <w:keepNext w:val="0"/>
              <w:keepLines w:val="0"/>
              <w:widowControl w:val="0"/>
              <w:rPr>
                <w:del w:id="14031" w:author="Qualcomm (Sven Fischer)" w:date="2024-02-28T01:55:00Z"/>
                <w:lang w:eastAsia="zh-CN"/>
              </w:rPr>
            </w:pPr>
            <w:del w:id="14032" w:author="Qualcomm (Sven Fischer)" w:date="2024-02-28T01:55:00Z">
              <w:r w:rsidRPr="002A1C8D" w:rsidDel="00BF16BC">
                <w:rPr>
                  <w:lang w:eastAsia="zh-CN"/>
                </w:rPr>
                <w:delText>INTEGER(0..13)</w:delText>
              </w:r>
            </w:del>
          </w:p>
        </w:tc>
        <w:tc>
          <w:tcPr>
            <w:tcW w:w="1542" w:type="dxa"/>
            <w:tcPrChange w:id="14033" w:author="Qualcomm" w:date="2023-12-13T09:00:00Z">
              <w:tcPr>
                <w:tcW w:w="1348" w:type="dxa"/>
                <w:gridSpan w:val="2"/>
              </w:tcPr>
            </w:tcPrChange>
          </w:tcPr>
          <w:p w14:paraId="68459846" w14:textId="72F1E9B0" w:rsidR="003F70D2" w:rsidRPr="002A1C8D" w:rsidDel="00BF16BC" w:rsidRDefault="003F70D2" w:rsidP="00DB3934">
            <w:pPr>
              <w:pStyle w:val="TAL"/>
              <w:keepNext w:val="0"/>
              <w:keepLines w:val="0"/>
              <w:widowControl w:val="0"/>
              <w:rPr>
                <w:del w:id="14034" w:author="Qualcomm (Sven Fischer)" w:date="2024-02-28T01:55:00Z"/>
                <w:bCs/>
                <w:lang w:eastAsia="zh-CN"/>
              </w:rPr>
            </w:pPr>
          </w:p>
        </w:tc>
        <w:tc>
          <w:tcPr>
            <w:tcW w:w="1402" w:type="dxa"/>
            <w:tcPrChange w:id="14035" w:author="Qualcomm" w:date="2023-12-13T09:00:00Z">
              <w:tcPr>
                <w:tcW w:w="1348" w:type="dxa"/>
                <w:gridSpan w:val="2"/>
              </w:tcPr>
            </w:tcPrChange>
          </w:tcPr>
          <w:p w14:paraId="50EFA3CC" w14:textId="7FCBD0E0" w:rsidR="003F70D2" w:rsidRPr="002A1C8D" w:rsidDel="00BF16BC" w:rsidRDefault="003F70D2">
            <w:pPr>
              <w:pStyle w:val="TAC"/>
              <w:rPr>
                <w:del w:id="14036" w:author="Qualcomm (Sven Fischer)" w:date="2024-02-28T01:55:00Z"/>
                <w:lang w:eastAsia="zh-CN"/>
              </w:rPr>
              <w:pPrChange w:id="14037" w:author="Qualcomm" w:date="2023-12-13T09:02:00Z">
                <w:pPr>
                  <w:pStyle w:val="TAL"/>
                </w:pPr>
              </w:pPrChange>
            </w:pPr>
            <w:ins w:id="14038" w:author="Qualcomm" w:date="2023-12-13T09:02:00Z">
              <w:del w:id="14039" w:author="Qualcomm (Sven Fischer)" w:date="2024-02-28T01:55:00Z">
                <w:r w:rsidDel="00BF16BC">
                  <w:rPr>
                    <w:lang w:eastAsia="zh-CN"/>
                  </w:rPr>
                  <w:delText>-</w:delText>
                </w:r>
              </w:del>
            </w:ins>
          </w:p>
        </w:tc>
        <w:tc>
          <w:tcPr>
            <w:tcW w:w="1402" w:type="dxa"/>
            <w:tcPrChange w:id="14040" w:author="Qualcomm" w:date="2023-12-13T09:00:00Z">
              <w:tcPr>
                <w:tcW w:w="1348" w:type="dxa"/>
                <w:gridSpan w:val="2"/>
              </w:tcPr>
            </w:tcPrChange>
          </w:tcPr>
          <w:p w14:paraId="146BB84E" w14:textId="491915AA" w:rsidR="003F70D2" w:rsidRPr="002A1C8D" w:rsidDel="00BF16BC" w:rsidRDefault="003F70D2" w:rsidP="00DB3934">
            <w:pPr>
              <w:pStyle w:val="TAL"/>
              <w:keepNext w:val="0"/>
              <w:keepLines w:val="0"/>
              <w:widowControl w:val="0"/>
              <w:rPr>
                <w:del w:id="14041" w:author="Qualcomm (Sven Fischer)" w:date="2024-02-28T01:55:00Z"/>
                <w:bCs/>
                <w:lang w:eastAsia="zh-CN"/>
              </w:rPr>
            </w:pPr>
          </w:p>
        </w:tc>
      </w:tr>
      <w:tr w:rsidR="003F70D2" w:rsidRPr="00504F3B" w:rsidDel="00BF16BC" w14:paraId="153713BB" w14:textId="74663BD4" w:rsidTr="000E5965">
        <w:trPr>
          <w:del w:id="14042" w:author="Qualcomm (Sven Fischer)" w:date="2024-02-28T01:55:00Z"/>
        </w:trPr>
        <w:tc>
          <w:tcPr>
            <w:tcW w:w="2421" w:type="dxa"/>
            <w:tcPrChange w:id="14043" w:author="Qualcomm" w:date="2023-12-13T09:00:00Z">
              <w:tcPr>
                <w:tcW w:w="2448" w:type="dxa"/>
                <w:gridSpan w:val="2"/>
              </w:tcPr>
            </w:tcPrChange>
          </w:tcPr>
          <w:p w14:paraId="6C55C781" w14:textId="767CB33F" w:rsidR="003F70D2" w:rsidRPr="002A1C8D" w:rsidDel="00BF16BC" w:rsidRDefault="003F70D2" w:rsidP="00DB3934">
            <w:pPr>
              <w:pStyle w:val="TAL"/>
              <w:keepNext w:val="0"/>
              <w:keepLines w:val="0"/>
              <w:widowControl w:val="0"/>
              <w:rPr>
                <w:del w:id="14044" w:author="Qualcomm (Sven Fischer)" w:date="2024-02-28T01:55:00Z"/>
                <w:lang w:eastAsia="zh-CN"/>
              </w:rPr>
            </w:pPr>
            <w:del w:id="14045" w:author="Qualcomm (Sven Fischer)" w:date="2024-02-28T01:55:00Z">
              <w:r w:rsidRPr="002A1C8D" w:rsidDel="00BF16BC">
                <w:rPr>
                  <w:lang w:eastAsia="zh-CN"/>
                </w:rPr>
                <w:delText>Number of Symbols</w:delText>
              </w:r>
            </w:del>
          </w:p>
        </w:tc>
        <w:tc>
          <w:tcPr>
            <w:tcW w:w="1069" w:type="dxa"/>
            <w:tcPrChange w:id="14046" w:author="Qualcomm" w:date="2023-12-13T09:00:00Z">
              <w:tcPr>
                <w:tcW w:w="1080" w:type="dxa"/>
                <w:gridSpan w:val="2"/>
              </w:tcPr>
            </w:tcPrChange>
          </w:tcPr>
          <w:p w14:paraId="31D38C23" w14:textId="6D5D2CE5" w:rsidR="003F70D2" w:rsidRPr="002A1C8D" w:rsidDel="00BF16BC" w:rsidRDefault="003F70D2" w:rsidP="00DB3934">
            <w:pPr>
              <w:pStyle w:val="TAL"/>
              <w:keepNext w:val="0"/>
              <w:keepLines w:val="0"/>
              <w:widowControl w:val="0"/>
              <w:rPr>
                <w:del w:id="14047" w:author="Qualcomm (Sven Fischer)" w:date="2024-02-28T01:55:00Z"/>
                <w:lang w:eastAsia="zh-CN"/>
              </w:rPr>
            </w:pPr>
            <w:del w:id="14048" w:author="Qualcomm (Sven Fischer)" w:date="2024-02-28T01:55:00Z">
              <w:r w:rsidRPr="002A1C8D" w:rsidDel="00BF16BC">
                <w:rPr>
                  <w:lang w:eastAsia="zh-CN"/>
                </w:rPr>
                <w:delText>M</w:delText>
              </w:r>
            </w:del>
          </w:p>
        </w:tc>
        <w:tc>
          <w:tcPr>
            <w:tcW w:w="966" w:type="dxa"/>
            <w:tcPrChange w:id="14049" w:author="Qualcomm" w:date="2023-12-13T09:00:00Z">
              <w:tcPr>
                <w:tcW w:w="1440" w:type="dxa"/>
                <w:gridSpan w:val="2"/>
              </w:tcPr>
            </w:tcPrChange>
          </w:tcPr>
          <w:p w14:paraId="1BB3E053" w14:textId="2A903724" w:rsidR="003F70D2" w:rsidRPr="002A1C8D" w:rsidDel="00BF16BC" w:rsidRDefault="003F70D2" w:rsidP="00DB3934">
            <w:pPr>
              <w:pStyle w:val="TAL"/>
              <w:keepNext w:val="0"/>
              <w:keepLines w:val="0"/>
              <w:widowControl w:val="0"/>
              <w:rPr>
                <w:del w:id="14050" w:author="Qualcomm (Sven Fischer)" w:date="2024-02-28T01:55:00Z"/>
                <w:lang w:eastAsia="zh-CN"/>
              </w:rPr>
            </w:pPr>
          </w:p>
        </w:tc>
        <w:tc>
          <w:tcPr>
            <w:tcW w:w="1683" w:type="dxa"/>
            <w:tcPrChange w:id="14051" w:author="Qualcomm" w:date="2023-12-13T09:00:00Z">
              <w:tcPr>
                <w:tcW w:w="1872" w:type="dxa"/>
                <w:gridSpan w:val="2"/>
              </w:tcPr>
            </w:tcPrChange>
          </w:tcPr>
          <w:p w14:paraId="5EB1A02D" w14:textId="66531E0C" w:rsidR="003F70D2" w:rsidRPr="002A1C8D" w:rsidDel="00BF16BC" w:rsidRDefault="003F70D2" w:rsidP="00DB3934">
            <w:pPr>
              <w:pStyle w:val="TAL"/>
              <w:keepNext w:val="0"/>
              <w:keepLines w:val="0"/>
              <w:widowControl w:val="0"/>
              <w:rPr>
                <w:del w:id="14052" w:author="Qualcomm (Sven Fischer)" w:date="2024-02-28T01:55:00Z"/>
                <w:lang w:eastAsia="zh-CN"/>
              </w:rPr>
            </w:pPr>
            <w:del w:id="14053" w:author="Qualcomm (Sven Fischer)" w:date="2024-02-28T01:55:00Z">
              <w:r w:rsidRPr="002A1C8D" w:rsidDel="00BF16BC">
                <w:rPr>
                  <w:lang w:eastAsia="zh-CN"/>
                </w:rPr>
                <w:delText>ENUMERATED(</w:delText>
              </w:r>
              <w:r w:rsidDel="00BF16BC">
                <w:rPr>
                  <w:lang w:eastAsia="zh-CN"/>
                </w:rPr>
                <w:delText>n</w:delText>
              </w:r>
              <w:r w:rsidRPr="002A1C8D" w:rsidDel="00BF16BC">
                <w:rPr>
                  <w:lang w:eastAsia="zh-CN"/>
                </w:rPr>
                <w:delText>1,</w:delText>
              </w:r>
              <w:r w:rsidDel="00BF16BC">
                <w:rPr>
                  <w:lang w:eastAsia="zh-CN"/>
                </w:rPr>
                <w:delText>n</w:delText>
              </w:r>
              <w:r w:rsidRPr="002A1C8D" w:rsidDel="00BF16BC">
                <w:rPr>
                  <w:lang w:eastAsia="zh-CN"/>
                </w:rPr>
                <w:delText>2,</w:delText>
              </w:r>
              <w:r w:rsidDel="00BF16BC">
                <w:rPr>
                  <w:lang w:eastAsia="zh-CN"/>
                </w:rPr>
                <w:delText>n</w:delText>
              </w:r>
              <w:r w:rsidRPr="002A1C8D" w:rsidDel="00BF16BC">
                <w:rPr>
                  <w:lang w:eastAsia="zh-CN"/>
                </w:rPr>
                <w:delText>4</w:delText>
              </w:r>
              <w:r w:rsidDel="00BF16BC">
                <w:rPr>
                  <w:lang w:eastAsia="zh-CN"/>
                </w:rPr>
                <w:delText>,</w:delText>
              </w:r>
              <w:r w:rsidRPr="008A6278" w:rsidDel="00BF16BC">
                <w:rPr>
                  <w:lang w:eastAsia="zh-CN"/>
                </w:rPr>
                <w:delText xml:space="preserve"> n8, n12}</w:delText>
              </w:r>
            </w:del>
          </w:p>
        </w:tc>
        <w:tc>
          <w:tcPr>
            <w:tcW w:w="1542" w:type="dxa"/>
            <w:tcPrChange w:id="14054" w:author="Qualcomm" w:date="2023-12-13T09:00:00Z">
              <w:tcPr>
                <w:tcW w:w="1348" w:type="dxa"/>
                <w:gridSpan w:val="2"/>
              </w:tcPr>
            </w:tcPrChange>
          </w:tcPr>
          <w:p w14:paraId="5F5AB7E3" w14:textId="1DB4A424" w:rsidR="003F70D2" w:rsidRPr="002A1C8D" w:rsidDel="00BF16BC" w:rsidRDefault="003F70D2" w:rsidP="00DB3934">
            <w:pPr>
              <w:pStyle w:val="TAL"/>
              <w:keepNext w:val="0"/>
              <w:keepLines w:val="0"/>
              <w:widowControl w:val="0"/>
              <w:rPr>
                <w:del w:id="14055" w:author="Qualcomm (Sven Fischer)" w:date="2024-02-28T01:55:00Z"/>
                <w:bCs/>
                <w:lang w:eastAsia="zh-CN"/>
              </w:rPr>
            </w:pPr>
          </w:p>
        </w:tc>
        <w:tc>
          <w:tcPr>
            <w:tcW w:w="1402" w:type="dxa"/>
            <w:tcPrChange w:id="14056" w:author="Qualcomm" w:date="2023-12-13T09:00:00Z">
              <w:tcPr>
                <w:tcW w:w="1348" w:type="dxa"/>
                <w:gridSpan w:val="2"/>
              </w:tcPr>
            </w:tcPrChange>
          </w:tcPr>
          <w:p w14:paraId="364D5BA1" w14:textId="2E07DFEC" w:rsidR="003F70D2" w:rsidRPr="002A1C8D" w:rsidDel="00BF16BC" w:rsidRDefault="003F70D2">
            <w:pPr>
              <w:pStyle w:val="TAC"/>
              <w:rPr>
                <w:del w:id="14057" w:author="Qualcomm (Sven Fischer)" w:date="2024-02-28T01:55:00Z"/>
                <w:lang w:eastAsia="zh-CN"/>
              </w:rPr>
              <w:pPrChange w:id="14058" w:author="Qualcomm" w:date="2023-12-13T09:02:00Z">
                <w:pPr>
                  <w:pStyle w:val="TAL"/>
                </w:pPr>
              </w:pPrChange>
            </w:pPr>
            <w:ins w:id="14059" w:author="Qualcomm" w:date="2023-12-13T09:02:00Z">
              <w:del w:id="14060" w:author="Qualcomm (Sven Fischer)" w:date="2024-02-28T01:55:00Z">
                <w:r w:rsidDel="00BF16BC">
                  <w:rPr>
                    <w:lang w:eastAsia="zh-CN"/>
                  </w:rPr>
                  <w:delText>-</w:delText>
                </w:r>
              </w:del>
            </w:ins>
          </w:p>
        </w:tc>
        <w:tc>
          <w:tcPr>
            <w:tcW w:w="1402" w:type="dxa"/>
            <w:tcPrChange w:id="14061" w:author="Qualcomm" w:date="2023-12-13T09:00:00Z">
              <w:tcPr>
                <w:tcW w:w="1348" w:type="dxa"/>
                <w:gridSpan w:val="2"/>
              </w:tcPr>
            </w:tcPrChange>
          </w:tcPr>
          <w:p w14:paraId="50C0F2FF" w14:textId="7F261E52" w:rsidR="003F70D2" w:rsidRPr="002A1C8D" w:rsidDel="00BF16BC" w:rsidRDefault="003F70D2" w:rsidP="00DB3934">
            <w:pPr>
              <w:pStyle w:val="TAL"/>
              <w:keepNext w:val="0"/>
              <w:keepLines w:val="0"/>
              <w:widowControl w:val="0"/>
              <w:rPr>
                <w:del w:id="14062" w:author="Qualcomm (Sven Fischer)" w:date="2024-02-28T01:55:00Z"/>
                <w:bCs/>
                <w:lang w:eastAsia="zh-CN"/>
              </w:rPr>
            </w:pPr>
          </w:p>
        </w:tc>
      </w:tr>
      <w:tr w:rsidR="003F70D2" w:rsidRPr="00504F3B" w:rsidDel="00BF16BC" w14:paraId="1AFA7115" w14:textId="628C3A67" w:rsidTr="000E5965">
        <w:trPr>
          <w:del w:id="14063" w:author="Qualcomm (Sven Fischer)" w:date="2024-02-28T01:55:00Z"/>
        </w:trPr>
        <w:tc>
          <w:tcPr>
            <w:tcW w:w="2421" w:type="dxa"/>
            <w:tcPrChange w:id="14064" w:author="Qualcomm" w:date="2023-12-13T09:00:00Z">
              <w:tcPr>
                <w:tcW w:w="2448" w:type="dxa"/>
                <w:gridSpan w:val="2"/>
              </w:tcPr>
            </w:tcPrChange>
          </w:tcPr>
          <w:p w14:paraId="7CFCA068" w14:textId="7F78FBF8" w:rsidR="003F70D2" w:rsidRPr="002A1C8D" w:rsidDel="00BF16BC" w:rsidRDefault="003F70D2" w:rsidP="00DB3934">
            <w:pPr>
              <w:pStyle w:val="TAL"/>
              <w:keepNext w:val="0"/>
              <w:keepLines w:val="0"/>
              <w:widowControl w:val="0"/>
              <w:rPr>
                <w:del w:id="14065" w:author="Qualcomm (Sven Fischer)" w:date="2024-02-28T01:55:00Z"/>
                <w:lang w:eastAsia="zh-CN"/>
              </w:rPr>
            </w:pPr>
            <w:del w:id="14066" w:author="Qualcomm (Sven Fischer)" w:date="2024-02-28T01:55:00Z">
              <w:r w:rsidRPr="002A1C8D" w:rsidDel="00BF16BC">
                <w:rPr>
                  <w:lang w:eastAsia="zh-CN"/>
                </w:rPr>
                <w:delText>Frequency Domain Shift</w:delText>
              </w:r>
            </w:del>
          </w:p>
        </w:tc>
        <w:tc>
          <w:tcPr>
            <w:tcW w:w="1069" w:type="dxa"/>
            <w:tcPrChange w:id="14067" w:author="Qualcomm" w:date="2023-12-13T09:00:00Z">
              <w:tcPr>
                <w:tcW w:w="1080" w:type="dxa"/>
                <w:gridSpan w:val="2"/>
              </w:tcPr>
            </w:tcPrChange>
          </w:tcPr>
          <w:p w14:paraId="02A2ADD2" w14:textId="1CA85576" w:rsidR="003F70D2" w:rsidRPr="002A1C8D" w:rsidDel="00BF16BC" w:rsidRDefault="003F70D2" w:rsidP="00DB3934">
            <w:pPr>
              <w:pStyle w:val="TAL"/>
              <w:keepNext w:val="0"/>
              <w:keepLines w:val="0"/>
              <w:widowControl w:val="0"/>
              <w:rPr>
                <w:del w:id="14068" w:author="Qualcomm (Sven Fischer)" w:date="2024-02-28T01:55:00Z"/>
                <w:lang w:eastAsia="zh-CN"/>
              </w:rPr>
            </w:pPr>
            <w:del w:id="14069" w:author="Qualcomm (Sven Fischer)" w:date="2024-02-28T01:55:00Z">
              <w:r w:rsidRPr="002A1C8D" w:rsidDel="00BF16BC">
                <w:rPr>
                  <w:lang w:eastAsia="zh-CN"/>
                </w:rPr>
                <w:delText>M</w:delText>
              </w:r>
            </w:del>
          </w:p>
        </w:tc>
        <w:tc>
          <w:tcPr>
            <w:tcW w:w="966" w:type="dxa"/>
            <w:tcPrChange w:id="14070" w:author="Qualcomm" w:date="2023-12-13T09:00:00Z">
              <w:tcPr>
                <w:tcW w:w="1440" w:type="dxa"/>
                <w:gridSpan w:val="2"/>
              </w:tcPr>
            </w:tcPrChange>
          </w:tcPr>
          <w:p w14:paraId="35F30477" w14:textId="00E35DF2" w:rsidR="003F70D2" w:rsidRPr="002A1C8D" w:rsidDel="00BF16BC" w:rsidRDefault="003F70D2" w:rsidP="00DB3934">
            <w:pPr>
              <w:pStyle w:val="TAL"/>
              <w:keepNext w:val="0"/>
              <w:keepLines w:val="0"/>
              <w:widowControl w:val="0"/>
              <w:rPr>
                <w:del w:id="14071" w:author="Qualcomm (Sven Fischer)" w:date="2024-02-28T01:55:00Z"/>
                <w:lang w:eastAsia="zh-CN"/>
              </w:rPr>
            </w:pPr>
          </w:p>
        </w:tc>
        <w:tc>
          <w:tcPr>
            <w:tcW w:w="1683" w:type="dxa"/>
            <w:tcPrChange w:id="14072" w:author="Qualcomm" w:date="2023-12-13T09:00:00Z">
              <w:tcPr>
                <w:tcW w:w="1872" w:type="dxa"/>
                <w:gridSpan w:val="2"/>
              </w:tcPr>
            </w:tcPrChange>
          </w:tcPr>
          <w:p w14:paraId="46FF2565" w14:textId="33493C28" w:rsidR="003F70D2" w:rsidRPr="002A1C8D" w:rsidDel="00BF16BC" w:rsidRDefault="003F70D2" w:rsidP="00DB3934">
            <w:pPr>
              <w:pStyle w:val="TAL"/>
              <w:keepNext w:val="0"/>
              <w:keepLines w:val="0"/>
              <w:widowControl w:val="0"/>
              <w:rPr>
                <w:del w:id="14073" w:author="Qualcomm (Sven Fischer)" w:date="2024-02-28T01:55:00Z"/>
                <w:lang w:eastAsia="zh-CN"/>
              </w:rPr>
            </w:pPr>
            <w:del w:id="14074" w:author="Qualcomm (Sven Fischer)" w:date="2024-02-28T01:55:00Z">
              <w:r w:rsidRPr="002A1C8D" w:rsidDel="00BF16BC">
                <w:rPr>
                  <w:lang w:eastAsia="zh-CN"/>
                </w:rPr>
                <w:delText>INTEGER(0..268)</w:delText>
              </w:r>
            </w:del>
          </w:p>
        </w:tc>
        <w:tc>
          <w:tcPr>
            <w:tcW w:w="1542" w:type="dxa"/>
            <w:tcPrChange w:id="14075" w:author="Qualcomm" w:date="2023-12-13T09:00:00Z">
              <w:tcPr>
                <w:tcW w:w="1348" w:type="dxa"/>
                <w:gridSpan w:val="2"/>
              </w:tcPr>
            </w:tcPrChange>
          </w:tcPr>
          <w:p w14:paraId="454A6E34" w14:textId="1B958FCE" w:rsidR="003F70D2" w:rsidRPr="002A1C8D" w:rsidDel="00BF16BC" w:rsidRDefault="003F70D2" w:rsidP="00DB3934">
            <w:pPr>
              <w:pStyle w:val="TAL"/>
              <w:keepNext w:val="0"/>
              <w:keepLines w:val="0"/>
              <w:widowControl w:val="0"/>
              <w:rPr>
                <w:del w:id="14076" w:author="Qualcomm (Sven Fischer)" w:date="2024-02-28T01:55:00Z"/>
                <w:bCs/>
                <w:lang w:eastAsia="zh-CN"/>
              </w:rPr>
            </w:pPr>
          </w:p>
        </w:tc>
        <w:tc>
          <w:tcPr>
            <w:tcW w:w="1402" w:type="dxa"/>
            <w:tcPrChange w:id="14077" w:author="Qualcomm" w:date="2023-12-13T09:00:00Z">
              <w:tcPr>
                <w:tcW w:w="1348" w:type="dxa"/>
                <w:gridSpan w:val="2"/>
              </w:tcPr>
            </w:tcPrChange>
          </w:tcPr>
          <w:p w14:paraId="5372AAEA" w14:textId="380D337A" w:rsidR="003F70D2" w:rsidRPr="002A1C8D" w:rsidDel="00BF16BC" w:rsidRDefault="003F70D2">
            <w:pPr>
              <w:pStyle w:val="TAC"/>
              <w:rPr>
                <w:del w:id="14078" w:author="Qualcomm (Sven Fischer)" w:date="2024-02-28T01:55:00Z"/>
                <w:lang w:eastAsia="zh-CN"/>
              </w:rPr>
              <w:pPrChange w:id="14079" w:author="Qualcomm" w:date="2023-12-13T09:02:00Z">
                <w:pPr>
                  <w:pStyle w:val="TAL"/>
                </w:pPr>
              </w:pPrChange>
            </w:pPr>
            <w:ins w:id="14080" w:author="Qualcomm" w:date="2023-12-13T09:02:00Z">
              <w:del w:id="14081" w:author="Qualcomm (Sven Fischer)" w:date="2024-02-28T01:55:00Z">
                <w:r w:rsidDel="00BF16BC">
                  <w:rPr>
                    <w:lang w:eastAsia="zh-CN"/>
                  </w:rPr>
                  <w:delText>-</w:delText>
                </w:r>
              </w:del>
            </w:ins>
          </w:p>
        </w:tc>
        <w:tc>
          <w:tcPr>
            <w:tcW w:w="1402" w:type="dxa"/>
            <w:tcPrChange w:id="14082" w:author="Qualcomm" w:date="2023-12-13T09:00:00Z">
              <w:tcPr>
                <w:tcW w:w="1348" w:type="dxa"/>
                <w:gridSpan w:val="2"/>
              </w:tcPr>
            </w:tcPrChange>
          </w:tcPr>
          <w:p w14:paraId="7113ADAB" w14:textId="6D7CA9D5" w:rsidR="003F70D2" w:rsidRPr="002A1C8D" w:rsidDel="00BF16BC" w:rsidRDefault="003F70D2" w:rsidP="00DB3934">
            <w:pPr>
              <w:pStyle w:val="TAL"/>
              <w:keepNext w:val="0"/>
              <w:keepLines w:val="0"/>
              <w:widowControl w:val="0"/>
              <w:rPr>
                <w:del w:id="14083" w:author="Qualcomm (Sven Fischer)" w:date="2024-02-28T01:55:00Z"/>
                <w:bCs/>
                <w:lang w:eastAsia="zh-CN"/>
              </w:rPr>
            </w:pPr>
          </w:p>
        </w:tc>
      </w:tr>
      <w:tr w:rsidR="003F70D2" w:rsidRPr="00504F3B" w:rsidDel="00BF16BC" w14:paraId="5087A931" w14:textId="34940397" w:rsidTr="000E5965">
        <w:trPr>
          <w:del w:id="14084" w:author="Qualcomm (Sven Fischer)" w:date="2024-02-28T01:55:00Z"/>
        </w:trPr>
        <w:tc>
          <w:tcPr>
            <w:tcW w:w="2421" w:type="dxa"/>
            <w:tcPrChange w:id="14085" w:author="Qualcomm" w:date="2023-12-13T09:00:00Z">
              <w:tcPr>
                <w:tcW w:w="2448" w:type="dxa"/>
                <w:gridSpan w:val="2"/>
              </w:tcPr>
            </w:tcPrChange>
          </w:tcPr>
          <w:p w14:paraId="14D10521" w14:textId="54414318" w:rsidR="003F70D2" w:rsidRPr="002A1C8D" w:rsidDel="00BF16BC" w:rsidRDefault="003F70D2" w:rsidP="00DB3934">
            <w:pPr>
              <w:pStyle w:val="TAL"/>
              <w:keepNext w:val="0"/>
              <w:keepLines w:val="0"/>
              <w:widowControl w:val="0"/>
              <w:rPr>
                <w:del w:id="14086" w:author="Qualcomm (Sven Fischer)" w:date="2024-02-28T01:55:00Z"/>
                <w:lang w:eastAsia="zh-CN"/>
              </w:rPr>
            </w:pPr>
            <w:del w:id="14087" w:author="Qualcomm (Sven Fischer)" w:date="2024-02-28T01:55:00Z">
              <w:r w:rsidRPr="002A1C8D" w:rsidDel="00BF16BC">
                <w:rPr>
                  <w:lang w:eastAsia="zh-CN"/>
                </w:rPr>
                <w:delText>C-SRS</w:delText>
              </w:r>
            </w:del>
          </w:p>
        </w:tc>
        <w:tc>
          <w:tcPr>
            <w:tcW w:w="1069" w:type="dxa"/>
            <w:tcPrChange w:id="14088" w:author="Qualcomm" w:date="2023-12-13T09:00:00Z">
              <w:tcPr>
                <w:tcW w:w="1080" w:type="dxa"/>
                <w:gridSpan w:val="2"/>
              </w:tcPr>
            </w:tcPrChange>
          </w:tcPr>
          <w:p w14:paraId="31BE75F1" w14:textId="37C15653" w:rsidR="003F70D2" w:rsidRPr="002A1C8D" w:rsidDel="00BF16BC" w:rsidRDefault="003F70D2" w:rsidP="00DB3934">
            <w:pPr>
              <w:pStyle w:val="TAL"/>
              <w:keepNext w:val="0"/>
              <w:keepLines w:val="0"/>
              <w:widowControl w:val="0"/>
              <w:rPr>
                <w:del w:id="14089" w:author="Qualcomm (Sven Fischer)" w:date="2024-02-28T01:55:00Z"/>
                <w:lang w:eastAsia="zh-CN"/>
              </w:rPr>
            </w:pPr>
            <w:del w:id="14090" w:author="Qualcomm (Sven Fischer)" w:date="2024-02-28T01:55:00Z">
              <w:r w:rsidRPr="002A1C8D" w:rsidDel="00BF16BC">
                <w:rPr>
                  <w:lang w:eastAsia="zh-CN"/>
                </w:rPr>
                <w:delText>M</w:delText>
              </w:r>
            </w:del>
          </w:p>
        </w:tc>
        <w:tc>
          <w:tcPr>
            <w:tcW w:w="966" w:type="dxa"/>
            <w:tcPrChange w:id="14091" w:author="Qualcomm" w:date="2023-12-13T09:00:00Z">
              <w:tcPr>
                <w:tcW w:w="1440" w:type="dxa"/>
                <w:gridSpan w:val="2"/>
              </w:tcPr>
            </w:tcPrChange>
          </w:tcPr>
          <w:p w14:paraId="72BF65CE" w14:textId="0F197603" w:rsidR="003F70D2" w:rsidRPr="002A1C8D" w:rsidDel="00BF16BC" w:rsidRDefault="003F70D2" w:rsidP="00DB3934">
            <w:pPr>
              <w:pStyle w:val="TAL"/>
              <w:keepNext w:val="0"/>
              <w:keepLines w:val="0"/>
              <w:widowControl w:val="0"/>
              <w:rPr>
                <w:del w:id="14092" w:author="Qualcomm (Sven Fischer)" w:date="2024-02-28T01:55:00Z"/>
                <w:lang w:eastAsia="zh-CN"/>
              </w:rPr>
            </w:pPr>
          </w:p>
        </w:tc>
        <w:tc>
          <w:tcPr>
            <w:tcW w:w="1683" w:type="dxa"/>
            <w:tcPrChange w:id="14093" w:author="Qualcomm" w:date="2023-12-13T09:00:00Z">
              <w:tcPr>
                <w:tcW w:w="1872" w:type="dxa"/>
                <w:gridSpan w:val="2"/>
              </w:tcPr>
            </w:tcPrChange>
          </w:tcPr>
          <w:p w14:paraId="33B18613" w14:textId="14C5938C" w:rsidR="003F70D2" w:rsidRPr="002A1C8D" w:rsidDel="00BF16BC" w:rsidRDefault="003F70D2" w:rsidP="00DB3934">
            <w:pPr>
              <w:pStyle w:val="TAL"/>
              <w:keepNext w:val="0"/>
              <w:keepLines w:val="0"/>
              <w:widowControl w:val="0"/>
              <w:rPr>
                <w:del w:id="14094" w:author="Qualcomm (Sven Fischer)" w:date="2024-02-28T01:55:00Z"/>
                <w:lang w:eastAsia="zh-CN"/>
              </w:rPr>
            </w:pPr>
            <w:del w:id="14095" w:author="Qualcomm (Sven Fischer)" w:date="2024-02-28T01:55:00Z">
              <w:r w:rsidRPr="002A1C8D" w:rsidDel="00BF16BC">
                <w:rPr>
                  <w:lang w:eastAsia="zh-CN"/>
                </w:rPr>
                <w:delText>INTEGER(0..63)</w:delText>
              </w:r>
            </w:del>
          </w:p>
        </w:tc>
        <w:tc>
          <w:tcPr>
            <w:tcW w:w="1542" w:type="dxa"/>
            <w:tcPrChange w:id="14096" w:author="Qualcomm" w:date="2023-12-13T09:00:00Z">
              <w:tcPr>
                <w:tcW w:w="1348" w:type="dxa"/>
                <w:gridSpan w:val="2"/>
              </w:tcPr>
            </w:tcPrChange>
          </w:tcPr>
          <w:p w14:paraId="3C7152A8" w14:textId="7ABA22E5" w:rsidR="003F70D2" w:rsidRPr="002A1C8D" w:rsidDel="00BF16BC" w:rsidRDefault="003F70D2" w:rsidP="00DB3934">
            <w:pPr>
              <w:pStyle w:val="TAL"/>
              <w:keepNext w:val="0"/>
              <w:keepLines w:val="0"/>
              <w:widowControl w:val="0"/>
              <w:rPr>
                <w:del w:id="14097" w:author="Qualcomm (Sven Fischer)" w:date="2024-02-28T01:55:00Z"/>
                <w:bCs/>
                <w:lang w:eastAsia="zh-CN"/>
              </w:rPr>
            </w:pPr>
          </w:p>
        </w:tc>
        <w:tc>
          <w:tcPr>
            <w:tcW w:w="1402" w:type="dxa"/>
            <w:tcPrChange w:id="14098" w:author="Qualcomm" w:date="2023-12-13T09:00:00Z">
              <w:tcPr>
                <w:tcW w:w="1348" w:type="dxa"/>
                <w:gridSpan w:val="2"/>
              </w:tcPr>
            </w:tcPrChange>
          </w:tcPr>
          <w:p w14:paraId="627CC302" w14:textId="24A2A9AF" w:rsidR="003F70D2" w:rsidRPr="002A1C8D" w:rsidDel="00BF16BC" w:rsidRDefault="003F70D2">
            <w:pPr>
              <w:pStyle w:val="TAC"/>
              <w:rPr>
                <w:del w:id="14099" w:author="Qualcomm (Sven Fischer)" w:date="2024-02-28T01:55:00Z"/>
                <w:lang w:eastAsia="zh-CN"/>
              </w:rPr>
              <w:pPrChange w:id="14100" w:author="Qualcomm" w:date="2023-12-13T09:02:00Z">
                <w:pPr>
                  <w:pStyle w:val="TAL"/>
                </w:pPr>
              </w:pPrChange>
            </w:pPr>
            <w:ins w:id="14101" w:author="Qualcomm" w:date="2023-12-13T09:02:00Z">
              <w:del w:id="14102" w:author="Qualcomm (Sven Fischer)" w:date="2024-02-28T01:55:00Z">
                <w:r w:rsidDel="00BF16BC">
                  <w:rPr>
                    <w:lang w:eastAsia="zh-CN"/>
                  </w:rPr>
                  <w:delText>-</w:delText>
                </w:r>
              </w:del>
            </w:ins>
          </w:p>
        </w:tc>
        <w:tc>
          <w:tcPr>
            <w:tcW w:w="1402" w:type="dxa"/>
            <w:tcPrChange w:id="14103" w:author="Qualcomm" w:date="2023-12-13T09:00:00Z">
              <w:tcPr>
                <w:tcW w:w="1348" w:type="dxa"/>
                <w:gridSpan w:val="2"/>
              </w:tcPr>
            </w:tcPrChange>
          </w:tcPr>
          <w:p w14:paraId="6752049B" w14:textId="0F546ADB" w:rsidR="003F70D2" w:rsidRPr="002A1C8D" w:rsidDel="00BF16BC" w:rsidRDefault="003F70D2" w:rsidP="00DB3934">
            <w:pPr>
              <w:pStyle w:val="TAL"/>
              <w:keepNext w:val="0"/>
              <w:keepLines w:val="0"/>
              <w:widowControl w:val="0"/>
              <w:rPr>
                <w:del w:id="14104" w:author="Qualcomm (Sven Fischer)" w:date="2024-02-28T01:55:00Z"/>
                <w:bCs/>
                <w:lang w:eastAsia="zh-CN"/>
              </w:rPr>
            </w:pPr>
          </w:p>
        </w:tc>
      </w:tr>
      <w:tr w:rsidR="003F70D2" w:rsidRPr="00504F3B" w:rsidDel="00BF16BC" w14:paraId="5B10E146" w14:textId="5EB0ED02" w:rsidTr="000E5965">
        <w:trPr>
          <w:del w:id="14105" w:author="Qualcomm (Sven Fischer)" w:date="2024-02-28T01:55:00Z"/>
        </w:trPr>
        <w:tc>
          <w:tcPr>
            <w:tcW w:w="2421" w:type="dxa"/>
            <w:tcPrChange w:id="14106" w:author="Qualcomm" w:date="2023-12-13T09:00:00Z">
              <w:tcPr>
                <w:tcW w:w="2448" w:type="dxa"/>
                <w:gridSpan w:val="2"/>
              </w:tcPr>
            </w:tcPrChange>
          </w:tcPr>
          <w:p w14:paraId="7F729271" w14:textId="034FB0F9" w:rsidR="003F70D2" w:rsidRPr="002A1C8D" w:rsidDel="00BF16BC" w:rsidRDefault="003F70D2" w:rsidP="00DB3934">
            <w:pPr>
              <w:pStyle w:val="TAL"/>
              <w:keepNext w:val="0"/>
              <w:keepLines w:val="0"/>
              <w:widowControl w:val="0"/>
              <w:rPr>
                <w:del w:id="14107" w:author="Qualcomm (Sven Fischer)" w:date="2024-02-28T01:55:00Z"/>
                <w:lang w:eastAsia="zh-CN"/>
              </w:rPr>
            </w:pPr>
            <w:del w:id="14108" w:author="Qualcomm (Sven Fischer)" w:date="2024-02-28T01:55:00Z">
              <w:r w:rsidRPr="002A1C8D" w:rsidDel="00BF16BC">
                <w:rPr>
                  <w:lang w:eastAsia="zh-CN"/>
                </w:rPr>
                <w:delText xml:space="preserve">Group or Sequence </w:delText>
              </w:r>
              <w:r w:rsidRPr="002A1C8D" w:rsidDel="00BF16BC">
                <w:rPr>
                  <w:lang w:eastAsia="zh-CN"/>
                </w:rPr>
                <w:lastRenderedPageBreak/>
                <w:delText>Hopping</w:delText>
              </w:r>
            </w:del>
          </w:p>
        </w:tc>
        <w:tc>
          <w:tcPr>
            <w:tcW w:w="1069" w:type="dxa"/>
            <w:tcPrChange w:id="14109" w:author="Qualcomm" w:date="2023-12-13T09:00:00Z">
              <w:tcPr>
                <w:tcW w:w="1080" w:type="dxa"/>
                <w:gridSpan w:val="2"/>
              </w:tcPr>
            </w:tcPrChange>
          </w:tcPr>
          <w:p w14:paraId="6968EA7D" w14:textId="28BBF913" w:rsidR="003F70D2" w:rsidRPr="002A1C8D" w:rsidDel="00BF16BC" w:rsidRDefault="003F70D2" w:rsidP="00DB3934">
            <w:pPr>
              <w:pStyle w:val="TAL"/>
              <w:keepNext w:val="0"/>
              <w:keepLines w:val="0"/>
              <w:widowControl w:val="0"/>
              <w:rPr>
                <w:del w:id="14110" w:author="Qualcomm (Sven Fischer)" w:date="2024-02-28T01:55:00Z"/>
                <w:lang w:eastAsia="zh-CN"/>
              </w:rPr>
            </w:pPr>
            <w:del w:id="14111" w:author="Qualcomm (Sven Fischer)" w:date="2024-02-28T01:55:00Z">
              <w:r w:rsidRPr="002A1C8D" w:rsidDel="00BF16BC">
                <w:rPr>
                  <w:lang w:eastAsia="zh-CN"/>
                </w:rPr>
                <w:lastRenderedPageBreak/>
                <w:delText>M</w:delText>
              </w:r>
            </w:del>
          </w:p>
        </w:tc>
        <w:tc>
          <w:tcPr>
            <w:tcW w:w="966" w:type="dxa"/>
            <w:tcPrChange w:id="14112" w:author="Qualcomm" w:date="2023-12-13T09:00:00Z">
              <w:tcPr>
                <w:tcW w:w="1440" w:type="dxa"/>
                <w:gridSpan w:val="2"/>
              </w:tcPr>
            </w:tcPrChange>
          </w:tcPr>
          <w:p w14:paraId="78F8BDE9" w14:textId="4E4F25A5" w:rsidR="003F70D2" w:rsidRPr="002A1C8D" w:rsidDel="00BF16BC" w:rsidRDefault="003F70D2" w:rsidP="00DB3934">
            <w:pPr>
              <w:pStyle w:val="TAL"/>
              <w:keepNext w:val="0"/>
              <w:keepLines w:val="0"/>
              <w:widowControl w:val="0"/>
              <w:rPr>
                <w:del w:id="14113" w:author="Qualcomm (Sven Fischer)" w:date="2024-02-28T01:55:00Z"/>
                <w:lang w:eastAsia="zh-CN"/>
              </w:rPr>
            </w:pPr>
          </w:p>
        </w:tc>
        <w:tc>
          <w:tcPr>
            <w:tcW w:w="1683" w:type="dxa"/>
            <w:tcPrChange w:id="14114" w:author="Qualcomm" w:date="2023-12-13T09:00:00Z">
              <w:tcPr>
                <w:tcW w:w="1872" w:type="dxa"/>
                <w:gridSpan w:val="2"/>
              </w:tcPr>
            </w:tcPrChange>
          </w:tcPr>
          <w:p w14:paraId="799A8130" w14:textId="0206ACA3" w:rsidR="003F70D2" w:rsidRPr="002A1C8D" w:rsidDel="00BF16BC" w:rsidRDefault="003F70D2" w:rsidP="00DB3934">
            <w:pPr>
              <w:pStyle w:val="TAL"/>
              <w:keepNext w:val="0"/>
              <w:keepLines w:val="0"/>
              <w:widowControl w:val="0"/>
              <w:rPr>
                <w:del w:id="14115" w:author="Qualcomm (Sven Fischer)" w:date="2024-02-28T01:55:00Z"/>
                <w:lang w:eastAsia="zh-CN"/>
              </w:rPr>
            </w:pPr>
            <w:del w:id="14116" w:author="Qualcomm (Sven Fischer)" w:date="2024-02-28T01:55:00Z">
              <w:r w:rsidRPr="002A1C8D" w:rsidDel="00BF16BC">
                <w:rPr>
                  <w:lang w:eastAsia="zh-CN"/>
                </w:rPr>
                <w:delText>ENUMERATED(N</w:delText>
              </w:r>
              <w:r w:rsidRPr="002A1C8D" w:rsidDel="00BF16BC">
                <w:rPr>
                  <w:lang w:eastAsia="zh-CN"/>
                </w:rPr>
                <w:lastRenderedPageBreak/>
                <w:delText>either, groupHopping, sequenceHopping)</w:delText>
              </w:r>
            </w:del>
          </w:p>
        </w:tc>
        <w:tc>
          <w:tcPr>
            <w:tcW w:w="1542" w:type="dxa"/>
            <w:tcPrChange w:id="14117" w:author="Qualcomm" w:date="2023-12-13T09:00:00Z">
              <w:tcPr>
                <w:tcW w:w="1348" w:type="dxa"/>
                <w:gridSpan w:val="2"/>
              </w:tcPr>
            </w:tcPrChange>
          </w:tcPr>
          <w:p w14:paraId="375AFDDB" w14:textId="5519A47B" w:rsidR="003F70D2" w:rsidRPr="002A1C8D" w:rsidDel="00BF16BC" w:rsidRDefault="003F70D2" w:rsidP="00DB3934">
            <w:pPr>
              <w:pStyle w:val="TAL"/>
              <w:keepNext w:val="0"/>
              <w:keepLines w:val="0"/>
              <w:widowControl w:val="0"/>
              <w:rPr>
                <w:del w:id="14118" w:author="Qualcomm (Sven Fischer)" w:date="2024-02-28T01:55:00Z"/>
                <w:bCs/>
                <w:lang w:eastAsia="zh-CN"/>
              </w:rPr>
            </w:pPr>
          </w:p>
        </w:tc>
        <w:tc>
          <w:tcPr>
            <w:tcW w:w="1402" w:type="dxa"/>
            <w:tcPrChange w:id="14119" w:author="Qualcomm" w:date="2023-12-13T09:00:00Z">
              <w:tcPr>
                <w:tcW w:w="1348" w:type="dxa"/>
                <w:gridSpan w:val="2"/>
              </w:tcPr>
            </w:tcPrChange>
          </w:tcPr>
          <w:p w14:paraId="38C9984B" w14:textId="39495C7B" w:rsidR="003F70D2" w:rsidRPr="002A1C8D" w:rsidDel="00BF16BC" w:rsidRDefault="003F70D2">
            <w:pPr>
              <w:pStyle w:val="TAC"/>
              <w:rPr>
                <w:del w:id="14120" w:author="Qualcomm (Sven Fischer)" w:date="2024-02-28T01:55:00Z"/>
                <w:lang w:eastAsia="zh-CN"/>
              </w:rPr>
              <w:pPrChange w:id="14121" w:author="Qualcomm" w:date="2023-12-13T09:02:00Z">
                <w:pPr>
                  <w:pStyle w:val="TAL"/>
                </w:pPr>
              </w:pPrChange>
            </w:pPr>
            <w:ins w:id="14122" w:author="Qualcomm" w:date="2023-12-13T09:02:00Z">
              <w:del w:id="14123" w:author="Qualcomm (Sven Fischer)" w:date="2024-02-28T01:55:00Z">
                <w:r w:rsidDel="00BF16BC">
                  <w:rPr>
                    <w:lang w:eastAsia="zh-CN"/>
                  </w:rPr>
                  <w:delText>-</w:delText>
                </w:r>
              </w:del>
            </w:ins>
          </w:p>
        </w:tc>
        <w:tc>
          <w:tcPr>
            <w:tcW w:w="1402" w:type="dxa"/>
            <w:tcPrChange w:id="14124" w:author="Qualcomm" w:date="2023-12-13T09:00:00Z">
              <w:tcPr>
                <w:tcW w:w="1348" w:type="dxa"/>
                <w:gridSpan w:val="2"/>
              </w:tcPr>
            </w:tcPrChange>
          </w:tcPr>
          <w:p w14:paraId="28E45801" w14:textId="4E6DA071" w:rsidR="003F70D2" w:rsidRPr="002A1C8D" w:rsidDel="00BF16BC" w:rsidRDefault="003F70D2" w:rsidP="00DB3934">
            <w:pPr>
              <w:pStyle w:val="TAL"/>
              <w:keepNext w:val="0"/>
              <w:keepLines w:val="0"/>
              <w:widowControl w:val="0"/>
              <w:rPr>
                <w:del w:id="14125" w:author="Qualcomm (Sven Fischer)" w:date="2024-02-28T01:55:00Z"/>
                <w:bCs/>
                <w:lang w:eastAsia="zh-CN"/>
              </w:rPr>
            </w:pPr>
          </w:p>
        </w:tc>
      </w:tr>
      <w:tr w:rsidR="003F70D2" w:rsidRPr="00504F3B" w:rsidDel="00BF16BC" w14:paraId="7F785F31" w14:textId="33DF4676" w:rsidTr="000E5965">
        <w:trPr>
          <w:del w:id="14126" w:author="Qualcomm (Sven Fischer)" w:date="2024-02-28T01:55:00Z"/>
        </w:trPr>
        <w:tc>
          <w:tcPr>
            <w:tcW w:w="2421" w:type="dxa"/>
            <w:tcPrChange w:id="14127" w:author="Qualcomm" w:date="2023-12-13T09:00:00Z">
              <w:tcPr>
                <w:tcW w:w="2448" w:type="dxa"/>
                <w:gridSpan w:val="2"/>
              </w:tcPr>
            </w:tcPrChange>
          </w:tcPr>
          <w:p w14:paraId="319F1C23" w14:textId="77847221" w:rsidR="003F70D2" w:rsidRPr="002A1C8D" w:rsidDel="00BF16BC" w:rsidRDefault="003F70D2" w:rsidP="00DB3934">
            <w:pPr>
              <w:pStyle w:val="TAL"/>
              <w:keepNext w:val="0"/>
              <w:keepLines w:val="0"/>
              <w:widowControl w:val="0"/>
              <w:rPr>
                <w:del w:id="14128" w:author="Qualcomm (Sven Fischer)" w:date="2024-02-28T01:55:00Z"/>
                <w:lang w:eastAsia="zh-CN"/>
              </w:rPr>
            </w:pPr>
            <w:del w:id="14129" w:author="Qualcomm (Sven Fischer)" w:date="2024-02-28T01:55:00Z">
              <w:r w:rsidRPr="002A1C8D" w:rsidDel="00BF16BC">
                <w:delText xml:space="preserve">CHOICE </w:delText>
              </w:r>
              <w:r w:rsidRPr="002A1C8D" w:rsidDel="00BF16BC">
                <w:rPr>
                  <w:i/>
                  <w:iCs/>
                </w:rPr>
                <w:delText>Resource Type</w:delText>
              </w:r>
              <w:r w:rsidDel="00BF16BC">
                <w:rPr>
                  <w:i/>
                  <w:iCs/>
                </w:rPr>
                <w:delText xml:space="preserve"> Positioning</w:delText>
              </w:r>
            </w:del>
          </w:p>
        </w:tc>
        <w:tc>
          <w:tcPr>
            <w:tcW w:w="1069" w:type="dxa"/>
            <w:tcPrChange w:id="14130" w:author="Qualcomm" w:date="2023-12-13T09:00:00Z">
              <w:tcPr>
                <w:tcW w:w="1080" w:type="dxa"/>
                <w:gridSpan w:val="2"/>
              </w:tcPr>
            </w:tcPrChange>
          </w:tcPr>
          <w:p w14:paraId="40073F29" w14:textId="483C4F15" w:rsidR="003F70D2" w:rsidRPr="002A1C8D" w:rsidDel="00BF16BC" w:rsidRDefault="003F70D2" w:rsidP="00DB3934">
            <w:pPr>
              <w:pStyle w:val="TAL"/>
              <w:keepNext w:val="0"/>
              <w:keepLines w:val="0"/>
              <w:widowControl w:val="0"/>
              <w:rPr>
                <w:del w:id="14131" w:author="Qualcomm (Sven Fischer)" w:date="2024-02-28T01:55:00Z"/>
                <w:lang w:eastAsia="zh-CN"/>
              </w:rPr>
            </w:pPr>
            <w:del w:id="14132" w:author="Qualcomm (Sven Fischer)" w:date="2024-02-28T01:55:00Z">
              <w:r w:rsidRPr="002A1C8D" w:rsidDel="00BF16BC">
                <w:delText>M</w:delText>
              </w:r>
            </w:del>
          </w:p>
        </w:tc>
        <w:tc>
          <w:tcPr>
            <w:tcW w:w="966" w:type="dxa"/>
            <w:tcPrChange w:id="14133" w:author="Qualcomm" w:date="2023-12-13T09:00:00Z">
              <w:tcPr>
                <w:tcW w:w="1440" w:type="dxa"/>
                <w:gridSpan w:val="2"/>
              </w:tcPr>
            </w:tcPrChange>
          </w:tcPr>
          <w:p w14:paraId="710ED691" w14:textId="4CB2AAC0" w:rsidR="003F70D2" w:rsidRPr="002A1C8D" w:rsidDel="00BF16BC" w:rsidRDefault="003F70D2" w:rsidP="00DB3934">
            <w:pPr>
              <w:pStyle w:val="TAL"/>
              <w:keepNext w:val="0"/>
              <w:keepLines w:val="0"/>
              <w:widowControl w:val="0"/>
              <w:rPr>
                <w:del w:id="14134" w:author="Qualcomm (Sven Fischer)" w:date="2024-02-28T01:55:00Z"/>
                <w:lang w:eastAsia="zh-CN"/>
              </w:rPr>
            </w:pPr>
          </w:p>
        </w:tc>
        <w:tc>
          <w:tcPr>
            <w:tcW w:w="1683" w:type="dxa"/>
            <w:tcPrChange w:id="14135" w:author="Qualcomm" w:date="2023-12-13T09:00:00Z">
              <w:tcPr>
                <w:tcW w:w="1872" w:type="dxa"/>
                <w:gridSpan w:val="2"/>
              </w:tcPr>
            </w:tcPrChange>
          </w:tcPr>
          <w:p w14:paraId="614A6E3D" w14:textId="7D4D6495" w:rsidR="003F70D2" w:rsidRPr="002A1C8D" w:rsidDel="00BF16BC" w:rsidRDefault="003F70D2" w:rsidP="00DB3934">
            <w:pPr>
              <w:pStyle w:val="TAL"/>
              <w:keepNext w:val="0"/>
              <w:keepLines w:val="0"/>
              <w:widowControl w:val="0"/>
              <w:rPr>
                <w:del w:id="14136" w:author="Qualcomm (Sven Fischer)" w:date="2024-02-28T01:55:00Z"/>
                <w:lang w:eastAsia="zh-CN"/>
              </w:rPr>
            </w:pPr>
          </w:p>
        </w:tc>
        <w:tc>
          <w:tcPr>
            <w:tcW w:w="1542" w:type="dxa"/>
            <w:tcPrChange w:id="14137" w:author="Qualcomm" w:date="2023-12-13T09:00:00Z">
              <w:tcPr>
                <w:tcW w:w="1348" w:type="dxa"/>
                <w:gridSpan w:val="2"/>
              </w:tcPr>
            </w:tcPrChange>
          </w:tcPr>
          <w:p w14:paraId="7F73F3D9" w14:textId="1D18AA5B" w:rsidR="003F70D2" w:rsidRPr="002A1C8D" w:rsidDel="00BF16BC" w:rsidRDefault="003F70D2" w:rsidP="00DB3934">
            <w:pPr>
              <w:pStyle w:val="TAL"/>
              <w:keepNext w:val="0"/>
              <w:keepLines w:val="0"/>
              <w:widowControl w:val="0"/>
              <w:rPr>
                <w:del w:id="14138" w:author="Qualcomm (Sven Fischer)" w:date="2024-02-28T01:55:00Z"/>
                <w:bCs/>
                <w:lang w:eastAsia="zh-CN"/>
              </w:rPr>
            </w:pPr>
          </w:p>
        </w:tc>
        <w:tc>
          <w:tcPr>
            <w:tcW w:w="1402" w:type="dxa"/>
            <w:tcPrChange w:id="14139" w:author="Qualcomm" w:date="2023-12-13T09:00:00Z">
              <w:tcPr>
                <w:tcW w:w="1348" w:type="dxa"/>
                <w:gridSpan w:val="2"/>
              </w:tcPr>
            </w:tcPrChange>
          </w:tcPr>
          <w:p w14:paraId="1E5EB5EF" w14:textId="44556367" w:rsidR="003F70D2" w:rsidRPr="002A1C8D" w:rsidDel="00BF16BC" w:rsidRDefault="003F70D2">
            <w:pPr>
              <w:pStyle w:val="TAC"/>
              <w:rPr>
                <w:del w:id="14140" w:author="Qualcomm (Sven Fischer)" w:date="2024-02-28T01:55:00Z"/>
                <w:lang w:eastAsia="zh-CN"/>
              </w:rPr>
              <w:pPrChange w:id="14141" w:author="Qualcomm" w:date="2023-12-13T09:02:00Z">
                <w:pPr>
                  <w:pStyle w:val="TAL"/>
                </w:pPr>
              </w:pPrChange>
            </w:pPr>
            <w:ins w:id="14142" w:author="Qualcomm" w:date="2023-12-13T09:02:00Z">
              <w:del w:id="14143" w:author="Qualcomm (Sven Fischer)" w:date="2024-02-28T01:55:00Z">
                <w:r w:rsidDel="00BF16BC">
                  <w:rPr>
                    <w:lang w:eastAsia="zh-CN"/>
                  </w:rPr>
                  <w:delText>-</w:delText>
                </w:r>
              </w:del>
            </w:ins>
          </w:p>
        </w:tc>
        <w:tc>
          <w:tcPr>
            <w:tcW w:w="1402" w:type="dxa"/>
            <w:tcPrChange w:id="14144" w:author="Qualcomm" w:date="2023-12-13T09:00:00Z">
              <w:tcPr>
                <w:tcW w:w="1348" w:type="dxa"/>
                <w:gridSpan w:val="2"/>
              </w:tcPr>
            </w:tcPrChange>
          </w:tcPr>
          <w:p w14:paraId="32764D18" w14:textId="1AD33685" w:rsidR="003F70D2" w:rsidRPr="002A1C8D" w:rsidDel="00BF16BC" w:rsidRDefault="003F70D2" w:rsidP="00DB3934">
            <w:pPr>
              <w:pStyle w:val="TAL"/>
              <w:keepNext w:val="0"/>
              <w:keepLines w:val="0"/>
              <w:widowControl w:val="0"/>
              <w:rPr>
                <w:del w:id="14145" w:author="Qualcomm (Sven Fischer)" w:date="2024-02-28T01:55:00Z"/>
                <w:bCs/>
                <w:lang w:eastAsia="zh-CN"/>
              </w:rPr>
            </w:pPr>
          </w:p>
        </w:tc>
      </w:tr>
      <w:tr w:rsidR="003F70D2" w:rsidRPr="00504F3B" w:rsidDel="00BF16BC" w14:paraId="0CFF88CE" w14:textId="1FDDADC5" w:rsidTr="000E5965">
        <w:trPr>
          <w:del w:id="14146" w:author="Qualcomm (Sven Fischer)" w:date="2024-02-28T01:55:00Z"/>
        </w:trPr>
        <w:tc>
          <w:tcPr>
            <w:tcW w:w="2421" w:type="dxa"/>
            <w:tcPrChange w:id="14147" w:author="Qualcomm" w:date="2023-12-13T09:00:00Z">
              <w:tcPr>
                <w:tcW w:w="2448" w:type="dxa"/>
                <w:gridSpan w:val="2"/>
              </w:tcPr>
            </w:tcPrChange>
          </w:tcPr>
          <w:p w14:paraId="47E8D3F6" w14:textId="0138F49E" w:rsidR="003F70D2" w:rsidRPr="002A1C8D" w:rsidDel="00BF16BC" w:rsidRDefault="003F70D2" w:rsidP="00DB3934">
            <w:pPr>
              <w:pStyle w:val="TAL"/>
              <w:keepNext w:val="0"/>
              <w:keepLines w:val="0"/>
              <w:widowControl w:val="0"/>
              <w:ind w:left="142"/>
              <w:rPr>
                <w:del w:id="14148" w:author="Qualcomm (Sven Fischer)" w:date="2024-02-28T01:55:00Z"/>
                <w:lang w:eastAsia="zh-CN"/>
              </w:rPr>
            </w:pPr>
            <w:del w:id="14149" w:author="Qualcomm (Sven Fischer)" w:date="2024-02-28T01:55:00Z">
              <w:r w:rsidRPr="002A1C8D" w:rsidDel="00BF16BC">
                <w:rPr>
                  <w:lang w:eastAsia="zh-CN"/>
                </w:rPr>
                <w:delText>&gt;</w:delText>
              </w:r>
              <w:r w:rsidRPr="00D219C3" w:rsidDel="00BF16BC">
                <w:rPr>
                  <w:i/>
                  <w:iCs/>
                  <w:lang w:eastAsia="zh-CN"/>
                </w:rPr>
                <w:delText>periodic</w:delText>
              </w:r>
            </w:del>
          </w:p>
        </w:tc>
        <w:tc>
          <w:tcPr>
            <w:tcW w:w="1069" w:type="dxa"/>
            <w:tcPrChange w:id="14150" w:author="Qualcomm" w:date="2023-12-13T09:00:00Z">
              <w:tcPr>
                <w:tcW w:w="1080" w:type="dxa"/>
                <w:gridSpan w:val="2"/>
              </w:tcPr>
            </w:tcPrChange>
          </w:tcPr>
          <w:p w14:paraId="4A185344" w14:textId="010CF046" w:rsidR="003F70D2" w:rsidRPr="002A1C8D" w:rsidDel="00BF16BC" w:rsidRDefault="003F70D2" w:rsidP="00DB3934">
            <w:pPr>
              <w:pStyle w:val="TAL"/>
              <w:keepNext w:val="0"/>
              <w:keepLines w:val="0"/>
              <w:widowControl w:val="0"/>
              <w:rPr>
                <w:del w:id="14151" w:author="Qualcomm (Sven Fischer)" w:date="2024-02-28T01:55:00Z"/>
                <w:lang w:eastAsia="zh-CN"/>
              </w:rPr>
            </w:pPr>
          </w:p>
        </w:tc>
        <w:tc>
          <w:tcPr>
            <w:tcW w:w="966" w:type="dxa"/>
            <w:tcPrChange w:id="14152" w:author="Qualcomm" w:date="2023-12-13T09:00:00Z">
              <w:tcPr>
                <w:tcW w:w="1440" w:type="dxa"/>
                <w:gridSpan w:val="2"/>
              </w:tcPr>
            </w:tcPrChange>
          </w:tcPr>
          <w:p w14:paraId="223F3BCF" w14:textId="686A5A9C" w:rsidR="003F70D2" w:rsidRPr="002A1C8D" w:rsidDel="00BF16BC" w:rsidRDefault="003F70D2" w:rsidP="00DB3934">
            <w:pPr>
              <w:pStyle w:val="TAL"/>
              <w:keepNext w:val="0"/>
              <w:keepLines w:val="0"/>
              <w:widowControl w:val="0"/>
              <w:rPr>
                <w:del w:id="14153" w:author="Qualcomm (Sven Fischer)" w:date="2024-02-28T01:55:00Z"/>
                <w:lang w:eastAsia="zh-CN"/>
              </w:rPr>
            </w:pPr>
          </w:p>
        </w:tc>
        <w:tc>
          <w:tcPr>
            <w:tcW w:w="1683" w:type="dxa"/>
            <w:tcPrChange w:id="14154" w:author="Qualcomm" w:date="2023-12-13T09:00:00Z">
              <w:tcPr>
                <w:tcW w:w="1872" w:type="dxa"/>
                <w:gridSpan w:val="2"/>
              </w:tcPr>
            </w:tcPrChange>
          </w:tcPr>
          <w:p w14:paraId="6EE64173" w14:textId="53230C51" w:rsidR="003F70D2" w:rsidRPr="002A1C8D" w:rsidDel="00BF16BC" w:rsidRDefault="003F70D2" w:rsidP="00DB3934">
            <w:pPr>
              <w:pStyle w:val="TAL"/>
              <w:keepNext w:val="0"/>
              <w:keepLines w:val="0"/>
              <w:widowControl w:val="0"/>
              <w:rPr>
                <w:del w:id="14155" w:author="Qualcomm (Sven Fischer)" w:date="2024-02-28T01:55:00Z"/>
                <w:lang w:eastAsia="zh-CN"/>
              </w:rPr>
            </w:pPr>
          </w:p>
        </w:tc>
        <w:tc>
          <w:tcPr>
            <w:tcW w:w="1542" w:type="dxa"/>
            <w:tcPrChange w:id="14156" w:author="Qualcomm" w:date="2023-12-13T09:00:00Z">
              <w:tcPr>
                <w:tcW w:w="1348" w:type="dxa"/>
                <w:gridSpan w:val="2"/>
              </w:tcPr>
            </w:tcPrChange>
          </w:tcPr>
          <w:p w14:paraId="1269BD09" w14:textId="029C5167" w:rsidR="003F70D2" w:rsidRPr="002A1C8D" w:rsidDel="00BF16BC" w:rsidRDefault="003F70D2" w:rsidP="00DB3934">
            <w:pPr>
              <w:pStyle w:val="TAL"/>
              <w:keepNext w:val="0"/>
              <w:keepLines w:val="0"/>
              <w:widowControl w:val="0"/>
              <w:rPr>
                <w:del w:id="14157" w:author="Qualcomm (Sven Fischer)" w:date="2024-02-28T01:55:00Z"/>
                <w:bCs/>
                <w:lang w:eastAsia="zh-CN"/>
              </w:rPr>
            </w:pPr>
          </w:p>
        </w:tc>
        <w:tc>
          <w:tcPr>
            <w:tcW w:w="1402" w:type="dxa"/>
            <w:tcPrChange w:id="14158" w:author="Qualcomm" w:date="2023-12-13T09:00:00Z">
              <w:tcPr>
                <w:tcW w:w="1348" w:type="dxa"/>
                <w:gridSpan w:val="2"/>
              </w:tcPr>
            </w:tcPrChange>
          </w:tcPr>
          <w:p w14:paraId="7D85B73E" w14:textId="035868C0" w:rsidR="003F70D2" w:rsidRPr="002A1C8D" w:rsidDel="00BF16BC" w:rsidRDefault="003F70D2">
            <w:pPr>
              <w:pStyle w:val="TAC"/>
              <w:rPr>
                <w:del w:id="14159" w:author="Qualcomm (Sven Fischer)" w:date="2024-02-28T01:55:00Z"/>
                <w:lang w:eastAsia="zh-CN"/>
              </w:rPr>
              <w:pPrChange w:id="14160" w:author="Qualcomm" w:date="2023-12-13T09:02:00Z">
                <w:pPr>
                  <w:pStyle w:val="TAL"/>
                </w:pPr>
              </w:pPrChange>
            </w:pPr>
            <w:ins w:id="14161" w:author="Qualcomm" w:date="2023-12-13T09:02:00Z">
              <w:del w:id="14162" w:author="Qualcomm (Sven Fischer)" w:date="2024-02-28T01:55:00Z">
                <w:r w:rsidDel="00BF16BC">
                  <w:rPr>
                    <w:lang w:eastAsia="zh-CN"/>
                  </w:rPr>
                  <w:delText>-</w:delText>
                </w:r>
              </w:del>
            </w:ins>
          </w:p>
        </w:tc>
        <w:tc>
          <w:tcPr>
            <w:tcW w:w="1402" w:type="dxa"/>
            <w:tcPrChange w:id="14163" w:author="Qualcomm" w:date="2023-12-13T09:00:00Z">
              <w:tcPr>
                <w:tcW w:w="1348" w:type="dxa"/>
                <w:gridSpan w:val="2"/>
              </w:tcPr>
            </w:tcPrChange>
          </w:tcPr>
          <w:p w14:paraId="0DD3AF7A" w14:textId="71B74BA3" w:rsidR="003F70D2" w:rsidRPr="002A1C8D" w:rsidDel="00BF16BC" w:rsidRDefault="003F70D2" w:rsidP="00DB3934">
            <w:pPr>
              <w:pStyle w:val="TAL"/>
              <w:keepNext w:val="0"/>
              <w:keepLines w:val="0"/>
              <w:widowControl w:val="0"/>
              <w:rPr>
                <w:del w:id="14164" w:author="Qualcomm (Sven Fischer)" w:date="2024-02-28T01:55:00Z"/>
                <w:bCs/>
                <w:lang w:eastAsia="zh-CN"/>
              </w:rPr>
            </w:pPr>
          </w:p>
        </w:tc>
      </w:tr>
      <w:tr w:rsidR="003F70D2" w:rsidRPr="00504F3B" w:rsidDel="00BF16BC" w14:paraId="7A703318" w14:textId="12D61E3A" w:rsidTr="000E5965">
        <w:trPr>
          <w:del w:id="14165" w:author="Qualcomm (Sven Fischer)" w:date="2024-02-28T01:55:00Z"/>
        </w:trPr>
        <w:tc>
          <w:tcPr>
            <w:tcW w:w="2421" w:type="dxa"/>
            <w:tcPrChange w:id="14166" w:author="Qualcomm" w:date="2023-12-13T09:00:00Z">
              <w:tcPr>
                <w:tcW w:w="2448" w:type="dxa"/>
                <w:gridSpan w:val="2"/>
              </w:tcPr>
            </w:tcPrChange>
          </w:tcPr>
          <w:p w14:paraId="42300421" w14:textId="7EF73DC9" w:rsidR="003F70D2" w:rsidRPr="002A1C8D" w:rsidDel="00BF16BC" w:rsidRDefault="003F70D2" w:rsidP="00DB3934">
            <w:pPr>
              <w:pStyle w:val="TAL"/>
              <w:keepNext w:val="0"/>
              <w:keepLines w:val="0"/>
              <w:widowControl w:val="0"/>
              <w:ind w:left="283"/>
              <w:rPr>
                <w:del w:id="14167" w:author="Qualcomm (Sven Fischer)" w:date="2024-02-28T01:55:00Z"/>
                <w:lang w:eastAsia="zh-CN"/>
              </w:rPr>
            </w:pPr>
            <w:del w:id="14168" w:author="Qualcomm (Sven Fischer)" w:date="2024-02-28T01:55:00Z">
              <w:r w:rsidRPr="002A1C8D" w:rsidDel="00BF16BC">
                <w:rPr>
                  <w:lang w:eastAsia="zh-CN"/>
                </w:rPr>
                <w:delText>&gt;&gt;Periodicity</w:delText>
              </w:r>
            </w:del>
          </w:p>
        </w:tc>
        <w:tc>
          <w:tcPr>
            <w:tcW w:w="1069" w:type="dxa"/>
            <w:tcPrChange w:id="14169" w:author="Qualcomm" w:date="2023-12-13T09:00:00Z">
              <w:tcPr>
                <w:tcW w:w="1080" w:type="dxa"/>
                <w:gridSpan w:val="2"/>
              </w:tcPr>
            </w:tcPrChange>
          </w:tcPr>
          <w:p w14:paraId="471B2FCB" w14:textId="1A2893FA" w:rsidR="003F70D2" w:rsidRPr="002A1C8D" w:rsidDel="00BF16BC" w:rsidRDefault="003F70D2" w:rsidP="00DB3934">
            <w:pPr>
              <w:pStyle w:val="TAL"/>
              <w:keepNext w:val="0"/>
              <w:keepLines w:val="0"/>
              <w:widowControl w:val="0"/>
              <w:rPr>
                <w:del w:id="14170" w:author="Qualcomm (Sven Fischer)" w:date="2024-02-28T01:55:00Z"/>
                <w:lang w:eastAsia="zh-CN"/>
              </w:rPr>
            </w:pPr>
            <w:del w:id="14171" w:author="Qualcomm (Sven Fischer)" w:date="2024-02-28T01:55:00Z">
              <w:r w:rsidRPr="00E17648" w:rsidDel="00BF16BC">
                <w:rPr>
                  <w:lang w:eastAsia="zh-CN"/>
                </w:rPr>
                <w:delText>M</w:delText>
              </w:r>
            </w:del>
          </w:p>
        </w:tc>
        <w:tc>
          <w:tcPr>
            <w:tcW w:w="966" w:type="dxa"/>
            <w:tcPrChange w:id="14172" w:author="Qualcomm" w:date="2023-12-13T09:00:00Z">
              <w:tcPr>
                <w:tcW w:w="1440" w:type="dxa"/>
                <w:gridSpan w:val="2"/>
              </w:tcPr>
            </w:tcPrChange>
          </w:tcPr>
          <w:p w14:paraId="7905555C" w14:textId="21C193B2" w:rsidR="003F70D2" w:rsidRPr="002A1C8D" w:rsidDel="00BF16BC" w:rsidRDefault="003F70D2" w:rsidP="00DB3934">
            <w:pPr>
              <w:pStyle w:val="TAL"/>
              <w:keepNext w:val="0"/>
              <w:keepLines w:val="0"/>
              <w:widowControl w:val="0"/>
              <w:rPr>
                <w:del w:id="14173" w:author="Qualcomm (Sven Fischer)" w:date="2024-02-28T01:55:00Z"/>
                <w:lang w:eastAsia="zh-CN"/>
              </w:rPr>
            </w:pPr>
          </w:p>
        </w:tc>
        <w:tc>
          <w:tcPr>
            <w:tcW w:w="1683" w:type="dxa"/>
            <w:tcPrChange w:id="14174" w:author="Qualcomm" w:date="2023-12-13T09:00:00Z">
              <w:tcPr>
                <w:tcW w:w="1872" w:type="dxa"/>
                <w:gridSpan w:val="2"/>
              </w:tcPr>
            </w:tcPrChange>
          </w:tcPr>
          <w:p w14:paraId="5CA8A9B9" w14:textId="748D2F5F" w:rsidR="003F70D2" w:rsidRPr="002A1C8D" w:rsidDel="00BF16BC" w:rsidRDefault="003F70D2" w:rsidP="00DB3934">
            <w:pPr>
              <w:pStyle w:val="TAL"/>
              <w:keepNext w:val="0"/>
              <w:keepLines w:val="0"/>
              <w:widowControl w:val="0"/>
              <w:rPr>
                <w:del w:id="14175" w:author="Qualcomm (Sven Fischer)" w:date="2024-02-28T01:55:00Z"/>
                <w:lang w:eastAsia="zh-CN"/>
              </w:rPr>
            </w:pPr>
            <w:del w:id="14176" w:author="Qualcomm (Sven Fischer)" w:date="2024-02-28T01:55:00Z">
              <w:r w:rsidRPr="002A1C8D" w:rsidDel="00BF16BC">
                <w:delText>ENUMERATED(</w:delText>
              </w:r>
              <w:r w:rsidDel="00BF16BC">
                <w:delText>slot1</w:delText>
              </w:r>
              <w:r w:rsidRPr="002A1C8D" w:rsidDel="00BF16BC">
                <w:delText>,</w:delText>
              </w:r>
              <w:r w:rsidDel="00BF16BC">
                <w:delText xml:space="preserve"> slot</w:delText>
              </w:r>
              <w:r w:rsidRPr="002A1C8D" w:rsidDel="00BF16BC">
                <w:delText>2,</w:delText>
              </w:r>
              <w:r w:rsidDel="00BF16BC">
                <w:delText xml:space="preserve"> slot</w:delText>
              </w:r>
              <w:r w:rsidRPr="002A1C8D" w:rsidDel="00BF16BC">
                <w:delText>4,</w:delText>
              </w:r>
              <w:r w:rsidDel="00BF16BC">
                <w:delText xml:space="preserve"> slot</w:delText>
              </w:r>
              <w:r w:rsidRPr="002A1C8D" w:rsidDel="00BF16BC">
                <w:delText>5,</w:delText>
              </w:r>
              <w:r w:rsidDel="00BF16BC">
                <w:delText xml:space="preserve"> slot</w:delText>
              </w:r>
              <w:r w:rsidRPr="002A1C8D" w:rsidDel="00BF16BC">
                <w:delText>8,</w:delText>
              </w:r>
              <w:r w:rsidDel="00BF16BC">
                <w:delText xml:space="preserve"> slot</w:delText>
              </w:r>
              <w:r w:rsidRPr="002A1C8D" w:rsidDel="00BF16BC">
                <w:delText>10,</w:delText>
              </w:r>
              <w:r w:rsidDel="00BF16BC">
                <w:delText xml:space="preserve"> slot</w:delText>
              </w:r>
              <w:r w:rsidRPr="002A1C8D" w:rsidDel="00BF16BC">
                <w:delText>16,</w:delText>
              </w:r>
              <w:r w:rsidDel="00BF16BC">
                <w:delText xml:space="preserve"> slot</w:delText>
              </w:r>
              <w:r w:rsidRPr="002A1C8D" w:rsidDel="00BF16BC">
                <w:delText>20,</w:delText>
              </w:r>
              <w:r w:rsidDel="00BF16BC">
                <w:delText xml:space="preserve"> slot</w:delText>
              </w:r>
              <w:r w:rsidRPr="002A1C8D" w:rsidDel="00BF16BC">
                <w:delText>32,</w:delText>
              </w:r>
              <w:r w:rsidDel="00BF16BC">
                <w:delText xml:space="preserve"> slot</w:delText>
              </w:r>
              <w:r w:rsidRPr="002A1C8D" w:rsidDel="00BF16BC">
                <w:delText>40,</w:delText>
              </w:r>
              <w:r w:rsidDel="00BF16BC">
                <w:delText xml:space="preserve"> slot</w:delText>
              </w:r>
              <w:r w:rsidRPr="002A1C8D" w:rsidDel="00BF16BC">
                <w:delText>64,</w:delText>
              </w:r>
              <w:r w:rsidDel="00BF16BC">
                <w:delText xml:space="preserve"> slot</w:delText>
              </w:r>
              <w:r w:rsidRPr="002A1C8D" w:rsidDel="00BF16BC">
                <w:delText>80,</w:delText>
              </w:r>
              <w:r w:rsidDel="00BF16BC">
                <w:delText xml:space="preserve"> slot</w:delText>
              </w:r>
              <w:r w:rsidRPr="002A1C8D" w:rsidDel="00BF16BC">
                <w:delText>160,</w:delText>
              </w:r>
              <w:r w:rsidDel="00BF16BC">
                <w:delText xml:space="preserve"> slot</w:delText>
              </w:r>
              <w:r w:rsidRPr="002A1C8D" w:rsidDel="00BF16BC">
                <w:delText>320,</w:delText>
              </w:r>
              <w:r w:rsidDel="00BF16BC">
                <w:delText xml:space="preserve"> slot</w:delText>
              </w:r>
              <w:r w:rsidRPr="002A1C8D" w:rsidDel="00BF16BC">
                <w:delText>640,</w:delText>
              </w:r>
              <w:r w:rsidDel="00BF16BC">
                <w:delText xml:space="preserve"> slot</w:delText>
              </w:r>
              <w:r w:rsidRPr="002A1C8D" w:rsidDel="00BF16BC">
                <w:delText>1280,</w:delText>
              </w:r>
              <w:r w:rsidDel="00BF16BC">
                <w:delText xml:space="preserve"> slot</w:delText>
              </w:r>
              <w:r w:rsidRPr="002A1C8D" w:rsidDel="00BF16BC">
                <w:delText>2560,</w:delText>
              </w:r>
              <w:r w:rsidDel="00BF16BC">
                <w:delText xml:space="preserve"> slot</w:delText>
              </w:r>
              <w:r w:rsidRPr="002A1C8D" w:rsidDel="00BF16BC">
                <w:delText>5120,</w:delText>
              </w:r>
              <w:r w:rsidDel="00BF16BC">
                <w:delText xml:space="preserve"> slot</w:delText>
              </w:r>
              <w:r w:rsidRPr="002A1C8D" w:rsidDel="00BF16BC">
                <w:delText>10240,</w:delText>
              </w:r>
              <w:r w:rsidDel="00BF16BC">
                <w:delText xml:space="preserve"> slot</w:delText>
              </w:r>
              <w:r w:rsidRPr="002A1C8D" w:rsidDel="00BF16BC">
                <w:delText>40960,</w:delText>
              </w:r>
              <w:r w:rsidDel="00BF16BC">
                <w:delText xml:space="preserve"> slot</w:delText>
              </w:r>
              <w:r w:rsidRPr="002A1C8D" w:rsidDel="00BF16BC">
                <w:delText>81920,…</w:delText>
              </w:r>
              <w:r w:rsidDel="00BF16BC">
                <w:delText>, slot128, slot256, slot512, slot20480</w:delText>
              </w:r>
              <w:r w:rsidRPr="002A1C8D" w:rsidDel="00BF16BC">
                <w:delText>)</w:delText>
              </w:r>
            </w:del>
          </w:p>
        </w:tc>
        <w:tc>
          <w:tcPr>
            <w:tcW w:w="1542" w:type="dxa"/>
            <w:tcPrChange w:id="14177" w:author="Qualcomm" w:date="2023-12-13T09:00:00Z">
              <w:tcPr>
                <w:tcW w:w="1348" w:type="dxa"/>
                <w:gridSpan w:val="2"/>
              </w:tcPr>
            </w:tcPrChange>
          </w:tcPr>
          <w:p w14:paraId="4D840F6C" w14:textId="675F37BC" w:rsidR="003F70D2" w:rsidRPr="002A1C8D" w:rsidDel="00BF16BC" w:rsidRDefault="003F70D2" w:rsidP="00DB3934">
            <w:pPr>
              <w:pStyle w:val="TAL"/>
              <w:keepNext w:val="0"/>
              <w:keepLines w:val="0"/>
              <w:widowControl w:val="0"/>
              <w:rPr>
                <w:del w:id="14178" w:author="Qualcomm (Sven Fischer)" w:date="2024-02-28T01:55:00Z"/>
                <w:bCs/>
                <w:lang w:eastAsia="zh-CN"/>
              </w:rPr>
            </w:pPr>
          </w:p>
        </w:tc>
        <w:tc>
          <w:tcPr>
            <w:tcW w:w="1402" w:type="dxa"/>
            <w:tcPrChange w:id="14179" w:author="Qualcomm" w:date="2023-12-13T09:00:00Z">
              <w:tcPr>
                <w:tcW w:w="1348" w:type="dxa"/>
                <w:gridSpan w:val="2"/>
              </w:tcPr>
            </w:tcPrChange>
          </w:tcPr>
          <w:p w14:paraId="5E508DAE" w14:textId="120BC16B" w:rsidR="003F70D2" w:rsidRPr="002A1C8D" w:rsidDel="00BF16BC" w:rsidRDefault="003F70D2">
            <w:pPr>
              <w:pStyle w:val="TAC"/>
              <w:rPr>
                <w:del w:id="14180" w:author="Qualcomm (Sven Fischer)" w:date="2024-02-28T01:55:00Z"/>
                <w:lang w:eastAsia="zh-CN"/>
              </w:rPr>
              <w:pPrChange w:id="14181" w:author="Qualcomm" w:date="2023-12-13T09:02:00Z">
                <w:pPr>
                  <w:pStyle w:val="TAL"/>
                </w:pPr>
              </w:pPrChange>
            </w:pPr>
            <w:ins w:id="14182" w:author="Qualcomm" w:date="2023-12-13T09:02:00Z">
              <w:del w:id="14183" w:author="Qualcomm (Sven Fischer)" w:date="2024-02-28T01:55:00Z">
                <w:r w:rsidDel="00BF16BC">
                  <w:rPr>
                    <w:lang w:eastAsia="zh-CN"/>
                  </w:rPr>
                  <w:delText>-</w:delText>
                </w:r>
              </w:del>
            </w:ins>
          </w:p>
        </w:tc>
        <w:tc>
          <w:tcPr>
            <w:tcW w:w="1402" w:type="dxa"/>
            <w:tcPrChange w:id="14184" w:author="Qualcomm" w:date="2023-12-13T09:00:00Z">
              <w:tcPr>
                <w:tcW w:w="1348" w:type="dxa"/>
                <w:gridSpan w:val="2"/>
              </w:tcPr>
            </w:tcPrChange>
          </w:tcPr>
          <w:p w14:paraId="5358382F" w14:textId="6807EB2D" w:rsidR="003F70D2" w:rsidRPr="002A1C8D" w:rsidDel="00BF16BC" w:rsidRDefault="003F70D2" w:rsidP="00DB3934">
            <w:pPr>
              <w:pStyle w:val="TAL"/>
              <w:keepNext w:val="0"/>
              <w:keepLines w:val="0"/>
              <w:widowControl w:val="0"/>
              <w:rPr>
                <w:del w:id="14185" w:author="Qualcomm (Sven Fischer)" w:date="2024-02-28T01:55:00Z"/>
                <w:bCs/>
                <w:lang w:eastAsia="zh-CN"/>
              </w:rPr>
            </w:pPr>
          </w:p>
        </w:tc>
      </w:tr>
      <w:tr w:rsidR="003F70D2" w:rsidRPr="00504F3B" w:rsidDel="00BF16BC" w14:paraId="36303AD6" w14:textId="18F4C014" w:rsidTr="000E5965">
        <w:trPr>
          <w:del w:id="14186" w:author="Qualcomm (Sven Fischer)" w:date="2024-02-28T01:55:00Z"/>
        </w:trPr>
        <w:tc>
          <w:tcPr>
            <w:tcW w:w="2421" w:type="dxa"/>
            <w:tcPrChange w:id="14187" w:author="Qualcomm" w:date="2023-12-13T09:00:00Z">
              <w:tcPr>
                <w:tcW w:w="2448" w:type="dxa"/>
                <w:gridSpan w:val="2"/>
              </w:tcPr>
            </w:tcPrChange>
          </w:tcPr>
          <w:p w14:paraId="3D651F9F" w14:textId="616F9298" w:rsidR="003F70D2" w:rsidRPr="002A1C8D" w:rsidDel="00BF16BC" w:rsidRDefault="003F70D2" w:rsidP="00DB3934">
            <w:pPr>
              <w:pStyle w:val="TAL"/>
              <w:keepNext w:val="0"/>
              <w:keepLines w:val="0"/>
              <w:widowControl w:val="0"/>
              <w:ind w:left="283"/>
              <w:rPr>
                <w:del w:id="14188" w:author="Qualcomm (Sven Fischer)" w:date="2024-02-28T01:55:00Z"/>
                <w:lang w:eastAsia="zh-CN"/>
              </w:rPr>
            </w:pPr>
            <w:del w:id="14189" w:author="Qualcomm (Sven Fischer)" w:date="2024-02-28T01:55:00Z">
              <w:r w:rsidRPr="002A1C8D" w:rsidDel="00BF16BC">
                <w:rPr>
                  <w:lang w:eastAsia="zh-CN"/>
                </w:rPr>
                <w:delText>&gt;&gt;Offset</w:delText>
              </w:r>
            </w:del>
          </w:p>
        </w:tc>
        <w:tc>
          <w:tcPr>
            <w:tcW w:w="1069" w:type="dxa"/>
            <w:tcPrChange w:id="14190" w:author="Qualcomm" w:date="2023-12-13T09:00:00Z">
              <w:tcPr>
                <w:tcW w:w="1080" w:type="dxa"/>
                <w:gridSpan w:val="2"/>
              </w:tcPr>
            </w:tcPrChange>
          </w:tcPr>
          <w:p w14:paraId="6B7AF2FF" w14:textId="12CDBC23" w:rsidR="003F70D2" w:rsidRPr="002A1C8D" w:rsidDel="00BF16BC" w:rsidRDefault="003F70D2" w:rsidP="00DB3934">
            <w:pPr>
              <w:pStyle w:val="TAL"/>
              <w:keepNext w:val="0"/>
              <w:keepLines w:val="0"/>
              <w:widowControl w:val="0"/>
              <w:rPr>
                <w:del w:id="14191" w:author="Qualcomm (Sven Fischer)" w:date="2024-02-28T01:55:00Z"/>
                <w:lang w:eastAsia="zh-CN"/>
              </w:rPr>
            </w:pPr>
            <w:del w:id="14192" w:author="Qualcomm (Sven Fischer)" w:date="2024-02-28T01:55:00Z">
              <w:r w:rsidRPr="00E17648" w:rsidDel="00BF16BC">
                <w:rPr>
                  <w:lang w:eastAsia="zh-CN"/>
                </w:rPr>
                <w:delText>M</w:delText>
              </w:r>
            </w:del>
          </w:p>
        </w:tc>
        <w:tc>
          <w:tcPr>
            <w:tcW w:w="966" w:type="dxa"/>
            <w:tcPrChange w:id="14193" w:author="Qualcomm" w:date="2023-12-13T09:00:00Z">
              <w:tcPr>
                <w:tcW w:w="1440" w:type="dxa"/>
                <w:gridSpan w:val="2"/>
              </w:tcPr>
            </w:tcPrChange>
          </w:tcPr>
          <w:p w14:paraId="66C9117A" w14:textId="79B736B2" w:rsidR="003F70D2" w:rsidRPr="002A1C8D" w:rsidDel="00BF16BC" w:rsidRDefault="003F70D2" w:rsidP="00DB3934">
            <w:pPr>
              <w:pStyle w:val="TAL"/>
              <w:keepNext w:val="0"/>
              <w:keepLines w:val="0"/>
              <w:widowControl w:val="0"/>
              <w:rPr>
                <w:del w:id="14194" w:author="Qualcomm (Sven Fischer)" w:date="2024-02-28T01:55:00Z"/>
                <w:lang w:eastAsia="zh-CN"/>
              </w:rPr>
            </w:pPr>
          </w:p>
        </w:tc>
        <w:tc>
          <w:tcPr>
            <w:tcW w:w="1683" w:type="dxa"/>
            <w:tcPrChange w:id="14195" w:author="Qualcomm" w:date="2023-12-13T09:00:00Z">
              <w:tcPr>
                <w:tcW w:w="1872" w:type="dxa"/>
                <w:gridSpan w:val="2"/>
              </w:tcPr>
            </w:tcPrChange>
          </w:tcPr>
          <w:p w14:paraId="4AB06470" w14:textId="77AC316D" w:rsidR="003F70D2" w:rsidRPr="002A1C8D" w:rsidDel="00BF16BC" w:rsidRDefault="003F70D2" w:rsidP="00DB3934">
            <w:pPr>
              <w:pStyle w:val="TAL"/>
              <w:keepNext w:val="0"/>
              <w:keepLines w:val="0"/>
              <w:widowControl w:val="0"/>
              <w:rPr>
                <w:del w:id="14196" w:author="Qualcomm (Sven Fischer)" w:date="2024-02-28T01:55:00Z"/>
              </w:rPr>
            </w:pPr>
            <w:del w:id="14197" w:author="Qualcomm (Sven Fischer)" w:date="2024-02-28T01:55:00Z">
              <w:r w:rsidRPr="002A1C8D" w:rsidDel="00BF16BC">
                <w:delText>INTEGER(0..81919,…)</w:delText>
              </w:r>
            </w:del>
          </w:p>
        </w:tc>
        <w:tc>
          <w:tcPr>
            <w:tcW w:w="1542" w:type="dxa"/>
            <w:tcPrChange w:id="14198" w:author="Qualcomm" w:date="2023-12-13T09:00:00Z">
              <w:tcPr>
                <w:tcW w:w="1348" w:type="dxa"/>
                <w:gridSpan w:val="2"/>
              </w:tcPr>
            </w:tcPrChange>
          </w:tcPr>
          <w:p w14:paraId="6C0A04D6" w14:textId="23F12606" w:rsidR="003F70D2" w:rsidRPr="002A1C8D" w:rsidDel="00BF16BC" w:rsidRDefault="003F70D2" w:rsidP="00DB3934">
            <w:pPr>
              <w:pStyle w:val="TAL"/>
              <w:keepNext w:val="0"/>
              <w:keepLines w:val="0"/>
              <w:widowControl w:val="0"/>
              <w:rPr>
                <w:del w:id="14199" w:author="Qualcomm (Sven Fischer)" w:date="2024-02-28T01:55:00Z"/>
                <w:bCs/>
                <w:lang w:eastAsia="zh-CN"/>
              </w:rPr>
            </w:pPr>
          </w:p>
        </w:tc>
        <w:tc>
          <w:tcPr>
            <w:tcW w:w="1402" w:type="dxa"/>
            <w:tcPrChange w:id="14200" w:author="Qualcomm" w:date="2023-12-13T09:00:00Z">
              <w:tcPr>
                <w:tcW w:w="1348" w:type="dxa"/>
                <w:gridSpan w:val="2"/>
              </w:tcPr>
            </w:tcPrChange>
          </w:tcPr>
          <w:p w14:paraId="57687203" w14:textId="12A6C1E0" w:rsidR="003F70D2" w:rsidRPr="002A1C8D" w:rsidDel="00BF16BC" w:rsidRDefault="003F70D2">
            <w:pPr>
              <w:pStyle w:val="TAC"/>
              <w:rPr>
                <w:del w:id="14201" w:author="Qualcomm (Sven Fischer)" w:date="2024-02-28T01:55:00Z"/>
                <w:lang w:eastAsia="zh-CN"/>
              </w:rPr>
              <w:pPrChange w:id="14202" w:author="Qualcomm" w:date="2023-12-13T09:02:00Z">
                <w:pPr>
                  <w:pStyle w:val="TAL"/>
                </w:pPr>
              </w:pPrChange>
            </w:pPr>
            <w:ins w:id="14203" w:author="Qualcomm" w:date="2023-12-13T09:02:00Z">
              <w:del w:id="14204" w:author="Qualcomm (Sven Fischer)" w:date="2024-02-28T01:55:00Z">
                <w:r w:rsidDel="00BF16BC">
                  <w:rPr>
                    <w:lang w:eastAsia="zh-CN"/>
                  </w:rPr>
                  <w:delText>-</w:delText>
                </w:r>
              </w:del>
            </w:ins>
          </w:p>
        </w:tc>
        <w:tc>
          <w:tcPr>
            <w:tcW w:w="1402" w:type="dxa"/>
            <w:tcPrChange w:id="14205" w:author="Qualcomm" w:date="2023-12-13T09:00:00Z">
              <w:tcPr>
                <w:tcW w:w="1348" w:type="dxa"/>
                <w:gridSpan w:val="2"/>
              </w:tcPr>
            </w:tcPrChange>
          </w:tcPr>
          <w:p w14:paraId="5CEAC90F" w14:textId="22685E42" w:rsidR="003F70D2" w:rsidRPr="002A1C8D" w:rsidDel="00BF16BC" w:rsidRDefault="003F70D2" w:rsidP="00DB3934">
            <w:pPr>
              <w:pStyle w:val="TAL"/>
              <w:keepNext w:val="0"/>
              <w:keepLines w:val="0"/>
              <w:widowControl w:val="0"/>
              <w:rPr>
                <w:del w:id="14206" w:author="Qualcomm (Sven Fischer)" w:date="2024-02-28T01:55:00Z"/>
                <w:bCs/>
                <w:lang w:eastAsia="zh-CN"/>
              </w:rPr>
            </w:pPr>
          </w:p>
        </w:tc>
      </w:tr>
      <w:tr w:rsidR="003F70D2" w:rsidRPr="00504F3B" w:rsidDel="00BF16BC" w14:paraId="5AEB31A3" w14:textId="68AA3258" w:rsidTr="000E5965">
        <w:trPr>
          <w:del w:id="14207" w:author="Qualcomm (Sven Fischer)" w:date="2024-02-28T01:55:00Z"/>
        </w:trPr>
        <w:tc>
          <w:tcPr>
            <w:tcW w:w="2421" w:type="dxa"/>
            <w:tcPrChange w:id="14208" w:author="Qualcomm" w:date="2023-12-13T09:00:00Z">
              <w:tcPr>
                <w:tcW w:w="2448" w:type="dxa"/>
                <w:gridSpan w:val="2"/>
              </w:tcPr>
            </w:tcPrChange>
          </w:tcPr>
          <w:p w14:paraId="734DFD47" w14:textId="110285F8" w:rsidR="003F70D2" w:rsidRPr="002A1C8D" w:rsidDel="00BF16BC" w:rsidRDefault="003F70D2" w:rsidP="00DB3934">
            <w:pPr>
              <w:pStyle w:val="TAL"/>
              <w:keepNext w:val="0"/>
              <w:keepLines w:val="0"/>
              <w:widowControl w:val="0"/>
              <w:ind w:left="142"/>
              <w:rPr>
                <w:del w:id="14209" w:author="Qualcomm (Sven Fischer)" w:date="2024-02-28T01:55:00Z"/>
              </w:rPr>
            </w:pPr>
            <w:del w:id="14210" w:author="Qualcomm (Sven Fischer)" w:date="2024-02-28T01:55:00Z">
              <w:r w:rsidRPr="002A1C8D" w:rsidDel="00BF16BC">
                <w:delText>&gt;</w:delText>
              </w:r>
              <w:r w:rsidRPr="00D219C3" w:rsidDel="00BF16BC">
                <w:rPr>
                  <w:i/>
                  <w:iCs/>
                </w:rPr>
                <w:delText>semi-persistent</w:delText>
              </w:r>
            </w:del>
          </w:p>
        </w:tc>
        <w:tc>
          <w:tcPr>
            <w:tcW w:w="1069" w:type="dxa"/>
            <w:tcPrChange w:id="14211" w:author="Qualcomm" w:date="2023-12-13T09:00:00Z">
              <w:tcPr>
                <w:tcW w:w="1080" w:type="dxa"/>
                <w:gridSpan w:val="2"/>
              </w:tcPr>
            </w:tcPrChange>
          </w:tcPr>
          <w:p w14:paraId="11FA8F52" w14:textId="28DA23C8" w:rsidR="003F70D2" w:rsidRPr="002A1C8D" w:rsidDel="00BF16BC" w:rsidRDefault="003F70D2" w:rsidP="00DB3934">
            <w:pPr>
              <w:pStyle w:val="TAL"/>
              <w:keepNext w:val="0"/>
              <w:keepLines w:val="0"/>
              <w:widowControl w:val="0"/>
              <w:rPr>
                <w:del w:id="14212" w:author="Qualcomm (Sven Fischer)" w:date="2024-02-28T01:55:00Z"/>
                <w:lang w:eastAsia="zh-CN"/>
              </w:rPr>
            </w:pPr>
          </w:p>
        </w:tc>
        <w:tc>
          <w:tcPr>
            <w:tcW w:w="966" w:type="dxa"/>
            <w:tcPrChange w:id="14213" w:author="Qualcomm" w:date="2023-12-13T09:00:00Z">
              <w:tcPr>
                <w:tcW w:w="1440" w:type="dxa"/>
                <w:gridSpan w:val="2"/>
              </w:tcPr>
            </w:tcPrChange>
          </w:tcPr>
          <w:p w14:paraId="54590073" w14:textId="539B7B55" w:rsidR="003F70D2" w:rsidRPr="002A1C8D" w:rsidDel="00BF16BC" w:rsidRDefault="003F70D2" w:rsidP="00DB3934">
            <w:pPr>
              <w:pStyle w:val="TAL"/>
              <w:keepNext w:val="0"/>
              <w:keepLines w:val="0"/>
              <w:widowControl w:val="0"/>
              <w:rPr>
                <w:del w:id="14214" w:author="Qualcomm (Sven Fischer)" w:date="2024-02-28T01:55:00Z"/>
                <w:lang w:eastAsia="zh-CN"/>
              </w:rPr>
            </w:pPr>
          </w:p>
        </w:tc>
        <w:tc>
          <w:tcPr>
            <w:tcW w:w="1683" w:type="dxa"/>
            <w:tcPrChange w:id="14215" w:author="Qualcomm" w:date="2023-12-13T09:00:00Z">
              <w:tcPr>
                <w:tcW w:w="1872" w:type="dxa"/>
                <w:gridSpan w:val="2"/>
              </w:tcPr>
            </w:tcPrChange>
          </w:tcPr>
          <w:p w14:paraId="75731670" w14:textId="0ED75741" w:rsidR="003F70D2" w:rsidRPr="002A1C8D" w:rsidDel="00BF16BC" w:rsidRDefault="003F70D2" w:rsidP="00DB3934">
            <w:pPr>
              <w:pStyle w:val="TAL"/>
              <w:keepNext w:val="0"/>
              <w:keepLines w:val="0"/>
              <w:widowControl w:val="0"/>
              <w:rPr>
                <w:del w:id="14216" w:author="Qualcomm (Sven Fischer)" w:date="2024-02-28T01:55:00Z"/>
              </w:rPr>
            </w:pPr>
          </w:p>
        </w:tc>
        <w:tc>
          <w:tcPr>
            <w:tcW w:w="1542" w:type="dxa"/>
            <w:tcPrChange w:id="14217" w:author="Qualcomm" w:date="2023-12-13T09:00:00Z">
              <w:tcPr>
                <w:tcW w:w="1348" w:type="dxa"/>
                <w:gridSpan w:val="2"/>
              </w:tcPr>
            </w:tcPrChange>
          </w:tcPr>
          <w:p w14:paraId="5B30BEA5" w14:textId="763B1740" w:rsidR="003F70D2" w:rsidRPr="002A1C8D" w:rsidDel="00BF16BC" w:rsidRDefault="003F70D2" w:rsidP="00DB3934">
            <w:pPr>
              <w:pStyle w:val="TAL"/>
              <w:keepNext w:val="0"/>
              <w:keepLines w:val="0"/>
              <w:widowControl w:val="0"/>
              <w:rPr>
                <w:del w:id="14218" w:author="Qualcomm (Sven Fischer)" w:date="2024-02-28T01:55:00Z"/>
                <w:bCs/>
                <w:lang w:eastAsia="zh-CN"/>
              </w:rPr>
            </w:pPr>
          </w:p>
        </w:tc>
        <w:tc>
          <w:tcPr>
            <w:tcW w:w="1402" w:type="dxa"/>
            <w:tcPrChange w:id="14219" w:author="Qualcomm" w:date="2023-12-13T09:00:00Z">
              <w:tcPr>
                <w:tcW w:w="1348" w:type="dxa"/>
                <w:gridSpan w:val="2"/>
              </w:tcPr>
            </w:tcPrChange>
          </w:tcPr>
          <w:p w14:paraId="780EB8CC" w14:textId="6942A7B7" w:rsidR="003F70D2" w:rsidRPr="002A1C8D" w:rsidDel="00BF16BC" w:rsidRDefault="003F70D2">
            <w:pPr>
              <w:pStyle w:val="TAC"/>
              <w:rPr>
                <w:del w:id="14220" w:author="Qualcomm (Sven Fischer)" w:date="2024-02-28T01:55:00Z"/>
                <w:lang w:eastAsia="zh-CN"/>
              </w:rPr>
              <w:pPrChange w:id="14221" w:author="Qualcomm" w:date="2023-12-13T09:02:00Z">
                <w:pPr>
                  <w:pStyle w:val="TAL"/>
                </w:pPr>
              </w:pPrChange>
            </w:pPr>
            <w:ins w:id="14222" w:author="Qualcomm" w:date="2023-12-13T09:02:00Z">
              <w:del w:id="14223" w:author="Qualcomm (Sven Fischer)" w:date="2024-02-28T01:55:00Z">
                <w:r w:rsidDel="00BF16BC">
                  <w:rPr>
                    <w:lang w:eastAsia="zh-CN"/>
                  </w:rPr>
                  <w:delText>-</w:delText>
                </w:r>
              </w:del>
            </w:ins>
          </w:p>
        </w:tc>
        <w:tc>
          <w:tcPr>
            <w:tcW w:w="1402" w:type="dxa"/>
            <w:tcPrChange w:id="14224" w:author="Qualcomm" w:date="2023-12-13T09:00:00Z">
              <w:tcPr>
                <w:tcW w:w="1348" w:type="dxa"/>
                <w:gridSpan w:val="2"/>
              </w:tcPr>
            </w:tcPrChange>
          </w:tcPr>
          <w:p w14:paraId="67D469C9" w14:textId="3D28FE22" w:rsidR="003F70D2" w:rsidRPr="002A1C8D" w:rsidDel="00BF16BC" w:rsidRDefault="003F70D2" w:rsidP="00DB3934">
            <w:pPr>
              <w:pStyle w:val="TAL"/>
              <w:keepNext w:val="0"/>
              <w:keepLines w:val="0"/>
              <w:widowControl w:val="0"/>
              <w:rPr>
                <w:del w:id="14225" w:author="Qualcomm (Sven Fischer)" w:date="2024-02-28T01:55:00Z"/>
                <w:bCs/>
                <w:lang w:eastAsia="zh-CN"/>
              </w:rPr>
            </w:pPr>
          </w:p>
        </w:tc>
      </w:tr>
      <w:tr w:rsidR="003F70D2" w:rsidRPr="00504F3B" w:rsidDel="00BF16BC" w14:paraId="2263266A" w14:textId="22ECFAD9" w:rsidTr="000E5965">
        <w:trPr>
          <w:del w:id="14226" w:author="Qualcomm (Sven Fischer)" w:date="2024-02-28T01:55:00Z"/>
        </w:trPr>
        <w:tc>
          <w:tcPr>
            <w:tcW w:w="2421" w:type="dxa"/>
            <w:tcPrChange w:id="14227" w:author="Qualcomm" w:date="2023-12-13T09:00:00Z">
              <w:tcPr>
                <w:tcW w:w="2448" w:type="dxa"/>
                <w:gridSpan w:val="2"/>
              </w:tcPr>
            </w:tcPrChange>
          </w:tcPr>
          <w:p w14:paraId="0BDC3075" w14:textId="771194DF" w:rsidR="003F70D2" w:rsidRPr="002A1C8D" w:rsidDel="00BF16BC" w:rsidRDefault="003F70D2" w:rsidP="00DB3934">
            <w:pPr>
              <w:pStyle w:val="TAL"/>
              <w:keepNext w:val="0"/>
              <w:keepLines w:val="0"/>
              <w:widowControl w:val="0"/>
              <w:ind w:left="283"/>
              <w:rPr>
                <w:del w:id="14228" w:author="Qualcomm (Sven Fischer)" w:date="2024-02-28T01:55:00Z"/>
                <w:lang w:eastAsia="zh-CN"/>
              </w:rPr>
            </w:pPr>
            <w:del w:id="14229" w:author="Qualcomm (Sven Fischer)" w:date="2024-02-28T01:55:00Z">
              <w:r w:rsidRPr="002A1C8D" w:rsidDel="00BF16BC">
                <w:rPr>
                  <w:lang w:eastAsia="zh-CN"/>
                </w:rPr>
                <w:delText>&gt;&gt;Periodicity</w:delText>
              </w:r>
            </w:del>
          </w:p>
        </w:tc>
        <w:tc>
          <w:tcPr>
            <w:tcW w:w="1069" w:type="dxa"/>
            <w:tcPrChange w:id="14230" w:author="Qualcomm" w:date="2023-12-13T09:00:00Z">
              <w:tcPr>
                <w:tcW w:w="1080" w:type="dxa"/>
                <w:gridSpan w:val="2"/>
              </w:tcPr>
            </w:tcPrChange>
          </w:tcPr>
          <w:p w14:paraId="193B9DBF" w14:textId="41864712" w:rsidR="003F70D2" w:rsidRPr="002A1C8D" w:rsidDel="00BF16BC" w:rsidRDefault="003F70D2" w:rsidP="00DB3934">
            <w:pPr>
              <w:pStyle w:val="TAL"/>
              <w:keepNext w:val="0"/>
              <w:keepLines w:val="0"/>
              <w:widowControl w:val="0"/>
              <w:rPr>
                <w:del w:id="14231" w:author="Qualcomm (Sven Fischer)" w:date="2024-02-28T01:55:00Z"/>
                <w:lang w:eastAsia="zh-CN"/>
              </w:rPr>
            </w:pPr>
            <w:del w:id="14232" w:author="Qualcomm (Sven Fischer)" w:date="2024-02-28T01:55:00Z">
              <w:r w:rsidRPr="00E17648" w:rsidDel="00BF16BC">
                <w:rPr>
                  <w:lang w:eastAsia="zh-CN"/>
                </w:rPr>
                <w:delText>M</w:delText>
              </w:r>
            </w:del>
          </w:p>
        </w:tc>
        <w:tc>
          <w:tcPr>
            <w:tcW w:w="966" w:type="dxa"/>
            <w:tcPrChange w:id="14233" w:author="Qualcomm" w:date="2023-12-13T09:00:00Z">
              <w:tcPr>
                <w:tcW w:w="1440" w:type="dxa"/>
                <w:gridSpan w:val="2"/>
              </w:tcPr>
            </w:tcPrChange>
          </w:tcPr>
          <w:p w14:paraId="1F1F666E" w14:textId="5761537B" w:rsidR="003F70D2" w:rsidRPr="002A1C8D" w:rsidDel="00BF16BC" w:rsidRDefault="003F70D2" w:rsidP="00DB3934">
            <w:pPr>
              <w:pStyle w:val="TAL"/>
              <w:keepNext w:val="0"/>
              <w:keepLines w:val="0"/>
              <w:widowControl w:val="0"/>
              <w:rPr>
                <w:del w:id="14234" w:author="Qualcomm (Sven Fischer)" w:date="2024-02-28T01:55:00Z"/>
                <w:lang w:eastAsia="zh-CN"/>
              </w:rPr>
            </w:pPr>
          </w:p>
        </w:tc>
        <w:tc>
          <w:tcPr>
            <w:tcW w:w="1683" w:type="dxa"/>
            <w:tcPrChange w:id="14235" w:author="Qualcomm" w:date="2023-12-13T09:00:00Z">
              <w:tcPr>
                <w:tcW w:w="1872" w:type="dxa"/>
                <w:gridSpan w:val="2"/>
              </w:tcPr>
            </w:tcPrChange>
          </w:tcPr>
          <w:p w14:paraId="12A94CBA" w14:textId="6B1FA54F" w:rsidR="003F70D2" w:rsidRPr="002A1C8D" w:rsidDel="00BF16BC" w:rsidRDefault="003F70D2" w:rsidP="00DB3934">
            <w:pPr>
              <w:pStyle w:val="TAL"/>
              <w:keepNext w:val="0"/>
              <w:keepLines w:val="0"/>
              <w:widowControl w:val="0"/>
              <w:rPr>
                <w:del w:id="14236" w:author="Qualcomm (Sven Fischer)" w:date="2024-02-28T01:55:00Z"/>
              </w:rPr>
            </w:pPr>
            <w:del w:id="14237" w:author="Qualcomm (Sven Fischer)" w:date="2024-02-28T01:55:00Z">
              <w:r w:rsidRPr="002A1C8D" w:rsidDel="00BF16BC">
                <w:delText>ENUMERATED(</w:delText>
              </w:r>
              <w:r w:rsidRPr="00E17648" w:rsidDel="00BF16BC">
                <w:delText>slot</w:delText>
              </w:r>
              <w:r w:rsidRPr="002A1C8D" w:rsidDel="00BF16BC">
                <w:delText xml:space="preserve"> 1,</w:delText>
              </w:r>
              <w:r w:rsidDel="00BF16BC">
                <w:delText xml:space="preserve"> </w:delText>
              </w:r>
              <w:r w:rsidRPr="00E17648" w:rsidDel="00BF16BC">
                <w:delText>slot</w:delText>
              </w:r>
              <w:r w:rsidRPr="002A1C8D" w:rsidDel="00BF16BC">
                <w:delText xml:space="preserve"> 2,</w:delText>
              </w:r>
              <w:r w:rsidDel="00BF16BC">
                <w:delText xml:space="preserve"> </w:delText>
              </w:r>
              <w:r w:rsidRPr="00E17648" w:rsidDel="00BF16BC">
                <w:delText>slot</w:delText>
              </w:r>
              <w:r w:rsidRPr="002A1C8D" w:rsidDel="00BF16BC">
                <w:delText>4,</w:delText>
              </w:r>
              <w:r w:rsidDel="00BF16BC">
                <w:delText xml:space="preserve"> </w:delText>
              </w:r>
              <w:r w:rsidRPr="00E17648" w:rsidDel="00BF16BC">
                <w:delText>slot</w:delText>
              </w:r>
              <w:r w:rsidRPr="002A1C8D" w:rsidDel="00BF16BC">
                <w:delText>5,</w:delText>
              </w:r>
              <w:r w:rsidDel="00BF16BC">
                <w:delText xml:space="preserve"> </w:delText>
              </w:r>
              <w:r w:rsidRPr="00E17648" w:rsidDel="00BF16BC">
                <w:delText>slot</w:delText>
              </w:r>
              <w:r w:rsidRPr="002A1C8D" w:rsidDel="00BF16BC">
                <w:delText>8,</w:delText>
              </w:r>
              <w:r w:rsidDel="00BF16BC">
                <w:delText xml:space="preserve"> </w:delText>
              </w:r>
              <w:r w:rsidRPr="00E17648" w:rsidDel="00BF16BC">
                <w:delText>slot</w:delText>
              </w:r>
              <w:r w:rsidRPr="002A1C8D" w:rsidDel="00BF16BC">
                <w:delText>10,</w:delText>
              </w:r>
              <w:r w:rsidDel="00BF16BC">
                <w:delText xml:space="preserve"> </w:delText>
              </w:r>
              <w:r w:rsidRPr="00E17648" w:rsidDel="00BF16BC">
                <w:delText>slot</w:delText>
              </w:r>
              <w:r w:rsidRPr="002A1C8D" w:rsidDel="00BF16BC">
                <w:delText>16,</w:delText>
              </w:r>
              <w:r w:rsidDel="00BF16BC">
                <w:delText xml:space="preserve"> </w:delText>
              </w:r>
              <w:r w:rsidRPr="00E17648" w:rsidDel="00BF16BC">
                <w:delText>slot</w:delText>
              </w:r>
              <w:r w:rsidRPr="002A1C8D" w:rsidDel="00BF16BC">
                <w:delText>20,</w:delText>
              </w:r>
              <w:r w:rsidDel="00BF16BC">
                <w:delText xml:space="preserve"> </w:delText>
              </w:r>
              <w:r w:rsidRPr="00E17648" w:rsidDel="00BF16BC">
                <w:delText>slot</w:delText>
              </w:r>
              <w:r w:rsidRPr="002A1C8D" w:rsidDel="00BF16BC">
                <w:delText>32,</w:delText>
              </w:r>
              <w:r w:rsidDel="00BF16BC">
                <w:delText xml:space="preserve"> </w:delText>
              </w:r>
              <w:r w:rsidRPr="00E17648" w:rsidDel="00BF16BC">
                <w:delText>slot</w:delText>
              </w:r>
              <w:r w:rsidRPr="002A1C8D" w:rsidDel="00BF16BC">
                <w:delText>40,</w:delText>
              </w:r>
              <w:r w:rsidDel="00BF16BC">
                <w:delText xml:space="preserve"> </w:delText>
              </w:r>
              <w:r w:rsidRPr="00E17648" w:rsidDel="00BF16BC">
                <w:delText>slot</w:delText>
              </w:r>
              <w:r w:rsidRPr="002A1C8D" w:rsidDel="00BF16BC">
                <w:delText>64,</w:delText>
              </w:r>
              <w:r w:rsidDel="00BF16BC">
                <w:delText xml:space="preserve"> </w:delText>
              </w:r>
              <w:r w:rsidRPr="00E17648" w:rsidDel="00BF16BC">
                <w:delText>slot</w:delText>
              </w:r>
              <w:r w:rsidRPr="002A1C8D" w:rsidDel="00BF16BC">
                <w:delText>80,</w:delText>
              </w:r>
              <w:r w:rsidDel="00BF16BC">
                <w:delText xml:space="preserve"> </w:delText>
              </w:r>
              <w:r w:rsidRPr="00E17648" w:rsidDel="00BF16BC">
                <w:delText>slot</w:delText>
              </w:r>
              <w:r w:rsidRPr="002A1C8D" w:rsidDel="00BF16BC">
                <w:delText>160,</w:delText>
              </w:r>
              <w:r w:rsidDel="00BF16BC">
                <w:delText xml:space="preserve"> </w:delText>
              </w:r>
              <w:r w:rsidRPr="00E17648" w:rsidDel="00BF16BC">
                <w:delText>slot</w:delText>
              </w:r>
              <w:r w:rsidRPr="002A1C8D" w:rsidDel="00BF16BC">
                <w:delText>320,</w:delText>
              </w:r>
              <w:r w:rsidDel="00BF16BC">
                <w:delText xml:space="preserve"> </w:delText>
              </w:r>
              <w:r w:rsidRPr="00E17648" w:rsidDel="00BF16BC">
                <w:delText>slot</w:delText>
              </w:r>
              <w:r w:rsidRPr="002A1C8D" w:rsidDel="00BF16BC">
                <w:delText>640,</w:delText>
              </w:r>
              <w:r w:rsidDel="00BF16BC">
                <w:delText xml:space="preserve"> </w:delText>
              </w:r>
              <w:r w:rsidRPr="00E17648" w:rsidDel="00BF16BC">
                <w:delText>slot</w:delText>
              </w:r>
              <w:r w:rsidRPr="002A1C8D" w:rsidDel="00BF16BC">
                <w:delText>1280,</w:delText>
              </w:r>
              <w:r w:rsidDel="00BF16BC">
                <w:delText xml:space="preserve"> </w:delText>
              </w:r>
              <w:r w:rsidRPr="00E17648" w:rsidDel="00BF16BC">
                <w:delText>slot</w:delText>
              </w:r>
              <w:r w:rsidRPr="002A1C8D" w:rsidDel="00BF16BC">
                <w:delText>2560,</w:delText>
              </w:r>
              <w:r w:rsidDel="00BF16BC">
                <w:delText xml:space="preserve"> </w:delText>
              </w:r>
              <w:r w:rsidRPr="00E17648" w:rsidDel="00BF16BC">
                <w:delText>slot</w:delText>
              </w:r>
              <w:r w:rsidRPr="002A1C8D" w:rsidDel="00BF16BC">
                <w:delText>5120,</w:delText>
              </w:r>
              <w:r w:rsidDel="00BF16BC">
                <w:delText xml:space="preserve"> </w:delText>
              </w:r>
              <w:r w:rsidRPr="00E17648" w:rsidDel="00BF16BC">
                <w:delText>slot</w:delText>
              </w:r>
              <w:r w:rsidRPr="002A1C8D" w:rsidDel="00BF16BC">
                <w:delText>10240,</w:delText>
              </w:r>
              <w:r w:rsidDel="00BF16BC">
                <w:delText xml:space="preserve"> </w:delText>
              </w:r>
              <w:r w:rsidRPr="00E17648" w:rsidDel="00BF16BC">
                <w:delText>slot</w:delText>
              </w:r>
              <w:r w:rsidRPr="002A1C8D" w:rsidDel="00BF16BC">
                <w:delText>40960,</w:delText>
              </w:r>
              <w:r w:rsidDel="00BF16BC">
                <w:delText xml:space="preserve"> </w:delText>
              </w:r>
              <w:r w:rsidRPr="00E17648" w:rsidDel="00BF16BC">
                <w:delText>slot</w:delText>
              </w:r>
              <w:r w:rsidRPr="002A1C8D" w:rsidDel="00BF16BC">
                <w:delText>81920,…</w:delText>
              </w:r>
              <w:r w:rsidDel="00BF16BC">
                <w:delText>, slot128, slot256, slot512, slot20480</w:delText>
              </w:r>
              <w:r w:rsidRPr="002A1C8D" w:rsidDel="00BF16BC">
                <w:delText>)</w:delText>
              </w:r>
            </w:del>
          </w:p>
        </w:tc>
        <w:tc>
          <w:tcPr>
            <w:tcW w:w="1542" w:type="dxa"/>
            <w:tcPrChange w:id="14238" w:author="Qualcomm" w:date="2023-12-13T09:00:00Z">
              <w:tcPr>
                <w:tcW w:w="1348" w:type="dxa"/>
                <w:gridSpan w:val="2"/>
              </w:tcPr>
            </w:tcPrChange>
          </w:tcPr>
          <w:p w14:paraId="03F128FB" w14:textId="3815AA88" w:rsidR="003F70D2" w:rsidRPr="002A1C8D" w:rsidDel="00BF16BC" w:rsidRDefault="003F70D2" w:rsidP="00DB3934">
            <w:pPr>
              <w:pStyle w:val="TAL"/>
              <w:keepNext w:val="0"/>
              <w:keepLines w:val="0"/>
              <w:widowControl w:val="0"/>
              <w:rPr>
                <w:del w:id="14239" w:author="Qualcomm (Sven Fischer)" w:date="2024-02-28T01:55:00Z"/>
                <w:bCs/>
                <w:lang w:eastAsia="zh-CN"/>
              </w:rPr>
            </w:pPr>
          </w:p>
        </w:tc>
        <w:tc>
          <w:tcPr>
            <w:tcW w:w="1402" w:type="dxa"/>
            <w:tcPrChange w:id="14240" w:author="Qualcomm" w:date="2023-12-13T09:00:00Z">
              <w:tcPr>
                <w:tcW w:w="1348" w:type="dxa"/>
                <w:gridSpan w:val="2"/>
              </w:tcPr>
            </w:tcPrChange>
          </w:tcPr>
          <w:p w14:paraId="55BDDB81" w14:textId="400DC6FA" w:rsidR="003F70D2" w:rsidRPr="002A1C8D" w:rsidDel="00BF16BC" w:rsidRDefault="003F70D2">
            <w:pPr>
              <w:pStyle w:val="TAC"/>
              <w:rPr>
                <w:del w:id="14241" w:author="Qualcomm (Sven Fischer)" w:date="2024-02-28T01:55:00Z"/>
                <w:lang w:eastAsia="zh-CN"/>
              </w:rPr>
              <w:pPrChange w:id="14242" w:author="Qualcomm" w:date="2023-12-13T09:02:00Z">
                <w:pPr>
                  <w:pStyle w:val="TAL"/>
                </w:pPr>
              </w:pPrChange>
            </w:pPr>
            <w:ins w:id="14243" w:author="Qualcomm" w:date="2023-12-13T09:02:00Z">
              <w:del w:id="14244" w:author="Qualcomm (Sven Fischer)" w:date="2024-02-28T01:55:00Z">
                <w:r w:rsidDel="00BF16BC">
                  <w:rPr>
                    <w:lang w:eastAsia="zh-CN"/>
                  </w:rPr>
                  <w:delText>-</w:delText>
                </w:r>
              </w:del>
            </w:ins>
          </w:p>
        </w:tc>
        <w:tc>
          <w:tcPr>
            <w:tcW w:w="1402" w:type="dxa"/>
            <w:tcPrChange w:id="14245" w:author="Qualcomm" w:date="2023-12-13T09:00:00Z">
              <w:tcPr>
                <w:tcW w:w="1348" w:type="dxa"/>
                <w:gridSpan w:val="2"/>
              </w:tcPr>
            </w:tcPrChange>
          </w:tcPr>
          <w:p w14:paraId="6F9AD826" w14:textId="6B973584" w:rsidR="003F70D2" w:rsidRPr="002A1C8D" w:rsidDel="00BF16BC" w:rsidRDefault="003F70D2" w:rsidP="00DB3934">
            <w:pPr>
              <w:pStyle w:val="TAL"/>
              <w:keepNext w:val="0"/>
              <w:keepLines w:val="0"/>
              <w:widowControl w:val="0"/>
              <w:rPr>
                <w:del w:id="14246" w:author="Qualcomm (Sven Fischer)" w:date="2024-02-28T01:55:00Z"/>
                <w:bCs/>
                <w:lang w:eastAsia="zh-CN"/>
              </w:rPr>
            </w:pPr>
          </w:p>
        </w:tc>
      </w:tr>
      <w:tr w:rsidR="003F70D2" w:rsidRPr="00504F3B" w:rsidDel="00BF16BC" w14:paraId="0AA172BF" w14:textId="54E83CE1" w:rsidTr="000E5965">
        <w:trPr>
          <w:del w:id="14247" w:author="Qualcomm (Sven Fischer)" w:date="2024-02-28T01:55:00Z"/>
        </w:trPr>
        <w:tc>
          <w:tcPr>
            <w:tcW w:w="2421" w:type="dxa"/>
            <w:tcPrChange w:id="14248" w:author="Qualcomm" w:date="2023-12-13T09:00:00Z">
              <w:tcPr>
                <w:tcW w:w="2448" w:type="dxa"/>
                <w:gridSpan w:val="2"/>
              </w:tcPr>
            </w:tcPrChange>
          </w:tcPr>
          <w:p w14:paraId="50C566AE" w14:textId="1802442B" w:rsidR="003F70D2" w:rsidRPr="002A1C8D" w:rsidDel="00BF16BC" w:rsidRDefault="003F70D2" w:rsidP="00DB3934">
            <w:pPr>
              <w:pStyle w:val="TAL"/>
              <w:keepNext w:val="0"/>
              <w:keepLines w:val="0"/>
              <w:widowControl w:val="0"/>
              <w:ind w:left="283"/>
              <w:rPr>
                <w:del w:id="14249" w:author="Qualcomm (Sven Fischer)" w:date="2024-02-28T01:55:00Z"/>
                <w:lang w:eastAsia="zh-CN"/>
              </w:rPr>
            </w:pPr>
            <w:del w:id="14250" w:author="Qualcomm (Sven Fischer)" w:date="2024-02-28T01:55:00Z">
              <w:r w:rsidRPr="002A1C8D" w:rsidDel="00BF16BC">
                <w:rPr>
                  <w:lang w:eastAsia="zh-CN"/>
                </w:rPr>
                <w:delText>&gt;&gt;Offset</w:delText>
              </w:r>
            </w:del>
          </w:p>
        </w:tc>
        <w:tc>
          <w:tcPr>
            <w:tcW w:w="1069" w:type="dxa"/>
            <w:tcPrChange w:id="14251" w:author="Qualcomm" w:date="2023-12-13T09:00:00Z">
              <w:tcPr>
                <w:tcW w:w="1080" w:type="dxa"/>
                <w:gridSpan w:val="2"/>
              </w:tcPr>
            </w:tcPrChange>
          </w:tcPr>
          <w:p w14:paraId="40010790" w14:textId="098CF09F" w:rsidR="003F70D2" w:rsidRPr="002A1C8D" w:rsidDel="00BF16BC" w:rsidRDefault="003F70D2" w:rsidP="00DB3934">
            <w:pPr>
              <w:pStyle w:val="TAL"/>
              <w:keepNext w:val="0"/>
              <w:keepLines w:val="0"/>
              <w:widowControl w:val="0"/>
              <w:rPr>
                <w:del w:id="14252" w:author="Qualcomm (Sven Fischer)" w:date="2024-02-28T01:55:00Z"/>
                <w:lang w:eastAsia="zh-CN"/>
              </w:rPr>
            </w:pPr>
            <w:del w:id="14253" w:author="Qualcomm (Sven Fischer)" w:date="2024-02-28T01:55:00Z">
              <w:r w:rsidRPr="00E17648" w:rsidDel="00BF16BC">
                <w:rPr>
                  <w:lang w:eastAsia="zh-CN"/>
                </w:rPr>
                <w:delText>M</w:delText>
              </w:r>
            </w:del>
          </w:p>
        </w:tc>
        <w:tc>
          <w:tcPr>
            <w:tcW w:w="966" w:type="dxa"/>
            <w:tcPrChange w:id="14254" w:author="Qualcomm" w:date="2023-12-13T09:00:00Z">
              <w:tcPr>
                <w:tcW w:w="1440" w:type="dxa"/>
                <w:gridSpan w:val="2"/>
              </w:tcPr>
            </w:tcPrChange>
          </w:tcPr>
          <w:p w14:paraId="028BFDCD" w14:textId="7EF7B7AF" w:rsidR="003F70D2" w:rsidRPr="002A1C8D" w:rsidDel="00BF16BC" w:rsidRDefault="003F70D2" w:rsidP="00DB3934">
            <w:pPr>
              <w:pStyle w:val="TAL"/>
              <w:keepNext w:val="0"/>
              <w:keepLines w:val="0"/>
              <w:widowControl w:val="0"/>
              <w:rPr>
                <w:del w:id="14255" w:author="Qualcomm (Sven Fischer)" w:date="2024-02-28T01:55:00Z"/>
                <w:lang w:eastAsia="zh-CN"/>
              </w:rPr>
            </w:pPr>
          </w:p>
        </w:tc>
        <w:tc>
          <w:tcPr>
            <w:tcW w:w="1683" w:type="dxa"/>
            <w:tcPrChange w:id="14256" w:author="Qualcomm" w:date="2023-12-13T09:00:00Z">
              <w:tcPr>
                <w:tcW w:w="1872" w:type="dxa"/>
                <w:gridSpan w:val="2"/>
              </w:tcPr>
            </w:tcPrChange>
          </w:tcPr>
          <w:p w14:paraId="4F9456D2" w14:textId="65C4F01C" w:rsidR="003F70D2" w:rsidRPr="002A1C8D" w:rsidDel="00BF16BC" w:rsidRDefault="003F70D2" w:rsidP="00DB3934">
            <w:pPr>
              <w:pStyle w:val="TAL"/>
              <w:keepNext w:val="0"/>
              <w:keepLines w:val="0"/>
              <w:widowControl w:val="0"/>
              <w:rPr>
                <w:del w:id="14257" w:author="Qualcomm (Sven Fischer)" w:date="2024-02-28T01:55:00Z"/>
              </w:rPr>
            </w:pPr>
            <w:del w:id="14258" w:author="Qualcomm (Sven Fischer)" w:date="2024-02-28T01:55:00Z">
              <w:r w:rsidRPr="002A1C8D" w:rsidDel="00BF16BC">
                <w:delText>INTEGER(0..81919,…)</w:delText>
              </w:r>
            </w:del>
          </w:p>
        </w:tc>
        <w:tc>
          <w:tcPr>
            <w:tcW w:w="1542" w:type="dxa"/>
            <w:tcPrChange w:id="14259" w:author="Qualcomm" w:date="2023-12-13T09:00:00Z">
              <w:tcPr>
                <w:tcW w:w="1348" w:type="dxa"/>
                <w:gridSpan w:val="2"/>
              </w:tcPr>
            </w:tcPrChange>
          </w:tcPr>
          <w:p w14:paraId="08D39CB9" w14:textId="4F3C5902" w:rsidR="003F70D2" w:rsidRPr="002A1C8D" w:rsidDel="00BF16BC" w:rsidRDefault="003F70D2" w:rsidP="00DB3934">
            <w:pPr>
              <w:pStyle w:val="TAL"/>
              <w:keepNext w:val="0"/>
              <w:keepLines w:val="0"/>
              <w:widowControl w:val="0"/>
              <w:rPr>
                <w:del w:id="14260" w:author="Qualcomm (Sven Fischer)" w:date="2024-02-28T01:55:00Z"/>
                <w:bCs/>
                <w:lang w:eastAsia="zh-CN"/>
              </w:rPr>
            </w:pPr>
          </w:p>
        </w:tc>
        <w:tc>
          <w:tcPr>
            <w:tcW w:w="1402" w:type="dxa"/>
            <w:tcPrChange w:id="14261" w:author="Qualcomm" w:date="2023-12-13T09:00:00Z">
              <w:tcPr>
                <w:tcW w:w="1348" w:type="dxa"/>
                <w:gridSpan w:val="2"/>
              </w:tcPr>
            </w:tcPrChange>
          </w:tcPr>
          <w:p w14:paraId="393014F0" w14:textId="1044DD17" w:rsidR="003F70D2" w:rsidRPr="002A1C8D" w:rsidDel="00BF16BC" w:rsidRDefault="003F70D2">
            <w:pPr>
              <w:pStyle w:val="TAC"/>
              <w:rPr>
                <w:del w:id="14262" w:author="Qualcomm (Sven Fischer)" w:date="2024-02-28T01:55:00Z"/>
                <w:lang w:eastAsia="zh-CN"/>
              </w:rPr>
              <w:pPrChange w:id="14263" w:author="Qualcomm" w:date="2023-12-13T09:02:00Z">
                <w:pPr>
                  <w:pStyle w:val="TAL"/>
                </w:pPr>
              </w:pPrChange>
            </w:pPr>
            <w:ins w:id="14264" w:author="Qualcomm" w:date="2023-12-13T09:02:00Z">
              <w:del w:id="14265" w:author="Qualcomm (Sven Fischer)" w:date="2024-02-28T01:55:00Z">
                <w:r w:rsidDel="00BF16BC">
                  <w:rPr>
                    <w:lang w:eastAsia="zh-CN"/>
                  </w:rPr>
                  <w:delText>-</w:delText>
                </w:r>
              </w:del>
            </w:ins>
          </w:p>
        </w:tc>
        <w:tc>
          <w:tcPr>
            <w:tcW w:w="1402" w:type="dxa"/>
            <w:tcPrChange w:id="14266" w:author="Qualcomm" w:date="2023-12-13T09:00:00Z">
              <w:tcPr>
                <w:tcW w:w="1348" w:type="dxa"/>
                <w:gridSpan w:val="2"/>
              </w:tcPr>
            </w:tcPrChange>
          </w:tcPr>
          <w:p w14:paraId="04A009B7" w14:textId="3CE26923" w:rsidR="003F70D2" w:rsidRPr="002A1C8D" w:rsidDel="00BF16BC" w:rsidRDefault="003F70D2" w:rsidP="00DB3934">
            <w:pPr>
              <w:pStyle w:val="TAL"/>
              <w:keepNext w:val="0"/>
              <w:keepLines w:val="0"/>
              <w:widowControl w:val="0"/>
              <w:rPr>
                <w:del w:id="14267" w:author="Qualcomm (Sven Fischer)" w:date="2024-02-28T01:55:00Z"/>
                <w:bCs/>
                <w:lang w:eastAsia="zh-CN"/>
              </w:rPr>
            </w:pPr>
          </w:p>
        </w:tc>
      </w:tr>
      <w:tr w:rsidR="003F70D2" w:rsidRPr="00504F3B" w:rsidDel="00BF16BC" w14:paraId="5A126837" w14:textId="632249AA" w:rsidTr="000E5965">
        <w:trPr>
          <w:del w:id="14268" w:author="Qualcomm (Sven Fischer)" w:date="2024-02-28T01:55:00Z"/>
        </w:trPr>
        <w:tc>
          <w:tcPr>
            <w:tcW w:w="2421" w:type="dxa"/>
            <w:tcPrChange w:id="14269" w:author="Qualcomm" w:date="2023-12-13T09:00:00Z">
              <w:tcPr>
                <w:tcW w:w="2448" w:type="dxa"/>
                <w:gridSpan w:val="2"/>
              </w:tcPr>
            </w:tcPrChange>
          </w:tcPr>
          <w:p w14:paraId="6EBBC4E1" w14:textId="35288D8D" w:rsidR="003F70D2" w:rsidRPr="002A1C8D" w:rsidDel="00BF16BC" w:rsidRDefault="003F70D2" w:rsidP="00DB3934">
            <w:pPr>
              <w:pStyle w:val="TAL"/>
              <w:keepNext w:val="0"/>
              <w:keepLines w:val="0"/>
              <w:widowControl w:val="0"/>
              <w:ind w:left="142"/>
              <w:rPr>
                <w:del w:id="14270" w:author="Qualcomm (Sven Fischer)" w:date="2024-02-28T01:55:00Z"/>
              </w:rPr>
            </w:pPr>
            <w:del w:id="14271" w:author="Qualcomm (Sven Fischer)" w:date="2024-02-28T01:55:00Z">
              <w:r w:rsidRPr="002A1C8D" w:rsidDel="00BF16BC">
                <w:rPr>
                  <w:lang w:eastAsia="zh-CN"/>
                </w:rPr>
                <w:delText>&gt;</w:delText>
              </w:r>
              <w:r w:rsidRPr="00D219C3" w:rsidDel="00BF16BC">
                <w:rPr>
                  <w:i/>
                  <w:iCs/>
                  <w:lang w:eastAsia="zh-CN"/>
                </w:rPr>
                <w:delText>aperiodic</w:delText>
              </w:r>
            </w:del>
          </w:p>
        </w:tc>
        <w:tc>
          <w:tcPr>
            <w:tcW w:w="1069" w:type="dxa"/>
            <w:tcPrChange w:id="14272" w:author="Qualcomm" w:date="2023-12-13T09:00:00Z">
              <w:tcPr>
                <w:tcW w:w="1080" w:type="dxa"/>
                <w:gridSpan w:val="2"/>
              </w:tcPr>
            </w:tcPrChange>
          </w:tcPr>
          <w:p w14:paraId="347CCE1F" w14:textId="6FCB1F4E" w:rsidR="003F70D2" w:rsidRPr="002A1C8D" w:rsidDel="00BF16BC" w:rsidRDefault="003F70D2" w:rsidP="00DB3934">
            <w:pPr>
              <w:pStyle w:val="TAL"/>
              <w:keepNext w:val="0"/>
              <w:keepLines w:val="0"/>
              <w:widowControl w:val="0"/>
              <w:rPr>
                <w:del w:id="14273" w:author="Qualcomm (Sven Fischer)" w:date="2024-02-28T01:55:00Z"/>
                <w:lang w:eastAsia="zh-CN"/>
              </w:rPr>
            </w:pPr>
          </w:p>
        </w:tc>
        <w:tc>
          <w:tcPr>
            <w:tcW w:w="966" w:type="dxa"/>
            <w:tcPrChange w:id="14274" w:author="Qualcomm" w:date="2023-12-13T09:00:00Z">
              <w:tcPr>
                <w:tcW w:w="1440" w:type="dxa"/>
                <w:gridSpan w:val="2"/>
              </w:tcPr>
            </w:tcPrChange>
          </w:tcPr>
          <w:p w14:paraId="32FC41C5" w14:textId="5E7CDF4E" w:rsidR="003F70D2" w:rsidRPr="002A1C8D" w:rsidDel="00BF16BC" w:rsidRDefault="003F70D2" w:rsidP="00DB3934">
            <w:pPr>
              <w:pStyle w:val="TAL"/>
              <w:keepNext w:val="0"/>
              <w:keepLines w:val="0"/>
              <w:widowControl w:val="0"/>
              <w:rPr>
                <w:del w:id="14275" w:author="Qualcomm (Sven Fischer)" w:date="2024-02-28T01:55:00Z"/>
                <w:lang w:eastAsia="zh-CN"/>
              </w:rPr>
            </w:pPr>
          </w:p>
        </w:tc>
        <w:tc>
          <w:tcPr>
            <w:tcW w:w="1683" w:type="dxa"/>
            <w:tcPrChange w:id="14276" w:author="Qualcomm" w:date="2023-12-13T09:00:00Z">
              <w:tcPr>
                <w:tcW w:w="1872" w:type="dxa"/>
                <w:gridSpan w:val="2"/>
              </w:tcPr>
            </w:tcPrChange>
          </w:tcPr>
          <w:p w14:paraId="1273F97D" w14:textId="778FA9CB" w:rsidR="003F70D2" w:rsidRPr="002A1C8D" w:rsidDel="00BF16BC" w:rsidRDefault="003F70D2" w:rsidP="00DB3934">
            <w:pPr>
              <w:pStyle w:val="TAL"/>
              <w:keepNext w:val="0"/>
              <w:keepLines w:val="0"/>
              <w:widowControl w:val="0"/>
              <w:rPr>
                <w:del w:id="14277" w:author="Qualcomm (Sven Fischer)" w:date="2024-02-28T01:55:00Z"/>
              </w:rPr>
            </w:pPr>
          </w:p>
        </w:tc>
        <w:tc>
          <w:tcPr>
            <w:tcW w:w="1542" w:type="dxa"/>
            <w:tcPrChange w:id="14278" w:author="Qualcomm" w:date="2023-12-13T09:00:00Z">
              <w:tcPr>
                <w:tcW w:w="1348" w:type="dxa"/>
                <w:gridSpan w:val="2"/>
              </w:tcPr>
            </w:tcPrChange>
          </w:tcPr>
          <w:p w14:paraId="0636D880" w14:textId="5D71D79E" w:rsidR="003F70D2" w:rsidRPr="002A1C8D" w:rsidDel="00BF16BC" w:rsidRDefault="003F70D2" w:rsidP="00DB3934">
            <w:pPr>
              <w:pStyle w:val="TAL"/>
              <w:keepNext w:val="0"/>
              <w:keepLines w:val="0"/>
              <w:widowControl w:val="0"/>
              <w:rPr>
                <w:del w:id="14279" w:author="Qualcomm (Sven Fischer)" w:date="2024-02-28T01:55:00Z"/>
                <w:bCs/>
                <w:lang w:eastAsia="zh-CN"/>
              </w:rPr>
            </w:pPr>
          </w:p>
        </w:tc>
        <w:tc>
          <w:tcPr>
            <w:tcW w:w="1402" w:type="dxa"/>
            <w:tcPrChange w:id="14280" w:author="Qualcomm" w:date="2023-12-13T09:00:00Z">
              <w:tcPr>
                <w:tcW w:w="1348" w:type="dxa"/>
                <w:gridSpan w:val="2"/>
              </w:tcPr>
            </w:tcPrChange>
          </w:tcPr>
          <w:p w14:paraId="011C60CC" w14:textId="363CD2F0" w:rsidR="003F70D2" w:rsidRPr="002A1C8D" w:rsidDel="00BF16BC" w:rsidRDefault="003F70D2">
            <w:pPr>
              <w:pStyle w:val="TAC"/>
              <w:rPr>
                <w:del w:id="14281" w:author="Qualcomm (Sven Fischer)" w:date="2024-02-28T01:55:00Z"/>
                <w:lang w:eastAsia="zh-CN"/>
              </w:rPr>
              <w:pPrChange w:id="14282" w:author="Qualcomm" w:date="2023-12-13T09:02:00Z">
                <w:pPr>
                  <w:pStyle w:val="TAL"/>
                </w:pPr>
              </w:pPrChange>
            </w:pPr>
            <w:ins w:id="14283" w:author="Qualcomm" w:date="2023-12-13T09:02:00Z">
              <w:del w:id="14284" w:author="Qualcomm (Sven Fischer)" w:date="2024-02-28T01:55:00Z">
                <w:r w:rsidDel="00BF16BC">
                  <w:rPr>
                    <w:lang w:eastAsia="zh-CN"/>
                  </w:rPr>
                  <w:delText>-</w:delText>
                </w:r>
              </w:del>
            </w:ins>
          </w:p>
        </w:tc>
        <w:tc>
          <w:tcPr>
            <w:tcW w:w="1402" w:type="dxa"/>
            <w:tcPrChange w:id="14285" w:author="Qualcomm" w:date="2023-12-13T09:00:00Z">
              <w:tcPr>
                <w:tcW w:w="1348" w:type="dxa"/>
                <w:gridSpan w:val="2"/>
              </w:tcPr>
            </w:tcPrChange>
          </w:tcPr>
          <w:p w14:paraId="38BA31B9" w14:textId="56750A8B" w:rsidR="003F70D2" w:rsidRPr="002A1C8D" w:rsidDel="00BF16BC" w:rsidRDefault="003F70D2" w:rsidP="00DB3934">
            <w:pPr>
              <w:pStyle w:val="TAL"/>
              <w:keepNext w:val="0"/>
              <w:keepLines w:val="0"/>
              <w:widowControl w:val="0"/>
              <w:rPr>
                <w:del w:id="14286" w:author="Qualcomm (Sven Fischer)" w:date="2024-02-28T01:55:00Z"/>
                <w:bCs/>
                <w:lang w:eastAsia="zh-CN"/>
              </w:rPr>
            </w:pPr>
          </w:p>
        </w:tc>
      </w:tr>
      <w:tr w:rsidR="003F70D2" w:rsidRPr="00504F3B" w:rsidDel="00BF16BC" w14:paraId="3B014853" w14:textId="287DC4F6" w:rsidTr="000E5965">
        <w:trPr>
          <w:del w:id="14287" w:author="Qualcomm (Sven Fischer)" w:date="2024-02-28T01:55:00Z"/>
        </w:trPr>
        <w:tc>
          <w:tcPr>
            <w:tcW w:w="2421" w:type="dxa"/>
            <w:tcPrChange w:id="14288" w:author="Qualcomm" w:date="2023-12-13T09:00:00Z">
              <w:tcPr>
                <w:tcW w:w="2448" w:type="dxa"/>
                <w:gridSpan w:val="2"/>
              </w:tcPr>
            </w:tcPrChange>
          </w:tcPr>
          <w:p w14:paraId="0F34DB67" w14:textId="48C44E21" w:rsidR="003F70D2" w:rsidRPr="002A1C8D" w:rsidDel="00BF16BC" w:rsidRDefault="003F70D2" w:rsidP="00DB3934">
            <w:pPr>
              <w:pStyle w:val="TAL"/>
              <w:keepNext w:val="0"/>
              <w:keepLines w:val="0"/>
              <w:widowControl w:val="0"/>
              <w:ind w:left="283"/>
              <w:rPr>
                <w:del w:id="14289" w:author="Qualcomm (Sven Fischer)" w:date="2024-02-28T01:55:00Z"/>
                <w:lang w:eastAsia="zh-CN"/>
              </w:rPr>
            </w:pPr>
            <w:del w:id="14290" w:author="Qualcomm (Sven Fischer)" w:date="2024-02-28T01:55:00Z">
              <w:r w:rsidRPr="002A1C8D" w:rsidDel="00BF16BC">
                <w:rPr>
                  <w:lang w:eastAsia="zh-CN"/>
                </w:rPr>
                <w:delText>&gt;&gt;slot offset</w:delText>
              </w:r>
            </w:del>
          </w:p>
        </w:tc>
        <w:tc>
          <w:tcPr>
            <w:tcW w:w="1069" w:type="dxa"/>
            <w:tcPrChange w:id="14291" w:author="Qualcomm" w:date="2023-12-13T09:00:00Z">
              <w:tcPr>
                <w:tcW w:w="1080" w:type="dxa"/>
                <w:gridSpan w:val="2"/>
              </w:tcPr>
            </w:tcPrChange>
          </w:tcPr>
          <w:p w14:paraId="79D1B497" w14:textId="557F9F11" w:rsidR="003F70D2" w:rsidRPr="002A1C8D" w:rsidDel="00BF16BC" w:rsidRDefault="003F70D2" w:rsidP="00DB3934">
            <w:pPr>
              <w:pStyle w:val="TAL"/>
              <w:keepNext w:val="0"/>
              <w:keepLines w:val="0"/>
              <w:widowControl w:val="0"/>
              <w:rPr>
                <w:del w:id="14292" w:author="Qualcomm (Sven Fischer)" w:date="2024-02-28T01:55:00Z"/>
                <w:lang w:eastAsia="zh-CN"/>
              </w:rPr>
            </w:pPr>
            <w:del w:id="14293" w:author="Qualcomm (Sven Fischer)" w:date="2024-02-28T01:55:00Z">
              <w:r w:rsidRPr="00E17648" w:rsidDel="00BF16BC">
                <w:rPr>
                  <w:lang w:eastAsia="zh-CN"/>
                </w:rPr>
                <w:delText>M</w:delText>
              </w:r>
            </w:del>
          </w:p>
        </w:tc>
        <w:tc>
          <w:tcPr>
            <w:tcW w:w="966" w:type="dxa"/>
            <w:tcPrChange w:id="14294" w:author="Qualcomm" w:date="2023-12-13T09:00:00Z">
              <w:tcPr>
                <w:tcW w:w="1440" w:type="dxa"/>
                <w:gridSpan w:val="2"/>
              </w:tcPr>
            </w:tcPrChange>
          </w:tcPr>
          <w:p w14:paraId="7D09EB34" w14:textId="1C0639F3" w:rsidR="003F70D2" w:rsidRPr="002A1C8D" w:rsidDel="00BF16BC" w:rsidRDefault="003F70D2" w:rsidP="00DB3934">
            <w:pPr>
              <w:pStyle w:val="TAL"/>
              <w:keepNext w:val="0"/>
              <w:keepLines w:val="0"/>
              <w:widowControl w:val="0"/>
              <w:rPr>
                <w:del w:id="14295" w:author="Qualcomm (Sven Fischer)" w:date="2024-02-28T01:55:00Z"/>
                <w:lang w:eastAsia="zh-CN"/>
              </w:rPr>
            </w:pPr>
          </w:p>
        </w:tc>
        <w:tc>
          <w:tcPr>
            <w:tcW w:w="1683" w:type="dxa"/>
            <w:tcPrChange w:id="14296" w:author="Qualcomm" w:date="2023-12-13T09:00:00Z">
              <w:tcPr>
                <w:tcW w:w="1872" w:type="dxa"/>
                <w:gridSpan w:val="2"/>
              </w:tcPr>
            </w:tcPrChange>
          </w:tcPr>
          <w:p w14:paraId="00912EE4" w14:textId="585A8881" w:rsidR="003F70D2" w:rsidRPr="002A1C8D" w:rsidDel="00BF16BC" w:rsidRDefault="003F70D2" w:rsidP="00DB3934">
            <w:pPr>
              <w:pStyle w:val="TAL"/>
              <w:keepNext w:val="0"/>
              <w:keepLines w:val="0"/>
              <w:widowControl w:val="0"/>
              <w:rPr>
                <w:del w:id="14297" w:author="Qualcomm (Sven Fischer)" w:date="2024-02-28T01:55:00Z"/>
              </w:rPr>
            </w:pPr>
            <w:del w:id="14298" w:author="Qualcomm (Sven Fischer)" w:date="2024-02-28T01:55:00Z">
              <w:r w:rsidRPr="002A1C8D" w:rsidDel="00BF16BC">
                <w:delText>INTEGER(</w:delText>
              </w:r>
              <w:r w:rsidRPr="00E17648" w:rsidDel="00BF16BC">
                <w:delText>0</w:delText>
              </w:r>
              <w:r w:rsidRPr="002A1C8D" w:rsidDel="00BF16BC">
                <w:delText>..32)</w:delText>
              </w:r>
            </w:del>
          </w:p>
        </w:tc>
        <w:tc>
          <w:tcPr>
            <w:tcW w:w="1542" w:type="dxa"/>
            <w:tcPrChange w:id="14299" w:author="Qualcomm" w:date="2023-12-13T09:00:00Z">
              <w:tcPr>
                <w:tcW w:w="1348" w:type="dxa"/>
                <w:gridSpan w:val="2"/>
              </w:tcPr>
            </w:tcPrChange>
          </w:tcPr>
          <w:p w14:paraId="5CC0A430" w14:textId="2433AE4F" w:rsidR="003F70D2" w:rsidRPr="002A1C8D" w:rsidDel="00BF16BC" w:rsidRDefault="003F70D2" w:rsidP="00DB3934">
            <w:pPr>
              <w:pStyle w:val="TAL"/>
              <w:keepNext w:val="0"/>
              <w:keepLines w:val="0"/>
              <w:widowControl w:val="0"/>
              <w:rPr>
                <w:del w:id="14300" w:author="Qualcomm (Sven Fischer)" w:date="2024-02-28T01:55:00Z"/>
                <w:bCs/>
                <w:lang w:eastAsia="zh-CN"/>
              </w:rPr>
            </w:pPr>
          </w:p>
        </w:tc>
        <w:tc>
          <w:tcPr>
            <w:tcW w:w="1402" w:type="dxa"/>
            <w:tcPrChange w:id="14301" w:author="Qualcomm" w:date="2023-12-13T09:00:00Z">
              <w:tcPr>
                <w:tcW w:w="1348" w:type="dxa"/>
                <w:gridSpan w:val="2"/>
              </w:tcPr>
            </w:tcPrChange>
          </w:tcPr>
          <w:p w14:paraId="6567AA97" w14:textId="7D890FC2" w:rsidR="003F70D2" w:rsidRPr="002A1C8D" w:rsidDel="00BF16BC" w:rsidRDefault="003F70D2">
            <w:pPr>
              <w:pStyle w:val="TAC"/>
              <w:rPr>
                <w:del w:id="14302" w:author="Qualcomm (Sven Fischer)" w:date="2024-02-28T01:55:00Z"/>
                <w:lang w:eastAsia="zh-CN"/>
              </w:rPr>
              <w:pPrChange w:id="14303" w:author="Qualcomm" w:date="2023-12-13T09:02:00Z">
                <w:pPr>
                  <w:pStyle w:val="TAL"/>
                </w:pPr>
              </w:pPrChange>
            </w:pPr>
            <w:ins w:id="14304" w:author="Qualcomm" w:date="2023-12-13T09:02:00Z">
              <w:del w:id="14305" w:author="Qualcomm (Sven Fischer)" w:date="2024-02-28T01:55:00Z">
                <w:r w:rsidDel="00BF16BC">
                  <w:rPr>
                    <w:lang w:eastAsia="zh-CN"/>
                  </w:rPr>
                  <w:delText>-</w:delText>
                </w:r>
              </w:del>
            </w:ins>
          </w:p>
        </w:tc>
        <w:tc>
          <w:tcPr>
            <w:tcW w:w="1402" w:type="dxa"/>
            <w:tcPrChange w:id="14306" w:author="Qualcomm" w:date="2023-12-13T09:00:00Z">
              <w:tcPr>
                <w:tcW w:w="1348" w:type="dxa"/>
                <w:gridSpan w:val="2"/>
              </w:tcPr>
            </w:tcPrChange>
          </w:tcPr>
          <w:p w14:paraId="55085066" w14:textId="0E2E7CFE" w:rsidR="003F70D2" w:rsidRPr="002A1C8D" w:rsidDel="00BF16BC" w:rsidRDefault="003F70D2" w:rsidP="00DB3934">
            <w:pPr>
              <w:pStyle w:val="TAL"/>
              <w:keepNext w:val="0"/>
              <w:keepLines w:val="0"/>
              <w:widowControl w:val="0"/>
              <w:rPr>
                <w:del w:id="14307" w:author="Qualcomm (Sven Fischer)" w:date="2024-02-28T01:55:00Z"/>
                <w:bCs/>
                <w:lang w:eastAsia="zh-CN"/>
              </w:rPr>
            </w:pPr>
          </w:p>
        </w:tc>
      </w:tr>
      <w:tr w:rsidR="003F70D2" w:rsidRPr="00504F3B" w:rsidDel="00BF16BC" w14:paraId="3125987F" w14:textId="13DE04E2" w:rsidTr="000E5965">
        <w:trPr>
          <w:del w:id="14308" w:author="Qualcomm (Sven Fischer)" w:date="2024-02-28T01:55:00Z"/>
        </w:trPr>
        <w:tc>
          <w:tcPr>
            <w:tcW w:w="2421" w:type="dxa"/>
            <w:tcPrChange w:id="14309" w:author="Qualcomm" w:date="2023-12-13T09:00:00Z">
              <w:tcPr>
                <w:tcW w:w="2448" w:type="dxa"/>
                <w:gridSpan w:val="2"/>
              </w:tcPr>
            </w:tcPrChange>
          </w:tcPr>
          <w:p w14:paraId="3B4067E0" w14:textId="3BA1DA5E" w:rsidR="003F70D2" w:rsidRPr="002A1C8D" w:rsidDel="00BF16BC" w:rsidRDefault="003F70D2" w:rsidP="00DB3934">
            <w:pPr>
              <w:pStyle w:val="TAL"/>
              <w:keepNext w:val="0"/>
              <w:keepLines w:val="0"/>
              <w:widowControl w:val="0"/>
              <w:rPr>
                <w:del w:id="14310" w:author="Qualcomm (Sven Fischer)" w:date="2024-02-28T01:55:00Z"/>
                <w:lang w:eastAsia="zh-CN"/>
              </w:rPr>
            </w:pPr>
            <w:del w:id="14311" w:author="Qualcomm (Sven Fischer)" w:date="2024-02-28T01:55:00Z">
              <w:r w:rsidRPr="002A1C8D" w:rsidDel="00BF16BC">
                <w:rPr>
                  <w:lang w:eastAsia="zh-CN"/>
                </w:rPr>
                <w:delText>Sequence ID</w:delText>
              </w:r>
            </w:del>
          </w:p>
        </w:tc>
        <w:tc>
          <w:tcPr>
            <w:tcW w:w="1069" w:type="dxa"/>
            <w:tcPrChange w:id="14312" w:author="Qualcomm" w:date="2023-12-13T09:00:00Z">
              <w:tcPr>
                <w:tcW w:w="1080" w:type="dxa"/>
                <w:gridSpan w:val="2"/>
              </w:tcPr>
            </w:tcPrChange>
          </w:tcPr>
          <w:p w14:paraId="30DDE068" w14:textId="6B2AE52E" w:rsidR="003F70D2" w:rsidRPr="002A1C8D" w:rsidDel="00BF16BC" w:rsidRDefault="003F70D2" w:rsidP="00DB3934">
            <w:pPr>
              <w:pStyle w:val="TAL"/>
              <w:keepNext w:val="0"/>
              <w:keepLines w:val="0"/>
              <w:widowControl w:val="0"/>
              <w:rPr>
                <w:del w:id="14313" w:author="Qualcomm (Sven Fischer)" w:date="2024-02-28T01:55:00Z"/>
                <w:lang w:eastAsia="zh-CN"/>
              </w:rPr>
            </w:pPr>
            <w:del w:id="14314" w:author="Qualcomm (Sven Fischer)" w:date="2024-02-28T01:55:00Z">
              <w:r w:rsidRPr="002A1C8D" w:rsidDel="00BF16BC">
                <w:rPr>
                  <w:lang w:eastAsia="zh-CN"/>
                </w:rPr>
                <w:delText>M</w:delText>
              </w:r>
            </w:del>
          </w:p>
        </w:tc>
        <w:tc>
          <w:tcPr>
            <w:tcW w:w="966" w:type="dxa"/>
            <w:tcPrChange w:id="14315" w:author="Qualcomm" w:date="2023-12-13T09:00:00Z">
              <w:tcPr>
                <w:tcW w:w="1440" w:type="dxa"/>
                <w:gridSpan w:val="2"/>
              </w:tcPr>
            </w:tcPrChange>
          </w:tcPr>
          <w:p w14:paraId="4AF6BC10" w14:textId="67A7111E" w:rsidR="003F70D2" w:rsidRPr="002A1C8D" w:rsidDel="00BF16BC" w:rsidRDefault="003F70D2" w:rsidP="00DB3934">
            <w:pPr>
              <w:pStyle w:val="TAL"/>
              <w:keepNext w:val="0"/>
              <w:keepLines w:val="0"/>
              <w:widowControl w:val="0"/>
              <w:rPr>
                <w:del w:id="14316" w:author="Qualcomm (Sven Fischer)" w:date="2024-02-28T01:55:00Z"/>
                <w:lang w:eastAsia="zh-CN"/>
              </w:rPr>
            </w:pPr>
          </w:p>
        </w:tc>
        <w:tc>
          <w:tcPr>
            <w:tcW w:w="1683" w:type="dxa"/>
            <w:tcPrChange w:id="14317" w:author="Qualcomm" w:date="2023-12-13T09:00:00Z">
              <w:tcPr>
                <w:tcW w:w="1872" w:type="dxa"/>
                <w:gridSpan w:val="2"/>
              </w:tcPr>
            </w:tcPrChange>
          </w:tcPr>
          <w:p w14:paraId="76999A2F" w14:textId="6D30EA77" w:rsidR="003F70D2" w:rsidRPr="002A1C8D" w:rsidDel="00BF16BC" w:rsidRDefault="003F70D2" w:rsidP="00DB3934">
            <w:pPr>
              <w:pStyle w:val="TAL"/>
              <w:keepNext w:val="0"/>
              <w:keepLines w:val="0"/>
              <w:widowControl w:val="0"/>
              <w:rPr>
                <w:del w:id="14318" w:author="Qualcomm (Sven Fischer)" w:date="2024-02-28T01:55:00Z"/>
                <w:lang w:eastAsia="zh-CN"/>
              </w:rPr>
            </w:pPr>
            <w:del w:id="14319" w:author="Qualcomm (Sven Fischer)" w:date="2024-02-28T01:55:00Z">
              <w:r w:rsidRPr="002A1C8D" w:rsidDel="00BF16BC">
                <w:rPr>
                  <w:lang w:eastAsia="zh-CN"/>
                </w:rPr>
                <w:delText>INTEGER(0..65535)</w:delText>
              </w:r>
            </w:del>
          </w:p>
        </w:tc>
        <w:tc>
          <w:tcPr>
            <w:tcW w:w="1542" w:type="dxa"/>
            <w:tcPrChange w:id="14320" w:author="Qualcomm" w:date="2023-12-13T09:00:00Z">
              <w:tcPr>
                <w:tcW w:w="1348" w:type="dxa"/>
                <w:gridSpan w:val="2"/>
              </w:tcPr>
            </w:tcPrChange>
          </w:tcPr>
          <w:p w14:paraId="7DBCFE3F" w14:textId="089FD616" w:rsidR="003F70D2" w:rsidRPr="002A1C8D" w:rsidDel="00BF16BC" w:rsidRDefault="003F70D2" w:rsidP="00DB3934">
            <w:pPr>
              <w:pStyle w:val="TAL"/>
              <w:keepNext w:val="0"/>
              <w:keepLines w:val="0"/>
              <w:widowControl w:val="0"/>
              <w:rPr>
                <w:del w:id="14321" w:author="Qualcomm (Sven Fischer)" w:date="2024-02-28T01:55:00Z"/>
                <w:bCs/>
                <w:lang w:eastAsia="zh-CN"/>
              </w:rPr>
            </w:pPr>
          </w:p>
        </w:tc>
        <w:tc>
          <w:tcPr>
            <w:tcW w:w="1402" w:type="dxa"/>
            <w:tcPrChange w:id="14322" w:author="Qualcomm" w:date="2023-12-13T09:00:00Z">
              <w:tcPr>
                <w:tcW w:w="1348" w:type="dxa"/>
                <w:gridSpan w:val="2"/>
              </w:tcPr>
            </w:tcPrChange>
          </w:tcPr>
          <w:p w14:paraId="5672BCC8" w14:textId="434213DD" w:rsidR="003F70D2" w:rsidRPr="002A1C8D" w:rsidDel="00BF16BC" w:rsidRDefault="003F70D2">
            <w:pPr>
              <w:pStyle w:val="TAC"/>
              <w:rPr>
                <w:del w:id="14323" w:author="Qualcomm (Sven Fischer)" w:date="2024-02-28T01:55:00Z"/>
                <w:lang w:eastAsia="zh-CN"/>
              </w:rPr>
              <w:pPrChange w:id="14324" w:author="Qualcomm" w:date="2023-12-13T09:02:00Z">
                <w:pPr>
                  <w:pStyle w:val="TAL"/>
                </w:pPr>
              </w:pPrChange>
            </w:pPr>
            <w:ins w:id="14325" w:author="Qualcomm" w:date="2023-12-13T09:02:00Z">
              <w:del w:id="14326" w:author="Qualcomm (Sven Fischer)" w:date="2024-02-28T01:55:00Z">
                <w:r w:rsidDel="00BF16BC">
                  <w:rPr>
                    <w:lang w:eastAsia="zh-CN"/>
                  </w:rPr>
                  <w:delText>-</w:delText>
                </w:r>
              </w:del>
            </w:ins>
          </w:p>
        </w:tc>
        <w:tc>
          <w:tcPr>
            <w:tcW w:w="1402" w:type="dxa"/>
            <w:tcPrChange w:id="14327" w:author="Qualcomm" w:date="2023-12-13T09:00:00Z">
              <w:tcPr>
                <w:tcW w:w="1348" w:type="dxa"/>
                <w:gridSpan w:val="2"/>
              </w:tcPr>
            </w:tcPrChange>
          </w:tcPr>
          <w:p w14:paraId="0AC13547" w14:textId="5900EF02" w:rsidR="003F70D2" w:rsidRPr="002A1C8D" w:rsidDel="00BF16BC" w:rsidRDefault="003F70D2" w:rsidP="00DB3934">
            <w:pPr>
              <w:pStyle w:val="TAL"/>
              <w:keepNext w:val="0"/>
              <w:keepLines w:val="0"/>
              <w:widowControl w:val="0"/>
              <w:rPr>
                <w:del w:id="14328" w:author="Qualcomm (Sven Fischer)" w:date="2024-02-28T01:55:00Z"/>
                <w:bCs/>
                <w:lang w:eastAsia="zh-CN"/>
              </w:rPr>
            </w:pPr>
          </w:p>
        </w:tc>
      </w:tr>
      <w:tr w:rsidR="003F70D2" w:rsidRPr="00504F3B" w:rsidDel="00BF16BC" w14:paraId="2D2A98DC" w14:textId="710CBDA9" w:rsidTr="000E5965">
        <w:trPr>
          <w:del w:id="14329" w:author="Qualcomm (Sven Fischer)" w:date="2024-02-28T01:55:00Z"/>
        </w:trPr>
        <w:tc>
          <w:tcPr>
            <w:tcW w:w="2421" w:type="dxa"/>
            <w:tcPrChange w:id="14330" w:author="Qualcomm" w:date="2023-12-13T09:00:00Z">
              <w:tcPr>
                <w:tcW w:w="2448" w:type="dxa"/>
                <w:gridSpan w:val="2"/>
              </w:tcPr>
            </w:tcPrChange>
          </w:tcPr>
          <w:p w14:paraId="0A58005B" w14:textId="23756DCC" w:rsidR="003F70D2" w:rsidRPr="002A1C8D" w:rsidDel="00BF16BC" w:rsidRDefault="003F70D2" w:rsidP="00DB3934">
            <w:pPr>
              <w:pStyle w:val="TAL"/>
              <w:keepNext w:val="0"/>
              <w:keepLines w:val="0"/>
              <w:widowControl w:val="0"/>
              <w:rPr>
                <w:del w:id="14331" w:author="Qualcomm (Sven Fischer)" w:date="2024-02-28T01:55:00Z"/>
                <w:lang w:eastAsia="zh-CN"/>
              </w:rPr>
            </w:pPr>
            <w:del w:id="14332" w:author="Qualcomm (Sven Fischer)" w:date="2024-02-28T01:55:00Z">
              <w:r w:rsidRPr="002A1C8D" w:rsidDel="00BF16BC">
                <w:rPr>
                  <w:lang w:eastAsia="zh-CN"/>
                </w:rPr>
                <w:delText xml:space="preserve">CHOICE </w:delText>
              </w:r>
              <w:r w:rsidRPr="002A1C8D" w:rsidDel="00BF16BC">
                <w:rPr>
                  <w:i/>
                  <w:lang w:eastAsia="zh-CN"/>
                </w:rPr>
                <w:delText>Spatial Relation</w:delText>
              </w:r>
              <w:r w:rsidDel="00BF16BC">
                <w:rPr>
                  <w:i/>
                  <w:lang w:eastAsia="zh-CN"/>
                </w:rPr>
                <w:delText xml:space="preserve"> Positioning</w:delText>
              </w:r>
            </w:del>
          </w:p>
        </w:tc>
        <w:tc>
          <w:tcPr>
            <w:tcW w:w="1069" w:type="dxa"/>
            <w:tcPrChange w:id="14333" w:author="Qualcomm" w:date="2023-12-13T09:00:00Z">
              <w:tcPr>
                <w:tcW w:w="1080" w:type="dxa"/>
                <w:gridSpan w:val="2"/>
              </w:tcPr>
            </w:tcPrChange>
          </w:tcPr>
          <w:p w14:paraId="6D1249B8" w14:textId="44D88EBB" w:rsidR="003F70D2" w:rsidRPr="002A1C8D" w:rsidDel="00BF16BC" w:rsidRDefault="003F70D2" w:rsidP="00DB3934">
            <w:pPr>
              <w:pStyle w:val="TAL"/>
              <w:keepNext w:val="0"/>
              <w:keepLines w:val="0"/>
              <w:widowControl w:val="0"/>
              <w:rPr>
                <w:del w:id="14334" w:author="Qualcomm (Sven Fischer)" w:date="2024-02-28T01:55:00Z"/>
                <w:lang w:eastAsia="zh-CN"/>
              </w:rPr>
            </w:pPr>
            <w:del w:id="14335" w:author="Qualcomm (Sven Fischer)" w:date="2024-02-28T01:55:00Z">
              <w:r w:rsidRPr="002A1C8D" w:rsidDel="00BF16BC">
                <w:rPr>
                  <w:lang w:eastAsia="zh-CN"/>
                </w:rPr>
                <w:delText>O</w:delText>
              </w:r>
            </w:del>
          </w:p>
        </w:tc>
        <w:tc>
          <w:tcPr>
            <w:tcW w:w="966" w:type="dxa"/>
            <w:tcPrChange w:id="14336" w:author="Qualcomm" w:date="2023-12-13T09:00:00Z">
              <w:tcPr>
                <w:tcW w:w="1440" w:type="dxa"/>
                <w:gridSpan w:val="2"/>
              </w:tcPr>
            </w:tcPrChange>
          </w:tcPr>
          <w:p w14:paraId="71A30D8E" w14:textId="42E864B0" w:rsidR="003F70D2" w:rsidRPr="002A1C8D" w:rsidDel="00BF16BC" w:rsidRDefault="003F70D2" w:rsidP="00DB3934">
            <w:pPr>
              <w:pStyle w:val="TAL"/>
              <w:keepNext w:val="0"/>
              <w:keepLines w:val="0"/>
              <w:widowControl w:val="0"/>
              <w:rPr>
                <w:del w:id="14337" w:author="Qualcomm (Sven Fischer)" w:date="2024-02-28T01:55:00Z"/>
                <w:lang w:eastAsia="zh-CN"/>
              </w:rPr>
            </w:pPr>
          </w:p>
        </w:tc>
        <w:tc>
          <w:tcPr>
            <w:tcW w:w="1683" w:type="dxa"/>
            <w:tcPrChange w:id="14338" w:author="Qualcomm" w:date="2023-12-13T09:00:00Z">
              <w:tcPr>
                <w:tcW w:w="1872" w:type="dxa"/>
                <w:gridSpan w:val="2"/>
              </w:tcPr>
            </w:tcPrChange>
          </w:tcPr>
          <w:p w14:paraId="174BE837" w14:textId="686B9C16" w:rsidR="003F70D2" w:rsidRPr="002A1C8D" w:rsidDel="00BF16BC" w:rsidRDefault="003F70D2" w:rsidP="00DB3934">
            <w:pPr>
              <w:pStyle w:val="TAL"/>
              <w:keepNext w:val="0"/>
              <w:keepLines w:val="0"/>
              <w:widowControl w:val="0"/>
              <w:rPr>
                <w:del w:id="14339" w:author="Qualcomm (Sven Fischer)" w:date="2024-02-28T01:55:00Z"/>
                <w:lang w:eastAsia="zh-CN"/>
              </w:rPr>
            </w:pPr>
          </w:p>
        </w:tc>
        <w:tc>
          <w:tcPr>
            <w:tcW w:w="1542" w:type="dxa"/>
            <w:tcPrChange w:id="14340" w:author="Qualcomm" w:date="2023-12-13T09:00:00Z">
              <w:tcPr>
                <w:tcW w:w="1348" w:type="dxa"/>
                <w:gridSpan w:val="2"/>
              </w:tcPr>
            </w:tcPrChange>
          </w:tcPr>
          <w:p w14:paraId="5618418C" w14:textId="034FE445" w:rsidR="003F70D2" w:rsidRPr="002A1C8D" w:rsidDel="00BF16BC" w:rsidRDefault="003F70D2" w:rsidP="00DB3934">
            <w:pPr>
              <w:pStyle w:val="TAL"/>
              <w:keepNext w:val="0"/>
              <w:keepLines w:val="0"/>
              <w:widowControl w:val="0"/>
              <w:rPr>
                <w:del w:id="14341" w:author="Qualcomm (Sven Fischer)" w:date="2024-02-28T01:55:00Z"/>
                <w:bCs/>
                <w:lang w:eastAsia="zh-CN"/>
              </w:rPr>
            </w:pPr>
          </w:p>
        </w:tc>
        <w:tc>
          <w:tcPr>
            <w:tcW w:w="1402" w:type="dxa"/>
            <w:tcPrChange w:id="14342" w:author="Qualcomm" w:date="2023-12-13T09:00:00Z">
              <w:tcPr>
                <w:tcW w:w="1348" w:type="dxa"/>
                <w:gridSpan w:val="2"/>
              </w:tcPr>
            </w:tcPrChange>
          </w:tcPr>
          <w:p w14:paraId="7B978135" w14:textId="0BFF4F39" w:rsidR="003F70D2" w:rsidRPr="002A1C8D" w:rsidDel="00BF16BC" w:rsidRDefault="003F70D2">
            <w:pPr>
              <w:pStyle w:val="TAC"/>
              <w:rPr>
                <w:del w:id="14343" w:author="Qualcomm (Sven Fischer)" w:date="2024-02-28T01:55:00Z"/>
                <w:lang w:eastAsia="zh-CN"/>
              </w:rPr>
              <w:pPrChange w:id="14344" w:author="Qualcomm" w:date="2023-12-13T09:02:00Z">
                <w:pPr>
                  <w:pStyle w:val="TAL"/>
                </w:pPr>
              </w:pPrChange>
            </w:pPr>
            <w:ins w:id="14345" w:author="Qualcomm" w:date="2023-12-13T09:02:00Z">
              <w:del w:id="14346" w:author="Qualcomm (Sven Fischer)" w:date="2024-02-28T01:55:00Z">
                <w:r w:rsidDel="00BF16BC">
                  <w:rPr>
                    <w:lang w:eastAsia="zh-CN"/>
                  </w:rPr>
                  <w:delText>-</w:delText>
                </w:r>
              </w:del>
            </w:ins>
          </w:p>
        </w:tc>
        <w:tc>
          <w:tcPr>
            <w:tcW w:w="1402" w:type="dxa"/>
            <w:tcPrChange w:id="14347" w:author="Qualcomm" w:date="2023-12-13T09:00:00Z">
              <w:tcPr>
                <w:tcW w:w="1348" w:type="dxa"/>
                <w:gridSpan w:val="2"/>
              </w:tcPr>
            </w:tcPrChange>
          </w:tcPr>
          <w:p w14:paraId="7E44B6ED" w14:textId="5C8EE5A4" w:rsidR="003F70D2" w:rsidRPr="002A1C8D" w:rsidDel="00BF16BC" w:rsidRDefault="003F70D2" w:rsidP="00DB3934">
            <w:pPr>
              <w:pStyle w:val="TAL"/>
              <w:keepNext w:val="0"/>
              <w:keepLines w:val="0"/>
              <w:widowControl w:val="0"/>
              <w:rPr>
                <w:del w:id="14348" w:author="Qualcomm (Sven Fischer)" w:date="2024-02-28T01:55:00Z"/>
                <w:bCs/>
                <w:lang w:eastAsia="zh-CN"/>
              </w:rPr>
            </w:pPr>
          </w:p>
        </w:tc>
      </w:tr>
      <w:tr w:rsidR="003F70D2" w:rsidRPr="00504F3B" w:rsidDel="00BF16BC" w14:paraId="5BE7613F" w14:textId="2D547B98" w:rsidTr="000E5965">
        <w:trPr>
          <w:del w:id="14349" w:author="Qualcomm (Sven Fischer)" w:date="2024-02-28T01:55:00Z"/>
        </w:trPr>
        <w:tc>
          <w:tcPr>
            <w:tcW w:w="2421" w:type="dxa"/>
            <w:tcPrChange w:id="14350" w:author="Qualcomm" w:date="2023-12-13T09:00:00Z">
              <w:tcPr>
                <w:tcW w:w="2448" w:type="dxa"/>
                <w:gridSpan w:val="2"/>
              </w:tcPr>
            </w:tcPrChange>
          </w:tcPr>
          <w:p w14:paraId="56370603" w14:textId="5CB2701D" w:rsidR="003F70D2" w:rsidRPr="002A1C8D" w:rsidDel="00BF16BC" w:rsidRDefault="003F70D2" w:rsidP="00DB3934">
            <w:pPr>
              <w:pStyle w:val="TAL"/>
              <w:keepNext w:val="0"/>
              <w:keepLines w:val="0"/>
              <w:widowControl w:val="0"/>
              <w:ind w:left="142"/>
              <w:rPr>
                <w:del w:id="14351" w:author="Qualcomm (Sven Fischer)" w:date="2024-02-28T01:55:00Z"/>
                <w:lang w:eastAsia="zh-CN"/>
              </w:rPr>
            </w:pPr>
            <w:del w:id="14352" w:author="Qualcomm (Sven Fischer)" w:date="2024-02-28T01:55:00Z">
              <w:r w:rsidRPr="002A1C8D" w:rsidDel="00BF16BC">
                <w:rPr>
                  <w:lang w:eastAsia="zh-CN"/>
                </w:rPr>
                <w:delText>&gt;</w:delText>
              </w:r>
              <w:r w:rsidRPr="00D219C3" w:rsidDel="00BF16BC">
                <w:rPr>
                  <w:i/>
                  <w:iCs/>
                  <w:lang w:eastAsia="zh-CN"/>
                </w:rPr>
                <w:delText>SSB</w:delText>
              </w:r>
            </w:del>
          </w:p>
        </w:tc>
        <w:tc>
          <w:tcPr>
            <w:tcW w:w="1069" w:type="dxa"/>
            <w:tcPrChange w:id="14353" w:author="Qualcomm" w:date="2023-12-13T09:00:00Z">
              <w:tcPr>
                <w:tcW w:w="1080" w:type="dxa"/>
                <w:gridSpan w:val="2"/>
              </w:tcPr>
            </w:tcPrChange>
          </w:tcPr>
          <w:p w14:paraId="17EE95FB" w14:textId="4483EBD1" w:rsidR="003F70D2" w:rsidRPr="002A1C8D" w:rsidDel="00BF16BC" w:rsidRDefault="003F70D2" w:rsidP="00DB3934">
            <w:pPr>
              <w:pStyle w:val="TAL"/>
              <w:keepNext w:val="0"/>
              <w:keepLines w:val="0"/>
              <w:widowControl w:val="0"/>
              <w:rPr>
                <w:del w:id="14354" w:author="Qualcomm (Sven Fischer)" w:date="2024-02-28T01:55:00Z"/>
                <w:lang w:eastAsia="zh-CN"/>
              </w:rPr>
            </w:pPr>
          </w:p>
        </w:tc>
        <w:tc>
          <w:tcPr>
            <w:tcW w:w="966" w:type="dxa"/>
            <w:tcPrChange w:id="14355" w:author="Qualcomm" w:date="2023-12-13T09:00:00Z">
              <w:tcPr>
                <w:tcW w:w="1440" w:type="dxa"/>
                <w:gridSpan w:val="2"/>
              </w:tcPr>
            </w:tcPrChange>
          </w:tcPr>
          <w:p w14:paraId="36FC7F72" w14:textId="13FA7E41" w:rsidR="003F70D2" w:rsidRPr="002A1C8D" w:rsidDel="00BF16BC" w:rsidRDefault="003F70D2" w:rsidP="00DB3934">
            <w:pPr>
              <w:pStyle w:val="TAL"/>
              <w:keepNext w:val="0"/>
              <w:keepLines w:val="0"/>
              <w:widowControl w:val="0"/>
              <w:rPr>
                <w:del w:id="14356" w:author="Qualcomm (Sven Fischer)" w:date="2024-02-28T01:55:00Z"/>
                <w:lang w:eastAsia="zh-CN"/>
              </w:rPr>
            </w:pPr>
          </w:p>
        </w:tc>
        <w:tc>
          <w:tcPr>
            <w:tcW w:w="1683" w:type="dxa"/>
            <w:tcPrChange w:id="14357" w:author="Qualcomm" w:date="2023-12-13T09:00:00Z">
              <w:tcPr>
                <w:tcW w:w="1872" w:type="dxa"/>
                <w:gridSpan w:val="2"/>
              </w:tcPr>
            </w:tcPrChange>
          </w:tcPr>
          <w:p w14:paraId="0FB21A46" w14:textId="0BCA487A" w:rsidR="003F70D2" w:rsidRPr="002A1C8D" w:rsidDel="00BF16BC" w:rsidRDefault="003F70D2" w:rsidP="00DB3934">
            <w:pPr>
              <w:pStyle w:val="TAL"/>
              <w:keepNext w:val="0"/>
              <w:keepLines w:val="0"/>
              <w:widowControl w:val="0"/>
              <w:rPr>
                <w:del w:id="14358" w:author="Qualcomm (Sven Fischer)" w:date="2024-02-28T01:55:00Z"/>
                <w:lang w:eastAsia="zh-CN"/>
              </w:rPr>
            </w:pPr>
          </w:p>
        </w:tc>
        <w:tc>
          <w:tcPr>
            <w:tcW w:w="1542" w:type="dxa"/>
            <w:tcPrChange w:id="14359" w:author="Qualcomm" w:date="2023-12-13T09:00:00Z">
              <w:tcPr>
                <w:tcW w:w="1348" w:type="dxa"/>
                <w:gridSpan w:val="2"/>
              </w:tcPr>
            </w:tcPrChange>
          </w:tcPr>
          <w:p w14:paraId="3EA6AB73" w14:textId="6A4B2105" w:rsidR="003F70D2" w:rsidRPr="002A1C8D" w:rsidDel="00BF16BC" w:rsidRDefault="003F70D2" w:rsidP="00DB3934">
            <w:pPr>
              <w:pStyle w:val="TAL"/>
              <w:keepNext w:val="0"/>
              <w:keepLines w:val="0"/>
              <w:widowControl w:val="0"/>
              <w:rPr>
                <w:del w:id="14360" w:author="Qualcomm (Sven Fischer)" w:date="2024-02-28T01:55:00Z"/>
                <w:bCs/>
                <w:lang w:eastAsia="zh-CN"/>
              </w:rPr>
            </w:pPr>
          </w:p>
        </w:tc>
        <w:tc>
          <w:tcPr>
            <w:tcW w:w="1402" w:type="dxa"/>
            <w:tcPrChange w:id="14361" w:author="Qualcomm" w:date="2023-12-13T09:00:00Z">
              <w:tcPr>
                <w:tcW w:w="1348" w:type="dxa"/>
                <w:gridSpan w:val="2"/>
              </w:tcPr>
            </w:tcPrChange>
          </w:tcPr>
          <w:p w14:paraId="1B0C2136" w14:textId="0547F618" w:rsidR="003F70D2" w:rsidRPr="002A1C8D" w:rsidDel="00BF16BC" w:rsidRDefault="003F70D2">
            <w:pPr>
              <w:pStyle w:val="TAC"/>
              <w:rPr>
                <w:del w:id="14362" w:author="Qualcomm (Sven Fischer)" w:date="2024-02-28T01:55:00Z"/>
                <w:lang w:eastAsia="zh-CN"/>
              </w:rPr>
              <w:pPrChange w:id="14363" w:author="Qualcomm" w:date="2023-12-13T09:02:00Z">
                <w:pPr>
                  <w:pStyle w:val="TAL"/>
                </w:pPr>
              </w:pPrChange>
            </w:pPr>
            <w:ins w:id="14364" w:author="Qualcomm" w:date="2023-12-13T09:02:00Z">
              <w:del w:id="14365" w:author="Qualcomm (Sven Fischer)" w:date="2024-02-28T01:55:00Z">
                <w:r w:rsidDel="00BF16BC">
                  <w:rPr>
                    <w:lang w:eastAsia="zh-CN"/>
                  </w:rPr>
                  <w:delText>-</w:delText>
                </w:r>
              </w:del>
            </w:ins>
          </w:p>
        </w:tc>
        <w:tc>
          <w:tcPr>
            <w:tcW w:w="1402" w:type="dxa"/>
            <w:tcPrChange w:id="14366" w:author="Qualcomm" w:date="2023-12-13T09:00:00Z">
              <w:tcPr>
                <w:tcW w:w="1348" w:type="dxa"/>
                <w:gridSpan w:val="2"/>
              </w:tcPr>
            </w:tcPrChange>
          </w:tcPr>
          <w:p w14:paraId="3B62E491" w14:textId="34B8B715" w:rsidR="003F70D2" w:rsidRPr="002A1C8D" w:rsidDel="00BF16BC" w:rsidRDefault="003F70D2" w:rsidP="00DB3934">
            <w:pPr>
              <w:pStyle w:val="TAL"/>
              <w:keepNext w:val="0"/>
              <w:keepLines w:val="0"/>
              <w:widowControl w:val="0"/>
              <w:rPr>
                <w:del w:id="14367" w:author="Qualcomm (Sven Fischer)" w:date="2024-02-28T01:55:00Z"/>
                <w:bCs/>
                <w:lang w:eastAsia="zh-CN"/>
              </w:rPr>
            </w:pPr>
          </w:p>
        </w:tc>
      </w:tr>
      <w:tr w:rsidR="003F70D2" w:rsidRPr="00504F3B" w:rsidDel="00BF16BC" w14:paraId="3489B8F1" w14:textId="0ECB1CBB" w:rsidTr="000E5965">
        <w:trPr>
          <w:del w:id="14368" w:author="Qualcomm (Sven Fischer)" w:date="2024-02-28T01:55:00Z"/>
        </w:trPr>
        <w:tc>
          <w:tcPr>
            <w:tcW w:w="2421" w:type="dxa"/>
            <w:tcPrChange w:id="14369" w:author="Qualcomm" w:date="2023-12-13T09:00:00Z">
              <w:tcPr>
                <w:tcW w:w="2448" w:type="dxa"/>
                <w:gridSpan w:val="2"/>
              </w:tcPr>
            </w:tcPrChange>
          </w:tcPr>
          <w:p w14:paraId="568A8E2B" w14:textId="4DFF3147" w:rsidR="003F70D2" w:rsidRPr="002A1C8D" w:rsidDel="00BF16BC" w:rsidRDefault="003F70D2" w:rsidP="00DB3934">
            <w:pPr>
              <w:pStyle w:val="TAL"/>
              <w:keepNext w:val="0"/>
              <w:keepLines w:val="0"/>
              <w:widowControl w:val="0"/>
              <w:ind w:left="283"/>
              <w:rPr>
                <w:del w:id="14370" w:author="Qualcomm (Sven Fischer)" w:date="2024-02-28T01:55:00Z"/>
                <w:lang w:eastAsia="zh-CN"/>
              </w:rPr>
            </w:pPr>
            <w:del w:id="14371" w:author="Qualcomm (Sven Fischer)" w:date="2024-02-28T01:55:00Z">
              <w:r w:rsidRPr="002A1C8D" w:rsidDel="00BF16BC">
                <w:rPr>
                  <w:lang w:eastAsia="zh-CN"/>
                </w:rPr>
                <w:delText>&gt;&gt;</w:delText>
              </w:r>
              <w:r w:rsidRPr="00E17648" w:rsidDel="00BF16BC">
                <w:rPr>
                  <w:lang w:eastAsia="zh-CN"/>
                </w:rPr>
                <w:delText xml:space="preserve">NR </w:delText>
              </w:r>
              <w:r w:rsidRPr="002A1C8D" w:rsidDel="00BF16BC">
                <w:rPr>
                  <w:lang w:eastAsia="zh-CN"/>
                </w:rPr>
                <w:delText>PCI</w:delText>
              </w:r>
            </w:del>
          </w:p>
        </w:tc>
        <w:tc>
          <w:tcPr>
            <w:tcW w:w="1069" w:type="dxa"/>
            <w:tcPrChange w:id="14372" w:author="Qualcomm" w:date="2023-12-13T09:00:00Z">
              <w:tcPr>
                <w:tcW w:w="1080" w:type="dxa"/>
                <w:gridSpan w:val="2"/>
              </w:tcPr>
            </w:tcPrChange>
          </w:tcPr>
          <w:p w14:paraId="1C7CF11F" w14:textId="216D0A0B" w:rsidR="003F70D2" w:rsidRPr="002A1C8D" w:rsidDel="00BF16BC" w:rsidRDefault="003F70D2" w:rsidP="00DB3934">
            <w:pPr>
              <w:pStyle w:val="TAL"/>
              <w:keepNext w:val="0"/>
              <w:keepLines w:val="0"/>
              <w:widowControl w:val="0"/>
              <w:rPr>
                <w:del w:id="14373" w:author="Qualcomm (Sven Fischer)" w:date="2024-02-28T01:55:00Z"/>
                <w:lang w:eastAsia="zh-CN"/>
              </w:rPr>
            </w:pPr>
            <w:del w:id="14374" w:author="Qualcomm (Sven Fischer)" w:date="2024-02-28T01:55:00Z">
              <w:r w:rsidRPr="00E17648" w:rsidDel="00BF16BC">
                <w:rPr>
                  <w:lang w:eastAsia="zh-CN"/>
                </w:rPr>
                <w:delText>M</w:delText>
              </w:r>
            </w:del>
          </w:p>
        </w:tc>
        <w:tc>
          <w:tcPr>
            <w:tcW w:w="966" w:type="dxa"/>
            <w:tcPrChange w:id="14375" w:author="Qualcomm" w:date="2023-12-13T09:00:00Z">
              <w:tcPr>
                <w:tcW w:w="1440" w:type="dxa"/>
                <w:gridSpan w:val="2"/>
              </w:tcPr>
            </w:tcPrChange>
          </w:tcPr>
          <w:p w14:paraId="003B0284" w14:textId="6F271D30" w:rsidR="003F70D2" w:rsidRPr="002A1C8D" w:rsidDel="00BF16BC" w:rsidRDefault="003F70D2" w:rsidP="00DB3934">
            <w:pPr>
              <w:pStyle w:val="TAL"/>
              <w:keepNext w:val="0"/>
              <w:keepLines w:val="0"/>
              <w:widowControl w:val="0"/>
              <w:rPr>
                <w:del w:id="14376" w:author="Qualcomm (Sven Fischer)" w:date="2024-02-28T01:55:00Z"/>
                <w:lang w:eastAsia="zh-CN"/>
              </w:rPr>
            </w:pPr>
          </w:p>
        </w:tc>
        <w:tc>
          <w:tcPr>
            <w:tcW w:w="1683" w:type="dxa"/>
            <w:tcPrChange w:id="14377" w:author="Qualcomm" w:date="2023-12-13T09:00:00Z">
              <w:tcPr>
                <w:tcW w:w="1872" w:type="dxa"/>
                <w:gridSpan w:val="2"/>
              </w:tcPr>
            </w:tcPrChange>
          </w:tcPr>
          <w:p w14:paraId="72DC23AB" w14:textId="372576AD" w:rsidR="003F70D2" w:rsidRPr="002A1C8D" w:rsidDel="00BF16BC" w:rsidRDefault="003F70D2" w:rsidP="00DB3934">
            <w:pPr>
              <w:pStyle w:val="TAL"/>
              <w:keepNext w:val="0"/>
              <w:keepLines w:val="0"/>
              <w:widowControl w:val="0"/>
              <w:rPr>
                <w:del w:id="14378" w:author="Qualcomm (Sven Fischer)" w:date="2024-02-28T01:55:00Z"/>
                <w:lang w:eastAsia="zh-CN"/>
              </w:rPr>
            </w:pPr>
            <w:del w:id="14379" w:author="Qualcomm (Sven Fischer)" w:date="2024-02-28T01:55:00Z">
              <w:r w:rsidRPr="00EA5FA7" w:rsidDel="00BF16BC">
                <w:rPr>
                  <w:lang w:eastAsia="ja-JP"/>
                </w:rPr>
                <w:delText>INTEGER (0..1007)</w:delText>
              </w:r>
            </w:del>
          </w:p>
        </w:tc>
        <w:tc>
          <w:tcPr>
            <w:tcW w:w="1542" w:type="dxa"/>
            <w:tcPrChange w:id="14380" w:author="Qualcomm" w:date="2023-12-13T09:00:00Z">
              <w:tcPr>
                <w:tcW w:w="1348" w:type="dxa"/>
                <w:gridSpan w:val="2"/>
              </w:tcPr>
            </w:tcPrChange>
          </w:tcPr>
          <w:p w14:paraId="02514D4A" w14:textId="3346A836" w:rsidR="003F70D2" w:rsidRPr="002A1C8D" w:rsidDel="00BF16BC" w:rsidRDefault="003F70D2" w:rsidP="00DB3934">
            <w:pPr>
              <w:pStyle w:val="TAL"/>
              <w:keepNext w:val="0"/>
              <w:keepLines w:val="0"/>
              <w:widowControl w:val="0"/>
              <w:rPr>
                <w:del w:id="14381" w:author="Qualcomm (Sven Fischer)" w:date="2024-02-28T01:55:00Z"/>
                <w:bCs/>
                <w:lang w:eastAsia="zh-CN"/>
              </w:rPr>
            </w:pPr>
          </w:p>
        </w:tc>
        <w:tc>
          <w:tcPr>
            <w:tcW w:w="1402" w:type="dxa"/>
            <w:tcPrChange w:id="14382" w:author="Qualcomm" w:date="2023-12-13T09:00:00Z">
              <w:tcPr>
                <w:tcW w:w="1348" w:type="dxa"/>
                <w:gridSpan w:val="2"/>
              </w:tcPr>
            </w:tcPrChange>
          </w:tcPr>
          <w:p w14:paraId="040EBC9E" w14:textId="4E1F3BEC" w:rsidR="003F70D2" w:rsidRPr="002A1C8D" w:rsidDel="00BF16BC" w:rsidRDefault="003F70D2">
            <w:pPr>
              <w:pStyle w:val="TAC"/>
              <w:rPr>
                <w:del w:id="14383" w:author="Qualcomm (Sven Fischer)" w:date="2024-02-28T01:55:00Z"/>
                <w:lang w:eastAsia="zh-CN"/>
              </w:rPr>
              <w:pPrChange w:id="14384" w:author="Qualcomm" w:date="2023-12-13T09:02:00Z">
                <w:pPr>
                  <w:pStyle w:val="TAL"/>
                </w:pPr>
              </w:pPrChange>
            </w:pPr>
            <w:ins w:id="14385" w:author="Qualcomm" w:date="2023-12-13T09:02:00Z">
              <w:del w:id="14386" w:author="Qualcomm (Sven Fischer)" w:date="2024-02-28T01:55:00Z">
                <w:r w:rsidDel="00BF16BC">
                  <w:rPr>
                    <w:lang w:eastAsia="zh-CN"/>
                  </w:rPr>
                  <w:delText>-</w:delText>
                </w:r>
              </w:del>
            </w:ins>
          </w:p>
        </w:tc>
        <w:tc>
          <w:tcPr>
            <w:tcW w:w="1402" w:type="dxa"/>
            <w:tcPrChange w:id="14387" w:author="Qualcomm" w:date="2023-12-13T09:00:00Z">
              <w:tcPr>
                <w:tcW w:w="1348" w:type="dxa"/>
                <w:gridSpan w:val="2"/>
              </w:tcPr>
            </w:tcPrChange>
          </w:tcPr>
          <w:p w14:paraId="4466BDBC" w14:textId="1F4AAC92" w:rsidR="003F70D2" w:rsidRPr="002A1C8D" w:rsidDel="00BF16BC" w:rsidRDefault="003F70D2" w:rsidP="00DB3934">
            <w:pPr>
              <w:pStyle w:val="TAL"/>
              <w:keepNext w:val="0"/>
              <w:keepLines w:val="0"/>
              <w:widowControl w:val="0"/>
              <w:rPr>
                <w:del w:id="14388" w:author="Qualcomm (Sven Fischer)" w:date="2024-02-28T01:55:00Z"/>
                <w:bCs/>
                <w:lang w:eastAsia="zh-CN"/>
              </w:rPr>
            </w:pPr>
          </w:p>
        </w:tc>
      </w:tr>
      <w:tr w:rsidR="003F70D2" w:rsidRPr="00504F3B" w:rsidDel="00BF16BC" w14:paraId="338B62C0" w14:textId="5169169D" w:rsidTr="000E5965">
        <w:trPr>
          <w:del w:id="14389" w:author="Qualcomm (Sven Fischer)" w:date="2024-02-28T01:55:00Z"/>
        </w:trPr>
        <w:tc>
          <w:tcPr>
            <w:tcW w:w="2421" w:type="dxa"/>
            <w:tcPrChange w:id="14390" w:author="Qualcomm" w:date="2023-12-13T09:00:00Z">
              <w:tcPr>
                <w:tcW w:w="2448" w:type="dxa"/>
                <w:gridSpan w:val="2"/>
              </w:tcPr>
            </w:tcPrChange>
          </w:tcPr>
          <w:p w14:paraId="2288D66F" w14:textId="7BC764B0" w:rsidR="003F70D2" w:rsidRPr="002A1C8D" w:rsidDel="00BF16BC" w:rsidRDefault="003F70D2" w:rsidP="00DB3934">
            <w:pPr>
              <w:pStyle w:val="TAL"/>
              <w:keepNext w:val="0"/>
              <w:keepLines w:val="0"/>
              <w:widowControl w:val="0"/>
              <w:ind w:left="283"/>
              <w:rPr>
                <w:del w:id="14391" w:author="Qualcomm (Sven Fischer)" w:date="2024-02-28T01:55:00Z"/>
                <w:lang w:eastAsia="zh-CN"/>
              </w:rPr>
            </w:pPr>
            <w:del w:id="14392" w:author="Qualcomm (Sven Fischer)" w:date="2024-02-28T01:55:00Z">
              <w:r w:rsidRPr="002A1C8D" w:rsidDel="00BF16BC">
                <w:rPr>
                  <w:lang w:eastAsia="zh-CN"/>
                </w:rPr>
                <w:delText>&gt;&gt;SSB index</w:delText>
              </w:r>
            </w:del>
          </w:p>
        </w:tc>
        <w:tc>
          <w:tcPr>
            <w:tcW w:w="1069" w:type="dxa"/>
            <w:tcPrChange w:id="14393" w:author="Qualcomm" w:date="2023-12-13T09:00:00Z">
              <w:tcPr>
                <w:tcW w:w="1080" w:type="dxa"/>
                <w:gridSpan w:val="2"/>
              </w:tcPr>
            </w:tcPrChange>
          </w:tcPr>
          <w:p w14:paraId="769734D7" w14:textId="52AB07AF" w:rsidR="003F70D2" w:rsidRPr="002A1C8D" w:rsidDel="00BF16BC" w:rsidRDefault="003F70D2" w:rsidP="00DB3934">
            <w:pPr>
              <w:pStyle w:val="TAL"/>
              <w:keepNext w:val="0"/>
              <w:keepLines w:val="0"/>
              <w:widowControl w:val="0"/>
              <w:rPr>
                <w:del w:id="14394" w:author="Qualcomm (Sven Fischer)" w:date="2024-02-28T01:55:00Z"/>
                <w:lang w:eastAsia="zh-CN"/>
              </w:rPr>
            </w:pPr>
            <w:del w:id="14395" w:author="Qualcomm (Sven Fischer)" w:date="2024-02-28T01:55:00Z">
              <w:r w:rsidRPr="00E17648" w:rsidDel="00BF16BC">
                <w:rPr>
                  <w:lang w:eastAsia="zh-CN"/>
                </w:rPr>
                <w:delText>O</w:delText>
              </w:r>
            </w:del>
          </w:p>
        </w:tc>
        <w:tc>
          <w:tcPr>
            <w:tcW w:w="966" w:type="dxa"/>
            <w:tcPrChange w:id="14396" w:author="Qualcomm" w:date="2023-12-13T09:00:00Z">
              <w:tcPr>
                <w:tcW w:w="1440" w:type="dxa"/>
                <w:gridSpan w:val="2"/>
              </w:tcPr>
            </w:tcPrChange>
          </w:tcPr>
          <w:p w14:paraId="21D3181D" w14:textId="0652A8D5" w:rsidR="003F70D2" w:rsidRPr="002A1C8D" w:rsidDel="00BF16BC" w:rsidRDefault="003F70D2" w:rsidP="00DB3934">
            <w:pPr>
              <w:pStyle w:val="TAL"/>
              <w:keepNext w:val="0"/>
              <w:keepLines w:val="0"/>
              <w:widowControl w:val="0"/>
              <w:rPr>
                <w:del w:id="14397" w:author="Qualcomm (Sven Fischer)" w:date="2024-02-28T01:55:00Z"/>
                <w:lang w:eastAsia="zh-CN"/>
              </w:rPr>
            </w:pPr>
          </w:p>
        </w:tc>
        <w:tc>
          <w:tcPr>
            <w:tcW w:w="1683" w:type="dxa"/>
            <w:tcPrChange w:id="14398" w:author="Qualcomm" w:date="2023-12-13T09:00:00Z">
              <w:tcPr>
                <w:tcW w:w="1872" w:type="dxa"/>
                <w:gridSpan w:val="2"/>
              </w:tcPr>
            </w:tcPrChange>
          </w:tcPr>
          <w:p w14:paraId="3A50DBB0" w14:textId="6EF8AEE6" w:rsidR="003F70D2" w:rsidRPr="002A1C8D" w:rsidDel="00BF16BC" w:rsidRDefault="003F70D2" w:rsidP="00DB3934">
            <w:pPr>
              <w:pStyle w:val="TAL"/>
              <w:keepNext w:val="0"/>
              <w:keepLines w:val="0"/>
              <w:widowControl w:val="0"/>
              <w:rPr>
                <w:del w:id="14399" w:author="Qualcomm (Sven Fischer)" w:date="2024-02-28T01:55:00Z"/>
                <w:lang w:eastAsia="zh-CN"/>
              </w:rPr>
            </w:pPr>
            <w:del w:id="14400" w:author="Qualcomm (Sven Fischer)" w:date="2024-02-28T01:55:00Z">
              <w:r w:rsidRPr="002A1C8D" w:rsidDel="00BF16BC">
                <w:rPr>
                  <w:lang w:eastAsia="zh-CN"/>
                </w:rPr>
                <w:delText>INTEGER(0..63)</w:delText>
              </w:r>
            </w:del>
          </w:p>
        </w:tc>
        <w:tc>
          <w:tcPr>
            <w:tcW w:w="1542" w:type="dxa"/>
            <w:tcPrChange w:id="14401" w:author="Qualcomm" w:date="2023-12-13T09:00:00Z">
              <w:tcPr>
                <w:tcW w:w="1348" w:type="dxa"/>
                <w:gridSpan w:val="2"/>
              </w:tcPr>
            </w:tcPrChange>
          </w:tcPr>
          <w:p w14:paraId="4B08CFE5" w14:textId="555AAFDB" w:rsidR="003F70D2" w:rsidRPr="002A1C8D" w:rsidDel="00BF16BC" w:rsidRDefault="003F70D2" w:rsidP="00DB3934">
            <w:pPr>
              <w:pStyle w:val="TAL"/>
              <w:keepNext w:val="0"/>
              <w:keepLines w:val="0"/>
              <w:widowControl w:val="0"/>
              <w:rPr>
                <w:del w:id="14402" w:author="Qualcomm (Sven Fischer)" w:date="2024-02-28T01:55:00Z"/>
                <w:bCs/>
                <w:lang w:eastAsia="zh-CN"/>
              </w:rPr>
            </w:pPr>
          </w:p>
        </w:tc>
        <w:tc>
          <w:tcPr>
            <w:tcW w:w="1402" w:type="dxa"/>
            <w:tcPrChange w:id="14403" w:author="Qualcomm" w:date="2023-12-13T09:00:00Z">
              <w:tcPr>
                <w:tcW w:w="1348" w:type="dxa"/>
                <w:gridSpan w:val="2"/>
              </w:tcPr>
            </w:tcPrChange>
          </w:tcPr>
          <w:p w14:paraId="2C1C5FAE" w14:textId="49C3A901" w:rsidR="003F70D2" w:rsidRPr="002A1C8D" w:rsidDel="00BF16BC" w:rsidRDefault="003F70D2">
            <w:pPr>
              <w:pStyle w:val="TAC"/>
              <w:rPr>
                <w:del w:id="14404" w:author="Qualcomm (Sven Fischer)" w:date="2024-02-28T01:55:00Z"/>
                <w:lang w:eastAsia="zh-CN"/>
              </w:rPr>
              <w:pPrChange w:id="14405" w:author="Qualcomm" w:date="2023-12-13T09:02:00Z">
                <w:pPr>
                  <w:pStyle w:val="TAL"/>
                </w:pPr>
              </w:pPrChange>
            </w:pPr>
            <w:ins w:id="14406" w:author="Qualcomm" w:date="2023-12-13T09:02:00Z">
              <w:del w:id="14407" w:author="Qualcomm (Sven Fischer)" w:date="2024-02-28T01:55:00Z">
                <w:r w:rsidDel="00BF16BC">
                  <w:rPr>
                    <w:lang w:eastAsia="zh-CN"/>
                  </w:rPr>
                  <w:delText>-</w:delText>
                </w:r>
              </w:del>
            </w:ins>
          </w:p>
        </w:tc>
        <w:tc>
          <w:tcPr>
            <w:tcW w:w="1402" w:type="dxa"/>
            <w:tcPrChange w:id="14408" w:author="Qualcomm" w:date="2023-12-13T09:00:00Z">
              <w:tcPr>
                <w:tcW w:w="1348" w:type="dxa"/>
                <w:gridSpan w:val="2"/>
              </w:tcPr>
            </w:tcPrChange>
          </w:tcPr>
          <w:p w14:paraId="578F67BB" w14:textId="72375FF4" w:rsidR="003F70D2" w:rsidRPr="002A1C8D" w:rsidDel="00BF16BC" w:rsidRDefault="003F70D2" w:rsidP="00DB3934">
            <w:pPr>
              <w:pStyle w:val="TAL"/>
              <w:keepNext w:val="0"/>
              <w:keepLines w:val="0"/>
              <w:widowControl w:val="0"/>
              <w:rPr>
                <w:del w:id="14409" w:author="Qualcomm (Sven Fischer)" w:date="2024-02-28T01:55:00Z"/>
                <w:bCs/>
                <w:lang w:eastAsia="zh-CN"/>
              </w:rPr>
            </w:pPr>
          </w:p>
        </w:tc>
      </w:tr>
      <w:tr w:rsidR="003F70D2" w:rsidRPr="00504F3B" w:rsidDel="00BF16BC" w14:paraId="4CB3FA20" w14:textId="0F827D38" w:rsidTr="000E5965">
        <w:trPr>
          <w:del w:id="14410" w:author="Qualcomm (Sven Fischer)" w:date="2024-02-28T01:55:00Z"/>
        </w:trPr>
        <w:tc>
          <w:tcPr>
            <w:tcW w:w="2421" w:type="dxa"/>
            <w:tcPrChange w:id="14411" w:author="Qualcomm" w:date="2023-12-13T09:00:00Z">
              <w:tcPr>
                <w:tcW w:w="2448" w:type="dxa"/>
                <w:gridSpan w:val="2"/>
              </w:tcPr>
            </w:tcPrChange>
          </w:tcPr>
          <w:p w14:paraId="05583639" w14:textId="79CAF651" w:rsidR="003F70D2" w:rsidRPr="002A1C8D" w:rsidDel="00BF16BC" w:rsidRDefault="003F70D2" w:rsidP="00DB3934">
            <w:pPr>
              <w:pStyle w:val="TAL"/>
              <w:keepNext w:val="0"/>
              <w:keepLines w:val="0"/>
              <w:widowControl w:val="0"/>
              <w:ind w:left="142"/>
              <w:rPr>
                <w:del w:id="14412" w:author="Qualcomm (Sven Fischer)" w:date="2024-02-28T01:55:00Z"/>
                <w:lang w:eastAsia="zh-CN"/>
              </w:rPr>
            </w:pPr>
            <w:del w:id="14413" w:author="Qualcomm (Sven Fischer)" w:date="2024-02-28T01:55:00Z">
              <w:r w:rsidRPr="002A1C8D" w:rsidDel="00BF16BC">
                <w:rPr>
                  <w:lang w:eastAsia="zh-CN"/>
                </w:rPr>
                <w:delText>&gt;</w:delText>
              </w:r>
              <w:r w:rsidRPr="00D219C3" w:rsidDel="00BF16BC">
                <w:rPr>
                  <w:i/>
                  <w:iCs/>
                  <w:lang w:eastAsia="zh-CN"/>
                </w:rPr>
                <w:delText>PRS</w:delText>
              </w:r>
            </w:del>
          </w:p>
        </w:tc>
        <w:tc>
          <w:tcPr>
            <w:tcW w:w="1069" w:type="dxa"/>
            <w:tcPrChange w:id="14414" w:author="Qualcomm" w:date="2023-12-13T09:00:00Z">
              <w:tcPr>
                <w:tcW w:w="1080" w:type="dxa"/>
                <w:gridSpan w:val="2"/>
              </w:tcPr>
            </w:tcPrChange>
          </w:tcPr>
          <w:p w14:paraId="2424CD59" w14:textId="7A588AB1" w:rsidR="003F70D2" w:rsidRPr="002A1C8D" w:rsidDel="00BF16BC" w:rsidRDefault="003F70D2" w:rsidP="00DB3934">
            <w:pPr>
              <w:pStyle w:val="TAL"/>
              <w:keepNext w:val="0"/>
              <w:keepLines w:val="0"/>
              <w:widowControl w:val="0"/>
              <w:rPr>
                <w:del w:id="14415" w:author="Qualcomm (Sven Fischer)" w:date="2024-02-28T01:55:00Z"/>
                <w:lang w:eastAsia="zh-CN"/>
              </w:rPr>
            </w:pPr>
          </w:p>
        </w:tc>
        <w:tc>
          <w:tcPr>
            <w:tcW w:w="966" w:type="dxa"/>
            <w:tcPrChange w:id="14416" w:author="Qualcomm" w:date="2023-12-13T09:00:00Z">
              <w:tcPr>
                <w:tcW w:w="1440" w:type="dxa"/>
                <w:gridSpan w:val="2"/>
              </w:tcPr>
            </w:tcPrChange>
          </w:tcPr>
          <w:p w14:paraId="32E6A25B" w14:textId="31CD9F83" w:rsidR="003F70D2" w:rsidRPr="002A1C8D" w:rsidDel="00BF16BC" w:rsidRDefault="003F70D2" w:rsidP="00DB3934">
            <w:pPr>
              <w:pStyle w:val="TAL"/>
              <w:keepNext w:val="0"/>
              <w:keepLines w:val="0"/>
              <w:widowControl w:val="0"/>
              <w:rPr>
                <w:del w:id="14417" w:author="Qualcomm (Sven Fischer)" w:date="2024-02-28T01:55:00Z"/>
                <w:lang w:eastAsia="zh-CN"/>
              </w:rPr>
            </w:pPr>
          </w:p>
        </w:tc>
        <w:tc>
          <w:tcPr>
            <w:tcW w:w="1683" w:type="dxa"/>
            <w:tcPrChange w:id="14418" w:author="Qualcomm" w:date="2023-12-13T09:00:00Z">
              <w:tcPr>
                <w:tcW w:w="1872" w:type="dxa"/>
                <w:gridSpan w:val="2"/>
              </w:tcPr>
            </w:tcPrChange>
          </w:tcPr>
          <w:p w14:paraId="54EF3A6D" w14:textId="386D3E21" w:rsidR="003F70D2" w:rsidRPr="002A1C8D" w:rsidDel="00BF16BC" w:rsidRDefault="003F70D2" w:rsidP="00DB3934">
            <w:pPr>
              <w:pStyle w:val="TAL"/>
              <w:keepNext w:val="0"/>
              <w:keepLines w:val="0"/>
              <w:widowControl w:val="0"/>
              <w:rPr>
                <w:del w:id="14419" w:author="Qualcomm (Sven Fischer)" w:date="2024-02-28T01:55:00Z"/>
                <w:lang w:eastAsia="zh-CN"/>
              </w:rPr>
            </w:pPr>
          </w:p>
        </w:tc>
        <w:tc>
          <w:tcPr>
            <w:tcW w:w="1542" w:type="dxa"/>
            <w:tcPrChange w:id="14420" w:author="Qualcomm" w:date="2023-12-13T09:00:00Z">
              <w:tcPr>
                <w:tcW w:w="1348" w:type="dxa"/>
                <w:gridSpan w:val="2"/>
              </w:tcPr>
            </w:tcPrChange>
          </w:tcPr>
          <w:p w14:paraId="78A1385E" w14:textId="51F55426" w:rsidR="003F70D2" w:rsidRPr="002A1C8D" w:rsidDel="00BF16BC" w:rsidRDefault="003F70D2" w:rsidP="00DB3934">
            <w:pPr>
              <w:pStyle w:val="TAL"/>
              <w:keepNext w:val="0"/>
              <w:keepLines w:val="0"/>
              <w:widowControl w:val="0"/>
              <w:rPr>
                <w:del w:id="14421" w:author="Qualcomm (Sven Fischer)" w:date="2024-02-28T01:55:00Z"/>
                <w:bCs/>
                <w:lang w:eastAsia="zh-CN"/>
              </w:rPr>
            </w:pPr>
          </w:p>
        </w:tc>
        <w:tc>
          <w:tcPr>
            <w:tcW w:w="1402" w:type="dxa"/>
            <w:tcPrChange w:id="14422" w:author="Qualcomm" w:date="2023-12-13T09:00:00Z">
              <w:tcPr>
                <w:tcW w:w="1348" w:type="dxa"/>
                <w:gridSpan w:val="2"/>
              </w:tcPr>
            </w:tcPrChange>
          </w:tcPr>
          <w:p w14:paraId="5BFC6702" w14:textId="588E22F0" w:rsidR="003F70D2" w:rsidRPr="002A1C8D" w:rsidDel="00BF16BC" w:rsidRDefault="003F70D2">
            <w:pPr>
              <w:pStyle w:val="TAC"/>
              <w:rPr>
                <w:del w:id="14423" w:author="Qualcomm (Sven Fischer)" w:date="2024-02-28T01:55:00Z"/>
                <w:lang w:eastAsia="zh-CN"/>
              </w:rPr>
              <w:pPrChange w:id="14424" w:author="Qualcomm" w:date="2023-12-13T09:02:00Z">
                <w:pPr>
                  <w:pStyle w:val="TAL"/>
                </w:pPr>
              </w:pPrChange>
            </w:pPr>
            <w:ins w:id="14425" w:author="Qualcomm" w:date="2023-12-13T09:02:00Z">
              <w:del w:id="14426" w:author="Qualcomm (Sven Fischer)" w:date="2024-02-28T01:55:00Z">
                <w:r w:rsidDel="00BF16BC">
                  <w:rPr>
                    <w:lang w:eastAsia="zh-CN"/>
                  </w:rPr>
                  <w:delText>-</w:delText>
                </w:r>
              </w:del>
            </w:ins>
          </w:p>
        </w:tc>
        <w:tc>
          <w:tcPr>
            <w:tcW w:w="1402" w:type="dxa"/>
            <w:tcPrChange w:id="14427" w:author="Qualcomm" w:date="2023-12-13T09:00:00Z">
              <w:tcPr>
                <w:tcW w:w="1348" w:type="dxa"/>
                <w:gridSpan w:val="2"/>
              </w:tcPr>
            </w:tcPrChange>
          </w:tcPr>
          <w:p w14:paraId="7D08911D" w14:textId="5FDF2B06" w:rsidR="003F70D2" w:rsidRPr="002A1C8D" w:rsidDel="00BF16BC" w:rsidRDefault="003F70D2" w:rsidP="00DB3934">
            <w:pPr>
              <w:pStyle w:val="TAL"/>
              <w:keepNext w:val="0"/>
              <w:keepLines w:val="0"/>
              <w:widowControl w:val="0"/>
              <w:rPr>
                <w:del w:id="14428" w:author="Qualcomm (Sven Fischer)" w:date="2024-02-28T01:55:00Z"/>
                <w:bCs/>
                <w:lang w:eastAsia="zh-CN"/>
              </w:rPr>
            </w:pPr>
          </w:p>
        </w:tc>
      </w:tr>
      <w:tr w:rsidR="003F70D2" w:rsidRPr="00504F3B" w:rsidDel="00BF16BC" w14:paraId="1FD61FAB" w14:textId="3D547FCD" w:rsidTr="000E5965">
        <w:trPr>
          <w:del w:id="14429" w:author="Qualcomm (Sven Fischer)" w:date="2024-02-28T01:55:00Z"/>
        </w:trPr>
        <w:tc>
          <w:tcPr>
            <w:tcW w:w="2421" w:type="dxa"/>
            <w:tcPrChange w:id="14430" w:author="Qualcomm" w:date="2023-12-13T09:00:00Z">
              <w:tcPr>
                <w:tcW w:w="2448" w:type="dxa"/>
                <w:gridSpan w:val="2"/>
              </w:tcPr>
            </w:tcPrChange>
          </w:tcPr>
          <w:p w14:paraId="2F8F6961" w14:textId="59EB8ABC" w:rsidR="003F70D2" w:rsidRPr="002A1C8D" w:rsidDel="00BF16BC" w:rsidRDefault="003F70D2" w:rsidP="00DB3934">
            <w:pPr>
              <w:pStyle w:val="TAL"/>
              <w:keepNext w:val="0"/>
              <w:keepLines w:val="0"/>
              <w:widowControl w:val="0"/>
              <w:ind w:left="283"/>
              <w:rPr>
                <w:del w:id="14431" w:author="Qualcomm (Sven Fischer)" w:date="2024-02-28T01:55:00Z"/>
                <w:lang w:eastAsia="zh-CN"/>
              </w:rPr>
            </w:pPr>
            <w:del w:id="14432" w:author="Qualcomm (Sven Fischer)" w:date="2024-02-28T01:55:00Z">
              <w:r w:rsidRPr="002A1C8D" w:rsidDel="00BF16BC">
                <w:rPr>
                  <w:lang w:eastAsia="zh-CN"/>
                </w:rPr>
                <w:delText>&gt;&gt;PRS ID</w:delText>
              </w:r>
            </w:del>
          </w:p>
        </w:tc>
        <w:tc>
          <w:tcPr>
            <w:tcW w:w="1069" w:type="dxa"/>
            <w:tcPrChange w:id="14433" w:author="Qualcomm" w:date="2023-12-13T09:00:00Z">
              <w:tcPr>
                <w:tcW w:w="1080" w:type="dxa"/>
                <w:gridSpan w:val="2"/>
              </w:tcPr>
            </w:tcPrChange>
          </w:tcPr>
          <w:p w14:paraId="2BCA7A38" w14:textId="0851EE7D" w:rsidR="003F70D2" w:rsidRPr="002A1C8D" w:rsidDel="00BF16BC" w:rsidRDefault="003F70D2" w:rsidP="00DB3934">
            <w:pPr>
              <w:pStyle w:val="TAL"/>
              <w:keepNext w:val="0"/>
              <w:keepLines w:val="0"/>
              <w:widowControl w:val="0"/>
              <w:rPr>
                <w:del w:id="14434" w:author="Qualcomm (Sven Fischer)" w:date="2024-02-28T01:55:00Z"/>
                <w:lang w:eastAsia="zh-CN"/>
              </w:rPr>
            </w:pPr>
            <w:del w:id="14435" w:author="Qualcomm (Sven Fischer)" w:date="2024-02-28T01:55:00Z">
              <w:r w:rsidRPr="00E17648" w:rsidDel="00BF16BC">
                <w:rPr>
                  <w:lang w:eastAsia="zh-CN"/>
                </w:rPr>
                <w:delText>M</w:delText>
              </w:r>
            </w:del>
          </w:p>
        </w:tc>
        <w:tc>
          <w:tcPr>
            <w:tcW w:w="966" w:type="dxa"/>
            <w:tcPrChange w:id="14436" w:author="Qualcomm" w:date="2023-12-13T09:00:00Z">
              <w:tcPr>
                <w:tcW w:w="1440" w:type="dxa"/>
                <w:gridSpan w:val="2"/>
              </w:tcPr>
            </w:tcPrChange>
          </w:tcPr>
          <w:p w14:paraId="11BF70DE" w14:textId="4A36EBEE" w:rsidR="003F70D2" w:rsidRPr="002A1C8D" w:rsidDel="00BF16BC" w:rsidRDefault="003F70D2" w:rsidP="00DB3934">
            <w:pPr>
              <w:pStyle w:val="TAL"/>
              <w:keepNext w:val="0"/>
              <w:keepLines w:val="0"/>
              <w:widowControl w:val="0"/>
              <w:rPr>
                <w:del w:id="14437" w:author="Qualcomm (Sven Fischer)" w:date="2024-02-28T01:55:00Z"/>
                <w:lang w:eastAsia="zh-CN"/>
              </w:rPr>
            </w:pPr>
          </w:p>
        </w:tc>
        <w:tc>
          <w:tcPr>
            <w:tcW w:w="1683" w:type="dxa"/>
            <w:tcPrChange w:id="14438" w:author="Qualcomm" w:date="2023-12-13T09:00:00Z">
              <w:tcPr>
                <w:tcW w:w="1872" w:type="dxa"/>
                <w:gridSpan w:val="2"/>
              </w:tcPr>
            </w:tcPrChange>
          </w:tcPr>
          <w:p w14:paraId="7859A2CD" w14:textId="5421BBD3" w:rsidR="003F70D2" w:rsidRPr="002A1C8D" w:rsidDel="00BF16BC" w:rsidRDefault="003F70D2" w:rsidP="00DB3934">
            <w:pPr>
              <w:pStyle w:val="TAL"/>
              <w:keepNext w:val="0"/>
              <w:keepLines w:val="0"/>
              <w:widowControl w:val="0"/>
              <w:rPr>
                <w:del w:id="14439" w:author="Qualcomm (Sven Fischer)" w:date="2024-02-28T01:55:00Z"/>
                <w:lang w:eastAsia="zh-CN"/>
              </w:rPr>
            </w:pPr>
            <w:del w:id="14440" w:author="Qualcomm (Sven Fischer)" w:date="2024-02-28T01:55:00Z">
              <w:r w:rsidRPr="002A1C8D" w:rsidDel="00BF16BC">
                <w:rPr>
                  <w:lang w:eastAsia="zh-CN"/>
                </w:rPr>
                <w:delText>INTEGER(0..255)</w:delText>
              </w:r>
            </w:del>
          </w:p>
        </w:tc>
        <w:tc>
          <w:tcPr>
            <w:tcW w:w="1542" w:type="dxa"/>
            <w:tcPrChange w:id="14441" w:author="Qualcomm" w:date="2023-12-13T09:00:00Z">
              <w:tcPr>
                <w:tcW w:w="1348" w:type="dxa"/>
                <w:gridSpan w:val="2"/>
              </w:tcPr>
            </w:tcPrChange>
          </w:tcPr>
          <w:p w14:paraId="21C78E7B" w14:textId="2D2F7F18" w:rsidR="003F70D2" w:rsidRPr="002A1C8D" w:rsidDel="00BF16BC" w:rsidRDefault="003F70D2" w:rsidP="00DB3934">
            <w:pPr>
              <w:pStyle w:val="TAL"/>
              <w:keepNext w:val="0"/>
              <w:keepLines w:val="0"/>
              <w:widowControl w:val="0"/>
              <w:rPr>
                <w:del w:id="14442" w:author="Qualcomm (Sven Fischer)" w:date="2024-02-28T01:55:00Z"/>
                <w:bCs/>
                <w:lang w:eastAsia="zh-CN"/>
              </w:rPr>
            </w:pPr>
          </w:p>
        </w:tc>
        <w:tc>
          <w:tcPr>
            <w:tcW w:w="1402" w:type="dxa"/>
            <w:tcPrChange w:id="14443" w:author="Qualcomm" w:date="2023-12-13T09:00:00Z">
              <w:tcPr>
                <w:tcW w:w="1348" w:type="dxa"/>
                <w:gridSpan w:val="2"/>
              </w:tcPr>
            </w:tcPrChange>
          </w:tcPr>
          <w:p w14:paraId="7FB1CFD5" w14:textId="2D1B205D" w:rsidR="003F70D2" w:rsidRPr="002A1C8D" w:rsidDel="00BF16BC" w:rsidRDefault="003F70D2">
            <w:pPr>
              <w:pStyle w:val="TAC"/>
              <w:rPr>
                <w:del w:id="14444" w:author="Qualcomm (Sven Fischer)" w:date="2024-02-28T01:55:00Z"/>
                <w:lang w:eastAsia="zh-CN"/>
              </w:rPr>
              <w:pPrChange w:id="14445" w:author="Qualcomm" w:date="2023-12-13T09:02:00Z">
                <w:pPr>
                  <w:pStyle w:val="TAL"/>
                </w:pPr>
              </w:pPrChange>
            </w:pPr>
            <w:ins w:id="14446" w:author="Qualcomm" w:date="2023-12-13T09:02:00Z">
              <w:del w:id="14447" w:author="Qualcomm (Sven Fischer)" w:date="2024-02-28T01:55:00Z">
                <w:r w:rsidDel="00BF16BC">
                  <w:rPr>
                    <w:lang w:eastAsia="zh-CN"/>
                  </w:rPr>
                  <w:delText>-</w:delText>
                </w:r>
              </w:del>
            </w:ins>
          </w:p>
        </w:tc>
        <w:tc>
          <w:tcPr>
            <w:tcW w:w="1402" w:type="dxa"/>
            <w:tcPrChange w:id="14448" w:author="Qualcomm" w:date="2023-12-13T09:00:00Z">
              <w:tcPr>
                <w:tcW w:w="1348" w:type="dxa"/>
                <w:gridSpan w:val="2"/>
              </w:tcPr>
            </w:tcPrChange>
          </w:tcPr>
          <w:p w14:paraId="637F25B3" w14:textId="04B560F0" w:rsidR="003F70D2" w:rsidRPr="002A1C8D" w:rsidDel="00BF16BC" w:rsidRDefault="003F70D2" w:rsidP="00DB3934">
            <w:pPr>
              <w:pStyle w:val="TAL"/>
              <w:keepNext w:val="0"/>
              <w:keepLines w:val="0"/>
              <w:widowControl w:val="0"/>
              <w:rPr>
                <w:del w:id="14449" w:author="Qualcomm (Sven Fischer)" w:date="2024-02-28T01:55:00Z"/>
                <w:bCs/>
                <w:lang w:eastAsia="zh-CN"/>
              </w:rPr>
            </w:pPr>
          </w:p>
        </w:tc>
      </w:tr>
      <w:tr w:rsidR="003F70D2" w:rsidRPr="00504F3B" w:rsidDel="00BF16BC" w14:paraId="72366AD6" w14:textId="3DD53E5D" w:rsidTr="000E5965">
        <w:trPr>
          <w:del w:id="14450" w:author="Qualcomm (Sven Fischer)" w:date="2024-02-28T01:55:00Z"/>
        </w:trPr>
        <w:tc>
          <w:tcPr>
            <w:tcW w:w="2421" w:type="dxa"/>
            <w:tcPrChange w:id="14451" w:author="Qualcomm" w:date="2023-12-13T09:00:00Z">
              <w:tcPr>
                <w:tcW w:w="2448" w:type="dxa"/>
                <w:gridSpan w:val="2"/>
              </w:tcPr>
            </w:tcPrChange>
          </w:tcPr>
          <w:p w14:paraId="74899C37" w14:textId="3888F434" w:rsidR="003F70D2" w:rsidRPr="002A1C8D" w:rsidDel="00BF16BC" w:rsidRDefault="003F70D2" w:rsidP="00DB3934">
            <w:pPr>
              <w:pStyle w:val="TAL"/>
              <w:keepNext w:val="0"/>
              <w:keepLines w:val="0"/>
              <w:widowControl w:val="0"/>
              <w:ind w:left="283"/>
              <w:rPr>
                <w:del w:id="14452" w:author="Qualcomm (Sven Fischer)" w:date="2024-02-28T01:55:00Z"/>
                <w:lang w:eastAsia="zh-CN"/>
              </w:rPr>
            </w:pPr>
            <w:del w:id="14453" w:author="Qualcomm (Sven Fischer)" w:date="2024-02-28T01:55:00Z">
              <w:r w:rsidRPr="002A1C8D" w:rsidDel="00BF16BC">
                <w:rPr>
                  <w:lang w:eastAsia="zh-CN"/>
                </w:rPr>
                <w:delText>&gt;&gt;PRS Resource Set ID</w:delText>
              </w:r>
            </w:del>
          </w:p>
        </w:tc>
        <w:tc>
          <w:tcPr>
            <w:tcW w:w="1069" w:type="dxa"/>
            <w:tcPrChange w:id="14454" w:author="Qualcomm" w:date="2023-12-13T09:00:00Z">
              <w:tcPr>
                <w:tcW w:w="1080" w:type="dxa"/>
                <w:gridSpan w:val="2"/>
              </w:tcPr>
            </w:tcPrChange>
          </w:tcPr>
          <w:p w14:paraId="5E3AD38E" w14:textId="0F49ECFC" w:rsidR="003F70D2" w:rsidRPr="002A1C8D" w:rsidDel="00BF16BC" w:rsidRDefault="003F70D2" w:rsidP="00DB3934">
            <w:pPr>
              <w:pStyle w:val="TAL"/>
              <w:keepNext w:val="0"/>
              <w:keepLines w:val="0"/>
              <w:widowControl w:val="0"/>
              <w:rPr>
                <w:del w:id="14455" w:author="Qualcomm (Sven Fischer)" w:date="2024-02-28T01:55:00Z"/>
                <w:lang w:eastAsia="zh-CN"/>
              </w:rPr>
            </w:pPr>
            <w:del w:id="14456" w:author="Qualcomm (Sven Fischer)" w:date="2024-02-28T01:55:00Z">
              <w:r w:rsidRPr="002A1C8D" w:rsidDel="00BF16BC">
                <w:rPr>
                  <w:lang w:eastAsia="zh-CN"/>
                </w:rPr>
                <w:delText>M</w:delText>
              </w:r>
            </w:del>
          </w:p>
        </w:tc>
        <w:tc>
          <w:tcPr>
            <w:tcW w:w="966" w:type="dxa"/>
            <w:tcPrChange w:id="14457" w:author="Qualcomm" w:date="2023-12-13T09:00:00Z">
              <w:tcPr>
                <w:tcW w:w="1440" w:type="dxa"/>
                <w:gridSpan w:val="2"/>
              </w:tcPr>
            </w:tcPrChange>
          </w:tcPr>
          <w:p w14:paraId="11D2C5E1" w14:textId="2215471B" w:rsidR="003F70D2" w:rsidRPr="002A1C8D" w:rsidDel="00BF16BC" w:rsidRDefault="003F70D2" w:rsidP="00DB3934">
            <w:pPr>
              <w:pStyle w:val="TAL"/>
              <w:keepNext w:val="0"/>
              <w:keepLines w:val="0"/>
              <w:widowControl w:val="0"/>
              <w:rPr>
                <w:del w:id="14458" w:author="Qualcomm (Sven Fischer)" w:date="2024-02-28T01:55:00Z"/>
                <w:lang w:eastAsia="zh-CN"/>
              </w:rPr>
            </w:pPr>
          </w:p>
        </w:tc>
        <w:tc>
          <w:tcPr>
            <w:tcW w:w="1683" w:type="dxa"/>
            <w:tcPrChange w:id="14459" w:author="Qualcomm" w:date="2023-12-13T09:00:00Z">
              <w:tcPr>
                <w:tcW w:w="1872" w:type="dxa"/>
                <w:gridSpan w:val="2"/>
              </w:tcPr>
            </w:tcPrChange>
          </w:tcPr>
          <w:p w14:paraId="5DFE13AA" w14:textId="6055E548" w:rsidR="003F70D2" w:rsidRPr="002A1C8D" w:rsidDel="00BF16BC" w:rsidRDefault="003F70D2" w:rsidP="00DB3934">
            <w:pPr>
              <w:pStyle w:val="TAL"/>
              <w:keepNext w:val="0"/>
              <w:keepLines w:val="0"/>
              <w:widowControl w:val="0"/>
              <w:rPr>
                <w:del w:id="14460" w:author="Qualcomm (Sven Fischer)" w:date="2024-02-28T01:55:00Z"/>
                <w:lang w:eastAsia="zh-CN"/>
              </w:rPr>
            </w:pPr>
            <w:del w:id="14461" w:author="Qualcomm (Sven Fischer)" w:date="2024-02-28T01:55:00Z">
              <w:r w:rsidRPr="002A1C8D" w:rsidDel="00BF16BC">
                <w:rPr>
                  <w:lang w:eastAsia="zh-CN"/>
                </w:rPr>
                <w:delText>INTEGER(0..7)</w:delText>
              </w:r>
            </w:del>
          </w:p>
        </w:tc>
        <w:tc>
          <w:tcPr>
            <w:tcW w:w="1542" w:type="dxa"/>
            <w:tcPrChange w:id="14462" w:author="Qualcomm" w:date="2023-12-13T09:00:00Z">
              <w:tcPr>
                <w:tcW w:w="1348" w:type="dxa"/>
                <w:gridSpan w:val="2"/>
              </w:tcPr>
            </w:tcPrChange>
          </w:tcPr>
          <w:p w14:paraId="7745532C" w14:textId="5A49E10F" w:rsidR="003F70D2" w:rsidRPr="002A1C8D" w:rsidDel="00BF16BC" w:rsidRDefault="003F70D2" w:rsidP="00DB3934">
            <w:pPr>
              <w:pStyle w:val="TAL"/>
              <w:keepNext w:val="0"/>
              <w:keepLines w:val="0"/>
              <w:widowControl w:val="0"/>
              <w:rPr>
                <w:del w:id="14463" w:author="Qualcomm (Sven Fischer)" w:date="2024-02-28T01:55:00Z"/>
                <w:bCs/>
                <w:lang w:eastAsia="zh-CN"/>
              </w:rPr>
            </w:pPr>
          </w:p>
        </w:tc>
        <w:tc>
          <w:tcPr>
            <w:tcW w:w="1402" w:type="dxa"/>
            <w:tcPrChange w:id="14464" w:author="Qualcomm" w:date="2023-12-13T09:00:00Z">
              <w:tcPr>
                <w:tcW w:w="1348" w:type="dxa"/>
                <w:gridSpan w:val="2"/>
              </w:tcPr>
            </w:tcPrChange>
          </w:tcPr>
          <w:p w14:paraId="3994A6D6" w14:textId="7B96A47B" w:rsidR="003F70D2" w:rsidRPr="002A1C8D" w:rsidDel="00BF16BC" w:rsidRDefault="003F70D2">
            <w:pPr>
              <w:pStyle w:val="TAC"/>
              <w:rPr>
                <w:del w:id="14465" w:author="Qualcomm (Sven Fischer)" w:date="2024-02-28T01:55:00Z"/>
                <w:lang w:eastAsia="zh-CN"/>
              </w:rPr>
              <w:pPrChange w:id="14466" w:author="Qualcomm" w:date="2023-12-13T09:02:00Z">
                <w:pPr>
                  <w:pStyle w:val="TAL"/>
                </w:pPr>
              </w:pPrChange>
            </w:pPr>
            <w:ins w:id="14467" w:author="Qualcomm" w:date="2023-12-13T09:02:00Z">
              <w:del w:id="14468" w:author="Qualcomm (Sven Fischer)" w:date="2024-02-28T01:55:00Z">
                <w:r w:rsidDel="00BF16BC">
                  <w:rPr>
                    <w:lang w:eastAsia="zh-CN"/>
                  </w:rPr>
                  <w:delText>-</w:delText>
                </w:r>
              </w:del>
            </w:ins>
          </w:p>
        </w:tc>
        <w:tc>
          <w:tcPr>
            <w:tcW w:w="1402" w:type="dxa"/>
            <w:tcPrChange w:id="14469" w:author="Qualcomm" w:date="2023-12-13T09:00:00Z">
              <w:tcPr>
                <w:tcW w:w="1348" w:type="dxa"/>
                <w:gridSpan w:val="2"/>
              </w:tcPr>
            </w:tcPrChange>
          </w:tcPr>
          <w:p w14:paraId="16D1304B" w14:textId="5D310D39" w:rsidR="003F70D2" w:rsidRPr="002A1C8D" w:rsidDel="00BF16BC" w:rsidRDefault="003F70D2" w:rsidP="00DB3934">
            <w:pPr>
              <w:pStyle w:val="TAL"/>
              <w:keepNext w:val="0"/>
              <w:keepLines w:val="0"/>
              <w:widowControl w:val="0"/>
              <w:rPr>
                <w:del w:id="14470" w:author="Qualcomm (Sven Fischer)" w:date="2024-02-28T01:55:00Z"/>
                <w:bCs/>
                <w:lang w:eastAsia="zh-CN"/>
              </w:rPr>
            </w:pPr>
          </w:p>
        </w:tc>
      </w:tr>
      <w:tr w:rsidR="003F70D2" w:rsidRPr="0054226D" w:rsidDel="00BF16BC" w14:paraId="5BCC5349" w14:textId="5984AEA2" w:rsidTr="000E5965">
        <w:trPr>
          <w:del w:id="14471" w:author="Qualcomm (Sven Fischer)" w:date="2024-02-28T01:55:00Z"/>
        </w:trPr>
        <w:tc>
          <w:tcPr>
            <w:tcW w:w="2421" w:type="dxa"/>
            <w:tcPrChange w:id="14472" w:author="Qualcomm" w:date="2023-12-13T09:00:00Z">
              <w:tcPr>
                <w:tcW w:w="2448" w:type="dxa"/>
                <w:gridSpan w:val="2"/>
              </w:tcPr>
            </w:tcPrChange>
          </w:tcPr>
          <w:p w14:paraId="2CAD796C" w14:textId="2CE647E8" w:rsidR="003F70D2" w:rsidRPr="002A1C8D" w:rsidDel="00BF16BC" w:rsidRDefault="003F70D2" w:rsidP="00DB3934">
            <w:pPr>
              <w:pStyle w:val="TAL"/>
              <w:keepNext w:val="0"/>
              <w:keepLines w:val="0"/>
              <w:widowControl w:val="0"/>
              <w:ind w:left="283"/>
              <w:rPr>
                <w:del w:id="14473" w:author="Qualcomm (Sven Fischer)" w:date="2024-02-28T01:55:00Z"/>
                <w:lang w:eastAsia="zh-CN"/>
              </w:rPr>
            </w:pPr>
            <w:del w:id="14474" w:author="Qualcomm (Sven Fischer)" w:date="2024-02-28T01:55:00Z">
              <w:r w:rsidRPr="002A1C8D" w:rsidDel="00BF16BC">
                <w:rPr>
                  <w:lang w:eastAsia="zh-CN"/>
                </w:rPr>
                <w:delText>&gt;&gt;PRS Resource ID</w:delText>
              </w:r>
            </w:del>
          </w:p>
        </w:tc>
        <w:tc>
          <w:tcPr>
            <w:tcW w:w="1069" w:type="dxa"/>
            <w:tcPrChange w:id="14475" w:author="Qualcomm" w:date="2023-12-13T09:00:00Z">
              <w:tcPr>
                <w:tcW w:w="1080" w:type="dxa"/>
                <w:gridSpan w:val="2"/>
              </w:tcPr>
            </w:tcPrChange>
          </w:tcPr>
          <w:p w14:paraId="1617EA72" w14:textId="48E53D9D" w:rsidR="003F70D2" w:rsidRPr="002A1C8D" w:rsidDel="00BF16BC" w:rsidRDefault="003F70D2" w:rsidP="00DB3934">
            <w:pPr>
              <w:pStyle w:val="TAL"/>
              <w:keepNext w:val="0"/>
              <w:keepLines w:val="0"/>
              <w:widowControl w:val="0"/>
              <w:rPr>
                <w:del w:id="14476" w:author="Qualcomm (Sven Fischer)" w:date="2024-02-28T01:55:00Z"/>
                <w:lang w:eastAsia="zh-CN"/>
              </w:rPr>
            </w:pPr>
            <w:del w:id="14477" w:author="Qualcomm (Sven Fischer)" w:date="2024-02-28T01:55:00Z">
              <w:r w:rsidRPr="00E17648" w:rsidDel="00BF16BC">
                <w:rPr>
                  <w:lang w:eastAsia="zh-CN"/>
                </w:rPr>
                <w:delText>O</w:delText>
              </w:r>
            </w:del>
          </w:p>
        </w:tc>
        <w:tc>
          <w:tcPr>
            <w:tcW w:w="966" w:type="dxa"/>
            <w:tcPrChange w:id="14478" w:author="Qualcomm" w:date="2023-12-13T09:00:00Z">
              <w:tcPr>
                <w:tcW w:w="1440" w:type="dxa"/>
                <w:gridSpan w:val="2"/>
              </w:tcPr>
            </w:tcPrChange>
          </w:tcPr>
          <w:p w14:paraId="2E89D275" w14:textId="1D7998A3" w:rsidR="003F70D2" w:rsidRPr="002A1C8D" w:rsidDel="00BF16BC" w:rsidRDefault="003F70D2" w:rsidP="00DB3934">
            <w:pPr>
              <w:pStyle w:val="TAL"/>
              <w:keepNext w:val="0"/>
              <w:keepLines w:val="0"/>
              <w:widowControl w:val="0"/>
              <w:rPr>
                <w:del w:id="14479" w:author="Qualcomm (Sven Fischer)" w:date="2024-02-28T01:55:00Z"/>
                <w:lang w:eastAsia="zh-CN"/>
              </w:rPr>
            </w:pPr>
          </w:p>
        </w:tc>
        <w:tc>
          <w:tcPr>
            <w:tcW w:w="1683" w:type="dxa"/>
            <w:tcPrChange w:id="14480" w:author="Qualcomm" w:date="2023-12-13T09:00:00Z">
              <w:tcPr>
                <w:tcW w:w="1872" w:type="dxa"/>
                <w:gridSpan w:val="2"/>
              </w:tcPr>
            </w:tcPrChange>
          </w:tcPr>
          <w:p w14:paraId="785BB16F" w14:textId="4F5BAA35" w:rsidR="003F70D2" w:rsidRPr="002A1C8D" w:rsidDel="00BF16BC" w:rsidRDefault="003F70D2" w:rsidP="00DB3934">
            <w:pPr>
              <w:pStyle w:val="TAL"/>
              <w:keepNext w:val="0"/>
              <w:keepLines w:val="0"/>
              <w:widowControl w:val="0"/>
              <w:rPr>
                <w:del w:id="14481" w:author="Qualcomm (Sven Fischer)" w:date="2024-02-28T01:55:00Z"/>
                <w:lang w:eastAsia="zh-CN"/>
              </w:rPr>
            </w:pPr>
            <w:del w:id="14482" w:author="Qualcomm (Sven Fischer)" w:date="2024-02-28T01:55:00Z">
              <w:r w:rsidRPr="002A1C8D" w:rsidDel="00BF16BC">
                <w:rPr>
                  <w:lang w:eastAsia="zh-CN"/>
                </w:rPr>
                <w:delText>INTEGER(0..63)</w:delText>
              </w:r>
            </w:del>
          </w:p>
        </w:tc>
        <w:tc>
          <w:tcPr>
            <w:tcW w:w="1542" w:type="dxa"/>
            <w:tcPrChange w:id="14483" w:author="Qualcomm" w:date="2023-12-13T09:00:00Z">
              <w:tcPr>
                <w:tcW w:w="1348" w:type="dxa"/>
                <w:gridSpan w:val="2"/>
              </w:tcPr>
            </w:tcPrChange>
          </w:tcPr>
          <w:p w14:paraId="70B2F4D8" w14:textId="0A9DA4EC" w:rsidR="003F70D2" w:rsidRPr="002A1C8D" w:rsidDel="00BF16BC" w:rsidRDefault="003F70D2" w:rsidP="00DB3934">
            <w:pPr>
              <w:pStyle w:val="TAL"/>
              <w:keepNext w:val="0"/>
              <w:keepLines w:val="0"/>
              <w:widowControl w:val="0"/>
              <w:rPr>
                <w:del w:id="14484" w:author="Qualcomm (Sven Fischer)" w:date="2024-02-28T01:55:00Z"/>
                <w:bCs/>
                <w:lang w:eastAsia="zh-CN"/>
              </w:rPr>
            </w:pPr>
          </w:p>
        </w:tc>
        <w:tc>
          <w:tcPr>
            <w:tcW w:w="1402" w:type="dxa"/>
            <w:tcPrChange w:id="14485" w:author="Qualcomm" w:date="2023-12-13T09:00:00Z">
              <w:tcPr>
                <w:tcW w:w="1348" w:type="dxa"/>
                <w:gridSpan w:val="2"/>
              </w:tcPr>
            </w:tcPrChange>
          </w:tcPr>
          <w:p w14:paraId="1C67F6AF" w14:textId="351295F3" w:rsidR="003F70D2" w:rsidRPr="002A1C8D" w:rsidDel="00BF16BC" w:rsidRDefault="003F70D2">
            <w:pPr>
              <w:pStyle w:val="TAC"/>
              <w:rPr>
                <w:del w:id="14486" w:author="Qualcomm (Sven Fischer)" w:date="2024-02-28T01:55:00Z"/>
                <w:lang w:eastAsia="zh-CN"/>
              </w:rPr>
              <w:pPrChange w:id="14487" w:author="Qualcomm" w:date="2023-12-13T09:02:00Z">
                <w:pPr>
                  <w:pStyle w:val="TAL"/>
                </w:pPr>
              </w:pPrChange>
            </w:pPr>
            <w:ins w:id="14488" w:author="Qualcomm" w:date="2023-12-13T09:02:00Z">
              <w:del w:id="14489" w:author="Qualcomm (Sven Fischer)" w:date="2024-02-28T01:55:00Z">
                <w:r w:rsidDel="00BF16BC">
                  <w:rPr>
                    <w:lang w:eastAsia="zh-CN"/>
                  </w:rPr>
                  <w:delText>-</w:delText>
                </w:r>
              </w:del>
            </w:ins>
          </w:p>
        </w:tc>
        <w:tc>
          <w:tcPr>
            <w:tcW w:w="1402" w:type="dxa"/>
            <w:tcPrChange w:id="14490" w:author="Qualcomm" w:date="2023-12-13T09:00:00Z">
              <w:tcPr>
                <w:tcW w:w="1348" w:type="dxa"/>
                <w:gridSpan w:val="2"/>
              </w:tcPr>
            </w:tcPrChange>
          </w:tcPr>
          <w:p w14:paraId="5B6F66EC" w14:textId="250F5D8D" w:rsidR="003F70D2" w:rsidRPr="002A1C8D" w:rsidDel="00BF16BC" w:rsidRDefault="003F70D2" w:rsidP="00DB3934">
            <w:pPr>
              <w:pStyle w:val="TAL"/>
              <w:keepNext w:val="0"/>
              <w:keepLines w:val="0"/>
              <w:widowControl w:val="0"/>
              <w:rPr>
                <w:del w:id="14491" w:author="Qualcomm (Sven Fischer)" w:date="2024-02-28T01:55:00Z"/>
                <w:bCs/>
                <w:lang w:eastAsia="zh-CN"/>
              </w:rPr>
            </w:pPr>
          </w:p>
        </w:tc>
      </w:tr>
      <w:tr w:rsidR="003F70D2" w:rsidRPr="0054226D" w:rsidDel="00BF16BC" w14:paraId="56F8267B" w14:textId="7F32F402" w:rsidTr="000E5965">
        <w:trPr>
          <w:ins w:id="14492" w:author="Qualcomm" w:date="2023-12-20T07:21:00Z"/>
          <w:del w:id="14493" w:author="Qualcomm (Sven Fischer)" w:date="2024-02-28T01:55:00Z"/>
        </w:trPr>
        <w:tc>
          <w:tcPr>
            <w:tcW w:w="2421" w:type="dxa"/>
          </w:tcPr>
          <w:p w14:paraId="52DBC074" w14:textId="091800B6" w:rsidR="003F70D2" w:rsidRPr="000E5965" w:rsidDel="00BF16BC" w:rsidRDefault="003F70D2" w:rsidP="00DB3934">
            <w:pPr>
              <w:pStyle w:val="TAL"/>
              <w:rPr>
                <w:ins w:id="14494" w:author="Qualcomm" w:date="2023-12-20T07:21:00Z"/>
                <w:del w:id="14495" w:author="Qualcomm (Sven Fischer)" w:date="2024-02-28T01:55:00Z"/>
                <w:noProof/>
                <w:highlight w:val="yellow"/>
                <w:lang w:eastAsia="zh-CN"/>
              </w:rPr>
            </w:pPr>
            <w:ins w:id="14496" w:author="Qualcomm" w:date="2023-12-20T07:22:00Z">
              <w:del w:id="14497" w:author="Qualcomm (Sven Fischer)" w:date="2024-02-28T01:55:00Z">
                <w:r w:rsidRPr="000E5965" w:rsidDel="00BF16BC">
                  <w:rPr>
                    <w:noProof/>
                    <w:highlight w:val="yellow"/>
                    <w:lang w:eastAsia="zh-CN"/>
                  </w:rPr>
                  <w:delText>Tx Hopping Configuration</w:delText>
                </w:r>
              </w:del>
            </w:ins>
          </w:p>
        </w:tc>
        <w:tc>
          <w:tcPr>
            <w:tcW w:w="1069" w:type="dxa"/>
          </w:tcPr>
          <w:p w14:paraId="5372FD54" w14:textId="42EA343A" w:rsidR="003F70D2" w:rsidRPr="000E5965" w:rsidDel="00BF16BC" w:rsidRDefault="003F70D2" w:rsidP="00DB3934">
            <w:pPr>
              <w:pStyle w:val="TAL"/>
              <w:keepNext w:val="0"/>
              <w:keepLines w:val="0"/>
              <w:widowControl w:val="0"/>
              <w:rPr>
                <w:ins w:id="14498" w:author="Qualcomm" w:date="2023-12-20T07:21:00Z"/>
                <w:del w:id="14499" w:author="Qualcomm (Sven Fischer)" w:date="2024-02-28T01:55:00Z"/>
                <w:highlight w:val="yellow"/>
                <w:lang w:eastAsia="zh-CN"/>
              </w:rPr>
            </w:pPr>
            <w:ins w:id="14500" w:author="Qualcomm" w:date="2023-12-20T07:22:00Z">
              <w:del w:id="14501" w:author="Qualcomm (Sven Fischer)" w:date="2024-02-28T01:55:00Z">
                <w:r w:rsidRPr="000E5965" w:rsidDel="00BF16BC">
                  <w:rPr>
                    <w:highlight w:val="yellow"/>
                    <w:lang w:eastAsia="zh-CN"/>
                  </w:rPr>
                  <w:delText>O</w:delText>
                </w:r>
              </w:del>
            </w:ins>
          </w:p>
        </w:tc>
        <w:tc>
          <w:tcPr>
            <w:tcW w:w="966" w:type="dxa"/>
          </w:tcPr>
          <w:p w14:paraId="7D6D5B86" w14:textId="2DE278A7" w:rsidR="003F70D2" w:rsidRPr="000E5965" w:rsidDel="00BF16BC" w:rsidRDefault="003F70D2" w:rsidP="00DB3934">
            <w:pPr>
              <w:pStyle w:val="TAL"/>
              <w:keepNext w:val="0"/>
              <w:keepLines w:val="0"/>
              <w:widowControl w:val="0"/>
              <w:rPr>
                <w:ins w:id="14502" w:author="Qualcomm" w:date="2023-12-20T07:21:00Z"/>
                <w:del w:id="14503" w:author="Qualcomm (Sven Fischer)" w:date="2024-02-28T01:55:00Z"/>
                <w:highlight w:val="yellow"/>
                <w:lang w:eastAsia="zh-CN"/>
              </w:rPr>
            </w:pPr>
          </w:p>
        </w:tc>
        <w:tc>
          <w:tcPr>
            <w:tcW w:w="1683" w:type="dxa"/>
          </w:tcPr>
          <w:p w14:paraId="675D25FA" w14:textId="250B2883" w:rsidR="003F70D2" w:rsidRPr="000E5965" w:rsidDel="00BF16BC" w:rsidRDefault="003F70D2" w:rsidP="00DB3934">
            <w:pPr>
              <w:pStyle w:val="TAL"/>
              <w:keepNext w:val="0"/>
              <w:keepLines w:val="0"/>
              <w:widowControl w:val="0"/>
              <w:rPr>
                <w:ins w:id="14504" w:author="Qualcomm" w:date="2023-12-20T07:21:00Z"/>
                <w:del w:id="14505" w:author="Qualcomm (Sven Fischer)" w:date="2024-02-28T01:55:00Z"/>
                <w:highlight w:val="yellow"/>
                <w:lang w:eastAsia="ko-KR"/>
              </w:rPr>
            </w:pPr>
            <w:ins w:id="14506" w:author="Qualcomm" w:date="2023-12-20T07:22:00Z">
              <w:del w:id="14507" w:author="Qualcomm (Sven Fischer)" w:date="2024-02-28T01:55:00Z">
                <w:r w:rsidRPr="000E5965" w:rsidDel="00BF16BC">
                  <w:rPr>
                    <w:highlight w:val="yellow"/>
                    <w:lang w:eastAsia="ko-KR"/>
                  </w:rPr>
                  <w:delText>9.2.x</w:delText>
                </w:r>
              </w:del>
            </w:ins>
            <w:ins w:id="14508" w:author="Qualcomm" w:date="2023-12-20T07:23:00Z">
              <w:del w:id="14509" w:author="Qualcomm (Sven Fischer)" w:date="2024-02-28T01:55:00Z">
                <w:r w:rsidRPr="000E5965" w:rsidDel="00BF16BC">
                  <w:rPr>
                    <w:highlight w:val="yellow"/>
                    <w:lang w:eastAsia="ko-KR"/>
                  </w:rPr>
                  <w:delText>8</w:delText>
                </w:r>
              </w:del>
            </w:ins>
          </w:p>
        </w:tc>
        <w:tc>
          <w:tcPr>
            <w:tcW w:w="1542" w:type="dxa"/>
          </w:tcPr>
          <w:p w14:paraId="7B86E339" w14:textId="381DF7E4" w:rsidR="003F70D2" w:rsidRPr="000E5965" w:rsidDel="00BF16BC" w:rsidRDefault="003F70D2" w:rsidP="00DB3934">
            <w:pPr>
              <w:pStyle w:val="TAL"/>
              <w:keepNext w:val="0"/>
              <w:keepLines w:val="0"/>
              <w:widowControl w:val="0"/>
              <w:rPr>
                <w:ins w:id="14510" w:author="Qualcomm" w:date="2023-12-20T07:21:00Z"/>
                <w:del w:id="14511" w:author="Qualcomm (Sven Fischer)" w:date="2024-02-28T01:55:00Z"/>
                <w:bCs/>
                <w:highlight w:val="yellow"/>
                <w:lang w:eastAsia="zh-CN"/>
              </w:rPr>
            </w:pPr>
          </w:p>
        </w:tc>
        <w:tc>
          <w:tcPr>
            <w:tcW w:w="1402" w:type="dxa"/>
          </w:tcPr>
          <w:p w14:paraId="00C80822" w14:textId="6CA3C114" w:rsidR="003F70D2" w:rsidRPr="000E5965" w:rsidDel="00BF16BC" w:rsidRDefault="003F70D2" w:rsidP="00DB3934">
            <w:pPr>
              <w:pStyle w:val="TAC"/>
              <w:rPr>
                <w:ins w:id="14512" w:author="Qualcomm" w:date="2023-12-20T07:21:00Z"/>
                <w:del w:id="14513" w:author="Qualcomm (Sven Fischer)" w:date="2024-02-28T01:55:00Z"/>
                <w:highlight w:val="yellow"/>
                <w:lang w:eastAsia="zh-CN"/>
              </w:rPr>
            </w:pPr>
            <w:ins w:id="14514" w:author="Qualcomm" w:date="2023-12-20T07:23:00Z">
              <w:del w:id="14515" w:author="Qualcomm (Sven Fischer)" w:date="2024-02-28T01:55:00Z">
                <w:r w:rsidRPr="000E5965" w:rsidDel="00BF16BC">
                  <w:rPr>
                    <w:highlight w:val="yellow"/>
                    <w:lang w:eastAsia="zh-CN"/>
                  </w:rPr>
                  <w:delText>YEX</w:delText>
                </w:r>
              </w:del>
            </w:ins>
          </w:p>
        </w:tc>
        <w:tc>
          <w:tcPr>
            <w:tcW w:w="1402" w:type="dxa"/>
          </w:tcPr>
          <w:p w14:paraId="14ECAEBC" w14:textId="7C37AE9F" w:rsidR="003F70D2" w:rsidRPr="000E5965" w:rsidDel="00BF16BC" w:rsidRDefault="003F70D2" w:rsidP="00DB3934">
            <w:pPr>
              <w:pStyle w:val="TAC"/>
              <w:rPr>
                <w:ins w:id="14516" w:author="Qualcomm" w:date="2023-12-20T07:21:00Z"/>
                <w:del w:id="14517" w:author="Qualcomm (Sven Fischer)" w:date="2024-02-28T01:55:00Z"/>
                <w:highlight w:val="yellow"/>
                <w:lang w:eastAsia="zh-CN"/>
              </w:rPr>
            </w:pPr>
            <w:ins w:id="14518" w:author="Qualcomm" w:date="2023-12-20T07:23:00Z">
              <w:del w:id="14519" w:author="Qualcomm (Sven Fischer)" w:date="2024-02-28T01:55:00Z">
                <w:r w:rsidRPr="000E5965" w:rsidDel="00BF16BC">
                  <w:rPr>
                    <w:highlight w:val="yellow"/>
                    <w:lang w:eastAsia="zh-CN"/>
                  </w:rPr>
                  <w:delText>ignore</w:delText>
                </w:r>
              </w:del>
            </w:ins>
          </w:p>
        </w:tc>
      </w:tr>
    </w:tbl>
    <w:p w14:paraId="08E92D44" w14:textId="60C7E071" w:rsidR="003F70D2" w:rsidRPr="004D3F29" w:rsidDel="00BF16BC" w:rsidRDefault="003F70D2" w:rsidP="003F70D2">
      <w:pPr>
        <w:widowControl w:val="0"/>
        <w:rPr>
          <w:del w:id="14520" w:author="Qualcomm (Sven Fischer)" w:date="2024-02-28T01:55:00Z"/>
          <w:bCs/>
        </w:rPr>
      </w:pPr>
    </w:p>
    <w:p w14:paraId="50496EFA" w14:textId="6EFA48A8" w:rsidR="00D739EF" w:rsidDel="00BF16BC" w:rsidRDefault="00D739EF" w:rsidP="00C05727">
      <w:pPr>
        <w:rPr>
          <w:del w:id="14521" w:author="Qualcomm (Sven Fischer)" w:date="2024-02-28T01:55:00Z"/>
          <w:lang w:eastAsia="ja-JP"/>
        </w:rPr>
      </w:pPr>
    </w:p>
    <w:p w14:paraId="7D25C4A3" w14:textId="432A5DAE" w:rsidR="00495922" w:rsidDel="00BF16BC" w:rsidRDefault="00495922" w:rsidP="00495922">
      <w:pPr>
        <w:pStyle w:val="Heading3"/>
        <w:rPr>
          <w:del w:id="14522" w:author="Qualcomm (Sven Fischer)" w:date="2024-02-28T01:55:00Z"/>
        </w:rPr>
      </w:pPr>
      <w:del w:id="14523" w:author="Qualcomm (Sven Fischer)" w:date="2024-02-28T01:55:00Z">
        <w:r w:rsidDel="00BF16BC">
          <w:lastRenderedPageBreak/>
          <w:delText>9.2.37</w:delText>
        </w:r>
        <w:r w:rsidDel="00BF16BC">
          <w:tab/>
          <w:delText>TRP Measurement Result</w:delText>
        </w:r>
      </w:del>
    </w:p>
    <w:p w14:paraId="2CF58BEA" w14:textId="2674F513" w:rsidR="00495922" w:rsidDel="00BF16BC" w:rsidRDefault="00495922" w:rsidP="00495922">
      <w:pPr>
        <w:spacing w:line="0" w:lineRule="atLeast"/>
        <w:rPr>
          <w:del w:id="14524" w:author="Qualcomm (Sven Fischer)" w:date="2024-02-28T01:55:00Z"/>
        </w:rPr>
      </w:pPr>
      <w:del w:id="14525" w:author="Qualcomm (Sven Fischer)" w:date="2024-02-28T01:55:00Z">
        <w:r w:rsidDel="00BF16BC">
          <w:delText>This information element contains the measurement result.</w:delText>
        </w:r>
      </w:del>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067"/>
        <w:gridCol w:w="1066"/>
        <w:gridCol w:w="1497"/>
        <w:gridCol w:w="1709"/>
        <w:gridCol w:w="1066"/>
        <w:gridCol w:w="1094"/>
      </w:tblGrid>
      <w:tr w:rsidR="00495922" w:rsidDel="00BF16BC" w14:paraId="37C4F0BE" w14:textId="2B5D15E8" w:rsidTr="00085D11">
        <w:trPr>
          <w:del w:id="14526" w:author="Qualcomm (Sven Fischer)" w:date="2024-02-28T01:55:00Z"/>
        </w:trPr>
        <w:tc>
          <w:tcPr>
            <w:tcW w:w="2135" w:type="dxa"/>
          </w:tcPr>
          <w:p w14:paraId="63055CA8" w14:textId="198E36BE" w:rsidR="00495922" w:rsidDel="00BF16BC" w:rsidRDefault="00495922" w:rsidP="00495922">
            <w:pPr>
              <w:pStyle w:val="TAH"/>
              <w:keepNext w:val="0"/>
              <w:keepLines w:val="0"/>
              <w:widowControl w:val="0"/>
              <w:rPr>
                <w:del w:id="14527" w:author="Qualcomm (Sven Fischer)" w:date="2024-02-28T01:55:00Z"/>
              </w:rPr>
            </w:pPr>
            <w:del w:id="14528" w:author="Qualcomm (Sven Fischer)" w:date="2024-02-28T01:55:00Z">
              <w:r w:rsidDel="00BF16BC">
                <w:delText>IE/Group Name</w:delText>
              </w:r>
            </w:del>
          </w:p>
        </w:tc>
        <w:tc>
          <w:tcPr>
            <w:tcW w:w="1067" w:type="dxa"/>
          </w:tcPr>
          <w:p w14:paraId="5FC09243" w14:textId="6F2BD645" w:rsidR="00495922" w:rsidDel="00BF16BC" w:rsidRDefault="00495922" w:rsidP="00495922">
            <w:pPr>
              <w:pStyle w:val="TAH"/>
              <w:keepNext w:val="0"/>
              <w:keepLines w:val="0"/>
              <w:widowControl w:val="0"/>
              <w:rPr>
                <w:del w:id="14529" w:author="Qualcomm (Sven Fischer)" w:date="2024-02-28T01:55:00Z"/>
              </w:rPr>
            </w:pPr>
            <w:del w:id="14530" w:author="Qualcomm (Sven Fischer)" w:date="2024-02-28T01:55:00Z">
              <w:r w:rsidDel="00BF16BC">
                <w:delText>Presence</w:delText>
              </w:r>
            </w:del>
          </w:p>
        </w:tc>
        <w:tc>
          <w:tcPr>
            <w:tcW w:w="1066" w:type="dxa"/>
          </w:tcPr>
          <w:p w14:paraId="79B8107E" w14:textId="3A85C292" w:rsidR="00495922" w:rsidDel="00BF16BC" w:rsidRDefault="00495922" w:rsidP="00495922">
            <w:pPr>
              <w:pStyle w:val="TAH"/>
              <w:keepNext w:val="0"/>
              <w:keepLines w:val="0"/>
              <w:widowControl w:val="0"/>
              <w:rPr>
                <w:del w:id="14531" w:author="Qualcomm (Sven Fischer)" w:date="2024-02-28T01:55:00Z"/>
              </w:rPr>
            </w:pPr>
            <w:del w:id="14532" w:author="Qualcomm (Sven Fischer)" w:date="2024-02-28T01:55:00Z">
              <w:r w:rsidDel="00BF16BC">
                <w:delText>Range</w:delText>
              </w:r>
            </w:del>
          </w:p>
        </w:tc>
        <w:tc>
          <w:tcPr>
            <w:tcW w:w="1497" w:type="dxa"/>
          </w:tcPr>
          <w:p w14:paraId="255DB127" w14:textId="1B1E45CA" w:rsidR="00495922" w:rsidDel="00BF16BC" w:rsidRDefault="00495922" w:rsidP="00495922">
            <w:pPr>
              <w:pStyle w:val="TAH"/>
              <w:keepNext w:val="0"/>
              <w:keepLines w:val="0"/>
              <w:widowControl w:val="0"/>
              <w:rPr>
                <w:del w:id="14533" w:author="Qualcomm (Sven Fischer)" w:date="2024-02-28T01:55:00Z"/>
              </w:rPr>
            </w:pPr>
            <w:del w:id="14534" w:author="Qualcomm (Sven Fischer)" w:date="2024-02-28T01:55:00Z">
              <w:r w:rsidDel="00BF16BC">
                <w:delText>IE Type and Reference</w:delText>
              </w:r>
            </w:del>
          </w:p>
        </w:tc>
        <w:tc>
          <w:tcPr>
            <w:tcW w:w="1709" w:type="dxa"/>
          </w:tcPr>
          <w:p w14:paraId="1661F6EB" w14:textId="7C0F4EE8" w:rsidR="00495922" w:rsidDel="00BF16BC" w:rsidRDefault="00495922" w:rsidP="00495922">
            <w:pPr>
              <w:pStyle w:val="TAH"/>
              <w:keepNext w:val="0"/>
              <w:keepLines w:val="0"/>
              <w:widowControl w:val="0"/>
              <w:rPr>
                <w:del w:id="14535" w:author="Qualcomm (Sven Fischer)" w:date="2024-02-28T01:55:00Z"/>
              </w:rPr>
            </w:pPr>
            <w:del w:id="14536" w:author="Qualcomm (Sven Fischer)" w:date="2024-02-28T01:55:00Z">
              <w:r w:rsidDel="00BF16BC">
                <w:delText>Semantics Description</w:delText>
              </w:r>
            </w:del>
          </w:p>
        </w:tc>
        <w:tc>
          <w:tcPr>
            <w:tcW w:w="1066" w:type="dxa"/>
          </w:tcPr>
          <w:p w14:paraId="474A4F5E" w14:textId="7748EE84" w:rsidR="00495922" w:rsidDel="00BF16BC" w:rsidRDefault="00495922" w:rsidP="00495922">
            <w:pPr>
              <w:pStyle w:val="TAH"/>
              <w:keepNext w:val="0"/>
              <w:keepLines w:val="0"/>
              <w:widowControl w:val="0"/>
              <w:rPr>
                <w:del w:id="14537" w:author="Qualcomm (Sven Fischer)" w:date="2024-02-28T01:55:00Z"/>
              </w:rPr>
            </w:pPr>
            <w:del w:id="14538" w:author="Qualcomm (Sven Fischer)" w:date="2024-02-28T01:55:00Z">
              <w:r w:rsidDel="00BF16BC">
                <w:delText>Criticality</w:delText>
              </w:r>
            </w:del>
          </w:p>
        </w:tc>
        <w:tc>
          <w:tcPr>
            <w:tcW w:w="1094" w:type="dxa"/>
          </w:tcPr>
          <w:p w14:paraId="08D39342" w14:textId="66E647CB" w:rsidR="00495922" w:rsidDel="00BF16BC" w:rsidRDefault="00495922" w:rsidP="00495922">
            <w:pPr>
              <w:pStyle w:val="TAH"/>
              <w:keepNext w:val="0"/>
              <w:keepLines w:val="0"/>
              <w:widowControl w:val="0"/>
              <w:rPr>
                <w:del w:id="14539" w:author="Qualcomm (Sven Fischer)" w:date="2024-02-28T01:55:00Z"/>
              </w:rPr>
            </w:pPr>
            <w:del w:id="14540" w:author="Qualcomm (Sven Fischer)" w:date="2024-02-28T01:55:00Z">
              <w:r w:rsidDel="00BF16BC">
                <w:delText>Assigned Criticality</w:delText>
              </w:r>
            </w:del>
          </w:p>
        </w:tc>
      </w:tr>
      <w:tr w:rsidR="00495922" w:rsidDel="00BF16BC" w14:paraId="4F8C6660" w14:textId="5CD2303B" w:rsidTr="00085D11">
        <w:trPr>
          <w:del w:id="14541" w:author="Qualcomm (Sven Fischer)" w:date="2024-02-28T01:55:00Z"/>
        </w:trPr>
        <w:tc>
          <w:tcPr>
            <w:tcW w:w="2135" w:type="dxa"/>
          </w:tcPr>
          <w:p w14:paraId="1954717B" w14:textId="7A96AEE2" w:rsidR="00495922" w:rsidDel="00BF16BC" w:rsidRDefault="00495922" w:rsidP="00495922">
            <w:pPr>
              <w:pStyle w:val="TAL"/>
              <w:keepNext w:val="0"/>
              <w:keepLines w:val="0"/>
              <w:widowControl w:val="0"/>
              <w:rPr>
                <w:del w:id="14542" w:author="Qualcomm (Sven Fischer)" w:date="2024-02-28T01:55:00Z"/>
                <w:b/>
                <w:bCs/>
              </w:rPr>
            </w:pPr>
            <w:del w:id="14543" w:author="Qualcomm (Sven Fischer)" w:date="2024-02-28T01:55:00Z">
              <w:r w:rsidDel="00BF16BC">
                <w:rPr>
                  <w:b/>
                  <w:bCs/>
                </w:rPr>
                <w:delText>Measured Result Item</w:delText>
              </w:r>
            </w:del>
          </w:p>
        </w:tc>
        <w:tc>
          <w:tcPr>
            <w:tcW w:w="1067" w:type="dxa"/>
          </w:tcPr>
          <w:p w14:paraId="579247F6" w14:textId="01BFFCEE" w:rsidR="00495922" w:rsidDel="00BF16BC" w:rsidRDefault="00495922" w:rsidP="00495922">
            <w:pPr>
              <w:pStyle w:val="TAL"/>
              <w:keepNext w:val="0"/>
              <w:keepLines w:val="0"/>
              <w:widowControl w:val="0"/>
              <w:rPr>
                <w:del w:id="14544" w:author="Qualcomm (Sven Fischer)" w:date="2024-02-28T01:55:00Z"/>
              </w:rPr>
            </w:pPr>
          </w:p>
        </w:tc>
        <w:tc>
          <w:tcPr>
            <w:tcW w:w="1066" w:type="dxa"/>
          </w:tcPr>
          <w:p w14:paraId="21DF7EC3" w14:textId="4B05E61A" w:rsidR="00495922" w:rsidDel="00BF16BC" w:rsidRDefault="00495922" w:rsidP="00495922">
            <w:pPr>
              <w:pStyle w:val="TAL"/>
              <w:keepNext w:val="0"/>
              <w:keepLines w:val="0"/>
              <w:widowControl w:val="0"/>
              <w:rPr>
                <w:del w:id="14545" w:author="Qualcomm (Sven Fischer)" w:date="2024-02-28T01:55:00Z"/>
                <w:i/>
              </w:rPr>
            </w:pPr>
            <w:del w:id="14546" w:author="Qualcomm (Sven Fischer)" w:date="2024-02-28T01:55:00Z">
              <w:r w:rsidDel="00BF16BC">
                <w:rPr>
                  <w:i/>
                </w:rPr>
                <w:delText>1 .. &lt;maxnoPosMeas&gt;</w:delText>
              </w:r>
            </w:del>
          </w:p>
        </w:tc>
        <w:tc>
          <w:tcPr>
            <w:tcW w:w="1497" w:type="dxa"/>
          </w:tcPr>
          <w:p w14:paraId="160EC2E1" w14:textId="3C5952C1" w:rsidR="00495922" w:rsidDel="00BF16BC" w:rsidRDefault="00495922" w:rsidP="00495922">
            <w:pPr>
              <w:pStyle w:val="TAL"/>
              <w:keepNext w:val="0"/>
              <w:keepLines w:val="0"/>
              <w:widowControl w:val="0"/>
              <w:rPr>
                <w:del w:id="14547" w:author="Qualcomm (Sven Fischer)" w:date="2024-02-28T01:55:00Z"/>
              </w:rPr>
            </w:pPr>
          </w:p>
        </w:tc>
        <w:tc>
          <w:tcPr>
            <w:tcW w:w="1709" w:type="dxa"/>
          </w:tcPr>
          <w:p w14:paraId="4F56E284" w14:textId="49C891C0" w:rsidR="00495922" w:rsidDel="00BF16BC" w:rsidRDefault="00495922" w:rsidP="00495922">
            <w:pPr>
              <w:pStyle w:val="TAL"/>
              <w:keepNext w:val="0"/>
              <w:keepLines w:val="0"/>
              <w:widowControl w:val="0"/>
              <w:rPr>
                <w:del w:id="14548" w:author="Qualcomm (Sven Fischer)" w:date="2024-02-28T01:55:00Z"/>
                <w:bCs/>
                <w:lang w:eastAsia="zh-CN"/>
              </w:rPr>
            </w:pPr>
          </w:p>
        </w:tc>
        <w:tc>
          <w:tcPr>
            <w:tcW w:w="1066" w:type="dxa"/>
          </w:tcPr>
          <w:p w14:paraId="533CC54F" w14:textId="2E8C5236" w:rsidR="00495922" w:rsidDel="00BF16BC" w:rsidRDefault="00495922" w:rsidP="00495922">
            <w:pPr>
              <w:pStyle w:val="TAC"/>
              <w:keepNext w:val="0"/>
              <w:keepLines w:val="0"/>
              <w:widowControl w:val="0"/>
              <w:rPr>
                <w:del w:id="14549" w:author="Qualcomm (Sven Fischer)" w:date="2024-02-28T01:55:00Z"/>
                <w:lang w:eastAsia="zh-CN"/>
              </w:rPr>
            </w:pPr>
          </w:p>
        </w:tc>
        <w:tc>
          <w:tcPr>
            <w:tcW w:w="1094" w:type="dxa"/>
          </w:tcPr>
          <w:p w14:paraId="5D6A3BFE" w14:textId="583AA4D4" w:rsidR="00495922" w:rsidDel="00BF16BC" w:rsidRDefault="00495922" w:rsidP="00495922">
            <w:pPr>
              <w:pStyle w:val="TAC"/>
              <w:keepNext w:val="0"/>
              <w:keepLines w:val="0"/>
              <w:widowControl w:val="0"/>
              <w:rPr>
                <w:del w:id="14550" w:author="Qualcomm (Sven Fischer)" w:date="2024-02-28T01:55:00Z"/>
                <w:lang w:eastAsia="zh-CN"/>
              </w:rPr>
            </w:pPr>
          </w:p>
        </w:tc>
      </w:tr>
      <w:tr w:rsidR="00495922" w:rsidDel="00BF16BC" w14:paraId="36CF29F4" w14:textId="59B18EA3" w:rsidTr="00085D11">
        <w:trPr>
          <w:del w:id="14551" w:author="Qualcomm (Sven Fischer)" w:date="2024-02-28T01:55:00Z"/>
        </w:trPr>
        <w:tc>
          <w:tcPr>
            <w:tcW w:w="2135" w:type="dxa"/>
          </w:tcPr>
          <w:p w14:paraId="58404851" w14:textId="19155AC9" w:rsidR="00495922" w:rsidDel="00BF16BC" w:rsidRDefault="00495922" w:rsidP="00495922">
            <w:pPr>
              <w:pStyle w:val="TAL"/>
              <w:keepNext w:val="0"/>
              <w:keepLines w:val="0"/>
              <w:widowControl w:val="0"/>
              <w:ind w:left="142"/>
              <w:rPr>
                <w:del w:id="14552" w:author="Qualcomm (Sven Fischer)" w:date="2024-02-28T01:55:00Z"/>
              </w:rPr>
            </w:pPr>
            <w:del w:id="14553" w:author="Qualcomm (Sven Fischer)" w:date="2024-02-28T01:55:00Z">
              <w:r w:rsidDel="00BF16BC">
                <w:delText xml:space="preserve">&gt;CHOICE </w:delText>
              </w:r>
              <w:r w:rsidDel="00BF16BC">
                <w:rPr>
                  <w:i/>
                </w:rPr>
                <w:delText>Measured Results Value</w:delText>
              </w:r>
            </w:del>
          </w:p>
        </w:tc>
        <w:tc>
          <w:tcPr>
            <w:tcW w:w="1067" w:type="dxa"/>
          </w:tcPr>
          <w:p w14:paraId="3523244B" w14:textId="6F2CB806" w:rsidR="00495922" w:rsidDel="00BF16BC" w:rsidRDefault="00495922" w:rsidP="00495922">
            <w:pPr>
              <w:pStyle w:val="TAL"/>
              <w:keepNext w:val="0"/>
              <w:keepLines w:val="0"/>
              <w:widowControl w:val="0"/>
              <w:rPr>
                <w:del w:id="14554" w:author="Qualcomm (Sven Fischer)" w:date="2024-02-28T01:55:00Z"/>
              </w:rPr>
            </w:pPr>
            <w:del w:id="14555" w:author="Qualcomm (Sven Fischer)" w:date="2024-02-28T01:55:00Z">
              <w:r w:rsidDel="00BF16BC">
                <w:delText>M</w:delText>
              </w:r>
            </w:del>
          </w:p>
        </w:tc>
        <w:tc>
          <w:tcPr>
            <w:tcW w:w="1066" w:type="dxa"/>
          </w:tcPr>
          <w:p w14:paraId="2034150F" w14:textId="219CAA3A" w:rsidR="00495922" w:rsidDel="00BF16BC" w:rsidRDefault="00495922" w:rsidP="00495922">
            <w:pPr>
              <w:pStyle w:val="TAL"/>
              <w:keepNext w:val="0"/>
              <w:keepLines w:val="0"/>
              <w:widowControl w:val="0"/>
              <w:rPr>
                <w:del w:id="14556" w:author="Qualcomm (Sven Fischer)" w:date="2024-02-28T01:55:00Z"/>
              </w:rPr>
            </w:pPr>
          </w:p>
        </w:tc>
        <w:tc>
          <w:tcPr>
            <w:tcW w:w="1497" w:type="dxa"/>
          </w:tcPr>
          <w:p w14:paraId="0918A2B1" w14:textId="123B4A37" w:rsidR="00495922" w:rsidDel="00BF16BC" w:rsidRDefault="00495922" w:rsidP="00495922">
            <w:pPr>
              <w:pStyle w:val="TAL"/>
              <w:keepNext w:val="0"/>
              <w:keepLines w:val="0"/>
              <w:widowControl w:val="0"/>
              <w:rPr>
                <w:del w:id="14557" w:author="Qualcomm (Sven Fischer)" w:date="2024-02-28T01:55:00Z"/>
              </w:rPr>
            </w:pPr>
          </w:p>
        </w:tc>
        <w:tc>
          <w:tcPr>
            <w:tcW w:w="1709" w:type="dxa"/>
          </w:tcPr>
          <w:p w14:paraId="1126034C" w14:textId="079ADCFA" w:rsidR="00495922" w:rsidDel="00BF16BC" w:rsidRDefault="00495922" w:rsidP="00495922">
            <w:pPr>
              <w:pStyle w:val="TAL"/>
              <w:keepNext w:val="0"/>
              <w:keepLines w:val="0"/>
              <w:widowControl w:val="0"/>
              <w:rPr>
                <w:del w:id="14558" w:author="Qualcomm (Sven Fischer)" w:date="2024-02-28T01:55:00Z"/>
                <w:bCs/>
                <w:lang w:eastAsia="zh-CN"/>
              </w:rPr>
            </w:pPr>
          </w:p>
        </w:tc>
        <w:tc>
          <w:tcPr>
            <w:tcW w:w="1066" w:type="dxa"/>
          </w:tcPr>
          <w:p w14:paraId="7A59276A" w14:textId="5B1C10C0" w:rsidR="00495922" w:rsidDel="00BF16BC" w:rsidRDefault="00495922" w:rsidP="00495922">
            <w:pPr>
              <w:pStyle w:val="TAC"/>
              <w:keepNext w:val="0"/>
              <w:keepLines w:val="0"/>
              <w:widowControl w:val="0"/>
              <w:rPr>
                <w:del w:id="14559" w:author="Qualcomm (Sven Fischer)" w:date="2024-02-28T01:55:00Z"/>
                <w:lang w:eastAsia="zh-CN"/>
              </w:rPr>
            </w:pPr>
          </w:p>
        </w:tc>
        <w:tc>
          <w:tcPr>
            <w:tcW w:w="1094" w:type="dxa"/>
          </w:tcPr>
          <w:p w14:paraId="4949FF2C" w14:textId="5EBB7CDA" w:rsidR="00495922" w:rsidDel="00BF16BC" w:rsidRDefault="00495922" w:rsidP="00495922">
            <w:pPr>
              <w:pStyle w:val="TAC"/>
              <w:keepNext w:val="0"/>
              <w:keepLines w:val="0"/>
              <w:widowControl w:val="0"/>
              <w:rPr>
                <w:del w:id="14560" w:author="Qualcomm (Sven Fischer)" w:date="2024-02-28T01:55:00Z"/>
                <w:lang w:eastAsia="zh-CN"/>
              </w:rPr>
            </w:pPr>
          </w:p>
        </w:tc>
      </w:tr>
      <w:tr w:rsidR="00495922" w:rsidDel="00BF16BC" w14:paraId="4089081D" w14:textId="6596EF6D" w:rsidTr="00085D11">
        <w:trPr>
          <w:del w:id="14561" w:author="Qualcomm (Sven Fischer)" w:date="2024-02-28T01:55:00Z"/>
        </w:trPr>
        <w:tc>
          <w:tcPr>
            <w:tcW w:w="2135" w:type="dxa"/>
          </w:tcPr>
          <w:p w14:paraId="44894FDB" w14:textId="743CD570" w:rsidR="00495922" w:rsidDel="00BF16BC" w:rsidRDefault="00495922" w:rsidP="00495922">
            <w:pPr>
              <w:pStyle w:val="TAL"/>
              <w:keepNext w:val="0"/>
              <w:keepLines w:val="0"/>
              <w:widowControl w:val="0"/>
              <w:ind w:left="283"/>
              <w:rPr>
                <w:del w:id="14562" w:author="Qualcomm (Sven Fischer)" w:date="2024-02-28T01:55:00Z"/>
              </w:rPr>
            </w:pPr>
            <w:del w:id="14563" w:author="Qualcomm (Sven Fischer)" w:date="2024-02-28T01:55:00Z">
              <w:r w:rsidDel="00BF16BC">
                <w:delText>&gt;&gt;UL Angle of Arrival</w:delText>
              </w:r>
            </w:del>
          </w:p>
        </w:tc>
        <w:tc>
          <w:tcPr>
            <w:tcW w:w="1067" w:type="dxa"/>
          </w:tcPr>
          <w:p w14:paraId="62C952B5" w14:textId="752B6A3C" w:rsidR="00495922" w:rsidDel="00BF16BC" w:rsidRDefault="00495922" w:rsidP="00495922">
            <w:pPr>
              <w:pStyle w:val="TAL"/>
              <w:keepNext w:val="0"/>
              <w:keepLines w:val="0"/>
              <w:widowControl w:val="0"/>
              <w:rPr>
                <w:del w:id="14564" w:author="Qualcomm (Sven Fischer)" w:date="2024-02-28T01:55:00Z"/>
              </w:rPr>
            </w:pPr>
            <w:del w:id="14565" w:author="Qualcomm (Sven Fischer)" w:date="2024-02-28T01:55:00Z">
              <w:r w:rsidDel="00BF16BC">
                <w:delText>M</w:delText>
              </w:r>
            </w:del>
          </w:p>
        </w:tc>
        <w:tc>
          <w:tcPr>
            <w:tcW w:w="1066" w:type="dxa"/>
          </w:tcPr>
          <w:p w14:paraId="6076D4E6" w14:textId="1D977955" w:rsidR="00495922" w:rsidDel="00BF16BC" w:rsidRDefault="00495922" w:rsidP="00495922">
            <w:pPr>
              <w:pStyle w:val="TAL"/>
              <w:keepNext w:val="0"/>
              <w:keepLines w:val="0"/>
              <w:widowControl w:val="0"/>
              <w:rPr>
                <w:del w:id="14566" w:author="Qualcomm (Sven Fischer)" w:date="2024-02-28T01:55:00Z"/>
              </w:rPr>
            </w:pPr>
          </w:p>
        </w:tc>
        <w:tc>
          <w:tcPr>
            <w:tcW w:w="1497" w:type="dxa"/>
          </w:tcPr>
          <w:p w14:paraId="49D27204" w14:textId="14D2FC59" w:rsidR="00495922" w:rsidDel="00BF16BC" w:rsidRDefault="00495922" w:rsidP="00495922">
            <w:pPr>
              <w:pStyle w:val="TAL"/>
              <w:keepNext w:val="0"/>
              <w:keepLines w:val="0"/>
              <w:widowControl w:val="0"/>
              <w:rPr>
                <w:del w:id="14567" w:author="Qualcomm (Sven Fischer)" w:date="2024-02-28T01:55:00Z"/>
              </w:rPr>
            </w:pPr>
            <w:del w:id="14568" w:author="Qualcomm (Sven Fischer)" w:date="2024-02-28T01:55:00Z">
              <w:r w:rsidDel="00BF16BC">
                <w:delText>9.2.38</w:delText>
              </w:r>
            </w:del>
          </w:p>
        </w:tc>
        <w:tc>
          <w:tcPr>
            <w:tcW w:w="1709" w:type="dxa"/>
          </w:tcPr>
          <w:p w14:paraId="296CE3F6" w14:textId="7D27AD55" w:rsidR="00495922" w:rsidDel="00BF16BC" w:rsidRDefault="00495922" w:rsidP="00495922">
            <w:pPr>
              <w:pStyle w:val="TAL"/>
              <w:keepNext w:val="0"/>
              <w:keepLines w:val="0"/>
              <w:widowControl w:val="0"/>
              <w:rPr>
                <w:del w:id="14569" w:author="Qualcomm (Sven Fischer)" w:date="2024-02-28T01:55:00Z"/>
                <w:bCs/>
                <w:lang w:eastAsia="zh-CN"/>
              </w:rPr>
            </w:pPr>
          </w:p>
        </w:tc>
        <w:tc>
          <w:tcPr>
            <w:tcW w:w="1066" w:type="dxa"/>
          </w:tcPr>
          <w:p w14:paraId="51722C68" w14:textId="6651E111" w:rsidR="00495922" w:rsidDel="00BF16BC" w:rsidRDefault="00495922" w:rsidP="00495922">
            <w:pPr>
              <w:pStyle w:val="TAC"/>
              <w:keepNext w:val="0"/>
              <w:keepLines w:val="0"/>
              <w:widowControl w:val="0"/>
              <w:rPr>
                <w:del w:id="14570" w:author="Qualcomm (Sven Fischer)" w:date="2024-02-28T01:55:00Z"/>
                <w:lang w:eastAsia="zh-CN"/>
              </w:rPr>
            </w:pPr>
            <w:del w:id="14571" w:author="Qualcomm (Sven Fischer)" w:date="2024-02-28T01:55:00Z">
              <w:r w:rsidDel="00BF16BC">
                <w:delText>-</w:delText>
              </w:r>
            </w:del>
          </w:p>
        </w:tc>
        <w:tc>
          <w:tcPr>
            <w:tcW w:w="1094" w:type="dxa"/>
          </w:tcPr>
          <w:p w14:paraId="241E7C08" w14:textId="6E344062" w:rsidR="00495922" w:rsidDel="00BF16BC" w:rsidRDefault="00495922" w:rsidP="00495922">
            <w:pPr>
              <w:pStyle w:val="TAC"/>
              <w:keepNext w:val="0"/>
              <w:keepLines w:val="0"/>
              <w:widowControl w:val="0"/>
              <w:rPr>
                <w:del w:id="14572" w:author="Qualcomm (Sven Fischer)" w:date="2024-02-28T01:55:00Z"/>
                <w:lang w:eastAsia="zh-CN"/>
              </w:rPr>
            </w:pPr>
          </w:p>
        </w:tc>
      </w:tr>
      <w:tr w:rsidR="00495922" w:rsidDel="00BF16BC" w14:paraId="4BFC356D" w14:textId="6E38D0C2" w:rsidTr="00085D11">
        <w:trPr>
          <w:del w:id="14573" w:author="Qualcomm (Sven Fischer)" w:date="2024-02-28T01:55:00Z"/>
        </w:trPr>
        <w:tc>
          <w:tcPr>
            <w:tcW w:w="2135" w:type="dxa"/>
          </w:tcPr>
          <w:p w14:paraId="640905C4" w14:textId="51B999E7" w:rsidR="00495922" w:rsidDel="00BF16BC" w:rsidRDefault="00495922" w:rsidP="00495922">
            <w:pPr>
              <w:pStyle w:val="TAL"/>
              <w:keepNext w:val="0"/>
              <w:keepLines w:val="0"/>
              <w:widowControl w:val="0"/>
              <w:ind w:left="283"/>
              <w:rPr>
                <w:del w:id="14574" w:author="Qualcomm (Sven Fischer)" w:date="2024-02-28T01:55:00Z"/>
              </w:rPr>
            </w:pPr>
            <w:del w:id="14575" w:author="Qualcomm (Sven Fischer)" w:date="2024-02-28T01:55:00Z">
              <w:r w:rsidDel="00BF16BC">
                <w:delText>&gt;&gt;UL SRS-RSRP</w:delText>
              </w:r>
            </w:del>
          </w:p>
        </w:tc>
        <w:tc>
          <w:tcPr>
            <w:tcW w:w="1067" w:type="dxa"/>
          </w:tcPr>
          <w:p w14:paraId="492F2A1C" w14:textId="613E6370" w:rsidR="00495922" w:rsidDel="00BF16BC" w:rsidRDefault="00495922" w:rsidP="00495922">
            <w:pPr>
              <w:pStyle w:val="TAL"/>
              <w:keepNext w:val="0"/>
              <w:keepLines w:val="0"/>
              <w:widowControl w:val="0"/>
              <w:rPr>
                <w:del w:id="14576" w:author="Qualcomm (Sven Fischer)" w:date="2024-02-28T01:55:00Z"/>
              </w:rPr>
            </w:pPr>
            <w:del w:id="14577" w:author="Qualcomm (Sven Fischer)" w:date="2024-02-28T01:55:00Z">
              <w:r w:rsidDel="00BF16BC">
                <w:delText>M</w:delText>
              </w:r>
            </w:del>
          </w:p>
        </w:tc>
        <w:tc>
          <w:tcPr>
            <w:tcW w:w="1066" w:type="dxa"/>
          </w:tcPr>
          <w:p w14:paraId="316F6251" w14:textId="31799EEC" w:rsidR="00495922" w:rsidDel="00BF16BC" w:rsidRDefault="00495922" w:rsidP="00495922">
            <w:pPr>
              <w:pStyle w:val="TAL"/>
              <w:keepNext w:val="0"/>
              <w:keepLines w:val="0"/>
              <w:widowControl w:val="0"/>
              <w:rPr>
                <w:del w:id="14578" w:author="Qualcomm (Sven Fischer)" w:date="2024-02-28T01:55:00Z"/>
              </w:rPr>
            </w:pPr>
          </w:p>
        </w:tc>
        <w:tc>
          <w:tcPr>
            <w:tcW w:w="1497" w:type="dxa"/>
          </w:tcPr>
          <w:p w14:paraId="191B97B8" w14:textId="272D8B00" w:rsidR="00495922" w:rsidDel="00BF16BC" w:rsidRDefault="00495922" w:rsidP="00495922">
            <w:pPr>
              <w:pStyle w:val="TAL"/>
              <w:keepNext w:val="0"/>
              <w:keepLines w:val="0"/>
              <w:widowControl w:val="0"/>
              <w:rPr>
                <w:del w:id="14579" w:author="Qualcomm (Sven Fischer)" w:date="2024-02-28T01:55:00Z"/>
              </w:rPr>
            </w:pPr>
            <w:del w:id="14580" w:author="Qualcomm (Sven Fischer)" w:date="2024-02-28T01:55:00Z">
              <w:r w:rsidDel="00BF16BC">
                <w:delText>INTEGER (0..126)</w:delText>
              </w:r>
            </w:del>
          </w:p>
        </w:tc>
        <w:tc>
          <w:tcPr>
            <w:tcW w:w="1709" w:type="dxa"/>
          </w:tcPr>
          <w:p w14:paraId="52981C99" w14:textId="193A41D7" w:rsidR="00495922" w:rsidDel="00BF16BC" w:rsidRDefault="00495922" w:rsidP="00495922">
            <w:pPr>
              <w:pStyle w:val="TAL"/>
              <w:keepNext w:val="0"/>
              <w:keepLines w:val="0"/>
              <w:widowControl w:val="0"/>
              <w:rPr>
                <w:del w:id="14581" w:author="Qualcomm (Sven Fischer)" w:date="2024-02-28T01:55:00Z"/>
                <w:bCs/>
                <w:lang w:eastAsia="zh-CN"/>
              </w:rPr>
            </w:pPr>
          </w:p>
        </w:tc>
        <w:tc>
          <w:tcPr>
            <w:tcW w:w="1066" w:type="dxa"/>
          </w:tcPr>
          <w:p w14:paraId="308E009C" w14:textId="75330C3F" w:rsidR="00495922" w:rsidDel="00BF16BC" w:rsidRDefault="00495922" w:rsidP="00495922">
            <w:pPr>
              <w:pStyle w:val="TAC"/>
              <w:keepNext w:val="0"/>
              <w:keepLines w:val="0"/>
              <w:widowControl w:val="0"/>
              <w:rPr>
                <w:del w:id="14582" w:author="Qualcomm (Sven Fischer)" w:date="2024-02-28T01:55:00Z"/>
                <w:lang w:eastAsia="zh-CN"/>
              </w:rPr>
            </w:pPr>
            <w:del w:id="14583" w:author="Qualcomm (Sven Fischer)" w:date="2024-02-28T01:55:00Z">
              <w:r w:rsidDel="00BF16BC">
                <w:delText>-</w:delText>
              </w:r>
            </w:del>
          </w:p>
        </w:tc>
        <w:tc>
          <w:tcPr>
            <w:tcW w:w="1094" w:type="dxa"/>
          </w:tcPr>
          <w:p w14:paraId="52BA3125" w14:textId="4269C1B3" w:rsidR="00495922" w:rsidDel="00BF16BC" w:rsidRDefault="00495922" w:rsidP="00495922">
            <w:pPr>
              <w:pStyle w:val="TAC"/>
              <w:keepNext w:val="0"/>
              <w:keepLines w:val="0"/>
              <w:widowControl w:val="0"/>
              <w:rPr>
                <w:del w:id="14584" w:author="Qualcomm (Sven Fischer)" w:date="2024-02-28T01:55:00Z"/>
                <w:lang w:eastAsia="zh-CN"/>
              </w:rPr>
            </w:pPr>
          </w:p>
        </w:tc>
      </w:tr>
      <w:tr w:rsidR="00495922" w:rsidDel="00BF16BC" w14:paraId="3458D737" w14:textId="7C01EA10" w:rsidTr="00085D11">
        <w:trPr>
          <w:del w:id="14585" w:author="Qualcomm (Sven Fischer)" w:date="2024-02-28T01:55:00Z"/>
        </w:trPr>
        <w:tc>
          <w:tcPr>
            <w:tcW w:w="2135" w:type="dxa"/>
          </w:tcPr>
          <w:p w14:paraId="259A8066" w14:textId="61640045" w:rsidR="00495922" w:rsidDel="00BF16BC" w:rsidRDefault="00495922" w:rsidP="00495922">
            <w:pPr>
              <w:pStyle w:val="TAL"/>
              <w:keepNext w:val="0"/>
              <w:keepLines w:val="0"/>
              <w:widowControl w:val="0"/>
              <w:ind w:left="283"/>
              <w:rPr>
                <w:del w:id="14586" w:author="Qualcomm (Sven Fischer)" w:date="2024-02-28T01:55:00Z"/>
              </w:rPr>
            </w:pPr>
            <w:del w:id="14587" w:author="Qualcomm (Sven Fischer)" w:date="2024-02-28T01:55:00Z">
              <w:r w:rsidDel="00BF16BC">
                <w:delText>&gt;&gt;UL RTOA</w:delText>
              </w:r>
            </w:del>
          </w:p>
        </w:tc>
        <w:tc>
          <w:tcPr>
            <w:tcW w:w="1067" w:type="dxa"/>
          </w:tcPr>
          <w:p w14:paraId="333C8ED0" w14:textId="2F03A8AC" w:rsidR="00495922" w:rsidDel="00BF16BC" w:rsidRDefault="00495922" w:rsidP="00495922">
            <w:pPr>
              <w:pStyle w:val="TAL"/>
              <w:keepNext w:val="0"/>
              <w:keepLines w:val="0"/>
              <w:widowControl w:val="0"/>
              <w:rPr>
                <w:del w:id="14588" w:author="Qualcomm (Sven Fischer)" w:date="2024-02-28T01:55:00Z"/>
              </w:rPr>
            </w:pPr>
            <w:del w:id="14589" w:author="Qualcomm (Sven Fischer)" w:date="2024-02-28T01:55:00Z">
              <w:r w:rsidDel="00BF16BC">
                <w:delText>M</w:delText>
              </w:r>
            </w:del>
          </w:p>
        </w:tc>
        <w:tc>
          <w:tcPr>
            <w:tcW w:w="1066" w:type="dxa"/>
          </w:tcPr>
          <w:p w14:paraId="353F9F86" w14:textId="3A6A8B54" w:rsidR="00495922" w:rsidDel="00BF16BC" w:rsidRDefault="00495922" w:rsidP="00495922">
            <w:pPr>
              <w:pStyle w:val="TAL"/>
              <w:keepNext w:val="0"/>
              <w:keepLines w:val="0"/>
              <w:widowControl w:val="0"/>
              <w:rPr>
                <w:del w:id="14590" w:author="Qualcomm (Sven Fischer)" w:date="2024-02-28T01:55:00Z"/>
              </w:rPr>
            </w:pPr>
          </w:p>
        </w:tc>
        <w:tc>
          <w:tcPr>
            <w:tcW w:w="1497" w:type="dxa"/>
          </w:tcPr>
          <w:p w14:paraId="64D7A8FA" w14:textId="7252E95A" w:rsidR="00495922" w:rsidDel="00BF16BC" w:rsidRDefault="00495922" w:rsidP="00495922">
            <w:pPr>
              <w:pStyle w:val="TAL"/>
              <w:keepNext w:val="0"/>
              <w:keepLines w:val="0"/>
              <w:widowControl w:val="0"/>
              <w:rPr>
                <w:del w:id="14591" w:author="Qualcomm (Sven Fischer)" w:date="2024-02-28T01:55:00Z"/>
              </w:rPr>
            </w:pPr>
            <w:del w:id="14592" w:author="Qualcomm (Sven Fischer)" w:date="2024-02-28T01:55:00Z">
              <w:r w:rsidDel="00BF16BC">
                <w:delText>9.2.39</w:delText>
              </w:r>
            </w:del>
          </w:p>
        </w:tc>
        <w:tc>
          <w:tcPr>
            <w:tcW w:w="1709" w:type="dxa"/>
          </w:tcPr>
          <w:p w14:paraId="407A5BBB" w14:textId="71CF1EBF" w:rsidR="00495922" w:rsidDel="00BF16BC" w:rsidRDefault="00495922" w:rsidP="00495922">
            <w:pPr>
              <w:pStyle w:val="TAL"/>
              <w:keepNext w:val="0"/>
              <w:keepLines w:val="0"/>
              <w:widowControl w:val="0"/>
              <w:rPr>
                <w:del w:id="14593" w:author="Qualcomm (Sven Fischer)" w:date="2024-02-28T01:55:00Z"/>
                <w:bCs/>
                <w:lang w:eastAsia="zh-CN"/>
              </w:rPr>
            </w:pPr>
          </w:p>
        </w:tc>
        <w:tc>
          <w:tcPr>
            <w:tcW w:w="1066" w:type="dxa"/>
          </w:tcPr>
          <w:p w14:paraId="311DF7C4" w14:textId="4E8C78FF" w:rsidR="00495922" w:rsidDel="00BF16BC" w:rsidRDefault="00495922" w:rsidP="00495922">
            <w:pPr>
              <w:pStyle w:val="TAC"/>
              <w:keepNext w:val="0"/>
              <w:keepLines w:val="0"/>
              <w:widowControl w:val="0"/>
              <w:rPr>
                <w:del w:id="14594" w:author="Qualcomm (Sven Fischer)" w:date="2024-02-28T01:55:00Z"/>
                <w:lang w:eastAsia="zh-CN"/>
              </w:rPr>
            </w:pPr>
            <w:del w:id="14595" w:author="Qualcomm (Sven Fischer)" w:date="2024-02-28T01:55:00Z">
              <w:r w:rsidDel="00BF16BC">
                <w:delText>-</w:delText>
              </w:r>
            </w:del>
          </w:p>
        </w:tc>
        <w:tc>
          <w:tcPr>
            <w:tcW w:w="1094" w:type="dxa"/>
          </w:tcPr>
          <w:p w14:paraId="65B6E415" w14:textId="7E0AB656" w:rsidR="00495922" w:rsidDel="00BF16BC" w:rsidRDefault="00495922" w:rsidP="00495922">
            <w:pPr>
              <w:pStyle w:val="TAC"/>
              <w:keepNext w:val="0"/>
              <w:keepLines w:val="0"/>
              <w:widowControl w:val="0"/>
              <w:rPr>
                <w:del w:id="14596" w:author="Qualcomm (Sven Fischer)" w:date="2024-02-28T01:55:00Z"/>
                <w:lang w:eastAsia="zh-CN"/>
              </w:rPr>
            </w:pPr>
          </w:p>
        </w:tc>
      </w:tr>
      <w:tr w:rsidR="00495922" w:rsidDel="00BF16BC" w14:paraId="1B31E4F0" w14:textId="3A30BCDA" w:rsidTr="00085D11">
        <w:trPr>
          <w:del w:id="14597" w:author="Qualcomm (Sven Fischer)" w:date="2024-02-28T01:55:00Z"/>
        </w:trPr>
        <w:tc>
          <w:tcPr>
            <w:tcW w:w="2135" w:type="dxa"/>
          </w:tcPr>
          <w:p w14:paraId="4F452DCC" w14:textId="16B8AB71" w:rsidR="00495922" w:rsidDel="00BF16BC" w:rsidRDefault="00495922" w:rsidP="00495922">
            <w:pPr>
              <w:pStyle w:val="TAL"/>
              <w:keepNext w:val="0"/>
              <w:keepLines w:val="0"/>
              <w:widowControl w:val="0"/>
              <w:ind w:left="283"/>
              <w:rPr>
                <w:del w:id="14598" w:author="Qualcomm (Sven Fischer)" w:date="2024-02-28T01:55:00Z"/>
              </w:rPr>
            </w:pPr>
            <w:del w:id="14599" w:author="Qualcomm (Sven Fischer)" w:date="2024-02-28T01:55:00Z">
              <w:r w:rsidDel="00BF16BC">
                <w:delText>&gt;&gt;gNB Rx-Tx Time Difference</w:delText>
              </w:r>
            </w:del>
          </w:p>
        </w:tc>
        <w:tc>
          <w:tcPr>
            <w:tcW w:w="1067" w:type="dxa"/>
          </w:tcPr>
          <w:p w14:paraId="2BFADCA1" w14:textId="215B799C" w:rsidR="00495922" w:rsidDel="00BF16BC" w:rsidRDefault="00495922" w:rsidP="00495922">
            <w:pPr>
              <w:pStyle w:val="TAL"/>
              <w:keepNext w:val="0"/>
              <w:keepLines w:val="0"/>
              <w:widowControl w:val="0"/>
              <w:rPr>
                <w:del w:id="14600" w:author="Qualcomm (Sven Fischer)" w:date="2024-02-28T01:55:00Z"/>
              </w:rPr>
            </w:pPr>
            <w:del w:id="14601" w:author="Qualcomm (Sven Fischer)" w:date="2024-02-28T01:55:00Z">
              <w:r w:rsidDel="00BF16BC">
                <w:delText>M</w:delText>
              </w:r>
            </w:del>
          </w:p>
        </w:tc>
        <w:tc>
          <w:tcPr>
            <w:tcW w:w="1066" w:type="dxa"/>
          </w:tcPr>
          <w:p w14:paraId="51EEC715" w14:textId="4D550A32" w:rsidR="00495922" w:rsidDel="00BF16BC" w:rsidRDefault="00495922" w:rsidP="00495922">
            <w:pPr>
              <w:pStyle w:val="TAL"/>
              <w:keepNext w:val="0"/>
              <w:keepLines w:val="0"/>
              <w:widowControl w:val="0"/>
              <w:rPr>
                <w:del w:id="14602" w:author="Qualcomm (Sven Fischer)" w:date="2024-02-28T01:55:00Z"/>
              </w:rPr>
            </w:pPr>
          </w:p>
        </w:tc>
        <w:tc>
          <w:tcPr>
            <w:tcW w:w="1497" w:type="dxa"/>
          </w:tcPr>
          <w:p w14:paraId="50584C1E" w14:textId="6E8D942D" w:rsidR="00495922" w:rsidDel="00BF16BC" w:rsidRDefault="00495922" w:rsidP="00495922">
            <w:pPr>
              <w:pStyle w:val="TAL"/>
              <w:keepNext w:val="0"/>
              <w:keepLines w:val="0"/>
              <w:widowControl w:val="0"/>
              <w:rPr>
                <w:del w:id="14603" w:author="Qualcomm (Sven Fischer)" w:date="2024-02-28T01:55:00Z"/>
              </w:rPr>
            </w:pPr>
            <w:del w:id="14604" w:author="Qualcomm (Sven Fischer)" w:date="2024-02-28T01:55:00Z">
              <w:r w:rsidDel="00BF16BC">
                <w:delText>9.2.40</w:delText>
              </w:r>
            </w:del>
          </w:p>
        </w:tc>
        <w:tc>
          <w:tcPr>
            <w:tcW w:w="1709" w:type="dxa"/>
          </w:tcPr>
          <w:p w14:paraId="666CEC6B" w14:textId="487A7C2E" w:rsidR="00495922" w:rsidDel="00BF16BC" w:rsidRDefault="00495922" w:rsidP="00495922">
            <w:pPr>
              <w:pStyle w:val="TAL"/>
              <w:keepNext w:val="0"/>
              <w:keepLines w:val="0"/>
              <w:widowControl w:val="0"/>
              <w:rPr>
                <w:del w:id="14605" w:author="Qualcomm (Sven Fischer)" w:date="2024-02-28T01:55:00Z"/>
                <w:bCs/>
                <w:lang w:eastAsia="zh-CN"/>
              </w:rPr>
            </w:pPr>
          </w:p>
        </w:tc>
        <w:tc>
          <w:tcPr>
            <w:tcW w:w="1066" w:type="dxa"/>
          </w:tcPr>
          <w:p w14:paraId="7BB6B6AF" w14:textId="3B3EBD9E" w:rsidR="00495922" w:rsidDel="00BF16BC" w:rsidRDefault="00495922" w:rsidP="00495922">
            <w:pPr>
              <w:pStyle w:val="TAC"/>
              <w:keepNext w:val="0"/>
              <w:keepLines w:val="0"/>
              <w:widowControl w:val="0"/>
              <w:rPr>
                <w:del w:id="14606" w:author="Qualcomm (Sven Fischer)" w:date="2024-02-28T01:55:00Z"/>
                <w:lang w:eastAsia="zh-CN"/>
              </w:rPr>
            </w:pPr>
            <w:del w:id="14607" w:author="Qualcomm (Sven Fischer)" w:date="2024-02-28T01:55:00Z">
              <w:r w:rsidDel="00BF16BC">
                <w:delText>-</w:delText>
              </w:r>
            </w:del>
          </w:p>
        </w:tc>
        <w:tc>
          <w:tcPr>
            <w:tcW w:w="1094" w:type="dxa"/>
          </w:tcPr>
          <w:p w14:paraId="2B8B5468" w14:textId="70FD22E6" w:rsidR="00495922" w:rsidDel="00BF16BC" w:rsidRDefault="00495922" w:rsidP="00495922">
            <w:pPr>
              <w:pStyle w:val="TAC"/>
              <w:keepNext w:val="0"/>
              <w:keepLines w:val="0"/>
              <w:widowControl w:val="0"/>
              <w:rPr>
                <w:del w:id="14608" w:author="Qualcomm (Sven Fischer)" w:date="2024-02-28T01:55:00Z"/>
                <w:lang w:eastAsia="zh-CN"/>
              </w:rPr>
            </w:pPr>
          </w:p>
        </w:tc>
      </w:tr>
      <w:tr w:rsidR="00495922" w:rsidDel="00BF16BC" w14:paraId="346DBA42" w14:textId="30981E52" w:rsidTr="00085D11">
        <w:trPr>
          <w:del w:id="14609" w:author="Qualcomm (Sven Fischer)" w:date="2024-02-28T01:55:00Z"/>
        </w:trPr>
        <w:tc>
          <w:tcPr>
            <w:tcW w:w="2135" w:type="dxa"/>
          </w:tcPr>
          <w:p w14:paraId="642885C8" w14:textId="2C0610B3" w:rsidR="00495922" w:rsidDel="00BF16BC" w:rsidRDefault="00495922" w:rsidP="00495922">
            <w:pPr>
              <w:pStyle w:val="TAL"/>
              <w:keepNext w:val="0"/>
              <w:keepLines w:val="0"/>
              <w:widowControl w:val="0"/>
              <w:ind w:left="283"/>
              <w:rPr>
                <w:del w:id="14610" w:author="Qualcomm (Sven Fischer)" w:date="2024-02-28T01:55:00Z"/>
              </w:rPr>
            </w:pPr>
            <w:del w:id="14611" w:author="Qualcomm (Sven Fischer)" w:date="2024-02-28T01:55:00Z">
              <w:r w:rsidDel="00BF16BC">
                <w:rPr>
                  <w:rFonts w:cs="Arial"/>
                  <w:szCs w:val="18"/>
                </w:rPr>
                <w:delText>&gt;&gt;Z-AoA</w:delText>
              </w:r>
            </w:del>
          </w:p>
        </w:tc>
        <w:tc>
          <w:tcPr>
            <w:tcW w:w="1067" w:type="dxa"/>
          </w:tcPr>
          <w:p w14:paraId="01A12526" w14:textId="568FA3DF" w:rsidR="00495922" w:rsidDel="00BF16BC" w:rsidRDefault="00495922" w:rsidP="00495922">
            <w:pPr>
              <w:pStyle w:val="TAL"/>
              <w:keepNext w:val="0"/>
              <w:keepLines w:val="0"/>
              <w:widowControl w:val="0"/>
              <w:rPr>
                <w:del w:id="14612" w:author="Qualcomm (Sven Fischer)" w:date="2024-02-28T01:55:00Z"/>
              </w:rPr>
            </w:pPr>
            <w:del w:id="14613" w:author="Qualcomm (Sven Fischer)" w:date="2024-02-28T01:55:00Z">
              <w:r w:rsidDel="00BF16BC">
                <w:rPr>
                  <w:rFonts w:cs="Arial"/>
                  <w:szCs w:val="18"/>
                </w:rPr>
                <w:delText>M</w:delText>
              </w:r>
            </w:del>
          </w:p>
        </w:tc>
        <w:tc>
          <w:tcPr>
            <w:tcW w:w="1066" w:type="dxa"/>
          </w:tcPr>
          <w:p w14:paraId="1E1ACDF7" w14:textId="5F8E86A4" w:rsidR="00495922" w:rsidDel="00BF16BC" w:rsidRDefault="00495922" w:rsidP="00495922">
            <w:pPr>
              <w:pStyle w:val="TAL"/>
              <w:keepNext w:val="0"/>
              <w:keepLines w:val="0"/>
              <w:widowControl w:val="0"/>
              <w:rPr>
                <w:del w:id="14614" w:author="Qualcomm (Sven Fischer)" w:date="2024-02-28T01:55:00Z"/>
              </w:rPr>
            </w:pPr>
          </w:p>
        </w:tc>
        <w:tc>
          <w:tcPr>
            <w:tcW w:w="1497" w:type="dxa"/>
          </w:tcPr>
          <w:p w14:paraId="055C4830" w14:textId="3F654D4B" w:rsidR="00495922" w:rsidDel="00BF16BC" w:rsidRDefault="00495922" w:rsidP="00495922">
            <w:pPr>
              <w:pStyle w:val="TAL"/>
              <w:keepNext w:val="0"/>
              <w:keepLines w:val="0"/>
              <w:widowControl w:val="0"/>
              <w:rPr>
                <w:del w:id="14615" w:author="Qualcomm (Sven Fischer)" w:date="2024-02-28T01:55:00Z"/>
              </w:rPr>
            </w:pPr>
            <w:del w:id="14616" w:author="Qualcomm (Sven Fischer)" w:date="2024-02-28T01:55:00Z">
              <w:r w:rsidDel="00BF16BC">
                <w:rPr>
                  <w:rFonts w:cs="Arial"/>
                  <w:szCs w:val="18"/>
                </w:rPr>
                <w:delText>9.2.67</w:delText>
              </w:r>
            </w:del>
          </w:p>
        </w:tc>
        <w:tc>
          <w:tcPr>
            <w:tcW w:w="1709" w:type="dxa"/>
          </w:tcPr>
          <w:p w14:paraId="404A150B" w14:textId="2C531422" w:rsidR="00495922" w:rsidDel="00BF16BC" w:rsidRDefault="00495922" w:rsidP="00495922">
            <w:pPr>
              <w:pStyle w:val="TAL"/>
              <w:keepNext w:val="0"/>
              <w:keepLines w:val="0"/>
              <w:widowControl w:val="0"/>
              <w:rPr>
                <w:del w:id="14617" w:author="Qualcomm (Sven Fischer)" w:date="2024-02-28T01:55:00Z"/>
                <w:bCs/>
                <w:lang w:eastAsia="zh-CN"/>
              </w:rPr>
            </w:pPr>
          </w:p>
        </w:tc>
        <w:tc>
          <w:tcPr>
            <w:tcW w:w="1066" w:type="dxa"/>
          </w:tcPr>
          <w:p w14:paraId="751620A5" w14:textId="2730C23F" w:rsidR="00495922" w:rsidDel="00BF16BC" w:rsidRDefault="00495922" w:rsidP="00495922">
            <w:pPr>
              <w:pStyle w:val="TAC"/>
              <w:keepNext w:val="0"/>
              <w:keepLines w:val="0"/>
              <w:widowControl w:val="0"/>
              <w:rPr>
                <w:del w:id="14618" w:author="Qualcomm (Sven Fischer)" w:date="2024-02-28T01:55:00Z"/>
                <w:lang w:eastAsia="zh-CN"/>
              </w:rPr>
            </w:pPr>
            <w:del w:id="14619" w:author="Qualcomm (Sven Fischer)" w:date="2024-02-28T01:55:00Z">
              <w:r w:rsidDel="00BF16BC">
                <w:rPr>
                  <w:rFonts w:cs="Arial"/>
                  <w:szCs w:val="18"/>
                </w:rPr>
                <w:delText>YES</w:delText>
              </w:r>
            </w:del>
          </w:p>
        </w:tc>
        <w:tc>
          <w:tcPr>
            <w:tcW w:w="1094" w:type="dxa"/>
          </w:tcPr>
          <w:p w14:paraId="6CEF53C6" w14:textId="3F4AB896" w:rsidR="00495922" w:rsidDel="00BF16BC" w:rsidRDefault="00495922" w:rsidP="00495922">
            <w:pPr>
              <w:pStyle w:val="TAC"/>
              <w:keepNext w:val="0"/>
              <w:keepLines w:val="0"/>
              <w:widowControl w:val="0"/>
              <w:rPr>
                <w:del w:id="14620" w:author="Qualcomm (Sven Fischer)" w:date="2024-02-28T01:55:00Z"/>
                <w:lang w:eastAsia="zh-CN"/>
              </w:rPr>
            </w:pPr>
            <w:del w:id="14621" w:author="Qualcomm (Sven Fischer)" w:date="2024-02-28T01:55:00Z">
              <w:r w:rsidDel="00BF16BC">
                <w:rPr>
                  <w:rFonts w:cs="Arial"/>
                  <w:szCs w:val="18"/>
                </w:rPr>
                <w:delText>reject</w:delText>
              </w:r>
            </w:del>
          </w:p>
        </w:tc>
      </w:tr>
      <w:tr w:rsidR="00495922" w:rsidDel="00BF16BC" w14:paraId="600E0B25" w14:textId="74431D63" w:rsidTr="00085D11">
        <w:trPr>
          <w:del w:id="14622" w:author="Qualcomm (Sven Fischer)" w:date="2024-02-28T01:55:00Z"/>
        </w:trPr>
        <w:tc>
          <w:tcPr>
            <w:tcW w:w="2135" w:type="dxa"/>
          </w:tcPr>
          <w:p w14:paraId="708F3C08" w14:textId="0505C310" w:rsidR="00495922" w:rsidDel="00BF16BC" w:rsidRDefault="00495922" w:rsidP="00495922">
            <w:pPr>
              <w:pStyle w:val="TAL"/>
              <w:keepNext w:val="0"/>
              <w:keepLines w:val="0"/>
              <w:widowControl w:val="0"/>
              <w:ind w:left="283"/>
              <w:rPr>
                <w:del w:id="14623" w:author="Qualcomm (Sven Fischer)" w:date="2024-02-28T01:55:00Z"/>
              </w:rPr>
            </w:pPr>
            <w:del w:id="14624" w:author="Qualcomm (Sven Fischer)" w:date="2024-02-28T01:55:00Z">
              <w:r w:rsidDel="00BF16BC">
                <w:rPr>
                  <w:rFonts w:cs="Arial"/>
                  <w:szCs w:val="18"/>
                </w:rPr>
                <w:delText>&gt;&gt;Multiple UL-AoA</w:delText>
              </w:r>
            </w:del>
          </w:p>
        </w:tc>
        <w:tc>
          <w:tcPr>
            <w:tcW w:w="1067" w:type="dxa"/>
          </w:tcPr>
          <w:p w14:paraId="41FEF8BD" w14:textId="5C096117" w:rsidR="00495922" w:rsidDel="00BF16BC" w:rsidRDefault="00495922" w:rsidP="00495922">
            <w:pPr>
              <w:pStyle w:val="TAL"/>
              <w:keepNext w:val="0"/>
              <w:keepLines w:val="0"/>
              <w:widowControl w:val="0"/>
              <w:rPr>
                <w:del w:id="14625" w:author="Qualcomm (Sven Fischer)" w:date="2024-02-28T01:55:00Z"/>
              </w:rPr>
            </w:pPr>
            <w:del w:id="14626" w:author="Qualcomm (Sven Fischer)" w:date="2024-02-28T01:55:00Z">
              <w:r w:rsidDel="00BF16BC">
                <w:rPr>
                  <w:rFonts w:cs="Arial"/>
                  <w:szCs w:val="18"/>
                </w:rPr>
                <w:delText>M</w:delText>
              </w:r>
            </w:del>
          </w:p>
        </w:tc>
        <w:tc>
          <w:tcPr>
            <w:tcW w:w="1066" w:type="dxa"/>
          </w:tcPr>
          <w:p w14:paraId="6D9951FC" w14:textId="6EDE8C30" w:rsidR="00495922" w:rsidDel="00BF16BC" w:rsidRDefault="00495922" w:rsidP="00495922">
            <w:pPr>
              <w:pStyle w:val="TAL"/>
              <w:keepNext w:val="0"/>
              <w:keepLines w:val="0"/>
              <w:widowControl w:val="0"/>
              <w:rPr>
                <w:del w:id="14627" w:author="Qualcomm (Sven Fischer)" w:date="2024-02-28T01:55:00Z"/>
              </w:rPr>
            </w:pPr>
          </w:p>
        </w:tc>
        <w:tc>
          <w:tcPr>
            <w:tcW w:w="1497" w:type="dxa"/>
          </w:tcPr>
          <w:p w14:paraId="2DEB1CE5" w14:textId="3F26BAE9" w:rsidR="00495922" w:rsidDel="00BF16BC" w:rsidRDefault="00495922" w:rsidP="00495922">
            <w:pPr>
              <w:pStyle w:val="TAL"/>
              <w:keepNext w:val="0"/>
              <w:keepLines w:val="0"/>
              <w:widowControl w:val="0"/>
              <w:rPr>
                <w:del w:id="14628" w:author="Qualcomm (Sven Fischer)" w:date="2024-02-28T01:55:00Z"/>
              </w:rPr>
            </w:pPr>
            <w:del w:id="14629" w:author="Qualcomm (Sven Fischer)" w:date="2024-02-28T01:55:00Z">
              <w:r w:rsidDel="00BF16BC">
                <w:rPr>
                  <w:rFonts w:cs="Arial"/>
                  <w:szCs w:val="18"/>
                </w:rPr>
                <w:delText>9.2.71</w:delText>
              </w:r>
            </w:del>
          </w:p>
        </w:tc>
        <w:tc>
          <w:tcPr>
            <w:tcW w:w="1709" w:type="dxa"/>
          </w:tcPr>
          <w:p w14:paraId="2FC049D8" w14:textId="4BDD416E" w:rsidR="00495922" w:rsidDel="00BF16BC" w:rsidRDefault="00495922" w:rsidP="00495922">
            <w:pPr>
              <w:pStyle w:val="TAL"/>
              <w:keepNext w:val="0"/>
              <w:keepLines w:val="0"/>
              <w:widowControl w:val="0"/>
              <w:rPr>
                <w:del w:id="14630" w:author="Qualcomm (Sven Fischer)" w:date="2024-02-28T01:55:00Z"/>
                <w:bCs/>
                <w:lang w:eastAsia="zh-CN"/>
              </w:rPr>
            </w:pPr>
          </w:p>
        </w:tc>
        <w:tc>
          <w:tcPr>
            <w:tcW w:w="1066" w:type="dxa"/>
          </w:tcPr>
          <w:p w14:paraId="7EDDB656" w14:textId="36B0C4F5" w:rsidR="00495922" w:rsidDel="00BF16BC" w:rsidRDefault="00495922" w:rsidP="00495922">
            <w:pPr>
              <w:pStyle w:val="TAC"/>
              <w:keepNext w:val="0"/>
              <w:keepLines w:val="0"/>
              <w:widowControl w:val="0"/>
              <w:rPr>
                <w:del w:id="14631" w:author="Qualcomm (Sven Fischer)" w:date="2024-02-28T01:55:00Z"/>
                <w:lang w:eastAsia="zh-CN"/>
              </w:rPr>
            </w:pPr>
            <w:del w:id="14632" w:author="Qualcomm (Sven Fischer)" w:date="2024-02-28T01:55:00Z">
              <w:r w:rsidDel="00BF16BC">
                <w:rPr>
                  <w:rFonts w:cs="Arial"/>
                  <w:szCs w:val="18"/>
                </w:rPr>
                <w:delText>YES</w:delText>
              </w:r>
            </w:del>
          </w:p>
        </w:tc>
        <w:tc>
          <w:tcPr>
            <w:tcW w:w="1094" w:type="dxa"/>
          </w:tcPr>
          <w:p w14:paraId="1AA8FD67" w14:textId="04C77E40" w:rsidR="00495922" w:rsidDel="00BF16BC" w:rsidRDefault="00495922" w:rsidP="00495922">
            <w:pPr>
              <w:pStyle w:val="TAC"/>
              <w:keepNext w:val="0"/>
              <w:keepLines w:val="0"/>
              <w:widowControl w:val="0"/>
              <w:rPr>
                <w:del w:id="14633" w:author="Qualcomm (Sven Fischer)" w:date="2024-02-28T01:55:00Z"/>
                <w:lang w:eastAsia="zh-CN"/>
              </w:rPr>
            </w:pPr>
            <w:del w:id="14634" w:author="Qualcomm (Sven Fischer)" w:date="2024-02-28T01:55:00Z">
              <w:r w:rsidDel="00BF16BC">
                <w:rPr>
                  <w:rFonts w:cs="Arial"/>
                  <w:szCs w:val="18"/>
                </w:rPr>
                <w:delText>reject</w:delText>
              </w:r>
            </w:del>
          </w:p>
        </w:tc>
      </w:tr>
      <w:tr w:rsidR="00495922" w:rsidDel="00BF16BC" w14:paraId="1AE59479" w14:textId="0845127A" w:rsidTr="00085D11">
        <w:trPr>
          <w:del w:id="14635" w:author="Qualcomm (Sven Fischer)" w:date="2024-02-28T01:55:00Z"/>
        </w:trPr>
        <w:tc>
          <w:tcPr>
            <w:tcW w:w="2135" w:type="dxa"/>
          </w:tcPr>
          <w:p w14:paraId="15CE6329" w14:textId="0B17E883" w:rsidR="00495922" w:rsidDel="00BF16BC" w:rsidRDefault="00495922" w:rsidP="00495922">
            <w:pPr>
              <w:pStyle w:val="TAL"/>
              <w:keepNext w:val="0"/>
              <w:keepLines w:val="0"/>
              <w:widowControl w:val="0"/>
              <w:ind w:left="283"/>
              <w:rPr>
                <w:del w:id="14636" w:author="Qualcomm (Sven Fischer)" w:date="2024-02-28T01:55:00Z"/>
              </w:rPr>
            </w:pPr>
            <w:del w:id="14637" w:author="Qualcomm (Sven Fischer)" w:date="2024-02-28T01:55:00Z">
              <w:r w:rsidDel="00BF16BC">
                <w:rPr>
                  <w:rFonts w:cs="Arial"/>
                  <w:szCs w:val="18"/>
                </w:rPr>
                <w:delText>&gt;&gt;UL SRS-RSRPP</w:delText>
              </w:r>
            </w:del>
          </w:p>
        </w:tc>
        <w:tc>
          <w:tcPr>
            <w:tcW w:w="1067" w:type="dxa"/>
          </w:tcPr>
          <w:p w14:paraId="29BED1C5" w14:textId="398463CD" w:rsidR="00495922" w:rsidDel="00BF16BC" w:rsidRDefault="00495922" w:rsidP="00495922">
            <w:pPr>
              <w:pStyle w:val="TAL"/>
              <w:keepNext w:val="0"/>
              <w:keepLines w:val="0"/>
              <w:widowControl w:val="0"/>
              <w:rPr>
                <w:del w:id="14638" w:author="Qualcomm (Sven Fischer)" w:date="2024-02-28T01:55:00Z"/>
              </w:rPr>
            </w:pPr>
            <w:del w:id="14639" w:author="Qualcomm (Sven Fischer)" w:date="2024-02-28T01:55:00Z">
              <w:r w:rsidDel="00BF16BC">
                <w:rPr>
                  <w:rFonts w:cs="Arial"/>
                  <w:szCs w:val="18"/>
                </w:rPr>
                <w:delText>M</w:delText>
              </w:r>
            </w:del>
          </w:p>
        </w:tc>
        <w:tc>
          <w:tcPr>
            <w:tcW w:w="1066" w:type="dxa"/>
          </w:tcPr>
          <w:p w14:paraId="18823D0C" w14:textId="26F58498" w:rsidR="00495922" w:rsidDel="00BF16BC" w:rsidRDefault="00495922" w:rsidP="00495922">
            <w:pPr>
              <w:pStyle w:val="TAL"/>
              <w:keepNext w:val="0"/>
              <w:keepLines w:val="0"/>
              <w:widowControl w:val="0"/>
              <w:rPr>
                <w:del w:id="14640" w:author="Qualcomm (Sven Fischer)" w:date="2024-02-28T01:55:00Z"/>
              </w:rPr>
            </w:pPr>
          </w:p>
        </w:tc>
        <w:tc>
          <w:tcPr>
            <w:tcW w:w="1497" w:type="dxa"/>
          </w:tcPr>
          <w:p w14:paraId="576CBDF7" w14:textId="12595D94" w:rsidR="00495922" w:rsidDel="00BF16BC" w:rsidRDefault="00495922" w:rsidP="00495922">
            <w:pPr>
              <w:pStyle w:val="TAL"/>
              <w:keepNext w:val="0"/>
              <w:keepLines w:val="0"/>
              <w:widowControl w:val="0"/>
              <w:rPr>
                <w:del w:id="14641" w:author="Qualcomm (Sven Fischer)" w:date="2024-02-28T01:55:00Z"/>
              </w:rPr>
            </w:pPr>
            <w:del w:id="14642" w:author="Qualcomm (Sven Fischer)" w:date="2024-02-28T01:55:00Z">
              <w:r w:rsidDel="00BF16BC">
                <w:rPr>
                  <w:rFonts w:cs="Arial"/>
                  <w:szCs w:val="18"/>
                </w:rPr>
                <w:delText>9.2.72</w:delText>
              </w:r>
            </w:del>
          </w:p>
        </w:tc>
        <w:tc>
          <w:tcPr>
            <w:tcW w:w="1709" w:type="dxa"/>
          </w:tcPr>
          <w:p w14:paraId="01C086F3" w14:textId="0967AD64" w:rsidR="00495922" w:rsidDel="00BF16BC" w:rsidRDefault="00495922" w:rsidP="00495922">
            <w:pPr>
              <w:pStyle w:val="TAL"/>
              <w:keepNext w:val="0"/>
              <w:keepLines w:val="0"/>
              <w:widowControl w:val="0"/>
              <w:rPr>
                <w:del w:id="14643" w:author="Qualcomm (Sven Fischer)" w:date="2024-02-28T01:55:00Z"/>
                <w:bCs/>
                <w:lang w:eastAsia="zh-CN"/>
              </w:rPr>
            </w:pPr>
          </w:p>
        </w:tc>
        <w:tc>
          <w:tcPr>
            <w:tcW w:w="1066" w:type="dxa"/>
          </w:tcPr>
          <w:p w14:paraId="5205C010" w14:textId="12B85CF7" w:rsidR="00495922" w:rsidDel="00BF16BC" w:rsidRDefault="00495922" w:rsidP="00495922">
            <w:pPr>
              <w:pStyle w:val="TAC"/>
              <w:keepNext w:val="0"/>
              <w:keepLines w:val="0"/>
              <w:widowControl w:val="0"/>
              <w:rPr>
                <w:del w:id="14644" w:author="Qualcomm (Sven Fischer)" w:date="2024-02-28T01:55:00Z"/>
                <w:lang w:eastAsia="zh-CN"/>
              </w:rPr>
            </w:pPr>
            <w:del w:id="14645" w:author="Qualcomm (Sven Fischer)" w:date="2024-02-28T01:55:00Z">
              <w:r w:rsidDel="00BF16BC">
                <w:rPr>
                  <w:rFonts w:cs="Arial"/>
                  <w:szCs w:val="18"/>
                </w:rPr>
                <w:delText>YES</w:delText>
              </w:r>
            </w:del>
          </w:p>
        </w:tc>
        <w:tc>
          <w:tcPr>
            <w:tcW w:w="1094" w:type="dxa"/>
          </w:tcPr>
          <w:p w14:paraId="41A610F6" w14:textId="509892D0" w:rsidR="00495922" w:rsidDel="00BF16BC" w:rsidRDefault="00495922" w:rsidP="00495922">
            <w:pPr>
              <w:pStyle w:val="TAC"/>
              <w:keepNext w:val="0"/>
              <w:keepLines w:val="0"/>
              <w:widowControl w:val="0"/>
              <w:rPr>
                <w:del w:id="14646" w:author="Qualcomm (Sven Fischer)" w:date="2024-02-28T01:55:00Z"/>
                <w:lang w:eastAsia="zh-CN"/>
              </w:rPr>
            </w:pPr>
            <w:del w:id="14647" w:author="Qualcomm (Sven Fischer)" w:date="2024-02-28T01:55:00Z">
              <w:r w:rsidDel="00BF16BC">
                <w:rPr>
                  <w:rFonts w:cs="Arial"/>
                  <w:szCs w:val="18"/>
                </w:rPr>
                <w:delText>reject</w:delText>
              </w:r>
            </w:del>
          </w:p>
        </w:tc>
      </w:tr>
      <w:tr w:rsidR="00495922" w:rsidDel="00BF16BC" w14:paraId="463456AD" w14:textId="58A2B3D7" w:rsidTr="00085D11">
        <w:trPr>
          <w:ins w:id="14648" w:author="Author" w:date="2023-09-04T11:32:00Z"/>
          <w:del w:id="14649" w:author="Qualcomm (Sven Fischer)" w:date="2024-02-28T01:55:00Z"/>
        </w:trPr>
        <w:tc>
          <w:tcPr>
            <w:tcW w:w="2135" w:type="dxa"/>
          </w:tcPr>
          <w:p w14:paraId="747D9708" w14:textId="7A8CA542" w:rsidR="00495922" w:rsidDel="00BF16BC" w:rsidRDefault="00495922" w:rsidP="00495922">
            <w:pPr>
              <w:pStyle w:val="TAL"/>
              <w:keepNext w:val="0"/>
              <w:keepLines w:val="0"/>
              <w:widowControl w:val="0"/>
              <w:ind w:left="283"/>
              <w:rPr>
                <w:ins w:id="14650" w:author="Author" w:date="2023-09-04T11:32:00Z"/>
                <w:del w:id="14651" w:author="Qualcomm (Sven Fischer)" w:date="2024-02-28T01:55:00Z"/>
                <w:rFonts w:cs="Arial"/>
                <w:szCs w:val="18"/>
              </w:rPr>
            </w:pPr>
            <w:ins w:id="14652" w:author="Author" w:date="2023-09-04T11:32:00Z">
              <w:del w:id="14653" w:author="Qualcomm (Sven Fischer)" w:date="2024-02-28T01:55:00Z">
                <w:r w:rsidDel="00BF16BC">
                  <w:rPr>
                    <w:rFonts w:cs="Arial"/>
                    <w:szCs w:val="18"/>
                  </w:rPr>
                  <w:delText>&gt;&gt;UL RSCP</w:delText>
                </w:r>
              </w:del>
            </w:ins>
          </w:p>
        </w:tc>
        <w:tc>
          <w:tcPr>
            <w:tcW w:w="1067" w:type="dxa"/>
          </w:tcPr>
          <w:p w14:paraId="11180D23" w14:textId="020AD0FF" w:rsidR="00495922" w:rsidDel="00BF16BC" w:rsidRDefault="00495922" w:rsidP="00495922">
            <w:pPr>
              <w:pStyle w:val="TAL"/>
              <w:keepNext w:val="0"/>
              <w:keepLines w:val="0"/>
              <w:widowControl w:val="0"/>
              <w:rPr>
                <w:ins w:id="14654" w:author="Author" w:date="2023-09-04T11:32:00Z"/>
                <w:del w:id="14655" w:author="Qualcomm (Sven Fischer)" w:date="2024-02-28T01:55:00Z"/>
                <w:rFonts w:cs="Arial"/>
                <w:szCs w:val="18"/>
              </w:rPr>
            </w:pPr>
            <w:ins w:id="14656" w:author="Author" w:date="2023-09-04T11:32:00Z">
              <w:del w:id="14657" w:author="Qualcomm (Sven Fischer)" w:date="2024-02-28T01:55:00Z">
                <w:r w:rsidDel="00BF16BC">
                  <w:rPr>
                    <w:rFonts w:cs="Arial"/>
                    <w:szCs w:val="18"/>
                  </w:rPr>
                  <w:delText>M</w:delText>
                </w:r>
              </w:del>
            </w:ins>
          </w:p>
        </w:tc>
        <w:tc>
          <w:tcPr>
            <w:tcW w:w="1066" w:type="dxa"/>
          </w:tcPr>
          <w:p w14:paraId="62BCBBAC" w14:textId="74007265" w:rsidR="00495922" w:rsidDel="00BF16BC" w:rsidRDefault="00495922" w:rsidP="00495922">
            <w:pPr>
              <w:pStyle w:val="TAL"/>
              <w:keepNext w:val="0"/>
              <w:keepLines w:val="0"/>
              <w:widowControl w:val="0"/>
              <w:rPr>
                <w:ins w:id="14658" w:author="Author" w:date="2023-09-04T11:32:00Z"/>
                <w:del w:id="14659" w:author="Qualcomm (Sven Fischer)" w:date="2024-02-28T01:55:00Z"/>
              </w:rPr>
            </w:pPr>
          </w:p>
        </w:tc>
        <w:tc>
          <w:tcPr>
            <w:tcW w:w="1497" w:type="dxa"/>
          </w:tcPr>
          <w:p w14:paraId="7D78AC04" w14:textId="14636117" w:rsidR="00495922" w:rsidDel="00BF16BC" w:rsidRDefault="00495922" w:rsidP="00495922">
            <w:pPr>
              <w:pStyle w:val="TAL"/>
              <w:keepNext w:val="0"/>
              <w:keepLines w:val="0"/>
              <w:widowControl w:val="0"/>
              <w:rPr>
                <w:ins w:id="14660" w:author="Author" w:date="2023-09-04T11:32:00Z"/>
                <w:del w:id="14661" w:author="Qualcomm (Sven Fischer)" w:date="2024-02-28T01:55:00Z"/>
                <w:rFonts w:cs="Arial"/>
                <w:szCs w:val="18"/>
              </w:rPr>
            </w:pPr>
            <w:ins w:id="14662" w:author="Author" w:date="2023-09-04T11:32:00Z">
              <w:del w:id="14663" w:author="Qualcomm (Sven Fischer)" w:date="2024-02-28T01:55:00Z">
                <w:r w:rsidDel="00BF16BC">
                  <w:rPr>
                    <w:rFonts w:cs="Arial"/>
                    <w:szCs w:val="18"/>
                  </w:rPr>
                  <w:delText>9.2.x3</w:delText>
                </w:r>
              </w:del>
            </w:ins>
          </w:p>
        </w:tc>
        <w:tc>
          <w:tcPr>
            <w:tcW w:w="1709" w:type="dxa"/>
          </w:tcPr>
          <w:p w14:paraId="196C234C" w14:textId="43907723" w:rsidR="00495922" w:rsidDel="00BF16BC" w:rsidRDefault="00495922" w:rsidP="00495922">
            <w:pPr>
              <w:pStyle w:val="TAL"/>
              <w:keepNext w:val="0"/>
              <w:keepLines w:val="0"/>
              <w:widowControl w:val="0"/>
              <w:rPr>
                <w:ins w:id="14664" w:author="Author" w:date="2023-09-04T11:32:00Z"/>
                <w:del w:id="14665" w:author="Qualcomm (Sven Fischer)" w:date="2024-02-28T01:55:00Z"/>
                <w:bCs/>
                <w:lang w:eastAsia="zh-CN"/>
              </w:rPr>
            </w:pPr>
          </w:p>
        </w:tc>
        <w:tc>
          <w:tcPr>
            <w:tcW w:w="1066" w:type="dxa"/>
          </w:tcPr>
          <w:p w14:paraId="6492C83D" w14:textId="1D9E7F7C" w:rsidR="00495922" w:rsidDel="00BF16BC" w:rsidRDefault="00495922" w:rsidP="00495922">
            <w:pPr>
              <w:pStyle w:val="TAC"/>
              <w:keepNext w:val="0"/>
              <w:keepLines w:val="0"/>
              <w:widowControl w:val="0"/>
              <w:rPr>
                <w:ins w:id="14666" w:author="Author" w:date="2023-09-04T11:32:00Z"/>
                <w:del w:id="14667" w:author="Qualcomm (Sven Fischer)" w:date="2024-02-28T01:55:00Z"/>
                <w:rFonts w:cs="Arial"/>
                <w:szCs w:val="18"/>
              </w:rPr>
            </w:pPr>
            <w:ins w:id="14668" w:author="Author" w:date="2023-09-04T11:32:00Z">
              <w:del w:id="14669" w:author="Qualcomm (Sven Fischer)" w:date="2024-02-28T01:55:00Z">
                <w:r w:rsidDel="00BF16BC">
                  <w:rPr>
                    <w:rFonts w:cs="Arial"/>
                    <w:szCs w:val="18"/>
                  </w:rPr>
                  <w:delText>YES</w:delText>
                </w:r>
              </w:del>
            </w:ins>
          </w:p>
        </w:tc>
        <w:tc>
          <w:tcPr>
            <w:tcW w:w="1094" w:type="dxa"/>
          </w:tcPr>
          <w:p w14:paraId="6E18BDC0" w14:textId="225CAE98" w:rsidR="00495922" w:rsidDel="00BF16BC" w:rsidRDefault="00495922" w:rsidP="00495922">
            <w:pPr>
              <w:pStyle w:val="TAC"/>
              <w:keepNext w:val="0"/>
              <w:keepLines w:val="0"/>
              <w:widowControl w:val="0"/>
              <w:rPr>
                <w:ins w:id="14670" w:author="Author" w:date="2023-09-04T11:32:00Z"/>
                <w:del w:id="14671" w:author="Qualcomm (Sven Fischer)" w:date="2024-02-28T01:55:00Z"/>
                <w:rFonts w:cs="Arial"/>
                <w:szCs w:val="18"/>
              </w:rPr>
            </w:pPr>
            <w:ins w:id="14672" w:author="Author" w:date="2023-09-04T11:32:00Z">
              <w:del w:id="14673" w:author="Qualcomm (Sven Fischer)" w:date="2024-02-28T01:55:00Z">
                <w:r w:rsidDel="00BF16BC">
                  <w:rPr>
                    <w:rFonts w:cs="Arial"/>
                    <w:szCs w:val="18"/>
                  </w:rPr>
                  <w:delText>reject</w:delText>
                </w:r>
              </w:del>
            </w:ins>
          </w:p>
        </w:tc>
      </w:tr>
      <w:tr w:rsidR="00495922" w:rsidDel="00BF16BC" w14:paraId="66F3424D" w14:textId="7E882215" w:rsidTr="00085D11">
        <w:trPr>
          <w:del w:id="14674" w:author="Qualcomm (Sven Fischer)" w:date="2024-02-28T01:55:00Z"/>
        </w:trPr>
        <w:tc>
          <w:tcPr>
            <w:tcW w:w="2135" w:type="dxa"/>
          </w:tcPr>
          <w:p w14:paraId="60EE024A" w14:textId="70601209" w:rsidR="00495922" w:rsidDel="00BF16BC" w:rsidRDefault="00495922" w:rsidP="00495922">
            <w:pPr>
              <w:pStyle w:val="TAL"/>
              <w:keepNext w:val="0"/>
              <w:keepLines w:val="0"/>
              <w:widowControl w:val="0"/>
              <w:ind w:left="142"/>
              <w:rPr>
                <w:del w:id="14675" w:author="Qualcomm (Sven Fischer)" w:date="2024-02-28T01:55:00Z"/>
              </w:rPr>
            </w:pPr>
            <w:del w:id="14676" w:author="Qualcomm (Sven Fischer)" w:date="2024-02-28T01:55:00Z">
              <w:r w:rsidDel="00BF16BC">
                <w:delText>&gt;Time Stamp</w:delText>
              </w:r>
            </w:del>
          </w:p>
        </w:tc>
        <w:tc>
          <w:tcPr>
            <w:tcW w:w="1067" w:type="dxa"/>
          </w:tcPr>
          <w:p w14:paraId="25DAA9C0" w14:textId="27E46377" w:rsidR="00495922" w:rsidDel="00BF16BC" w:rsidRDefault="00495922" w:rsidP="00495922">
            <w:pPr>
              <w:pStyle w:val="TAL"/>
              <w:keepNext w:val="0"/>
              <w:keepLines w:val="0"/>
              <w:widowControl w:val="0"/>
              <w:rPr>
                <w:del w:id="14677" w:author="Qualcomm (Sven Fischer)" w:date="2024-02-28T01:55:00Z"/>
              </w:rPr>
            </w:pPr>
            <w:del w:id="14678" w:author="Qualcomm (Sven Fischer)" w:date="2024-02-28T01:55:00Z">
              <w:r w:rsidDel="00BF16BC">
                <w:delText>M</w:delText>
              </w:r>
            </w:del>
          </w:p>
        </w:tc>
        <w:tc>
          <w:tcPr>
            <w:tcW w:w="1066" w:type="dxa"/>
          </w:tcPr>
          <w:p w14:paraId="50AEEE8F" w14:textId="7FC8859F" w:rsidR="00495922" w:rsidDel="00BF16BC" w:rsidRDefault="00495922" w:rsidP="00495922">
            <w:pPr>
              <w:pStyle w:val="TAL"/>
              <w:keepNext w:val="0"/>
              <w:keepLines w:val="0"/>
              <w:widowControl w:val="0"/>
              <w:rPr>
                <w:del w:id="14679" w:author="Qualcomm (Sven Fischer)" w:date="2024-02-28T01:55:00Z"/>
              </w:rPr>
            </w:pPr>
          </w:p>
        </w:tc>
        <w:tc>
          <w:tcPr>
            <w:tcW w:w="1497" w:type="dxa"/>
          </w:tcPr>
          <w:p w14:paraId="6202CC8C" w14:textId="094F206E" w:rsidR="00495922" w:rsidDel="00BF16BC" w:rsidRDefault="00495922" w:rsidP="00495922">
            <w:pPr>
              <w:pStyle w:val="TAL"/>
              <w:keepNext w:val="0"/>
              <w:keepLines w:val="0"/>
              <w:widowControl w:val="0"/>
              <w:rPr>
                <w:del w:id="14680" w:author="Qualcomm (Sven Fischer)" w:date="2024-02-28T01:55:00Z"/>
              </w:rPr>
            </w:pPr>
            <w:del w:id="14681" w:author="Qualcomm (Sven Fischer)" w:date="2024-02-28T01:55:00Z">
              <w:r w:rsidDel="00BF16BC">
                <w:delText>9.2.42</w:delText>
              </w:r>
            </w:del>
          </w:p>
        </w:tc>
        <w:tc>
          <w:tcPr>
            <w:tcW w:w="1709" w:type="dxa"/>
          </w:tcPr>
          <w:p w14:paraId="206E0694" w14:textId="3B9BC206" w:rsidR="00495922" w:rsidDel="00BF16BC" w:rsidRDefault="00495922" w:rsidP="00495922">
            <w:pPr>
              <w:pStyle w:val="TAL"/>
              <w:keepNext w:val="0"/>
              <w:keepLines w:val="0"/>
              <w:widowControl w:val="0"/>
              <w:rPr>
                <w:del w:id="14682" w:author="Qualcomm (Sven Fischer)" w:date="2024-02-28T01:55:00Z"/>
                <w:bCs/>
                <w:lang w:eastAsia="zh-CN"/>
              </w:rPr>
            </w:pPr>
          </w:p>
        </w:tc>
        <w:tc>
          <w:tcPr>
            <w:tcW w:w="1066" w:type="dxa"/>
          </w:tcPr>
          <w:p w14:paraId="37FF2EF0" w14:textId="04A41163" w:rsidR="00495922" w:rsidDel="00BF16BC" w:rsidRDefault="00495922" w:rsidP="00495922">
            <w:pPr>
              <w:pStyle w:val="TAC"/>
              <w:keepNext w:val="0"/>
              <w:keepLines w:val="0"/>
              <w:widowControl w:val="0"/>
              <w:rPr>
                <w:del w:id="14683" w:author="Qualcomm (Sven Fischer)" w:date="2024-02-28T01:55:00Z"/>
                <w:lang w:eastAsia="zh-CN"/>
              </w:rPr>
            </w:pPr>
            <w:del w:id="14684" w:author="Qualcomm (Sven Fischer)" w:date="2024-02-28T01:55:00Z">
              <w:r w:rsidDel="00BF16BC">
                <w:delText>-</w:delText>
              </w:r>
            </w:del>
          </w:p>
        </w:tc>
        <w:tc>
          <w:tcPr>
            <w:tcW w:w="1094" w:type="dxa"/>
          </w:tcPr>
          <w:p w14:paraId="53B8787D" w14:textId="253BB47F" w:rsidR="00495922" w:rsidDel="00BF16BC" w:rsidRDefault="00495922" w:rsidP="00495922">
            <w:pPr>
              <w:pStyle w:val="TAC"/>
              <w:keepNext w:val="0"/>
              <w:keepLines w:val="0"/>
              <w:widowControl w:val="0"/>
              <w:rPr>
                <w:del w:id="14685" w:author="Qualcomm (Sven Fischer)" w:date="2024-02-28T01:55:00Z"/>
                <w:lang w:eastAsia="zh-CN"/>
              </w:rPr>
            </w:pPr>
          </w:p>
        </w:tc>
      </w:tr>
      <w:tr w:rsidR="00495922" w:rsidDel="00BF16BC" w14:paraId="146076DE" w14:textId="71EBD29D" w:rsidTr="00085D11">
        <w:trPr>
          <w:del w:id="14686" w:author="Qualcomm (Sven Fischer)" w:date="2024-02-28T01:55:00Z"/>
        </w:trPr>
        <w:tc>
          <w:tcPr>
            <w:tcW w:w="2135" w:type="dxa"/>
          </w:tcPr>
          <w:p w14:paraId="1D437D95" w14:textId="0C42EE9D" w:rsidR="00495922" w:rsidDel="00BF16BC" w:rsidRDefault="00495922" w:rsidP="00495922">
            <w:pPr>
              <w:pStyle w:val="TAL"/>
              <w:keepNext w:val="0"/>
              <w:keepLines w:val="0"/>
              <w:widowControl w:val="0"/>
              <w:ind w:left="142"/>
              <w:rPr>
                <w:del w:id="14687" w:author="Qualcomm (Sven Fischer)" w:date="2024-02-28T01:55:00Z"/>
              </w:rPr>
            </w:pPr>
            <w:del w:id="14688" w:author="Qualcomm (Sven Fischer)" w:date="2024-02-28T01:55:00Z">
              <w:r w:rsidDel="00BF16BC">
                <w:delText>&gt;Measurement Quality</w:delText>
              </w:r>
            </w:del>
          </w:p>
        </w:tc>
        <w:tc>
          <w:tcPr>
            <w:tcW w:w="1067" w:type="dxa"/>
          </w:tcPr>
          <w:p w14:paraId="41358F67" w14:textId="755075F0" w:rsidR="00495922" w:rsidDel="00BF16BC" w:rsidRDefault="00495922" w:rsidP="00495922">
            <w:pPr>
              <w:pStyle w:val="TAL"/>
              <w:keepNext w:val="0"/>
              <w:keepLines w:val="0"/>
              <w:widowControl w:val="0"/>
              <w:rPr>
                <w:del w:id="14689" w:author="Qualcomm (Sven Fischer)" w:date="2024-02-28T01:55:00Z"/>
              </w:rPr>
            </w:pPr>
            <w:del w:id="14690" w:author="Qualcomm (Sven Fischer)" w:date="2024-02-28T01:55:00Z">
              <w:r w:rsidDel="00BF16BC">
                <w:delText>O</w:delText>
              </w:r>
            </w:del>
          </w:p>
        </w:tc>
        <w:tc>
          <w:tcPr>
            <w:tcW w:w="1066" w:type="dxa"/>
          </w:tcPr>
          <w:p w14:paraId="3ECB26D4" w14:textId="2AC9758B" w:rsidR="00495922" w:rsidDel="00BF16BC" w:rsidRDefault="00495922" w:rsidP="00495922">
            <w:pPr>
              <w:pStyle w:val="TAL"/>
              <w:keepNext w:val="0"/>
              <w:keepLines w:val="0"/>
              <w:widowControl w:val="0"/>
              <w:rPr>
                <w:del w:id="14691" w:author="Qualcomm (Sven Fischer)" w:date="2024-02-28T01:55:00Z"/>
              </w:rPr>
            </w:pPr>
          </w:p>
        </w:tc>
        <w:tc>
          <w:tcPr>
            <w:tcW w:w="1497" w:type="dxa"/>
          </w:tcPr>
          <w:p w14:paraId="129D66A4" w14:textId="14110F6B" w:rsidR="00495922" w:rsidDel="00BF16BC" w:rsidRDefault="00495922" w:rsidP="00495922">
            <w:pPr>
              <w:pStyle w:val="TAL"/>
              <w:keepNext w:val="0"/>
              <w:keepLines w:val="0"/>
              <w:widowControl w:val="0"/>
              <w:rPr>
                <w:del w:id="14692" w:author="Qualcomm (Sven Fischer)" w:date="2024-02-28T01:55:00Z"/>
              </w:rPr>
            </w:pPr>
            <w:del w:id="14693" w:author="Qualcomm (Sven Fischer)" w:date="2024-02-28T01:55:00Z">
              <w:r w:rsidDel="00BF16BC">
                <w:delText>9.2.43</w:delText>
              </w:r>
            </w:del>
          </w:p>
        </w:tc>
        <w:tc>
          <w:tcPr>
            <w:tcW w:w="1709" w:type="dxa"/>
          </w:tcPr>
          <w:p w14:paraId="3B7749F7" w14:textId="6D8937BD" w:rsidR="00495922" w:rsidDel="00BF16BC" w:rsidRDefault="00495922" w:rsidP="00495922">
            <w:pPr>
              <w:pStyle w:val="TAL"/>
              <w:keepNext w:val="0"/>
              <w:keepLines w:val="0"/>
              <w:widowControl w:val="0"/>
              <w:rPr>
                <w:del w:id="14694" w:author="Qualcomm (Sven Fischer)" w:date="2024-02-28T01:55:00Z"/>
                <w:bCs/>
                <w:lang w:eastAsia="zh-CN"/>
              </w:rPr>
            </w:pPr>
          </w:p>
        </w:tc>
        <w:tc>
          <w:tcPr>
            <w:tcW w:w="1066" w:type="dxa"/>
          </w:tcPr>
          <w:p w14:paraId="6A5D5EE5" w14:textId="6DB4C2A8" w:rsidR="00495922" w:rsidDel="00BF16BC" w:rsidRDefault="00495922" w:rsidP="00495922">
            <w:pPr>
              <w:pStyle w:val="TAC"/>
              <w:keepNext w:val="0"/>
              <w:keepLines w:val="0"/>
              <w:widowControl w:val="0"/>
              <w:rPr>
                <w:del w:id="14695" w:author="Qualcomm (Sven Fischer)" w:date="2024-02-28T01:55:00Z"/>
                <w:lang w:eastAsia="zh-CN"/>
              </w:rPr>
            </w:pPr>
            <w:del w:id="14696" w:author="Qualcomm (Sven Fischer)" w:date="2024-02-28T01:55:00Z">
              <w:r w:rsidDel="00BF16BC">
                <w:delText>-</w:delText>
              </w:r>
            </w:del>
          </w:p>
        </w:tc>
        <w:tc>
          <w:tcPr>
            <w:tcW w:w="1094" w:type="dxa"/>
          </w:tcPr>
          <w:p w14:paraId="1B0E730D" w14:textId="4A9C86CA" w:rsidR="00495922" w:rsidDel="00BF16BC" w:rsidRDefault="00495922" w:rsidP="00495922">
            <w:pPr>
              <w:pStyle w:val="TAC"/>
              <w:keepNext w:val="0"/>
              <w:keepLines w:val="0"/>
              <w:widowControl w:val="0"/>
              <w:rPr>
                <w:del w:id="14697" w:author="Qualcomm (Sven Fischer)" w:date="2024-02-28T01:55:00Z"/>
                <w:lang w:eastAsia="zh-CN"/>
              </w:rPr>
            </w:pPr>
          </w:p>
        </w:tc>
      </w:tr>
      <w:tr w:rsidR="00495922" w:rsidDel="00BF16BC" w14:paraId="73A3AF4E" w14:textId="02481BC4" w:rsidTr="00085D11">
        <w:trPr>
          <w:del w:id="14698" w:author="Qualcomm (Sven Fischer)" w:date="2024-02-28T01:55:00Z"/>
        </w:trPr>
        <w:tc>
          <w:tcPr>
            <w:tcW w:w="2135" w:type="dxa"/>
          </w:tcPr>
          <w:p w14:paraId="53BCDE84" w14:textId="1CD08BE8" w:rsidR="00495922" w:rsidDel="00BF16BC" w:rsidRDefault="00495922" w:rsidP="00495922">
            <w:pPr>
              <w:pStyle w:val="TAL"/>
              <w:keepNext w:val="0"/>
              <w:keepLines w:val="0"/>
              <w:widowControl w:val="0"/>
              <w:ind w:left="142"/>
              <w:rPr>
                <w:del w:id="14699" w:author="Qualcomm (Sven Fischer)" w:date="2024-02-28T01:55:00Z"/>
              </w:rPr>
            </w:pPr>
            <w:del w:id="14700" w:author="Qualcomm (Sven Fischer)" w:date="2024-02-28T01:55:00Z">
              <w:r w:rsidDel="00BF16BC">
                <w:delText>&gt;Measurement Beam Information</w:delText>
              </w:r>
            </w:del>
          </w:p>
        </w:tc>
        <w:tc>
          <w:tcPr>
            <w:tcW w:w="1067" w:type="dxa"/>
          </w:tcPr>
          <w:p w14:paraId="0FB14CD1" w14:textId="56D50F74" w:rsidR="00495922" w:rsidDel="00BF16BC" w:rsidRDefault="00495922" w:rsidP="00495922">
            <w:pPr>
              <w:pStyle w:val="TAL"/>
              <w:keepNext w:val="0"/>
              <w:keepLines w:val="0"/>
              <w:widowControl w:val="0"/>
              <w:rPr>
                <w:del w:id="14701" w:author="Qualcomm (Sven Fischer)" w:date="2024-02-28T01:55:00Z"/>
              </w:rPr>
            </w:pPr>
            <w:del w:id="14702" w:author="Qualcomm (Sven Fischer)" w:date="2024-02-28T01:55:00Z">
              <w:r w:rsidDel="00BF16BC">
                <w:delText>O</w:delText>
              </w:r>
            </w:del>
          </w:p>
        </w:tc>
        <w:tc>
          <w:tcPr>
            <w:tcW w:w="1066" w:type="dxa"/>
          </w:tcPr>
          <w:p w14:paraId="1FDC9FC1" w14:textId="46BEAA56" w:rsidR="00495922" w:rsidDel="00BF16BC" w:rsidRDefault="00495922" w:rsidP="00495922">
            <w:pPr>
              <w:pStyle w:val="TAL"/>
              <w:keepNext w:val="0"/>
              <w:keepLines w:val="0"/>
              <w:widowControl w:val="0"/>
              <w:rPr>
                <w:del w:id="14703" w:author="Qualcomm (Sven Fischer)" w:date="2024-02-28T01:55:00Z"/>
              </w:rPr>
            </w:pPr>
          </w:p>
        </w:tc>
        <w:tc>
          <w:tcPr>
            <w:tcW w:w="1497" w:type="dxa"/>
          </w:tcPr>
          <w:p w14:paraId="6DE980EF" w14:textId="67F299BA" w:rsidR="00495922" w:rsidDel="00BF16BC" w:rsidRDefault="00495922" w:rsidP="00495922">
            <w:pPr>
              <w:pStyle w:val="TAL"/>
              <w:keepNext w:val="0"/>
              <w:keepLines w:val="0"/>
              <w:widowControl w:val="0"/>
              <w:rPr>
                <w:del w:id="14704" w:author="Qualcomm (Sven Fischer)" w:date="2024-02-28T01:55:00Z"/>
              </w:rPr>
            </w:pPr>
            <w:del w:id="14705" w:author="Qualcomm (Sven Fischer)" w:date="2024-02-28T01:55:00Z">
              <w:r w:rsidDel="00BF16BC">
                <w:delText>9.2.57</w:delText>
              </w:r>
            </w:del>
          </w:p>
        </w:tc>
        <w:tc>
          <w:tcPr>
            <w:tcW w:w="1709" w:type="dxa"/>
          </w:tcPr>
          <w:p w14:paraId="32043827" w14:textId="610051EE" w:rsidR="00495922" w:rsidDel="00BF16BC" w:rsidRDefault="00495922" w:rsidP="00495922">
            <w:pPr>
              <w:pStyle w:val="TAL"/>
              <w:keepNext w:val="0"/>
              <w:keepLines w:val="0"/>
              <w:widowControl w:val="0"/>
              <w:rPr>
                <w:del w:id="14706" w:author="Qualcomm (Sven Fischer)" w:date="2024-02-28T01:55:00Z"/>
                <w:bCs/>
                <w:lang w:eastAsia="zh-CN"/>
              </w:rPr>
            </w:pPr>
          </w:p>
        </w:tc>
        <w:tc>
          <w:tcPr>
            <w:tcW w:w="1066" w:type="dxa"/>
          </w:tcPr>
          <w:p w14:paraId="66EAF639" w14:textId="053A132E" w:rsidR="00495922" w:rsidDel="00BF16BC" w:rsidRDefault="00495922" w:rsidP="00495922">
            <w:pPr>
              <w:pStyle w:val="TAC"/>
              <w:keepNext w:val="0"/>
              <w:keepLines w:val="0"/>
              <w:widowControl w:val="0"/>
              <w:rPr>
                <w:del w:id="14707" w:author="Qualcomm (Sven Fischer)" w:date="2024-02-28T01:55:00Z"/>
                <w:lang w:eastAsia="zh-CN"/>
              </w:rPr>
            </w:pPr>
            <w:del w:id="14708" w:author="Qualcomm (Sven Fischer)" w:date="2024-02-28T01:55:00Z">
              <w:r w:rsidDel="00BF16BC">
                <w:delText>-</w:delText>
              </w:r>
            </w:del>
          </w:p>
        </w:tc>
        <w:tc>
          <w:tcPr>
            <w:tcW w:w="1094" w:type="dxa"/>
          </w:tcPr>
          <w:p w14:paraId="5EF4E28A" w14:textId="1FFE852F" w:rsidR="00495922" w:rsidDel="00BF16BC" w:rsidRDefault="00495922" w:rsidP="00495922">
            <w:pPr>
              <w:pStyle w:val="TAC"/>
              <w:keepNext w:val="0"/>
              <w:keepLines w:val="0"/>
              <w:widowControl w:val="0"/>
              <w:rPr>
                <w:del w:id="14709" w:author="Qualcomm (Sven Fischer)" w:date="2024-02-28T01:55:00Z"/>
                <w:lang w:eastAsia="zh-CN"/>
              </w:rPr>
            </w:pPr>
          </w:p>
        </w:tc>
      </w:tr>
      <w:tr w:rsidR="00495922" w:rsidDel="00BF16BC" w14:paraId="1FC6820A" w14:textId="0D7C8FDC" w:rsidTr="00085D11">
        <w:trPr>
          <w:del w:id="14710" w:author="Qualcomm (Sven Fischer)" w:date="2024-02-28T01:55:00Z"/>
        </w:trPr>
        <w:tc>
          <w:tcPr>
            <w:tcW w:w="2135" w:type="dxa"/>
          </w:tcPr>
          <w:p w14:paraId="6989481B" w14:textId="65EC47C2" w:rsidR="00495922" w:rsidDel="00BF16BC" w:rsidRDefault="00495922" w:rsidP="00495922">
            <w:pPr>
              <w:pStyle w:val="TAL"/>
              <w:keepNext w:val="0"/>
              <w:keepLines w:val="0"/>
              <w:widowControl w:val="0"/>
              <w:ind w:left="142"/>
              <w:rPr>
                <w:del w:id="14711" w:author="Qualcomm (Sven Fischer)" w:date="2024-02-28T01:55:00Z"/>
              </w:rPr>
            </w:pPr>
            <w:del w:id="14712" w:author="Qualcomm (Sven Fischer)" w:date="2024-02-28T01:55:00Z">
              <w:r w:rsidDel="00BF16BC">
                <w:delText>&gt;SRS Resource type</w:delText>
              </w:r>
            </w:del>
          </w:p>
        </w:tc>
        <w:tc>
          <w:tcPr>
            <w:tcW w:w="1067" w:type="dxa"/>
          </w:tcPr>
          <w:p w14:paraId="52A02EEA" w14:textId="27665542" w:rsidR="00495922" w:rsidDel="00BF16BC" w:rsidRDefault="00495922" w:rsidP="00495922">
            <w:pPr>
              <w:pStyle w:val="TAL"/>
              <w:keepNext w:val="0"/>
              <w:keepLines w:val="0"/>
              <w:widowControl w:val="0"/>
              <w:rPr>
                <w:del w:id="14713" w:author="Qualcomm (Sven Fischer)" w:date="2024-02-28T01:55:00Z"/>
              </w:rPr>
            </w:pPr>
            <w:del w:id="14714" w:author="Qualcomm (Sven Fischer)" w:date="2024-02-28T01:55:00Z">
              <w:r w:rsidDel="00BF16BC">
                <w:delText>O</w:delText>
              </w:r>
            </w:del>
          </w:p>
        </w:tc>
        <w:tc>
          <w:tcPr>
            <w:tcW w:w="1066" w:type="dxa"/>
          </w:tcPr>
          <w:p w14:paraId="6634B18E" w14:textId="1BE17CBA" w:rsidR="00495922" w:rsidDel="00BF16BC" w:rsidRDefault="00495922" w:rsidP="00495922">
            <w:pPr>
              <w:pStyle w:val="TAL"/>
              <w:keepNext w:val="0"/>
              <w:keepLines w:val="0"/>
              <w:widowControl w:val="0"/>
              <w:rPr>
                <w:del w:id="14715" w:author="Qualcomm (Sven Fischer)" w:date="2024-02-28T01:55:00Z"/>
              </w:rPr>
            </w:pPr>
          </w:p>
        </w:tc>
        <w:tc>
          <w:tcPr>
            <w:tcW w:w="1497" w:type="dxa"/>
          </w:tcPr>
          <w:p w14:paraId="0E8C79AB" w14:textId="600357B8" w:rsidR="00495922" w:rsidDel="00BF16BC" w:rsidRDefault="00495922" w:rsidP="00495922">
            <w:pPr>
              <w:pStyle w:val="TAL"/>
              <w:keepNext w:val="0"/>
              <w:keepLines w:val="0"/>
              <w:widowControl w:val="0"/>
              <w:rPr>
                <w:del w:id="14716" w:author="Qualcomm (Sven Fischer)" w:date="2024-02-28T01:55:00Z"/>
              </w:rPr>
            </w:pPr>
            <w:del w:id="14717" w:author="Qualcomm (Sven Fischer)" w:date="2024-02-28T01:55:00Z">
              <w:r w:rsidDel="00BF16BC">
                <w:delText>9.2.73</w:delText>
              </w:r>
            </w:del>
          </w:p>
        </w:tc>
        <w:tc>
          <w:tcPr>
            <w:tcW w:w="1709" w:type="dxa"/>
          </w:tcPr>
          <w:p w14:paraId="3E2449DF" w14:textId="7B49116C" w:rsidR="00495922" w:rsidDel="00BF16BC" w:rsidRDefault="00495922" w:rsidP="00495922">
            <w:pPr>
              <w:pStyle w:val="TAL"/>
              <w:keepNext w:val="0"/>
              <w:keepLines w:val="0"/>
              <w:widowControl w:val="0"/>
              <w:rPr>
                <w:del w:id="14718" w:author="Qualcomm (Sven Fischer)" w:date="2024-02-28T01:55:00Z"/>
                <w:bCs/>
                <w:lang w:eastAsia="zh-CN"/>
              </w:rPr>
            </w:pPr>
          </w:p>
        </w:tc>
        <w:tc>
          <w:tcPr>
            <w:tcW w:w="1066" w:type="dxa"/>
          </w:tcPr>
          <w:p w14:paraId="1132C50F" w14:textId="332A8E10" w:rsidR="00495922" w:rsidDel="00BF16BC" w:rsidRDefault="00495922" w:rsidP="00495922">
            <w:pPr>
              <w:pStyle w:val="TAC"/>
              <w:keepNext w:val="0"/>
              <w:keepLines w:val="0"/>
              <w:widowControl w:val="0"/>
              <w:rPr>
                <w:del w:id="14719" w:author="Qualcomm (Sven Fischer)" w:date="2024-02-28T01:55:00Z"/>
                <w:lang w:eastAsia="zh-CN"/>
              </w:rPr>
            </w:pPr>
            <w:del w:id="14720" w:author="Qualcomm (Sven Fischer)" w:date="2024-02-28T01:55:00Z">
              <w:r w:rsidDel="00BF16BC">
                <w:rPr>
                  <w:rFonts w:cs="Arial"/>
                  <w:szCs w:val="18"/>
                </w:rPr>
                <w:delText>YES</w:delText>
              </w:r>
            </w:del>
          </w:p>
        </w:tc>
        <w:tc>
          <w:tcPr>
            <w:tcW w:w="1094" w:type="dxa"/>
          </w:tcPr>
          <w:p w14:paraId="63BE8A24" w14:textId="3C185B8A" w:rsidR="00495922" w:rsidDel="00BF16BC" w:rsidRDefault="00495922" w:rsidP="00495922">
            <w:pPr>
              <w:pStyle w:val="TAC"/>
              <w:keepNext w:val="0"/>
              <w:keepLines w:val="0"/>
              <w:widowControl w:val="0"/>
              <w:rPr>
                <w:del w:id="14721" w:author="Qualcomm (Sven Fischer)" w:date="2024-02-28T01:55:00Z"/>
                <w:lang w:eastAsia="zh-CN"/>
              </w:rPr>
            </w:pPr>
            <w:del w:id="14722" w:author="Qualcomm (Sven Fischer)" w:date="2024-02-28T01:55:00Z">
              <w:r w:rsidDel="00BF16BC">
                <w:rPr>
                  <w:rFonts w:cs="Arial"/>
                  <w:szCs w:val="18"/>
                </w:rPr>
                <w:delText>ignore</w:delText>
              </w:r>
            </w:del>
          </w:p>
        </w:tc>
      </w:tr>
      <w:tr w:rsidR="00495922" w:rsidDel="00BF16BC" w14:paraId="02ABD9DD" w14:textId="298293A6" w:rsidTr="00085D11">
        <w:trPr>
          <w:del w:id="14723" w:author="Qualcomm (Sven Fischer)" w:date="2024-02-28T01:55:00Z"/>
        </w:trPr>
        <w:tc>
          <w:tcPr>
            <w:tcW w:w="2135" w:type="dxa"/>
          </w:tcPr>
          <w:p w14:paraId="1D776FE2" w14:textId="00351811" w:rsidR="00495922" w:rsidDel="00BF16BC" w:rsidRDefault="00495922" w:rsidP="00495922">
            <w:pPr>
              <w:pStyle w:val="TAL"/>
              <w:keepNext w:val="0"/>
              <w:keepLines w:val="0"/>
              <w:widowControl w:val="0"/>
              <w:ind w:left="142"/>
              <w:rPr>
                <w:del w:id="14724" w:author="Qualcomm (Sven Fischer)" w:date="2024-02-28T01:55:00Z"/>
              </w:rPr>
            </w:pPr>
            <w:del w:id="14725" w:author="Qualcomm (Sven Fischer)" w:date="2024-02-28T01:55:00Z">
              <w:r w:rsidDel="00BF16BC">
                <w:delText>&gt;ARP ID</w:delText>
              </w:r>
            </w:del>
          </w:p>
        </w:tc>
        <w:tc>
          <w:tcPr>
            <w:tcW w:w="1067" w:type="dxa"/>
          </w:tcPr>
          <w:p w14:paraId="0A0BF810" w14:textId="7640E10C" w:rsidR="00495922" w:rsidDel="00BF16BC" w:rsidRDefault="00495922" w:rsidP="00495922">
            <w:pPr>
              <w:pStyle w:val="TAL"/>
              <w:keepNext w:val="0"/>
              <w:keepLines w:val="0"/>
              <w:widowControl w:val="0"/>
              <w:rPr>
                <w:del w:id="14726" w:author="Qualcomm (Sven Fischer)" w:date="2024-02-28T01:55:00Z"/>
              </w:rPr>
            </w:pPr>
            <w:del w:id="14727" w:author="Qualcomm (Sven Fischer)" w:date="2024-02-28T01:55:00Z">
              <w:r w:rsidDel="00BF16BC">
                <w:delText>O</w:delText>
              </w:r>
            </w:del>
          </w:p>
        </w:tc>
        <w:tc>
          <w:tcPr>
            <w:tcW w:w="1066" w:type="dxa"/>
          </w:tcPr>
          <w:p w14:paraId="083831D1" w14:textId="32067FF4" w:rsidR="00495922" w:rsidDel="00BF16BC" w:rsidRDefault="00495922" w:rsidP="00495922">
            <w:pPr>
              <w:pStyle w:val="TAL"/>
              <w:keepNext w:val="0"/>
              <w:keepLines w:val="0"/>
              <w:widowControl w:val="0"/>
              <w:rPr>
                <w:del w:id="14728" w:author="Qualcomm (Sven Fischer)" w:date="2024-02-28T01:55:00Z"/>
              </w:rPr>
            </w:pPr>
          </w:p>
        </w:tc>
        <w:tc>
          <w:tcPr>
            <w:tcW w:w="1497" w:type="dxa"/>
          </w:tcPr>
          <w:p w14:paraId="6EDBD4A6" w14:textId="24300A6E" w:rsidR="00495922" w:rsidDel="00BF16BC" w:rsidRDefault="00495922" w:rsidP="00495922">
            <w:pPr>
              <w:pStyle w:val="TAL"/>
              <w:keepNext w:val="0"/>
              <w:keepLines w:val="0"/>
              <w:widowControl w:val="0"/>
              <w:rPr>
                <w:del w:id="14729" w:author="Qualcomm (Sven Fischer)" w:date="2024-02-28T01:55:00Z"/>
              </w:rPr>
            </w:pPr>
            <w:del w:id="14730" w:author="Qualcomm (Sven Fischer)" w:date="2024-02-28T01:55:00Z">
              <w:r w:rsidDel="00BF16BC">
                <w:delText>9.2.75</w:delText>
              </w:r>
            </w:del>
          </w:p>
        </w:tc>
        <w:tc>
          <w:tcPr>
            <w:tcW w:w="1709" w:type="dxa"/>
          </w:tcPr>
          <w:p w14:paraId="0279C737" w14:textId="620CD7E1" w:rsidR="00495922" w:rsidDel="00BF16BC" w:rsidRDefault="00495922" w:rsidP="00495922">
            <w:pPr>
              <w:pStyle w:val="TAL"/>
              <w:keepNext w:val="0"/>
              <w:keepLines w:val="0"/>
              <w:widowControl w:val="0"/>
              <w:rPr>
                <w:del w:id="14731" w:author="Qualcomm (Sven Fischer)" w:date="2024-02-28T01:55:00Z"/>
                <w:bCs/>
                <w:lang w:eastAsia="zh-CN"/>
              </w:rPr>
            </w:pPr>
          </w:p>
        </w:tc>
        <w:tc>
          <w:tcPr>
            <w:tcW w:w="1066" w:type="dxa"/>
          </w:tcPr>
          <w:p w14:paraId="14DC3378" w14:textId="46BC4069" w:rsidR="00495922" w:rsidDel="00BF16BC" w:rsidRDefault="00495922" w:rsidP="00495922">
            <w:pPr>
              <w:pStyle w:val="TAC"/>
              <w:keepNext w:val="0"/>
              <w:keepLines w:val="0"/>
              <w:widowControl w:val="0"/>
              <w:rPr>
                <w:del w:id="14732" w:author="Qualcomm (Sven Fischer)" w:date="2024-02-28T01:55:00Z"/>
                <w:lang w:eastAsia="zh-CN"/>
              </w:rPr>
            </w:pPr>
            <w:del w:id="14733" w:author="Qualcomm (Sven Fischer)" w:date="2024-02-28T01:55:00Z">
              <w:r w:rsidDel="00BF16BC">
                <w:delText>YES</w:delText>
              </w:r>
            </w:del>
          </w:p>
        </w:tc>
        <w:tc>
          <w:tcPr>
            <w:tcW w:w="1094" w:type="dxa"/>
          </w:tcPr>
          <w:p w14:paraId="5EAF35B2" w14:textId="7517B4DE" w:rsidR="00495922" w:rsidDel="00BF16BC" w:rsidRDefault="00495922" w:rsidP="00495922">
            <w:pPr>
              <w:pStyle w:val="TAC"/>
              <w:keepNext w:val="0"/>
              <w:keepLines w:val="0"/>
              <w:widowControl w:val="0"/>
              <w:rPr>
                <w:del w:id="14734" w:author="Qualcomm (Sven Fischer)" w:date="2024-02-28T01:55:00Z"/>
                <w:lang w:eastAsia="zh-CN"/>
              </w:rPr>
            </w:pPr>
            <w:del w:id="14735" w:author="Qualcomm (Sven Fischer)" w:date="2024-02-28T01:55:00Z">
              <w:r w:rsidDel="00BF16BC">
                <w:delText>ignore</w:delText>
              </w:r>
            </w:del>
          </w:p>
        </w:tc>
      </w:tr>
      <w:tr w:rsidR="00495922" w:rsidDel="00BF16BC" w14:paraId="2ACB3D4D" w14:textId="7530964A" w:rsidTr="00085D11">
        <w:trPr>
          <w:del w:id="14736" w:author="Qualcomm (Sven Fischer)" w:date="2024-02-28T01:55:00Z"/>
        </w:trPr>
        <w:tc>
          <w:tcPr>
            <w:tcW w:w="2135" w:type="dxa"/>
          </w:tcPr>
          <w:p w14:paraId="15D1B1DA" w14:textId="38E302FB" w:rsidR="00495922" w:rsidDel="00BF16BC" w:rsidRDefault="00495922" w:rsidP="00495922">
            <w:pPr>
              <w:pStyle w:val="TAL"/>
              <w:keepNext w:val="0"/>
              <w:keepLines w:val="0"/>
              <w:widowControl w:val="0"/>
              <w:ind w:left="142"/>
              <w:rPr>
                <w:del w:id="14737" w:author="Qualcomm (Sven Fischer)" w:date="2024-02-28T01:55:00Z"/>
              </w:rPr>
            </w:pPr>
            <w:del w:id="14738" w:author="Qualcomm (Sven Fischer)" w:date="2024-02-28T01:55:00Z">
              <w:r w:rsidDel="00BF16BC">
                <w:delText>&gt;LoS/NLoS Information</w:delText>
              </w:r>
            </w:del>
          </w:p>
        </w:tc>
        <w:tc>
          <w:tcPr>
            <w:tcW w:w="1067" w:type="dxa"/>
          </w:tcPr>
          <w:p w14:paraId="28A0C560" w14:textId="3A61C940" w:rsidR="00495922" w:rsidDel="00BF16BC" w:rsidRDefault="00495922" w:rsidP="00495922">
            <w:pPr>
              <w:pStyle w:val="TAL"/>
              <w:keepNext w:val="0"/>
              <w:keepLines w:val="0"/>
              <w:widowControl w:val="0"/>
              <w:rPr>
                <w:del w:id="14739" w:author="Qualcomm (Sven Fischer)" w:date="2024-02-28T01:55:00Z"/>
              </w:rPr>
            </w:pPr>
            <w:del w:id="14740" w:author="Qualcomm (Sven Fischer)" w:date="2024-02-28T01:55:00Z">
              <w:r w:rsidDel="00BF16BC">
                <w:delText>O</w:delText>
              </w:r>
            </w:del>
          </w:p>
        </w:tc>
        <w:tc>
          <w:tcPr>
            <w:tcW w:w="1066" w:type="dxa"/>
          </w:tcPr>
          <w:p w14:paraId="3AC0C1CD" w14:textId="5472684D" w:rsidR="00495922" w:rsidDel="00BF16BC" w:rsidRDefault="00495922" w:rsidP="00495922">
            <w:pPr>
              <w:pStyle w:val="TAL"/>
              <w:keepNext w:val="0"/>
              <w:keepLines w:val="0"/>
              <w:widowControl w:val="0"/>
              <w:rPr>
                <w:del w:id="14741" w:author="Qualcomm (Sven Fischer)" w:date="2024-02-28T01:55:00Z"/>
              </w:rPr>
            </w:pPr>
          </w:p>
        </w:tc>
        <w:tc>
          <w:tcPr>
            <w:tcW w:w="1497" w:type="dxa"/>
          </w:tcPr>
          <w:p w14:paraId="0FD7ABB8" w14:textId="706F240C" w:rsidR="00495922" w:rsidDel="00BF16BC" w:rsidRDefault="00495922" w:rsidP="00495922">
            <w:pPr>
              <w:pStyle w:val="TAL"/>
              <w:keepNext w:val="0"/>
              <w:keepLines w:val="0"/>
              <w:widowControl w:val="0"/>
              <w:rPr>
                <w:del w:id="14742" w:author="Qualcomm (Sven Fischer)" w:date="2024-02-28T01:55:00Z"/>
              </w:rPr>
            </w:pPr>
            <w:del w:id="14743" w:author="Qualcomm (Sven Fischer)" w:date="2024-02-28T01:55:00Z">
              <w:r w:rsidDel="00BF16BC">
                <w:delText>9.2.77</w:delText>
              </w:r>
            </w:del>
          </w:p>
        </w:tc>
        <w:tc>
          <w:tcPr>
            <w:tcW w:w="1709" w:type="dxa"/>
          </w:tcPr>
          <w:p w14:paraId="5FE367F1" w14:textId="72C6DCBD" w:rsidR="00495922" w:rsidDel="00BF16BC" w:rsidRDefault="00495922" w:rsidP="00495922">
            <w:pPr>
              <w:pStyle w:val="TAL"/>
              <w:keepNext w:val="0"/>
              <w:keepLines w:val="0"/>
              <w:widowControl w:val="0"/>
              <w:rPr>
                <w:del w:id="14744" w:author="Qualcomm (Sven Fischer)" w:date="2024-02-28T01:55:00Z"/>
                <w:bCs/>
                <w:lang w:eastAsia="zh-CN"/>
              </w:rPr>
            </w:pPr>
          </w:p>
        </w:tc>
        <w:tc>
          <w:tcPr>
            <w:tcW w:w="1066" w:type="dxa"/>
          </w:tcPr>
          <w:p w14:paraId="321767F0" w14:textId="2B2E1597" w:rsidR="00495922" w:rsidDel="00BF16BC" w:rsidRDefault="00495922" w:rsidP="00495922">
            <w:pPr>
              <w:pStyle w:val="TAC"/>
              <w:keepNext w:val="0"/>
              <w:keepLines w:val="0"/>
              <w:widowControl w:val="0"/>
              <w:rPr>
                <w:del w:id="14745" w:author="Qualcomm (Sven Fischer)" w:date="2024-02-28T01:55:00Z"/>
                <w:lang w:eastAsia="zh-CN"/>
              </w:rPr>
            </w:pPr>
            <w:del w:id="14746" w:author="Qualcomm (Sven Fischer)" w:date="2024-02-28T01:55:00Z">
              <w:r w:rsidDel="00BF16BC">
                <w:delText>YES</w:delText>
              </w:r>
            </w:del>
          </w:p>
        </w:tc>
        <w:tc>
          <w:tcPr>
            <w:tcW w:w="1094" w:type="dxa"/>
          </w:tcPr>
          <w:p w14:paraId="46FB1E6E" w14:textId="4F471655" w:rsidR="00495922" w:rsidDel="00BF16BC" w:rsidRDefault="00495922" w:rsidP="00495922">
            <w:pPr>
              <w:pStyle w:val="TAC"/>
              <w:keepNext w:val="0"/>
              <w:keepLines w:val="0"/>
              <w:widowControl w:val="0"/>
              <w:rPr>
                <w:del w:id="14747" w:author="Qualcomm (Sven Fischer)" w:date="2024-02-28T01:55:00Z"/>
                <w:lang w:eastAsia="zh-CN"/>
              </w:rPr>
            </w:pPr>
            <w:del w:id="14748" w:author="Qualcomm (Sven Fischer)" w:date="2024-02-28T01:55:00Z">
              <w:r w:rsidDel="00BF16BC">
                <w:rPr>
                  <w:lang w:eastAsia="zh-CN"/>
                </w:rPr>
                <w:delText>ignore</w:delText>
              </w:r>
            </w:del>
          </w:p>
        </w:tc>
      </w:tr>
      <w:tr w:rsidR="00F30A9E" w:rsidDel="00BF16BC" w14:paraId="25D11F5E" w14:textId="64BAE324" w:rsidTr="00085D11">
        <w:trPr>
          <w:ins w:id="14749" w:author="Qualcomm" w:date="2023-12-20T08:01:00Z"/>
          <w:del w:id="14750" w:author="Qualcomm (Sven Fischer)" w:date="2024-02-28T01:55:00Z"/>
        </w:trPr>
        <w:tc>
          <w:tcPr>
            <w:tcW w:w="2135" w:type="dxa"/>
          </w:tcPr>
          <w:p w14:paraId="232FD9B0" w14:textId="0D3D5753" w:rsidR="00495922" w:rsidRPr="00EE486E" w:rsidDel="00BF16BC" w:rsidRDefault="00495922" w:rsidP="00495922">
            <w:pPr>
              <w:pStyle w:val="TAL"/>
              <w:keepNext w:val="0"/>
              <w:keepLines w:val="0"/>
              <w:widowControl w:val="0"/>
              <w:ind w:left="142"/>
              <w:rPr>
                <w:ins w:id="14751" w:author="Qualcomm" w:date="2023-12-20T08:01:00Z"/>
                <w:del w:id="14752" w:author="Qualcomm (Sven Fischer)" w:date="2024-02-28T01:55:00Z"/>
                <w:rFonts w:eastAsia="SimSun"/>
                <w:highlight w:val="yellow"/>
                <w:rPrChange w:id="14753" w:author="Qualcomm" w:date="2023-12-20T08:02:00Z">
                  <w:rPr>
                    <w:ins w:id="14754" w:author="Qualcomm" w:date="2023-12-20T08:01:00Z"/>
                    <w:del w:id="14755" w:author="Qualcomm (Sven Fischer)" w:date="2024-02-28T01:55:00Z"/>
                    <w:rFonts w:eastAsia="SimSun"/>
                    <w:b/>
                    <w:bCs/>
                  </w:rPr>
                </w:rPrChange>
              </w:rPr>
            </w:pPr>
            <w:ins w:id="14756" w:author="Qualcomm" w:date="2023-12-20T08:01:00Z">
              <w:del w:id="14757" w:author="Qualcomm (Sven Fischer)" w:date="2024-02-28T01:55:00Z">
                <w:r w:rsidRPr="00EE486E" w:rsidDel="00BF16BC">
                  <w:rPr>
                    <w:rFonts w:eastAsia="SimSun"/>
                    <w:highlight w:val="yellow"/>
                    <w:rPrChange w:id="14758" w:author="Qualcomm" w:date="2023-12-20T08:02:00Z">
                      <w:rPr>
                        <w:rFonts w:eastAsia="SimSun"/>
                        <w:b/>
                        <w:bCs/>
                      </w:rPr>
                    </w:rPrChange>
                  </w:rPr>
                  <w:delText xml:space="preserve">&gt;Measurements based on </w:delText>
                </w:r>
              </w:del>
            </w:ins>
            <w:ins w:id="14759" w:author="Qualcomm" w:date="2023-12-20T08:02:00Z">
              <w:del w:id="14760" w:author="Qualcomm (Sven Fischer)" w:date="2024-02-28T01:55:00Z">
                <w:r w:rsidRPr="00EE486E" w:rsidDel="00BF16BC">
                  <w:rPr>
                    <w:rFonts w:eastAsia="SimSun"/>
                    <w:highlight w:val="yellow"/>
                    <w:rPrChange w:id="14761" w:author="Qualcomm" w:date="2023-12-20T08:02:00Z">
                      <w:rPr>
                        <w:rFonts w:eastAsia="SimSun"/>
                        <w:b/>
                        <w:bCs/>
                      </w:rPr>
                    </w:rPrChange>
                  </w:rPr>
                  <w:delText>SRS for Positioning with Tx Frequency Hopping</w:delText>
                </w:r>
              </w:del>
            </w:ins>
          </w:p>
        </w:tc>
        <w:tc>
          <w:tcPr>
            <w:tcW w:w="1067" w:type="dxa"/>
          </w:tcPr>
          <w:p w14:paraId="7DBF0BC7" w14:textId="494C9096" w:rsidR="00495922" w:rsidRPr="00EE486E" w:rsidDel="00BF16BC" w:rsidRDefault="00495922" w:rsidP="00495922">
            <w:pPr>
              <w:pStyle w:val="TAL"/>
              <w:keepNext w:val="0"/>
              <w:keepLines w:val="0"/>
              <w:widowControl w:val="0"/>
              <w:rPr>
                <w:ins w:id="14762" w:author="Qualcomm" w:date="2023-12-20T08:01:00Z"/>
                <w:del w:id="14763" w:author="Qualcomm (Sven Fischer)" w:date="2024-02-28T01:55:00Z"/>
                <w:highlight w:val="yellow"/>
              </w:rPr>
            </w:pPr>
            <w:ins w:id="14764" w:author="Qualcomm" w:date="2023-12-20T08:02:00Z">
              <w:del w:id="14765" w:author="Qualcomm (Sven Fischer)" w:date="2024-02-28T01:55:00Z">
                <w:r w:rsidRPr="00EE486E" w:rsidDel="00BF16BC">
                  <w:rPr>
                    <w:highlight w:val="yellow"/>
                  </w:rPr>
                  <w:delText>O</w:delText>
                </w:r>
              </w:del>
            </w:ins>
          </w:p>
        </w:tc>
        <w:tc>
          <w:tcPr>
            <w:tcW w:w="1066" w:type="dxa"/>
          </w:tcPr>
          <w:p w14:paraId="2533BF24" w14:textId="1953A8D4" w:rsidR="00495922" w:rsidRPr="00EE486E" w:rsidDel="00BF16BC" w:rsidRDefault="00495922" w:rsidP="00495922">
            <w:pPr>
              <w:pStyle w:val="TAL"/>
              <w:keepNext w:val="0"/>
              <w:keepLines w:val="0"/>
              <w:widowControl w:val="0"/>
              <w:rPr>
                <w:ins w:id="14766" w:author="Qualcomm" w:date="2023-12-20T08:01:00Z"/>
                <w:del w:id="14767" w:author="Qualcomm (Sven Fischer)" w:date="2024-02-28T01:55:00Z"/>
                <w:i/>
                <w:iCs/>
                <w:highlight w:val="yellow"/>
              </w:rPr>
            </w:pPr>
          </w:p>
        </w:tc>
        <w:tc>
          <w:tcPr>
            <w:tcW w:w="1497" w:type="dxa"/>
          </w:tcPr>
          <w:p w14:paraId="4D3886A5" w14:textId="6123A56D" w:rsidR="00495922" w:rsidRPr="00EE486E" w:rsidDel="00BF16BC" w:rsidRDefault="00495922" w:rsidP="00495922">
            <w:pPr>
              <w:pStyle w:val="TAL"/>
              <w:keepNext w:val="0"/>
              <w:keepLines w:val="0"/>
              <w:widowControl w:val="0"/>
              <w:rPr>
                <w:ins w:id="14768" w:author="Qualcomm" w:date="2023-12-20T08:01:00Z"/>
                <w:del w:id="14769" w:author="Qualcomm (Sven Fischer)" w:date="2024-02-28T01:55:00Z"/>
                <w:highlight w:val="yellow"/>
              </w:rPr>
            </w:pPr>
            <w:ins w:id="14770" w:author="Qualcomm" w:date="2023-12-20T08:02:00Z">
              <w:del w:id="14771" w:author="Qualcomm (Sven Fischer)" w:date="2024-02-28T01:55:00Z">
                <w:r w:rsidRPr="00EE486E" w:rsidDel="00BF16BC">
                  <w:rPr>
                    <w:highlight w:val="yellow"/>
                  </w:rPr>
                  <w:delText>ENUMERATED (single-hop, multiple-hops, …)</w:delText>
                </w:r>
              </w:del>
            </w:ins>
          </w:p>
        </w:tc>
        <w:tc>
          <w:tcPr>
            <w:tcW w:w="1709" w:type="dxa"/>
          </w:tcPr>
          <w:p w14:paraId="0C92351F" w14:textId="070AED84" w:rsidR="00495922" w:rsidRPr="00EE486E" w:rsidDel="00BF16BC" w:rsidRDefault="00495922" w:rsidP="00495922">
            <w:pPr>
              <w:pStyle w:val="TAL"/>
              <w:keepNext w:val="0"/>
              <w:keepLines w:val="0"/>
              <w:widowControl w:val="0"/>
              <w:rPr>
                <w:ins w:id="14772" w:author="Qualcomm" w:date="2023-12-20T08:01:00Z"/>
                <w:del w:id="14773" w:author="Qualcomm (Sven Fischer)" w:date="2024-02-28T01:55:00Z"/>
                <w:bCs/>
                <w:highlight w:val="yellow"/>
                <w:lang w:eastAsia="zh-CN"/>
              </w:rPr>
            </w:pPr>
            <w:ins w:id="14774" w:author="Qualcomm" w:date="2023-12-20T08:02:00Z">
              <w:del w:id="14775" w:author="Qualcomm (Sven Fischer)" w:date="2024-02-28T01:55:00Z">
                <w:r w:rsidRPr="00EE486E" w:rsidDel="00BF16BC">
                  <w:rPr>
                    <w:bCs/>
                    <w:highlight w:val="yellow"/>
                    <w:lang w:eastAsia="zh-CN"/>
                  </w:rPr>
                  <w:delText>Indicates that the reported measurement is based on receiving single or multiple hops of UL SRS for positioning</w:delText>
                </w:r>
              </w:del>
            </w:ins>
            <w:ins w:id="14776" w:author="Qualcomm" w:date="2023-12-20T08:03:00Z">
              <w:del w:id="14777" w:author="Qualcomm (Sven Fischer)" w:date="2024-02-28T01:55:00Z">
                <w:r w:rsidRPr="00EE486E" w:rsidDel="00BF16BC">
                  <w:rPr>
                    <w:bCs/>
                    <w:highlight w:val="yellow"/>
                    <w:lang w:eastAsia="zh-CN"/>
                  </w:rPr>
                  <w:delText xml:space="preserve">. This IE may only be present if </w:delText>
                </w:r>
                <w:r w:rsidRPr="00EE486E" w:rsidDel="00BF16BC">
                  <w:rPr>
                    <w:highlight w:val="yellow"/>
                  </w:rPr>
                  <w:delText>UL Angle of Arrival</w:delText>
                </w:r>
              </w:del>
            </w:ins>
            <w:ins w:id="14778" w:author="Qualcomm" w:date="2023-12-20T08:04:00Z">
              <w:del w:id="14779" w:author="Qualcomm (Sven Fischer)" w:date="2024-02-28T01:55:00Z">
                <w:r w:rsidRPr="00EE486E" w:rsidDel="00BF16BC">
                  <w:rPr>
                    <w:highlight w:val="yellow"/>
                  </w:rPr>
                  <w:delText>,</w:delText>
                </w:r>
              </w:del>
            </w:ins>
            <w:ins w:id="14780" w:author="Qualcomm" w:date="2023-12-20T08:03:00Z">
              <w:del w:id="14781" w:author="Qualcomm (Sven Fischer)" w:date="2024-02-28T01:55:00Z">
                <w:r w:rsidRPr="00EE486E" w:rsidDel="00BF16BC">
                  <w:rPr>
                    <w:highlight w:val="yellow"/>
                  </w:rPr>
                  <w:delText xml:space="preserve"> UL SRS-RSRP, UL RTOA, gNB Rx-Tx Time Difference, </w:delText>
                </w:r>
              </w:del>
            </w:ins>
            <w:ins w:id="14782" w:author="Qualcomm" w:date="2023-12-20T08:04:00Z">
              <w:del w:id="14783" w:author="Qualcomm (Sven Fischer)" w:date="2024-02-28T01:55:00Z">
                <w:r w:rsidRPr="00EE486E" w:rsidDel="00BF16BC">
                  <w:rPr>
                    <w:rFonts w:cs="Arial"/>
                    <w:szCs w:val="18"/>
                    <w:highlight w:val="yellow"/>
                  </w:rPr>
                  <w:delText>Z-AoA</w:delText>
                </w:r>
                <w:r w:rsidRPr="00EE486E" w:rsidDel="00BF16BC">
                  <w:rPr>
                    <w:highlight w:val="yellow"/>
                  </w:rPr>
                  <w:delText xml:space="preserve">, </w:delText>
                </w:r>
                <w:r w:rsidRPr="00EE486E" w:rsidDel="00BF16BC">
                  <w:rPr>
                    <w:rFonts w:cs="Arial"/>
                    <w:szCs w:val="18"/>
                    <w:highlight w:val="yellow"/>
                  </w:rPr>
                  <w:delText>Multiple UL-AoA,</w:delText>
                </w:r>
                <w:r w:rsidRPr="00EE486E" w:rsidDel="00BF16BC">
                  <w:rPr>
                    <w:highlight w:val="yellow"/>
                  </w:rPr>
                  <w:delText xml:space="preserve"> </w:delText>
                </w:r>
              </w:del>
            </w:ins>
            <w:ins w:id="14784" w:author="Qualcomm" w:date="2023-12-20T08:03:00Z">
              <w:del w:id="14785" w:author="Qualcomm (Sven Fischer)" w:date="2024-02-28T01:55:00Z">
                <w:r w:rsidRPr="00EE486E" w:rsidDel="00BF16BC">
                  <w:rPr>
                    <w:highlight w:val="yellow"/>
                  </w:rPr>
                  <w:delText xml:space="preserve">or </w:delText>
                </w:r>
                <w:r w:rsidRPr="00EE486E" w:rsidDel="00BF16BC">
                  <w:rPr>
                    <w:rFonts w:cs="Arial"/>
                    <w:szCs w:val="18"/>
                    <w:highlight w:val="yellow"/>
                  </w:rPr>
                  <w:delText>UL SRS-RSRPP measurements are reported.</w:delText>
                </w:r>
              </w:del>
            </w:ins>
          </w:p>
        </w:tc>
        <w:tc>
          <w:tcPr>
            <w:tcW w:w="1066" w:type="dxa"/>
          </w:tcPr>
          <w:p w14:paraId="600C9D2F" w14:textId="33ECCF4E" w:rsidR="00495922" w:rsidRPr="00FE645B" w:rsidDel="00BF16BC" w:rsidRDefault="00FE645B" w:rsidP="00495922">
            <w:pPr>
              <w:pStyle w:val="TAC"/>
              <w:keepNext w:val="0"/>
              <w:keepLines w:val="0"/>
              <w:widowControl w:val="0"/>
              <w:rPr>
                <w:ins w:id="14786" w:author="Qualcomm" w:date="2023-12-20T08:01:00Z"/>
                <w:del w:id="14787" w:author="Qualcomm (Sven Fischer)" w:date="2024-02-28T01:55:00Z"/>
                <w:highlight w:val="yellow"/>
                <w:rPrChange w:id="14788" w:author="Qualcomm" w:date="2024-01-03T12:23:00Z">
                  <w:rPr>
                    <w:ins w:id="14789" w:author="Qualcomm" w:date="2023-12-20T08:01:00Z"/>
                    <w:del w:id="14790" w:author="Qualcomm (Sven Fischer)" w:date="2024-02-28T01:55:00Z"/>
                  </w:rPr>
                </w:rPrChange>
              </w:rPr>
            </w:pPr>
            <w:ins w:id="14791" w:author="Qualcomm" w:date="2024-01-03T12:23:00Z">
              <w:del w:id="14792" w:author="Qualcomm (Sven Fischer)" w:date="2024-02-28T01:55:00Z">
                <w:r w:rsidRPr="00FE645B" w:rsidDel="00BF16BC">
                  <w:rPr>
                    <w:highlight w:val="yellow"/>
                    <w:rPrChange w:id="14793" w:author="Qualcomm" w:date="2024-01-03T12:23:00Z">
                      <w:rPr/>
                    </w:rPrChange>
                  </w:rPr>
                  <w:delText>YES</w:delText>
                </w:r>
              </w:del>
            </w:ins>
          </w:p>
        </w:tc>
        <w:tc>
          <w:tcPr>
            <w:tcW w:w="1094" w:type="dxa"/>
          </w:tcPr>
          <w:p w14:paraId="5EF6F362" w14:textId="228BB567" w:rsidR="00495922" w:rsidRPr="00FE645B" w:rsidDel="00BF16BC" w:rsidRDefault="00FE645B" w:rsidP="00495922">
            <w:pPr>
              <w:pStyle w:val="TAC"/>
              <w:keepNext w:val="0"/>
              <w:keepLines w:val="0"/>
              <w:widowControl w:val="0"/>
              <w:rPr>
                <w:ins w:id="14794" w:author="Qualcomm" w:date="2023-12-20T08:01:00Z"/>
                <w:del w:id="14795" w:author="Qualcomm (Sven Fischer)" w:date="2024-02-28T01:55:00Z"/>
                <w:highlight w:val="yellow"/>
                <w:lang w:eastAsia="zh-CN"/>
                <w:rPrChange w:id="14796" w:author="Qualcomm" w:date="2024-01-03T12:23:00Z">
                  <w:rPr>
                    <w:ins w:id="14797" w:author="Qualcomm" w:date="2023-12-20T08:01:00Z"/>
                    <w:del w:id="14798" w:author="Qualcomm (Sven Fischer)" w:date="2024-02-28T01:55:00Z"/>
                    <w:lang w:eastAsia="zh-CN"/>
                  </w:rPr>
                </w:rPrChange>
              </w:rPr>
            </w:pPr>
            <w:ins w:id="14799" w:author="Qualcomm" w:date="2024-01-03T12:23:00Z">
              <w:del w:id="14800" w:author="Qualcomm (Sven Fischer)" w:date="2024-02-28T01:55:00Z">
                <w:r w:rsidRPr="00FE645B" w:rsidDel="00BF16BC">
                  <w:rPr>
                    <w:highlight w:val="yellow"/>
                    <w:lang w:eastAsia="zh-CN"/>
                    <w:rPrChange w:id="14801" w:author="Qualcomm" w:date="2024-01-03T12:23:00Z">
                      <w:rPr>
                        <w:lang w:eastAsia="zh-CN"/>
                      </w:rPr>
                    </w:rPrChange>
                  </w:rPr>
                  <w:delText>ignore</w:delText>
                </w:r>
              </w:del>
            </w:ins>
          </w:p>
        </w:tc>
      </w:tr>
      <w:tr w:rsidR="00495922" w:rsidDel="00BF16BC" w14:paraId="262EBEA4" w14:textId="3F60CA4F" w:rsidTr="00085D11">
        <w:trPr>
          <w:del w:id="14802" w:author="Qualcomm (Sven Fischer)" w:date="2024-02-28T01:55:00Z"/>
        </w:trPr>
        <w:tc>
          <w:tcPr>
            <w:tcW w:w="2135" w:type="dxa"/>
          </w:tcPr>
          <w:p w14:paraId="39054D9F" w14:textId="2037CF31" w:rsidR="00495922" w:rsidDel="00BF16BC" w:rsidRDefault="00495922" w:rsidP="00495922">
            <w:pPr>
              <w:pStyle w:val="TAL"/>
              <w:keepNext w:val="0"/>
              <w:keepLines w:val="0"/>
              <w:widowControl w:val="0"/>
              <w:ind w:left="142"/>
              <w:rPr>
                <w:del w:id="14803" w:author="Qualcomm (Sven Fischer)" w:date="2024-02-28T01:55:00Z"/>
              </w:rPr>
            </w:pPr>
            <w:del w:id="14804" w:author="Qualcomm (Sven Fischer)" w:date="2024-02-28T01:55:00Z">
              <w:r w:rsidRPr="00E3696A" w:rsidDel="00BF16BC">
                <w:rPr>
                  <w:rFonts w:eastAsia="SimSun"/>
                  <w:b/>
                  <w:bCs/>
                </w:rPr>
                <w:delText>&gt;</w:delText>
              </w:r>
              <w:r w:rsidRPr="00E3696A" w:rsidDel="00BF16BC">
                <w:rPr>
                  <w:b/>
                  <w:bCs/>
                </w:rPr>
                <w:delText>Aggregated</w:delText>
              </w:r>
              <w:r w:rsidDel="00BF16BC">
                <w:rPr>
                  <w:b/>
                  <w:bCs/>
                </w:rPr>
                <w:delText xml:space="preserve"> Positioning</w:delText>
              </w:r>
              <w:r w:rsidRPr="00E3696A" w:rsidDel="00BF16BC">
                <w:rPr>
                  <w:b/>
                  <w:bCs/>
                </w:rPr>
                <w:delText xml:space="preserve"> </w:delText>
              </w:r>
              <w:r w:rsidRPr="00E3696A" w:rsidDel="00BF16BC">
                <w:rPr>
                  <w:rFonts w:eastAsia="SimSun"/>
                  <w:b/>
                  <w:bCs/>
                </w:rPr>
                <w:delText>SRS Resource</w:delText>
              </w:r>
              <w:r w:rsidRPr="00E3696A" w:rsidDel="00BF16BC">
                <w:rPr>
                  <w:b/>
                  <w:bCs/>
                </w:rPr>
                <w:delText xml:space="preserve"> ID</w:delText>
              </w:r>
              <w:r w:rsidRPr="00E3696A" w:rsidDel="00BF16BC">
                <w:rPr>
                  <w:rFonts w:eastAsia="SimSun"/>
                  <w:b/>
                  <w:bCs/>
                </w:rPr>
                <w:delText xml:space="preserve"> List</w:delText>
              </w:r>
              <w:r w:rsidDel="00BF16BC">
                <w:rPr>
                  <w:b/>
                  <w:bCs/>
                </w:rPr>
                <w:delText xml:space="preserve"> </w:delText>
              </w:r>
            </w:del>
          </w:p>
        </w:tc>
        <w:tc>
          <w:tcPr>
            <w:tcW w:w="1067" w:type="dxa"/>
          </w:tcPr>
          <w:p w14:paraId="1B7F8FFA" w14:textId="18145D86" w:rsidR="00495922" w:rsidDel="00BF16BC" w:rsidRDefault="00495922" w:rsidP="00495922">
            <w:pPr>
              <w:pStyle w:val="TAL"/>
              <w:keepNext w:val="0"/>
              <w:keepLines w:val="0"/>
              <w:widowControl w:val="0"/>
              <w:rPr>
                <w:del w:id="14805" w:author="Qualcomm (Sven Fischer)" w:date="2024-02-28T01:55:00Z"/>
              </w:rPr>
            </w:pPr>
          </w:p>
        </w:tc>
        <w:tc>
          <w:tcPr>
            <w:tcW w:w="1066" w:type="dxa"/>
          </w:tcPr>
          <w:p w14:paraId="07C31AAD" w14:textId="270D8F8B" w:rsidR="00495922" w:rsidDel="00BF16BC" w:rsidRDefault="00495922" w:rsidP="00495922">
            <w:pPr>
              <w:pStyle w:val="TAL"/>
              <w:keepNext w:val="0"/>
              <w:keepLines w:val="0"/>
              <w:widowControl w:val="0"/>
              <w:rPr>
                <w:del w:id="14806" w:author="Qualcomm (Sven Fischer)" w:date="2024-02-28T01:55:00Z"/>
              </w:rPr>
            </w:pPr>
            <w:del w:id="14807" w:author="Qualcomm (Sven Fischer)" w:date="2024-02-28T01:55:00Z">
              <w:r w:rsidRPr="00A15523" w:rsidDel="00BF16BC">
                <w:rPr>
                  <w:i/>
                  <w:iCs/>
                </w:rPr>
                <w:delText>0..</w:delText>
              </w:r>
              <w:r w:rsidRPr="00E3696A" w:rsidDel="00BF16BC">
                <w:rPr>
                  <w:i/>
                  <w:iCs/>
                </w:rPr>
                <w:delText>1</w:delText>
              </w:r>
            </w:del>
          </w:p>
        </w:tc>
        <w:tc>
          <w:tcPr>
            <w:tcW w:w="1497" w:type="dxa"/>
          </w:tcPr>
          <w:p w14:paraId="62E322CE" w14:textId="4E488889" w:rsidR="00495922" w:rsidDel="00BF16BC" w:rsidRDefault="00495922" w:rsidP="00495922">
            <w:pPr>
              <w:pStyle w:val="TAL"/>
              <w:keepNext w:val="0"/>
              <w:keepLines w:val="0"/>
              <w:widowControl w:val="0"/>
              <w:rPr>
                <w:del w:id="14808" w:author="Qualcomm (Sven Fischer)" w:date="2024-02-28T01:55:00Z"/>
              </w:rPr>
            </w:pPr>
          </w:p>
        </w:tc>
        <w:tc>
          <w:tcPr>
            <w:tcW w:w="1709" w:type="dxa"/>
          </w:tcPr>
          <w:p w14:paraId="3EBB2F5F" w14:textId="165328C6" w:rsidR="00495922" w:rsidDel="00BF16BC" w:rsidRDefault="00495922" w:rsidP="00495922">
            <w:pPr>
              <w:pStyle w:val="TAL"/>
              <w:keepNext w:val="0"/>
              <w:keepLines w:val="0"/>
              <w:widowControl w:val="0"/>
              <w:rPr>
                <w:del w:id="14809" w:author="Qualcomm (Sven Fischer)" w:date="2024-02-28T01:55:00Z"/>
                <w:bCs/>
                <w:lang w:eastAsia="zh-CN"/>
              </w:rPr>
            </w:pPr>
            <w:del w:id="14810" w:author="Qualcomm (Sven Fischer)" w:date="2024-02-28T01:55:00Z">
              <w:r w:rsidRPr="00E923C8" w:rsidDel="00BF16BC">
                <w:rPr>
                  <w:bCs/>
                  <w:lang w:eastAsia="zh-CN"/>
                </w:rPr>
                <w:delText xml:space="preserve">Indicates </w:delText>
              </w:r>
              <w:r w:rsidDel="00BF16BC">
                <w:rPr>
                  <w:bCs/>
                  <w:lang w:eastAsia="zh-CN"/>
                </w:rPr>
                <w:delText xml:space="preserve">the used </w:delText>
              </w:r>
              <w:r w:rsidRPr="00E923C8" w:rsidDel="00BF16BC">
                <w:rPr>
                  <w:bCs/>
                  <w:lang w:eastAsia="zh-CN"/>
                </w:rPr>
                <w:delText>SRS for positioning resources across aggregated carriers.</w:delText>
              </w:r>
            </w:del>
          </w:p>
        </w:tc>
        <w:tc>
          <w:tcPr>
            <w:tcW w:w="1066" w:type="dxa"/>
          </w:tcPr>
          <w:p w14:paraId="2E1536FD" w14:textId="09DA3686" w:rsidR="00495922" w:rsidDel="00BF16BC" w:rsidRDefault="00495922" w:rsidP="00495922">
            <w:pPr>
              <w:pStyle w:val="TAC"/>
              <w:keepNext w:val="0"/>
              <w:keepLines w:val="0"/>
              <w:widowControl w:val="0"/>
              <w:rPr>
                <w:del w:id="14811" w:author="Qualcomm (Sven Fischer)" w:date="2024-02-28T01:55:00Z"/>
              </w:rPr>
            </w:pPr>
            <w:del w:id="14812" w:author="Qualcomm (Sven Fischer)" w:date="2024-02-28T01:55:00Z">
              <w:r w:rsidRPr="00F5335B" w:rsidDel="00BF16BC">
                <w:delText>YES</w:delText>
              </w:r>
            </w:del>
          </w:p>
        </w:tc>
        <w:tc>
          <w:tcPr>
            <w:tcW w:w="1094" w:type="dxa"/>
          </w:tcPr>
          <w:p w14:paraId="7EEB5BD4" w14:textId="72A1AC6D" w:rsidR="00495922" w:rsidDel="00BF16BC" w:rsidRDefault="00495922" w:rsidP="00495922">
            <w:pPr>
              <w:pStyle w:val="TAC"/>
              <w:keepNext w:val="0"/>
              <w:keepLines w:val="0"/>
              <w:widowControl w:val="0"/>
              <w:rPr>
                <w:del w:id="14813" w:author="Qualcomm (Sven Fischer)" w:date="2024-02-28T01:55:00Z"/>
                <w:lang w:eastAsia="zh-CN"/>
              </w:rPr>
            </w:pPr>
            <w:del w:id="14814" w:author="Qualcomm (Sven Fischer)" w:date="2024-02-28T01:55:00Z">
              <w:r w:rsidRPr="00F5335B" w:rsidDel="00BF16BC">
                <w:rPr>
                  <w:lang w:eastAsia="zh-CN"/>
                </w:rPr>
                <w:delText>ignore</w:delText>
              </w:r>
            </w:del>
          </w:p>
        </w:tc>
      </w:tr>
      <w:tr w:rsidR="00495922" w:rsidDel="00BF16BC" w14:paraId="6692A2CA" w14:textId="13C584BB" w:rsidTr="00085D11">
        <w:trPr>
          <w:del w:id="14815" w:author="Qualcomm (Sven Fischer)" w:date="2024-02-28T01:55:00Z"/>
        </w:trPr>
        <w:tc>
          <w:tcPr>
            <w:tcW w:w="2135" w:type="dxa"/>
          </w:tcPr>
          <w:p w14:paraId="6A545F56" w14:textId="6367925E" w:rsidR="00495922" w:rsidDel="00BF16BC" w:rsidRDefault="00495922" w:rsidP="00495922">
            <w:pPr>
              <w:pStyle w:val="TAL"/>
              <w:keepNext w:val="0"/>
              <w:keepLines w:val="0"/>
              <w:widowControl w:val="0"/>
              <w:ind w:left="142"/>
              <w:rPr>
                <w:del w:id="14816" w:author="Qualcomm (Sven Fischer)" w:date="2024-02-28T01:55:00Z"/>
              </w:rPr>
            </w:pPr>
            <w:del w:id="14817" w:author="Qualcomm (Sven Fischer)" w:date="2024-02-28T01:55:00Z">
              <w:r w:rsidRPr="00A33CE1" w:rsidDel="00BF16BC">
                <w:rPr>
                  <w:b/>
                  <w:bCs/>
                </w:rPr>
                <w:delText>&gt;&gt;Aggregated Positioning SRS Resource ID Item</w:delText>
              </w:r>
            </w:del>
          </w:p>
        </w:tc>
        <w:tc>
          <w:tcPr>
            <w:tcW w:w="1067" w:type="dxa"/>
          </w:tcPr>
          <w:p w14:paraId="41DA4434" w14:textId="1767011C" w:rsidR="00495922" w:rsidDel="00BF16BC" w:rsidRDefault="00495922" w:rsidP="00495922">
            <w:pPr>
              <w:pStyle w:val="TAL"/>
              <w:keepNext w:val="0"/>
              <w:keepLines w:val="0"/>
              <w:widowControl w:val="0"/>
              <w:rPr>
                <w:del w:id="14818" w:author="Qualcomm (Sven Fischer)" w:date="2024-02-28T01:55:00Z"/>
              </w:rPr>
            </w:pPr>
          </w:p>
        </w:tc>
        <w:tc>
          <w:tcPr>
            <w:tcW w:w="1066" w:type="dxa"/>
          </w:tcPr>
          <w:p w14:paraId="6D77502F" w14:textId="492350A0" w:rsidR="00495922" w:rsidDel="00BF16BC" w:rsidRDefault="00495922" w:rsidP="00495922">
            <w:pPr>
              <w:pStyle w:val="TAL"/>
              <w:keepNext w:val="0"/>
              <w:keepLines w:val="0"/>
              <w:widowControl w:val="0"/>
              <w:rPr>
                <w:del w:id="14819" w:author="Qualcomm (Sven Fischer)" w:date="2024-02-28T01:55:00Z"/>
              </w:rPr>
            </w:pPr>
            <w:del w:id="14820" w:author="Qualcomm (Sven Fischer)" w:date="2024-02-28T01:55:00Z">
              <w:r w:rsidDel="00BF16BC">
                <w:delText>1</w:delText>
              </w:r>
              <w:r w:rsidRPr="00F82F3A" w:rsidDel="00BF16BC">
                <w:delText>..&lt;</w:delText>
              </w:r>
              <w:r w:rsidDel="00BF16BC">
                <w:delText xml:space="preserve"> </w:delText>
              </w:r>
              <w:r w:rsidRPr="00F7698B" w:rsidDel="00BF16BC">
                <w:rPr>
                  <w:i/>
                  <w:iCs/>
                </w:rPr>
                <w:delText xml:space="preserve">maxnoaggregatedPosSRS-Resources </w:delText>
              </w:r>
              <w:r w:rsidRPr="00F82F3A" w:rsidDel="00BF16BC">
                <w:delText>&gt;</w:delText>
              </w:r>
            </w:del>
          </w:p>
        </w:tc>
        <w:tc>
          <w:tcPr>
            <w:tcW w:w="1497" w:type="dxa"/>
          </w:tcPr>
          <w:p w14:paraId="154C1E5A" w14:textId="6AD8EDDA" w:rsidR="00495922" w:rsidDel="00BF16BC" w:rsidRDefault="00495922" w:rsidP="00495922">
            <w:pPr>
              <w:pStyle w:val="TAL"/>
              <w:keepNext w:val="0"/>
              <w:keepLines w:val="0"/>
              <w:widowControl w:val="0"/>
              <w:rPr>
                <w:del w:id="14821" w:author="Qualcomm (Sven Fischer)" w:date="2024-02-28T01:55:00Z"/>
              </w:rPr>
            </w:pPr>
          </w:p>
        </w:tc>
        <w:tc>
          <w:tcPr>
            <w:tcW w:w="1709" w:type="dxa"/>
          </w:tcPr>
          <w:p w14:paraId="24351F2A" w14:textId="1F29BB55" w:rsidR="00495922" w:rsidDel="00BF16BC" w:rsidRDefault="00495922" w:rsidP="00495922">
            <w:pPr>
              <w:pStyle w:val="TAL"/>
              <w:keepNext w:val="0"/>
              <w:keepLines w:val="0"/>
              <w:widowControl w:val="0"/>
              <w:rPr>
                <w:del w:id="14822" w:author="Qualcomm (Sven Fischer)" w:date="2024-02-28T01:55:00Z"/>
                <w:bCs/>
                <w:lang w:eastAsia="zh-CN"/>
              </w:rPr>
            </w:pPr>
          </w:p>
        </w:tc>
        <w:tc>
          <w:tcPr>
            <w:tcW w:w="1066" w:type="dxa"/>
          </w:tcPr>
          <w:p w14:paraId="24F95824" w14:textId="0A76C1EF" w:rsidR="00495922" w:rsidDel="00BF16BC" w:rsidRDefault="00495922" w:rsidP="00495922">
            <w:pPr>
              <w:pStyle w:val="TAC"/>
              <w:keepNext w:val="0"/>
              <w:keepLines w:val="0"/>
              <w:widowControl w:val="0"/>
              <w:rPr>
                <w:del w:id="14823" w:author="Qualcomm (Sven Fischer)" w:date="2024-02-28T01:55:00Z"/>
              </w:rPr>
            </w:pPr>
            <w:del w:id="14824" w:author="Qualcomm (Sven Fischer)" w:date="2024-02-28T01:55:00Z">
              <w:r w:rsidRPr="00F5335B" w:rsidDel="00BF16BC">
                <w:delText>-</w:delText>
              </w:r>
            </w:del>
          </w:p>
        </w:tc>
        <w:tc>
          <w:tcPr>
            <w:tcW w:w="1094" w:type="dxa"/>
          </w:tcPr>
          <w:p w14:paraId="0CB7144E" w14:textId="08FAACD8" w:rsidR="00495922" w:rsidDel="00BF16BC" w:rsidRDefault="00495922" w:rsidP="00495922">
            <w:pPr>
              <w:pStyle w:val="TAC"/>
              <w:keepNext w:val="0"/>
              <w:keepLines w:val="0"/>
              <w:widowControl w:val="0"/>
              <w:rPr>
                <w:del w:id="14825" w:author="Qualcomm (Sven Fischer)" w:date="2024-02-28T01:55:00Z"/>
                <w:lang w:eastAsia="zh-CN"/>
              </w:rPr>
            </w:pPr>
          </w:p>
        </w:tc>
      </w:tr>
      <w:tr w:rsidR="00495922" w:rsidDel="00BF16BC" w14:paraId="54E36986" w14:textId="6E298A75" w:rsidTr="00085D11">
        <w:trPr>
          <w:del w:id="14826" w:author="Qualcomm (Sven Fischer)" w:date="2024-02-28T01:55:00Z"/>
        </w:trPr>
        <w:tc>
          <w:tcPr>
            <w:tcW w:w="2135" w:type="dxa"/>
          </w:tcPr>
          <w:p w14:paraId="227C10E7" w14:textId="78B214E1" w:rsidR="00495922" w:rsidDel="00BF16BC" w:rsidRDefault="00495922" w:rsidP="00495922">
            <w:pPr>
              <w:pStyle w:val="TAL"/>
              <w:keepNext w:val="0"/>
              <w:keepLines w:val="0"/>
              <w:widowControl w:val="0"/>
              <w:ind w:left="142"/>
              <w:rPr>
                <w:del w:id="14827" w:author="Qualcomm (Sven Fischer)" w:date="2024-02-28T01:55:00Z"/>
              </w:rPr>
            </w:pPr>
            <w:del w:id="14828" w:author="Qualcomm (Sven Fischer)" w:date="2024-02-28T01:55:00Z">
              <w:r w:rsidRPr="00E3696A" w:rsidDel="00BF16BC">
                <w:rPr>
                  <w:lang w:eastAsia="ko-KR"/>
                </w:rPr>
                <w:delText>&gt;&gt;&gt;</w:delText>
              </w:r>
              <w:r w:rsidDel="00BF16BC">
                <w:rPr>
                  <w:lang w:eastAsia="ko-KR"/>
                </w:rPr>
                <w:delText xml:space="preserve">Positioning </w:delText>
              </w:r>
              <w:r w:rsidRPr="00E3696A" w:rsidDel="00BF16BC">
                <w:rPr>
                  <w:lang w:eastAsia="ko-KR"/>
                </w:rPr>
                <w:delText>SRS Resource ID</w:delText>
              </w:r>
            </w:del>
          </w:p>
        </w:tc>
        <w:tc>
          <w:tcPr>
            <w:tcW w:w="1067" w:type="dxa"/>
          </w:tcPr>
          <w:p w14:paraId="0CA12884" w14:textId="113431F5" w:rsidR="00495922" w:rsidDel="00BF16BC" w:rsidRDefault="00495922" w:rsidP="00495922">
            <w:pPr>
              <w:pStyle w:val="TAL"/>
              <w:keepNext w:val="0"/>
              <w:keepLines w:val="0"/>
              <w:widowControl w:val="0"/>
              <w:rPr>
                <w:del w:id="14829" w:author="Qualcomm (Sven Fischer)" w:date="2024-02-28T01:55:00Z"/>
              </w:rPr>
            </w:pPr>
            <w:del w:id="14830" w:author="Qualcomm (Sven Fischer)" w:date="2024-02-28T01:55:00Z">
              <w:r w:rsidRPr="00E3696A" w:rsidDel="00BF16BC">
                <w:rPr>
                  <w:rFonts w:eastAsia="SimSun"/>
                </w:rPr>
                <w:delText>M</w:delText>
              </w:r>
            </w:del>
          </w:p>
        </w:tc>
        <w:tc>
          <w:tcPr>
            <w:tcW w:w="1066" w:type="dxa"/>
          </w:tcPr>
          <w:p w14:paraId="1D9C0514" w14:textId="1A6D4A97" w:rsidR="00495922" w:rsidDel="00BF16BC" w:rsidRDefault="00495922" w:rsidP="00495922">
            <w:pPr>
              <w:pStyle w:val="TAL"/>
              <w:keepNext w:val="0"/>
              <w:keepLines w:val="0"/>
              <w:widowControl w:val="0"/>
              <w:rPr>
                <w:del w:id="14831" w:author="Qualcomm (Sven Fischer)" w:date="2024-02-28T01:55:00Z"/>
              </w:rPr>
            </w:pPr>
          </w:p>
        </w:tc>
        <w:tc>
          <w:tcPr>
            <w:tcW w:w="1497" w:type="dxa"/>
          </w:tcPr>
          <w:p w14:paraId="057BA1CB" w14:textId="5B736591" w:rsidR="00495922" w:rsidDel="00BF16BC" w:rsidRDefault="00495922" w:rsidP="00495922">
            <w:pPr>
              <w:pStyle w:val="TAL"/>
              <w:keepNext w:val="0"/>
              <w:keepLines w:val="0"/>
              <w:widowControl w:val="0"/>
              <w:rPr>
                <w:del w:id="14832" w:author="Qualcomm (Sven Fischer)" w:date="2024-02-28T01:55:00Z"/>
              </w:rPr>
            </w:pPr>
            <w:del w:id="14833" w:author="Qualcomm (Sven Fischer)" w:date="2024-02-28T01:55:00Z">
              <w:r w:rsidRPr="002E3FB8" w:rsidDel="00BF16BC">
                <w:delText>INTEGER (0..63)</w:delText>
              </w:r>
            </w:del>
          </w:p>
        </w:tc>
        <w:tc>
          <w:tcPr>
            <w:tcW w:w="1709" w:type="dxa"/>
          </w:tcPr>
          <w:p w14:paraId="72FA8DD5" w14:textId="750C4CB4" w:rsidR="00495922" w:rsidDel="00BF16BC" w:rsidRDefault="00495922" w:rsidP="00495922">
            <w:pPr>
              <w:pStyle w:val="TAL"/>
              <w:keepNext w:val="0"/>
              <w:keepLines w:val="0"/>
              <w:widowControl w:val="0"/>
              <w:rPr>
                <w:del w:id="14834" w:author="Qualcomm (Sven Fischer)" w:date="2024-02-28T01:55:00Z"/>
                <w:bCs/>
                <w:lang w:eastAsia="zh-CN"/>
              </w:rPr>
            </w:pPr>
          </w:p>
        </w:tc>
        <w:tc>
          <w:tcPr>
            <w:tcW w:w="1066" w:type="dxa"/>
          </w:tcPr>
          <w:p w14:paraId="11202136" w14:textId="73E79E35" w:rsidR="00495922" w:rsidDel="00BF16BC" w:rsidRDefault="00495922" w:rsidP="00495922">
            <w:pPr>
              <w:pStyle w:val="TAC"/>
              <w:keepNext w:val="0"/>
              <w:keepLines w:val="0"/>
              <w:widowControl w:val="0"/>
              <w:rPr>
                <w:del w:id="14835" w:author="Qualcomm (Sven Fischer)" w:date="2024-02-28T01:55:00Z"/>
              </w:rPr>
            </w:pPr>
          </w:p>
        </w:tc>
        <w:tc>
          <w:tcPr>
            <w:tcW w:w="1094" w:type="dxa"/>
          </w:tcPr>
          <w:p w14:paraId="18A6DFC6" w14:textId="17AD4B2C" w:rsidR="00495922" w:rsidDel="00BF16BC" w:rsidRDefault="00495922" w:rsidP="00495922">
            <w:pPr>
              <w:pStyle w:val="TAC"/>
              <w:keepNext w:val="0"/>
              <w:keepLines w:val="0"/>
              <w:widowControl w:val="0"/>
              <w:rPr>
                <w:del w:id="14836" w:author="Qualcomm (Sven Fischer)" w:date="2024-02-28T01:55:00Z"/>
                <w:lang w:eastAsia="zh-CN"/>
              </w:rPr>
            </w:pPr>
          </w:p>
        </w:tc>
      </w:tr>
    </w:tbl>
    <w:p w14:paraId="3354152B" w14:textId="4AB1A28A" w:rsidR="00495922" w:rsidDel="00BF16BC" w:rsidRDefault="00495922" w:rsidP="00495922">
      <w:pPr>
        <w:rPr>
          <w:del w:id="14837" w:author="Qualcomm (Sven Fischer)" w:date="2024-02-28T01:55: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495922" w:rsidDel="00BF16BC" w14:paraId="213F69A9" w14:textId="32F11C82" w:rsidTr="00DB3934">
        <w:trPr>
          <w:del w:id="14838" w:author="Qualcomm (Sven Fischer)" w:date="2024-02-28T01:55:00Z"/>
        </w:trPr>
        <w:tc>
          <w:tcPr>
            <w:tcW w:w="3631" w:type="dxa"/>
          </w:tcPr>
          <w:p w14:paraId="3BBCE425" w14:textId="1870DFA6" w:rsidR="00495922" w:rsidDel="00BF16BC" w:rsidRDefault="00495922" w:rsidP="00DB3934">
            <w:pPr>
              <w:pStyle w:val="TAH"/>
              <w:rPr>
                <w:del w:id="14839" w:author="Qualcomm (Sven Fischer)" w:date="2024-02-28T01:55:00Z"/>
              </w:rPr>
            </w:pPr>
            <w:del w:id="14840" w:author="Qualcomm (Sven Fischer)" w:date="2024-02-28T01:55:00Z">
              <w:r w:rsidDel="00BF16BC">
                <w:delText>Range bound</w:delText>
              </w:r>
            </w:del>
          </w:p>
        </w:tc>
        <w:tc>
          <w:tcPr>
            <w:tcW w:w="5583" w:type="dxa"/>
          </w:tcPr>
          <w:p w14:paraId="58892AE5" w14:textId="744C6CA6" w:rsidR="00495922" w:rsidDel="00BF16BC" w:rsidRDefault="00495922" w:rsidP="00DB3934">
            <w:pPr>
              <w:pStyle w:val="TAH"/>
              <w:rPr>
                <w:del w:id="14841" w:author="Qualcomm (Sven Fischer)" w:date="2024-02-28T01:55:00Z"/>
              </w:rPr>
            </w:pPr>
            <w:del w:id="14842" w:author="Qualcomm (Sven Fischer)" w:date="2024-02-28T01:55:00Z">
              <w:r w:rsidDel="00BF16BC">
                <w:delText>Explanation</w:delText>
              </w:r>
            </w:del>
          </w:p>
        </w:tc>
      </w:tr>
      <w:tr w:rsidR="00495922" w:rsidDel="00BF16BC" w14:paraId="32C683A2" w14:textId="3C78B3D9" w:rsidTr="00DB3934">
        <w:trPr>
          <w:del w:id="14843" w:author="Qualcomm (Sven Fischer)" w:date="2024-02-28T01:55:00Z"/>
        </w:trPr>
        <w:tc>
          <w:tcPr>
            <w:tcW w:w="3631" w:type="dxa"/>
          </w:tcPr>
          <w:p w14:paraId="18C54367" w14:textId="2630C8D1" w:rsidR="00495922" w:rsidDel="00BF16BC" w:rsidRDefault="00495922" w:rsidP="00DB3934">
            <w:pPr>
              <w:pStyle w:val="TAL"/>
              <w:rPr>
                <w:del w:id="14844" w:author="Qualcomm (Sven Fischer)" w:date="2024-02-28T01:55:00Z"/>
              </w:rPr>
            </w:pPr>
            <w:del w:id="14845" w:author="Qualcomm (Sven Fischer)" w:date="2024-02-28T01:55:00Z">
              <w:r w:rsidDel="00BF16BC">
                <w:lastRenderedPageBreak/>
                <w:delText>maxnoPosMeas</w:delText>
              </w:r>
            </w:del>
          </w:p>
        </w:tc>
        <w:tc>
          <w:tcPr>
            <w:tcW w:w="5583" w:type="dxa"/>
          </w:tcPr>
          <w:p w14:paraId="62B77313" w14:textId="007FA8BB" w:rsidR="00495922" w:rsidDel="00BF16BC" w:rsidRDefault="00495922" w:rsidP="00DB3934">
            <w:pPr>
              <w:pStyle w:val="TAL"/>
              <w:rPr>
                <w:del w:id="14846" w:author="Qualcomm (Sven Fischer)" w:date="2024-02-28T01:55:00Z"/>
              </w:rPr>
            </w:pPr>
            <w:del w:id="14847" w:author="Qualcomm (Sven Fischer)" w:date="2024-02-28T01:55:00Z">
              <w:r w:rsidDel="00BF16BC">
                <w:delText>Maximum no. of measured quantities that can be configured and reported with one positioning measurement message. Value is 16384.</w:delText>
              </w:r>
            </w:del>
          </w:p>
        </w:tc>
      </w:tr>
      <w:tr w:rsidR="00495922" w:rsidDel="00BF16BC" w14:paraId="561D6713" w14:textId="52B102FE" w:rsidTr="00DB3934">
        <w:trPr>
          <w:ins w:id="14848" w:author="Author" w:date="2023-11-23T17:05:00Z"/>
          <w:del w:id="14849" w:author="Qualcomm (Sven Fischer)" w:date="2024-02-28T01:55:00Z"/>
        </w:trPr>
        <w:tc>
          <w:tcPr>
            <w:tcW w:w="3631" w:type="dxa"/>
          </w:tcPr>
          <w:p w14:paraId="04B4AEA1" w14:textId="59FD1A91" w:rsidR="00495922" w:rsidDel="00BF16BC" w:rsidRDefault="00495922" w:rsidP="00DB3934">
            <w:pPr>
              <w:pStyle w:val="TAL"/>
              <w:rPr>
                <w:ins w:id="14850" w:author="Author" w:date="2023-11-23T17:05:00Z"/>
                <w:del w:id="14851" w:author="Qualcomm (Sven Fischer)" w:date="2024-02-28T01:55:00Z"/>
              </w:rPr>
            </w:pPr>
            <w:ins w:id="14852" w:author="Author" w:date="2023-11-23T17:05:00Z">
              <w:del w:id="14853" w:author="Qualcomm (Sven Fischer)" w:date="2024-02-28T01:55:00Z">
                <w:r w:rsidRPr="00F7698B" w:rsidDel="00BF16BC">
                  <w:delText>maxnoaggregatedPosSRS-Resources</w:delText>
                </w:r>
              </w:del>
            </w:ins>
          </w:p>
        </w:tc>
        <w:tc>
          <w:tcPr>
            <w:tcW w:w="5583" w:type="dxa"/>
          </w:tcPr>
          <w:p w14:paraId="229C02A0" w14:textId="4C116734" w:rsidR="00495922" w:rsidDel="00BF16BC" w:rsidRDefault="00495922" w:rsidP="00DB3934">
            <w:pPr>
              <w:pStyle w:val="TAL"/>
              <w:rPr>
                <w:ins w:id="14854" w:author="Author" w:date="2023-11-23T17:05:00Z"/>
                <w:del w:id="14855" w:author="Qualcomm (Sven Fischer)" w:date="2024-02-28T01:55:00Z"/>
              </w:rPr>
            </w:pPr>
            <w:ins w:id="14856" w:author="Author" w:date="2023-11-23T17:05:00Z">
              <w:del w:id="14857" w:author="Qualcomm (Sven Fischer)" w:date="2024-02-28T01:55:00Z">
                <w:r w:rsidRPr="007711E2" w:rsidDel="00BF16BC">
                  <w:delText xml:space="preserve">Maximum no of aggregated </w:delText>
                </w:r>
                <w:r w:rsidDel="00BF16BC">
                  <w:delText xml:space="preserve">Positioning </w:delText>
                </w:r>
                <w:r w:rsidRPr="007711E2" w:rsidDel="00BF16BC">
                  <w:delText>SRS resources per UL BWP. Value is 3.</w:delText>
                </w:r>
              </w:del>
            </w:ins>
          </w:p>
        </w:tc>
      </w:tr>
    </w:tbl>
    <w:p w14:paraId="41083186" w14:textId="6BCCA097" w:rsidR="00495922" w:rsidDel="00BF16BC" w:rsidRDefault="00495922" w:rsidP="00495922">
      <w:pPr>
        <w:ind w:left="432"/>
        <w:jc w:val="center"/>
        <w:rPr>
          <w:del w:id="14858" w:author="Qualcomm (Sven Fischer)" w:date="2024-02-28T01:55:00Z"/>
          <w:rFonts w:eastAsia="DengXian"/>
          <w:color w:val="FF0000"/>
          <w:highlight w:val="yellow"/>
          <w:lang w:eastAsia="zh-CN"/>
        </w:rPr>
      </w:pPr>
    </w:p>
    <w:p w14:paraId="6D57E1D6" w14:textId="564A3E82" w:rsidR="00F30A9E" w:rsidRPr="00F30A9E" w:rsidDel="00BF16BC" w:rsidRDefault="00F30A9E" w:rsidP="00F30A9E">
      <w:pPr>
        <w:pStyle w:val="Heading3"/>
        <w:rPr>
          <w:ins w:id="14859" w:author="Qualcomm" w:date="2023-12-20T07:23:00Z"/>
          <w:del w:id="14860" w:author="Qualcomm (Sven Fischer)" w:date="2024-02-28T01:55:00Z"/>
          <w:highlight w:val="yellow"/>
        </w:rPr>
      </w:pPr>
      <w:ins w:id="14861" w:author="Qualcomm" w:date="2023-12-20T07:23:00Z">
        <w:del w:id="14862" w:author="Qualcomm (Sven Fischer)" w:date="2024-02-28T01:55:00Z">
          <w:r w:rsidRPr="00F30A9E" w:rsidDel="00BF16BC">
            <w:rPr>
              <w:highlight w:val="yellow"/>
            </w:rPr>
            <w:delText>9.2.x8</w:delText>
          </w:r>
          <w:r w:rsidRPr="00F30A9E" w:rsidDel="00BF16BC">
            <w:rPr>
              <w:highlight w:val="yellow"/>
            </w:rPr>
            <w:tab/>
          </w:r>
        </w:del>
      </w:ins>
      <w:ins w:id="14863" w:author="Qualcomm" w:date="2023-12-20T07:24:00Z">
        <w:del w:id="14864" w:author="Qualcomm (Sven Fischer)" w:date="2024-02-28T01:55:00Z">
          <w:r w:rsidRPr="00F30A9E" w:rsidDel="00BF16BC">
            <w:rPr>
              <w:highlight w:val="yellow"/>
            </w:rPr>
            <w:delText>Tx Hopping Configuration</w:delText>
          </w:r>
        </w:del>
      </w:ins>
    </w:p>
    <w:p w14:paraId="5F7FD0AB" w14:textId="77520251" w:rsidR="00F30A9E" w:rsidRPr="00F30A9E" w:rsidDel="00BF16BC" w:rsidRDefault="00F30A9E" w:rsidP="00F30A9E">
      <w:pPr>
        <w:widowControl w:val="0"/>
        <w:rPr>
          <w:ins w:id="14865" w:author="Qualcomm" w:date="2023-12-20T07:23:00Z"/>
          <w:del w:id="14866" w:author="Qualcomm (Sven Fischer)" w:date="2024-02-28T01:55:00Z"/>
          <w:rFonts w:eastAsia="Yu Mincho"/>
          <w:highlight w:val="yellow"/>
        </w:rPr>
      </w:pPr>
      <w:ins w:id="14867" w:author="Qualcomm" w:date="2023-12-20T07:23:00Z">
        <w:del w:id="14868" w:author="Qualcomm (Sven Fischer)" w:date="2024-02-28T01:55:00Z">
          <w:r w:rsidRPr="00F30A9E" w:rsidDel="00BF16BC">
            <w:rPr>
              <w:highlight w:val="yellow"/>
            </w:rPr>
            <w:delText xml:space="preserve">This IE contains the </w:delText>
          </w:r>
        </w:del>
      </w:ins>
      <w:ins w:id="14869" w:author="Qualcomm" w:date="2023-12-20T07:24:00Z">
        <w:del w:id="14870" w:author="Qualcomm (Sven Fischer)" w:date="2024-02-28T01:55:00Z">
          <w:r w:rsidRPr="00F30A9E" w:rsidDel="00BF16BC">
            <w:rPr>
              <w:highlight w:val="yellow"/>
            </w:rPr>
            <w:delText>Tx hopping configuration for the SRS for positioning</w:delText>
          </w:r>
        </w:del>
      </w:ins>
      <w:ins w:id="14871" w:author="Qualcomm" w:date="2023-12-20T07:23:00Z">
        <w:del w:id="14872" w:author="Qualcomm (Sven Fischer)" w:date="2024-02-28T01:55:00Z">
          <w:r w:rsidRPr="00F30A9E" w:rsidDel="00BF16BC">
            <w:rPr>
              <w:highlight w:val="yellow"/>
            </w:rPr>
            <w:delText>.</w:delText>
          </w:r>
        </w:del>
      </w:ins>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F30A9E" w:rsidRPr="00F30A9E" w:rsidDel="00BF16BC" w14:paraId="52D6A73E" w14:textId="388B58DF" w:rsidTr="00DB3934">
        <w:trPr>
          <w:tblHeader/>
          <w:ins w:id="14873" w:author="Qualcomm" w:date="2023-12-20T07:23:00Z"/>
          <w:del w:id="14874" w:author="Qualcomm (Sven Fischer)" w:date="2024-02-28T01:55:00Z"/>
        </w:trPr>
        <w:tc>
          <w:tcPr>
            <w:tcW w:w="2448" w:type="dxa"/>
            <w:tcBorders>
              <w:top w:val="single" w:sz="4" w:space="0" w:color="auto"/>
              <w:left w:val="single" w:sz="4" w:space="0" w:color="auto"/>
              <w:bottom w:val="single" w:sz="4" w:space="0" w:color="auto"/>
              <w:right w:val="single" w:sz="4" w:space="0" w:color="auto"/>
            </w:tcBorders>
            <w:hideMark/>
          </w:tcPr>
          <w:p w14:paraId="457508C3" w14:textId="6581B03D" w:rsidR="00F30A9E" w:rsidRPr="00F30A9E" w:rsidDel="00BF16BC" w:rsidRDefault="00F30A9E" w:rsidP="00DB3934">
            <w:pPr>
              <w:pStyle w:val="TAH"/>
              <w:keepNext w:val="0"/>
              <w:keepLines w:val="0"/>
              <w:widowControl w:val="0"/>
              <w:rPr>
                <w:ins w:id="14875" w:author="Qualcomm" w:date="2023-12-20T07:23:00Z"/>
                <w:del w:id="14876" w:author="Qualcomm (Sven Fischer)" w:date="2024-02-28T01:55:00Z"/>
                <w:rFonts w:eastAsia="Malgun Gothic"/>
                <w:highlight w:val="yellow"/>
              </w:rPr>
            </w:pPr>
            <w:ins w:id="14877" w:author="Qualcomm" w:date="2023-12-20T07:23:00Z">
              <w:del w:id="14878" w:author="Qualcomm (Sven Fischer)" w:date="2024-02-28T01:55:00Z">
                <w:r w:rsidRPr="00F30A9E" w:rsidDel="00BF16BC">
                  <w:rPr>
                    <w:rFonts w:eastAsia="Malgun Gothic"/>
                    <w:highlight w:val="yellow"/>
                  </w:rPr>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14:paraId="35DDF61C" w14:textId="7A5E46B1" w:rsidR="00F30A9E" w:rsidRPr="00F30A9E" w:rsidDel="00BF16BC" w:rsidRDefault="00F30A9E" w:rsidP="00DB3934">
            <w:pPr>
              <w:pStyle w:val="TAH"/>
              <w:keepNext w:val="0"/>
              <w:keepLines w:val="0"/>
              <w:widowControl w:val="0"/>
              <w:rPr>
                <w:ins w:id="14879" w:author="Qualcomm" w:date="2023-12-20T07:23:00Z"/>
                <w:del w:id="14880" w:author="Qualcomm (Sven Fischer)" w:date="2024-02-28T01:55:00Z"/>
                <w:rFonts w:eastAsia="Malgun Gothic"/>
                <w:highlight w:val="yellow"/>
              </w:rPr>
            </w:pPr>
            <w:ins w:id="14881" w:author="Qualcomm" w:date="2023-12-20T07:23:00Z">
              <w:del w:id="14882" w:author="Qualcomm (Sven Fischer)" w:date="2024-02-28T01:55:00Z">
                <w:r w:rsidRPr="00F30A9E" w:rsidDel="00BF16BC">
                  <w:rPr>
                    <w:rFonts w:eastAsia="Malgun Gothic"/>
                    <w:highlight w:val="yellow"/>
                  </w:rPr>
                  <w:delText>Presence</w:delText>
                </w:r>
              </w:del>
            </w:ins>
          </w:p>
        </w:tc>
        <w:tc>
          <w:tcPr>
            <w:tcW w:w="1440" w:type="dxa"/>
            <w:tcBorders>
              <w:top w:val="single" w:sz="4" w:space="0" w:color="auto"/>
              <w:left w:val="single" w:sz="4" w:space="0" w:color="auto"/>
              <w:bottom w:val="single" w:sz="4" w:space="0" w:color="auto"/>
              <w:right w:val="single" w:sz="4" w:space="0" w:color="auto"/>
            </w:tcBorders>
            <w:hideMark/>
          </w:tcPr>
          <w:p w14:paraId="1F375EC6" w14:textId="3BBFC54E" w:rsidR="00F30A9E" w:rsidRPr="00F30A9E" w:rsidDel="00BF16BC" w:rsidRDefault="00F30A9E" w:rsidP="00DB3934">
            <w:pPr>
              <w:pStyle w:val="TAH"/>
              <w:keepNext w:val="0"/>
              <w:keepLines w:val="0"/>
              <w:widowControl w:val="0"/>
              <w:rPr>
                <w:ins w:id="14883" w:author="Qualcomm" w:date="2023-12-20T07:23:00Z"/>
                <w:del w:id="14884" w:author="Qualcomm (Sven Fischer)" w:date="2024-02-28T01:55:00Z"/>
                <w:rFonts w:eastAsia="Malgun Gothic"/>
                <w:highlight w:val="yellow"/>
              </w:rPr>
            </w:pPr>
            <w:ins w:id="14885" w:author="Qualcomm" w:date="2023-12-20T07:23:00Z">
              <w:del w:id="14886" w:author="Qualcomm (Sven Fischer)" w:date="2024-02-28T01:55:00Z">
                <w:r w:rsidRPr="00F30A9E" w:rsidDel="00BF16BC">
                  <w:rPr>
                    <w:rFonts w:eastAsia="Malgun Gothic"/>
                    <w:highlight w:val="yellow"/>
                  </w:rPr>
                  <w:delText>Range</w:delText>
                </w:r>
              </w:del>
            </w:ins>
          </w:p>
        </w:tc>
        <w:tc>
          <w:tcPr>
            <w:tcW w:w="1872" w:type="dxa"/>
            <w:tcBorders>
              <w:top w:val="single" w:sz="4" w:space="0" w:color="auto"/>
              <w:left w:val="single" w:sz="4" w:space="0" w:color="auto"/>
              <w:bottom w:val="single" w:sz="4" w:space="0" w:color="auto"/>
              <w:right w:val="single" w:sz="4" w:space="0" w:color="auto"/>
            </w:tcBorders>
            <w:hideMark/>
          </w:tcPr>
          <w:p w14:paraId="2A3B9A2A" w14:textId="11C6F026" w:rsidR="00F30A9E" w:rsidRPr="00F30A9E" w:rsidDel="00BF16BC" w:rsidRDefault="00F30A9E" w:rsidP="00DB3934">
            <w:pPr>
              <w:pStyle w:val="TAH"/>
              <w:keepNext w:val="0"/>
              <w:keepLines w:val="0"/>
              <w:widowControl w:val="0"/>
              <w:rPr>
                <w:ins w:id="14887" w:author="Qualcomm" w:date="2023-12-20T07:23:00Z"/>
                <w:del w:id="14888" w:author="Qualcomm (Sven Fischer)" w:date="2024-02-28T01:55:00Z"/>
                <w:rFonts w:eastAsia="Malgun Gothic"/>
                <w:highlight w:val="yellow"/>
              </w:rPr>
            </w:pPr>
            <w:ins w:id="14889" w:author="Qualcomm" w:date="2023-12-20T07:23:00Z">
              <w:del w:id="14890" w:author="Qualcomm (Sven Fischer)" w:date="2024-02-28T01:55:00Z">
                <w:r w:rsidRPr="00F30A9E" w:rsidDel="00BF16BC">
                  <w:rPr>
                    <w:rFonts w:eastAsia="Malgun Gothic"/>
                    <w:highlight w:val="yellow"/>
                  </w:rPr>
                  <w:delText>IE Type and Reference</w:delText>
                </w:r>
              </w:del>
            </w:ins>
          </w:p>
        </w:tc>
        <w:tc>
          <w:tcPr>
            <w:tcW w:w="2881" w:type="dxa"/>
            <w:tcBorders>
              <w:top w:val="single" w:sz="4" w:space="0" w:color="auto"/>
              <w:left w:val="single" w:sz="4" w:space="0" w:color="auto"/>
              <w:bottom w:val="single" w:sz="4" w:space="0" w:color="auto"/>
              <w:right w:val="single" w:sz="4" w:space="0" w:color="auto"/>
            </w:tcBorders>
            <w:hideMark/>
          </w:tcPr>
          <w:p w14:paraId="4B95F4A1" w14:textId="13CCF2CD" w:rsidR="00F30A9E" w:rsidRPr="00F30A9E" w:rsidDel="00BF16BC" w:rsidRDefault="00F30A9E" w:rsidP="00DB3934">
            <w:pPr>
              <w:pStyle w:val="TAH"/>
              <w:keepNext w:val="0"/>
              <w:keepLines w:val="0"/>
              <w:widowControl w:val="0"/>
              <w:rPr>
                <w:ins w:id="14891" w:author="Qualcomm" w:date="2023-12-20T07:23:00Z"/>
                <w:del w:id="14892" w:author="Qualcomm (Sven Fischer)" w:date="2024-02-28T01:55:00Z"/>
                <w:rFonts w:eastAsia="Malgun Gothic"/>
                <w:highlight w:val="yellow"/>
              </w:rPr>
            </w:pPr>
            <w:ins w:id="14893" w:author="Qualcomm" w:date="2023-12-20T07:23:00Z">
              <w:del w:id="14894" w:author="Qualcomm (Sven Fischer)" w:date="2024-02-28T01:55:00Z">
                <w:r w:rsidRPr="00F30A9E" w:rsidDel="00BF16BC">
                  <w:rPr>
                    <w:rFonts w:eastAsia="Malgun Gothic"/>
                    <w:highlight w:val="yellow"/>
                  </w:rPr>
                  <w:delText>Semantics Description</w:delText>
                </w:r>
              </w:del>
            </w:ins>
          </w:p>
        </w:tc>
      </w:tr>
      <w:tr w:rsidR="00F30A9E" w:rsidRPr="00F30A9E" w:rsidDel="00BF16BC" w14:paraId="0BB610D5" w14:textId="1C408D4A" w:rsidTr="00DB3934">
        <w:trPr>
          <w:ins w:id="14895" w:author="Qualcomm" w:date="2023-12-20T07:23:00Z"/>
          <w:del w:id="14896"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0FDADECD" w14:textId="45B69167" w:rsidR="00F30A9E" w:rsidRPr="00F30A9E" w:rsidDel="00BF16BC" w:rsidRDefault="00F30A9E" w:rsidP="00F30A9E">
            <w:pPr>
              <w:pStyle w:val="TAL"/>
              <w:rPr>
                <w:ins w:id="14897" w:author="Qualcomm" w:date="2023-12-20T07:23:00Z"/>
                <w:del w:id="14898" w:author="Qualcomm (Sven Fischer)" w:date="2024-02-28T01:55:00Z"/>
                <w:highlight w:val="yellow"/>
              </w:rPr>
            </w:pPr>
            <w:ins w:id="14899" w:author="Qualcomm" w:date="2023-12-20T07:25:00Z">
              <w:del w:id="14900" w:author="Qualcomm (Sven Fischer)" w:date="2024-02-28T01:55:00Z">
                <w:r w:rsidRPr="00F30A9E" w:rsidDel="00BF16BC">
                  <w:rPr>
                    <w:highlight w:val="yellow"/>
                  </w:rPr>
                  <w:delText>Overlap Value</w:delText>
                </w:r>
              </w:del>
            </w:ins>
          </w:p>
        </w:tc>
        <w:tc>
          <w:tcPr>
            <w:tcW w:w="1080" w:type="dxa"/>
            <w:tcBorders>
              <w:top w:val="single" w:sz="4" w:space="0" w:color="auto"/>
              <w:left w:val="single" w:sz="4" w:space="0" w:color="auto"/>
              <w:bottom w:val="single" w:sz="4" w:space="0" w:color="auto"/>
              <w:right w:val="single" w:sz="4" w:space="0" w:color="auto"/>
            </w:tcBorders>
          </w:tcPr>
          <w:p w14:paraId="5AA219D1" w14:textId="5C0B0E79" w:rsidR="00F30A9E" w:rsidRPr="00F30A9E" w:rsidDel="00BF16BC" w:rsidRDefault="00F30A9E" w:rsidP="00DB3934">
            <w:pPr>
              <w:pStyle w:val="TAL"/>
              <w:keepNext w:val="0"/>
              <w:keepLines w:val="0"/>
              <w:widowControl w:val="0"/>
              <w:rPr>
                <w:ins w:id="14901" w:author="Qualcomm" w:date="2023-12-20T07:23:00Z"/>
                <w:del w:id="14902" w:author="Qualcomm (Sven Fischer)" w:date="2024-02-28T01:55:00Z"/>
                <w:rFonts w:eastAsia="Malgun Gothic"/>
                <w:highlight w:val="yellow"/>
                <w:lang w:val="en-US"/>
              </w:rPr>
            </w:pPr>
            <w:ins w:id="14903" w:author="Qualcomm" w:date="2023-12-20T07:29:00Z">
              <w:del w:id="14904"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17C53B5F" w14:textId="2F372C52" w:rsidR="00F30A9E" w:rsidRPr="00F30A9E" w:rsidDel="00BF16BC" w:rsidRDefault="00F30A9E" w:rsidP="00DB3934">
            <w:pPr>
              <w:pStyle w:val="TAL"/>
              <w:keepNext w:val="0"/>
              <w:keepLines w:val="0"/>
              <w:widowControl w:val="0"/>
              <w:rPr>
                <w:ins w:id="14905" w:author="Qualcomm" w:date="2023-12-20T07:23:00Z"/>
                <w:del w:id="14906" w:author="Qualcomm (Sven Fischer)" w:date="2024-02-28T01:55:00Z"/>
                <w:rFonts w:eastAsia="Malgun Gothic"/>
                <w:szCs w:val="18"/>
                <w:highlight w:val="yellow"/>
              </w:rPr>
            </w:pPr>
          </w:p>
        </w:tc>
        <w:tc>
          <w:tcPr>
            <w:tcW w:w="1872" w:type="dxa"/>
            <w:tcBorders>
              <w:top w:val="single" w:sz="4" w:space="0" w:color="auto"/>
              <w:left w:val="single" w:sz="4" w:space="0" w:color="auto"/>
              <w:bottom w:val="single" w:sz="4" w:space="0" w:color="auto"/>
              <w:right w:val="single" w:sz="4" w:space="0" w:color="auto"/>
            </w:tcBorders>
          </w:tcPr>
          <w:p w14:paraId="04837A31" w14:textId="74C02DA2" w:rsidR="00F30A9E" w:rsidRPr="00F30A9E" w:rsidDel="00BF16BC" w:rsidRDefault="00F30A9E" w:rsidP="00DB3934">
            <w:pPr>
              <w:pStyle w:val="TAL"/>
              <w:keepNext w:val="0"/>
              <w:keepLines w:val="0"/>
              <w:widowControl w:val="0"/>
              <w:rPr>
                <w:ins w:id="14907" w:author="Qualcomm" w:date="2023-12-20T07:23:00Z"/>
                <w:del w:id="14908" w:author="Qualcomm (Sven Fischer)" w:date="2024-02-28T01:55:00Z"/>
                <w:rFonts w:eastAsia="Malgun Gothic"/>
                <w:highlight w:val="yellow"/>
              </w:rPr>
            </w:pPr>
            <w:ins w:id="14909" w:author="Qualcomm" w:date="2023-12-20T07:34:00Z">
              <w:del w:id="14910" w:author="Qualcomm (Sven Fischer)" w:date="2024-02-28T01:55:00Z">
                <w:r w:rsidRPr="00F30A9E" w:rsidDel="00BF16BC">
                  <w:rPr>
                    <w:rFonts w:eastAsia="Malgun Gothic"/>
                    <w:highlight w:val="yellow"/>
                  </w:rPr>
                  <w:delText xml:space="preserve">ENUMERATED </w:delText>
                </w:r>
              </w:del>
            </w:ins>
            <w:ins w:id="14911" w:author="Qualcomm" w:date="2023-12-20T07:35:00Z">
              <w:del w:id="14912" w:author="Qualcomm (Sven Fischer)" w:date="2024-02-28T01:55:00Z">
                <w:r w:rsidRPr="00F30A9E" w:rsidDel="00BF16BC">
                  <w:rPr>
                    <w:rFonts w:eastAsia="Malgun Gothic"/>
                    <w:highlight w:val="yellow"/>
                  </w:rPr>
                  <w:delText>(</w:delText>
                </w:r>
              </w:del>
            </w:ins>
            <w:ins w:id="14913" w:author="Qualcomm" w:date="2023-12-20T07:34:00Z">
              <w:del w:id="14914" w:author="Qualcomm (Sven Fischer)" w:date="2024-02-28T01:55:00Z">
                <w:r w:rsidRPr="00F30A9E" w:rsidDel="00BF16BC">
                  <w:rPr>
                    <w:rFonts w:eastAsia="Malgun Gothic"/>
                    <w:highlight w:val="yellow"/>
                  </w:rPr>
                  <w:delText>zeroRB, oneRB, twoRB, fourRB</w:delText>
                </w:r>
              </w:del>
            </w:ins>
            <w:ins w:id="14915" w:author="Qualcomm" w:date="2023-12-20T07:35:00Z">
              <w:del w:id="14916" w:author="Qualcomm (Sven Fischer)" w:date="2024-02-28T01:55:00Z">
                <w:r w:rsidRPr="00F30A9E" w:rsidDel="00BF16BC">
                  <w:rPr>
                    <w:rFonts w:eastAsia="Malgun Gothic"/>
                    <w:highlight w:val="yellow"/>
                  </w:rPr>
                  <w:delText>, …)</w:delText>
                </w:r>
              </w:del>
            </w:ins>
          </w:p>
        </w:tc>
        <w:tc>
          <w:tcPr>
            <w:tcW w:w="2881" w:type="dxa"/>
            <w:tcBorders>
              <w:top w:val="single" w:sz="4" w:space="0" w:color="auto"/>
              <w:left w:val="single" w:sz="4" w:space="0" w:color="auto"/>
              <w:bottom w:val="single" w:sz="4" w:space="0" w:color="auto"/>
              <w:right w:val="single" w:sz="4" w:space="0" w:color="auto"/>
            </w:tcBorders>
          </w:tcPr>
          <w:p w14:paraId="42F352A3" w14:textId="0BA38C0D" w:rsidR="00F30A9E" w:rsidRPr="00F30A9E" w:rsidDel="00BF16BC" w:rsidRDefault="00F30A9E" w:rsidP="00DB3934">
            <w:pPr>
              <w:pStyle w:val="TAL"/>
              <w:keepNext w:val="0"/>
              <w:keepLines w:val="0"/>
              <w:widowControl w:val="0"/>
              <w:rPr>
                <w:ins w:id="14917" w:author="Qualcomm" w:date="2023-12-20T07:23:00Z"/>
                <w:del w:id="14918" w:author="Qualcomm (Sven Fischer)" w:date="2024-02-28T01:55:00Z"/>
                <w:rFonts w:eastAsia="SimSun"/>
                <w:bCs/>
                <w:highlight w:val="yellow"/>
                <w:lang w:val="en-US" w:eastAsia="zh-CN"/>
              </w:rPr>
            </w:pPr>
          </w:p>
        </w:tc>
      </w:tr>
      <w:tr w:rsidR="00F30A9E" w:rsidRPr="00F30A9E" w:rsidDel="00BF16BC" w14:paraId="517DD226" w14:textId="16842619" w:rsidTr="00DB3934">
        <w:trPr>
          <w:ins w:id="14919" w:author="Qualcomm" w:date="2023-12-20T07:23:00Z"/>
          <w:del w:id="14920"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62B07825" w14:textId="085CA5BD" w:rsidR="00F30A9E" w:rsidRPr="00F30A9E" w:rsidDel="00BF16BC" w:rsidRDefault="00F30A9E">
            <w:pPr>
              <w:pStyle w:val="TAL"/>
              <w:rPr>
                <w:ins w:id="14921" w:author="Qualcomm" w:date="2023-12-20T07:23:00Z"/>
                <w:del w:id="14922" w:author="Qualcomm (Sven Fischer)" w:date="2024-02-28T01:55:00Z"/>
                <w:highlight w:val="yellow"/>
                <w:rPrChange w:id="14923" w:author="Qualcomm" w:date="2023-12-20T07:25:00Z">
                  <w:rPr>
                    <w:ins w:id="14924" w:author="Qualcomm" w:date="2023-12-20T07:23:00Z"/>
                    <w:del w:id="14925" w:author="Qualcomm (Sven Fischer)" w:date="2024-02-28T01:55:00Z"/>
                    <w:b/>
                    <w:bCs/>
                  </w:rPr>
                </w:rPrChange>
              </w:rPr>
              <w:pPrChange w:id="14926" w:author="Qualcomm" w:date="2023-12-20T07:25:00Z">
                <w:pPr>
                  <w:pStyle w:val="TAL"/>
                  <w:ind w:left="142"/>
                </w:pPr>
              </w:pPrChange>
            </w:pPr>
            <w:ins w:id="14927" w:author="Qualcomm" w:date="2023-12-20T07:25:00Z">
              <w:del w:id="14928" w:author="Qualcomm (Sven Fischer)" w:date="2024-02-28T01:55:00Z">
                <w:r w:rsidRPr="00F30A9E" w:rsidDel="00BF16BC">
                  <w:rPr>
                    <w:highlight w:val="yellow"/>
                    <w:rPrChange w:id="14929" w:author="Qualcomm" w:date="2023-12-20T07:25:00Z">
                      <w:rPr>
                        <w:b/>
                        <w:bCs/>
                      </w:rPr>
                    </w:rPrChange>
                  </w:rPr>
                  <w:delText>Number of Hops</w:delText>
                </w:r>
              </w:del>
            </w:ins>
          </w:p>
        </w:tc>
        <w:tc>
          <w:tcPr>
            <w:tcW w:w="1080" w:type="dxa"/>
            <w:tcBorders>
              <w:top w:val="single" w:sz="4" w:space="0" w:color="auto"/>
              <w:left w:val="single" w:sz="4" w:space="0" w:color="auto"/>
              <w:bottom w:val="single" w:sz="4" w:space="0" w:color="auto"/>
              <w:right w:val="single" w:sz="4" w:space="0" w:color="auto"/>
            </w:tcBorders>
          </w:tcPr>
          <w:p w14:paraId="26FE0932" w14:textId="224081D2" w:rsidR="00F30A9E" w:rsidRPr="00F30A9E" w:rsidDel="00BF16BC" w:rsidRDefault="00F30A9E" w:rsidP="00DB3934">
            <w:pPr>
              <w:pStyle w:val="TAL"/>
              <w:keepNext w:val="0"/>
              <w:keepLines w:val="0"/>
              <w:widowControl w:val="0"/>
              <w:rPr>
                <w:ins w:id="14930" w:author="Qualcomm" w:date="2023-12-20T07:23:00Z"/>
                <w:del w:id="14931" w:author="Qualcomm (Sven Fischer)" w:date="2024-02-28T01:55:00Z"/>
                <w:rFonts w:eastAsia="Malgun Gothic"/>
                <w:highlight w:val="yellow"/>
                <w:lang w:val="en-US"/>
              </w:rPr>
            </w:pPr>
            <w:ins w:id="14932" w:author="Qualcomm" w:date="2023-12-20T07:29:00Z">
              <w:del w:id="14933"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7AB39043" w14:textId="1FC10A44" w:rsidR="00F30A9E" w:rsidRPr="00F30A9E" w:rsidDel="00BF16BC" w:rsidRDefault="00F30A9E" w:rsidP="00DB3934">
            <w:pPr>
              <w:pStyle w:val="TAL"/>
              <w:keepNext w:val="0"/>
              <w:keepLines w:val="0"/>
              <w:widowControl w:val="0"/>
              <w:rPr>
                <w:ins w:id="14934" w:author="Qualcomm" w:date="2023-12-20T07:23:00Z"/>
                <w:del w:id="14935" w:author="Qualcomm (Sven Fischer)" w:date="2024-02-28T01:55:00Z"/>
                <w:i/>
                <w:iCs/>
                <w:highlight w:val="yellow"/>
              </w:rPr>
            </w:pPr>
          </w:p>
        </w:tc>
        <w:tc>
          <w:tcPr>
            <w:tcW w:w="1872" w:type="dxa"/>
            <w:tcBorders>
              <w:top w:val="single" w:sz="4" w:space="0" w:color="auto"/>
              <w:left w:val="single" w:sz="4" w:space="0" w:color="auto"/>
              <w:bottom w:val="single" w:sz="4" w:space="0" w:color="auto"/>
              <w:right w:val="single" w:sz="4" w:space="0" w:color="auto"/>
            </w:tcBorders>
          </w:tcPr>
          <w:p w14:paraId="55B25705" w14:textId="43996894" w:rsidR="00F30A9E" w:rsidRPr="00F30A9E" w:rsidDel="00BF16BC" w:rsidRDefault="00F30A9E" w:rsidP="00DB3934">
            <w:pPr>
              <w:pStyle w:val="TAL"/>
              <w:keepNext w:val="0"/>
              <w:keepLines w:val="0"/>
              <w:widowControl w:val="0"/>
              <w:rPr>
                <w:ins w:id="14936" w:author="Qualcomm" w:date="2023-12-20T07:23:00Z"/>
                <w:del w:id="14937" w:author="Qualcomm (Sven Fischer)" w:date="2024-02-28T01:55:00Z"/>
                <w:rFonts w:eastAsia="Malgun Gothic"/>
                <w:highlight w:val="yellow"/>
              </w:rPr>
            </w:pPr>
            <w:ins w:id="14938" w:author="Qualcomm" w:date="2023-12-20T07:35:00Z">
              <w:del w:id="14939" w:author="Qualcomm (Sven Fischer)" w:date="2024-02-28T01:55:00Z">
                <w:r w:rsidRPr="00F30A9E" w:rsidDel="00BF16BC">
                  <w:rPr>
                    <w:rFonts w:eastAsia="Malgun Gothic"/>
                    <w:highlight w:val="yellow"/>
                  </w:rPr>
                  <w:delText>INTEGER(1..6, …)</w:delText>
                </w:r>
              </w:del>
            </w:ins>
          </w:p>
        </w:tc>
        <w:tc>
          <w:tcPr>
            <w:tcW w:w="2881" w:type="dxa"/>
            <w:tcBorders>
              <w:top w:val="single" w:sz="4" w:space="0" w:color="auto"/>
              <w:left w:val="single" w:sz="4" w:space="0" w:color="auto"/>
              <w:bottom w:val="single" w:sz="4" w:space="0" w:color="auto"/>
              <w:right w:val="single" w:sz="4" w:space="0" w:color="auto"/>
            </w:tcBorders>
          </w:tcPr>
          <w:p w14:paraId="35C13E3F" w14:textId="6F4DCB7B" w:rsidR="00F30A9E" w:rsidRPr="00F30A9E" w:rsidDel="00BF16BC" w:rsidRDefault="00F30A9E" w:rsidP="00DB3934">
            <w:pPr>
              <w:pStyle w:val="TAL"/>
              <w:keepNext w:val="0"/>
              <w:keepLines w:val="0"/>
              <w:widowControl w:val="0"/>
              <w:rPr>
                <w:ins w:id="14940" w:author="Qualcomm" w:date="2023-12-20T07:23:00Z"/>
                <w:del w:id="14941" w:author="Qualcomm (Sven Fischer)" w:date="2024-02-28T01:55:00Z"/>
                <w:rFonts w:eastAsia="SimSun"/>
                <w:bCs/>
                <w:highlight w:val="yellow"/>
                <w:lang w:val="en-US" w:eastAsia="zh-CN"/>
              </w:rPr>
            </w:pPr>
          </w:p>
        </w:tc>
      </w:tr>
      <w:tr w:rsidR="00F30A9E" w:rsidRPr="00F30A9E" w:rsidDel="00BF16BC" w14:paraId="25DFCD59" w14:textId="73FC0C0A" w:rsidTr="00DB3934">
        <w:trPr>
          <w:ins w:id="14942" w:author="Qualcomm" w:date="2023-12-20T07:23:00Z"/>
          <w:del w:id="14943"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62F3DEC8" w14:textId="4644F9EF" w:rsidR="00F30A9E" w:rsidRPr="00F30A9E" w:rsidDel="00BF16BC" w:rsidRDefault="00F30A9E">
            <w:pPr>
              <w:pStyle w:val="TAL"/>
              <w:rPr>
                <w:ins w:id="14944" w:author="Qualcomm" w:date="2023-12-20T07:23:00Z"/>
                <w:del w:id="14945" w:author="Qualcomm (Sven Fischer)" w:date="2024-02-28T01:55:00Z"/>
                <w:b/>
                <w:bCs/>
                <w:highlight w:val="yellow"/>
              </w:rPr>
              <w:pPrChange w:id="14946" w:author="Qualcomm" w:date="2023-12-20T07:25:00Z">
                <w:pPr>
                  <w:pStyle w:val="TAL"/>
                  <w:ind w:left="284"/>
                </w:pPr>
              </w:pPrChange>
            </w:pPr>
            <w:ins w:id="14947" w:author="Qualcomm" w:date="2023-12-20T07:25:00Z">
              <w:del w:id="14948" w:author="Qualcomm (Sven Fischer)" w:date="2024-02-28T01:55:00Z">
                <w:r w:rsidRPr="00F30A9E" w:rsidDel="00BF16BC">
                  <w:rPr>
                    <w:b/>
                    <w:bCs/>
                    <w:highlight w:val="yellow"/>
                    <w:rPrChange w:id="14949" w:author="Qualcomm" w:date="2023-12-20T07:28:00Z">
                      <w:rPr/>
                    </w:rPrChange>
                  </w:rPr>
                  <w:delText>Slot Offset</w:delText>
                </w:r>
              </w:del>
            </w:ins>
            <w:ins w:id="14950" w:author="Qualcomm" w:date="2023-12-20T07:26:00Z">
              <w:del w:id="14951" w:author="Qualcomm (Sven Fischer)" w:date="2024-02-28T01:55:00Z">
                <w:r w:rsidRPr="00F30A9E" w:rsidDel="00BF16BC">
                  <w:rPr>
                    <w:b/>
                    <w:bCs/>
                    <w:highlight w:val="yellow"/>
                    <w:rPrChange w:id="14952" w:author="Qualcomm" w:date="2023-12-20T07:28:00Z">
                      <w:rPr/>
                    </w:rPrChange>
                  </w:rPr>
                  <w:delText xml:space="preserve"> </w:delText>
                </w:r>
              </w:del>
            </w:ins>
            <w:ins w:id="14953" w:author="Qualcomm" w:date="2023-12-20T07:25:00Z">
              <w:del w:id="14954" w:author="Qualcomm (Sven Fischer)" w:date="2024-02-28T01:55:00Z">
                <w:r w:rsidRPr="00F30A9E" w:rsidDel="00BF16BC">
                  <w:rPr>
                    <w:b/>
                    <w:bCs/>
                    <w:highlight w:val="yellow"/>
                    <w:rPrChange w:id="14955" w:author="Qualcomm" w:date="2023-12-20T07:28:00Z">
                      <w:rPr/>
                    </w:rPrChange>
                  </w:rPr>
                  <w:delText>For</w:delText>
                </w:r>
              </w:del>
            </w:ins>
            <w:ins w:id="14956" w:author="Qualcomm" w:date="2023-12-20T07:26:00Z">
              <w:del w:id="14957" w:author="Qualcomm (Sven Fischer)" w:date="2024-02-28T01:55:00Z">
                <w:r w:rsidRPr="00F30A9E" w:rsidDel="00BF16BC">
                  <w:rPr>
                    <w:b/>
                    <w:bCs/>
                    <w:highlight w:val="yellow"/>
                    <w:rPrChange w:id="14958" w:author="Qualcomm" w:date="2023-12-20T07:28:00Z">
                      <w:rPr/>
                    </w:rPrChange>
                  </w:rPr>
                  <w:delText xml:space="preserve"> </w:delText>
                </w:r>
              </w:del>
            </w:ins>
            <w:ins w:id="14959" w:author="Qualcomm" w:date="2023-12-20T07:25:00Z">
              <w:del w:id="14960" w:author="Qualcomm (Sven Fischer)" w:date="2024-02-28T01:55:00Z">
                <w:r w:rsidRPr="00F30A9E" w:rsidDel="00BF16BC">
                  <w:rPr>
                    <w:b/>
                    <w:bCs/>
                    <w:highlight w:val="yellow"/>
                    <w:rPrChange w:id="14961" w:author="Qualcomm" w:date="2023-12-20T07:28:00Z">
                      <w:rPr/>
                    </w:rPrChange>
                  </w:rPr>
                  <w:delText>Remaining</w:delText>
                </w:r>
              </w:del>
            </w:ins>
            <w:ins w:id="14962" w:author="Qualcomm" w:date="2023-12-20T07:26:00Z">
              <w:del w:id="14963" w:author="Qualcomm (Sven Fischer)" w:date="2024-02-28T01:55:00Z">
                <w:r w:rsidRPr="00F30A9E" w:rsidDel="00BF16BC">
                  <w:rPr>
                    <w:b/>
                    <w:bCs/>
                    <w:highlight w:val="yellow"/>
                    <w:rPrChange w:id="14964" w:author="Qualcomm" w:date="2023-12-20T07:28:00Z">
                      <w:rPr/>
                    </w:rPrChange>
                  </w:rPr>
                  <w:delText xml:space="preserve"> </w:delText>
                </w:r>
              </w:del>
            </w:ins>
            <w:ins w:id="14965" w:author="Qualcomm" w:date="2023-12-20T07:25:00Z">
              <w:del w:id="14966" w:author="Qualcomm (Sven Fischer)" w:date="2024-02-28T01:55:00Z">
                <w:r w:rsidRPr="00F30A9E" w:rsidDel="00BF16BC">
                  <w:rPr>
                    <w:b/>
                    <w:bCs/>
                    <w:highlight w:val="yellow"/>
                    <w:rPrChange w:id="14967" w:author="Qualcomm" w:date="2023-12-20T07:28:00Z">
                      <w:rPr/>
                    </w:rPrChange>
                  </w:rPr>
                  <w:delText>Hops</w:delText>
                </w:r>
              </w:del>
            </w:ins>
            <w:ins w:id="14968" w:author="Qualcomm" w:date="2023-12-20T07:26:00Z">
              <w:del w:id="14969" w:author="Qualcomm (Sven Fischer)" w:date="2024-02-28T01:55:00Z">
                <w:r w:rsidRPr="00F30A9E" w:rsidDel="00BF16BC">
                  <w:rPr>
                    <w:b/>
                    <w:bCs/>
                    <w:highlight w:val="yellow"/>
                    <w:rPrChange w:id="14970" w:author="Qualcomm" w:date="2023-12-20T07:28:00Z">
                      <w:rPr/>
                    </w:rPrChange>
                  </w:rPr>
                  <w:delText xml:space="preserve"> </w:delText>
                </w:r>
              </w:del>
            </w:ins>
            <w:ins w:id="14971" w:author="Qualcomm" w:date="2023-12-20T07:25:00Z">
              <w:del w:id="14972" w:author="Qualcomm (Sven Fischer)" w:date="2024-02-28T01:55:00Z">
                <w:r w:rsidRPr="00F30A9E" w:rsidDel="00BF16BC">
                  <w:rPr>
                    <w:b/>
                    <w:bCs/>
                    <w:highlight w:val="yellow"/>
                    <w:rPrChange w:id="14973" w:author="Qualcomm" w:date="2023-12-20T07:28:00Z">
                      <w:rPr/>
                    </w:rPrChange>
                  </w:rPr>
                  <w:delText>List</w:delText>
                </w:r>
              </w:del>
            </w:ins>
          </w:p>
        </w:tc>
        <w:tc>
          <w:tcPr>
            <w:tcW w:w="1080" w:type="dxa"/>
            <w:tcBorders>
              <w:top w:val="single" w:sz="4" w:space="0" w:color="auto"/>
              <w:left w:val="single" w:sz="4" w:space="0" w:color="auto"/>
              <w:bottom w:val="single" w:sz="4" w:space="0" w:color="auto"/>
              <w:right w:val="single" w:sz="4" w:space="0" w:color="auto"/>
            </w:tcBorders>
          </w:tcPr>
          <w:p w14:paraId="40B69CD6" w14:textId="5F351B17" w:rsidR="00F30A9E" w:rsidRPr="00F30A9E" w:rsidDel="00BF16BC" w:rsidRDefault="00F30A9E" w:rsidP="00DB3934">
            <w:pPr>
              <w:pStyle w:val="TAL"/>
              <w:keepNext w:val="0"/>
              <w:keepLines w:val="0"/>
              <w:widowControl w:val="0"/>
              <w:rPr>
                <w:ins w:id="14974" w:author="Qualcomm" w:date="2023-12-20T07:23:00Z"/>
                <w:del w:id="14975" w:author="Qualcomm (Sven Fischer)" w:date="2024-02-28T01:55: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38AB9316" w14:textId="79F9B004" w:rsidR="00F30A9E" w:rsidRPr="00F30A9E" w:rsidDel="00BF16BC" w:rsidRDefault="00F30A9E" w:rsidP="00F30A9E">
            <w:pPr>
              <w:pStyle w:val="TAL"/>
              <w:rPr>
                <w:ins w:id="14976" w:author="Qualcomm" w:date="2023-12-20T07:23:00Z"/>
                <w:del w:id="14977" w:author="Qualcomm (Sven Fischer)" w:date="2024-02-28T01:55:00Z"/>
                <w:highlight w:val="yellow"/>
              </w:rPr>
            </w:pPr>
            <w:ins w:id="14978" w:author="Qualcomm" w:date="2023-12-20T07:29:00Z">
              <w:del w:id="14979" w:author="Qualcomm (Sven Fischer)" w:date="2024-02-28T01:55:00Z">
                <w:r w:rsidRPr="00F30A9E" w:rsidDel="00BF16BC">
                  <w:rPr>
                    <w:highlight w:val="yellow"/>
                  </w:rPr>
                  <w:delText>1</w:delText>
                </w:r>
              </w:del>
            </w:ins>
          </w:p>
        </w:tc>
        <w:tc>
          <w:tcPr>
            <w:tcW w:w="1872" w:type="dxa"/>
            <w:tcBorders>
              <w:top w:val="single" w:sz="4" w:space="0" w:color="auto"/>
              <w:left w:val="single" w:sz="4" w:space="0" w:color="auto"/>
              <w:bottom w:val="single" w:sz="4" w:space="0" w:color="auto"/>
              <w:right w:val="single" w:sz="4" w:space="0" w:color="auto"/>
            </w:tcBorders>
          </w:tcPr>
          <w:p w14:paraId="29368890" w14:textId="7AE28D8C" w:rsidR="00F30A9E" w:rsidRPr="00F30A9E" w:rsidDel="00BF16BC" w:rsidRDefault="00F30A9E" w:rsidP="00DB3934">
            <w:pPr>
              <w:pStyle w:val="TAL"/>
              <w:keepNext w:val="0"/>
              <w:keepLines w:val="0"/>
              <w:widowControl w:val="0"/>
              <w:rPr>
                <w:ins w:id="14980" w:author="Qualcomm" w:date="2023-12-20T07:23:00Z"/>
                <w:del w:id="14981" w:author="Qualcomm (Sven Fischer)" w:date="2024-02-28T01:55: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2C21C06D" w14:textId="605D3D0D" w:rsidR="00F30A9E" w:rsidRPr="00F30A9E" w:rsidDel="00BF16BC" w:rsidRDefault="00F30A9E" w:rsidP="00DB3934">
            <w:pPr>
              <w:pStyle w:val="TAL"/>
              <w:keepNext w:val="0"/>
              <w:keepLines w:val="0"/>
              <w:widowControl w:val="0"/>
              <w:rPr>
                <w:ins w:id="14982" w:author="Qualcomm" w:date="2023-12-20T07:23:00Z"/>
                <w:del w:id="14983" w:author="Qualcomm (Sven Fischer)" w:date="2024-02-28T01:55:00Z"/>
                <w:rFonts w:eastAsia="SimSun"/>
                <w:bCs/>
                <w:highlight w:val="yellow"/>
                <w:lang w:val="en-US" w:eastAsia="zh-CN"/>
              </w:rPr>
            </w:pPr>
          </w:p>
        </w:tc>
      </w:tr>
      <w:tr w:rsidR="00F30A9E" w:rsidRPr="00F30A9E" w:rsidDel="00BF16BC" w14:paraId="348AE3E8" w14:textId="3FA7445A" w:rsidTr="00DB3934">
        <w:trPr>
          <w:ins w:id="14984" w:author="Qualcomm" w:date="2023-12-20T07:23:00Z"/>
          <w:del w:id="14985"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15D58835" w14:textId="4BDDEFBD" w:rsidR="00F30A9E" w:rsidRPr="00F30A9E" w:rsidDel="00BF16BC" w:rsidRDefault="00F30A9E">
            <w:pPr>
              <w:pStyle w:val="TAL"/>
              <w:ind w:left="142"/>
              <w:rPr>
                <w:ins w:id="14986" w:author="Qualcomm" w:date="2023-12-20T07:23:00Z"/>
                <w:del w:id="14987" w:author="Qualcomm (Sven Fischer)" w:date="2024-02-28T01:55:00Z"/>
                <w:highlight w:val="yellow"/>
              </w:rPr>
              <w:pPrChange w:id="14988" w:author="Qualcomm" w:date="2023-12-20T07:30:00Z">
                <w:pPr>
                  <w:pStyle w:val="TAL"/>
                  <w:ind w:left="425"/>
                </w:pPr>
              </w:pPrChange>
            </w:pPr>
            <w:ins w:id="14989" w:author="Qualcomm" w:date="2023-12-20T07:30:00Z">
              <w:del w:id="14990" w:author="Qualcomm (Sven Fischer)" w:date="2024-02-28T01:55:00Z">
                <w:r w:rsidRPr="00F30A9E" w:rsidDel="00BF16BC">
                  <w:rPr>
                    <w:highlight w:val="yellow"/>
                  </w:rPr>
                  <w:delText>&gt;</w:delText>
                </w:r>
              </w:del>
            </w:ins>
            <w:ins w:id="14991" w:author="Qualcomm" w:date="2023-12-20T07:29:00Z">
              <w:del w:id="14992" w:author="Qualcomm (Sven Fischer)" w:date="2024-02-28T01:55:00Z">
                <w:r w:rsidRPr="00F30A9E" w:rsidDel="00BF16BC">
                  <w:rPr>
                    <w:highlight w:val="yellow"/>
                  </w:rPr>
                  <w:delText>Slot Offset For Remaining Hops Item</w:delText>
                </w:r>
              </w:del>
            </w:ins>
          </w:p>
        </w:tc>
        <w:tc>
          <w:tcPr>
            <w:tcW w:w="1080" w:type="dxa"/>
            <w:tcBorders>
              <w:top w:val="single" w:sz="4" w:space="0" w:color="auto"/>
              <w:left w:val="single" w:sz="4" w:space="0" w:color="auto"/>
              <w:bottom w:val="single" w:sz="4" w:space="0" w:color="auto"/>
              <w:right w:val="single" w:sz="4" w:space="0" w:color="auto"/>
            </w:tcBorders>
          </w:tcPr>
          <w:p w14:paraId="3BD7078F" w14:textId="1C4313BB" w:rsidR="00F30A9E" w:rsidRPr="00F30A9E" w:rsidDel="00BF16BC" w:rsidRDefault="00F30A9E" w:rsidP="00DB3934">
            <w:pPr>
              <w:pStyle w:val="TAL"/>
              <w:keepNext w:val="0"/>
              <w:keepLines w:val="0"/>
              <w:widowControl w:val="0"/>
              <w:rPr>
                <w:ins w:id="14993" w:author="Qualcomm" w:date="2023-12-20T07:23:00Z"/>
                <w:del w:id="14994" w:author="Qualcomm (Sven Fischer)" w:date="2024-02-28T01:55: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4349DC87" w14:textId="47E5793B" w:rsidR="00F30A9E" w:rsidRPr="00F30A9E" w:rsidDel="00BF16BC" w:rsidRDefault="00F30A9E" w:rsidP="00DB3934">
            <w:pPr>
              <w:pStyle w:val="TAL"/>
              <w:keepNext w:val="0"/>
              <w:keepLines w:val="0"/>
              <w:widowControl w:val="0"/>
              <w:rPr>
                <w:ins w:id="14995" w:author="Qualcomm" w:date="2023-12-20T07:23:00Z"/>
                <w:del w:id="14996" w:author="Qualcomm (Sven Fischer)" w:date="2024-02-28T01:55:00Z"/>
                <w:rFonts w:eastAsia="Malgun Gothic"/>
                <w:szCs w:val="18"/>
                <w:highlight w:val="yellow"/>
              </w:rPr>
            </w:pPr>
            <w:ins w:id="14997" w:author="Qualcomm" w:date="2023-12-20T07:29:00Z">
              <w:del w:id="14998" w:author="Qualcomm (Sven Fischer)" w:date="2024-02-28T01:55:00Z">
                <w:r w:rsidRPr="00F30A9E" w:rsidDel="00BF16BC">
                  <w:rPr>
                    <w:i/>
                    <w:highlight w:val="yellow"/>
                    <w:lang w:val="x-none" w:eastAsia="ja-JP"/>
                  </w:rPr>
                  <w:delText>1 .. &lt;max</w:delText>
                </w:r>
                <w:r w:rsidRPr="00F30A9E" w:rsidDel="00BF16BC">
                  <w:rPr>
                    <w:i/>
                    <w:highlight w:val="yellow"/>
                    <w:lang w:eastAsia="ja-JP"/>
                  </w:rPr>
                  <w:delText>no</w:delText>
                </w:r>
              </w:del>
            </w:ins>
            <w:ins w:id="14999" w:author="Qualcomm" w:date="2023-12-20T07:30:00Z">
              <w:del w:id="15000" w:author="Qualcomm (Sven Fischer)" w:date="2024-02-28T01:55:00Z">
                <w:r w:rsidRPr="00F30A9E" w:rsidDel="00BF16BC">
                  <w:rPr>
                    <w:i/>
                    <w:highlight w:val="yellow"/>
                    <w:lang w:eastAsia="ja-JP"/>
                  </w:rPr>
                  <w:delText>Hops</w:delText>
                </w:r>
              </w:del>
            </w:ins>
            <w:ins w:id="15001" w:author="Qualcomm" w:date="2023-12-20T07:41:00Z">
              <w:del w:id="15002" w:author="Qualcomm (Sven Fischer)" w:date="2024-02-28T01:55:00Z">
                <w:r w:rsidRPr="00F30A9E" w:rsidDel="00BF16BC">
                  <w:rPr>
                    <w:i/>
                    <w:highlight w:val="yellow"/>
                    <w:lang w:eastAsia="ja-JP"/>
                  </w:rPr>
                  <w:delText>-1</w:delText>
                </w:r>
              </w:del>
            </w:ins>
            <w:ins w:id="15003" w:author="Qualcomm" w:date="2023-12-20T07:29:00Z">
              <w:del w:id="15004" w:author="Qualcomm (Sven Fischer)" w:date="2024-02-28T01:55:00Z">
                <w:r w:rsidRPr="00F30A9E" w:rsidDel="00BF16BC">
                  <w:rPr>
                    <w:i/>
                    <w:highlight w:val="yellow"/>
                    <w:lang w:val="x-none" w:eastAsia="ja-JP"/>
                  </w:rPr>
                  <w:delText>&gt;</w:delText>
                </w:r>
              </w:del>
            </w:ins>
          </w:p>
        </w:tc>
        <w:tc>
          <w:tcPr>
            <w:tcW w:w="1872" w:type="dxa"/>
            <w:tcBorders>
              <w:top w:val="single" w:sz="4" w:space="0" w:color="auto"/>
              <w:left w:val="single" w:sz="4" w:space="0" w:color="auto"/>
              <w:bottom w:val="single" w:sz="4" w:space="0" w:color="auto"/>
              <w:right w:val="single" w:sz="4" w:space="0" w:color="auto"/>
            </w:tcBorders>
          </w:tcPr>
          <w:p w14:paraId="039E103F" w14:textId="4968A48D" w:rsidR="00F30A9E" w:rsidRPr="00F30A9E" w:rsidDel="00BF16BC" w:rsidRDefault="00F30A9E" w:rsidP="00DB3934">
            <w:pPr>
              <w:pStyle w:val="TAL"/>
              <w:keepNext w:val="0"/>
              <w:keepLines w:val="0"/>
              <w:widowControl w:val="0"/>
              <w:rPr>
                <w:ins w:id="15005" w:author="Qualcomm" w:date="2023-12-20T07:23:00Z"/>
                <w:del w:id="15006" w:author="Qualcomm (Sven Fischer)" w:date="2024-02-28T01:55: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61E1F543" w14:textId="4E7D8013" w:rsidR="00F30A9E" w:rsidRPr="00F30A9E" w:rsidDel="00BF16BC" w:rsidRDefault="00F30A9E" w:rsidP="00DB3934">
            <w:pPr>
              <w:pStyle w:val="TAL"/>
              <w:keepNext w:val="0"/>
              <w:keepLines w:val="0"/>
              <w:widowControl w:val="0"/>
              <w:rPr>
                <w:ins w:id="15007" w:author="Qualcomm" w:date="2023-12-20T07:23:00Z"/>
                <w:del w:id="15008" w:author="Qualcomm (Sven Fischer)" w:date="2024-02-28T01:55:00Z"/>
                <w:highlight w:val="yellow"/>
              </w:rPr>
            </w:pPr>
          </w:p>
        </w:tc>
      </w:tr>
      <w:tr w:rsidR="00F30A9E" w:rsidRPr="00F30A9E" w:rsidDel="00BF16BC" w14:paraId="341E071D" w14:textId="0EE55DDB" w:rsidTr="00DB3934">
        <w:trPr>
          <w:ins w:id="15009" w:author="Qualcomm" w:date="2023-12-20T07:30:00Z"/>
          <w:del w:id="15010"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4F560995" w14:textId="75BD48F5" w:rsidR="00F30A9E" w:rsidRPr="00F30A9E" w:rsidDel="00BF16BC" w:rsidRDefault="00F30A9E">
            <w:pPr>
              <w:pStyle w:val="TALLeft0"/>
              <w:rPr>
                <w:ins w:id="15011" w:author="Qualcomm" w:date="2023-12-20T07:30:00Z"/>
                <w:del w:id="15012" w:author="Qualcomm (Sven Fischer)" w:date="2024-02-28T01:55:00Z"/>
                <w:highlight w:val="yellow"/>
              </w:rPr>
              <w:pPrChange w:id="15013" w:author="Qualcomm" w:date="2023-12-20T07:31:00Z">
                <w:pPr>
                  <w:pStyle w:val="TAL"/>
                </w:pPr>
              </w:pPrChange>
            </w:pPr>
            <w:ins w:id="15014" w:author="Qualcomm" w:date="2023-12-20T07:31:00Z">
              <w:del w:id="15015" w:author="Qualcomm (Sven Fischer)" w:date="2024-02-28T01:55:00Z">
                <w:r w:rsidRPr="00F30A9E" w:rsidDel="00BF16BC">
                  <w:rPr>
                    <w:highlight w:val="yellow"/>
                  </w:rPr>
                  <w:delText>&gt;&gt;</w:delText>
                </w:r>
                <w:r w:rsidRPr="00396E52" w:rsidDel="00BF16BC">
                  <w:rPr>
                    <w:b/>
                    <w:bCs/>
                    <w:highlight w:val="yellow"/>
                    <w:rPrChange w:id="15016" w:author="Qualcomm" w:date="2024-01-03T11:47:00Z">
                      <w:rPr>
                        <w:highlight w:val="yellow"/>
                      </w:rPr>
                    </w:rPrChange>
                  </w:rPr>
                  <w:delText>Slot Offset For Remaining Hops</w:delText>
                </w:r>
              </w:del>
            </w:ins>
          </w:p>
        </w:tc>
        <w:tc>
          <w:tcPr>
            <w:tcW w:w="1080" w:type="dxa"/>
            <w:tcBorders>
              <w:top w:val="single" w:sz="4" w:space="0" w:color="auto"/>
              <w:left w:val="single" w:sz="4" w:space="0" w:color="auto"/>
              <w:bottom w:val="single" w:sz="4" w:space="0" w:color="auto"/>
              <w:right w:val="single" w:sz="4" w:space="0" w:color="auto"/>
            </w:tcBorders>
          </w:tcPr>
          <w:p w14:paraId="32BA6BDA" w14:textId="79A4E187" w:rsidR="00F30A9E" w:rsidRPr="00F30A9E" w:rsidDel="00BF16BC" w:rsidRDefault="00F30A9E" w:rsidP="00DB3934">
            <w:pPr>
              <w:pStyle w:val="TAL"/>
              <w:keepNext w:val="0"/>
              <w:keepLines w:val="0"/>
              <w:widowControl w:val="0"/>
              <w:rPr>
                <w:ins w:id="15017" w:author="Qualcomm" w:date="2023-12-20T07:30:00Z"/>
                <w:del w:id="15018" w:author="Qualcomm (Sven Fischer)" w:date="2024-02-28T01:55: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34C8520D" w14:textId="7D2980E9" w:rsidR="00F30A9E" w:rsidRPr="00396E52" w:rsidDel="00BF16BC" w:rsidRDefault="00396E52" w:rsidP="00DB3934">
            <w:pPr>
              <w:pStyle w:val="TAL"/>
              <w:keepNext w:val="0"/>
              <w:keepLines w:val="0"/>
              <w:widowControl w:val="0"/>
              <w:rPr>
                <w:ins w:id="15019" w:author="Qualcomm" w:date="2023-12-20T07:30:00Z"/>
                <w:del w:id="15020" w:author="Qualcomm (Sven Fischer)" w:date="2024-02-28T01:55:00Z"/>
                <w:i/>
                <w:highlight w:val="yellow"/>
                <w:lang w:val="en-US" w:eastAsia="ja-JP"/>
                <w:rPrChange w:id="15021" w:author="Qualcomm" w:date="2024-01-03T11:47:00Z">
                  <w:rPr>
                    <w:ins w:id="15022" w:author="Qualcomm" w:date="2023-12-20T07:30:00Z"/>
                    <w:del w:id="15023" w:author="Qualcomm (Sven Fischer)" w:date="2024-02-28T01:55:00Z"/>
                    <w:i/>
                    <w:highlight w:val="yellow"/>
                    <w:lang w:val="x-none" w:eastAsia="ja-JP"/>
                  </w:rPr>
                </w:rPrChange>
              </w:rPr>
            </w:pPr>
            <w:ins w:id="15024" w:author="Qualcomm" w:date="2024-01-03T11:47:00Z">
              <w:del w:id="15025" w:author="Qualcomm (Sven Fischer)" w:date="2024-02-28T01:55:00Z">
                <w:r w:rsidDel="00BF16BC">
                  <w:rPr>
                    <w:i/>
                    <w:highlight w:val="yellow"/>
                    <w:lang w:val="en-US" w:eastAsia="ja-JP"/>
                  </w:rPr>
                  <w:delText>1</w:delText>
                </w:r>
              </w:del>
            </w:ins>
          </w:p>
        </w:tc>
        <w:tc>
          <w:tcPr>
            <w:tcW w:w="1872" w:type="dxa"/>
            <w:tcBorders>
              <w:top w:val="single" w:sz="4" w:space="0" w:color="auto"/>
              <w:left w:val="single" w:sz="4" w:space="0" w:color="auto"/>
              <w:bottom w:val="single" w:sz="4" w:space="0" w:color="auto"/>
              <w:right w:val="single" w:sz="4" w:space="0" w:color="auto"/>
            </w:tcBorders>
          </w:tcPr>
          <w:p w14:paraId="04009DFC" w14:textId="3C436993" w:rsidR="00F30A9E" w:rsidRPr="00F30A9E" w:rsidDel="00BF16BC" w:rsidRDefault="00F30A9E" w:rsidP="00DB3934">
            <w:pPr>
              <w:pStyle w:val="TAL"/>
              <w:keepNext w:val="0"/>
              <w:keepLines w:val="0"/>
              <w:widowControl w:val="0"/>
              <w:rPr>
                <w:ins w:id="15026" w:author="Qualcomm" w:date="2023-12-20T07:30:00Z"/>
                <w:del w:id="15027" w:author="Qualcomm (Sven Fischer)" w:date="2024-02-28T01:55: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26B9772F" w14:textId="0135FADB" w:rsidR="00F30A9E" w:rsidRPr="00F30A9E" w:rsidDel="00BF16BC" w:rsidRDefault="00F30A9E" w:rsidP="00DB3934">
            <w:pPr>
              <w:pStyle w:val="TAL"/>
              <w:keepNext w:val="0"/>
              <w:keepLines w:val="0"/>
              <w:widowControl w:val="0"/>
              <w:rPr>
                <w:ins w:id="15028" w:author="Qualcomm" w:date="2023-12-20T07:30:00Z"/>
                <w:del w:id="15029" w:author="Qualcomm (Sven Fischer)" w:date="2024-02-28T01:55:00Z"/>
                <w:highlight w:val="yellow"/>
              </w:rPr>
            </w:pPr>
          </w:p>
        </w:tc>
      </w:tr>
      <w:tr w:rsidR="00F30A9E" w:rsidRPr="00F30A9E" w:rsidDel="00BF16BC" w14:paraId="2C087361" w14:textId="442506E9" w:rsidTr="00DB3934">
        <w:trPr>
          <w:ins w:id="15030" w:author="Qualcomm" w:date="2023-12-20T07:30:00Z"/>
          <w:del w:id="15031"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7F03B07C" w14:textId="479A08D7" w:rsidR="00F30A9E" w:rsidRPr="00F30A9E" w:rsidDel="00BF16BC" w:rsidRDefault="00F30A9E">
            <w:pPr>
              <w:pStyle w:val="TAL"/>
              <w:ind w:left="284"/>
              <w:rPr>
                <w:ins w:id="15032" w:author="Qualcomm" w:date="2023-12-20T07:30:00Z"/>
                <w:del w:id="15033" w:author="Qualcomm (Sven Fischer)" w:date="2024-02-28T01:55:00Z"/>
                <w:highlight w:val="yellow"/>
              </w:rPr>
              <w:pPrChange w:id="15034" w:author="Qualcomm" w:date="2023-12-20T07:32:00Z">
                <w:pPr>
                  <w:pStyle w:val="TAL"/>
                </w:pPr>
              </w:pPrChange>
            </w:pPr>
            <w:ins w:id="15035" w:author="Qualcomm" w:date="2023-12-20T07:32:00Z">
              <w:del w:id="15036" w:author="Qualcomm (Sven Fischer)" w:date="2024-02-28T01:55:00Z">
                <w:r w:rsidRPr="00F30A9E" w:rsidDel="00BF16BC">
                  <w:rPr>
                    <w:highlight w:val="yellow"/>
                  </w:rPr>
                  <w:delText xml:space="preserve">&gt;&gt;&gt;CHOICE </w:delText>
                </w:r>
              </w:del>
            </w:ins>
            <w:ins w:id="15037" w:author="Qualcomm" w:date="2023-12-20T07:33:00Z">
              <w:del w:id="15038" w:author="Qualcomm (Sven Fischer)" w:date="2024-02-28T01:55:00Z">
                <w:r w:rsidRPr="00F30A9E" w:rsidDel="00BF16BC">
                  <w:rPr>
                    <w:i/>
                    <w:iCs/>
                    <w:highlight w:val="yellow"/>
                  </w:rPr>
                  <w:delText>Resource Type</w:delText>
                </w:r>
              </w:del>
            </w:ins>
            <w:ins w:id="15039" w:author="Qualcomm" w:date="2024-01-03T12:19:00Z">
              <w:del w:id="15040" w:author="Qualcomm (Sven Fischer)" w:date="2024-02-28T01:55:00Z">
                <w:r w:rsidR="00CD694F" w:rsidDel="00BF16BC">
                  <w:rPr>
                    <w:i/>
                    <w:iCs/>
                    <w:highlight w:val="yellow"/>
                  </w:rPr>
                  <w:delText xml:space="preserve"> Hops</w:delText>
                </w:r>
              </w:del>
            </w:ins>
          </w:p>
        </w:tc>
        <w:tc>
          <w:tcPr>
            <w:tcW w:w="1080" w:type="dxa"/>
            <w:tcBorders>
              <w:top w:val="single" w:sz="4" w:space="0" w:color="auto"/>
              <w:left w:val="single" w:sz="4" w:space="0" w:color="auto"/>
              <w:bottom w:val="single" w:sz="4" w:space="0" w:color="auto"/>
              <w:right w:val="single" w:sz="4" w:space="0" w:color="auto"/>
            </w:tcBorders>
          </w:tcPr>
          <w:p w14:paraId="4B9673CA" w14:textId="7B5203F2" w:rsidR="00F30A9E" w:rsidRPr="00F30A9E" w:rsidDel="00BF16BC" w:rsidRDefault="00F30A9E" w:rsidP="00DB3934">
            <w:pPr>
              <w:pStyle w:val="TAL"/>
              <w:keepNext w:val="0"/>
              <w:keepLines w:val="0"/>
              <w:widowControl w:val="0"/>
              <w:rPr>
                <w:ins w:id="15041" w:author="Qualcomm" w:date="2023-12-20T07:30:00Z"/>
                <w:del w:id="15042" w:author="Qualcomm (Sven Fischer)" w:date="2024-02-28T01:55: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65E4F834" w14:textId="146E495D" w:rsidR="00F30A9E" w:rsidRPr="00F30A9E" w:rsidDel="00BF16BC" w:rsidRDefault="00F30A9E" w:rsidP="00DB3934">
            <w:pPr>
              <w:pStyle w:val="TAL"/>
              <w:keepNext w:val="0"/>
              <w:keepLines w:val="0"/>
              <w:widowControl w:val="0"/>
              <w:rPr>
                <w:ins w:id="15043" w:author="Qualcomm" w:date="2023-12-20T07:30:00Z"/>
                <w:del w:id="15044"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1C12CB58" w14:textId="66011E5E" w:rsidR="00F30A9E" w:rsidRPr="00F30A9E" w:rsidDel="00BF16BC" w:rsidRDefault="00F30A9E" w:rsidP="00DB3934">
            <w:pPr>
              <w:pStyle w:val="TAL"/>
              <w:keepNext w:val="0"/>
              <w:keepLines w:val="0"/>
              <w:widowControl w:val="0"/>
              <w:rPr>
                <w:ins w:id="15045" w:author="Qualcomm" w:date="2023-12-20T07:30:00Z"/>
                <w:del w:id="15046" w:author="Qualcomm (Sven Fischer)" w:date="2024-02-28T01:55: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180FAA64" w14:textId="53F6F515" w:rsidR="00F30A9E" w:rsidRPr="00F30A9E" w:rsidDel="00BF16BC" w:rsidRDefault="00F30A9E" w:rsidP="00DB3934">
            <w:pPr>
              <w:pStyle w:val="TAL"/>
              <w:keepNext w:val="0"/>
              <w:keepLines w:val="0"/>
              <w:widowControl w:val="0"/>
              <w:rPr>
                <w:ins w:id="15047" w:author="Qualcomm" w:date="2023-12-20T07:30:00Z"/>
                <w:del w:id="15048" w:author="Qualcomm (Sven Fischer)" w:date="2024-02-28T01:55:00Z"/>
                <w:highlight w:val="yellow"/>
              </w:rPr>
            </w:pPr>
          </w:p>
        </w:tc>
      </w:tr>
      <w:tr w:rsidR="00F30A9E" w:rsidRPr="00F30A9E" w:rsidDel="00BF16BC" w14:paraId="35D748AF" w14:textId="62A28281" w:rsidTr="00DB3934">
        <w:trPr>
          <w:ins w:id="15049" w:author="Qualcomm" w:date="2023-12-20T07:30:00Z"/>
          <w:del w:id="15050"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5B3F1ACA" w14:textId="31CEEF62" w:rsidR="00F30A9E" w:rsidRPr="00F30A9E" w:rsidDel="00BF16BC" w:rsidRDefault="00F30A9E">
            <w:pPr>
              <w:pStyle w:val="TAL"/>
              <w:ind w:left="425"/>
              <w:rPr>
                <w:ins w:id="15051" w:author="Qualcomm" w:date="2023-12-20T07:30:00Z"/>
                <w:del w:id="15052" w:author="Qualcomm (Sven Fischer)" w:date="2024-02-28T01:55:00Z"/>
                <w:highlight w:val="yellow"/>
              </w:rPr>
              <w:pPrChange w:id="15053" w:author="Qualcomm" w:date="2023-12-20T07:33:00Z">
                <w:pPr>
                  <w:pStyle w:val="TAL"/>
                </w:pPr>
              </w:pPrChange>
            </w:pPr>
            <w:ins w:id="15054" w:author="Qualcomm" w:date="2023-12-20T07:33:00Z">
              <w:del w:id="15055" w:author="Qualcomm (Sven Fischer)" w:date="2024-02-28T01:55:00Z">
                <w:r w:rsidRPr="00F30A9E" w:rsidDel="00BF16BC">
                  <w:rPr>
                    <w:highlight w:val="yellow"/>
                  </w:rPr>
                  <w:delText>&gt;&gt;&gt;&gt;</w:delText>
                </w:r>
                <w:r w:rsidRPr="00F30A9E" w:rsidDel="00BF16BC">
                  <w:rPr>
                    <w:i/>
                    <w:iCs/>
                    <w:highlight w:val="yellow"/>
                    <w:rPrChange w:id="15056" w:author="Qualcomm" w:date="2023-12-20T07:34:00Z">
                      <w:rPr/>
                    </w:rPrChange>
                  </w:rPr>
                  <w:delText>aperiodic</w:delText>
                </w:r>
              </w:del>
            </w:ins>
          </w:p>
        </w:tc>
        <w:tc>
          <w:tcPr>
            <w:tcW w:w="1080" w:type="dxa"/>
            <w:tcBorders>
              <w:top w:val="single" w:sz="4" w:space="0" w:color="auto"/>
              <w:left w:val="single" w:sz="4" w:space="0" w:color="auto"/>
              <w:bottom w:val="single" w:sz="4" w:space="0" w:color="auto"/>
              <w:right w:val="single" w:sz="4" w:space="0" w:color="auto"/>
            </w:tcBorders>
          </w:tcPr>
          <w:p w14:paraId="1EF3AD53" w14:textId="6AC25266" w:rsidR="00F30A9E" w:rsidRPr="00F30A9E" w:rsidDel="00BF16BC" w:rsidRDefault="00F30A9E" w:rsidP="00DB3934">
            <w:pPr>
              <w:pStyle w:val="TAL"/>
              <w:keepNext w:val="0"/>
              <w:keepLines w:val="0"/>
              <w:widowControl w:val="0"/>
              <w:rPr>
                <w:ins w:id="15057" w:author="Qualcomm" w:date="2023-12-20T07:30:00Z"/>
                <w:del w:id="15058" w:author="Qualcomm (Sven Fischer)" w:date="2024-02-28T01:55: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054CF8E3" w14:textId="3BDFFE0E" w:rsidR="00F30A9E" w:rsidRPr="00F30A9E" w:rsidDel="00BF16BC" w:rsidRDefault="00F30A9E" w:rsidP="00DB3934">
            <w:pPr>
              <w:pStyle w:val="TAL"/>
              <w:keepNext w:val="0"/>
              <w:keepLines w:val="0"/>
              <w:widowControl w:val="0"/>
              <w:rPr>
                <w:ins w:id="15059" w:author="Qualcomm" w:date="2023-12-20T07:30:00Z"/>
                <w:del w:id="15060"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74F4C4A0" w14:textId="1B222140" w:rsidR="00F30A9E" w:rsidRPr="00F30A9E" w:rsidDel="00BF16BC" w:rsidRDefault="00F30A9E" w:rsidP="00DB3934">
            <w:pPr>
              <w:pStyle w:val="TAL"/>
              <w:keepNext w:val="0"/>
              <w:keepLines w:val="0"/>
              <w:widowControl w:val="0"/>
              <w:rPr>
                <w:ins w:id="15061" w:author="Qualcomm" w:date="2023-12-20T07:30:00Z"/>
                <w:del w:id="15062" w:author="Qualcomm (Sven Fischer)" w:date="2024-02-28T01:55: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6D2815C0" w14:textId="076256A4" w:rsidR="00F30A9E" w:rsidRPr="00F30A9E" w:rsidDel="00BF16BC" w:rsidRDefault="00F30A9E" w:rsidP="00DB3934">
            <w:pPr>
              <w:pStyle w:val="TAL"/>
              <w:keepNext w:val="0"/>
              <w:keepLines w:val="0"/>
              <w:widowControl w:val="0"/>
              <w:rPr>
                <w:ins w:id="15063" w:author="Qualcomm" w:date="2023-12-20T07:30:00Z"/>
                <w:del w:id="15064" w:author="Qualcomm (Sven Fischer)" w:date="2024-02-28T01:55:00Z"/>
                <w:highlight w:val="yellow"/>
              </w:rPr>
            </w:pPr>
          </w:p>
        </w:tc>
      </w:tr>
      <w:tr w:rsidR="00F30A9E" w:rsidRPr="00F30A9E" w:rsidDel="00BF16BC" w14:paraId="69ED5A94" w14:textId="33627459" w:rsidTr="00DB3934">
        <w:trPr>
          <w:ins w:id="15065" w:author="Qualcomm" w:date="2023-12-20T07:36:00Z"/>
          <w:del w:id="15066"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1F0C24A3" w14:textId="29C24A96" w:rsidR="00F30A9E" w:rsidRPr="00F30A9E" w:rsidDel="00BF16BC" w:rsidRDefault="00F30A9E">
            <w:pPr>
              <w:pStyle w:val="TAL"/>
              <w:ind w:left="567"/>
              <w:rPr>
                <w:ins w:id="15067" w:author="Qualcomm" w:date="2023-12-20T07:36:00Z"/>
                <w:del w:id="15068" w:author="Qualcomm (Sven Fischer)" w:date="2024-02-28T01:55:00Z"/>
                <w:highlight w:val="yellow"/>
              </w:rPr>
              <w:pPrChange w:id="15069" w:author="Qualcomm" w:date="2023-12-20T07:36:00Z">
                <w:pPr>
                  <w:pStyle w:val="TAL"/>
                  <w:ind w:left="425"/>
                </w:pPr>
              </w:pPrChange>
            </w:pPr>
            <w:ins w:id="15070" w:author="Qualcomm" w:date="2023-12-20T07:36:00Z">
              <w:del w:id="15071" w:author="Qualcomm (Sven Fischer)" w:date="2024-02-28T01:55:00Z">
                <w:r w:rsidRPr="00F30A9E" w:rsidDel="00BF16BC">
                  <w:rPr>
                    <w:highlight w:val="yellow"/>
                  </w:rPr>
                  <w:delText>&gt;&gt;&gt;&gt;&gt;Slot Offset</w:delText>
                </w:r>
              </w:del>
            </w:ins>
          </w:p>
        </w:tc>
        <w:tc>
          <w:tcPr>
            <w:tcW w:w="1080" w:type="dxa"/>
            <w:tcBorders>
              <w:top w:val="single" w:sz="4" w:space="0" w:color="auto"/>
              <w:left w:val="single" w:sz="4" w:space="0" w:color="auto"/>
              <w:bottom w:val="single" w:sz="4" w:space="0" w:color="auto"/>
              <w:right w:val="single" w:sz="4" w:space="0" w:color="auto"/>
            </w:tcBorders>
          </w:tcPr>
          <w:p w14:paraId="2FE64A7F" w14:textId="21EEF695" w:rsidR="00F30A9E" w:rsidRPr="00F30A9E" w:rsidDel="00BF16BC" w:rsidRDefault="00F30A9E" w:rsidP="00DB3934">
            <w:pPr>
              <w:pStyle w:val="TAL"/>
              <w:keepNext w:val="0"/>
              <w:keepLines w:val="0"/>
              <w:widowControl w:val="0"/>
              <w:rPr>
                <w:ins w:id="15072" w:author="Qualcomm" w:date="2023-12-20T07:36:00Z"/>
                <w:del w:id="15073" w:author="Qualcomm (Sven Fischer)" w:date="2024-02-28T01:55:00Z"/>
                <w:rFonts w:eastAsia="Malgun Gothic"/>
                <w:highlight w:val="yellow"/>
                <w:lang w:val="en-US"/>
              </w:rPr>
            </w:pPr>
            <w:ins w:id="15074" w:author="Qualcomm" w:date="2023-12-20T07:37:00Z">
              <w:del w:id="15075"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30C4B657" w14:textId="67768825" w:rsidR="00F30A9E" w:rsidRPr="00F30A9E" w:rsidDel="00BF16BC" w:rsidRDefault="00F30A9E" w:rsidP="00DB3934">
            <w:pPr>
              <w:pStyle w:val="TAL"/>
              <w:keepNext w:val="0"/>
              <w:keepLines w:val="0"/>
              <w:widowControl w:val="0"/>
              <w:rPr>
                <w:ins w:id="15076" w:author="Qualcomm" w:date="2023-12-20T07:36:00Z"/>
                <w:del w:id="15077"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0593F709" w14:textId="653F722B" w:rsidR="00F30A9E" w:rsidRPr="00F30A9E" w:rsidDel="00BF16BC" w:rsidRDefault="00F30A9E" w:rsidP="00DB3934">
            <w:pPr>
              <w:pStyle w:val="TAL"/>
              <w:keepNext w:val="0"/>
              <w:keepLines w:val="0"/>
              <w:widowControl w:val="0"/>
              <w:rPr>
                <w:ins w:id="15078" w:author="Qualcomm" w:date="2023-12-20T07:36:00Z"/>
                <w:del w:id="15079" w:author="Qualcomm (Sven Fischer)" w:date="2024-02-28T01:55:00Z"/>
                <w:rFonts w:eastAsia="Malgun Gothic"/>
                <w:highlight w:val="yellow"/>
              </w:rPr>
            </w:pPr>
            <w:ins w:id="15080" w:author="Qualcomm" w:date="2023-12-20T07:37:00Z">
              <w:del w:id="15081" w:author="Qualcomm (Sven Fischer)" w:date="2024-02-28T01:55:00Z">
                <w:r w:rsidRPr="00F30A9E" w:rsidDel="00BF16BC">
                  <w:rPr>
                    <w:rFonts w:eastAsia="Malgun Gothic"/>
                    <w:highlight w:val="yellow"/>
                  </w:rPr>
                  <w:delText>INTEGER (1..32)</w:delText>
                </w:r>
              </w:del>
            </w:ins>
          </w:p>
        </w:tc>
        <w:tc>
          <w:tcPr>
            <w:tcW w:w="2881" w:type="dxa"/>
            <w:tcBorders>
              <w:top w:val="single" w:sz="4" w:space="0" w:color="auto"/>
              <w:left w:val="single" w:sz="4" w:space="0" w:color="auto"/>
              <w:bottom w:val="single" w:sz="4" w:space="0" w:color="auto"/>
              <w:right w:val="single" w:sz="4" w:space="0" w:color="auto"/>
            </w:tcBorders>
          </w:tcPr>
          <w:p w14:paraId="1878B611" w14:textId="4E0BBD1A" w:rsidR="00F30A9E" w:rsidRPr="00F30A9E" w:rsidDel="00BF16BC" w:rsidRDefault="00F30A9E" w:rsidP="00DB3934">
            <w:pPr>
              <w:pStyle w:val="TAL"/>
              <w:keepNext w:val="0"/>
              <w:keepLines w:val="0"/>
              <w:widowControl w:val="0"/>
              <w:rPr>
                <w:ins w:id="15082" w:author="Qualcomm" w:date="2023-12-20T07:36:00Z"/>
                <w:del w:id="15083" w:author="Qualcomm (Sven Fischer)" w:date="2024-02-28T01:55:00Z"/>
                <w:highlight w:val="yellow"/>
              </w:rPr>
            </w:pPr>
          </w:p>
        </w:tc>
      </w:tr>
      <w:tr w:rsidR="00F30A9E" w:rsidRPr="00F30A9E" w:rsidDel="00BF16BC" w14:paraId="65891738" w14:textId="7B9B73D7" w:rsidTr="00DB3934">
        <w:trPr>
          <w:ins w:id="15084" w:author="Qualcomm" w:date="2023-12-20T07:36:00Z"/>
          <w:del w:id="15085"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51B8C6A4" w14:textId="6AD5EB96" w:rsidR="00F30A9E" w:rsidRPr="00F30A9E" w:rsidDel="00BF16BC" w:rsidRDefault="00F30A9E">
            <w:pPr>
              <w:pStyle w:val="TAL"/>
              <w:ind w:left="567"/>
              <w:rPr>
                <w:ins w:id="15086" w:author="Qualcomm" w:date="2023-12-20T07:36:00Z"/>
                <w:del w:id="15087" w:author="Qualcomm (Sven Fischer)" w:date="2024-02-28T01:55:00Z"/>
                <w:highlight w:val="yellow"/>
              </w:rPr>
              <w:pPrChange w:id="15088" w:author="Qualcomm" w:date="2023-12-20T07:36:00Z">
                <w:pPr>
                  <w:pStyle w:val="TAL"/>
                  <w:ind w:left="425"/>
                </w:pPr>
              </w:pPrChange>
            </w:pPr>
            <w:ins w:id="15089" w:author="Qualcomm" w:date="2023-12-20T07:36:00Z">
              <w:del w:id="15090" w:author="Qualcomm (Sven Fischer)" w:date="2024-02-28T01:55:00Z">
                <w:r w:rsidRPr="00F30A9E" w:rsidDel="00BF16BC">
                  <w:rPr>
                    <w:highlight w:val="yellow"/>
                  </w:rPr>
                  <w:delText>&gt;&gt;&gt;&gt;&gt;Start Position</w:delText>
                </w:r>
              </w:del>
            </w:ins>
          </w:p>
        </w:tc>
        <w:tc>
          <w:tcPr>
            <w:tcW w:w="1080" w:type="dxa"/>
            <w:tcBorders>
              <w:top w:val="single" w:sz="4" w:space="0" w:color="auto"/>
              <w:left w:val="single" w:sz="4" w:space="0" w:color="auto"/>
              <w:bottom w:val="single" w:sz="4" w:space="0" w:color="auto"/>
              <w:right w:val="single" w:sz="4" w:space="0" w:color="auto"/>
            </w:tcBorders>
          </w:tcPr>
          <w:p w14:paraId="38A96A7A" w14:textId="5C6843C7" w:rsidR="00F30A9E" w:rsidRPr="00F30A9E" w:rsidDel="00BF16BC" w:rsidRDefault="00F30A9E" w:rsidP="00DB3934">
            <w:pPr>
              <w:pStyle w:val="TAL"/>
              <w:keepNext w:val="0"/>
              <w:keepLines w:val="0"/>
              <w:widowControl w:val="0"/>
              <w:rPr>
                <w:ins w:id="15091" w:author="Qualcomm" w:date="2023-12-20T07:36:00Z"/>
                <w:del w:id="15092" w:author="Qualcomm (Sven Fischer)" w:date="2024-02-28T01:55:00Z"/>
                <w:rFonts w:eastAsia="Malgun Gothic"/>
                <w:highlight w:val="yellow"/>
                <w:lang w:val="en-US"/>
              </w:rPr>
            </w:pPr>
            <w:ins w:id="15093" w:author="Qualcomm" w:date="2023-12-20T07:37:00Z">
              <w:del w:id="15094"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5666AF8C" w14:textId="26FD1065" w:rsidR="00F30A9E" w:rsidRPr="00F30A9E" w:rsidDel="00BF16BC" w:rsidRDefault="00F30A9E" w:rsidP="00DB3934">
            <w:pPr>
              <w:pStyle w:val="TAL"/>
              <w:keepNext w:val="0"/>
              <w:keepLines w:val="0"/>
              <w:widowControl w:val="0"/>
              <w:rPr>
                <w:ins w:id="15095" w:author="Qualcomm" w:date="2023-12-20T07:36:00Z"/>
                <w:del w:id="15096"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3C6976E9" w14:textId="7CD95337" w:rsidR="00F30A9E" w:rsidRPr="00F30A9E" w:rsidDel="00BF16BC" w:rsidRDefault="00F30A9E" w:rsidP="00DB3934">
            <w:pPr>
              <w:pStyle w:val="TAL"/>
              <w:keepNext w:val="0"/>
              <w:keepLines w:val="0"/>
              <w:widowControl w:val="0"/>
              <w:rPr>
                <w:ins w:id="15097" w:author="Qualcomm" w:date="2023-12-20T07:36:00Z"/>
                <w:del w:id="15098" w:author="Qualcomm (Sven Fischer)" w:date="2024-02-28T01:55:00Z"/>
                <w:rFonts w:eastAsia="Malgun Gothic"/>
                <w:highlight w:val="yellow"/>
              </w:rPr>
            </w:pPr>
            <w:ins w:id="15099" w:author="Qualcomm" w:date="2023-12-20T07:37:00Z">
              <w:del w:id="15100" w:author="Qualcomm (Sven Fischer)" w:date="2024-02-28T01:55:00Z">
                <w:r w:rsidRPr="00F30A9E" w:rsidDel="00BF16BC">
                  <w:rPr>
                    <w:rFonts w:eastAsia="Malgun Gothic"/>
                    <w:highlight w:val="yellow"/>
                  </w:rPr>
                  <w:delText>INTEGER (0..13)</w:delText>
                </w:r>
              </w:del>
            </w:ins>
          </w:p>
        </w:tc>
        <w:tc>
          <w:tcPr>
            <w:tcW w:w="2881" w:type="dxa"/>
            <w:tcBorders>
              <w:top w:val="single" w:sz="4" w:space="0" w:color="auto"/>
              <w:left w:val="single" w:sz="4" w:space="0" w:color="auto"/>
              <w:bottom w:val="single" w:sz="4" w:space="0" w:color="auto"/>
              <w:right w:val="single" w:sz="4" w:space="0" w:color="auto"/>
            </w:tcBorders>
          </w:tcPr>
          <w:p w14:paraId="35039572" w14:textId="385A4F28" w:rsidR="00F30A9E" w:rsidRPr="00F30A9E" w:rsidDel="00BF16BC" w:rsidRDefault="00F30A9E" w:rsidP="00DB3934">
            <w:pPr>
              <w:pStyle w:val="TAL"/>
              <w:keepNext w:val="0"/>
              <w:keepLines w:val="0"/>
              <w:widowControl w:val="0"/>
              <w:rPr>
                <w:ins w:id="15101" w:author="Qualcomm" w:date="2023-12-20T07:36:00Z"/>
                <w:del w:id="15102" w:author="Qualcomm (Sven Fischer)" w:date="2024-02-28T01:55:00Z"/>
                <w:highlight w:val="yellow"/>
              </w:rPr>
            </w:pPr>
          </w:p>
        </w:tc>
      </w:tr>
      <w:tr w:rsidR="00F30A9E" w:rsidRPr="00F30A9E" w:rsidDel="00BF16BC" w14:paraId="67B93CF5" w14:textId="7D43F2C3" w:rsidTr="00DB3934">
        <w:trPr>
          <w:ins w:id="15103" w:author="Qualcomm" w:date="2023-12-20T07:30:00Z"/>
          <w:del w:id="15104"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574CB342" w14:textId="0CCBCCCA" w:rsidR="00F30A9E" w:rsidRPr="00F30A9E" w:rsidDel="00BF16BC" w:rsidRDefault="00F30A9E">
            <w:pPr>
              <w:pStyle w:val="TAL"/>
              <w:ind w:left="425"/>
              <w:rPr>
                <w:ins w:id="15105" w:author="Qualcomm" w:date="2023-12-20T07:30:00Z"/>
                <w:del w:id="15106" w:author="Qualcomm (Sven Fischer)" w:date="2024-02-28T01:55:00Z"/>
                <w:highlight w:val="yellow"/>
              </w:rPr>
              <w:pPrChange w:id="15107" w:author="Qualcomm" w:date="2023-12-20T07:33:00Z">
                <w:pPr>
                  <w:pStyle w:val="TAL"/>
                </w:pPr>
              </w:pPrChange>
            </w:pPr>
            <w:ins w:id="15108" w:author="Qualcomm" w:date="2023-12-20T07:34:00Z">
              <w:del w:id="15109" w:author="Qualcomm (Sven Fischer)" w:date="2024-02-28T01:55:00Z">
                <w:r w:rsidRPr="00F30A9E" w:rsidDel="00BF16BC">
                  <w:rPr>
                    <w:highlight w:val="yellow"/>
                  </w:rPr>
                  <w:delText>&gt;&gt;&gt;&gt;</w:delText>
                </w:r>
                <w:r w:rsidRPr="00F30A9E" w:rsidDel="00BF16BC">
                  <w:rPr>
                    <w:i/>
                    <w:iCs/>
                    <w:highlight w:val="yellow"/>
                    <w:rPrChange w:id="15110" w:author="Qualcomm" w:date="2023-12-20T07:34:00Z">
                      <w:rPr/>
                    </w:rPrChange>
                  </w:rPr>
                  <w:delText>semi-persistent</w:delText>
                </w:r>
              </w:del>
            </w:ins>
          </w:p>
        </w:tc>
        <w:tc>
          <w:tcPr>
            <w:tcW w:w="1080" w:type="dxa"/>
            <w:tcBorders>
              <w:top w:val="single" w:sz="4" w:space="0" w:color="auto"/>
              <w:left w:val="single" w:sz="4" w:space="0" w:color="auto"/>
              <w:bottom w:val="single" w:sz="4" w:space="0" w:color="auto"/>
              <w:right w:val="single" w:sz="4" w:space="0" w:color="auto"/>
            </w:tcBorders>
          </w:tcPr>
          <w:p w14:paraId="3485C4BE" w14:textId="017C2665" w:rsidR="00F30A9E" w:rsidRPr="00F30A9E" w:rsidDel="00BF16BC" w:rsidRDefault="00F30A9E" w:rsidP="00DB3934">
            <w:pPr>
              <w:pStyle w:val="TAL"/>
              <w:keepNext w:val="0"/>
              <w:keepLines w:val="0"/>
              <w:widowControl w:val="0"/>
              <w:rPr>
                <w:ins w:id="15111" w:author="Qualcomm" w:date="2023-12-20T07:30:00Z"/>
                <w:del w:id="15112" w:author="Qualcomm (Sven Fischer)" w:date="2024-02-28T01:55: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0AD977BB" w14:textId="12D9AF56" w:rsidR="00F30A9E" w:rsidRPr="00F30A9E" w:rsidDel="00BF16BC" w:rsidRDefault="00F30A9E" w:rsidP="00DB3934">
            <w:pPr>
              <w:pStyle w:val="TAL"/>
              <w:keepNext w:val="0"/>
              <w:keepLines w:val="0"/>
              <w:widowControl w:val="0"/>
              <w:rPr>
                <w:ins w:id="15113" w:author="Qualcomm" w:date="2023-12-20T07:30:00Z"/>
                <w:del w:id="15114"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53D2F814" w14:textId="44282406" w:rsidR="00F30A9E" w:rsidRPr="00F30A9E" w:rsidDel="00BF16BC" w:rsidRDefault="00F30A9E" w:rsidP="00DB3934">
            <w:pPr>
              <w:pStyle w:val="TAL"/>
              <w:keepNext w:val="0"/>
              <w:keepLines w:val="0"/>
              <w:widowControl w:val="0"/>
              <w:rPr>
                <w:ins w:id="15115" w:author="Qualcomm" w:date="2023-12-20T07:30:00Z"/>
                <w:del w:id="15116" w:author="Qualcomm (Sven Fischer)" w:date="2024-02-28T01:55: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5F840B7A" w14:textId="52FADED8" w:rsidR="00F30A9E" w:rsidRPr="00F30A9E" w:rsidDel="00BF16BC" w:rsidRDefault="00F30A9E" w:rsidP="00DB3934">
            <w:pPr>
              <w:pStyle w:val="TAL"/>
              <w:keepNext w:val="0"/>
              <w:keepLines w:val="0"/>
              <w:widowControl w:val="0"/>
              <w:rPr>
                <w:ins w:id="15117" w:author="Qualcomm" w:date="2023-12-20T07:30:00Z"/>
                <w:del w:id="15118" w:author="Qualcomm (Sven Fischer)" w:date="2024-02-28T01:55:00Z"/>
                <w:highlight w:val="yellow"/>
              </w:rPr>
            </w:pPr>
          </w:p>
        </w:tc>
      </w:tr>
      <w:tr w:rsidR="00F30A9E" w:rsidRPr="00F30A9E" w:rsidDel="00BF16BC" w14:paraId="7D380EA0" w14:textId="3A00E7FA" w:rsidTr="00DB3934">
        <w:trPr>
          <w:ins w:id="15119" w:author="Qualcomm" w:date="2023-12-20T07:37:00Z"/>
          <w:del w:id="15120"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48646396" w14:textId="41AFB25F" w:rsidR="00F30A9E" w:rsidRPr="00F30A9E" w:rsidDel="00BF16BC" w:rsidRDefault="00F30A9E">
            <w:pPr>
              <w:pStyle w:val="TAL"/>
              <w:ind w:left="567"/>
              <w:rPr>
                <w:ins w:id="15121" w:author="Qualcomm" w:date="2023-12-20T07:37:00Z"/>
                <w:del w:id="15122" w:author="Qualcomm (Sven Fischer)" w:date="2024-02-28T01:55:00Z"/>
                <w:highlight w:val="yellow"/>
              </w:rPr>
              <w:pPrChange w:id="15123" w:author="Qualcomm" w:date="2023-12-20T07:37:00Z">
                <w:pPr>
                  <w:pStyle w:val="TAL"/>
                  <w:ind w:left="425"/>
                </w:pPr>
              </w:pPrChange>
            </w:pPr>
            <w:ins w:id="15124" w:author="Qualcomm" w:date="2023-12-20T07:37:00Z">
              <w:del w:id="15125" w:author="Qualcomm (Sven Fischer)" w:date="2024-02-28T01:55:00Z">
                <w:r w:rsidRPr="00F30A9E" w:rsidDel="00BF16BC">
                  <w:rPr>
                    <w:highlight w:val="yellow"/>
                  </w:rPr>
                  <w:delText>&gt;&gt;&gt;&gt;&gt;</w:delText>
                </w:r>
              </w:del>
            </w:ins>
            <w:ins w:id="15126" w:author="Qualcomm" w:date="2023-12-20T07:38:00Z">
              <w:del w:id="15127" w:author="Qualcomm (Sven Fischer)" w:date="2024-02-28T01:55:00Z">
                <w:r w:rsidRPr="00F30A9E" w:rsidDel="00BF16BC">
                  <w:rPr>
                    <w:highlight w:val="yellow"/>
                    <w:lang w:eastAsia="zh-CN"/>
                  </w:rPr>
                  <w:delText>Periodicity</w:delText>
                </w:r>
              </w:del>
            </w:ins>
          </w:p>
        </w:tc>
        <w:tc>
          <w:tcPr>
            <w:tcW w:w="1080" w:type="dxa"/>
            <w:tcBorders>
              <w:top w:val="single" w:sz="4" w:space="0" w:color="auto"/>
              <w:left w:val="single" w:sz="4" w:space="0" w:color="auto"/>
              <w:bottom w:val="single" w:sz="4" w:space="0" w:color="auto"/>
              <w:right w:val="single" w:sz="4" w:space="0" w:color="auto"/>
            </w:tcBorders>
          </w:tcPr>
          <w:p w14:paraId="4E4D5080" w14:textId="0D7E71CE" w:rsidR="00F30A9E" w:rsidRPr="00F30A9E" w:rsidDel="00BF16BC" w:rsidRDefault="00F30A9E" w:rsidP="00DB3934">
            <w:pPr>
              <w:pStyle w:val="TAL"/>
              <w:keepNext w:val="0"/>
              <w:keepLines w:val="0"/>
              <w:widowControl w:val="0"/>
              <w:rPr>
                <w:ins w:id="15128" w:author="Qualcomm" w:date="2023-12-20T07:37:00Z"/>
                <w:del w:id="15129" w:author="Qualcomm (Sven Fischer)" w:date="2024-02-28T01:55:00Z"/>
                <w:rFonts w:eastAsia="Malgun Gothic"/>
                <w:highlight w:val="yellow"/>
                <w:lang w:val="en-US"/>
              </w:rPr>
            </w:pPr>
            <w:ins w:id="15130" w:author="Qualcomm" w:date="2023-12-20T07:38:00Z">
              <w:del w:id="15131"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071624A2" w14:textId="46E0AF7F" w:rsidR="00F30A9E" w:rsidRPr="00F30A9E" w:rsidDel="00BF16BC" w:rsidRDefault="00F30A9E" w:rsidP="00DB3934">
            <w:pPr>
              <w:pStyle w:val="TAL"/>
              <w:keepNext w:val="0"/>
              <w:keepLines w:val="0"/>
              <w:widowControl w:val="0"/>
              <w:rPr>
                <w:ins w:id="15132" w:author="Qualcomm" w:date="2023-12-20T07:37:00Z"/>
                <w:del w:id="15133"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2005B049" w14:textId="078546B8" w:rsidR="008073D3" w:rsidDel="00BF16BC" w:rsidRDefault="00F30A9E" w:rsidP="00DB3934">
            <w:pPr>
              <w:pStyle w:val="TAL"/>
              <w:keepNext w:val="0"/>
              <w:keepLines w:val="0"/>
              <w:widowControl w:val="0"/>
              <w:rPr>
                <w:ins w:id="15134" w:author="Qualcomm" w:date="2024-01-18T07:40:00Z"/>
                <w:del w:id="15135" w:author="Qualcomm (Sven Fischer)" w:date="2024-02-28T01:55:00Z"/>
                <w:highlight w:val="yellow"/>
              </w:rPr>
            </w:pPr>
            <w:ins w:id="15136" w:author="Qualcomm" w:date="2023-12-20T07:38:00Z">
              <w:del w:id="15137" w:author="Qualcomm (Sven Fischer)" w:date="2024-02-28T01:55:00Z">
                <w:r w:rsidRPr="00F30A9E" w:rsidDel="00BF16BC">
                  <w:rPr>
                    <w:highlight w:val="yellow"/>
                  </w:rPr>
                  <w:delText xml:space="preserve">ENUMERATED(slot 1, slot 2, slot4, slot5, slot8, slot10, slot16, slot20, slot32, slot40, slot64, slot80, </w:delText>
                </w:r>
              </w:del>
            </w:ins>
            <w:ins w:id="15138" w:author="Qualcomm" w:date="2023-12-20T07:39:00Z">
              <w:del w:id="15139" w:author="Qualcomm (Sven Fischer)" w:date="2024-02-28T01:55:00Z">
                <w:r w:rsidRPr="00F30A9E" w:rsidDel="00BF16BC">
                  <w:rPr>
                    <w:highlight w:val="yellow"/>
                  </w:rPr>
                  <w:delText xml:space="preserve">slot128, slot256, slot512, </w:delText>
                </w:r>
              </w:del>
            </w:ins>
            <w:ins w:id="15140" w:author="Qualcomm" w:date="2023-12-20T07:38:00Z">
              <w:del w:id="15141" w:author="Qualcomm (Sven Fischer)" w:date="2024-02-28T01:55:00Z">
                <w:r w:rsidRPr="00F30A9E" w:rsidDel="00BF16BC">
                  <w:rPr>
                    <w:highlight w:val="yellow"/>
                  </w:rPr>
                  <w:delText xml:space="preserve">slot160, slot320, slot640, slot1280, slot2560, slot5120, slot10240, </w:delText>
                </w:r>
              </w:del>
            </w:ins>
          </w:p>
          <w:p w14:paraId="7787FE11" w14:textId="00D0ABFB" w:rsidR="00F30A9E" w:rsidRPr="00F30A9E" w:rsidDel="00BF16BC" w:rsidRDefault="008073D3" w:rsidP="00DB3934">
            <w:pPr>
              <w:pStyle w:val="TAL"/>
              <w:keepNext w:val="0"/>
              <w:keepLines w:val="0"/>
              <w:widowControl w:val="0"/>
              <w:rPr>
                <w:ins w:id="15142" w:author="Qualcomm" w:date="2023-12-20T07:37:00Z"/>
                <w:del w:id="15143" w:author="Qualcomm (Sven Fischer)" w:date="2024-02-28T01:55:00Z"/>
                <w:rFonts w:eastAsia="Malgun Gothic"/>
                <w:highlight w:val="yellow"/>
              </w:rPr>
            </w:pPr>
            <w:ins w:id="15144" w:author="Qualcomm" w:date="2024-01-18T07:40:00Z">
              <w:del w:id="15145" w:author="Qualcomm (Sven Fischer)" w:date="2024-02-28T01:55:00Z">
                <w:r w:rsidRPr="00F30A9E" w:rsidDel="00BF16BC">
                  <w:rPr>
                    <w:highlight w:val="yellow"/>
                  </w:rPr>
                  <w:delText>slot20480</w:delText>
                </w:r>
                <w:r w:rsidDel="00BF16BC">
                  <w:rPr>
                    <w:highlight w:val="yellow"/>
                  </w:rPr>
                  <w:delText xml:space="preserve">, </w:delText>
                </w:r>
              </w:del>
            </w:ins>
            <w:ins w:id="15146" w:author="Qualcomm" w:date="2023-12-20T07:38:00Z">
              <w:del w:id="15147" w:author="Qualcomm (Sven Fischer)" w:date="2024-02-28T01:55:00Z">
                <w:r w:rsidR="00F30A9E" w:rsidRPr="00F30A9E" w:rsidDel="00BF16BC">
                  <w:rPr>
                    <w:highlight w:val="yellow"/>
                  </w:rPr>
                  <w:delText>slot40960, slot81920</w:delText>
                </w:r>
              </w:del>
            </w:ins>
            <w:ins w:id="15148" w:author="Qualcomm" w:date="2023-12-20T07:39:00Z">
              <w:del w:id="15149" w:author="Qualcomm (Sven Fischer)" w:date="2024-02-28T01:55:00Z">
                <w:r w:rsidR="00F30A9E" w:rsidRPr="00F30A9E" w:rsidDel="00BF16BC">
                  <w:rPr>
                    <w:highlight w:val="yellow"/>
                  </w:rPr>
                  <w:delText>, ,…</w:delText>
                </w:r>
              </w:del>
            </w:ins>
            <w:ins w:id="15150" w:author="Qualcomm" w:date="2023-12-20T07:38:00Z">
              <w:del w:id="15151" w:author="Qualcomm (Sven Fischer)" w:date="2024-02-28T01:55:00Z">
                <w:r w:rsidR="00F30A9E" w:rsidRPr="00F30A9E" w:rsidDel="00BF16BC">
                  <w:rPr>
                    <w:highlight w:val="yellow"/>
                  </w:rPr>
                  <w:delText>)</w:delText>
                </w:r>
              </w:del>
            </w:ins>
          </w:p>
        </w:tc>
        <w:tc>
          <w:tcPr>
            <w:tcW w:w="2881" w:type="dxa"/>
            <w:tcBorders>
              <w:top w:val="single" w:sz="4" w:space="0" w:color="auto"/>
              <w:left w:val="single" w:sz="4" w:space="0" w:color="auto"/>
              <w:bottom w:val="single" w:sz="4" w:space="0" w:color="auto"/>
              <w:right w:val="single" w:sz="4" w:space="0" w:color="auto"/>
            </w:tcBorders>
          </w:tcPr>
          <w:p w14:paraId="372ABA41" w14:textId="60626671" w:rsidR="00F30A9E" w:rsidRPr="00F30A9E" w:rsidDel="00BF16BC" w:rsidRDefault="00F30A9E" w:rsidP="00DB3934">
            <w:pPr>
              <w:pStyle w:val="TAL"/>
              <w:keepNext w:val="0"/>
              <w:keepLines w:val="0"/>
              <w:widowControl w:val="0"/>
              <w:rPr>
                <w:ins w:id="15152" w:author="Qualcomm" w:date="2023-12-20T07:37:00Z"/>
                <w:del w:id="15153" w:author="Qualcomm (Sven Fischer)" w:date="2024-02-28T01:55:00Z"/>
                <w:highlight w:val="yellow"/>
              </w:rPr>
            </w:pPr>
          </w:p>
        </w:tc>
      </w:tr>
      <w:tr w:rsidR="00F30A9E" w:rsidRPr="00F30A9E" w:rsidDel="00BF16BC" w14:paraId="623C9D47" w14:textId="598314A5" w:rsidTr="00DB3934">
        <w:trPr>
          <w:ins w:id="15154" w:author="Qualcomm" w:date="2023-12-20T07:38:00Z"/>
          <w:del w:id="15155"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6A96071C" w14:textId="460C458E" w:rsidR="00F30A9E" w:rsidRPr="00F30A9E" w:rsidDel="00BF16BC" w:rsidRDefault="00F30A9E" w:rsidP="00DB3934">
            <w:pPr>
              <w:pStyle w:val="TAL"/>
              <w:ind w:left="567"/>
              <w:rPr>
                <w:ins w:id="15156" w:author="Qualcomm" w:date="2023-12-20T07:38:00Z"/>
                <w:del w:id="15157" w:author="Qualcomm (Sven Fischer)" w:date="2024-02-28T01:55:00Z"/>
                <w:highlight w:val="yellow"/>
              </w:rPr>
            </w:pPr>
            <w:ins w:id="15158" w:author="Qualcomm" w:date="2023-12-20T07:38:00Z">
              <w:del w:id="15159" w:author="Qualcomm (Sven Fischer)" w:date="2024-02-28T01:55:00Z">
                <w:r w:rsidRPr="00F30A9E" w:rsidDel="00BF16BC">
                  <w:rPr>
                    <w:highlight w:val="yellow"/>
                  </w:rPr>
                  <w:delText>&gt;&gt;&gt;&gt;&gt;</w:delText>
                </w:r>
                <w:r w:rsidRPr="00F30A9E" w:rsidDel="00BF16BC">
                  <w:rPr>
                    <w:highlight w:val="yellow"/>
                    <w:lang w:eastAsia="zh-CN"/>
                  </w:rPr>
                  <w:delText>Offset</w:delText>
                </w:r>
              </w:del>
            </w:ins>
          </w:p>
        </w:tc>
        <w:tc>
          <w:tcPr>
            <w:tcW w:w="1080" w:type="dxa"/>
            <w:tcBorders>
              <w:top w:val="single" w:sz="4" w:space="0" w:color="auto"/>
              <w:left w:val="single" w:sz="4" w:space="0" w:color="auto"/>
              <w:bottom w:val="single" w:sz="4" w:space="0" w:color="auto"/>
              <w:right w:val="single" w:sz="4" w:space="0" w:color="auto"/>
            </w:tcBorders>
          </w:tcPr>
          <w:p w14:paraId="189BA819" w14:textId="12218415" w:rsidR="00F30A9E" w:rsidRPr="00F30A9E" w:rsidDel="00BF16BC" w:rsidRDefault="00F30A9E" w:rsidP="00DB3934">
            <w:pPr>
              <w:pStyle w:val="TAL"/>
              <w:keepNext w:val="0"/>
              <w:keepLines w:val="0"/>
              <w:widowControl w:val="0"/>
              <w:rPr>
                <w:ins w:id="15160" w:author="Qualcomm" w:date="2023-12-20T07:38:00Z"/>
                <w:del w:id="15161" w:author="Qualcomm (Sven Fischer)" w:date="2024-02-28T01:55:00Z"/>
                <w:rFonts w:eastAsia="Malgun Gothic"/>
                <w:highlight w:val="yellow"/>
                <w:lang w:val="en-US"/>
              </w:rPr>
            </w:pPr>
            <w:ins w:id="15162" w:author="Qualcomm" w:date="2023-12-20T07:38:00Z">
              <w:del w:id="15163"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268C8247" w14:textId="2AD4CE4E" w:rsidR="00F30A9E" w:rsidRPr="00F30A9E" w:rsidDel="00BF16BC" w:rsidRDefault="00F30A9E" w:rsidP="00DB3934">
            <w:pPr>
              <w:pStyle w:val="TAL"/>
              <w:keepNext w:val="0"/>
              <w:keepLines w:val="0"/>
              <w:widowControl w:val="0"/>
              <w:rPr>
                <w:ins w:id="15164" w:author="Qualcomm" w:date="2023-12-20T07:38:00Z"/>
                <w:del w:id="15165"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776EA44C" w14:textId="04E22454" w:rsidR="00F30A9E" w:rsidRPr="00F30A9E" w:rsidDel="00BF16BC" w:rsidRDefault="00F30A9E" w:rsidP="00DB3934">
            <w:pPr>
              <w:pStyle w:val="TAL"/>
              <w:keepNext w:val="0"/>
              <w:keepLines w:val="0"/>
              <w:widowControl w:val="0"/>
              <w:rPr>
                <w:ins w:id="15166" w:author="Qualcomm" w:date="2023-12-20T07:38:00Z"/>
                <w:del w:id="15167" w:author="Qualcomm (Sven Fischer)" w:date="2024-02-28T01:55:00Z"/>
                <w:rFonts w:eastAsia="Malgun Gothic"/>
                <w:highlight w:val="yellow"/>
              </w:rPr>
            </w:pPr>
            <w:ins w:id="15168" w:author="Qualcomm" w:date="2023-12-20T07:39:00Z">
              <w:del w:id="15169" w:author="Qualcomm (Sven Fischer)" w:date="2024-02-28T01:55:00Z">
                <w:r w:rsidRPr="00F30A9E" w:rsidDel="00BF16BC">
                  <w:rPr>
                    <w:highlight w:val="yellow"/>
                  </w:rPr>
                  <w:delText>INTEGER(0..81919,…)</w:delText>
                </w:r>
              </w:del>
            </w:ins>
          </w:p>
        </w:tc>
        <w:tc>
          <w:tcPr>
            <w:tcW w:w="2881" w:type="dxa"/>
            <w:tcBorders>
              <w:top w:val="single" w:sz="4" w:space="0" w:color="auto"/>
              <w:left w:val="single" w:sz="4" w:space="0" w:color="auto"/>
              <w:bottom w:val="single" w:sz="4" w:space="0" w:color="auto"/>
              <w:right w:val="single" w:sz="4" w:space="0" w:color="auto"/>
            </w:tcBorders>
          </w:tcPr>
          <w:p w14:paraId="6AA1F4E3" w14:textId="7298585E" w:rsidR="00F30A9E" w:rsidRPr="00F30A9E" w:rsidDel="00BF16BC" w:rsidRDefault="00F30A9E" w:rsidP="00DB3934">
            <w:pPr>
              <w:pStyle w:val="TAL"/>
              <w:keepNext w:val="0"/>
              <w:keepLines w:val="0"/>
              <w:widowControl w:val="0"/>
              <w:rPr>
                <w:ins w:id="15170" w:author="Qualcomm" w:date="2023-12-20T07:38:00Z"/>
                <w:del w:id="15171" w:author="Qualcomm (Sven Fischer)" w:date="2024-02-28T01:55:00Z"/>
                <w:highlight w:val="yellow"/>
              </w:rPr>
            </w:pPr>
          </w:p>
        </w:tc>
      </w:tr>
      <w:tr w:rsidR="00F30A9E" w:rsidRPr="00F30A9E" w:rsidDel="00BF16BC" w14:paraId="5D4F5977" w14:textId="7A67CEF7" w:rsidTr="00DB3934">
        <w:trPr>
          <w:ins w:id="15172" w:author="Qualcomm" w:date="2023-12-20T07:30:00Z"/>
          <w:del w:id="15173"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4A6A8D73" w14:textId="08718E49" w:rsidR="00F30A9E" w:rsidRPr="00F30A9E" w:rsidDel="00BF16BC" w:rsidRDefault="00F30A9E">
            <w:pPr>
              <w:pStyle w:val="TAL"/>
              <w:ind w:left="425"/>
              <w:rPr>
                <w:ins w:id="15174" w:author="Qualcomm" w:date="2023-12-20T07:30:00Z"/>
                <w:del w:id="15175" w:author="Qualcomm (Sven Fischer)" w:date="2024-02-28T01:55:00Z"/>
                <w:highlight w:val="yellow"/>
              </w:rPr>
              <w:pPrChange w:id="15176" w:author="Qualcomm" w:date="2023-12-20T07:33:00Z">
                <w:pPr>
                  <w:pStyle w:val="TAL"/>
                </w:pPr>
              </w:pPrChange>
            </w:pPr>
            <w:ins w:id="15177" w:author="Qualcomm" w:date="2023-12-20T07:34:00Z">
              <w:del w:id="15178" w:author="Qualcomm (Sven Fischer)" w:date="2024-02-28T01:55:00Z">
                <w:r w:rsidRPr="00F30A9E" w:rsidDel="00BF16BC">
                  <w:rPr>
                    <w:highlight w:val="yellow"/>
                  </w:rPr>
                  <w:delText>&gt;&gt;&gt;&gt;</w:delText>
                </w:r>
                <w:r w:rsidRPr="00F30A9E" w:rsidDel="00BF16BC">
                  <w:rPr>
                    <w:i/>
                    <w:iCs/>
                    <w:highlight w:val="yellow"/>
                    <w:rPrChange w:id="15179" w:author="Qualcomm" w:date="2023-12-20T07:34:00Z">
                      <w:rPr/>
                    </w:rPrChange>
                  </w:rPr>
                  <w:delText>periodic</w:delText>
                </w:r>
              </w:del>
            </w:ins>
          </w:p>
        </w:tc>
        <w:tc>
          <w:tcPr>
            <w:tcW w:w="1080" w:type="dxa"/>
            <w:tcBorders>
              <w:top w:val="single" w:sz="4" w:space="0" w:color="auto"/>
              <w:left w:val="single" w:sz="4" w:space="0" w:color="auto"/>
              <w:bottom w:val="single" w:sz="4" w:space="0" w:color="auto"/>
              <w:right w:val="single" w:sz="4" w:space="0" w:color="auto"/>
            </w:tcBorders>
          </w:tcPr>
          <w:p w14:paraId="74C15AC0" w14:textId="076C3760" w:rsidR="00F30A9E" w:rsidRPr="00F30A9E" w:rsidDel="00BF16BC" w:rsidRDefault="00F30A9E" w:rsidP="00DB3934">
            <w:pPr>
              <w:pStyle w:val="TAL"/>
              <w:keepNext w:val="0"/>
              <w:keepLines w:val="0"/>
              <w:widowControl w:val="0"/>
              <w:rPr>
                <w:ins w:id="15180" w:author="Qualcomm" w:date="2023-12-20T07:30:00Z"/>
                <w:del w:id="15181" w:author="Qualcomm (Sven Fischer)" w:date="2024-02-28T01:55:00Z"/>
                <w:rFonts w:eastAsia="Malgun Gothic"/>
                <w:highlight w:val="yellow"/>
                <w:lang w:val="en-US"/>
              </w:rPr>
            </w:pPr>
          </w:p>
        </w:tc>
        <w:tc>
          <w:tcPr>
            <w:tcW w:w="1440" w:type="dxa"/>
            <w:tcBorders>
              <w:top w:val="single" w:sz="4" w:space="0" w:color="auto"/>
              <w:left w:val="single" w:sz="4" w:space="0" w:color="auto"/>
              <w:bottom w:val="single" w:sz="4" w:space="0" w:color="auto"/>
              <w:right w:val="single" w:sz="4" w:space="0" w:color="auto"/>
            </w:tcBorders>
          </w:tcPr>
          <w:p w14:paraId="38C3801F" w14:textId="5D9521D5" w:rsidR="00F30A9E" w:rsidRPr="00F30A9E" w:rsidDel="00BF16BC" w:rsidRDefault="00F30A9E" w:rsidP="00DB3934">
            <w:pPr>
              <w:pStyle w:val="TAL"/>
              <w:keepNext w:val="0"/>
              <w:keepLines w:val="0"/>
              <w:widowControl w:val="0"/>
              <w:rPr>
                <w:ins w:id="15182" w:author="Qualcomm" w:date="2023-12-20T07:30:00Z"/>
                <w:del w:id="15183"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3F16EF37" w14:textId="3D3FDEEA" w:rsidR="00F30A9E" w:rsidRPr="00F30A9E" w:rsidDel="00BF16BC" w:rsidRDefault="00F30A9E" w:rsidP="00DB3934">
            <w:pPr>
              <w:pStyle w:val="TAL"/>
              <w:keepNext w:val="0"/>
              <w:keepLines w:val="0"/>
              <w:widowControl w:val="0"/>
              <w:rPr>
                <w:ins w:id="15184" w:author="Qualcomm" w:date="2023-12-20T07:30:00Z"/>
                <w:del w:id="15185" w:author="Qualcomm (Sven Fischer)" w:date="2024-02-28T01:55:00Z"/>
                <w:rFonts w:eastAsia="Malgun Gothic"/>
                <w:highlight w:val="yellow"/>
              </w:rPr>
            </w:pPr>
          </w:p>
        </w:tc>
        <w:tc>
          <w:tcPr>
            <w:tcW w:w="2881" w:type="dxa"/>
            <w:tcBorders>
              <w:top w:val="single" w:sz="4" w:space="0" w:color="auto"/>
              <w:left w:val="single" w:sz="4" w:space="0" w:color="auto"/>
              <w:bottom w:val="single" w:sz="4" w:space="0" w:color="auto"/>
              <w:right w:val="single" w:sz="4" w:space="0" w:color="auto"/>
            </w:tcBorders>
          </w:tcPr>
          <w:p w14:paraId="6DE3F588" w14:textId="56579E7C" w:rsidR="00F30A9E" w:rsidRPr="00F30A9E" w:rsidDel="00BF16BC" w:rsidRDefault="00F30A9E" w:rsidP="00DB3934">
            <w:pPr>
              <w:pStyle w:val="TAL"/>
              <w:keepNext w:val="0"/>
              <w:keepLines w:val="0"/>
              <w:widowControl w:val="0"/>
              <w:rPr>
                <w:ins w:id="15186" w:author="Qualcomm" w:date="2023-12-20T07:30:00Z"/>
                <w:del w:id="15187" w:author="Qualcomm (Sven Fischer)" w:date="2024-02-28T01:55:00Z"/>
                <w:highlight w:val="yellow"/>
              </w:rPr>
            </w:pPr>
          </w:p>
        </w:tc>
      </w:tr>
      <w:tr w:rsidR="00F30A9E" w:rsidRPr="00F30A9E" w:rsidDel="00BF16BC" w14:paraId="7441198A" w14:textId="760823D8" w:rsidTr="00DB3934">
        <w:trPr>
          <w:ins w:id="15188" w:author="Qualcomm" w:date="2023-12-20T07:30:00Z"/>
          <w:del w:id="15189"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48281C32" w14:textId="6F14DBF5" w:rsidR="00F30A9E" w:rsidRPr="00F30A9E" w:rsidDel="00BF16BC" w:rsidRDefault="00F30A9E">
            <w:pPr>
              <w:pStyle w:val="TAL"/>
              <w:ind w:left="567"/>
              <w:rPr>
                <w:ins w:id="15190" w:author="Qualcomm" w:date="2023-12-20T07:30:00Z"/>
                <w:del w:id="15191" w:author="Qualcomm (Sven Fischer)" w:date="2024-02-28T01:55:00Z"/>
                <w:highlight w:val="yellow"/>
              </w:rPr>
              <w:pPrChange w:id="15192" w:author="Qualcomm" w:date="2023-12-20T07:40:00Z">
                <w:pPr>
                  <w:pStyle w:val="TAL"/>
                </w:pPr>
              </w:pPrChange>
            </w:pPr>
            <w:ins w:id="15193" w:author="Qualcomm" w:date="2023-12-20T07:40:00Z">
              <w:del w:id="15194" w:author="Qualcomm (Sven Fischer)" w:date="2024-02-28T01:55:00Z">
                <w:r w:rsidRPr="00F30A9E" w:rsidDel="00BF16BC">
                  <w:rPr>
                    <w:highlight w:val="yellow"/>
                  </w:rPr>
                  <w:delText>&gt;&gt;&gt;&gt;&gt;</w:delText>
                </w:r>
                <w:r w:rsidRPr="00F30A9E" w:rsidDel="00BF16BC">
                  <w:rPr>
                    <w:highlight w:val="yellow"/>
                    <w:lang w:eastAsia="zh-CN"/>
                  </w:rPr>
                  <w:delText>Periodicity</w:delText>
                </w:r>
              </w:del>
            </w:ins>
          </w:p>
        </w:tc>
        <w:tc>
          <w:tcPr>
            <w:tcW w:w="1080" w:type="dxa"/>
            <w:tcBorders>
              <w:top w:val="single" w:sz="4" w:space="0" w:color="auto"/>
              <w:left w:val="single" w:sz="4" w:space="0" w:color="auto"/>
              <w:bottom w:val="single" w:sz="4" w:space="0" w:color="auto"/>
              <w:right w:val="single" w:sz="4" w:space="0" w:color="auto"/>
            </w:tcBorders>
          </w:tcPr>
          <w:p w14:paraId="45CE8E91" w14:textId="5F20D3CA" w:rsidR="00F30A9E" w:rsidRPr="00F30A9E" w:rsidDel="00BF16BC" w:rsidRDefault="00F30A9E" w:rsidP="00DB3934">
            <w:pPr>
              <w:pStyle w:val="TAL"/>
              <w:keepNext w:val="0"/>
              <w:keepLines w:val="0"/>
              <w:widowControl w:val="0"/>
              <w:rPr>
                <w:ins w:id="15195" w:author="Qualcomm" w:date="2023-12-20T07:30:00Z"/>
                <w:del w:id="15196" w:author="Qualcomm (Sven Fischer)" w:date="2024-02-28T01:55:00Z"/>
                <w:rFonts w:eastAsia="Malgun Gothic"/>
                <w:highlight w:val="yellow"/>
                <w:lang w:val="en-US"/>
              </w:rPr>
            </w:pPr>
            <w:ins w:id="15197" w:author="Qualcomm" w:date="2023-12-20T07:40:00Z">
              <w:del w:id="15198"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204039CD" w14:textId="0969DD87" w:rsidR="00F30A9E" w:rsidRPr="00F30A9E" w:rsidDel="00BF16BC" w:rsidRDefault="00F30A9E" w:rsidP="00DB3934">
            <w:pPr>
              <w:pStyle w:val="TAL"/>
              <w:keepNext w:val="0"/>
              <w:keepLines w:val="0"/>
              <w:widowControl w:val="0"/>
              <w:rPr>
                <w:ins w:id="15199" w:author="Qualcomm" w:date="2023-12-20T07:30:00Z"/>
                <w:del w:id="15200"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39510CED" w14:textId="4A4AE8A0" w:rsidR="008073D3" w:rsidRPr="008073D3" w:rsidDel="00BF16BC" w:rsidRDefault="008073D3" w:rsidP="008073D3">
            <w:pPr>
              <w:pStyle w:val="TAL"/>
              <w:widowControl w:val="0"/>
              <w:rPr>
                <w:ins w:id="15201" w:author="Qualcomm" w:date="2024-01-18T07:40:00Z"/>
                <w:del w:id="15202" w:author="Qualcomm (Sven Fischer)" w:date="2024-02-28T01:55:00Z"/>
                <w:highlight w:val="yellow"/>
                <w:rPrChange w:id="15203" w:author="Qualcomm" w:date="2024-01-18T07:40:00Z">
                  <w:rPr>
                    <w:ins w:id="15204" w:author="Qualcomm" w:date="2024-01-18T07:40:00Z"/>
                    <w:del w:id="15205" w:author="Qualcomm (Sven Fischer)" w:date="2024-02-28T01:55:00Z"/>
                  </w:rPr>
                </w:rPrChange>
              </w:rPr>
            </w:pPr>
            <w:ins w:id="15206" w:author="Qualcomm" w:date="2024-01-18T07:40:00Z">
              <w:del w:id="15207" w:author="Qualcomm (Sven Fischer)" w:date="2024-02-28T01:55:00Z">
                <w:r w:rsidRPr="008073D3" w:rsidDel="00BF16BC">
                  <w:rPr>
                    <w:highlight w:val="yellow"/>
                    <w:rPrChange w:id="15208" w:author="Qualcomm" w:date="2024-01-18T07:40:00Z">
                      <w:rPr/>
                    </w:rPrChange>
                  </w:rPr>
                  <w:delText xml:space="preserve">ENUMERATED(slot 1, slot 2, slot4, slot5, slot8, slot10, slot16, slot20, slot32, slot40, slot64, slot80, slot128, slot256, slot512, slot160, slot320, slot640, slot1280, slot2560, slot5120, slot10240, </w:delText>
                </w:r>
              </w:del>
            </w:ins>
          </w:p>
          <w:p w14:paraId="5AF6413E" w14:textId="2775B5FE" w:rsidR="00F30A9E" w:rsidRPr="00F30A9E" w:rsidDel="00BF16BC" w:rsidRDefault="008073D3" w:rsidP="008073D3">
            <w:pPr>
              <w:pStyle w:val="TAL"/>
              <w:keepNext w:val="0"/>
              <w:keepLines w:val="0"/>
              <w:widowControl w:val="0"/>
              <w:rPr>
                <w:ins w:id="15209" w:author="Qualcomm" w:date="2023-12-20T07:30:00Z"/>
                <w:del w:id="15210" w:author="Qualcomm (Sven Fischer)" w:date="2024-02-28T01:55:00Z"/>
                <w:rFonts w:eastAsia="Malgun Gothic"/>
                <w:highlight w:val="yellow"/>
              </w:rPr>
            </w:pPr>
            <w:ins w:id="15211" w:author="Qualcomm" w:date="2024-01-18T07:40:00Z">
              <w:del w:id="15212" w:author="Qualcomm (Sven Fischer)" w:date="2024-02-28T01:55:00Z">
                <w:r w:rsidRPr="008073D3" w:rsidDel="00BF16BC">
                  <w:rPr>
                    <w:highlight w:val="yellow"/>
                    <w:rPrChange w:id="15213" w:author="Qualcomm" w:date="2024-01-18T07:40:00Z">
                      <w:rPr/>
                    </w:rPrChange>
                  </w:rPr>
                  <w:delText>slot20480, slot40960, slot81920, ,…)</w:delText>
                </w:r>
              </w:del>
            </w:ins>
          </w:p>
        </w:tc>
        <w:tc>
          <w:tcPr>
            <w:tcW w:w="2881" w:type="dxa"/>
            <w:tcBorders>
              <w:top w:val="single" w:sz="4" w:space="0" w:color="auto"/>
              <w:left w:val="single" w:sz="4" w:space="0" w:color="auto"/>
              <w:bottom w:val="single" w:sz="4" w:space="0" w:color="auto"/>
              <w:right w:val="single" w:sz="4" w:space="0" w:color="auto"/>
            </w:tcBorders>
          </w:tcPr>
          <w:p w14:paraId="3431C436" w14:textId="69D39BAD" w:rsidR="00F30A9E" w:rsidRPr="00F30A9E" w:rsidDel="00BF16BC" w:rsidRDefault="00F30A9E" w:rsidP="00DB3934">
            <w:pPr>
              <w:pStyle w:val="TAL"/>
              <w:keepNext w:val="0"/>
              <w:keepLines w:val="0"/>
              <w:widowControl w:val="0"/>
              <w:rPr>
                <w:ins w:id="15214" w:author="Qualcomm" w:date="2023-12-20T07:30:00Z"/>
                <w:del w:id="15215" w:author="Qualcomm (Sven Fischer)" w:date="2024-02-28T01:55:00Z"/>
                <w:highlight w:val="yellow"/>
              </w:rPr>
            </w:pPr>
          </w:p>
        </w:tc>
      </w:tr>
      <w:tr w:rsidR="00F30A9E" w:rsidRPr="00F30A9E" w:rsidDel="00BF16BC" w14:paraId="1180F2CC" w14:textId="7BABE332" w:rsidTr="00DB3934">
        <w:trPr>
          <w:ins w:id="15216" w:author="Qualcomm" w:date="2023-12-20T07:40:00Z"/>
          <w:del w:id="15217" w:author="Qualcomm (Sven Fischer)" w:date="2024-02-28T01:55:00Z"/>
        </w:trPr>
        <w:tc>
          <w:tcPr>
            <w:tcW w:w="2448" w:type="dxa"/>
            <w:tcBorders>
              <w:top w:val="single" w:sz="4" w:space="0" w:color="auto"/>
              <w:left w:val="single" w:sz="4" w:space="0" w:color="auto"/>
              <w:bottom w:val="single" w:sz="4" w:space="0" w:color="auto"/>
              <w:right w:val="single" w:sz="4" w:space="0" w:color="auto"/>
            </w:tcBorders>
          </w:tcPr>
          <w:p w14:paraId="007DBFBE" w14:textId="04B13E3C" w:rsidR="00F30A9E" w:rsidRPr="00F30A9E" w:rsidDel="00BF16BC" w:rsidRDefault="00F30A9E">
            <w:pPr>
              <w:pStyle w:val="TAL"/>
              <w:ind w:left="567"/>
              <w:rPr>
                <w:ins w:id="15218" w:author="Qualcomm" w:date="2023-12-20T07:40:00Z"/>
                <w:del w:id="15219" w:author="Qualcomm (Sven Fischer)" w:date="2024-02-28T01:55:00Z"/>
                <w:highlight w:val="yellow"/>
              </w:rPr>
              <w:pPrChange w:id="15220" w:author="Qualcomm" w:date="2023-12-20T07:40:00Z">
                <w:pPr>
                  <w:pStyle w:val="TAL"/>
                  <w:ind w:left="425"/>
                </w:pPr>
              </w:pPrChange>
            </w:pPr>
            <w:ins w:id="15221" w:author="Qualcomm" w:date="2023-12-20T07:40:00Z">
              <w:del w:id="15222" w:author="Qualcomm (Sven Fischer)" w:date="2024-02-28T01:55:00Z">
                <w:r w:rsidRPr="00F30A9E" w:rsidDel="00BF16BC">
                  <w:rPr>
                    <w:highlight w:val="yellow"/>
                  </w:rPr>
                  <w:delText>&gt;&gt;&gt;&gt;&gt;</w:delText>
                </w:r>
                <w:r w:rsidRPr="00F30A9E" w:rsidDel="00BF16BC">
                  <w:rPr>
                    <w:highlight w:val="yellow"/>
                    <w:lang w:eastAsia="zh-CN"/>
                  </w:rPr>
                  <w:delText>Offset</w:delText>
                </w:r>
              </w:del>
            </w:ins>
          </w:p>
        </w:tc>
        <w:tc>
          <w:tcPr>
            <w:tcW w:w="1080" w:type="dxa"/>
            <w:tcBorders>
              <w:top w:val="single" w:sz="4" w:space="0" w:color="auto"/>
              <w:left w:val="single" w:sz="4" w:space="0" w:color="auto"/>
              <w:bottom w:val="single" w:sz="4" w:space="0" w:color="auto"/>
              <w:right w:val="single" w:sz="4" w:space="0" w:color="auto"/>
            </w:tcBorders>
          </w:tcPr>
          <w:p w14:paraId="73319232" w14:textId="77311574" w:rsidR="00F30A9E" w:rsidRPr="00F30A9E" w:rsidDel="00BF16BC" w:rsidRDefault="00F30A9E" w:rsidP="00DB3934">
            <w:pPr>
              <w:pStyle w:val="TAL"/>
              <w:keepNext w:val="0"/>
              <w:keepLines w:val="0"/>
              <w:widowControl w:val="0"/>
              <w:rPr>
                <w:ins w:id="15223" w:author="Qualcomm" w:date="2023-12-20T07:40:00Z"/>
                <w:del w:id="15224" w:author="Qualcomm (Sven Fischer)" w:date="2024-02-28T01:55:00Z"/>
                <w:rFonts w:eastAsia="Malgun Gothic"/>
                <w:highlight w:val="yellow"/>
                <w:lang w:val="en-US"/>
              </w:rPr>
            </w:pPr>
            <w:ins w:id="15225" w:author="Qualcomm" w:date="2023-12-20T07:40:00Z">
              <w:del w:id="15226" w:author="Qualcomm (Sven Fischer)" w:date="2024-02-28T01:55:00Z">
                <w:r w:rsidRPr="00F30A9E" w:rsidDel="00BF16BC">
                  <w:rPr>
                    <w:rFonts w:eastAsia="Malgun Gothic"/>
                    <w:highlight w:val="yellow"/>
                    <w:lang w:val="en-US"/>
                  </w:rPr>
                  <w:delText>M</w:delText>
                </w:r>
              </w:del>
            </w:ins>
          </w:p>
        </w:tc>
        <w:tc>
          <w:tcPr>
            <w:tcW w:w="1440" w:type="dxa"/>
            <w:tcBorders>
              <w:top w:val="single" w:sz="4" w:space="0" w:color="auto"/>
              <w:left w:val="single" w:sz="4" w:space="0" w:color="auto"/>
              <w:bottom w:val="single" w:sz="4" w:space="0" w:color="auto"/>
              <w:right w:val="single" w:sz="4" w:space="0" w:color="auto"/>
            </w:tcBorders>
          </w:tcPr>
          <w:p w14:paraId="4FC26E84" w14:textId="3110F751" w:rsidR="00F30A9E" w:rsidRPr="00F30A9E" w:rsidDel="00BF16BC" w:rsidRDefault="00F30A9E" w:rsidP="00DB3934">
            <w:pPr>
              <w:pStyle w:val="TAL"/>
              <w:keepNext w:val="0"/>
              <w:keepLines w:val="0"/>
              <w:widowControl w:val="0"/>
              <w:rPr>
                <w:ins w:id="15227" w:author="Qualcomm" w:date="2023-12-20T07:40:00Z"/>
                <w:del w:id="15228" w:author="Qualcomm (Sven Fischer)" w:date="2024-02-28T01:55:00Z"/>
                <w:i/>
                <w:highlight w:val="yellow"/>
                <w:lang w:val="x-none" w:eastAsia="ja-JP"/>
              </w:rPr>
            </w:pPr>
          </w:p>
        </w:tc>
        <w:tc>
          <w:tcPr>
            <w:tcW w:w="1872" w:type="dxa"/>
            <w:tcBorders>
              <w:top w:val="single" w:sz="4" w:space="0" w:color="auto"/>
              <w:left w:val="single" w:sz="4" w:space="0" w:color="auto"/>
              <w:bottom w:val="single" w:sz="4" w:space="0" w:color="auto"/>
              <w:right w:val="single" w:sz="4" w:space="0" w:color="auto"/>
            </w:tcBorders>
          </w:tcPr>
          <w:p w14:paraId="7116A7F9" w14:textId="7F2F1152" w:rsidR="00F30A9E" w:rsidRPr="00F30A9E" w:rsidDel="00BF16BC" w:rsidRDefault="00F30A9E" w:rsidP="00DB3934">
            <w:pPr>
              <w:pStyle w:val="TAL"/>
              <w:keepNext w:val="0"/>
              <w:keepLines w:val="0"/>
              <w:widowControl w:val="0"/>
              <w:rPr>
                <w:ins w:id="15229" w:author="Qualcomm" w:date="2023-12-20T07:40:00Z"/>
                <w:del w:id="15230" w:author="Qualcomm (Sven Fischer)" w:date="2024-02-28T01:55:00Z"/>
                <w:rFonts w:eastAsia="Malgun Gothic"/>
                <w:highlight w:val="yellow"/>
              </w:rPr>
            </w:pPr>
            <w:ins w:id="15231" w:author="Qualcomm" w:date="2023-12-20T07:40:00Z">
              <w:del w:id="15232" w:author="Qualcomm (Sven Fischer)" w:date="2024-02-28T01:55:00Z">
                <w:r w:rsidRPr="00F30A9E" w:rsidDel="00BF16BC">
                  <w:rPr>
                    <w:highlight w:val="yellow"/>
                  </w:rPr>
                  <w:delText>INTEGER(0..81919,…)</w:delText>
                </w:r>
              </w:del>
            </w:ins>
          </w:p>
        </w:tc>
        <w:tc>
          <w:tcPr>
            <w:tcW w:w="2881" w:type="dxa"/>
            <w:tcBorders>
              <w:top w:val="single" w:sz="4" w:space="0" w:color="auto"/>
              <w:left w:val="single" w:sz="4" w:space="0" w:color="auto"/>
              <w:bottom w:val="single" w:sz="4" w:space="0" w:color="auto"/>
              <w:right w:val="single" w:sz="4" w:space="0" w:color="auto"/>
            </w:tcBorders>
          </w:tcPr>
          <w:p w14:paraId="0D36FC7D" w14:textId="4BB8629C" w:rsidR="00F30A9E" w:rsidRPr="00F30A9E" w:rsidDel="00BF16BC" w:rsidRDefault="00F30A9E" w:rsidP="00DB3934">
            <w:pPr>
              <w:pStyle w:val="TAL"/>
              <w:keepNext w:val="0"/>
              <w:keepLines w:val="0"/>
              <w:widowControl w:val="0"/>
              <w:rPr>
                <w:ins w:id="15233" w:author="Qualcomm" w:date="2023-12-20T07:40:00Z"/>
                <w:del w:id="15234" w:author="Qualcomm (Sven Fischer)" w:date="2024-02-28T01:55:00Z"/>
                <w:highlight w:val="yellow"/>
              </w:rPr>
            </w:pPr>
          </w:p>
        </w:tc>
      </w:tr>
    </w:tbl>
    <w:p w14:paraId="1AEF361B" w14:textId="0C37DDEB" w:rsidR="00F30A9E" w:rsidRPr="00F30A9E" w:rsidDel="00BF16BC" w:rsidRDefault="00F30A9E" w:rsidP="00F30A9E">
      <w:pPr>
        <w:widowControl w:val="0"/>
        <w:rPr>
          <w:ins w:id="15235" w:author="Qualcomm" w:date="2023-12-20T07:23:00Z"/>
          <w:del w:id="15236" w:author="Qualcomm (Sven Fischer)" w:date="2024-02-28T01:55:00Z"/>
          <w:highlight w:val="yellow"/>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F30A9E" w:rsidRPr="00F30A9E" w:rsidDel="00BF16BC" w14:paraId="19979B2C" w14:textId="7179060C" w:rsidTr="00DB3934">
        <w:trPr>
          <w:tblHeader/>
          <w:ins w:id="15237" w:author="Qualcomm" w:date="2023-12-20T07:23:00Z"/>
          <w:del w:id="15238" w:author="Qualcomm (Sven Fischer)" w:date="2024-02-28T01:55:00Z"/>
        </w:trPr>
        <w:tc>
          <w:tcPr>
            <w:tcW w:w="2930" w:type="dxa"/>
          </w:tcPr>
          <w:p w14:paraId="65FB73E9" w14:textId="50FAE1A4" w:rsidR="00F30A9E" w:rsidRPr="00F30A9E" w:rsidDel="00BF16BC" w:rsidRDefault="00F30A9E" w:rsidP="00DB3934">
            <w:pPr>
              <w:pStyle w:val="TAH"/>
              <w:keepNext w:val="0"/>
              <w:keepLines w:val="0"/>
              <w:widowControl w:val="0"/>
              <w:rPr>
                <w:ins w:id="15239" w:author="Qualcomm" w:date="2023-12-20T07:23:00Z"/>
                <w:del w:id="15240" w:author="Qualcomm (Sven Fischer)" w:date="2024-02-28T01:55:00Z"/>
                <w:rFonts w:eastAsia="Yu Mincho"/>
                <w:noProof/>
                <w:highlight w:val="yellow"/>
              </w:rPr>
            </w:pPr>
            <w:ins w:id="15241" w:author="Qualcomm" w:date="2023-12-20T07:23:00Z">
              <w:del w:id="15242" w:author="Qualcomm (Sven Fischer)" w:date="2024-02-28T01:55:00Z">
                <w:r w:rsidRPr="00F30A9E" w:rsidDel="00BF16BC">
                  <w:rPr>
                    <w:rFonts w:eastAsia="Yu Mincho"/>
                    <w:noProof/>
                    <w:highlight w:val="yellow"/>
                  </w:rPr>
                  <w:delText>Range bound</w:delText>
                </w:r>
              </w:del>
            </w:ins>
          </w:p>
        </w:tc>
        <w:tc>
          <w:tcPr>
            <w:tcW w:w="6284" w:type="dxa"/>
          </w:tcPr>
          <w:p w14:paraId="7A9AA422" w14:textId="346DC05A" w:rsidR="00F30A9E" w:rsidRPr="00F30A9E" w:rsidDel="00BF16BC" w:rsidRDefault="00F30A9E" w:rsidP="00DB3934">
            <w:pPr>
              <w:pStyle w:val="TAH"/>
              <w:keepNext w:val="0"/>
              <w:keepLines w:val="0"/>
              <w:widowControl w:val="0"/>
              <w:rPr>
                <w:ins w:id="15243" w:author="Qualcomm" w:date="2023-12-20T07:23:00Z"/>
                <w:del w:id="15244" w:author="Qualcomm (Sven Fischer)" w:date="2024-02-28T01:55:00Z"/>
                <w:rFonts w:eastAsia="Yu Mincho"/>
                <w:noProof/>
                <w:highlight w:val="yellow"/>
              </w:rPr>
            </w:pPr>
            <w:ins w:id="15245" w:author="Qualcomm" w:date="2023-12-20T07:23:00Z">
              <w:del w:id="15246" w:author="Qualcomm (Sven Fischer)" w:date="2024-02-28T01:55:00Z">
                <w:r w:rsidRPr="00F30A9E" w:rsidDel="00BF16BC">
                  <w:rPr>
                    <w:rFonts w:eastAsia="Yu Mincho"/>
                    <w:noProof/>
                    <w:highlight w:val="yellow"/>
                  </w:rPr>
                  <w:delText>Explanation</w:delText>
                </w:r>
              </w:del>
            </w:ins>
          </w:p>
        </w:tc>
      </w:tr>
      <w:tr w:rsidR="00F30A9E" w:rsidRPr="00934A04" w:rsidDel="00BF16BC" w14:paraId="271A4539" w14:textId="207E4ED4" w:rsidTr="00DB3934">
        <w:trPr>
          <w:ins w:id="15247" w:author="Qualcomm" w:date="2023-12-20T07:23:00Z"/>
          <w:del w:id="15248" w:author="Qualcomm (Sven Fischer)" w:date="2024-02-28T01:55:00Z"/>
        </w:trPr>
        <w:tc>
          <w:tcPr>
            <w:tcW w:w="2930" w:type="dxa"/>
          </w:tcPr>
          <w:p w14:paraId="6828B356" w14:textId="50818768" w:rsidR="00F30A9E" w:rsidRPr="00F30A9E" w:rsidDel="00BF16BC" w:rsidRDefault="00F30A9E" w:rsidP="00DB3934">
            <w:pPr>
              <w:pStyle w:val="TAL"/>
              <w:keepNext w:val="0"/>
              <w:keepLines w:val="0"/>
              <w:widowControl w:val="0"/>
              <w:rPr>
                <w:ins w:id="15249" w:author="Qualcomm" w:date="2023-12-20T07:23:00Z"/>
                <w:del w:id="15250" w:author="Qualcomm (Sven Fischer)" w:date="2024-02-28T01:55:00Z"/>
                <w:rFonts w:eastAsia="Yu Mincho"/>
                <w:highlight w:val="yellow"/>
                <w:lang w:eastAsia="zh-CN"/>
              </w:rPr>
            </w:pPr>
            <w:ins w:id="15251" w:author="Qualcomm" w:date="2023-12-20T07:40:00Z">
              <w:del w:id="15252" w:author="Qualcomm (Sven Fischer)" w:date="2024-02-28T01:55:00Z">
                <w:r w:rsidRPr="00F30A9E" w:rsidDel="00BF16BC">
                  <w:rPr>
                    <w:noProof/>
                    <w:highlight w:val="yellow"/>
                    <w:lang w:eastAsia="zh-CN"/>
                  </w:rPr>
                  <w:delText>maxnoHops</w:delText>
                </w:r>
              </w:del>
            </w:ins>
            <w:ins w:id="15253" w:author="Qualcomm" w:date="2023-12-20T07:41:00Z">
              <w:del w:id="15254" w:author="Qualcomm (Sven Fischer)" w:date="2024-02-28T01:55:00Z">
                <w:r w:rsidRPr="00F30A9E" w:rsidDel="00BF16BC">
                  <w:rPr>
                    <w:noProof/>
                    <w:highlight w:val="yellow"/>
                    <w:lang w:eastAsia="zh-CN"/>
                  </w:rPr>
                  <w:delText>-1</w:delText>
                </w:r>
              </w:del>
            </w:ins>
          </w:p>
        </w:tc>
        <w:tc>
          <w:tcPr>
            <w:tcW w:w="6284" w:type="dxa"/>
          </w:tcPr>
          <w:p w14:paraId="7C74C799" w14:textId="692A8D5E" w:rsidR="00F30A9E" w:rsidRPr="00934A04" w:rsidDel="00BF16BC" w:rsidRDefault="00F30A9E" w:rsidP="00DB3934">
            <w:pPr>
              <w:pStyle w:val="TAL"/>
              <w:keepNext w:val="0"/>
              <w:keepLines w:val="0"/>
              <w:widowControl w:val="0"/>
              <w:rPr>
                <w:ins w:id="15255" w:author="Qualcomm" w:date="2023-12-20T07:23:00Z"/>
                <w:del w:id="15256" w:author="Qualcomm (Sven Fischer)" w:date="2024-02-28T01:55:00Z"/>
                <w:rFonts w:eastAsia="Yu Mincho"/>
                <w:noProof/>
              </w:rPr>
            </w:pPr>
            <w:ins w:id="15257" w:author="Qualcomm" w:date="2023-12-20T07:41:00Z">
              <w:del w:id="15258" w:author="Qualcomm (Sven Fischer)" w:date="2024-02-28T01:55:00Z">
                <w:r w:rsidRPr="00F30A9E" w:rsidDel="00BF16BC">
                  <w:rPr>
                    <w:noProof/>
                    <w:highlight w:val="yellow"/>
                    <w:lang w:eastAsia="zh-CN"/>
                  </w:rPr>
                  <w:delText>Maximum number of Hops that can be configured for Positioning SRS Transmission minus 1</w:delText>
                </w:r>
              </w:del>
            </w:ins>
            <w:ins w:id="15259" w:author="Qualcomm" w:date="2023-12-20T07:23:00Z">
              <w:del w:id="15260" w:author="Qualcomm (Sven Fischer)" w:date="2024-02-28T01:55:00Z">
                <w:r w:rsidRPr="00F30A9E" w:rsidDel="00BF16BC">
                  <w:rPr>
                    <w:noProof/>
                    <w:highlight w:val="yellow"/>
                    <w:lang w:eastAsia="zh-CN"/>
                  </w:rPr>
                  <w:delText xml:space="preserve">. Value is </w:delText>
                </w:r>
              </w:del>
            </w:ins>
            <w:ins w:id="15261" w:author="Qualcomm" w:date="2023-12-20T07:42:00Z">
              <w:del w:id="15262" w:author="Qualcomm (Sven Fischer)" w:date="2024-02-28T01:55:00Z">
                <w:r w:rsidRPr="00F30A9E" w:rsidDel="00BF16BC">
                  <w:rPr>
                    <w:noProof/>
                    <w:highlight w:val="yellow"/>
                    <w:lang w:eastAsia="zh-CN"/>
                  </w:rPr>
                  <w:delText>5</w:delText>
                </w:r>
              </w:del>
            </w:ins>
            <w:ins w:id="15263" w:author="Qualcomm" w:date="2023-12-20T07:23:00Z">
              <w:del w:id="15264" w:author="Qualcomm (Sven Fischer)" w:date="2024-02-28T01:55:00Z">
                <w:r w:rsidRPr="00F30A9E" w:rsidDel="00BF16BC">
                  <w:rPr>
                    <w:noProof/>
                    <w:highlight w:val="yellow"/>
                    <w:lang w:eastAsia="zh-CN"/>
                  </w:rPr>
                  <w:delText>.</w:delText>
                </w:r>
              </w:del>
            </w:ins>
          </w:p>
        </w:tc>
      </w:tr>
    </w:tbl>
    <w:p w14:paraId="5337C642" w14:textId="28A2E246" w:rsidR="00495922" w:rsidDel="00BF16BC" w:rsidRDefault="00495922" w:rsidP="00C05727">
      <w:pPr>
        <w:rPr>
          <w:del w:id="15265" w:author="Qualcomm (Sven Fischer)" w:date="2024-02-28T01:55:00Z"/>
          <w:lang w:eastAsia="ja-JP"/>
        </w:rPr>
      </w:pPr>
    </w:p>
    <w:p w14:paraId="489EEB22" w14:textId="0BCF674F" w:rsidR="00001BB3" w:rsidDel="00BF16BC" w:rsidRDefault="00001BB3" w:rsidP="00C05727">
      <w:pPr>
        <w:rPr>
          <w:del w:id="15266" w:author="Qualcomm (Sven Fischer)" w:date="2024-02-28T01:55:00Z"/>
          <w:lang w:eastAsia="ja-JP"/>
        </w:rPr>
        <w:sectPr w:rsidR="00001BB3" w:rsidDel="00BF16BC" w:rsidSect="005B39C2">
          <w:footnotePr>
            <w:numRestart w:val="eachSect"/>
          </w:footnotePr>
          <w:pgSz w:w="11907" w:h="16840" w:code="9"/>
          <w:pgMar w:top="851" w:right="1133" w:bottom="1133" w:left="1133" w:header="850" w:footer="340" w:gutter="0"/>
          <w:cols w:space="720"/>
          <w:formProt w:val="0"/>
          <w:docGrid w:linePitch="272"/>
        </w:sectPr>
      </w:pPr>
    </w:p>
    <w:p w14:paraId="7EB73E57" w14:textId="2EBAE6F1" w:rsidR="00001BB3" w:rsidDel="00BF16BC" w:rsidRDefault="00001BB3" w:rsidP="00C05727">
      <w:pPr>
        <w:rPr>
          <w:del w:id="15267" w:author="Qualcomm (Sven Fischer)" w:date="2024-02-28T01:55:00Z"/>
          <w:lang w:eastAsia="ja-JP"/>
        </w:rPr>
      </w:pPr>
    </w:p>
    <w:p w14:paraId="5CFD8575" w14:textId="02F1AEFC" w:rsidR="005350A7" w:rsidRPr="002F65FE" w:rsidDel="00BF16BC" w:rsidRDefault="005350A7" w:rsidP="005350A7">
      <w:pPr>
        <w:keepNext/>
        <w:keepLines/>
        <w:overflowPunct w:val="0"/>
        <w:autoSpaceDE w:val="0"/>
        <w:autoSpaceDN w:val="0"/>
        <w:adjustRightInd w:val="0"/>
        <w:spacing w:before="120" w:line="0" w:lineRule="atLeast"/>
        <w:ind w:left="1134" w:hanging="1134"/>
        <w:textAlignment w:val="baseline"/>
        <w:outlineLvl w:val="2"/>
        <w:rPr>
          <w:del w:id="15268" w:author="Qualcomm (Sven Fischer)" w:date="2024-02-28T01:55:00Z"/>
          <w:rFonts w:ascii="Arial" w:hAnsi="Arial"/>
          <w:noProof/>
          <w:sz w:val="28"/>
          <w:lang w:eastAsia="ko-KR"/>
        </w:rPr>
      </w:pPr>
      <w:del w:id="15269" w:author="Qualcomm (Sven Fischer)" w:date="2024-02-28T01:55:00Z">
        <w:r w:rsidRPr="002F65FE" w:rsidDel="00BF16BC">
          <w:rPr>
            <w:rFonts w:ascii="Arial" w:hAnsi="Arial"/>
            <w:noProof/>
            <w:sz w:val="28"/>
            <w:lang w:eastAsia="ko-KR"/>
          </w:rPr>
          <w:delText>9.3.5</w:delText>
        </w:r>
        <w:r w:rsidRPr="002F65FE" w:rsidDel="00BF16BC">
          <w:rPr>
            <w:rFonts w:ascii="Arial" w:hAnsi="Arial"/>
            <w:noProof/>
            <w:sz w:val="28"/>
            <w:lang w:eastAsia="ko-KR"/>
          </w:rPr>
          <w:tab/>
          <w:delText>Information Element definitions</w:delText>
        </w:r>
      </w:del>
    </w:p>
    <w:p w14:paraId="04F5B140" w14:textId="085BBB55"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5270" w:author="Qualcomm (Sven Fischer)" w:date="2024-02-28T01:55:00Z"/>
          <w:rFonts w:ascii="Courier New" w:hAnsi="Courier New"/>
          <w:noProof/>
          <w:snapToGrid w:val="0"/>
          <w:sz w:val="16"/>
          <w:lang w:eastAsia="ko-KR"/>
        </w:rPr>
      </w:pPr>
      <w:del w:id="15271" w:author="Qualcomm (Sven Fischer)" w:date="2024-02-28T01:55:00Z">
        <w:r w:rsidRPr="002F65FE" w:rsidDel="00BF16BC">
          <w:rPr>
            <w:rFonts w:ascii="Courier New" w:hAnsi="Courier New"/>
            <w:noProof/>
            <w:snapToGrid w:val="0"/>
            <w:sz w:val="16"/>
            <w:lang w:eastAsia="ko-KR"/>
          </w:rPr>
          <w:delText>-- ASN1START</w:delText>
        </w:r>
      </w:del>
    </w:p>
    <w:p w14:paraId="609D8C43" w14:textId="277504EB"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5272" w:author="Qualcomm (Sven Fischer)" w:date="2024-02-28T01:55:00Z"/>
          <w:rFonts w:ascii="Courier New" w:hAnsi="Courier New"/>
          <w:noProof/>
          <w:snapToGrid w:val="0"/>
          <w:sz w:val="16"/>
          <w:lang w:eastAsia="ko-KR"/>
        </w:rPr>
      </w:pPr>
      <w:del w:id="15273" w:author="Qualcomm (Sven Fischer)" w:date="2024-02-28T01:55:00Z">
        <w:r w:rsidRPr="002F65FE" w:rsidDel="00BF16BC">
          <w:rPr>
            <w:rFonts w:ascii="Courier New" w:hAnsi="Courier New"/>
            <w:noProof/>
            <w:snapToGrid w:val="0"/>
            <w:sz w:val="16"/>
            <w:lang w:eastAsia="ko-KR"/>
          </w:rPr>
          <w:delText>-- **************************************************************</w:delText>
        </w:r>
      </w:del>
    </w:p>
    <w:p w14:paraId="171AC008" w14:textId="735EF9EA"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5274" w:author="Qualcomm (Sven Fischer)" w:date="2024-02-28T01:55:00Z"/>
          <w:rFonts w:ascii="Courier New" w:hAnsi="Courier New"/>
          <w:noProof/>
          <w:snapToGrid w:val="0"/>
          <w:sz w:val="16"/>
          <w:lang w:eastAsia="ko-KR"/>
        </w:rPr>
      </w:pPr>
      <w:del w:id="15275" w:author="Qualcomm (Sven Fischer)" w:date="2024-02-28T01:55:00Z">
        <w:r w:rsidRPr="002F65FE" w:rsidDel="00BF16BC">
          <w:rPr>
            <w:rFonts w:ascii="Courier New" w:hAnsi="Courier New"/>
            <w:noProof/>
            <w:snapToGrid w:val="0"/>
            <w:sz w:val="16"/>
            <w:lang w:eastAsia="ko-KR"/>
          </w:rPr>
          <w:delText>--</w:delText>
        </w:r>
      </w:del>
    </w:p>
    <w:p w14:paraId="7845B6A3" w14:textId="178BE1F9"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del w:id="15276" w:author="Qualcomm (Sven Fischer)" w:date="2024-02-28T01:55:00Z"/>
          <w:rFonts w:ascii="Courier New" w:hAnsi="Courier New"/>
          <w:noProof/>
          <w:snapToGrid w:val="0"/>
          <w:sz w:val="16"/>
          <w:lang w:eastAsia="ko-KR"/>
        </w:rPr>
      </w:pPr>
      <w:del w:id="15277" w:author="Qualcomm (Sven Fischer)" w:date="2024-02-28T01:55:00Z">
        <w:r w:rsidRPr="002F65FE" w:rsidDel="00BF16BC">
          <w:rPr>
            <w:rFonts w:ascii="Courier New" w:hAnsi="Courier New"/>
            <w:noProof/>
            <w:snapToGrid w:val="0"/>
            <w:sz w:val="16"/>
            <w:lang w:eastAsia="ko-KR"/>
          </w:rPr>
          <w:delText>-- Information Element Definitions</w:delText>
        </w:r>
      </w:del>
    </w:p>
    <w:p w14:paraId="257C9336" w14:textId="099EC3EC"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5278" w:author="Qualcomm (Sven Fischer)" w:date="2024-02-28T01:55:00Z"/>
          <w:rFonts w:ascii="Courier New" w:hAnsi="Courier New"/>
          <w:noProof/>
          <w:snapToGrid w:val="0"/>
          <w:sz w:val="16"/>
          <w:lang w:eastAsia="ko-KR"/>
        </w:rPr>
      </w:pPr>
      <w:del w:id="15279" w:author="Qualcomm (Sven Fischer)" w:date="2024-02-28T01:55:00Z">
        <w:r w:rsidRPr="002F65FE" w:rsidDel="00BF16BC">
          <w:rPr>
            <w:rFonts w:ascii="Courier New" w:hAnsi="Courier New"/>
            <w:noProof/>
            <w:snapToGrid w:val="0"/>
            <w:sz w:val="16"/>
            <w:lang w:eastAsia="ko-KR"/>
          </w:rPr>
          <w:delText>--</w:delText>
        </w:r>
      </w:del>
    </w:p>
    <w:p w14:paraId="37284C2B" w14:textId="5FAC25E8"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5280" w:author="Qualcomm (Sven Fischer)" w:date="2024-02-28T01:55:00Z"/>
          <w:rFonts w:ascii="Courier New" w:hAnsi="Courier New"/>
          <w:noProof/>
          <w:snapToGrid w:val="0"/>
          <w:sz w:val="16"/>
          <w:lang w:eastAsia="ko-KR"/>
        </w:rPr>
      </w:pPr>
      <w:del w:id="15281" w:author="Qualcomm (Sven Fischer)" w:date="2024-02-28T01:55:00Z">
        <w:r w:rsidRPr="002F65FE" w:rsidDel="00BF16BC">
          <w:rPr>
            <w:rFonts w:ascii="Courier New" w:hAnsi="Courier New"/>
            <w:noProof/>
            <w:snapToGrid w:val="0"/>
            <w:sz w:val="16"/>
            <w:lang w:eastAsia="ko-KR"/>
          </w:rPr>
          <w:delText>-- **************************************************************</w:delText>
        </w:r>
      </w:del>
    </w:p>
    <w:p w14:paraId="1FFEE763" w14:textId="6A3723A6"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82" w:author="Qualcomm (Sven Fischer)" w:date="2024-02-28T01:55:00Z"/>
          <w:rFonts w:ascii="Courier New" w:hAnsi="Courier New"/>
          <w:noProof/>
          <w:snapToGrid w:val="0"/>
          <w:sz w:val="16"/>
          <w:lang w:eastAsia="ko-KR"/>
        </w:rPr>
      </w:pPr>
    </w:p>
    <w:p w14:paraId="10FF8BAC" w14:textId="4BB7A541"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83" w:author="Qualcomm (Sven Fischer)" w:date="2024-02-28T01:55:00Z"/>
          <w:rFonts w:ascii="Courier New" w:hAnsi="Courier New"/>
          <w:noProof/>
          <w:snapToGrid w:val="0"/>
          <w:sz w:val="16"/>
          <w:lang w:eastAsia="ko-KR"/>
        </w:rPr>
      </w:pPr>
      <w:del w:id="15284" w:author="Qualcomm (Sven Fischer)" w:date="2024-02-28T01:55:00Z">
        <w:r w:rsidRPr="002F65FE" w:rsidDel="00BF16BC">
          <w:rPr>
            <w:rFonts w:ascii="Courier New" w:hAnsi="Courier New"/>
            <w:noProof/>
            <w:snapToGrid w:val="0"/>
            <w:sz w:val="16"/>
            <w:lang w:eastAsia="ko-KR"/>
          </w:rPr>
          <w:delText>NRPPA-IEs {</w:delText>
        </w:r>
      </w:del>
    </w:p>
    <w:p w14:paraId="369DFCA2" w14:textId="71E3A31C"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85" w:author="Qualcomm (Sven Fischer)" w:date="2024-02-28T01:55:00Z"/>
          <w:rFonts w:ascii="Courier New" w:hAnsi="Courier New"/>
          <w:noProof/>
          <w:snapToGrid w:val="0"/>
          <w:sz w:val="16"/>
          <w:lang w:eastAsia="ko-KR"/>
        </w:rPr>
      </w:pPr>
      <w:del w:id="15286" w:author="Qualcomm (Sven Fischer)" w:date="2024-02-28T01:55:00Z">
        <w:r w:rsidRPr="002F65FE" w:rsidDel="00BF16BC">
          <w:rPr>
            <w:rFonts w:ascii="Courier New" w:hAnsi="Courier New"/>
            <w:noProof/>
            <w:snapToGrid w:val="0"/>
            <w:sz w:val="16"/>
            <w:lang w:eastAsia="ko-KR"/>
          </w:rPr>
          <w:delText xml:space="preserve">itu-t (0) identified-organization (4) etsi (0) mobileDomain (0) </w:delText>
        </w:r>
      </w:del>
    </w:p>
    <w:p w14:paraId="65F1A0B3" w14:textId="12CD5C99"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87" w:author="Qualcomm (Sven Fischer)" w:date="2024-02-28T01:55:00Z"/>
          <w:rFonts w:ascii="Courier New" w:hAnsi="Courier New"/>
          <w:noProof/>
          <w:snapToGrid w:val="0"/>
          <w:sz w:val="16"/>
          <w:lang w:eastAsia="ko-KR"/>
        </w:rPr>
      </w:pPr>
      <w:del w:id="15288" w:author="Qualcomm (Sven Fischer)" w:date="2024-02-28T01:55:00Z">
        <w:r w:rsidRPr="002F65FE" w:rsidDel="00BF16BC">
          <w:rPr>
            <w:rFonts w:ascii="Courier New" w:hAnsi="Courier New"/>
            <w:noProof/>
            <w:snapToGrid w:val="0"/>
            <w:sz w:val="16"/>
            <w:lang w:eastAsia="ko-KR"/>
          </w:rPr>
          <w:delText>ngran-access (22) modules (3) nrppa (4) version1 (1) nrppa-IEs (2) }</w:delText>
        </w:r>
      </w:del>
    </w:p>
    <w:p w14:paraId="01AEE8AB" w14:textId="6B6610E0"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89" w:author="Qualcomm (Sven Fischer)" w:date="2024-02-28T01:55:00Z"/>
          <w:rFonts w:ascii="Courier New" w:hAnsi="Courier New"/>
          <w:noProof/>
          <w:snapToGrid w:val="0"/>
          <w:sz w:val="16"/>
          <w:lang w:eastAsia="ko-KR"/>
        </w:rPr>
      </w:pPr>
    </w:p>
    <w:p w14:paraId="2E20A258" w14:textId="01D0F927"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90" w:author="Qualcomm (Sven Fischer)" w:date="2024-02-28T01:55:00Z"/>
          <w:rFonts w:ascii="Courier New" w:hAnsi="Courier New"/>
          <w:noProof/>
          <w:snapToGrid w:val="0"/>
          <w:sz w:val="16"/>
          <w:lang w:eastAsia="ko-KR"/>
        </w:rPr>
      </w:pPr>
      <w:del w:id="15291" w:author="Qualcomm (Sven Fischer)" w:date="2024-02-28T01:55:00Z">
        <w:r w:rsidRPr="002F65FE" w:rsidDel="00BF16BC">
          <w:rPr>
            <w:rFonts w:ascii="Courier New" w:hAnsi="Courier New"/>
            <w:noProof/>
            <w:snapToGrid w:val="0"/>
            <w:sz w:val="16"/>
            <w:lang w:eastAsia="ko-KR"/>
          </w:rPr>
          <w:delText xml:space="preserve">DEFINITIONS AUTOMATIC TAGS ::= </w:delText>
        </w:r>
      </w:del>
    </w:p>
    <w:p w14:paraId="3500C29E" w14:textId="48F30F1B"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92" w:author="Qualcomm (Sven Fischer)" w:date="2024-02-28T01:55:00Z"/>
          <w:rFonts w:ascii="Courier New" w:hAnsi="Courier New"/>
          <w:noProof/>
          <w:snapToGrid w:val="0"/>
          <w:sz w:val="16"/>
          <w:lang w:eastAsia="ko-KR"/>
        </w:rPr>
      </w:pPr>
    </w:p>
    <w:p w14:paraId="7936FE2A" w14:textId="5B4ACB53"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5293" w:author="Qualcomm (Sven Fischer)" w:date="2024-02-28T01:55:00Z"/>
          <w:rFonts w:ascii="Courier New" w:hAnsi="Courier New"/>
          <w:noProof/>
          <w:snapToGrid w:val="0"/>
          <w:sz w:val="16"/>
          <w:lang w:eastAsia="ko-KR"/>
        </w:rPr>
      </w:pPr>
      <w:del w:id="15294" w:author="Qualcomm (Sven Fischer)" w:date="2024-02-28T01:55:00Z">
        <w:r w:rsidRPr="002F65FE" w:rsidDel="00BF16BC">
          <w:rPr>
            <w:rFonts w:ascii="Courier New" w:hAnsi="Courier New"/>
            <w:noProof/>
            <w:snapToGrid w:val="0"/>
            <w:sz w:val="16"/>
            <w:lang w:eastAsia="ko-KR"/>
          </w:rPr>
          <w:delText>BEGIN</w:delText>
        </w:r>
      </w:del>
    </w:p>
    <w:p w14:paraId="4DC17822" w14:textId="5F671641" w:rsidR="005350A7" w:rsidRPr="00707B3F" w:rsidDel="00BF16BC" w:rsidRDefault="005350A7" w:rsidP="005350A7">
      <w:pPr>
        <w:pStyle w:val="PL"/>
        <w:tabs>
          <w:tab w:val="left" w:pos="11100"/>
        </w:tabs>
        <w:rPr>
          <w:del w:id="15295" w:author="Qualcomm (Sven Fischer)" w:date="2024-02-28T01:55:00Z"/>
          <w:snapToGrid w:val="0"/>
        </w:rPr>
      </w:pPr>
    </w:p>
    <w:p w14:paraId="122A9954" w14:textId="398F58F4" w:rsidR="005350A7" w:rsidRPr="00707B3F" w:rsidDel="00BF16BC" w:rsidRDefault="005350A7" w:rsidP="005350A7">
      <w:pPr>
        <w:pStyle w:val="PL"/>
        <w:spacing w:line="0" w:lineRule="atLeast"/>
        <w:rPr>
          <w:del w:id="15296" w:author="Qualcomm (Sven Fischer)" w:date="2024-02-28T01:55:00Z"/>
          <w:rFonts w:eastAsia="Batang"/>
          <w:snapToGrid w:val="0"/>
        </w:rPr>
      </w:pPr>
      <w:del w:id="15297" w:author="Qualcomm (Sven Fischer)" w:date="2024-02-28T01:55:00Z">
        <w:r w:rsidRPr="00707B3F" w:rsidDel="00BF16BC">
          <w:rPr>
            <w:snapToGrid w:val="0"/>
          </w:rPr>
          <w:delText>IMPORTS</w:delText>
        </w:r>
        <w:r w:rsidRPr="00707B3F" w:rsidDel="00BF16BC">
          <w:rPr>
            <w:snapToGrid w:val="0"/>
          </w:rPr>
          <w:tab/>
        </w:r>
      </w:del>
    </w:p>
    <w:p w14:paraId="0748F15A" w14:textId="7C05C060" w:rsidR="005350A7" w:rsidRPr="00707B3F" w:rsidDel="00BF16BC" w:rsidRDefault="005350A7" w:rsidP="005350A7">
      <w:pPr>
        <w:pStyle w:val="PL"/>
        <w:spacing w:line="0" w:lineRule="atLeast"/>
        <w:rPr>
          <w:del w:id="15298" w:author="Qualcomm (Sven Fischer)" w:date="2024-02-28T01:55:00Z"/>
          <w:rFonts w:ascii="Courier" w:hAnsi="Courier" w:cs="Courier"/>
          <w:szCs w:val="16"/>
        </w:rPr>
      </w:pPr>
      <w:del w:id="15299" w:author="Qualcomm (Sven Fischer)" w:date="2024-02-28T01:55:00Z">
        <w:r w:rsidRPr="00707B3F" w:rsidDel="00BF16BC">
          <w:rPr>
            <w:rFonts w:ascii="Courier" w:hAnsi="Courier" w:cs="Courier"/>
            <w:szCs w:val="16"/>
          </w:rPr>
          <w:tab/>
        </w:r>
      </w:del>
    </w:p>
    <w:p w14:paraId="145FC843" w14:textId="0C03BB81" w:rsidR="005350A7" w:rsidRPr="00707B3F" w:rsidDel="00BF16BC" w:rsidRDefault="005350A7" w:rsidP="005350A7">
      <w:pPr>
        <w:pStyle w:val="PL"/>
        <w:spacing w:line="0" w:lineRule="atLeast"/>
        <w:rPr>
          <w:del w:id="15300" w:author="Qualcomm (Sven Fischer)" w:date="2024-02-28T01:55:00Z"/>
          <w:rFonts w:ascii="Courier" w:hAnsi="Courier" w:cs="Courier"/>
          <w:szCs w:val="16"/>
        </w:rPr>
      </w:pPr>
      <w:del w:id="15301" w:author="Qualcomm (Sven Fischer)" w:date="2024-02-28T01:55:00Z">
        <w:r w:rsidRPr="00707B3F" w:rsidDel="00BF16BC">
          <w:rPr>
            <w:rFonts w:ascii="Courier" w:hAnsi="Courier" w:cs="Courier"/>
            <w:szCs w:val="16"/>
          </w:rPr>
          <w:tab/>
        </w:r>
        <w:r w:rsidRPr="00707B3F" w:rsidDel="00BF16BC">
          <w:rPr>
            <w:snapToGrid w:val="0"/>
          </w:rPr>
          <w:delText>id-MeasurementQuantities-Item,</w:delText>
        </w:r>
      </w:del>
    </w:p>
    <w:p w14:paraId="39927F84" w14:textId="70ADD632" w:rsidR="005350A7" w:rsidDel="00BF16BC" w:rsidRDefault="005350A7" w:rsidP="005350A7">
      <w:pPr>
        <w:pStyle w:val="PL"/>
        <w:spacing w:line="0" w:lineRule="atLeast"/>
        <w:rPr>
          <w:del w:id="15302" w:author="Qualcomm (Sven Fischer)" w:date="2024-02-28T01:55:00Z"/>
          <w:snapToGrid w:val="0"/>
        </w:rPr>
      </w:pPr>
      <w:del w:id="15303" w:author="Qualcomm (Sven Fischer)" w:date="2024-02-28T01:55:00Z">
        <w:r w:rsidDel="00BF16BC">
          <w:rPr>
            <w:snapToGrid w:val="0"/>
          </w:rPr>
          <w:tab/>
        </w:r>
        <w:r w:rsidRPr="00776B47" w:rsidDel="00BF16BC">
          <w:rPr>
            <w:snapToGrid w:val="0"/>
          </w:rPr>
          <w:delText>id-</w:delText>
        </w:r>
        <w:r w:rsidDel="00BF16BC">
          <w:rPr>
            <w:snapToGrid w:val="0"/>
          </w:rPr>
          <w:delText>CGI-NR,</w:delText>
        </w:r>
      </w:del>
    </w:p>
    <w:p w14:paraId="4432C83D" w14:textId="7AA9886B" w:rsidR="005350A7" w:rsidRPr="00707B3F" w:rsidDel="00BF16BC" w:rsidRDefault="005350A7" w:rsidP="005350A7">
      <w:pPr>
        <w:pStyle w:val="PL"/>
        <w:spacing w:line="0" w:lineRule="atLeast"/>
        <w:rPr>
          <w:del w:id="15304" w:author="Qualcomm (Sven Fischer)" w:date="2024-02-28T01:55:00Z"/>
          <w:rFonts w:ascii="Courier" w:hAnsi="Courier" w:cs="Courier"/>
          <w:szCs w:val="16"/>
        </w:rPr>
      </w:pPr>
      <w:del w:id="15305" w:author="Qualcomm (Sven Fischer)" w:date="2024-02-28T01:55:00Z">
        <w:r w:rsidDel="00BF16BC">
          <w:rPr>
            <w:snapToGrid w:val="0"/>
          </w:rPr>
          <w:tab/>
        </w:r>
        <w:r w:rsidRPr="00776B47" w:rsidDel="00BF16BC">
          <w:rPr>
            <w:snapToGrid w:val="0"/>
          </w:rPr>
          <w:delText>id-</w:delText>
        </w:r>
        <w:r w:rsidDel="00BF16BC">
          <w:rPr>
            <w:snapToGrid w:val="0"/>
          </w:rPr>
          <w:delText>S</w:delText>
        </w:r>
        <w:r w:rsidRPr="00707B3F" w:rsidDel="00BF16BC">
          <w:rPr>
            <w:snapToGrid w:val="0"/>
          </w:rPr>
          <w:delText>FNInitialisationTime-</w:delText>
        </w:r>
        <w:r w:rsidDel="00BF16BC">
          <w:rPr>
            <w:snapToGrid w:val="0"/>
          </w:rPr>
          <w:delText>NR,</w:delText>
        </w:r>
      </w:del>
    </w:p>
    <w:p w14:paraId="6B38AB77" w14:textId="75DF61A2" w:rsidR="005350A7" w:rsidDel="00BF16BC" w:rsidRDefault="005350A7" w:rsidP="005350A7">
      <w:pPr>
        <w:pStyle w:val="PL"/>
        <w:spacing w:line="0" w:lineRule="atLeast"/>
        <w:rPr>
          <w:del w:id="15306" w:author="Qualcomm (Sven Fischer)" w:date="2024-02-28T01:55:00Z"/>
          <w:rFonts w:ascii="Courier" w:hAnsi="Courier" w:cs="Courier"/>
          <w:szCs w:val="16"/>
        </w:rPr>
      </w:pPr>
      <w:del w:id="15307" w:author="Qualcomm (Sven Fischer)" w:date="2024-02-28T01:55:00Z">
        <w:r w:rsidDel="00BF16BC">
          <w:rPr>
            <w:rFonts w:ascii="Courier" w:hAnsi="Courier" w:cs="Courier"/>
            <w:szCs w:val="16"/>
          </w:rPr>
          <w:tab/>
          <w:delText>id-G</w:delText>
        </w:r>
        <w:r w:rsidRPr="0003757C" w:rsidDel="00BF16BC">
          <w:rPr>
            <w:rFonts w:ascii="Courier" w:hAnsi="Courier" w:cs="Courier"/>
            <w:szCs w:val="16"/>
          </w:rPr>
          <w:delText>eographicalCoordinates</w:delText>
        </w:r>
        <w:r w:rsidDel="00BF16BC">
          <w:rPr>
            <w:rFonts w:ascii="Courier" w:hAnsi="Courier" w:cs="Courier"/>
            <w:szCs w:val="16"/>
          </w:rPr>
          <w:delText>,</w:delText>
        </w:r>
      </w:del>
    </w:p>
    <w:p w14:paraId="7816F63A" w14:textId="14D11785" w:rsidR="005350A7" w:rsidDel="00BF16BC" w:rsidRDefault="005350A7" w:rsidP="005350A7">
      <w:pPr>
        <w:pStyle w:val="PL"/>
        <w:spacing w:line="0" w:lineRule="atLeast"/>
        <w:rPr>
          <w:del w:id="15308" w:author="Qualcomm (Sven Fischer)" w:date="2024-02-28T01:55:00Z"/>
          <w:noProof w:val="0"/>
          <w:snapToGrid w:val="0"/>
        </w:rPr>
      </w:pPr>
      <w:del w:id="15309" w:author="Qualcomm (Sven Fischer)" w:date="2024-02-28T01:55:00Z">
        <w:r w:rsidDel="00BF16BC">
          <w:rPr>
            <w:rFonts w:ascii="Courier" w:hAnsi="Courier" w:cs="Courier"/>
            <w:szCs w:val="16"/>
          </w:rPr>
          <w:tab/>
        </w:r>
        <w:r w:rsidRPr="0054226D" w:rsidDel="00BF16BC">
          <w:rPr>
            <w:noProof w:val="0"/>
            <w:snapToGrid w:val="0"/>
          </w:rPr>
          <w:delText>id-</w:delText>
        </w:r>
        <w:r w:rsidDel="00BF16BC">
          <w:rPr>
            <w:noProof w:val="0"/>
            <w:snapToGrid w:val="0"/>
          </w:rPr>
          <w:delText>ResultSS-RSRP,</w:delText>
        </w:r>
      </w:del>
    </w:p>
    <w:p w14:paraId="23F114F8" w14:textId="55EB2593" w:rsidR="005350A7" w:rsidDel="00BF16BC" w:rsidRDefault="005350A7" w:rsidP="005350A7">
      <w:pPr>
        <w:pStyle w:val="PL"/>
        <w:spacing w:line="0" w:lineRule="atLeast"/>
        <w:rPr>
          <w:del w:id="15310" w:author="Qualcomm (Sven Fischer)" w:date="2024-02-28T01:55:00Z"/>
          <w:noProof w:val="0"/>
          <w:snapToGrid w:val="0"/>
        </w:rPr>
      </w:pPr>
      <w:del w:id="15311" w:author="Qualcomm (Sven Fischer)" w:date="2024-02-28T01:55:00Z">
        <w:r w:rsidDel="00BF16BC">
          <w:rPr>
            <w:noProof w:val="0"/>
            <w:snapToGrid w:val="0"/>
          </w:rPr>
          <w:tab/>
        </w:r>
        <w:r w:rsidRPr="0054226D" w:rsidDel="00BF16BC">
          <w:rPr>
            <w:noProof w:val="0"/>
            <w:snapToGrid w:val="0"/>
          </w:rPr>
          <w:delText>id-</w:delText>
        </w:r>
        <w:r w:rsidDel="00BF16BC">
          <w:rPr>
            <w:noProof w:val="0"/>
            <w:snapToGrid w:val="0"/>
          </w:rPr>
          <w:delText>ResultSS-RSRQ,</w:delText>
        </w:r>
      </w:del>
    </w:p>
    <w:p w14:paraId="72BE3858" w14:textId="54B8F35D" w:rsidR="005350A7" w:rsidDel="00BF16BC" w:rsidRDefault="005350A7" w:rsidP="005350A7">
      <w:pPr>
        <w:pStyle w:val="PL"/>
        <w:spacing w:line="0" w:lineRule="atLeast"/>
        <w:rPr>
          <w:del w:id="15312" w:author="Qualcomm (Sven Fischer)" w:date="2024-02-28T01:55:00Z"/>
          <w:noProof w:val="0"/>
          <w:snapToGrid w:val="0"/>
        </w:rPr>
      </w:pPr>
      <w:del w:id="15313" w:author="Qualcomm (Sven Fischer)" w:date="2024-02-28T01:55:00Z">
        <w:r w:rsidDel="00BF16BC">
          <w:rPr>
            <w:noProof w:val="0"/>
            <w:snapToGrid w:val="0"/>
          </w:rPr>
          <w:tab/>
        </w:r>
        <w:r w:rsidRPr="0054226D" w:rsidDel="00BF16BC">
          <w:rPr>
            <w:noProof w:val="0"/>
            <w:snapToGrid w:val="0"/>
          </w:rPr>
          <w:delText>id-</w:delText>
        </w:r>
        <w:r w:rsidDel="00BF16BC">
          <w:rPr>
            <w:noProof w:val="0"/>
            <w:snapToGrid w:val="0"/>
          </w:rPr>
          <w:delText>ResultCSI-RSRP,</w:delText>
        </w:r>
      </w:del>
    </w:p>
    <w:p w14:paraId="06848866" w14:textId="355E92CD" w:rsidR="005350A7" w:rsidDel="00BF16BC" w:rsidRDefault="005350A7" w:rsidP="005350A7">
      <w:pPr>
        <w:pStyle w:val="PL"/>
        <w:spacing w:line="0" w:lineRule="atLeast"/>
        <w:rPr>
          <w:del w:id="15314" w:author="Qualcomm (Sven Fischer)" w:date="2024-02-28T01:55:00Z"/>
          <w:noProof w:val="0"/>
          <w:snapToGrid w:val="0"/>
        </w:rPr>
      </w:pPr>
      <w:del w:id="15315" w:author="Qualcomm (Sven Fischer)" w:date="2024-02-28T01:55:00Z">
        <w:r w:rsidDel="00BF16BC">
          <w:rPr>
            <w:noProof w:val="0"/>
            <w:snapToGrid w:val="0"/>
          </w:rPr>
          <w:tab/>
        </w:r>
        <w:r w:rsidRPr="0054226D" w:rsidDel="00BF16BC">
          <w:rPr>
            <w:noProof w:val="0"/>
            <w:snapToGrid w:val="0"/>
          </w:rPr>
          <w:delText>id-</w:delText>
        </w:r>
        <w:r w:rsidDel="00BF16BC">
          <w:rPr>
            <w:noProof w:val="0"/>
            <w:snapToGrid w:val="0"/>
          </w:rPr>
          <w:delText>ResultCSI-RSRQ,</w:delText>
        </w:r>
      </w:del>
    </w:p>
    <w:p w14:paraId="2571716C" w14:textId="1EC3C9EC" w:rsidR="005350A7" w:rsidDel="00BF16BC" w:rsidRDefault="005350A7" w:rsidP="005350A7">
      <w:pPr>
        <w:pStyle w:val="PL"/>
        <w:spacing w:line="0" w:lineRule="atLeast"/>
        <w:rPr>
          <w:del w:id="15316" w:author="Qualcomm (Sven Fischer)" w:date="2024-02-28T01:55:00Z"/>
          <w:noProof w:val="0"/>
          <w:snapToGrid w:val="0"/>
        </w:rPr>
      </w:pPr>
      <w:del w:id="15317" w:author="Qualcomm (Sven Fischer)" w:date="2024-02-28T01:55:00Z">
        <w:r w:rsidDel="00BF16BC">
          <w:rPr>
            <w:noProof w:val="0"/>
            <w:snapToGrid w:val="0"/>
          </w:rPr>
          <w:tab/>
        </w:r>
        <w:r w:rsidRPr="0054226D" w:rsidDel="00BF16BC">
          <w:rPr>
            <w:noProof w:val="0"/>
            <w:snapToGrid w:val="0"/>
          </w:rPr>
          <w:delText>id-</w:delText>
        </w:r>
        <w:r w:rsidDel="00BF16BC">
          <w:rPr>
            <w:noProof w:val="0"/>
            <w:snapToGrid w:val="0"/>
          </w:rPr>
          <w:delText>AngleOfArrivalNR,</w:delText>
        </w:r>
      </w:del>
    </w:p>
    <w:p w14:paraId="0C18F0D6" w14:textId="485165BD" w:rsidR="005350A7" w:rsidDel="00BF16BC" w:rsidRDefault="005350A7" w:rsidP="005350A7">
      <w:pPr>
        <w:pStyle w:val="PL"/>
        <w:spacing w:line="0" w:lineRule="atLeast"/>
        <w:rPr>
          <w:del w:id="15318" w:author="Qualcomm (Sven Fischer)" w:date="2024-02-28T01:55:00Z"/>
          <w:noProof w:val="0"/>
        </w:rPr>
      </w:pPr>
      <w:del w:id="15319" w:author="Qualcomm (Sven Fischer)" w:date="2024-02-28T01:55:00Z">
        <w:r w:rsidDel="00BF16BC">
          <w:rPr>
            <w:noProof w:val="0"/>
          </w:rPr>
          <w:tab/>
          <w:delText>id-ResultNR,</w:delText>
        </w:r>
      </w:del>
    </w:p>
    <w:p w14:paraId="33DC08DA" w14:textId="4E5B9D16" w:rsidR="005350A7" w:rsidDel="00BF16BC" w:rsidRDefault="005350A7" w:rsidP="005350A7">
      <w:pPr>
        <w:pStyle w:val="PL"/>
        <w:spacing w:line="0" w:lineRule="atLeast"/>
        <w:rPr>
          <w:del w:id="15320" w:author="Qualcomm (Sven Fischer)" w:date="2024-02-28T01:55:00Z"/>
          <w:noProof w:val="0"/>
        </w:rPr>
      </w:pPr>
      <w:del w:id="15321" w:author="Qualcomm (Sven Fischer)" w:date="2024-02-28T01:55:00Z">
        <w:r w:rsidDel="00BF16BC">
          <w:rPr>
            <w:noProof w:val="0"/>
          </w:rPr>
          <w:tab/>
          <w:delText>id-ResultEUTRA,</w:delText>
        </w:r>
      </w:del>
    </w:p>
    <w:p w14:paraId="1B4C5523" w14:textId="246D4FE0" w:rsidR="005350A7" w:rsidRPr="00707B3F" w:rsidDel="00BF16BC" w:rsidRDefault="005350A7" w:rsidP="005350A7">
      <w:pPr>
        <w:pStyle w:val="PL"/>
        <w:spacing w:line="0" w:lineRule="atLeast"/>
        <w:rPr>
          <w:del w:id="15322" w:author="Qualcomm (Sven Fischer)" w:date="2024-02-28T01:55:00Z"/>
          <w:rFonts w:ascii="Courier" w:hAnsi="Courier" w:cs="Courier"/>
          <w:szCs w:val="16"/>
        </w:rPr>
      </w:pPr>
      <w:del w:id="15323" w:author="Qualcomm (Sven Fischer)" w:date="2024-02-28T01:55:00Z">
        <w:r w:rsidRPr="00707B3F" w:rsidDel="00BF16BC">
          <w:rPr>
            <w:rFonts w:ascii="Courier" w:hAnsi="Courier" w:cs="Courier"/>
            <w:szCs w:val="16"/>
          </w:rPr>
          <w:tab/>
          <w:delText>maxCellinRANnode,</w:delText>
        </w:r>
      </w:del>
    </w:p>
    <w:p w14:paraId="5A6ACD32" w14:textId="1BA6C4EA" w:rsidR="005350A7" w:rsidRPr="00707B3F" w:rsidDel="00BF16BC" w:rsidRDefault="005350A7" w:rsidP="005350A7">
      <w:pPr>
        <w:pStyle w:val="PL"/>
        <w:spacing w:line="0" w:lineRule="atLeast"/>
        <w:rPr>
          <w:del w:id="15324" w:author="Qualcomm (Sven Fischer)" w:date="2024-02-28T01:55:00Z"/>
          <w:rFonts w:ascii="Courier" w:hAnsi="Courier" w:cs="Courier"/>
          <w:szCs w:val="16"/>
        </w:rPr>
      </w:pPr>
      <w:del w:id="15325" w:author="Qualcomm (Sven Fischer)" w:date="2024-02-28T01:55:00Z">
        <w:r w:rsidRPr="00707B3F" w:rsidDel="00BF16BC">
          <w:rPr>
            <w:rFonts w:ascii="Courier" w:hAnsi="Courier" w:cs="Courier"/>
            <w:szCs w:val="16"/>
          </w:rPr>
          <w:tab/>
          <w:delText>maxCellReport,</w:delText>
        </w:r>
      </w:del>
    </w:p>
    <w:p w14:paraId="4E4EDAD1" w14:textId="2706D2C0" w:rsidR="005350A7" w:rsidRPr="00707B3F" w:rsidDel="00BF16BC" w:rsidRDefault="005350A7" w:rsidP="005350A7">
      <w:pPr>
        <w:pStyle w:val="PL"/>
        <w:spacing w:line="0" w:lineRule="atLeast"/>
        <w:rPr>
          <w:del w:id="15326" w:author="Qualcomm (Sven Fischer)" w:date="2024-02-28T01:55:00Z"/>
          <w:rFonts w:ascii="Courier" w:hAnsi="Courier" w:cs="Courier"/>
          <w:szCs w:val="16"/>
        </w:rPr>
      </w:pPr>
      <w:del w:id="15327" w:author="Qualcomm (Sven Fischer)" w:date="2024-02-28T01:55:00Z">
        <w:r w:rsidRPr="00707B3F" w:rsidDel="00BF16BC">
          <w:rPr>
            <w:rFonts w:ascii="Courier" w:hAnsi="Courier" w:cs="Courier"/>
            <w:szCs w:val="16"/>
          </w:rPr>
          <w:tab/>
          <w:delText>maxNrOfErrors,</w:delText>
        </w:r>
      </w:del>
    </w:p>
    <w:p w14:paraId="422D7418" w14:textId="7F2D7AF6" w:rsidR="005350A7" w:rsidRPr="00707B3F" w:rsidDel="00BF16BC" w:rsidRDefault="005350A7" w:rsidP="005350A7">
      <w:pPr>
        <w:pStyle w:val="PL"/>
        <w:spacing w:line="0" w:lineRule="atLeast"/>
        <w:rPr>
          <w:del w:id="15328" w:author="Qualcomm (Sven Fischer)" w:date="2024-02-28T01:55:00Z"/>
          <w:rFonts w:ascii="Courier" w:hAnsi="Courier" w:cs="Courier"/>
          <w:szCs w:val="16"/>
        </w:rPr>
      </w:pPr>
      <w:del w:id="15329" w:author="Qualcomm (Sven Fischer)" w:date="2024-02-28T01:55:00Z">
        <w:r w:rsidRPr="00707B3F" w:rsidDel="00BF16BC">
          <w:rPr>
            <w:rFonts w:ascii="Courier" w:hAnsi="Courier" w:cs="Courier"/>
            <w:szCs w:val="16"/>
          </w:rPr>
          <w:tab/>
          <w:delText>maxNoMeas,</w:delText>
        </w:r>
      </w:del>
    </w:p>
    <w:p w14:paraId="64CB9355" w14:textId="3A4A20BE" w:rsidR="005350A7" w:rsidRPr="00707B3F" w:rsidDel="00BF16BC" w:rsidRDefault="005350A7" w:rsidP="005350A7">
      <w:pPr>
        <w:pStyle w:val="PL"/>
        <w:spacing w:line="0" w:lineRule="atLeast"/>
        <w:rPr>
          <w:del w:id="15330" w:author="Qualcomm (Sven Fischer)" w:date="2024-02-28T01:55:00Z"/>
          <w:rFonts w:ascii="Courier" w:hAnsi="Courier" w:cs="Courier"/>
          <w:szCs w:val="16"/>
        </w:rPr>
      </w:pPr>
      <w:del w:id="15331" w:author="Qualcomm (Sven Fischer)" w:date="2024-02-28T01:55:00Z">
        <w:r w:rsidRPr="00707B3F" w:rsidDel="00BF16BC">
          <w:rPr>
            <w:rFonts w:ascii="Courier" w:hAnsi="Courier" w:cs="Courier"/>
            <w:szCs w:val="16"/>
          </w:rPr>
          <w:tab/>
          <w:delText>maxnoOTDOAtypes,</w:delText>
        </w:r>
      </w:del>
    </w:p>
    <w:p w14:paraId="70E0232E" w14:textId="77752DDF" w:rsidR="005350A7" w:rsidRPr="00707B3F" w:rsidDel="00BF16BC" w:rsidRDefault="005350A7" w:rsidP="005350A7">
      <w:pPr>
        <w:pStyle w:val="PL"/>
        <w:spacing w:line="0" w:lineRule="atLeast"/>
        <w:rPr>
          <w:del w:id="15332" w:author="Qualcomm (Sven Fischer)" w:date="2024-02-28T01:55:00Z"/>
          <w:rFonts w:ascii="Courier" w:hAnsi="Courier" w:cs="Courier"/>
          <w:szCs w:val="16"/>
        </w:rPr>
      </w:pPr>
      <w:del w:id="15333" w:author="Qualcomm (Sven Fischer)" w:date="2024-02-28T01:55:00Z">
        <w:r w:rsidRPr="00707B3F" w:rsidDel="00BF16BC">
          <w:rPr>
            <w:rFonts w:ascii="Courier" w:hAnsi="Courier" w:cs="Courier"/>
            <w:szCs w:val="16"/>
          </w:rPr>
          <w:tab/>
          <w:delText>maxServCell,</w:delText>
        </w:r>
      </w:del>
    </w:p>
    <w:p w14:paraId="61B28CDA" w14:textId="3C5B62C4" w:rsidR="005350A7" w:rsidRPr="00707B3F" w:rsidDel="00BF16BC" w:rsidRDefault="005350A7" w:rsidP="005350A7">
      <w:pPr>
        <w:pStyle w:val="PL"/>
        <w:spacing w:line="0" w:lineRule="atLeast"/>
        <w:rPr>
          <w:del w:id="15334" w:author="Qualcomm (Sven Fischer)" w:date="2024-02-28T01:55:00Z"/>
          <w:rFonts w:ascii="Courier" w:hAnsi="Courier" w:cs="Courier"/>
          <w:szCs w:val="16"/>
        </w:rPr>
      </w:pPr>
      <w:del w:id="15335" w:author="Qualcomm (Sven Fischer)" w:date="2024-02-28T01:55:00Z">
        <w:r w:rsidRPr="00707B3F" w:rsidDel="00BF16BC">
          <w:rPr>
            <w:rFonts w:ascii="Courier" w:hAnsi="Courier" w:cs="Courier"/>
            <w:szCs w:val="16"/>
          </w:rPr>
          <w:tab/>
          <w:delText>id-OtherRATMeasurementQuantities-Item,</w:delText>
        </w:r>
      </w:del>
    </w:p>
    <w:p w14:paraId="19D26BD4" w14:textId="36AD41E7" w:rsidR="005350A7" w:rsidRPr="00707B3F" w:rsidDel="00BF16BC" w:rsidRDefault="005350A7" w:rsidP="005350A7">
      <w:pPr>
        <w:pStyle w:val="PL"/>
        <w:spacing w:line="0" w:lineRule="atLeast"/>
        <w:rPr>
          <w:del w:id="15336" w:author="Qualcomm (Sven Fischer)" w:date="2024-02-28T01:55:00Z"/>
          <w:rFonts w:ascii="Courier" w:hAnsi="Courier" w:cs="Courier"/>
          <w:szCs w:val="16"/>
        </w:rPr>
      </w:pPr>
      <w:del w:id="15337" w:author="Qualcomm (Sven Fischer)" w:date="2024-02-28T01:55:00Z">
        <w:r w:rsidRPr="00707B3F" w:rsidDel="00BF16BC">
          <w:rPr>
            <w:rFonts w:ascii="Courier" w:hAnsi="Courier" w:cs="Courier"/>
            <w:szCs w:val="16"/>
          </w:rPr>
          <w:tab/>
          <w:delText>id-WLANMeasurementQuantities-Item,</w:delText>
        </w:r>
      </w:del>
    </w:p>
    <w:p w14:paraId="387F5552" w14:textId="5B371DBF" w:rsidR="005350A7" w:rsidRPr="00707B3F" w:rsidDel="00BF16BC" w:rsidRDefault="005350A7" w:rsidP="005350A7">
      <w:pPr>
        <w:pStyle w:val="PL"/>
        <w:spacing w:line="0" w:lineRule="atLeast"/>
        <w:rPr>
          <w:del w:id="15338" w:author="Qualcomm (Sven Fischer)" w:date="2024-02-28T01:55:00Z"/>
          <w:rFonts w:ascii="Courier" w:hAnsi="Courier" w:cs="Courier"/>
          <w:szCs w:val="16"/>
        </w:rPr>
      </w:pPr>
      <w:del w:id="15339" w:author="Qualcomm (Sven Fischer)" w:date="2024-02-28T01:55:00Z">
        <w:r w:rsidRPr="00707B3F" w:rsidDel="00BF16BC">
          <w:rPr>
            <w:rFonts w:ascii="Courier" w:hAnsi="Courier" w:cs="Courier"/>
            <w:szCs w:val="16"/>
          </w:rPr>
          <w:tab/>
          <w:delText>maxGERANMeas,</w:delText>
        </w:r>
      </w:del>
    </w:p>
    <w:p w14:paraId="07F8F233" w14:textId="1260E188" w:rsidR="005350A7" w:rsidRPr="00707B3F" w:rsidDel="00BF16BC" w:rsidRDefault="005350A7" w:rsidP="005350A7">
      <w:pPr>
        <w:pStyle w:val="PL"/>
        <w:spacing w:line="0" w:lineRule="atLeast"/>
        <w:rPr>
          <w:del w:id="15340" w:author="Qualcomm (Sven Fischer)" w:date="2024-02-28T01:55:00Z"/>
          <w:rFonts w:ascii="Courier" w:hAnsi="Courier" w:cs="Courier"/>
          <w:szCs w:val="16"/>
        </w:rPr>
      </w:pPr>
      <w:del w:id="15341" w:author="Qualcomm (Sven Fischer)" w:date="2024-02-28T01:55:00Z">
        <w:r w:rsidRPr="00707B3F" w:rsidDel="00BF16BC">
          <w:rPr>
            <w:rFonts w:ascii="Courier" w:hAnsi="Courier" w:cs="Courier"/>
            <w:szCs w:val="16"/>
          </w:rPr>
          <w:tab/>
          <w:delText>maxUTRANMeas,</w:delText>
        </w:r>
      </w:del>
    </w:p>
    <w:p w14:paraId="747045F9" w14:textId="3224DF1A" w:rsidR="005350A7" w:rsidRPr="00707B3F" w:rsidDel="00BF16BC" w:rsidRDefault="005350A7" w:rsidP="005350A7">
      <w:pPr>
        <w:pStyle w:val="PL"/>
        <w:spacing w:line="0" w:lineRule="atLeast"/>
        <w:rPr>
          <w:del w:id="15342" w:author="Qualcomm (Sven Fischer)" w:date="2024-02-28T01:55:00Z"/>
          <w:rFonts w:ascii="Courier" w:hAnsi="Courier" w:cs="Courier"/>
          <w:szCs w:val="16"/>
        </w:rPr>
      </w:pPr>
      <w:del w:id="15343" w:author="Qualcomm (Sven Fischer)" w:date="2024-02-28T01:55:00Z">
        <w:r w:rsidRPr="00707B3F" w:rsidDel="00BF16BC">
          <w:rPr>
            <w:rFonts w:ascii="Courier" w:hAnsi="Courier" w:cs="Courier"/>
            <w:szCs w:val="16"/>
          </w:rPr>
          <w:tab/>
          <w:delText>maxWLANchannels,</w:delText>
        </w:r>
      </w:del>
    </w:p>
    <w:p w14:paraId="12394B2F" w14:textId="729A7190" w:rsidR="005350A7" w:rsidDel="00BF16BC" w:rsidRDefault="005350A7" w:rsidP="005350A7">
      <w:pPr>
        <w:pStyle w:val="PL"/>
        <w:spacing w:line="0" w:lineRule="atLeast"/>
        <w:rPr>
          <w:del w:id="15344" w:author="Qualcomm (Sven Fischer)" w:date="2024-02-28T01:55:00Z"/>
          <w:rFonts w:ascii="Courier" w:hAnsi="Courier" w:cs="Courier"/>
          <w:szCs w:val="16"/>
        </w:rPr>
      </w:pPr>
      <w:del w:id="15345" w:author="Qualcomm (Sven Fischer)" w:date="2024-02-28T01:55:00Z">
        <w:r w:rsidRPr="00707B3F" w:rsidDel="00BF16BC">
          <w:rPr>
            <w:rFonts w:ascii="Courier" w:hAnsi="Courier" w:cs="Courier"/>
            <w:szCs w:val="16"/>
          </w:rPr>
          <w:tab/>
          <w:delText>maxnoFreqHoppingBandsMinusOne</w:delText>
        </w:r>
        <w:r w:rsidDel="00BF16BC">
          <w:rPr>
            <w:rFonts w:ascii="Courier" w:hAnsi="Courier" w:cs="Courier"/>
            <w:szCs w:val="16"/>
          </w:rPr>
          <w:delText>,</w:delText>
        </w:r>
      </w:del>
    </w:p>
    <w:p w14:paraId="3B0608F1" w14:textId="2AC3FA55" w:rsidR="005350A7" w:rsidDel="00BF16BC" w:rsidRDefault="005350A7" w:rsidP="005350A7">
      <w:pPr>
        <w:pStyle w:val="PL"/>
        <w:spacing w:line="0" w:lineRule="atLeast"/>
        <w:rPr>
          <w:del w:id="15346" w:author="Qualcomm (Sven Fischer)" w:date="2024-02-28T01:55:00Z"/>
          <w:rFonts w:ascii="Courier" w:hAnsi="Courier" w:cs="Courier"/>
          <w:szCs w:val="16"/>
        </w:rPr>
      </w:pPr>
      <w:del w:id="15347" w:author="Qualcomm (Sven Fischer)" w:date="2024-02-28T01:55:00Z">
        <w:r w:rsidRPr="006C7F23" w:rsidDel="00BF16BC">
          <w:rPr>
            <w:rFonts w:ascii="Courier" w:hAnsi="Courier" w:cs="Courier"/>
            <w:szCs w:val="16"/>
          </w:rPr>
          <w:tab/>
          <w:delText>id-TDD-Config-EUTRA-Item</w:delText>
        </w:r>
        <w:r w:rsidDel="00BF16BC">
          <w:rPr>
            <w:rFonts w:ascii="Courier" w:hAnsi="Courier" w:cs="Courier"/>
            <w:szCs w:val="16"/>
          </w:rPr>
          <w:delText>,</w:delText>
        </w:r>
      </w:del>
    </w:p>
    <w:p w14:paraId="7191C83C" w14:textId="2536974E" w:rsidR="005350A7" w:rsidRPr="0087464B" w:rsidDel="00BF16BC" w:rsidRDefault="005350A7" w:rsidP="005350A7">
      <w:pPr>
        <w:pStyle w:val="PL"/>
        <w:spacing w:line="0" w:lineRule="atLeast"/>
        <w:rPr>
          <w:del w:id="15348" w:author="Qualcomm (Sven Fischer)" w:date="2024-02-28T01:55:00Z"/>
          <w:noProof w:val="0"/>
          <w:snapToGrid w:val="0"/>
        </w:rPr>
      </w:pPr>
      <w:del w:id="15349" w:author="Qualcomm (Sven Fischer)" w:date="2024-02-28T01:55:00Z">
        <w:r w:rsidDel="00BF16BC">
          <w:rPr>
            <w:noProof w:val="0"/>
            <w:snapToGrid w:val="0"/>
          </w:rPr>
          <w:tab/>
        </w:r>
        <w:r w:rsidRPr="00647E95" w:rsidDel="00BF16BC">
          <w:rPr>
            <w:noProof w:val="0"/>
            <w:snapToGrid w:val="0"/>
          </w:rPr>
          <w:delText>maxNrOfPosSImessage</w:delText>
        </w:r>
        <w:r w:rsidDel="00BF16BC">
          <w:rPr>
            <w:noProof w:val="0"/>
            <w:snapToGrid w:val="0"/>
          </w:rPr>
          <w:delText>,</w:delText>
        </w:r>
      </w:del>
    </w:p>
    <w:p w14:paraId="00BB98F7" w14:textId="3B6D33CD" w:rsidR="005350A7" w:rsidDel="00BF16BC" w:rsidRDefault="005350A7" w:rsidP="005350A7">
      <w:pPr>
        <w:pStyle w:val="PL"/>
        <w:spacing w:line="0" w:lineRule="atLeast"/>
        <w:rPr>
          <w:del w:id="15350" w:author="Qualcomm (Sven Fischer)" w:date="2024-02-28T01:55:00Z"/>
          <w:noProof w:val="0"/>
          <w:snapToGrid w:val="0"/>
        </w:rPr>
      </w:pPr>
      <w:del w:id="15351" w:author="Qualcomm (Sven Fischer)" w:date="2024-02-28T01:55:00Z">
        <w:r w:rsidRPr="0087464B" w:rsidDel="00BF16BC">
          <w:rPr>
            <w:noProof w:val="0"/>
            <w:snapToGrid w:val="0"/>
          </w:rPr>
          <w:tab/>
          <w:delText>maxnoAssistInfo</w:delText>
        </w:r>
        <w:r w:rsidDel="00BF16BC">
          <w:rPr>
            <w:noProof w:val="0"/>
            <w:snapToGrid w:val="0"/>
          </w:rPr>
          <w:delText>FailureList</w:delText>
        </w:r>
        <w:r w:rsidRPr="0087464B" w:rsidDel="00BF16BC">
          <w:rPr>
            <w:noProof w:val="0"/>
            <w:snapToGrid w:val="0"/>
          </w:rPr>
          <w:delText>Items</w:delText>
        </w:r>
        <w:r w:rsidDel="00BF16BC">
          <w:rPr>
            <w:noProof w:val="0"/>
            <w:snapToGrid w:val="0"/>
          </w:rPr>
          <w:delText>,</w:delText>
        </w:r>
      </w:del>
    </w:p>
    <w:p w14:paraId="37E7F640" w14:textId="4A4D1E8D" w:rsidR="005350A7" w:rsidDel="00BF16BC" w:rsidRDefault="005350A7" w:rsidP="005350A7">
      <w:pPr>
        <w:pStyle w:val="PL"/>
        <w:spacing w:line="0" w:lineRule="atLeast"/>
        <w:rPr>
          <w:del w:id="15352" w:author="Qualcomm (Sven Fischer)" w:date="2024-02-28T01:55:00Z"/>
          <w:rFonts w:ascii="Courier" w:hAnsi="Courier"/>
          <w:noProof w:val="0"/>
          <w:snapToGrid w:val="0"/>
          <w:szCs w:val="16"/>
        </w:rPr>
      </w:pPr>
      <w:del w:id="15353" w:author="Qualcomm (Sven Fischer)" w:date="2024-02-28T01:55:00Z">
        <w:r w:rsidDel="00BF16BC">
          <w:rPr>
            <w:rFonts w:ascii="Courier" w:hAnsi="Courier"/>
            <w:noProof w:val="0"/>
            <w:snapToGrid w:val="0"/>
            <w:szCs w:val="16"/>
          </w:rPr>
          <w:tab/>
        </w:r>
        <w:r w:rsidRPr="00283EFC" w:rsidDel="00BF16BC">
          <w:rPr>
            <w:rFonts w:ascii="Courier" w:hAnsi="Courier"/>
            <w:noProof w:val="0"/>
            <w:snapToGrid w:val="0"/>
            <w:szCs w:val="16"/>
          </w:rPr>
          <w:delText>maxNrOfSegments</w:delText>
        </w:r>
        <w:r w:rsidDel="00BF16BC">
          <w:rPr>
            <w:rFonts w:ascii="Courier" w:hAnsi="Courier"/>
            <w:noProof w:val="0"/>
            <w:snapToGrid w:val="0"/>
            <w:szCs w:val="16"/>
          </w:rPr>
          <w:delText>,</w:delText>
        </w:r>
      </w:del>
    </w:p>
    <w:p w14:paraId="58DEC9C5" w14:textId="0EF6F9FC" w:rsidR="005350A7" w:rsidDel="00BF16BC" w:rsidRDefault="005350A7" w:rsidP="005350A7">
      <w:pPr>
        <w:pStyle w:val="PL"/>
        <w:spacing w:line="0" w:lineRule="atLeast"/>
        <w:rPr>
          <w:del w:id="15354" w:author="Qualcomm (Sven Fischer)" w:date="2024-02-28T01:55:00Z"/>
          <w:rFonts w:ascii="Courier" w:hAnsi="Courier"/>
          <w:noProof w:val="0"/>
          <w:snapToGrid w:val="0"/>
          <w:szCs w:val="16"/>
        </w:rPr>
      </w:pPr>
      <w:del w:id="15355" w:author="Qualcomm (Sven Fischer)" w:date="2024-02-28T01:55:00Z">
        <w:r w:rsidDel="00BF16BC">
          <w:rPr>
            <w:rFonts w:ascii="Courier" w:hAnsi="Courier"/>
            <w:noProof w:val="0"/>
            <w:snapToGrid w:val="0"/>
            <w:szCs w:val="16"/>
          </w:rPr>
          <w:tab/>
        </w:r>
        <w:r w:rsidRPr="008336FF" w:rsidDel="00BF16BC">
          <w:rPr>
            <w:rFonts w:ascii="Courier" w:hAnsi="Courier"/>
            <w:noProof w:val="0"/>
            <w:snapToGrid w:val="0"/>
            <w:szCs w:val="16"/>
          </w:rPr>
          <w:delText>maxNrOfPosSIBs</w:delText>
        </w:r>
        <w:r w:rsidDel="00BF16BC">
          <w:rPr>
            <w:rFonts w:ascii="Courier" w:hAnsi="Courier"/>
            <w:noProof w:val="0"/>
            <w:snapToGrid w:val="0"/>
            <w:szCs w:val="16"/>
          </w:rPr>
          <w:delText>,</w:delText>
        </w:r>
      </w:del>
    </w:p>
    <w:p w14:paraId="75EF6BAC" w14:textId="5846E2C8" w:rsidR="005350A7" w:rsidDel="00BF16BC" w:rsidRDefault="005350A7" w:rsidP="005350A7">
      <w:pPr>
        <w:pStyle w:val="PL"/>
        <w:spacing w:line="0" w:lineRule="atLeast"/>
        <w:rPr>
          <w:del w:id="15356" w:author="Qualcomm (Sven Fischer)" w:date="2024-02-28T01:55:00Z"/>
          <w:rFonts w:ascii="Courier" w:hAnsi="Courier"/>
          <w:noProof w:val="0"/>
          <w:snapToGrid w:val="0"/>
          <w:szCs w:val="16"/>
        </w:rPr>
      </w:pPr>
      <w:del w:id="15357" w:author="Qualcomm (Sven Fischer)" w:date="2024-02-28T01:55:00Z">
        <w:r w:rsidDel="00BF16BC">
          <w:rPr>
            <w:rFonts w:ascii="Courier" w:hAnsi="Courier"/>
            <w:noProof w:val="0"/>
            <w:snapToGrid w:val="0"/>
            <w:szCs w:val="16"/>
          </w:rPr>
          <w:tab/>
          <w:delText>maxnoPosMeas,</w:delText>
        </w:r>
      </w:del>
    </w:p>
    <w:p w14:paraId="7D028EE8" w14:textId="1641E27C" w:rsidR="005350A7" w:rsidDel="00BF16BC" w:rsidRDefault="005350A7" w:rsidP="005350A7">
      <w:pPr>
        <w:pStyle w:val="PL"/>
        <w:spacing w:line="0" w:lineRule="atLeast"/>
        <w:rPr>
          <w:del w:id="15358" w:author="Qualcomm (Sven Fischer)" w:date="2024-02-28T01:55:00Z"/>
          <w:rFonts w:ascii="Courier" w:hAnsi="Courier"/>
          <w:noProof w:val="0"/>
          <w:snapToGrid w:val="0"/>
          <w:szCs w:val="16"/>
        </w:rPr>
      </w:pPr>
      <w:del w:id="15359" w:author="Qualcomm (Sven Fischer)" w:date="2024-02-28T01:55:00Z">
        <w:r w:rsidDel="00BF16BC">
          <w:rPr>
            <w:rFonts w:ascii="Courier" w:hAnsi="Courier"/>
            <w:noProof w:val="0"/>
            <w:snapToGrid w:val="0"/>
            <w:szCs w:val="16"/>
          </w:rPr>
          <w:tab/>
          <w:delText>maxnoTRPs,</w:delText>
        </w:r>
      </w:del>
    </w:p>
    <w:p w14:paraId="663149FF" w14:textId="58B95E35" w:rsidR="005350A7" w:rsidDel="00BF16BC" w:rsidRDefault="005350A7" w:rsidP="005350A7">
      <w:pPr>
        <w:pStyle w:val="PL"/>
        <w:spacing w:line="0" w:lineRule="atLeast"/>
        <w:rPr>
          <w:del w:id="15360" w:author="Qualcomm (Sven Fischer)" w:date="2024-02-28T01:55:00Z"/>
          <w:rFonts w:ascii="Courier" w:hAnsi="Courier"/>
          <w:noProof w:val="0"/>
          <w:snapToGrid w:val="0"/>
          <w:szCs w:val="16"/>
        </w:rPr>
      </w:pPr>
      <w:del w:id="15361" w:author="Qualcomm (Sven Fischer)" w:date="2024-02-28T01:55:00Z">
        <w:r w:rsidDel="00BF16BC">
          <w:rPr>
            <w:rFonts w:ascii="Courier" w:hAnsi="Courier"/>
            <w:noProof w:val="0"/>
            <w:snapToGrid w:val="0"/>
            <w:szCs w:val="16"/>
          </w:rPr>
          <w:lastRenderedPageBreak/>
          <w:tab/>
          <w:delText>maxnoTRPInfoTypes,</w:delText>
        </w:r>
      </w:del>
    </w:p>
    <w:p w14:paraId="0BF0B540" w14:textId="0A2D954C" w:rsidR="005350A7" w:rsidDel="00BF16BC" w:rsidRDefault="005350A7" w:rsidP="005350A7">
      <w:pPr>
        <w:pStyle w:val="PL"/>
        <w:spacing w:line="0" w:lineRule="atLeast"/>
        <w:rPr>
          <w:del w:id="15362" w:author="Qualcomm (Sven Fischer)" w:date="2024-02-28T01:55:00Z"/>
          <w:rFonts w:ascii="Courier" w:hAnsi="Courier" w:cs="Courier"/>
          <w:szCs w:val="16"/>
        </w:rPr>
      </w:pPr>
      <w:del w:id="15363" w:author="Qualcomm (Sven Fischer)" w:date="2024-02-28T01:55:00Z">
        <w:r w:rsidDel="00BF16BC">
          <w:rPr>
            <w:rFonts w:ascii="Courier" w:hAnsi="Courier" w:cs="Courier"/>
            <w:szCs w:val="16"/>
          </w:rPr>
          <w:tab/>
        </w:r>
        <w:r w:rsidRPr="0003757C" w:rsidDel="00BF16BC">
          <w:rPr>
            <w:rFonts w:ascii="Courier" w:hAnsi="Courier" w:cs="Courier"/>
            <w:szCs w:val="16"/>
          </w:rPr>
          <w:delText>maxNoOfMeasTRPs,</w:delText>
        </w:r>
      </w:del>
    </w:p>
    <w:p w14:paraId="2C660429" w14:textId="1AD045A3" w:rsidR="005350A7" w:rsidRPr="00100D92" w:rsidDel="00BF16BC" w:rsidRDefault="005350A7" w:rsidP="005350A7">
      <w:pPr>
        <w:pStyle w:val="PL"/>
        <w:spacing w:line="0" w:lineRule="atLeast"/>
        <w:rPr>
          <w:del w:id="15364" w:author="Qualcomm (Sven Fischer)" w:date="2024-02-28T01:55:00Z"/>
          <w:rFonts w:ascii="Courier" w:hAnsi="Courier" w:cs="Courier"/>
          <w:szCs w:val="16"/>
        </w:rPr>
      </w:pPr>
      <w:del w:id="15365" w:author="Qualcomm (Sven Fischer)" w:date="2024-02-28T01:55:00Z">
        <w:r w:rsidDel="00BF16BC">
          <w:rPr>
            <w:rFonts w:ascii="Courier" w:hAnsi="Courier" w:cs="Courier"/>
            <w:szCs w:val="16"/>
          </w:rPr>
          <w:tab/>
        </w:r>
        <w:r w:rsidRPr="00E67DAA" w:rsidDel="00BF16BC">
          <w:rPr>
            <w:rFonts w:ascii="Courier" w:hAnsi="Courier" w:cs="Courier"/>
            <w:szCs w:val="16"/>
          </w:rPr>
          <w:delText>maxNoPath</w:delText>
        </w:r>
        <w:r w:rsidRPr="00100D92" w:rsidDel="00BF16BC">
          <w:rPr>
            <w:rFonts w:ascii="Courier" w:hAnsi="Courier" w:cs="Courier"/>
            <w:szCs w:val="16"/>
          </w:rPr>
          <w:delText>,</w:delText>
        </w:r>
      </w:del>
    </w:p>
    <w:p w14:paraId="60BA5D4D" w14:textId="46B87B04" w:rsidR="005350A7" w:rsidRPr="00100D92" w:rsidDel="00BF16BC" w:rsidRDefault="005350A7" w:rsidP="005350A7">
      <w:pPr>
        <w:pStyle w:val="PL"/>
        <w:spacing w:line="0" w:lineRule="atLeast"/>
        <w:rPr>
          <w:del w:id="15366" w:author="Qualcomm (Sven Fischer)" w:date="2024-02-28T01:55:00Z"/>
          <w:rFonts w:ascii="Courier" w:hAnsi="Courier" w:cs="Courier"/>
          <w:szCs w:val="16"/>
        </w:rPr>
      </w:pPr>
      <w:del w:id="15367" w:author="Qualcomm (Sven Fischer)" w:date="2024-02-28T01:55:00Z">
        <w:r w:rsidRPr="00100D92" w:rsidDel="00BF16BC">
          <w:rPr>
            <w:rFonts w:ascii="Courier" w:hAnsi="Courier" w:cs="Courier"/>
            <w:szCs w:val="16"/>
          </w:rPr>
          <w:tab/>
          <w:delText>maxnoofAngleInfo,</w:delText>
        </w:r>
      </w:del>
    </w:p>
    <w:p w14:paraId="689A4CF4" w14:textId="6A47DE9D" w:rsidR="005350A7" w:rsidDel="00BF16BC" w:rsidRDefault="005350A7" w:rsidP="005350A7">
      <w:pPr>
        <w:pStyle w:val="PL"/>
        <w:spacing w:line="0" w:lineRule="atLeast"/>
        <w:rPr>
          <w:del w:id="15368" w:author="Qualcomm (Sven Fischer)" w:date="2024-02-28T01:55:00Z"/>
          <w:rFonts w:ascii="Courier" w:hAnsi="Courier" w:cs="Courier"/>
          <w:szCs w:val="16"/>
        </w:rPr>
      </w:pPr>
      <w:del w:id="15369" w:author="Qualcomm (Sven Fischer)" w:date="2024-02-28T01:55:00Z">
        <w:r w:rsidRPr="00100D92" w:rsidDel="00BF16BC">
          <w:rPr>
            <w:rFonts w:ascii="Courier" w:hAnsi="Courier" w:cs="Courier"/>
            <w:szCs w:val="16"/>
          </w:rPr>
          <w:tab/>
          <w:delText>maxnolcs-gcs-translation</w:delText>
        </w:r>
        <w:r w:rsidDel="00BF16BC">
          <w:rPr>
            <w:rFonts w:ascii="Courier" w:hAnsi="Courier" w:cs="Courier"/>
            <w:szCs w:val="16"/>
          </w:rPr>
          <w:delText>,</w:delText>
        </w:r>
      </w:del>
    </w:p>
    <w:p w14:paraId="028721C2" w14:textId="6C1D7B2C" w:rsidR="005350A7" w:rsidRPr="00707B3F" w:rsidDel="00BF16BC" w:rsidRDefault="005350A7" w:rsidP="005350A7">
      <w:pPr>
        <w:pStyle w:val="PL"/>
        <w:spacing w:line="0" w:lineRule="atLeast"/>
        <w:rPr>
          <w:del w:id="15370" w:author="Qualcomm (Sven Fischer)" w:date="2024-02-28T01:55:00Z"/>
          <w:rFonts w:ascii="Courier" w:hAnsi="Courier" w:cs="Courier"/>
          <w:szCs w:val="16"/>
        </w:rPr>
      </w:pPr>
      <w:del w:id="15371" w:author="Qualcomm (Sven Fischer)" w:date="2024-02-28T01:55:00Z">
        <w:r w:rsidDel="00BF16BC">
          <w:rPr>
            <w:rFonts w:ascii="Courier" w:hAnsi="Courier" w:cs="Courier"/>
            <w:szCs w:val="16"/>
          </w:rPr>
          <w:tab/>
        </w:r>
        <w:r w:rsidRPr="00E01AF2" w:rsidDel="00BF16BC">
          <w:rPr>
            <w:rFonts w:ascii="Courier" w:hAnsi="Courier" w:cs="Courier"/>
            <w:szCs w:val="16"/>
          </w:rPr>
          <w:delText>maxnoBcastCell</w:delText>
        </w:r>
        <w:r w:rsidDel="00BF16BC">
          <w:rPr>
            <w:rFonts w:ascii="Courier" w:hAnsi="Courier" w:cs="Courier"/>
            <w:szCs w:val="16"/>
          </w:rPr>
          <w:delText>,</w:delText>
        </w:r>
      </w:del>
    </w:p>
    <w:p w14:paraId="1526BF49" w14:textId="503624BD" w:rsidR="005350A7" w:rsidDel="00BF16BC" w:rsidRDefault="005350A7" w:rsidP="005350A7">
      <w:pPr>
        <w:pStyle w:val="PL"/>
        <w:rPr>
          <w:del w:id="15372" w:author="Qualcomm (Sven Fischer)" w:date="2024-02-28T01:55:00Z"/>
          <w:snapToGrid w:val="0"/>
        </w:rPr>
      </w:pPr>
      <w:del w:id="15373" w:author="Qualcomm (Sven Fischer)" w:date="2024-02-28T01:55:00Z">
        <w:r w:rsidDel="00BF16BC">
          <w:rPr>
            <w:noProof w:val="0"/>
          </w:rPr>
          <w:tab/>
        </w:r>
        <w:r w:rsidRPr="00925F46" w:rsidDel="00BF16BC">
          <w:rPr>
            <w:snapToGrid w:val="0"/>
          </w:rPr>
          <w:delText>maxnoSRSTriggerStates</w:delText>
        </w:r>
        <w:r w:rsidDel="00BF16BC">
          <w:rPr>
            <w:snapToGrid w:val="0"/>
          </w:rPr>
          <w:delText>,</w:delText>
        </w:r>
      </w:del>
    </w:p>
    <w:p w14:paraId="0A8502A8" w14:textId="7311C2D3" w:rsidR="005350A7" w:rsidRPr="00170554" w:rsidDel="00BF16BC" w:rsidRDefault="005350A7" w:rsidP="005350A7">
      <w:pPr>
        <w:pStyle w:val="PL"/>
        <w:rPr>
          <w:del w:id="15374" w:author="Qualcomm (Sven Fischer)" w:date="2024-02-28T01:55:00Z"/>
          <w:snapToGrid w:val="0"/>
        </w:rPr>
      </w:pPr>
      <w:del w:id="15375" w:author="Qualcomm (Sven Fischer)" w:date="2024-02-28T01:55:00Z">
        <w:r w:rsidDel="00BF16BC">
          <w:rPr>
            <w:snapToGrid w:val="0"/>
          </w:rPr>
          <w:tab/>
        </w:r>
        <w:r w:rsidRPr="00170554" w:rsidDel="00BF16BC">
          <w:rPr>
            <w:snapToGrid w:val="0"/>
          </w:rPr>
          <w:delText>maxnoSpatialRelations,</w:delText>
        </w:r>
      </w:del>
    </w:p>
    <w:p w14:paraId="2BC394D0" w14:textId="4B8CAC1E" w:rsidR="005350A7" w:rsidRPr="00170554" w:rsidDel="00BF16BC" w:rsidRDefault="005350A7" w:rsidP="005350A7">
      <w:pPr>
        <w:pStyle w:val="PL"/>
        <w:rPr>
          <w:del w:id="15376" w:author="Qualcomm (Sven Fischer)" w:date="2024-02-28T01:55:00Z"/>
          <w:snapToGrid w:val="0"/>
        </w:rPr>
      </w:pPr>
      <w:del w:id="15377" w:author="Qualcomm (Sven Fischer)" w:date="2024-02-28T01:55:00Z">
        <w:r w:rsidRPr="00170554" w:rsidDel="00BF16BC">
          <w:rPr>
            <w:snapToGrid w:val="0"/>
          </w:rPr>
          <w:tab/>
          <w:delText>maxNRMeas,</w:delText>
        </w:r>
      </w:del>
    </w:p>
    <w:p w14:paraId="0930C8BB" w14:textId="04BB7F6A" w:rsidR="005350A7" w:rsidRPr="00170554" w:rsidDel="00BF16BC" w:rsidRDefault="005350A7" w:rsidP="005350A7">
      <w:pPr>
        <w:pStyle w:val="PL"/>
        <w:rPr>
          <w:del w:id="15378" w:author="Qualcomm (Sven Fischer)" w:date="2024-02-28T01:55:00Z"/>
          <w:snapToGrid w:val="0"/>
        </w:rPr>
      </w:pPr>
      <w:del w:id="15379" w:author="Qualcomm (Sven Fischer)" w:date="2024-02-28T01:55:00Z">
        <w:r w:rsidRPr="00170554" w:rsidDel="00BF16BC">
          <w:rPr>
            <w:snapToGrid w:val="0"/>
          </w:rPr>
          <w:tab/>
          <w:delText>maxEUTRAMeas,</w:delText>
        </w:r>
      </w:del>
    </w:p>
    <w:p w14:paraId="2F916741" w14:textId="153F8928" w:rsidR="005350A7" w:rsidRPr="00170554" w:rsidDel="00BF16BC" w:rsidRDefault="005350A7" w:rsidP="005350A7">
      <w:pPr>
        <w:pStyle w:val="PL"/>
        <w:rPr>
          <w:del w:id="15380" w:author="Qualcomm (Sven Fischer)" w:date="2024-02-28T01:55:00Z"/>
          <w:snapToGrid w:val="0"/>
        </w:rPr>
      </w:pPr>
      <w:del w:id="15381" w:author="Qualcomm (Sven Fischer)" w:date="2024-02-28T01:55:00Z">
        <w:r w:rsidRPr="00170554" w:rsidDel="00BF16BC">
          <w:rPr>
            <w:snapToGrid w:val="0"/>
          </w:rPr>
          <w:tab/>
          <w:delText>maxIndexesReport,</w:delText>
        </w:r>
      </w:del>
    </w:p>
    <w:p w14:paraId="783300BA" w14:textId="6DA600BA" w:rsidR="005350A7" w:rsidRPr="004D2D68" w:rsidDel="00BF16BC" w:rsidRDefault="005350A7" w:rsidP="005350A7">
      <w:pPr>
        <w:pStyle w:val="PL"/>
        <w:rPr>
          <w:del w:id="15382" w:author="Qualcomm (Sven Fischer)" w:date="2024-02-28T01:55:00Z"/>
          <w:rFonts w:ascii="Courier" w:hAnsi="Courier" w:cs="Courier"/>
          <w:szCs w:val="16"/>
        </w:rPr>
      </w:pPr>
      <w:del w:id="15383" w:author="Qualcomm (Sven Fischer)" w:date="2024-02-28T01:55:00Z">
        <w:r w:rsidRPr="00170554" w:rsidDel="00BF16BC">
          <w:rPr>
            <w:rFonts w:ascii="Courier" w:hAnsi="Courier" w:cs="Courier"/>
            <w:szCs w:val="16"/>
          </w:rPr>
          <w:tab/>
          <w:delText>maxCellReportNR</w:delText>
        </w:r>
        <w:r w:rsidRPr="004D2D68" w:rsidDel="00BF16BC">
          <w:rPr>
            <w:rFonts w:ascii="Courier" w:hAnsi="Courier" w:cs="Courier"/>
            <w:szCs w:val="16"/>
          </w:rPr>
          <w:delText>,</w:delText>
        </w:r>
      </w:del>
    </w:p>
    <w:p w14:paraId="57AFD0C9" w14:textId="2D76B7A5" w:rsidR="005350A7" w:rsidRPr="004D2D68" w:rsidDel="00BF16BC" w:rsidRDefault="005350A7" w:rsidP="005350A7">
      <w:pPr>
        <w:pStyle w:val="PL"/>
        <w:rPr>
          <w:del w:id="15384" w:author="Qualcomm (Sven Fischer)" w:date="2024-02-28T01:55:00Z"/>
          <w:rFonts w:ascii="Courier" w:hAnsi="Courier" w:cs="Courier"/>
          <w:szCs w:val="16"/>
        </w:rPr>
      </w:pPr>
      <w:del w:id="15385" w:author="Qualcomm (Sven Fischer)" w:date="2024-02-28T01:55:00Z">
        <w:r w:rsidRPr="004D2D68" w:rsidDel="00BF16BC">
          <w:rPr>
            <w:rFonts w:ascii="Courier" w:hAnsi="Courier" w:cs="Courier"/>
            <w:szCs w:val="16"/>
          </w:rPr>
          <w:tab/>
          <w:delText>maxnoSRS-Carriers,</w:delText>
        </w:r>
      </w:del>
    </w:p>
    <w:p w14:paraId="0EE99A8C" w14:textId="684DAA5B" w:rsidR="005350A7" w:rsidRPr="004D2D68" w:rsidDel="00BF16BC" w:rsidRDefault="005350A7" w:rsidP="005350A7">
      <w:pPr>
        <w:pStyle w:val="PL"/>
        <w:rPr>
          <w:del w:id="15386" w:author="Qualcomm (Sven Fischer)" w:date="2024-02-28T01:55:00Z"/>
          <w:rFonts w:ascii="Courier" w:hAnsi="Courier" w:cs="Courier"/>
          <w:szCs w:val="16"/>
        </w:rPr>
      </w:pPr>
      <w:del w:id="15387" w:author="Qualcomm (Sven Fischer)" w:date="2024-02-28T01:55:00Z">
        <w:r w:rsidRPr="004D2D68" w:rsidDel="00BF16BC">
          <w:rPr>
            <w:rFonts w:ascii="Courier" w:hAnsi="Courier" w:cs="Courier"/>
            <w:szCs w:val="16"/>
          </w:rPr>
          <w:tab/>
          <w:delText>maxnoSCSs,</w:delText>
        </w:r>
      </w:del>
    </w:p>
    <w:p w14:paraId="32DA9313" w14:textId="78DFF39B" w:rsidR="005350A7" w:rsidRPr="004D2D68" w:rsidDel="00BF16BC" w:rsidRDefault="005350A7" w:rsidP="005350A7">
      <w:pPr>
        <w:pStyle w:val="PL"/>
        <w:rPr>
          <w:del w:id="15388" w:author="Qualcomm (Sven Fischer)" w:date="2024-02-28T01:55:00Z"/>
          <w:rFonts w:ascii="Courier" w:hAnsi="Courier" w:cs="Courier"/>
          <w:szCs w:val="16"/>
        </w:rPr>
      </w:pPr>
      <w:del w:id="15389" w:author="Qualcomm (Sven Fischer)" w:date="2024-02-28T01:55:00Z">
        <w:r w:rsidRPr="004D2D68" w:rsidDel="00BF16BC">
          <w:rPr>
            <w:rFonts w:ascii="Courier" w:hAnsi="Courier" w:cs="Courier"/>
            <w:szCs w:val="16"/>
          </w:rPr>
          <w:tab/>
          <w:delText>maxnoSRS-Resources,</w:delText>
        </w:r>
      </w:del>
    </w:p>
    <w:p w14:paraId="06490BCF" w14:textId="601193B7" w:rsidR="005350A7" w:rsidRPr="004D2D68" w:rsidDel="00BF16BC" w:rsidRDefault="005350A7" w:rsidP="005350A7">
      <w:pPr>
        <w:pStyle w:val="PL"/>
        <w:rPr>
          <w:del w:id="15390" w:author="Qualcomm (Sven Fischer)" w:date="2024-02-28T01:55:00Z"/>
          <w:rFonts w:ascii="Courier" w:hAnsi="Courier" w:cs="Courier"/>
          <w:szCs w:val="16"/>
        </w:rPr>
      </w:pPr>
      <w:del w:id="15391" w:author="Qualcomm (Sven Fischer)" w:date="2024-02-28T01:55:00Z">
        <w:r w:rsidRPr="004D2D68" w:rsidDel="00BF16BC">
          <w:rPr>
            <w:rFonts w:ascii="Courier" w:hAnsi="Courier" w:cs="Courier"/>
            <w:szCs w:val="16"/>
          </w:rPr>
          <w:tab/>
          <w:delText>maxnoSRS-PosResources,</w:delText>
        </w:r>
      </w:del>
    </w:p>
    <w:p w14:paraId="3B56B7C0" w14:textId="0B576797" w:rsidR="005350A7" w:rsidRPr="004D2D68" w:rsidDel="00BF16BC" w:rsidRDefault="005350A7" w:rsidP="005350A7">
      <w:pPr>
        <w:pStyle w:val="PL"/>
        <w:rPr>
          <w:del w:id="15392" w:author="Qualcomm (Sven Fischer)" w:date="2024-02-28T01:55:00Z"/>
          <w:rFonts w:ascii="Courier" w:hAnsi="Courier" w:cs="Courier"/>
          <w:szCs w:val="16"/>
        </w:rPr>
      </w:pPr>
      <w:del w:id="15393" w:author="Qualcomm (Sven Fischer)" w:date="2024-02-28T01:55:00Z">
        <w:r w:rsidRPr="004D2D68" w:rsidDel="00BF16BC">
          <w:rPr>
            <w:rFonts w:ascii="Courier" w:hAnsi="Courier" w:cs="Courier"/>
            <w:szCs w:val="16"/>
          </w:rPr>
          <w:tab/>
          <w:delText>maxnoSRS-ResourceSets,</w:delText>
        </w:r>
      </w:del>
    </w:p>
    <w:p w14:paraId="08D41965" w14:textId="7B6B648F" w:rsidR="005350A7" w:rsidRPr="004D2D68" w:rsidDel="00BF16BC" w:rsidRDefault="005350A7" w:rsidP="005350A7">
      <w:pPr>
        <w:pStyle w:val="PL"/>
        <w:rPr>
          <w:del w:id="15394" w:author="Qualcomm (Sven Fischer)" w:date="2024-02-28T01:55:00Z"/>
          <w:rFonts w:ascii="Courier" w:hAnsi="Courier" w:cs="Courier"/>
          <w:szCs w:val="16"/>
        </w:rPr>
      </w:pPr>
      <w:del w:id="15395" w:author="Qualcomm (Sven Fischer)" w:date="2024-02-28T01:55:00Z">
        <w:r w:rsidRPr="004D2D68" w:rsidDel="00BF16BC">
          <w:rPr>
            <w:rFonts w:ascii="Courier" w:hAnsi="Courier" w:cs="Courier"/>
            <w:szCs w:val="16"/>
          </w:rPr>
          <w:tab/>
          <w:delText>maxnoSRS-ResourcePerSet,</w:delText>
        </w:r>
      </w:del>
    </w:p>
    <w:p w14:paraId="4BDEE699" w14:textId="0F72CA98" w:rsidR="005350A7" w:rsidRPr="004D2D68" w:rsidDel="00BF16BC" w:rsidRDefault="005350A7" w:rsidP="005350A7">
      <w:pPr>
        <w:pStyle w:val="PL"/>
        <w:rPr>
          <w:del w:id="15396" w:author="Qualcomm (Sven Fischer)" w:date="2024-02-28T01:55:00Z"/>
          <w:rFonts w:ascii="Courier" w:hAnsi="Courier" w:cs="Courier"/>
          <w:szCs w:val="16"/>
        </w:rPr>
      </w:pPr>
      <w:del w:id="15397" w:author="Qualcomm (Sven Fischer)" w:date="2024-02-28T01:55:00Z">
        <w:r w:rsidRPr="004D2D68" w:rsidDel="00BF16BC">
          <w:rPr>
            <w:rFonts w:ascii="Courier" w:hAnsi="Courier" w:cs="Courier"/>
            <w:szCs w:val="16"/>
          </w:rPr>
          <w:tab/>
          <w:delText>maxnoSRS-PosResourceSets,</w:delText>
        </w:r>
      </w:del>
    </w:p>
    <w:p w14:paraId="41414A2F" w14:textId="657D7D6B" w:rsidR="005350A7" w:rsidDel="00BF16BC" w:rsidRDefault="005350A7" w:rsidP="005350A7">
      <w:pPr>
        <w:pStyle w:val="PL"/>
        <w:rPr>
          <w:del w:id="15398" w:author="Qualcomm (Sven Fischer)" w:date="2024-02-28T01:55:00Z"/>
          <w:rFonts w:ascii="Courier" w:hAnsi="Courier" w:cs="Courier"/>
          <w:szCs w:val="16"/>
        </w:rPr>
      </w:pPr>
      <w:del w:id="15399" w:author="Qualcomm (Sven Fischer)" w:date="2024-02-28T01:55:00Z">
        <w:r w:rsidRPr="004D2D68" w:rsidDel="00BF16BC">
          <w:rPr>
            <w:rFonts w:ascii="Courier" w:hAnsi="Courier" w:cs="Courier"/>
            <w:szCs w:val="16"/>
          </w:rPr>
          <w:tab/>
          <w:delText>maxnoSRS-PosResourcePerSet</w:delText>
        </w:r>
        <w:r w:rsidDel="00BF16BC">
          <w:rPr>
            <w:rFonts w:ascii="Courier" w:hAnsi="Courier" w:cs="Courier"/>
            <w:szCs w:val="16"/>
          </w:rPr>
          <w:delText>,</w:delText>
        </w:r>
      </w:del>
    </w:p>
    <w:p w14:paraId="00C7B54F" w14:textId="59694F9A" w:rsidR="005350A7" w:rsidRPr="007E4818" w:rsidDel="00BF16BC" w:rsidRDefault="005350A7" w:rsidP="005350A7">
      <w:pPr>
        <w:pStyle w:val="PL"/>
        <w:rPr>
          <w:del w:id="15400" w:author="Qualcomm (Sven Fischer)" w:date="2024-02-28T01:55:00Z"/>
          <w:rFonts w:eastAsia="Calibri"/>
          <w:lang w:eastAsia="ja-JP"/>
        </w:rPr>
      </w:pPr>
      <w:del w:id="15401" w:author="Qualcomm (Sven Fischer)" w:date="2024-02-28T01:55:00Z">
        <w:r w:rsidRPr="007E4818" w:rsidDel="00BF16BC">
          <w:rPr>
            <w:rFonts w:eastAsia="Calibri"/>
            <w:lang w:eastAsia="ja-JP"/>
          </w:rPr>
          <w:tab/>
          <w:delText>maxPRS-ResourceSets,</w:delText>
        </w:r>
      </w:del>
    </w:p>
    <w:p w14:paraId="08834F13" w14:textId="0F384118" w:rsidR="005350A7" w:rsidDel="00BF16BC" w:rsidRDefault="005350A7" w:rsidP="005350A7">
      <w:pPr>
        <w:pStyle w:val="PL"/>
        <w:rPr>
          <w:del w:id="15402" w:author="Qualcomm (Sven Fischer)" w:date="2024-02-28T01:55:00Z"/>
          <w:rFonts w:eastAsia="Calibri"/>
          <w:lang w:eastAsia="ja-JP"/>
        </w:rPr>
      </w:pPr>
      <w:del w:id="15403" w:author="Qualcomm (Sven Fischer)" w:date="2024-02-28T01:55:00Z">
        <w:r w:rsidRPr="007E4818" w:rsidDel="00BF16BC">
          <w:rPr>
            <w:rFonts w:eastAsia="Calibri"/>
            <w:lang w:eastAsia="ja-JP"/>
          </w:rPr>
          <w:tab/>
          <w:delText>maxPRS-ResourcesPerSet</w:delText>
        </w:r>
        <w:r w:rsidDel="00BF16BC">
          <w:rPr>
            <w:rFonts w:eastAsia="Calibri"/>
            <w:lang w:eastAsia="ja-JP"/>
          </w:rPr>
          <w:delText>,</w:delText>
        </w:r>
      </w:del>
    </w:p>
    <w:p w14:paraId="307D484C" w14:textId="3B36EEA1" w:rsidR="005350A7" w:rsidRPr="000F217C" w:rsidDel="00BF16BC" w:rsidRDefault="005350A7" w:rsidP="005350A7">
      <w:pPr>
        <w:pStyle w:val="PL"/>
        <w:rPr>
          <w:del w:id="15404" w:author="Qualcomm (Sven Fischer)" w:date="2024-02-28T01:55:00Z"/>
          <w:rFonts w:eastAsia="Calibri"/>
          <w:lang w:eastAsia="ja-JP"/>
        </w:rPr>
      </w:pPr>
      <w:del w:id="15405" w:author="Qualcomm (Sven Fischer)" w:date="2024-02-28T01:55:00Z">
        <w:r w:rsidDel="00BF16BC">
          <w:rPr>
            <w:rFonts w:eastAsia="Calibri"/>
            <w:lang w:eastAsia="ja-JP"/>
          </w:rPr>
          <w:tab/>
        </w:r>
        <w:r w:rsidRPr="00EC2333" w:rsidDel="00BF16BC">
          <w:rPr>
            <w:rFonts w:eastAsia="Calibri"/>
            <w:lang w:eastAsia="ja-JP"/>
          </w:rPr>
          <w:delText>maxNoSSBs</w:delText>
        </w:r>
        <w:r w:rsidRPr="000F217C" w:rsidDel="00BF16BC">
          <w:rPr>
            <w:rFonts w:eastAsia="Calibri"/>
            <w:lang w:eastAsia="ja-JP"/>
          </w:rPr>
          <w:delText>,</w:delText>
        </w:r>
      </w:del>
    </w:p>
    <w:p w14:paraId="514B5A05" w14:textId="101F81BC" w:rsidR="005350A7" w:rsidRPr="000F217C" w:rsidDel="00BF16BC" w:rsidRDefault="005350A7" w:rsidP="005350A7">
      <w:pPr>
        <w:pStyle w:val="PL"/>
        <w:rPr>
          <w:del w:id="15406" w:author="Qualcomm (Sven Fischer)" w:date="2024-02-28T01:55:00Z"/>
          <w:rFonts w:eastAsia="Calibri"/>
          <w:lang w:eastAsia="ja-JP"/>
        </w:rPr>
      </w:pPr>
      <w:del w:id="15407" w:author="Qualcomm (Sven Fischer)" w:date="2024-02-28T01:55:00Z">
        <w:r w:rsidRPr="000F217C" w:rsidDel="00BF16BC">
          <w:rPr>
            <w:rFonts w:eastAsia="Calibri"/>
            <w:lang w:eastAsia="ja-JP"/>
          </w:rPr>
          <w:tab/>
          <w:delText>maxnoofPRSresourceSet,</w:delText>
        </w:r>
      </w:del>
    </w:p>
    <w:p w14:paraId="52C9622C" w14:textId="74AA4AB7" w:rsidR="005350A7" w:rsidRPr="00AF2D8F" w:rsidDel="00BF16BC" w:rsidRDefault="005350A7" w:rsidP="005350A7">
      <w:pPr>
        <w:pStyle w:val="PL"/>
        <w:rPr>
          <w:del w:id="15408" w:author="Qualcomm (Sven Fischer)" w:date="2024-02-28T01:55:00Z"/>
          <w:rFonts w:eastAsia="Calibri"/>
          <w:lang w:eastAsia="ja-JP"/>
        </w:rPr>
      </w:pPr>
      <w:del w:id="15409" w:author="Qualcomm (Sven Fischer)" w:date="2024-02-28T01:55:00Z">
        <w:r w:rsidRPr="000F217C" w:rsidDel="00BF16BC">
          <w:rPr>
            <w:rFonts w:eastAsia="Calibri"/>
            <w:lang w:eastAsia="ja-JP"/>
          </w:rPr>
          <w:tab/>
          <w:delText>maxnoofPRSresource</w:delText>
        </w:r>
        <w:r w:rsidDel="00BF16BC">
          <w:rPr>
            <w:rFonts w:eastAsia="Calibri"/>
            <w:lang w:eastAsia="ja-JP"/>
          </w:rPr>
          <w:delText>,</w:delText>
        </w:r>
      </w:del>
    </w:p>
    <w:p w14:paraId="12C806CE" w14:textId="776678F1" w:rsidR="005350A7" w:rsidDel="00BF16BC" w:rsidRDefault="005350A7" w:rsidP="005350A7">
      <w:pPr>
        <w:pStyle w:val="PL"/>
        <w:rPr>
          <w:del w:id="15410" w:author="Qualcomm (Sven Fischer)" w:date="2024-02-28T01:55:00Z"/>
          <w:rFonts w:eastAsia="Calibri"/>
          <w:lang w:eastAsia="ja-JP"/>
        </w:rPr>
      </w:pPr>
      <w:del w:id="15411" w:author="Qualcomm (Sven Fischer)" w:date="2024-02-28T01:55:00Z">
        <w:r w:rsidDel="00BF16BC">
          <w:rPr>
            <w:rFonts w:eastAsia="Calibri"/>
            <w:lang w:eastAsia="ja-JP"/>
          </w:rPr>
          <w:tab/>
        </w:r>
        <w:r w:rsidRPr="0050460F" w:rsidDel="00BF16BC">
          <w:rPr>
            <w:rFonts w:eastAsia="Calibri"/>
            <w:lang w:eastAsia="ja-JP"/>
          </w:rPr>
          <w:delText>maxnoofULAoAs</w:delText>
        </w:r>
        <w:r w:rsidDel="00BF16BC">
          <w:rPr>
            <w:rFonts w:eastAsia="Calibri"/>
            <w:lang w:eastAsia="ja-JP"/>
          </w:rPr>
          <w:delText>,</w:delText>
        </w:r>
      </w:del>
    </w:p>
    <w:p w14:paraId="1EB9D7FE" w14:textId="61919C0F" w:rsidR="005350A7" w:rsidDel="00BF16BC" w:rsidRDefault="005350A7" w:rsidP="005350A7">
      <w:pPr>
        <w:pStyle w:val="PL"/>
        <w:rPr>
          <w:del w:id="15412" w:author="Qualcomm (Sven Fischer)" w:date="2024-02-28T01:55:00Z"/>
        </w:rPr>
      </w:pPr>
      <w:del w:id="15413" w:author="Qualcomm (Sven Fischer)" w:date="2024-02-28T01:55:00Z">
        <w:r w:rsidDel="00BF16BC">
          <w:rPr>
            <w:rFonts w:eastAsia="Calibri"/>
            <w:lang w:eastAsia="ja-JP"/>
          </w:rPr>
          <w:tab/>
        </w:r>
        <w:r w:rsidRPr="00492CD7" w:rsidDel="00BF16BC">
          <w:delText>maxNoPath</w:delText>
        </w:r>
        <w:r w:rsidDel="00BF16BC">
          <w:delText>Extended,</w:delText>
        </w:r>
      </w:del>
    </w:p>
    <w:p w14:paraId="5A9FE5DE" w14:textId="2D33EBC6" w:rsidR="005350A7" w:rsidDel="00BF16BC" w:rsidRDefault="005350A7" w:rsidP="005350A7">
      <w:pPr>
        <w:pStyle w:val="PL"/>
        <w:rPr>
          <w:del w:id="15414" w:author="Qualcomm (Sven Fischer)" w:date="2024-02-28T01:55:00Z"/>
          <w:rFonts w:eastAsia="Calibri"/>
          <w:lang w:eastAsia="ja-JP"/>
        </w:rPr>
      </w:pPr>
      <w:del w:id="15415" w:author="Qualcomm (Sven Fischer)" w:date="2024-02-28T01:55:00Z">
        <w:r w:rsidRPr="00DE4A15" w:rsidDel="00BF16BC">
          <w:rPr>
            <w:rFonts w:eastAsia="Calibri"/>
            <w:lang w:eastAsia="ja-JP"/>
          </w:rPr>
          <w:tab/>
          <w:delText>maxnoARPs,</w:delText>
        </w:r>
      </w:del>
    </w:p>
    <w:p w14:paraId="43425123" w14:textId="0F9B09F1" w:rsidR="005350A7" w:rsidDel="00BF16BC" w:rsidRDefault="005350A7" w:rsidP="005350A7">
      <w:pPr>
        <w:pStyle w:val="PL"/>
        <w:rPr>
          <w:del w:id="15416" w:author="Qualcomm (Sven Fischer)" w:date="2024-02-28T01:55:00Z"/>
          <w:snapToGrid w:val="0"/>
        </w:rPr>
      </w:pPr>
      <w:del w:id="15417" w:author="Qualcomm (Sven Fischer)" w:date="2024-02-28T01:55:00Z">
        <w:r w:rsidDel="00BF16BC">
          <w:rPr>
            <w:rFonts w:eastAsia="Calibri"/>
            <w:lang w:eastAsia="ja-JP"/>
          </w:rPr>
          <w:tab/>
        </w:r>
        <w:r w:rsidRPr="00FC402B" w:rsidDel="00BF16BC">
          <w:rPr>
            <w:snapToGrid w:val="0"/>
          </w:rPr>
          <w:delText>maxnoTRP</w:delText>
        </w:r>
        <w:r w:rsidDel="00BF16BC">
          <w:rPr>
            <w:snapToGrid w:val="0"/>
          </w:rPr>
          <w:delText>TEG</w:delText>
        </w:r>
        <w:r w:rsidRPr="00FC402B" w:rsidDel="00BF16BC">
          <w:rPr>
            <w:snapToGrid w:val="0"/>
          </w:rPr>
          <w:delText>s</w:delText>
        </w:r>
        <w:r w:rsidDel="00BF16BC">
          <w:rPr>
            <w:snapToGrid w:val="0"/>
          </w:rPr>
          <w:delText>,</w:delText>
        </w:r>
      </w:del>
    </w:p>
    <w:p w14:paraId="622F7D3C" w14:textId="7F15B2D2" w:rsidR="005350A7" w:rsidDel="00BF16BC" w:rsidRDefault="005350A7" w:rsidP="005350A7">
      <w:pPr>
        <w:pStyle w:val="PL"/>
        <w:rPr>
          <w:del w:id="15418" w:author="Qualcomm (Sven Fischer)" w:date="2024-02-28T01:55:00Z"/>
          <w:snapToGrid w:val="0"/>
        </w:rPr>
      </w:pPr>
      <w:del w:id="15419" w:author="Qualcomm (Sven Fischer)" w:date="2024-02-28T01:55:00Z">
        <w:r w:rsidDel="00BF16BC">
          <w:rPr>
            <w:snapToGrid w:val="0"/>
          </w:rPr>
          <w:tab/>
        </w:r>
        <w:r w:rsidRPr="00D00C79" w:rsidDel="00BF16BC">
          <w:rPr>
            <w:snapToGrid w:val="0"/>
          </w:rPr>
          <w:delText>maxnoUETEGs</w:delText>
        </w:r>
        <w:r w:rsidDel="00BF16BC">
          <w:rPr>
            <w:snapToGrid w:val="0"/>
          </w:rPr>
          <w:delText>,</w:delText>
        </w:r>
      </w:del>
    </w:p>
    <w:p w14:paraId="52E4589D" w14:textId="19489343" w:rsidR="005350A7" w:rsidDel="00BF16BC" w:rsidRDefault="005350A7" w:rsidP="005350A7">
      <w:pPr>
        <w:pStyle w:val="PL"/>
        <w:rPr>
          <w:del w:id="15420" w:author="Qualcomm (Sven Fischer)" w:date="2024-02-28T01:55:00Z"/>
          <w:rFonts w:eastAsia="Calibri"/>
          <w:lang w:eastAsia="ja-JP"/>
        </w:rPr>
      </w:pPr>
      <w:del w:id="15421" w:author="Qualcomm (Sven Fischer)" w:date="2024-02-28T01:55:00Z">
        <w:r w:rsidDel="00BF16BC">
          <w:rPr>
            <w:rFonts w:eastAsia="Calibri"/>
            <w:lang w:eastAsia="ja-JP"/>
          </w:rPr>
          <w:tab/>
        </w:r>
        <w:r w:rsidRPr="004B13C7" w:rsidDel="00BF16BC">
          <w:rPr>
            <w:rFonts w:eastAsia="Calibri"/>
            <w:lang w:eastAsia="ja-JP"/>
          </w:rPr>
          <w:delText>maxFreqLayers</w:delText>
        </w:r>
        <w:r w:rsidDel="00BF16BC">
          <w:rPr>
            <w:rFonts w:eastAsia="Calibri"/>
            <w:lang w:eastAsia="ja-JP"/>
          </w:rPr>
          <w:delText>,</w:delText>
        </w:r>
      </w:del>
    </w:p>
    <w:p w14:paraId="1D285581" w14:textId="5258FE44" w:rsidR="005350A7" w:rsidDel="00BF16BC" w:rsidRDefault="005350A7" w:rsidP="005350A7">
      <w:pPr>
        <w:pStyle w:val="PL"/>
        <w:rPr>
          <w:del w:id="15422" w:author="Qualcomm (Sven Fischer)" w:date="2024-02-28T01:55:00Z"/>
          <w:rFonts w:eastAsia="Calibri"/>
          <w:lang w:eastAsia="ja-JP"/>
        </w:rPr>
      </w:pPr>
      <w:del w:id="15423" w:author="Qualcomm (Sven Fischer)" w:date="2024-02-28T01:55:00Z">
        <w:r w:rsidDel="00BF16BC">
          <w:rPr>
            <w:rFonts w:eastAsia="MS Mincho"/>
            <w:lang w:eastAsia="ja-JP"/>
          </w:rPr>
          <w:tab/>
        </w:r>
        <w:r w:rsidRPr="001679E7" w:rsidDel="00BF16BC">
          <w:rPr>
            <w:rFonts w:eastAsia="MS Mincho"/>
            <w:lang w:eastAsia="ja-JP"/>
          </w:rPr>
          <w:delText>maxnoPRSTRPs</w:delText>
        </w:r>
        <w:r w:rsidDel="00BF16BC">
          <w:rPr>
            <w:rFonts w:eastAsia="MS Mincho"/>
            <w:lang w:eastAsia="ja-JP"/>
          </w:rPr>
          <w:delText>,</w:delText>
        </w:r>
      </w:del>
    </w:p>
    <w:p w14:paraId="2F6500DE" w14:textId="230DF386" w:rsidR="005350A7" w:rsidRPr="008165A1" w:rsidDel="00BF16BC" w:rsidRDefault="005350A7" w:rsidP="005350A7">
      <w:pPr>
        <w:pStyle w:val="PL"/>
        <w:rPr>
          <w:del w:id="15424" w:author="Qualcomm (Sven Fischer)" w:date="2024-02-28T01:55:00Z"/>
          <w:rFonts w:eastAsia="Calibri"/>
          <w:bCs/>
          <w:lang w:eastAsia="ja-JP"/>
        </w:rPr>
      </w:pPr>
      <w:del w:id="15425" w:author="Qualcomm (Sven Fischer)" w:date="2024-02-28T01:55:00Z">
        <w:r w:rsidRPr="008165A1" w:rsidDel="00BF16BC">
          <w:rPr>
            <w:rFonts w:eastAsia="Calibri"/>
            <w:lang w:eastAsia="ja-JP"/>
          </w:rPr>
          <w:tab/>
        </w:r>
        <w:r w:rsidRPr="008165A1" w:rsidDel="00BF16BC">
          <w:rPr>
            <w:rFonts w:eastAsia="Calibri"/>
            <w:bCs/>
            <w:lang w:eastAsia="ja-JP"/>
          </w:rPr>
          <w:delText>maxNumResourcesPerAngle,</w:delText>
        </w:r>
      </w:del>
    </w:p>
    <w:p w14:paraId="50DF17AB" w14:textId="744DF475" w:rsidR="005350A7" w:rsidRPr="008165A1" w:rsidDel="00BF16BC" w:rsidRDefault="005350A7" w:rsidP="005350A7">
      <w:pPr>
        <w:pStyle w:val="PL"/>
        <w:rPr>
          <w:del w:id="15426" w:author="Qualcomm (Sven Fischer)" w:date="2024-02-28T01:55:00Z"/>
          <w:rFonts w:eastAsia="Calibri"/>
          <w:bCs/>
          <w:lang w:eastAsia="ja-JP"/>
        </w:rPr>
      </w:pPr>
      <w:del w:id="15427" w:author="Qualcomm (Sven Fischer)" w:date="2024-02-28T01:55:00Z">
        <w:r w:rsidRPr="008165A1" w:rsidDel="00BF16BC">
          <w:rPr>
            <w:rFonts w:eastAsia="Calibri"/>
            <w:bCs/>
            <w:lang w:eastAsia="ja-JP"/>
          </w:rPr>
          <w:tab/>
          <w:delText>maxnoAzimuthAngles,</w:delText>
        </w:r>
      </w:del>
    </w:p>
    <w:p w14:paraId="199BDEDA" w14:textId="664C7E92" w:rsidR="005350A7" w:rsidDel="00BF16BC" w:rsidRDefault="005350A7" w:rsidP="005350A7">
      <w:pPr>
        <w:pStyle w:val="PL"/>
        <w:rPr>
          <w:del w:id="15428" w:author="Qualcomm (Sven Fischer)" w:date="2024-02-28T01:55:00Z"/>
          <w:bCs/>
          <w:lang w:eastAsia="zh-CN"/>
        </w:rPr>
      </w:pPr>
      <w:del w:id="15429" w:author="Qualcomm (Sven Fischer)" w:date="2024-02-28T01:55:00Z">
        <w:r w:rsidRPr="008165A1" w:rsidDel="00BF16BC">
          <w:rPr>
            <w:rFonts w:eastAsia="Calibri"/>
            <w:bCs/>
            <w:lang w:eastAsia="ja-JP"/>
          </w:rPr>
          <w:tab/>
          <w:delText>maxnoElevationAngles,</w:delText>
        </w:r>
      </w:del>
    </w:p>
    <w:p w14:paraId="0BC121F9" w14:textId="6D827221" w:rsidR="005350A7" w:rsidDel="00BF16BC" w:rsidRDefault="005350A7" w:rsidP="005350A7">
      <w:pPr>
        <w:pStyle w:val="PL"/>
        <w:rPr>
          <w:ins w:id="15430" w:author="Author" w:date="2023-11-23T17:30:00Z"/>
          <w:del w:id="15431" w:author="Qualcomm (Sven Fischer)" w:date="2024-02-28T01:55:00Z"/>
          <w:bCs/>
          <w:lang w:eastAsia="zh-CN"/>
        </w:rPr>
      </w:pPr>
      <w:ins w:id="15432" w:author="Author" w:date="2023-11-23T17:30:00Z">
        <w:del w:id="15433" w:author="Qualcomm (Sven Fischer)" w:date="2024-02-28T01:55:00Z">
          <w:r w:rsidDel="00BF16BC">
            <w:rPr>
              <w:rFonts w:hint="eastAsia"/>
              <w:bCs/>
              <w:lang w:eastAsia="zh-CN"/>
            </w:rPr>
            <w:tab/>
            <w:delText>maxnoVACell,</w:delText>
          </w:r>
        </w:del>
      </w:ins>
    </w:p>
    <w:p w14:paraId="0B40F998" w14:textId="41069C64"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4" w:author="Author" w:date="2023-11-23T17:30:00Z"/>
          <w:del w:id="15435" w:author="Qualcomm (Sven Fischer)" w:date="2024-02-28T01:55:00Z"/>
          <w:rFonts w:ascii="Courier New" w:hAnsi="Courier New"/>
          <w:bCs/>
          <w:noProof/>
          <w:sz w:val="16"/>
          <w:lang w:eastAsia="zh-CN"/>
        </w:rPr>
      </w:pPr>
      <w:ins w:id="15436" w:author="Author" w:date="2023-11-23T17:30:00Z">
        <w:del w:id="15437" w:author="Qualcomm (Sven Fischer)" w:date="2024-02-28T01:55:00Z">
          <w:r w:rsidDel="00BF16BC">
            <w:rPr>
              <w:rFonts w:ascii="Courier New" w:hAnsi="Courier New"/>
              <w:bCs/>
              <w:noProof/>
              <w:sz w:val="16"/>
              <w:lang w:eastAsia="zh-CN"/>
            </w:rPr>
            <w:tab/>
          </w:r>
          <w:r w:rsidRPr="00035396" w:rsidDel="00BF16BC">
            <w:rPr>
              <w:rFonts w:ascii="Courier New" w:hAnsi="Courier New"/>
              <w:bCs/>
              <w:noProof/>
              <w:sz w:val="16"/>
              <w:lang w:eastAsia="zh-CN"/>
            </w:rPr>
            <w:delText>maxnoaggregated</w:delText>
          </w:r>
          <w:r w:rsidDel="00BF16BC">
            <w:rPr>
              <w:rFonts w:ascii="Courier New" w:hAnsi="Courier New"/>
              <w:bCs/>
              <w:noProof/>
              <w:sz w:val="16"/>
              <w:lang w:eastAsia="zh-CN"/>
            </w:rPr>
            <w:delText>Pos</w:delText>
          </w:r>
          <w:r w:rsidRPr="00035396" w:rsidDel="00BF16BC">
            <w:rPr>
              <w:rFonts w:ascii="Courier New" w:hAnsi="Courier New"/>
              <w:bCs/>
              <w:noProof/>
              <w:sz w:val="16"/>
              <w:lang w:eastAsia="zh-CN"/>
            </w:rPr>
            <w:delText>SRS-Resources</w:delText>
          </w:r>
          <w:r w:rsidDel="00BF16BC">
            <w:rPr>
              <w:rFonts w:ascii="Courier New" w:hAnsi="Courier New"/>
              <w:bCs/>
              <w:noProof/>
              <w:sz w:val="16"/>
              <w:lang w:eastAsia="zh-CN"/>
            </w:rPr>
            <w:delText>,</w:delText>
          </w:r>
        </w:del>
      </w:ins>
    </w:p>
    <w:p w14:paraId="56B3EF2B" w14:textId="643F43B3"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8" w:author="Author" w:date="2023-11-23T17:30:00Z"/>
          <w:del w:id="15439" w:author="Qualcomm (Sven Fischer)" w:date="2024-02-28T01:55:00Z"/>
          <w:rFonts w:ascii="Courier New" w:hAnsi="Courier New"/>
          <w:bCs/>
          <w:noProof/>
          <w:sz w:val="16"/>
          <w:lang w:eastAsia="zh-CN"/>
        </w:rPr>
      </w:pPr>
      <w:ins w:id="15440" w:author="Author" w:date="2023-11-23T17:30:00Z">
        <w:del w:id="15441" w:author="Qualcomm (Sven Fischer)" w:date="2024-02-28T01:55:00Z">
          <w:r w:rsidDel="00BF16BC">
            <w:rPr>
              <w:rFonts w:ascii="Courier New" w:hAnsi="Courier New"/>
              <w:bCs/>
              <w:noProof/>
              <w:sz w:val="16"/>
              <w:lang w:eastAsia="zh-CN"/>
            </w:rPr>
            <w:tab/>
          </w:r>
          <w:r w:rsidRPr="002C4B73" w:rsidDel="00BF16BC">
            <w:rPr>
              <w:rFonts w:ascii="Courier New" w:hAnsi="Courier New"/>
              <w:bCs/>
              <w:noProof/>
              <w:sz w:val="16"/>
              <w:lang w:eastAsia="zh-CN"/>
            </w:rPr>
            <w:delText>maxno</w:delText>
          </w:r>
          <w:r w:rsidDel="00BF16BC">
            <w:rPr>
              <w:rFonts w:ascii="Courier New" w:hAnsi="Courier New"/>
              <w:bCs/>
              <w:noProof/>
              <w:sz w:val="16"/>
              <w:lang w:eastAsia="zh-CN"/>
            </w:rPr>
            <w:delText>aggregated</w:delText>
          </w:r>
          <w:r w:rsidRPr="002C4B73" w:rsidDel="00BF16BC">
            <w:rPr>
              <w:rFonts w:ascii="Courier New" w:hAnsi="Courier New"/>
              <w:bCs/>
              <w:noProof/>
              <w:sz w:val="16"/>
              <w:lang w:eastAsia="zh-CN"/>
            </w:rPr>
            <w:delText>Pos</w:delText>
          </w:r>
          <w:r w:rsidDel="00BF16BC">
            <w:rPr>
              <w:rFonts w:ascii="Courier New" w:hAnsi="Courier New"/>
              <w:bCs/>
              <w:noProof/>
              <w:sz w:val="16"/>
              <w:lang w:eastAsia="zh-CN"/>
            </w:rPr>
            <w:delText>SRS-</w:delText>
          </w:r>
          <w:r w:rsidRPr="002C4B73" w:rsidDel="00BF16BC">
            <w:rPr>
              <w:rFonts w:ascii="Courier New" w:hAnsi="Courier New"/>
              <w:bCs/>
              <w:noProof/>
              <w:sz w:val="16"/>
              <w:lang w:eastAsia="zh-CN"/>
            </w:rPr>
            <w:delText>ResourceSets</w:delText>
          </w:r>
          <w:r w:rsidDel="00BF16BC">
            <w:rPr>
              <w:rFonts w:ascii="Courier New" w:hAnsi="Courier New"/>
              <w:bCs/>
              <w:noProof/>
              <w:sz w:val="16"/>
              <w:lang w:eastAsia="zh-CN"/>
            </w:rPr>
            <w:delText>,</w:delText>
          </w:r>
        </w:del>
      </w:ins>
    </w:p>
    <w:p w14:paraId="4FEB323E" w14:textId="70227EF4"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2" w:author="Author" w:date="2023-11-23T17:30:00Z"/>
          <w:del w:id="15443" w:author="Qualcomm (Sven Fischer)" w:date="2024-02-28T01:55:00Z"/>
          <w:rFonts w:ascii="Courier New" w:hAnsi="Courier New"/>
          <w:bCs/>
          <w:noProof/>
          <w:sz w:val="16"/>
          <w:lang w:eastAsia="zh-CN"/>
        </w:rPr>
      </w:pPr>
      <w:ins w:id="15444" w:author="Author" w:date="2023-11-23T17:30:00Z">
        <w:del w:id="15445" w:author="Qualcomm (Sven Fischer)" w:date="2024-02-28T01:55:00Z">
          <w:r w:rsidDel="00BF16BC">
            <w:rPr>
              <w:rFonts w:ascii="Courier New" w:hAnsi="Courier New"/>
              <w:bCs/>
              <w:noProof/>
              <w:sz w:val="16"/>
              <w:lang w:eastAsia="zh-CN"/>
            </w:rPr>
            <w:tab/>
          </w:r>
          <w:r w:rsidRPr="00CE4EA1" w:rsidDel="00BF16BC">
            <w:rPr>
              <w:rFonts w:ascii="Courier New" w:hAnsi="Courier New"/>
              <w:bCs/>
              <w:noProof/>
              <w:sz w:val="16"/>
              <w:lang w:eastAsia="zh-CN"/>
            </w:rPr>
            <w:delText>maxnoAggPosPRSResourceSets</w:delText>
          </w:r>
          <w:r w:rsidDel="00BF16BC">
            <w:rPr>
              <w:rFonts w:ascii="Courier New" w:hAnsi="Courier New"/>
              <w:bCs/>
              <w:noProof/>
              <w:sz w:val="16"/>
              <w:lang w:eastAsia="zh-CN"/>
            </w:rPr>
            <w:delText>,</w:delText>
          </w:r>
        </w:del>
      </w:ins>
    </w:p>
    <w:p w14:paraId="0CF34467" w14:textId="0D411133"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6" w:author="Author" w:date="2023-11-23T17:32:00Z"/>
          <w:del w:id="15447" w:author="Qualcomm (Sven Fischer)" w:date="2024-02-28T01:55:00Z"/>
          <w:rFonts w:ascii="Courier New" w:hAnsi="Courier New"/>
          <w:noProof/>
          <w:snapToGrid w:val="0"/>
          <w:sz w:val="16"/>
          <w:lang w:eastAsia="zh-CN"/>
        </w:rPr>
      </w:pPr>
      <w:ins w:id="15448" w:author="Author" w:date="2023-11-23T17:30:00Z">
        <w:del w:id="15449" w:author="Qualcomm (Sven Fischer)" w:date="2024-02-28T01:55:00Z">
          <w:r w:rsidDel="00BF16BC">
            <w:rPr>
              <w:rFonts w:ascii="Courier New" w:hAnsi="Courier New"/>
              <w:bCs/>
              <w:noProof/>
              <w:sz w:val="16"/>
              <w:lang w:eastAsia="zh-CN"/>
            </w:rPr>
            <w:tab/>
            <w:delText>m</w:delText>
          </w:r>
          <w:r w:rsidRPr="00240A4F" w:rsidDel="00BF16BC">
            <w:rPr>
              <w:rFonts w:ascii="Courier New" w:hAnsi="Courier New"/>
              <w:noProof/>
              <w:snapToGrid w:val="0"/>
              <w:sz w:val="16"/>
              <w:lang w:eastAsia="ko-KR"/>
            </w:rPr>
            <w:delText>axnoofTimeWindowSRS</w:delText>
          </w:r>
          <w:r w:rsidDel="00BF16BC">
            <w:rPr>
              <w:rFonts w:ascii="Courier New" w:hAnsi="Courier New"/>
              <w:noProof/>
              <w:snapToGrid w:val="0"/>
              <w:sz w:val="16"/>
              <w:lang w:eastAsia="ko-KR"/>
            </w:rPr>
            <w:delText>,</w:delText>
          </w:r>
        </w:del>
      </w:ins>
    </w:p>
    <w:p w14:paraId="6B93C8A8" w14:textId="01BCABB6"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0" w:author="Qualcomm" w:date="2024-01-03T12:27:00Z"/>
          <w:del w:id="15451" w:author="Qualcomm (Sven Fischer)" w:date="2024-02-28T01:55:00Z"/>
          <w:rFonts w:ascii="Courier New" w:hAnsi="Courier New"/>
          <w:noProof/>
          <w:snapToGrid w:val="0"/>
          <w:sz w:val="16"/>
          <w:lang w:eastAsia="ko-KR"/>
        </w:rPr>
      </w:pPr>
      <w:ins w:id="15452" w:author="Author" w:date="2023-11-23T17:32:00Z">
        <w:del w:id="15453" w:author="Qualcomm (Sven Fischer)" w:date="2024-02-28T01:55:00Z">
          <w:r w:rsidDel="00BF16BC">
            <w:rPr>
              <w:rFonts w:ascii="Courier New" w:hAnsi="Courier New"/>
              <w:noProof/>
              <w:snapToGrid w:val="0"/>
              <w:sz w:val="16"/>
              <w:lang w:eastAsia="ko-KR"/>
            </w:rPr>
            <w:tab/>
            <w:delText>maxnoofTimeWindowMea,</w:delText>
          </w:r>
        </w:del>
      </w:ins>
    </w:p>
    <w:p w14:paraId="64D601FB" w14:textId="70687C10" w:rsidR="00A02146" w:rsidRPr="005564EC" w:rsidDel="00BF16BC" w:rsidRDefault="00A02146"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4" w:author="Author" w:date="2023-11-23T17:30:00Z"/>
          <w:del w:id="15455" w:author="Qualcomm (Sven Fischer)" w:date="2024-02-28T01:55:00Z"/>
          <w:rFonts w:ascii="Courier New" w:hAnsi="Courier New"/>
          <w:noProof/>
          <w:snapToGrid w:val="0"/>
          <w:sz w:val="16"/>
          <w:lang w:eastAsia="zh-CN"/>
        </w:rPr>
      </w:pPr>
      <w:ins w:id="15456" w:author="Qualcomm" w:date="2024-01-03T12:27:00Z">
        <w:del w:id="15457" w:author="Qualcomm (Sven Fischer)" w:date="2024-02-28T01:55:00Z">
          <w:r w:rsidDel="00BF16BC">
            <w:rPr>
              <w:rFonts w:ascii="Courier New" w:hAnsi="Courier New"/>
              <w:noProof/>
              <w:snapToGrid w:val="0"/>
              <w:sz w:val="16"/>
              <w:lang w:eastAsia="zh-CN"/>
            </w:rPr>
            <w:tab/>
          </w:r>
          <w:r w:rsidRPr="00F93BD0" w:rsidDel="00BF16BC">
            <w:rPr>
              <w:rFonts w:ascii="Courier New" w:hAnsi="Courier New"/>
              <w:noProof/>
              <w:snapToGrid w:val="0"/>
              <w:sz w:val="16"/>
              <w:highlight w:val="yellow"/>
              <w:lang w:eastAsia="zh-CN"/>
            </w:rPr>
            <w:delText>maxnoHops-1,</w:delText>
          </w:r>
        </w:del>
      </w:ins>
    </w:p>
    <w:p w14:paraId="1F85B970" w14:textId="43376DF7" w:rsidR="005350A7" w:rsidRPr="00AF2D8F" w:rsidDel="00BF16BC" w:rsidRDefault="005350A7" w:rsidP="005350A7">
      <w:pPr>
        <w:pStyle w:val="PL"/>
        <w:rPr>
          <w:del w:id="15458" w:author="Qualcomm (Sven Fischer)" w:date="2024-02-28T01:55:00Z"/>
          <w:rFonts w:eastAsia="Calibri"/>
          <w:lang w:eastAsia="ja-JP"/>
        </w:rPr>
      </w:pPr>
      <w:del w:id="15459" w:author="Qualcomm (Sven Fischer)" w:date="2024-02-28T01:55:00Z">
        <w:r w:rsidDel="00BF16BC">
          <w:rPr>
            <w:rFonts w:eastAsia="Calibri"/>
            <w:lang w:eastAsia="ja-JP"/>
          </w:rPr>
          <w:tab/>
        </w:r>
        <w:r w:rsidRPr="00EA5FA7" w:rsidDel="00BF16BC">
          <w:rPr>
            <w:snapToGrid w:val="0"/>
          </w:rPr>
          <w:delText>id-</w:delText>
        </w:r>
        <w:r w:rsidDel="00BF16BC">
          <w:rPr>
            <w:snapToGrid w:val="0"/>
          </w:rPr>
          <w:delText>Cell-ID,</w:delText>
        </w:r>
      </w:del>
    </w:p>
    <w:p w14:paraId="6827C072" w14:textId="79615F39" w:rsidR="005350A7" w:rsidRPr="00E17648" w:rsidDel="00BF16BC" w:rsidRDefault="005350A7" w:rsidP="005350A7">
      <w:pPr>
        <w:pStyle w:val="PL"/>
        <w:rPr>
          <w:del w:id="15460" w:author="Qualcomm (Sven Fischer)" w:date="2024-02-28T01:55:00Z"/>
          <w:rFonts w:eastAsia="Calibri"/>
          <w:lang w:eastAsia="ja-JP"/>
        </w:rPr>
      </w:pPr>
      <w:del w:id="15461" w:author="Qualcomm (Sven Fischer)" w:date="2024-02-28T01:55:00Z">
        <w:r w:rsidRPr="00E17648" w:rsidDel="00BF16BC">
          <w:rPr>
            <w:rFonts w:eastAsia="Calibri"/>
            <w:lang w:eastAsia="ja-JP"/>
          </w:rPr>
          <w:tab/>
          <w:delText>id-TRPInformationTypeItem</w:delText>
        </w:r>
        <w:r w:rsidDel="00BF16BC">
          <w:rPr>
            <w:rFonts w:eastAsia="Calibri"/>
            <w:lang w:eastAsia="ja-JP"/>
          </w:rPr>
          <w:delText>,</w:delText>
        </w:r>
      </w:del>
    </w:p>
    <w:p w14:paraId="580ECF8C" w14:textId="6E8C8B08" w:rsidR="005350A7" w:rsidDel="00BF16BC" w:rsidRDefault="005350A7" w:rsidP="005350A7">
      <w:pPr>
        <w:pStyle w:val="PL"/>
        <w:rPr>
          <w:del w:id="15462" w:author="Qualcomm (Sven Fischer)" w:date="2024-02-28T01:55:00Z"/>
          <w:snapToGrid w:val="0"/>
        </w:rPr>
      </w:pPr>
      <w:del w:id="15463" w:author="Qualcomm (Sven Fischer)" w:date="2024-02-28T01:55:00Z">
        <w:r w:rsidDel="00BF16BC">
          <w:rPr>
            <w:lang w:val="sv-SE"/>
          </w:rPr>
          <w:tab/>
        </w:r>
        <w:r w:rsidRPr="00EA5FA7" w:rsidDel="00BF16BC">
          <w:rPr>
            <w:snapToGrid w:val="0"/>
          </w:rPr>
          <w:delText>id-</w:delText>
        </w:r>
        <w:r w:rsidDel="00BF16BC">
          <w:rPr>
            <w:snapToGrid w:val="0"/>
          </w:rPr>
          <w:delText>SrsFrequency,</w:delText>
        </w:r>
      </w:del>
    </w:p>
    <w:p w14:paraId="4B3D0A8C" w14:textId="204CEAEA" w:rsidR="005350A7" w:rsidRPr="00E17648" w:rsidDel="00BF16BC" w:rsidRDefault="005350A7" w:rsidP="005350A7">
      <w:pPr>
        <w:pStyle w:val="PL"/>
        <w:rPr>
          <w:del w:id="15464" w:author="Qualcomm (Sven Fischer)" w:date="2024-02-28T01:55:00Z"/>
          <w:rFonts w:eastAsia="Calibri"/>
          <w:lang w:eastAsia="ja-JP"/>
        </w:rPr>
      </w:pPr>
      <w:del w:id="15465" w:author="Qualcomm (Sven Fischer)" w:date="2024-02-28T01:55:00Z">
        <w:r w:rsidDel="00BF16BC">
          <w:rPr>
            <w:snapToGrid w:val="0"/>
          </w:rPr>
          <w:tab/>
        </w:r>
        <w:r w:rsidRPr="00EA5FA7" w:rsidDel="00BF16BC">
          <w:rPr>
            <w:snapToGrid w:val="0"/>
          </w:rPr>
          <w:delText>id-</w:delText>
        </w:r>
        <w:r w:rsidDel="00BF16BC">
          <w:rPr>
            <w:snapToGrid w:val="0"/>
          </w:rPr>
          <w:delText>TRPType,</w:delText>
        </w:r>
      </w:del>
    </w:p>
    <w:p w14:paraId="7FCA6AC8" w14:textId="78DEC76A" w:rsidR="005350A7" w:rsidDel="00BF16BC" w:rsidRDefault="005350A7" w:rsidP="005350A7">
      <w:pPr>
        <w:pStyle w:val="PL"/>
        <w:rPr>
          <w:del w:id="15466" w:author="Qualcomm (Sven Fischer)" w:date="2024-02-28T01:55:00Z"/>
          <w:snapToGrid w:val="0"/>
        </w:rPr>
      </w:pPr>
      <w:del w:id="15467" w:author="Qualcomm (Sven Fischer)" w:date="2024-02-28T01:55:00Z">
        <w:r w:rsidRPr="003409FF" w:rsidDel="00BF16BC">
          <w:rPr>
            <w:snapToGrid w:val="0"/>
          </w:rPr>
          <w:tab/>
          <w:delText>id-SRSSpatialRelationPerSRSResource</w:delText>
        </w:r>
        <w:r w:rsidDel="00BF16BC">
          <w:rPr>
            <w:snapToGrid w:val="0"/>
          </w:rPr>
          <w:delText>,</w:delText>
        </w:r>
      </w:del>
    </w:p>
    <w:p w14:paraId="136F7744" w14:textId="1655D57C" w:rsidR="005350A7" w:rsidDel="00BF16BC" w:rsidRDefault="005350A7" w:rsidP="005350A7">
      <w:pPr>
        <w:pStyle w:val="PL"/>
        <w:rPr>
          <w:del w:id="15468" w:author="Qualcomm (Sven Fischer)" w:date="2024-02-28T01:55:00Z"/>
          <w:snapToGrid w:val="0"/>
        </w:rPr>
      </w:pPr>
      <w:del w:id="15469" w:author="Qualcomm (Sven Fischer)" w:date="2024-02-28T01:55:00Z">
        <w:r w:rsidDel="00BF16BC">
          <w:rPr>
            <w:snapToGrid w:val="0"/>
          </w:rPr>
          <w:tab/>
        </w:r>
        <w:r w:rsidRPr="00EA5FA7" w:rsidDel="00BF16BC">
          <w:rPr>
            <w:snapToGrid w:val="0"/>
          </w:rPr>
          <w:delText>id-</w:delText>
        </w:r>
        <w:r w:rsidRPr="00E17648" w:rsidDel="00BF16BC">
          <w:rPr>
            <w:lang w:val="en-US"/>
          </w:rPr>
          <w:delText>PRS-Resource-ID</w:delText>
        </w:r>
        <w:r w:rsidDel="00BF16BC">
          <w:rPr>
            <w:lang w:val="en-US"/>
          </w:rPr>
          <w:delText>,</w:delText>
        </w:r>
      </w:del>
    </w:p>
    <w:p w14:paraId="363F21E1" w14:textId="1744E7A5" w:rsidR="005350A7" w:rsidDel="00BF16BC" w:rsidRDefault="005350A7" w:rsidP="005350A7">
      <w:pPr>
        <w:pStyle w:val="PL"/>
        <w:rPr>
          <w:del w:id="15470" w:author="Qualcomm (Sven Fischer)" w:date="2024-02-28T01:55:00Z"/>
          <w:snapToGrid w:val="0"/>
        </w:rPr>
      </w:pPr>
      <w:del w:id="15471" w:author="Qualcomm (Sven Fischer)" w:date="2024-02-28T01:55:00Z">
        <w:r w:rsidDel="00BF16BC">
          <w:rPr>
            <w:snapToGrid w:val="0"/>
          </w:rPr>
          <w:tab/>
        </w:r>
        <w:r w:rsidRPr="001645CB" w:rsidDel="00BF16BC">
          <w:rPr>
            <w:snapToGrid w:val="0"/>
          </w:rPr>
          <w:delText>id-</w:delText>
        </w:r>
        <w:r w:rsidDel="00BF16BC">
          <w:rPr>
            <w:snapToGrid w:val="0"/>
          </w:rPr>
          <w:delText>OnDemandPRS,</w:delText>
        </w:r>
      </w:del>
    </w:p>
    <w:p w14:paraId="2F0374BA" w14:textId="117B67AA" w:rsidR="005350A7" w:rsidDel="00BF16BC" w:rsidRDefault="005350A7" w:rsidP="005350A7">
      <w:pPr>
        <w:pStyle w:val="PL"/>
        <w:rPr>
          <w:del w:id="15472" w:author="Qualcomm (Sven Fischer)" w:date="2024-02-28T01:55:00Z"/>
          <w:snapToGrid w:val="0"/>
        </w:rPr>
      </w:pPr>
      <w:del w:id="15473" w:author="Qualcomm (Sven Fischer)" w:date="2024-02-28T01:55:00Z">
        <w:r w:rsidDel="00BF16BC">
          <w:rPr>
            <w:snapToGrid w:val="0"/>
          </w:rPr>
          <w:tab/>
        </w:r>
        <w:r w:rsidRPr="001645CB" w:rsidDel="00BF16BC">
          <w:rPr>
            <w:snapToGrid w:val="0"/>
          </w:rPr>
          <w:delText>id-</w:delText>
        </w:r>
        <w:r w:rsidDel="00BF16BC">
          <w:rPr>
            <w:snapToGrid w:val="0"/>
          </w:rPr>
          <w:delText>AoA-SearchWindow,</w:delText>
        </w:r>
      </w:del>
    </w:p>
    <w:p w14:paraId="32A1E20E" w14:textId="54317DB2" w:rsidR="005350A7" w:rsidDel="00BF16BC" w:rsidRDefault="005350A7" w:rsidP="005350A7">
      <w:pPr>
        <w:pStyle w:val="PL"/>
        <w:rPr>
          <w:del w:id="15474" w:author="Qualcomm (Sven Fischer)" w:date="2024-02-28T01:55:00Z"/>
          <w:snapToGrid w:val="0"/>
        </w:rPr>
      </w:pPr>
      <w:del w:id="15475" w:author="Qualcomm (Sven Fischer)" w:date="2024-02-28T01:55:00Z">
        <w:r w:rsidDel="00BF16BC">
          <w:rPr>
            <w:snapToGrid w:val="0"/>
          </w:rPr>
          <w:tab/>
          <w:delText>id-ZoA,</w:delText>
        </w:r>
      </w:del>
    </w:p>
    <w:p w14:paraId="076A0ECD" w14:textId="58775F55" w:rsidR="005350A7" w:rsidRPr="00AA1689" w:rsidDel="00BF16BC" w:rsidRDefault="005350A7" w:rsidP="005350A7">
      <w:pPr>
        <w:pStyle w:val="PL"/>
        <w:rPr>
          <w:del w:id="15476" w:author="Qualcomm (Sven Fischer)" w:date="2024-02-28T01:55:00Z"/>
          <w:rFonts w:eastAsia="Calibri"/>
          <w:lang w:eastAsia="ja-JP"/>
        </w:rPr>
      </w:pPr>
      <w:del w:id="15477" w:author="Qualcomm (Sven Fischer)" w:date="2024-02-28T01:55:00Z">
        <w:r w:rsidDel="00BF16BC">
          <w:rPr>
            <w:rFonts w:eastAsia="Calibri"/>
            <w:lang w:eastAsia="ja-JP"/>
          </w:rPr>
          <w:tab/>
          <w:delText>id-</w:delText>
        </w:r>
        <w:r w:rsidRPr="00AA1689" w:rsidDel="00BF16BC">
          <w:rPr>
            <w:rFonts w:eastAsia="Calibri"/>
            <w:lang w:eastAsia="ja-JP"/>
          </w:rPr>
          <w:delText>MultipleULAoA</w:delText>
        </w:r>
        <w:r w:rsidDel="00BF16BC">
          <w:rPr>
            <w:rFonts w:eastAsia="Calibri"/>
            <w:lang w:eastAsia="ja-JP"/>
          </w:rPr>
          <w:delText>,</w:delText>
        </w:r>
      </w:del>
    </w:p>
    <w:p w14:paraId="0AC68E8A" w14:textId="65C5F171" w:rsidR="005350A7" w:rsidRPr="00AA1689" w:rsidDel="00BF16BC" w:rsidRDefault="005350A7" w:rsidP="005350A7">
      <w:pPr>
        <w:pStyle w:val="PL"/>
        <w:rPr>
          <w:del w:id="15478" w:author="Qualcomm (Sven Fischer)" w:date="2024-02-28T01:55:00Z"/>
          <w:rFonts w:eastAsia="Calibri"/>
          <w:lang w:eastAsia="ja-JP"/>
        </w:rPr>
      </w:pPr>
      <w:del w:id="15479" w:author="Qualcomm (Sven Fischer)" w:date="2024-02-28T01:55:00Z">
        <w:r w:rsidDel="00BF16BC">
          <w:rPr>
            <w:rFonts w:eastAsia="Calibri"/>
            <w:lang w:eastAsia="ja-JP"/>
          </w:rPr>
          <w:tab/>
          <w:delText>id-</w:delText>
        </w:r>
        <w:r w:rsidRPr="00AA1689" w:rsidDel="00BF16BC">
          <w:rPr>
            <w:rFonts w:eastAsia="Calibri"/>
            <w:lang w:eastAsia="ja-JP"/>
          </w:rPr>
          <w:delText>UL</w:delText>
        </w:r>
        <w:r w:rsidDel="00BF16BC">
          <w:rPr>
            <w:rFonts w:eastAsia="Calibri"/>
            <w:lang w:eastAsia="ja-JP"/>
          </w:rPr>
          <w:delText>-</w:delText>
        </w:r>
        <w:r w:rsidRPr="00AA1689" w:rsidDel="00BF16BC">
          <w:rPr>
            <w:rFonts w:eastAsia="Calibri"/>
            <w:lang w:eastAsia="ja-JP"/>
          </w:rPr>
          <w:delText>SRS-RSRPP</w:delText>
        </w:r>
        <w:r w:rsidDel="00BF16BC">
          <w:rPr>
            <w:rFonts w:eastAsia="Calibri"/>
            <w:lang w:eastAsia="ja-JP"/>
          </w:rPr>
          <w:delText>,</w:delText>
        </w:r>
      </w:del>
    </w:p>
    <w:p w14:paraId="7E570338" w14:textId="40E05778" w:rsidR="005350A7" w:rsidDel="00BF16BC" w:rsidRDefault="005350A7" w:rsidP="005350A7">
      <w:pPr>
        <w:pStyle w:val="PL"/>
        <w:rPr>
          <w:del w:id="15480" w:author="Qualcomm (Sven Fischer)" w:date="2024-02-28T01:55:00Z"/>
          <w:rFonts w:eastAsia="Calibri"/>
          <w:lang w:eastAsia="ja-JP"/>
        </w:rPr>
      </w:pPr>
      <w:del w:id="15481" w:author="Qualcomm (Sven Fischer)" w:date="2024-02-28T01:55:00Z">
        <w:r w:rsidDel="00BF16BC">
          <w:rPr>
            <w:rFonts w:eastAsia="Calibri"/>
            <w:lang w:eastAsia="ja-JP"/>
          </w:rPr>
          <w:lastRenderedPageBreak/>
          <w:tab/>
          <w:delText>id-</w:delText>
        </w:r>
        <w:r w:rsidRPr="00AA1689" w:rsidDel="00BF16BC">
          <w:rPr>
            <w:rFonts w:eastAsia="Calibri"/>
            <w:lang w:eastAsia="ja-JP"/>
          </w:rPr>
          <w:delText>SRSResourcetype</w:delText>
        </w:r>
        <w:r w:rsidDel="00BF16BC">
          <w:rPr>
            <w:rFonts w:eastAsia="Calibri"/>
            <w:lang w:eastAsia="ja-JP"/>
          </w:rPr>
          <w:delText>,</w:delText>
        </w:r>
      </w:del>
    </w:p>
    <w:p w14:paraId="6B23794C" w14:textId="5CC33116" w:rsidR="005350A7" w:rsidRPr="007C70F3" w:rsidDel="00BF16BC" w:rsidRDefault="005350A7" w:rsidP="005350A7">
      <w:pPr>
        <w:pStyle w:val="PL"/>
        <w:rPr>
          <w:del w:id="15482" w:author="Qualcomm (Sven Fischer)" w:date="2024-02-28T01:55:00Z"/>
          <w:rFonts w:eastAsia="Calibri"/>
          <w:lang w:eastAsia="ja-JP"/>
        </w:rPr>
      </w:pPr>
      <w:del w:id="15483" w:author="Qualcomm (Sven Fischer)" w:date="2024-02-28T01:55:00Z">
        <w:r w:rsidDel="00BF16BC">
          <w:rPr>
            <w:rFonts w:eastAsia="Calibri"/>
            <w:lang w:eastAsia="ja-JP"/>
          </w:rPr>
          <w:tab/>
          <w:delText>id-</w:delText>
        </w:r>
        <w:r w:rsidRPr="00E040DC" w:rsidDel="00BF16BC">
          <w:rPr>
            <w:rFonts w:eastAsia="Calibri"/>
            <w:lang w:eastAsia="ja-JP"/>
          </w:rPr>
          <w:delText>ExtendedAdditionalPathList</w:delText>
        </w:r>
        <w:r w:rsidRPr="00DE4A15" w:rsidDel="00BF16BC">
          <w:rPr>
            <w:snapToGrid w:val="0"/>
          </w:rPr>
          <w:delText>,</w:delText>
        </w:r>
      </w:del>
    </w:p>
    <w:p w14:paraId="4AF13F7C" w14:textId="5820917B" w:rsidR="005350A7" w:rsidRPr="00471A51" w:rsidDel="00BF16BC" w:rsidRDefault="005350A7" w:rsidP="005350A7">
      <w:pPr>
        <w:pStyle w:val="PL"/>
        <w:rPr>
          <w:del w:id="15484" w:author="Qualcomm (Sven Fischer)" w:date="2024-02-28T01:55:00Z"/>
          <w:snapToGrid w:val="0"/>
        </w:rPr>
      </w:pPr>
      <w:del w:id="15485" w:author="Qualcomm (Sven Fischer)" w:date="2024-02-28T01:55:00Z">
        <w:r w:rsidRPr="00105C85" w:rsidDel="00BF16BC">
          <w:rPr>
            <w:snapToGrid w:val="0"/>
          </w:rPr>
          <w:tab/>
          <w:delText>id-</w:delText>
        </w:r>
        <w:r w:rsidRPr="00471A51" w:rsidDel="00BF16BC">
          <w:rPr>
            <w:snapToGrid w:val="0"/>
          </w:rPr>
          <w:delText>ARPLocationInfo,</w:delText>
        </w:r>
      </w:del>
    </w:p>
    <w:p w14:paraId="241D6106" w14:textId="0A923449" w:rsidR="005350A7" w:rsidRPr="007E4EBD" w:rsidDel="00BF16BC" w:rsidRDefault="005350A7" w:rsidP="005350A7">
      <w:pPr>
        <w:pStyle w:val="PL"/>
        <w:rPr>
          <w:del w:id="15486" w:author="Qualcomm (Sven Fischer)" w:date="2024-02-28T01:55:00Z"/>
          <w:snapToGrid w:val="0"/>
        </w:rPr>
      </w:pPr>
      <w:del w:id="15487" w:author="Qualcomm (Sven Fischer)" w:date="2024-02-28T01:55:00Z">
        <w:r w:rsidRPr="00471A51" w:rsidDel="00BF16BC">
          <w:rPr>
            <w:snapToGrid w:val="0"/>
          </w:rPr>
          <w:tab/>
          <w:delText>id-ARP-ID</w:delText>
        </w:r>
        <w:r w:rsidRPr="007E4EBD" w:rsidDel="00BF16BC">
          <w:rPr>
            <w:snapToGrid w:val="0"/>
          </w:rPr>
          <w:delText>,</w:delText>
        </w:r>
      </w:del>
    </w:p>
    <w:p w14:paraId="161FE904" w14:textId="6460596A" w:rsidR="005350A7" w:rsidDel="00BF16BC" w:rsidRDefault="005350A7" w:rsidP="005350A7">
      <w:pPr>
        <w:pStyle w:val="PL"/>
        <w:rPr>
          <w:del w:id="15488" w:author="Qualcomm (Sven Fischer)" w:date="2024-02-28T01:55:00Z"/>
          <w:snapToGrid w:val="0"/>
        </w:rPr>
      </w:pPr>
      <w:del w:id="15489" w:author="Qualcomm (Sven Fischer)" w:date="2024-02-28T01:55:00Z">
        <w:r w:rsidRPr="007E4EBD" w:rsidDel="00BF16BC">
          <w:rPr>
            <w:snapToGrid w:val="0"/>
          </w:rPr>
          <w:tab/>
          <w:delText>id-LoS-NLoSInformation</w:delText>
        </w:r>
        <w:r w:rsidDel="00BF16BC">
          <w:rPr>
            <w:snapToGrid w:val="0"/>
          </w:rPr>
          <w:delText>,</w:delText>
        </w:r>
      </w:del>
    </w:p>
    <w:p w14:paraId="613AFD04" w14:textId="7F40E016" w:rsidR="005350A7" w:rsidDel="00BF16BC" w:rsidRDefault="005350A7" w:rsidP="005350A7">
      <w:pPr>
        <w:pStyle w:val="PL"/>
        <w:rPr>
          <w:del w:id="15490" w:author="Qualcomm (Sven Fischer)" w:date="2024-02-28T01:55:00Z"/>
          <w:snapToGrid w:val="0"/>
        </w:rPr>
      </w:pPr>
      <w:del w:id="15491" w:author="Qualcomm (Sven Fischer)" w:date="2024-02-28T01:55:00Z">
        <w:r w:rsidDel="00BF16BC">
          <w:rPr>
            <w:snapToGrid w:val="0"/>
          </w:rPr>
          <w:tab/>
        </w:r>
        <w:r w:rsidRPr="00FC402B" w:rsidDel="00BF16BC">
          <w:rPr>
            <w:snapToGrid w:val="0"/>
          </w:rPr>
          <w:delText>id-</w:delText>
        </w:r>
        <w:r w:rsidDel="00BF16BC">
          <w:rPr>
            <w:snapToGrid w:val="0"/>
          </w:rPr>
          <w:delText>NumberOfTRPRxTEG,</w:delText>
        </w:r>
      </w:del>
    </w:p>
    <w:p w14:paraId="2F0975FE" w14:textId="06F4B805" w:rsidR="005350A7" w:rsidDel="00BF16BC" w:rsidRDefault="005350A7" w:rsidP="005350A7">
      <w:pPr>
        <w:pStyle w:val="PL"/>
        <w:rPr>
          <w:del w:id="15492" w:author="Qualcomm (Sven Fischer)" w:date="2024-02-28T01:55:00Z"/>
          <w:snapToGrid w:val="0"/>
        </w:rPr>
      </w:pPr>
      <w:del w:id="15493" w:author="Qualcomm (Sven Fischer)" w:date="2024-02-28T01:55:00Z">
        <w:r w:rsidDel="00BF16BC">
          <w:rPr>
            <w:snapToGrid w:val="0"/>
          </w:rPr>
          <w:tab/>
        </w:r>
        <w:r w:rsidRPr="00FC402B" w:rsidDel="00BF16BC">
          <w:rPr>
            <w:snapToGrid w:val="0"/>
          </w:rPr>
          <w:delText>id-</w:delText>
        </w:r>
        <w:r w:rsidDel="00BF16BC">
          <w:rPr>
            <w:snapToGrid w:val="0"/>
          </w:rPr>
          <w:delText>NumberOfTRPRxTxTEG,</w:delText>
        </w:r>
      </w:del>
    </w:p>
    <w:p w14:paraId="19006E90" w14:textId="57D5903F" w:rsidR="005350A7" w:rsidDel="00BF16BC" w:rsidRDefault="005350A7" w:rsidP="005350A7">
      <w:pPr>
        <w:pStyle w:val="PL"/>
        <w:rPr>
          <w:del w:id="15494" w:author="Qualcomm (Sven Fischer)" w:date="2024-02-28T01:55:00Z"/>
          <w:snapToGrid w:val="0"/>
        </w:rPr>
      </w:pPr>
      <w:del w:id="15495" w:author="Qualcomm (Sven Fischer)" w:date="2024-02-28T01:55:00Z">
        <w:r w:rsidDel="00BF16BC">
          <w:rPr>
            <w:snapToGrid w:val="0"/>
          </w:rPr>
          <w:tab/>
          <w:delText>id-TRPTxTEGAssociation,</w:delText>
        </w:r>
      </w:del>
    </w:p>
    <w:p w14:paraId="409E4342" w14:textId="35AA0920" w:rsidR="005350A7" w:rsidDel="00BF16BC" w:rsidRDefault="005350A7" w:rsidP="005350A7">
      <w:pPr>
        <w:pStyle w:val="PL"/>
        <w:rPr>
          <w:del w:id="15496" w:author="Qualcomm (Sven Fischer)" w:date="2024-02-28T01:55:00Z"/>
          <w:snapToGrid w:val="0"/>
        </w:rPr>
      </w:pPr>
      <w:del w:id="15497" w:author="Qualcomm (Sven Fischer)" w:date="2024-02-28T01:55:00Z">
        <w:r w:rsidDel="00BF16BC">
          <w:rPr>
            <w:snapToGrid w:val="0"/>
          </w:rPr>
          <w:tab/>
          <w:delText>id-TRP</w:delText>
        </w:r>
        <w:r w:rsidRPr="00820B98" w:rsidDel="00BF16BC">
          <w:rPr>
            <w:snapToGrid w:val="0"/>
          </w:rPr>
          <w:delText>TEGInformation</w:delText>
        </w:r>
        <w:r w:rsidDel="00BF16BC">
          <w:rPr>
            <w:snapToGrid w:val="0"/>
          </w:rPr>
          <w:delText>,</w:delText>
        </w:r>
      </w:del>
    </w:p>
    <w:p w14:paraId="1287169E" w14:textId="5F303FD0" w:rsidR="005350A7" w:rsidRPr="00D80ED1" w:rsidDel="00BF16BC" w:rsidRDefault="005350A7" w:rsidP="005350A7">
      <w:pPr>
        <w:pStyle w:val="PL"/>
        <w:rPr>
          <w:del w:id="15498" w:author="Qualcomm (Sven Fischer)" w:date="2024-02-28T01:55:00Z"/>
          <w:snapToGrid w:val="0"/>
        </w:rPr>
      </w:pPr>
      <w:del w:id="15499" w:author="Qualcomm (Sven Fischer)" w:date="2024-02-28T01:55:00Z">
        <w:r w:rsidDel="00BF16BC">
          <w:rPr>
            <w:snapToGrid w:val="0"/>
          </w:rPr>
          <w:tab/>
          <w:delText>id-TRP-Rx-TEGInformation</w:delText>
        </w:r>
        <w:r w:rsidRPr="00D80ED1" w:rsidDel="00BF16BC">
          <w:rPr>
            <w:snapToGrid w:val="0"/>
          </w:rPr>
          <w:delText>,</w:delText>
        </w:r>
      </w:del>
    </w:p>
    <w:p w14:paraId="637B647E" w14:textId="2BFAB716" w:rsidR="005350A7" w:rsidRPr="00FC402B" w:rsidDel="00BF16BC" w:rsidRDefault="005350A7" w:rsidP="005350A7">
      <w:pPr>
        <w:pStyle w:val="PL"/>
        <w:rPr>
          <w:del w:id="15500" w:author="Qualcomm (Sven Fischer)" w:date="2024-02-28T01:55:00Z"/>
          <w:rFonts w:eastAsia="Calibri"/>
          <w:lang w:eastAsia="ja-JP"/>
        </w:rPr>
      </w:pPr>
      <w:del w:id="15501" w:author="Qualcomm (Sven Fischer)" w:date="2024-02-28T01:55:00Z">
        <w:r w:rsidRPr="00D80ED1" w:rsidDel="00BF16BC">
          <w:rPr>
            <w:snapToGrid w:val="0"/>
          </w:rPr>
          <w:tab/>
          <w:delText>id-TRPBeamAntennaInformation</w:delText>
        </w:r>
        <w:r w:rsidDel="00BF16BC">
          <w:rPr>
            <w:snapToGrid w:val="0"/>
          </w:rPr>
          <w:delText>,</w:delText>
        </w:r>
      </w:del>
    </w:p>
    <w:p w14:paraId="0FCB1F5A" w14:textId="730CDFB0" w:rsidR="005350A7" w:rsidDel="00BF16BC" w:rsidRDefault="005350A7" w:rsidP="005350A7">
      <w:pPr>
        <w:pStyle w:val="PL"/>
        <w:rPr>
          <w:del w:id="15502" w:author="Qualcomm (Sven Fischer)" w:date="2024-02-28T01:55:00Z"/>
          <w:rFonts w:eastAsia="Malgun Gothic"/>
        </w:rPr>
      </w:pPr>
      <w:del w:id="15503" w:author="Qualcomm (Sven Fischer)" w:date="2024-02-28T01:55:00Z">
        <w:r w:rsidRPr="00DC65A6" w:rsidDel="00BF16BC">
          <w:rPr>
            <w:rFonts w:eastAsia="Malgun Gothic"/>
          </w:rPr>
          <w:tab/>
          <w:delText>id-NR-TADV</w:delText>
        </w:r>
        <w:r w:rsidDel="00BF16BC">
          <w:rPr>
            <w:rFonts w:eastAsia="Malgun Gothic"/>
          </w:rPr>
          <w:delText>,</w:delText>
        </w:r>
      </w:del>
    </w:p>
    <w:p w14:paraId="7E7E708C" w14:textId="6DE1C557" w:rsidR="005350A7" w:rsidDel="00BF16BC" w:rsidRDefault="005350A7" w:rsidP="005350A7">
      <w:pPr>
        <w:pStyle w:val="PL"/>
        <w:rPr>
          <w:del w:id="15504" w:author="Qualcomm (Sven Fischer)" w:date="2024-02-28T01:55:00Z"/>
          <w:rFonts w:eastAsia="Calibri"/>
          <w:lang w:eastAsia="ja-JP"/>
        </w:rPr>
      </w:pPr>
      <w:del w:id="15505" w:author="Qualcomm (Sven Fischer)" w:date="2024-02-28T01:55:00Z">
        <w:r w:rsidDel="00BF16BC">
          <w:rPr>
            <w:rFonts w:eastAsia="Malgun Gothic"/>
          </w:rPr>
          <w:tab/>
        </w:r>
        <w:r w:rsidRPr="006A41FF" w:rsidDel="00BF16BC">
          <w:rPr>
            <w:rFonts w:eastAsia="Calibri"/>
            <w:lang w:eastAsia="ja-JP"/>
          </w:rPr>
          <w:delText>id-</w:delText>
        </w:r>
        <w:r w:rsidDel="00BF16BC">
          <w:rPr>
            <w:rFonts w:eastAsia="Calibri"/>
            <w:lang w:eastAsia="ja-JP"/>
          </w:rPr>
          <w:delText>pathPower,</w:delText>
        </w:r>
      </w:del>
    </w:p>
    <w:p w14:paraId="53B0952F" w14:textId="2DA11538" w:rsidR="005350A7" w:rsidRPr="00E75408" w:rsidDel="00BF16BC" w:rsidRDefault="005350A7" w:rsidP="005350A7">
      <w:pPr>
        <w:pStyle w:val="PL"/>
        <w:rPr>
          <w:del w:id="15506" w:author="Qualcomm (Sven Fischer)" w:date="2024-02-28T01:55:00Z"/>
          <w:lang w:eastAsia="zh-CN"/>
        </w:rPr>
      </w:pPr>
      <w:del w:id="15507" w:author="Qualcomm (Sven Fischer)" w:date="2024-02-28T01:55:00Z">
        <w:r w:rsidDel="00BF16BC">
          <w:rPr>
            <w:rFonts w:eastAsia="Calibri"/>
            <w:lang w:eastAsia="ja-JP"/>
          </w:rPr>
          <w:tab/>
          <w:delText>id-SRSPortIndex</w:delText>
        </w:r>
        <w:r w:rsidRPr="00E75408" w:rsidDel="00BF16BC">
          <w:rPr>
            <w:rFonts w:hint="eastAsia"/>
            <w:lang w:eastAsia="zh-CN"/>
          </w:rPr>
          <w:delText>,</w:delText>
        </w:r>
      </w:del>
    </w:p>
    <w:p w14:paraId="3857FC53" w14:textId="076ADFB5" w:rsidR="005350A7" w:rsidDel="00BF16BC" w:rsidRDefault="005350A7" w:rsidP="005350A7">
      <w:pPr>
        <w:pStyle w:val="PL"/>
        <w:rPr>
          <w:del w:id="15508" w:author="Qualcomm (Sven Fischer)" w:date="2024-02-28T01:55:00Z"/>
          <w:rFonts w:cs="Courier New"/>
          <w:szCs w:val="22"/>
          <w:lang w:eastAsia="zh-CN"/>
        </w:rPr>
      </w:pPr>
      <w:del w:id="15509" w:author="Qualcomm (Sven Fischer)" w:date="2024-02-28T01:55:00Z">
        <w:r w:rsidDel="00BF16BC">
          <w:rPr>
            <w:rFonts w:cs="Courier New" w:hint="eastAsia"/>
            <w:szCs w:val="22"/>
            <w:lang w:eastAsia="zh-CN"/>
          </w:rPr>
          <w:tab/>
          <w:delText>id-UETxT</w:delText>
        </w:r>
        <w:r w:rsidRPr="0082161A" w:rsidDel="00BF16BC">
          <w:rPr>
            <w:rFonts w:cs="Courier New" w:hint="eastAsia"/>
            <w:szCs w:val="22"/>
            <w:lang w:eastAsia="zh-CN"/>
          </w:rPr>
          <w:delText>imingErrorMargin</w:delText>
        </w:r>
        <w:r w:rsidDel="00BF16BC">
          <w:rPr>
            <w:rFonts w:cs="Courier New"/>
            <w:szCs w:val="22"/>
            <w:lang w:eastAsia="zh-CN"/>
          </w:rPr>
          <w:delText>,</w:delText>
        </w:r>
      </w:del>
    </w:p>
    <w:p w14:paraId="2277C43C" w14:textId="4D2C0113" w:rsidR="005350A7" w:rsidRPr="007D4075" w:rsidDel="00BF16BC" w:rsidRDefault="005350A7" w:rsidP="005350A7">
      <w:pPr>
        <w:pStyle w:val="PL"/>
        <w:rPr>
          <w:del w:id="15510" w:author="Qualcomm (Sven Fischer)" w:date="2024-02-28T01:55:00Z"/>
          <w:rFonts w:cs="Courier New"/>
          <w:szCs w:val="22"/>
          <w:lang w:eastAsia="zh-CN"/>
        </w:rPr>
      </w:pPr>
      <w:del w:id="15511" w:author="Qualcomm (Sven Fischer)" w:date="2024-02-28T01:55:00Z">
        <w:r w:rsidDel="00BF16BC">
          <w:rPr>
            <w:rFonts w:cs="Courier New"/>
            <w:szCs w:val="22"/>
            <w:lang w:eastAsia="zh-CN"/>
          </w:rPr>
          <w:tab/>
        </w:r>
        <w:r w:rsidRPr="007D4075" w:rsidDel="00BF16BC">
          <w:rPr>
            <w:rFonts w:cs="Courier New"/>
            <w:szCs w:val="22"/>
            <w:lang w:eastAsia="zh-CN"/>
          </w:rPr>
          <w:delText>id-nrofSymbolsExtended,</w:delText>
        </w:r>
      </w:del>
    </w:p>
    <w:p w14:paraId="67B00198" w14:textId="313932FA" w:rsidR="005350A7" w:rsidRPr="007D4075" w:rsidDel="00BF16BC" w:rsidRDefault="005350A7" w:rsidP="005350A7">
      <w:pPr>
        <w:pStyle w:val="PL"/>
        <w:rPr>
          <w:del w:id="15512" w:author="Qualcomm (Sven Fischer)" w:date="2024-02-28T01:55:00Z"/>
          <w:rFonts w:cs="Courier New"/>
          <w:szCs w:val="22"/>
          <w:lang w:eastAsia="zh-CN"/>
        </w:rPr>
      </w:pPr>
      <w:del w:id="15513" w:author="Qualcomm (Sven Fischer)" w:date="2024-02-28T01:55:00Z">
        <w:r w:rsidDel="00BF16BC">
          <w:rPr>
            <w:rFonts w:cs="Courier New"/>
            <w:szCs w:val="22"/>
            <w:lang w:eastAsia="zh-CN"/>
          </w:rPr>
          <w:tab/>
        </w:r>
        <w:r w:rsidRPr="007D4075" w:rsidDel="00BF16BC">
          <w:rPr>
            <w:rFonts w:cs="Courier New" w:hint="eastAsia"/>
            <w:szCs w:val="22"/>
            <w:lang w:eastAsia="zh-CN"/>
          </w:rPr>
          <w:delText>i</w:delText>
        </w:r>
        <w:r w:rsidRPr="007D4075" w:rsidDel="00BF16BC">
          <w:rPr>
            <w:rFonts w:cs="Courier New"/>
            <w:szCs w:val="22"/>
            <w:lang w:eastAsia="zh-CN"/>
          </w:rPr>
          <w:delText>d-repetitionFactorExtended,</w:delText>
        </w:r>
      </w:del>
    </w:p>
    <w:p w14:paraId="663A0F37" w14:textId="797D53D5" w:rsidR="005350A7" w:rsidRPr="007D4075" w:rsidDel="00BF16BC" w:rsidRDefault="005350A7" w:rsidP="005350A7">
      <w:pPr>
        <w:pStyle w:val="PL"/>
        <w:rPr>
          <w:del w:id="15514" w:author="Qualcomm (Sven Fischer)" w:date="2024-02-28T01:55:00Z"/>
          <w:rFonts w:cs="Courier New"/>
          <w:szCs w:val="22"/>
          <w:lang w:eastAsia="zh-CN"/>
        </w:rPr>
      </w:pPr>
      <w:del w:id="15515" w:author="Qualcomm (Sven Fischer)" w:date="2024-02-28T01:55:00Z">
        <w:r w:rsidDel="00BF16BC">
          <w:rPr>
            <w:rFonts w:cs="Courier New"/>
            <w:szCs w:val="22"/>
            <w:lang w:eastAsia="zh-CN"/>
          </w:rPr>
          <w:tab/>
        </w:r>
        <w:r w:rsidRPr="007D4075" w:rsidDel="00BF16BC">
          <w:rPr>
            <w:rFonts w:cs="Courier New"/>
            <w:szCs w:val="22"/>
            <w:lang w:eastAsia="zh-CN"/>
          </w:rPr>
          <w:delText>id-StartRBHopping,</w:delText>
        </w:r>
      </w:del>
    </w:p>
    <w:p w14:paraId="5C669981" w14:textId="19079FF7" w:rsidR="005350A7" w:rsidRPr="007D4075" w:rsidDel="00BF16BC" w:rsidRDefault="005350A7" w:rsidP="005350A7">
      <w:pPr>
        <w:pStyle w:val="PL"/>
        <w:rPr>
          <w:del w:id="15516" w:author="Qualcomm (Sven Fischer)" w:date="2024-02-28T01:55:00Z"/>
          <w:rFonts w:cs="Courier New"/>
          <w:szCs w:val="22"/>
          <w:lang w:eastAsia="zh-CN"/>
        </w:rPr>
      </w:pPr>
      <w:del w:id="15517" w:author="Qualcomm (Sven Fischer)" w:date="2024-02-28T01:55:00Z">
        <w:r w:rsidDel="00BF16BC">
          <w:rPr>
            <w:rFonts w:cs="Courier New"/>
            <w:szCs w:val="22"/>
            <w:lang w:eastAsia="zh-CN"/>
          </w:rPr>
          <w:tab/>
        </w:r>
        <w:r w:rsidRPr="007D4075" w:rsidDel="00BF16BC">
          <w:rPr>
            <w:rFonts w:cs="Courier New"/>
            <w:szCs w:val="22"/>
            <w:lang w:eastAsia="zh-CN"/>
          </w:rPr>
          <w:delText>id-StartRBIndex,</w:delText>
        </w:r>
      </w:del>
    </w:p>
    <w:p w14:paraId="671BD29C" w14:textId="1F594773" w:rsidR="005350A7" w:rsidDel="00BF16BC" w:rsidRDefault="005350A7" w:rsidP="005350A7">
      <w:pPr>
        <w:pStyle w:val="PL"/>
        <w:rPr>
          <w:ins w:id="15518" w:author="Author" w:date="2023-09-13T19:18:00Z"/>
          <w:del w:id="15519" w:author="Qualcomm (Sven Fischer)" w:date="2024-02-28T01:55:00Z"/>
          <w:rFonts w:cs="Courier New"/>
          <w:lang w:eastAsia="zh-CN"/>
        </w:rPr>
      </w:pPr>
      <w:del w:id="15520" w:author="Qualcomm (Sven Fischer)" w:date="2024-02-28T01:55:00Z">
        <w:r w:rsidDel="00BF16BC">
          <w:rPr>
            <w:rFonts w:cs="Courier New"/>
            <w:szCs w:val="22"/>
            <w:lang w:eastAsia="zh-CN"/>
          </w:rPr>
          <w:tab/>
        </w:r>
        <w:r w:rsidRPr="007D4075" w:rsidDel="00BF16BC">
          <w:rPr>
            <w:rFonts w:cs="Courier New"/>
            <w:szCs w:val="22"/>
            <w:lang w:eastAsia="zh-CN"/>
          </w:rPr>
          <w:delText>id-transmissionCombn8</w:delText>
        </w:r>
        <w:r w:rsidDel="00BF16BC">
          <w:rPr>
            <w:rFonts w:cs="Courier New"/>
            <w:lang w:eastAsia="zh-CN"/>
          </w:rPr>
          <w:delText>,</w:delText>
        </w:r>
      </w:del>
    </w:p>
    <w:p w14:paraId="316BA854" w14:textId="4CE4EEF2" w:rsidR="005350A7" w:rsidRPr="000F0B63"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1" w:author="Author" w:date="2023-09-13T19:18:00Z"/>
          <w:del w:id="15522" w:author="Qualcomm (Sven Fischer)" w:date="2024-02-28T01:55:00Z"/>
          <w:rFonts w:ascii="Courier New" w:eastAsia="SimSun" w:hAnsi="Courier New"/>
          <w:noProof/>
          <w:snapToGrid w:val="0"/>
          <w:sz w:val="16"/>
          <w:lang w:eastAsia="ko-KR"/>
        </w:rPr>
      </w:pPr>
      <w:ins w:id="15523" w:author="Author" w:date="2023-09-13T19:18:00Z">
        <w:del w:id="15524" w:author="Qualcomm (Sven Fischer)" w:date="2024-02-28T01:55:00Z">
          <w:r w:rsidRPr="000F0B63" w:rsidDel="00BF16BC">
            <w:rPr>
              <w:rFonts w:ascii="Courier New" w:hAnsi="Courier New"/>
              <w:noProof/>
              <w:snapToGrid w:val="0"/>
              <w:sz w:val="16"/>
              <w:lang w:eastAsia="ko-KR"/>
            </w:rPr>
            <w:tab/>
          </w:r>
          <w:r w:rsidRPr="000F0B63" w:rsidDel="00BF16BC">
            <w:rPr>
              <w:rFonts w:ascii="Courier New" w:eastAsia="SimSun" w:hAnsi="Courier New"/>
              <w:noProof/>
              <w:snapToGrid w:val="0"/>
              <w:sz w:val="16"/>
              <w:lang w:eastAsia="ko-KR"/>
            </w:rPr>
            <w:delText>id-UL-RSCP</w:delText>
          </w:r>
        </w:del>
      </w:ins>
      <w:ins w:id="15525" w:author="Author" w:date="2023-10-23T09:57:00Z">
        <w:del w:id="15526" w:author="Qualcomm (Sven Fischer)" w:date="2024-02-28T01:55:00Z">
          <w:r w:rsidDel="00BF16BC">
            <w:rPr>
              <w:rFonts w:ascii="Courier New" w:eastAsia="SimSun" w:hAnsi="Courier New" w:hint="eastAsia"/>
              <w:noProof/>
              <w:snapToGrid w:val="0"/>
              <w:sz w:val="16"/>
              <w:lang w:eastAsia="zh-CN"/>
            </w:rPr>
            <w:delText>Meas</w:delText>
          </w:r>
        </w:del>
      </w:ins>
      <w:ins w:id="15527" w:author="Author" w:date="2023-09-13T19:18:00Z">
        <w:del w:id="15528" w:author="Qualcomm (Sven Fischer)" w:date="2024-02-28T01:55:00Z">
          <w:r w:rsidRPr="000F0B63" w:rsidDel="00BF16BC">
            <w:rPr>
              <w:rFonts w:ascii="Courier New" w:eastAsia="SimSun" w:hAnsi="Courier New"/>
              <w:noProof/>
              <w:snapToGrid w:val="0"/>
              <w:sz w:val="16"/>
              <w:lang w:eastAsia="ko-KR"/>
            </w:rPr>
            <w:delText>,</w:delText>
          </w:r>
        </w:del>
      </w:ins>
    </w:p>
    <w:p w14:paraId="0A256973" w14:textId="596FD3CF"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9" w:author="Author" w:date="2023-09-04T11:37:00Z"/>
          <w:del w:id="15530" w:author="Qualcomm (Sven Fischer)" w:date="2024-02-28T01:55:00Z"/>
          <w:rFonts w:ascii="Courier New" w:hAnsi="Courier New"/>
          <w:noProof/>
          <w:snapToGrid w:val="0"/>
          <w:sz w:val="16"/>
          <w:lang w:eastAsia="ko-KR"/>
        </w:rPr>
      </w:pPr>
      <w:ins w:id="15531" w:author="Author" w:date="2023-09-04T11:37:00Z">
        <w:del w:id="15532" w:author="Qualcomm (Sven Fischer)" w:date="2024-02-28T01:55:00Z">
          <w:r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delText>id-Bandwidth-Aggregation-Request-Information</w:delText>
          </w:r>
          <w:r w:rsidDel="00BF16BC">
            <w:rPr>
              <w:rFonts w:ascii="Courier New" w:hAnsi="Courier New"/>
              <w:noProof/>
              <w:snapToGrid w:val="0"/>
              <w:sz w:val="16"/>
              <w:lang w:eastAsia="ko-KR"/>
            </w:rPr>
            <w:delText>,</w:delText>
          </w:r>
        </w:del>
      </w:ins>
    </w:p>
    <w:p w14:paraId="584B0677" w14:textId="6D5A3102" w:rsidR="005350A7" w:rsidRPr="007B77E6"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3" w:author="Author" w:date="2023-11-23T17:18:00Z"/>
          <w:del w:id="15534" w:author="Qualcomm (Sven Fischer)" w:date="2024-02-28T01:55:00Z"/>
          <w:rFonts w:ascii="Courier New" w:hAnsi="Courier New"/>
          <w:noProof/>
          <w:snapToGrid w:val="0"/>
          <w:sz w:val="16"/>
          <w:lang w:eastAsia="ko-KR"/>
        </w:rPr>
      </w:pPr>
      <w:ins w:id="15535" w:author="Author" w:date="2023-11-23T17:18:00Z">
        <w:del w:id="15536" w:author="Qualcomm (Sven Fischer)" w:date="2024-02-28T01:55:00Z">
          <w:r w:rsidDel="00BF16BC">
            <w:rPr>
              <w:rFonts w:ascii="Courier New" w:hAnsi="Courier New"/>
              <w:noProof/>
              <w:snapToGrid w:val="0"/>
              <w:sz w:val="16"/>
              <w:lang w:eastAsia="ko-KR"/>
            </w:rPr>
            <w:tab/>
            <w:delText>id-</w:delText>
          </w:r>
          <w:r w:rsidRPr="001B48DB" w:rsidDel="00BF16BC">
            <w:rPr>
              <w:rFonts w:ascii="Courier New" w:hAnsi="Courier New"/>
              <w:noProof/>
              <w:snapToGrid w:val="0"/>
              <w:sz w:val="16"/>
              <w:lang w:eastAsia="ko-KR"/>
            </w:rPr>
            <w:delText>PosSRSResourc</w:delText>
          </w:r>
          <w:r w:rsidDel="00BF16BC">
            <w:rPr>
              <w:rFonts w:ascii="Courier New" w:hAnsi="Courier New"/>
              <w:noProof/>
              <w:snapToGrid w:val="0"/>
              <w:sz w:val="16"/>
              <w:lang w:eastAsia="ko-KR"/>
            </w:rPr>
            <w:delText>eSet</w:delText>
          </w:r>
          <w:r w:rsidRPr="001B48DB" w:rsidDel="00BF16BC">
            <w:rPr>
              <w:rFonts w:ascii="Courier New" w:hAnsi="Courier New"/>
              <w:noProof/>
              <w:snapToGrid w:val="0"/>
              <w:sz w:val="16"/>
              <w:lang w:eastAsia="ko-KR"/>
            </w:rPr>
            <w:delText>-Aggregation-</w:delText>
          </w:r>
          <w:r w:rsidDel="00BF16BC">
            <w:rPr>
              <w:rFonts w:ascii="Courier New" w:hAnsi="Courier New"/>
              <w:noProof/>
              <w:snapToGrid w:val="0"/>
              <w:sz w:val="16"/>
              <w:lang w:eastAsia="ko-KR"/>
            </w:rPr>
            <w:delText>List</w:delText>
          </w:r>
          <w:r w:rsidRPr="007B77E6" w:rsidDel="00BF16BC">
            <w:rPr>
              <w:rFonts w:ascii="Courier New" w:hAnsi="Courier New"/>
              <w:noProof/>
              <w:snapToGrid w:val="0"/>
              <w:sz w:val="16"/>
              <w:lang w:eastAsia="ko-KR"/>
            </w:rPr>
            <w:delText>,</w:delText>
          </w:r>
        </w:del>
      </w:ins>
    </w:p>
    <w:p w14:paraId="5143EB15" w14:textId="4F0F3BD2" w:rsidR="005350A7" w:rsidRPr="00BF4262"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7" w:author="Author" w:date="2023-11-23T17:18:00Z"/>
          <w:del w:id="15538" w:author="Qualcomm (Sven Fischer)" w:date="2024-02-28T01:55:00Z"/>
          <w:rFonts w:ascii="Courier New" w:hAnsi="Courier New"/>
          <w:noProof/>
          <w:snapToGrid w:val="0"/>
          <w:sz w:val="16"/>
          <w:lang w:eastAsia="ko-KR"/>
        </w:rPr>
      </w:pPr>
      <w:ins w:id="15539" w:author="Author" w:date="2023-11-23T17:18:00Z">
        <w:del w:id="15540" w:author="Qualcomm (Sven Fischer)" w:date="2024-02-28T01:55:00Z">
          <w:r w:rsidDel="00BF16BC">
            <w:rPr>
              <w:rFonts w:ascii="Courier New" w:hAnsi="Courier New" w:hint="eastAsia"/>
              <w:noProof/>
              <w:snapToGrid w:val="0"/>
              <w:sz w:val="16"/>
              <w:lang w:eastAsia="zh-CN"/>
            </w:rPr>
            <w:tab/>
          </w:r>
          <w:r w:rsidRPr="00BF4262" w:rsidDel="00BF16BC">
            <w:rPr>
              <w:rFonts w:ascii="Courier New" w:hAnsi="Courier New"/>
              <w:noProof/>
              <w:snapToGrid w:val="0"/>
              <w:sz w:val="16"/>
              <w:lang w:eastAsia="ko-KR"/>
            </w:rPr>
            <w:delText>id-ReportingGranularitykminus1,</w:delText>
          </w:r>
        </w:del>
      </w:ins>
    </w:p>
    <w:p w14:paraId="359E5507" w14:textId="2E71B771"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1" w:author="Author" w:date="2023-11-23T17:18:00Z"/>
          <w:del w:id="15542" w:author="Qualcomm (Sven Fischer)" w:date="2024-02-28T01:55:00Z"/>
          <w:rFonts w:ascii="Courier New" w:hAnsi="Courier New"/>
          <w:noProof/>
          <w:snapToGrid w:val="0"/>
          <w:sz w:val="16"/>
          <w:lang w:eastAsia="zh-CN"/>
        </w:rPr>
      </w:pPr>
      <w:ins w:id="15543" w:author="Author" w:date="2023-11-23T17:18:00Z">
        <w:del w:id="15544" w:author="Qualcomm (Sven Fischer)" w:date="2024-02-28T01:55:00Z">
          <w:r w:rsidRPr="000F0B63" w:rsidDel="00BF16BC">
            <w:rPr>
              <w:rFonts w:ascii="Courier New" w:hAnsi="Courier New"/>
              <w:noProof/>
              <w:snapToGrid w:val="0"/>
              <w:sz w:val="16"/>
              <w:lang w:eastAsia="ko-KR"/>
            </w:rPr>
            <w:tab/>
            <w:delText>id-ReportingGranularitykminus</w:delText>
          </w:r>
          <w:r w:rsidRPr="000F0B63" w:rsidDel="00BF16BC">
            <w:rPr>
              <w:rFonts w:ascii="Courier New" w:hAnsi="Courier New"/>
              <w:noProof/>
              <w:snapToGrid w:val="0"/>
              <w:sz w:val="16"/>
              <w:lang w:eastAsia="zh-CN"/>
            </w:rPr>
            <w:delText>2</w:delText>
          </w:r>
          <w:r w:rsidRPr="000F0B63" w:rsidDel="00BF16BC">
            <w:rPr>
              <w:rFonts w:ascii="Courier New" w:hAnsi="Courier New"/>
              <w:noProof/>
              <w:snapToGrid w:val="0"/>
              <w:sz w:val="16"/>
              <w:lang w:eastAsia="ko-KR"/>
            </w:rPr>
            <w:delText>,</w:delText>
          </w:r>
        </w:del>
      </w:ins>
    </w:p>
    <w:p w14:paraId="1630C390" w14:textId="50854801" w:rsidR="005350A7" w:rsidRPr="000F0B63"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5" w:author="Author" w:date="2023-11-23T17:18:00Z"/>
          <w:del w:id="15546" w:author="Qualcomm (Sven Fischer)" w:date="2024-02-28T01:55:00Z"/>
          <w:rFonts w:ascii="Courier New" w:hAnsi="Courier New"/>
          <w:noProof/>
          <w:snapToGrid w:val="0"/>
          <w:sz w:val="16"/>
          <w:lang w:eastAsia="ko-KR"/>
        </w:rPr>
      </w:pPr>
      <w:ins w:id="15547" w:author="Author" w:date="2023-11-23T17:18:00Z">
        <w:del w:id="15548" w:author="Qualcomm (Sven Fischer)" w:date="2024-02-28T01:55:00Z">
          <w:r w:rsidDel="00BF16BC">
            <w:rPr>
              <w:rFonts w:ascii="Courier New" w:hAnsi="Courier New"/>
              <w:noProof/>
              <w:snapToGrid w:val="0"/>
              <w:sz w:val="16"/>
              <w:lang w:eastAsia="ko-KR"/>
            </w:rPr>
            <w:tab/>
            <w:delText>id-SymbolIndex,</w:delText>
          </w:r>
        </w:del>
      </w:ins>
    </w:p>
    <w:p w14:paraId="67CB32DE" w14:textId="750B2311"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9" w:author="Author" w:date="2023-11-23T17:18:00Z"/>
          <w:del w:id="15550" w:author="Qualcomm (Sven Fischer)" w:date="2024-02-28T01:55:00Z"/>
          <w:rFonts w:ascii="Courier New" w:hAnsi="Courier New"/>
          <w:noProof/>
          <w:snapToGrid w:val="0"/>
          <w:sz w:val="16"/>
          <w:lang w:eastAsia="ko-KR"/>
        </w:rPr>
      </w:pPr>
      <w:ins w:id="15551" w:author="Author" w:date="2023-11-23T17:18:00Z">
        <w:del w:id="15552" w:author="Qualcomm (Sven Fischer)" w:date="2024-02-28T01:55:00Z">
          <w:r w:rsidRPr="00BF4262" w:rsidDel="00BF16BC">
            <w:rPr>
              <w:rFonts w:ascii="Courier New" w:hAnsi="Courier New"/>
              <w:noProof/>
              <w:snapToGrid w:val="0"/>
              <w:sz w:val="16"/>
              <w:lang w:eastAsia="ko-KR"/>
            </w:rPr>
            <w:tab/>
            <w:delText>id-TimingReportingGranularityFactorExtended</w:delText>
          </w:r>
          <w:r w:rsidDel="00BF16BC">
            <w:rPr>
              <w:rFonts w:ascii="Courier New" w:hAnsi="Courier New"/>
              <w:noProof/>
              <w:snapToGrid w:val="0"/>
              <w:sz w:val="16"/>
              <w:lang w:eastAsia="ko-KR"/>
            </w:rPr>
            <w:delText>,</w:delText>
          </w:r>
        </w:del>
      </w:ins>
    </w:p>
    <w:p w14:paraId="796B5A64" w14:textId="60C5FC07"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3" w:author="Author" w:date="2023-11-23T17:18:00Z"/>
          <w:del w:id="15554" w:author="Qualcomm (Sven Fischer)" w:date="2024-02-28T01:55:00Z"/>
          <w:rFonts w:ascii="Courier New" w:hAnsi="Courier New"/>
          <w:noProof/>
          <w:snapToGrid w:val="0"/>
          <w:sz w:val="16"/>
          <w:lang w:eastAsia="ko-KR"/>
        </w:rPr>
      </w:pPr>
      <w:ins w:id="15555" w:author="Author" w:date="2023-11-23T17:18:00Z">
        <w:del w:id="15556" w:author="Qualcomm (Sven Fischer)" w:date="2024-02-28T01:55:00Z">
          <w:r w:rsidDel="00BF16BC">
            <w:rPr>
              <w:rFonts w:ascii="Courier New" w:hAnsi="Courier New"/>
              <w:noProof/>
              <w:snapToGrid w:val="0"/>
              <w:sz w:val="16"/>
              <w:lang w:eastAsia="ko-KR"/>
            </w:rPr>
            <w:tab/>
          </w:r>
          <w:r w:rsidRPr="002F57C4" w:rsidDel="00BF16BC">
            <w:rPr>
              <w:rFonts w:ascii="Courier New" w:hAnsi="Courier New"/>
              <w:noProof/>
              <w:snapToGrid w:val="0"/>
              <w:sz w:val="16"/>
              <w:lang w:eastAsia="ko-KR"/>
            </w:rPr>
            <w:delText>id-PosValidityAreaCellList</w:delText>
          </w:r>
          <w:r w:rsidDel="00BF16BC">
            <w:rPr>
              <w:rFonts w:ascii="Courier New" w:hAnsi="Courier New"/>
              <w:noProof/>
              <w:snapToGrid w:val="0"/>
              <w:sz w:val="16"/>
              <w:lang w:eastAsia="ko-KR"/>
            </w:rPr>
            <w:delText>,</w:delText>
          </w:r>
        </w:del>
      </w:ins>
    </w:p>
    <w:p w14:paraId="2677B62D" w14:textId="20D2837B"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7" w:author="Author" w:date="2023-11-23T17:18:00Z"/>
          <w:del w:id="15558" w:author="Qualcomm (Sven Fischer)" w:date="2024-02-28T01:55:00Z"/>
          <w:rFonts w:ascii="Courier New" w:hAnsi="Courier New"/>
          <w:noProof/>
          <w:snapToGrid w:val="0"/>
          <w:sz w:val="16"/>
          <w:lang w:eastAsia="ko-KR"/>
        </w:rPr>
      </w:pPr>
      <w:ins w:id="15559" w:author="Author" w:date="2023-11-23T17:18:00Z">
        <w:del w:id="15560" w:author="Qualcomm (Sven Fischer)" w:date="2024-02-28T01:55:00Z">
          <w:r w:rsidDel="00BF16BC">
            <w:rPr>
              <w:rFonts w:ascii="Courier New" w:hAnsi="Courier New"/>
              <w:noProof/>
              <w:snapToGrid w:val="0"/>
              <w:sz w:val="16"/>
              <w:lang w:eastAsia="ko-KR"/>
            </w:rPr>
            <w:tab/>
          </w:r>
          <w:r w:rsidRPr="002F57C4" w:rsidDel="00BF16BC">
            <w:rPr>
              <w:rFonts w:ascii="Courier New" w:hAnsi="Courier New"/>
              <w:noProof/>
              <w:snapToGrid w:val="0"/>
              <w:sz w:val="16"/>
              <w:lang w:eastAsia="ko-KR"/>
            </w:rPr>
            <w:delText>id-TransmissionCombPos</w:delText>
          </w:r>
          <w:r w:rsidDel="00BF16BC">
            <w:rPr>
              <w:rFonts w:ascii="Courier New" w:hAnsi="Courier New"/>
              <w:noProof/>
              <w:snapToGrid w:val="0"/>
              <w:sz w:val="16"/>
              <w:lang w:eastAsia="ko-KR"/>
            </w:rPr>
            <w:delText>,</w:delText>
          </w:r>
        </w:del>
      </w:ins>
    </w:p>
    <w:p w14:paraId="59949BF6" w14:textId="10ECA7EA"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1" w:author="Author" w:date="2023-11-23T17:18:00Z"/>
          <w:del w:id="15562" w:author="Qualcomm (Sven Fischer)" w:date="2024-02-28T01:55:00Z"/>
          <w:rFonts w:ascii="Courier New" w:hAnsi="Courier New"/>
          <w:noProof/>
          <w:snapToGrid w:val="0"/>
          <w:sz w:val="16"/>
          <w:lang w:eastAsia="ko-KR"/>
        </w:rPr>
      </w:pPr>
      <w:ins w:id="15563" w:author="Author" w:date="2023-11-23T17:18:00Z">
        <w:del w:id="15564" w:author="Qualcomm (Sven Fischer)" w:date="2024-02-28T01:55:00Z">
          <w:r w:rsidDel="00BF16BC">
            <w:rPr>
              <w:rFonts w:ascii="Courier New" w:hAnsi="Courier New"/>
              <w:noProof/>
              <w:snapToGrid w:val="0"/>
              <w:sz w:val="16"/>
              <w:lang w:eastAsia="ko-KR"/>
            </w:rPr>
            <w:tab/>
          </w:r>
          <w:r w:rsidRPr="002F57C4" w:rsidDel="00BF16BC">
            <w:rPr>
              <w:rFonts w:ascii="Courier New" w:hAnsi="Courier New"/>
              <w:noProof/>
              <w:snapToGrid w:val="0"/>
              <w:sz w:val="16"/>
              <w:lang w:eastAsia="ko-KR"/>
            </w:rPr>
            <w:delText>id-ResourceMapping</w:delText>
          </w:r>
          <w:r w:rsidDel="00BF16BC">
            <w:rPr>
              <w:rFonts w:ascii="Courier New" w:hAnsi="Courier New"/>
              <w:noProof/>
              <w:snapToGrid w:val="0"/>
              <w:sz w:val="16"/>
              <w:lang w:eastAsia="ko-KR"/>
            </w:rPr>
            <w:delText>,</w:delText>
          </w:r>
        </w:del>
      </w:ins>
    </w:p>
    <w:p w14:paraId="35300E60" w14:textId="22C52D7C"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5" w:author="Author" w:date="2023-11-23T17:18:00Z"/>
          <w:del w:id="15566" w:author="Qualcomm (Sven Fischer)" w:date="2024-02-28T01:55:00Z"/>
          <w:rFonts w:ascii="Courier New" w:hAnsi="Courier New"/>
          <w:noProof/>
          <w:snapToGrid w:val="0"/>
          <w:sz w:val="16"/>
          <w:lang w:eastAsia="ko-KR"/>
        </w:rPr>
      </w:pPr>
      <w:ins w:id="15567" w:author="Author" w:date="2023-11-23T17:18:00Z">
        <w:del w:id="15568" w:author="Qualcomm (Sven Fischer)" w:date="2024-02-28T01:55:00Z">
          <w:r w:rsidDel="00BF16BC">
            <w:rPr>
              <w:rFonts w:ascii="Courier New" w:hAnsi="Courier New"/>
              <w:noProof/>
              <w:snapToGrid w:val="0"/>
              <w:sz w:val="16"/>
              <w:lang w:eastAsia="ko-KR"/>
            </w:rPr>
            <w:tab/>
          </w:r>
          <w:r w:rsidRPr="002F57C4" w:rsidDel="00BF16BC">
            <w:rPr>
              <w:rFonts w:ascii="Courier New" w:hAnsi="Courier New"/>
              <w:noProof/>
              <w:snapToGrid w:val="0"/>
              <w:sz w:val="16"/>
              <w:lang w:eastAsia="ko-KR"/>
            </w:rPr>
            <w:delText>id-FreqDomainShift</w:delText>
          </w:r>
          <w:r w:rsidDel="00BF16BC">
            <w:rPr>
              <w:rFonts w:ascii="Courier New" w:hAnsi="Courier New"/>
              <w:noProof/>
              <w:snapToGrid w:val="0"/>
              <w:sz w:val="16"/>
              <w:lang w:eastAsia="ko-KR"/>
            </w:rPr>
            <w:delText>,</w:delText>
          </w:r>
        </w:del>
      </w:ins>
    </w:p>
    <w:p w14:paraId="0FA442D5" w14:textId="40937E63"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9" w:author="Author" w:date="2023-11-23T17:18:00Z"/>
          <w:del w:id="15570" w:author="Qualcomm (Sven Fischer)" w:date="2024-02-28T01:55:00Z"/>
          <w:rFonts w:ascii="Courier New" w:hAnsi="Courier New"/>
          <w:noProof/>
          <w:snapToGrid w:val="0"/>
          <w:sz w:val="16"/>
          <w:lang w:eastAsia="ko-KR"/>
        </w:rPr>
      </w:pPr>
      <w:ins w:id="15571" w:author="Author" w:date="2023-11-23T17:18:00Z">
        <w:del w:id="15572" w:author="Qualcomm (Sven Fischer)" w:date="2024-02-28T01:55:00Z">
          <w:r w:rsidDel="00BF16BC">
            <w:rPr>
              <w:rFonts w:ascii="Courier New" w:hAnsi="Courier New"/>
              <w:noProof/>
              <w:snapToGrid w:val="0"/>
              <w:sz w:val="16"/>
              <w:lang w:eastAsia="ko-KR"/>
            </w:rPr>
            <w:tab/>
          </w:r>
          <w:r w:rsidRPr="002F57C4" w:rsidDel="00BF16BC">
            <w:rPr>
              <w:rFonts w:ascii="Courier New" w:hAnsi="Courier New"/>
              <w:noProof/>
              <w:snapToGrid w:val="0"/>
              <w:sz w:val="16"/>
              <w:lang w:eastAsia="ko-KR"/>
            </w:rPr>
            <w:delText>id-C-SRS</w:delText>
          </w:r>
          <w:r w:rsidDel="00BF16BC">
            <w:rPr>
              <w:rFonts w:ascii="Courier New" w:hAnsi="Courier New"/>
              <w:noProof/>
              <w:snapToGrid w:val="0"/>
              <w:sz w:val="16"/>
              <w:lang w:eastAsia="ko-KR"/>
            </w:rPr>
            <w:delText>,</w:delText>
          </w:r>
        </w:del>
      </w:ins>
    </w:p>
    <w:p w14:paraId="2BA4A392" w14:textId="16AFF915"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73" w:author="Author" w:date="2023-11-23T17:18:00Z"/>
          <w:del w:id="15574" w:author="Qualcomm (Sven Fischer)" w:date="2024-02-28T01:55:00Z"/>
          <w:rFonts w:ascii="Courier New" w:hAnsi="Courier New"/>
          <w:noProof/>
          <w:snapToGrid w:val="0"/>
          <w:sz w:val="16"/>
          <w:lang w:eastAsia="ko-KR"/>
        </w:rPr>
      </w:pPr>
      <w:ins w:id="15575" w:author="Author" w:date="2023-11-23T17:18:00Z">
        <w:del w:id="15576" w:author="Qualcomm (Sven Fischer)" w:date="2024-02-28T01:55:00Z">
          <w:r w:rsidDel="00BF16BC">
            <w:rPr>
              <w:rFonts w:ascii="Courier New" w:hAnsi="Courier New"/>
              <w:noProof/>
              <w:snapToGrid w:val="0"/>
              <w:sz w:val="16"/>
              <w:lang w:eastAsia="ko-KR"/>
            </w:rPr>
            <w:tab/>
          </w:r>
          <w:r w:rsidRPr="002F57C4" w:rsidDel="00BF16BC">
            <w:rPr>
              <w:rFonts w:ascii="Courier New" w:hAnsi="Courier New"/>
              <w:noProof/>
              <w:snapToGrid w:val="0"/>
              <w:sz w:val="16"/>
              <w:lang w:eastAsia="ko-KR"/>
            </w:rPr>
            <w:delText>id-ResourceTypePos</w:delText>
          </w:r>
          <w:r w:rsidDel="00BF16BC">
            <w:rPr>
              <w:rFonts w:ascii="Courier New" w:hAnsi="Courier New"/>
              <w:noProof/>
              <w:snapToGrid w:val="0"/>
              <w:sz w:val="16"/>
              <w:lang w:eastAsia="ko-KR"/>
            </w:rPr>
            <w:delText>,</w:delText>
          </w:r>
        </w:del>
      </w:ins>
    </w:p>
    <w:p w14:paraId="6623E8BC" w14:textId="78FC575B"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77" w:author="Author" w:date="2023-11-23T17:18:00Z"/>
          <w:del w:id="15578" w:author="Qualcomm (Sven Fischer)" w:date="2024-02-28T01:55:00Z"/>
          <w:rFonts w:ascii="Courier New" w:hAnsi="Courier New"/>
          <w:noProof/>
          <w:snapToGrid w:val="0"/>
          <w:sz w:val="16"/>
          <w:lang w:eastAsia="ko-KR"/>
        </w:rPr>
      </w:pPr>
      <w:ins w:id="15579" w:author="Author" w:date="2023-11-23T17:18:00Z">
        <w:del w:id="15580" w:author="Qualcomm (Sven Fischer)" w:date="2024-02-28T01:55:00Z">
          <w:r w:rsidDel="00BF16BC">
            <w:rPr>
              <w:rFonts w:ascii="Courier New" w:hAnsi="Courier New"/>
              <w:noProof/>
              <w:snapToGrid w:val="0"/>
              <w:sz w:val="16"/>
              <w:lang w:eastAsia="ko-KR"/>
            </w:rPr>
            <w:tab/>
          </w:r>
          <w:r w:rsidRPr="002F57C4" w:rsidDel="00BF16BC">
            <w:rPr>
              <w:rFonts w:ascii="Courier New" w:hAnsi="Courier New"/>
              <w:noProof/>
              <w:snapToGrid w:val="0"/>
              <w:sz w:val="16"/>
              <w:lang w:eastAsia="ko-KR"/>
            </w:rPr>
            <w:delText>id-</w:delText>
          </w:r>
          <w:r w:rsidDel="00BF16BC">
            <w:rPr>
              <w:rFonts w:ascii="Courier New" w:hAnsi="Courier New"/>
              <w:noProof/>
              <w:snapToGrid w:val="0"/>
              <w:sz w:val="16"/>
              <w:lang w:eastAsia="ko-KR"/>
            </w:rPr>
            <w:delText>S</w:delText>
          </w:r>
          <w:r w:rsidRPr="002F57C4" w:rsidDel="00BF16BC">
            <w:rPr>
              <w:rFonts w:ascii="Courier New" w:hAnsi="Courier New"/>
              <w:noProof/>
              <w:snapToGrid w:val="0"/>
              <w:sz w:val="16"/>
              <w:lang w:eastAsia="ko-KR"/>
            </w:rPr>
            <w:delText>equenceIDPos</w:delText>
          </w:r>
          <w:r w:rsidDel="00BF16BC">
            <w:rPr>
              <w:rFonts w:ascii="Courier New" w:hAnsi="Courier New"/>
              <w:noProof/>
              <w:snapToGrid w:val="0"/>
              <w:sz w:val="16"/>
              <w:lang w:eastAsia="ko-KR"/>
            </w:rPr>
            <w:delText>,</w:delText>
          </w:r>
        </w:del>
      </w:ins>
    </w:p>
    <w:p w14:paraId="0AA46631" w14:textId="1B516217"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1" w:author="Author" w:date="2023-11-23T17:18:00Z"/>
          <w:del w:id="15582" w:author="Qualcomm (Sven Fischer)" w:date="2024-02-28T01:55:00Z"/>
          <w:rFonts w:ascii="Courier New" w:hAnsi="Courier New"/>
          <w:noProof/>
          <w:snapToGrid w:val="0"/>
          <w:sz w:val="16"/>
          <w:lang w:eastAsia="ko-KR"/>
        </w:rPr>
      </w:pPr>
      <w:ins w:id="15583" w:author="Author" w:date="2023-11-23T17:18:00Z">
        <w:del w:id="15584" w:author="Qualcomm (Sven Fischer)" w:date="2024-02-28T01:55:00Z">
          <w:r w:rsidDel="00BF16BC">
            <w:rPr>
              <w:rFonts w:ascii="Courier New" w:hAnsi="Courier New"/>
              <w:noProof/>
              <w:snapToGrid w:val="0"/>
              <w:sz w:val="16"/>
              <w:lang w:eastAsia="ko-KR"/>
            </w:rPr>
            <w:tab/>
            <w:delText>id-PRSBWAggregationRequestInfo,</w:delText>
          </w:r>
        </w:del>
      </w:ins>
    </w:p>
    <w:p w14:paraId="5FF11CDF" w14:textId="01C5217D"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5" w:author="Author" w:date="2023-11-23T17:18:00Z"/>
          <w:del w:id="15586" w:author="Qualcomm (Sven Fischer)" w:date="2024-02-28T01:55:00Z"/>
          <w:rFonts w:ascii="Courier New" w:hAnsi="Courier New"/>
          <w:noProof/>
          <w:snapToGrid w:val="0"/>
          <w:sz w:val="16"/>
          <w:lang w:eastAsia="ko-KR"/>
        </w:rPr>
      </w:pPr>
      <w:ins w:id="15587" w:author="Author" w:date="2023-11-23T17:18:00Z">
        <w:del w:id="15588" w:author="Qualcomm (Sven Fischer)" w:date="2024-02-28T01:55:00Z">
          <w:r w:rsidDel="00BF16BC">
            <w:rPr>
              <w:rFonts w:ascii="Courier New" w:hAnsi="Courier New"/>
              <w:noProof/>
              <w:snapToGrid w:val="0"/>
              <w:sz w:val="16"/>
              <w:lang w:eastAsia="ko-KR"/>
            </w:rPr>
            <w:tab/>
          </w:r>
          <w:r w:rsidRPr="00332F94" w:rsidDel="00BF16BC">
            <w:rPr>
              <w:rFonts w:ascii="Courier New" w:hAnsi="Courier New"/>
              <w:noProof/>
              <w:snapToGrid w:val="0"/>
              <w:sz w:val="16"/>
              <w:lang w:eastAsia="ko-KR"/>
            </w:rPr>
            <w:delText>id-</w:delText>
          </w:r>
          <w:r w:rsidRPr="006B438A" w:rsidDel="00BF16BC">
            <w:rPr>
              <w:rFonts w:ascii="Courier New" w:hAnsi="Courier New"/>
              <w:noProof/>
              <w:snapToGrid w:val="0"/>
              <w:sz w:val="16"/>
              <w:lang w:eastAsia="ko-KR"/>
            </w:rPr>
            <w:delText>AggregatedPosSRSResourceID</w:delText>
          </w:r>
          <w:r w:rsidDel="00BF16BC">
            <w:rPr>
              <w:rFonts w:ascii="Courier New" w:hAnsi="Courier New"/>
              <w:noProof/>
              <w:snapToGrid w:val="0"/>
              <w:sz w:val="16"/>
              <w:lang w:eastAsia="ko-KR"/>
            </w:rPr>
            <w:delText>-</w:delText>
          </w:r>
          <w:r w:rsidRPr="006B438A" w:rsidDel="00BF16BC">
            <w:rPr>
              <w:rFonts w:ascii="Courier New" w:hAnsi="Courier New"/>
              <w:noProof/>
              <w:snapToGrid w:val="0"/>
              <w:sz w:val="16"/>
              <w:lang w:eastAsia="ko-KR"/>
            </w:rPr>
            <w:delText>List</w:delText>
          </w:r>
          <w:r w:rsidDel="00BF16BC">
            <w:rPr>
              <w:rFonts w:ascii="Courier New" w:hAnsi="Courier New"/>
              <w:noProof/>
              <w:snapToGrid w:val="0"/>
              <w:sz w:val="16"/>
              <w:lang w:eastAsia="ko-KR"/>
            </w:rPr>
            <w:delText>,</w:delText>
          </w:r>
        </w:del>
      </w:ins>
    </w:p>
    <w:p w14:paraId="3FED8442" w14:textId="1F247A95"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9" w:author="Author" w:date="2023-11-23T17:18:00Z"/>
          <w:del w:id="15590" w:author="Qualcomm (Sven Fischer)" w:date="2024-02-28T01:55:00Z"/>
          <w:rFonts w:ascii="Courier New" w:hAnsi="Courier New"/>
          <w:noProof/>
          <w:snapToGrid w:val="0"/>
          <w:sz w:val="16"/>
          <w:lang w:eastAsia="ko-KR"/>
        </w:rPr>
      </w:pPr>
      <w:ins w:id="15591" w:author="Author" w:date="2023-11-23T17:18:00Z">
        <w:del w:id="15592" w:author="Qualcomm (Sven Fischer)" w:date="2024-02-28T01:55:00Z">
          <w:r w:rsidDel="00BF16BC">
            <w:rPr>
              <w:rFonts w:ascii="Courier New" w:hAnsi="Courier New"/>
              <w:noProof/>
              <w:snapToGrid w:val="0"/>
              <w:sz w:val="16"/>
              <w:lang w:eastAsia="ko-KR"/>
            </w:rPr>
            <w:tab/>
          </w:r>
          <w:r w:rsidDel="00BF16BC">
            <w:rPr>
              <w:rFonts w:ascii="Courier New" w:hAnsi="Courier New"/>
              <w:noProof/>
              <w:snapToGrid w:val="0"/>
              <w:sz w:val="16"/>
            </w:rPr>
            <w:delText>id-</w:delText>
          </w:r>
          <w:r w:rsidRPr="00984171" w:rsidDel="00BF16BC">
            <w:rPr>
              <w:rFonts w:ascii="Courier New" w:hAnsi="Courier New"/>
              <w:noProof/>
              <w:snapToGrid w:val="0"/>
              <w:sz w:val="16"/>
            </w:rPr>
            <w:delText>AggregatedPRSResourceSetList</w:delText>
          </w:r>
          <w:r w:rsidDel="00BF16BC">
            <w:rPr>
              <w:rFonts w:ascii="Courier New" w:hAnsi="Courier New"/>
              <w:noProof/>
              <w:snapToGrid w:val="0"/>
              <w:sz w:val="16"/>
            </w:rPr>
            <w:delText>,</w:delText>
          </w:r>
        </w:del>
      </w:ins>
    </w:p>
    <w:p w14:paraId="15F7AB60" w14:textId="449B89F5"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3" w:author="Qualcomm" w:date="2024-01-03T12:26:00Z"/>
          <w:del w:id="15594" w:author="Qualcomm (Sven Fischer)" w:date="2024-02-28T01:55:00Z"/>
          <w:rFonts w:ascii="Courier New" w:hAnsi="Courier New"/>
          <w:noProof/>
          <w:snapToGrid w:val="0"/>
          <w:sz w:val="16"/>
        </w:rPr>
      </w:pPr>
      <w:ins w:id="15595" w:author="Author" w:date="2023-11-23T17:18:00Z">
        <w:del w:id="15596" w:author="Qualcomm (Sven Fischer)" w:date="2024-02-28T01:55:00Z">
          <w:r w:rsidDel="00BF16BC">
            <w:rPr>
              <w:rFonts w:ascii="Courier New" w:hAnsi="Courier New"/>
              <w:noProof/>
              <w:snapToGrid w:val="0"/>
              <w:sz w:val="16"/>
              <w:lang w:eastAsia="ko-KR"/>
            </w:rPr>
            <w:tab/>
          </w:r>
          <w:r w:rsidRPr="00247FA4" w:rsidDel="00BF16BC">
            <w:rPr>
              <w:rFonts w:ascii="Courier New" w:hAnsi="Courier New"/>
              <w:noProof/>
              <w:snapToGrid w:val="0"/>
              <w:sz w:val="16"/>
            </w:rPr>
            <w:delText>id-</w:delText>
          </w:r>
          <w:r w:rsidDel="00BF16BC">
            <w:rPr>
              <w:rFonts w:ascii="Courier New" w:hAnsi="Courier New"/>
              <w:noProof/>
              <w:snapToGrid w:val="0"/>
              <w:sz w:val="16"/>
            </w:rPr>
            <w:delText>TRPPhaseQuality</w:delText>
          </w:r>
        </w:del>
      </w:ins>
      <w:ins w:id="15597" w:author="Qualcomm" w:date="2024-01-03T12:26:00Z">
        <w:del w:id="15598" w:author="Qualcomm (Sven Fischer)" w:date="2024-02-28T01:55:00Z">
          <w:r w:rsidR="00A02146" w:rsidDel="00BF16BC">
            <w:rPr>
              <w:rFonts w:ascii="Courier New" w:hAnsi="Courier New"/>
              <w:noProof/>
              <w:snapToGrid w:val="0"/>
              <w:sz w:val="16"/>
            </w:rPr>
            <w:delText>,</w:delText>
          </w:r>
        </w:del>
      </w:ins>
    </w:p>
    <w:p w14:paraId="2925025D" w14:textId="3C550AE4" w:rsidR="00A02146" w:rsidRPr="00F93BD0" w:rsidDel="00BF16BC" w:rsidRDefault="00A02146"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9" w:author="Qualcomm" w:date="2024-01-03T12:26:00Z"/>
          <w:del w:id="15600" w:author="Qualcomm (Sven Fischer)" w:date="2024-02-28T01:55:00Z"/>
          <w:rFonts w:ascii="Courier New" w:hAnsi="Courier New"/>
          <w:noProof/>
          <w:snapToGrid w:val="0"/>
          <w:sz w:val="16"/>
          <w:highlight w:val="yellow"/>
          <w:lang w:eastAsia="ko-KR"/>
        </w:rPr>
      </w:pPr>
      <w:ins w:id="15601" w:author="Qualcomm" w:date="2024-01-03T12:26:00Z">
        <w:del w:id="15602" w:author="Qualcomm (Sven Fischer)" w:date="2024-02-28T01:55:00Z">
          <w:r w:rsidDel="00BF16BC">
            <w:rPr>
              <w:rFonts w:ascii="Courier New" w:hAnsi="Courier New"/>
              <w:noProof/>
              <w:snapToGrid w:val="0"/>
              <w:sz w:val="16"/>
            </w:rPr>
            <w:tab/>
          </w:r>
          <w:r w:rsidRPr="00F93BD0" w:rsidDel="00BF16BC">
            <w:rPr>
              <w:rFonts w:ascii="Courier New" w:hAnsi="Courier New"/>
              <w:noProof/>
              <w:snapToGrid w:val="0"/>
              <w:sz w:val="16"/>
              <w:highlight w:val="yellow"/>
              <w:lang w:eastAsia="ko-KR"/>
            </w:rPr>
            <w:delText>id-SRS-TxHoppingConfiguration,</w:delText>
          </w:r>
        </w:del>
      </w:ins>
    </w:p>
    <w:p w14:paraId="23B193EE" w14:textId="10815C3F" w:rsidR="00A02146" w:rsidDel="00BF16BC" w:rsidRDefault="00A02146"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3" w:author="Author" w:date="2023-11-23T17:18:00Z"/>
          <w:del w:id="15604" w:author="Qualcomm (Sven Fischer)" w:date="2024-02-28T01:55:00Z"/>
          <w:rFonts w:ascii="Courier New" w:hAnsi="Courier New"/>
          <w:noProof/>
          <w:snapToGrid w:val="0"/>
          <w:sz w:val="16"/>
          <w:lang w:eastAsia="zh-CN"/>
        </w:rPr>
      </w:pPr>
      <w:ins w:id="15605" w:author="Qualcomm" w:date="2024-01-03T12:26:00Z">
        <w:del w:id="15606" w:author="Qualcomm (Sven Fischer)" w:date="2024-02-28T01:55:00Z">
          <w:r w:rsidRPr="00F93BD0" w:rsidDel="00BF16BC">
            <w:rPr>
              <w:rFonts w:ascii="Courier New" w:hAnsi="Courier New"/>
              <w:noProof/>
              <w:snapToGrid w:val="0"/>
              <w:sz w:val="16"/>
              <w:highlight w:val="yellow"/>
              <w:lang w:eastAsia="ko-KR"/>
            </w:rPr>
            <w:tab/>
            <w:delText>id-MeasBasedOnSRS-TxHopping</w:delText>
          </w:r>
        </w:del>
      </w:ins>
    </w:p>
    <w:p w14:paraId="59763BB8" w14:textId="4DBCA830"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607" w:author="Qualcomm (Sven Fischer)" w:date="2024-02-28T01:55:00Z"/>
          <w:rFonts w:ascii="Courier New" w:hAnsi="Courier New"/>
          <w:noProof/>
          <w:snapToGrid w:val="0"/>
          <w:sz w:val="16"/>
          <w:lang w:eastAsia="zh-CN"/>
        </w:rPr>
      </w:pPr>
    </w:p>
    <w:p w14:paraId="068F0B40" w14:textId="598D2855" w:rsidR="005350A7" w:rsidDel="00BF16BC" w:rsidRDefault="005350A7" w:rsidP="005350A7">
      <w:pPr>
        <w:pStyle w:val="PL"/>
        <w:spacing w:line="0" w:lineRule="atLeast"/>
        <w:rPr>
          <w:del w:id="15608" w:author="Qualcomm (Sven Fischer)" w:date="2024-02-28T01:55:00Z"/>
          <w:snapToGrid w:val="0"/>
        </w:rPr>
      </w:pPr>
    </w:p>
    <w:p w14:paraId="4F850BE2" w14:textId="17511821" w:rsidR="00782034" w:rsidDel="00BF16BC" w:rsidRDefault="00782034" w:rsidP="005350A7">
      <w:pPr>
        <w:pStyle w:val="PL"/>
        <w:spacing w:line="0" w:lineRule="atLeast"/>
        <w:rPr>
          <w:del w:id="15609" w:author="Qualcomm (Sven Fischer)" w:date="2024-02-28T01:55:00Z"/>
          <w:snapToGrid w:val="0"/>
        </w:rPr>
      </w:pPr>
    </w:p>
    <w:p w14:paraId="57BB81A1" w14:textId="23471CF7" w:rsidR="00782034" w:rsidDel="00BF16BC" w:rsidRDefault="00782034" w:rsidP="005350A7">
      <w:pPr>
        <w:pStyle w:val="PL"/>
        <w:spacing w:line="0" w:lineRule="atLeast"/>
        <w:rPr>
          <w:del w:id="15610" w:author="Qualcomm (Sven Fischer)" w:date="2024-02-28T01:55:00Z"/>
          <w:snapToGrid w:val="0"/>
        </w:rPr>
      </w:pPr>
      <w:del w:id="15611" w:author="Qualcomm (Sven Fischer)" w:date="2024-02-28T01:55:00Z">
        <w:r w:rsidDel="00BF16BC">
          <w:rPr>
            <w:snapToGrid w:val="0"/>
          </w:rPr>
          <w:delText>-- M</w:delText>
        </w:r>
      </w:del>
    </w:p>
    <w:p w14:paraId="6231CB01" w14:textId="7A2F0359" w:rsidR="00782034" w:rsidDel="00BF16BC" w:rsidRDefault="00782034" w:rsidP="005350A7">
      <w:pPr>
        <w:pStyle w:val="PL"/>
        <w:spacing w:line="0" w:lineRule="atLeast"/>
        <w:rPr>
          <w:del w:id="15612" w:author="Qualcomm (Sven Fischer)" w:date="2024-02-28T01:55:00Z"/>
          <w:snapToGrid w:val="0"/>
        </w:rPr>
      </w:pPr>
    </w:p>
    <w:p w14:paraId="78DA89CE" w14:textId="3BED85A8" w:rsidR="00782034" w:rsidDel="00BF16BC" w:rsidRDefault="00782034" w:rsidP="005350A7">
      <w:pPr>
        <w:pStyle w:val="PL"/>
        <w:spacing w:line="0" w:lineRule="atLeast"/>
        <w:rPr>
          <w:del w:id="15613" w:author="Qualcomm (Sven Fischer)" w:date="2024-02-28T01:55:00Z"/>
          <w:snapToGrid w:val="0"/>
        </w:rPr>
      </w:pPr>
      <w:ins w:id="15614" w:author="Qualcomm" w:date="2024-01-03T12:25:00Z">
        <w:del w:id="15615" w:author="Qualcomm (Sven Fischer)" w:date="2024-02-28T01:55:00Z">
          <w:r w:rsidRPr="00F93BD0" w:rsidDel="00BF16BC">
            <w:rPr>
              <w:snapToGrid w:val="0"/>
              <w:highlight w:val="yellow"/>
              <w:lang w:eastAsia="ko-KR"/>
            </w:rPr>
            <w:delText>MeasBasedOnSRS-TxHopping ::= ENUMERATED { single-hop, multiple-hops, ... }</w:delText>
          </w:r>
        </w:del>
      </w:ins>
    </w:p>
    <w:p w14:paraId="453436DB" w14:textId="222D5A92" w:rsidR="00C70BB0" w:rsidRPr="00707B3F" w:rsidDel="00BF16BC" w:rsidRDefault="00C70BB0" w:rsidP="005350A7">
      <w:pPr>
        <w:pStyle w:val="PL"/>
        <w:spacing w:line="0" w:lineRule="atLeast"/>
        <w:rPr>
          <w:del w:id="15616" w:author="Qualcomm (Sven Fischer)" w:date="2024-02-28T01:55:00Z"/>
          <w:snapToGrid w:val="0"/>
        </w:rPr>
      </w:pPr>
    </w:p>
    <w:p w14:paraId="23FAB648" w14:textId="11961208" w:rsidR="005350A7" w:rsidRPr="00707B3F" w:rsidDel="00BF16BC" w:rsidRDefault="005350A7" w:rsidP="005350A7">
      <w:pPr>
        <w:pStyle w:val="PL"/>
        <w:spacing w:line="0" w:lineRule="atLeast"/>
        <w:outlineLvl w:val="3"/>
        <w:rPr>
          <w:del w:id="15617" w:author="Qualcomm (Sven Fischer)" w:date="2024-02-28T01:55:00Z"/>
          <w:snapToGrid w:val="0"/>
        </w:rPr>
      </w:pPr>
      <w:del w:id="15618" w:author="Qualcomm (Sven Fischer)" w:date="2024-02-28T01:55:00Z">
        <w:r w:rsidRPr="00707B3F" w:rsidDel="00BF16BC">
          <w:rPr>
            <w:snapToGrid w:val="0"/>
          </w:rPr>
          <w:delText>-- P</w:delText>
        </w:r>
      </w:del>
    </w:p>
    <w:p w14:paraId="642FB63B" w14:textId="453E7241" w:rsidR="005350A7" w:rsidDel="00BF16BC" w:rsidRDefault="005350A7" w:rsidP="005350A7">
      <w:pPr>
        <w:rPr>
          <w:del w:id="15619" w:author="Qualcomm (Sven Fischer)" w:date="2024-02-28T01:55:00Z"/>
          <w:rFonts w:eastAsia="DengXian"/>
          <w:color w:val="FF0000"/>
          <w:highlight w:val="yellow"/>
        </w:rPr>
      </w:pPr>
    </w:p>
    <w:p w14:paraId="61B6FC0D" w14:textId="54D17B16" w:rsidR="00F0237F" w:rsidRPr="007C49BE" w:rsidDel="00BF16BC" w:rsidRDefault="00F0237F" w:rsidP="00F0237F">
      <w:pPr>
        <w:pStyle w:val="PL"/>
        <w:spacing w:line="0" w:lineRule="atLeast"/>
        <w:rPr>
          <w:del w:id="15620" w:author="Qualcomm (Sven Fischer)" w:date="2024-02-28T01:55:00Z"/>
          <w:snapToGrid w:val="0"/>
        </w:rPr>
      </w:pPr>
      <w:del w:id="15621" w:author="Qualcomm (Sven Fischer)" w:date="2024-02-28T01:55:00Z">
        <w:r w:rsidRPr="007C49BE" w:rsidDel="00BF16BC">
          <w:rPr>
            <w:snapToGrid w:val="0"/>
          </w:rPr>
          <w:delText>PosSRSResource-List ::= SEQUENCE (SIZE (1..maxnoSRS-PosResources)) OF PosSRSResource-Item</w:delText>
        </w:r>
      </w:del>
    </w:p>
    <w:p w14:paraId="43F0715D" w14:textId="036BD296" w:rsidR="00F0237F" w:rsidRPr="007C49BE" w:rsidDel="00BF16BC" w:rsidRDefault="00F0237F" w:rsidP="00F0237F">
      <w:pPr>
        <w:pStyle w:val="PL"/>
        <w:spacing w:line="0" w:lineRule="atLeast"/>
        <w:rPr>
          <w:del w:id="15622" w:author="Qualcomm (Sven Fischer)" w:date="2024-02-28T01:55:00Z"/>
          <w:snapToGrid w:val="0"/>
        </w:rPr>
      </w:pPr>
    </w:p>
    <w:p w14:paraId="7A39D32D" w14:textId="294A8065" w:rsidR="00F0237F" w:rsidRPr="007C49BE" w:rsidDel="00BF16BC" w:rsidRDefault="00F0237F" w:rsidP="00F0237F">
      <w:pPr>
        <w:pStyle w:val="PL"/>
        <w:spacing w:line="0" w:lineRule="atLeast"/>
        <w:rPr>
          <w:del w:id="15623" w:author="Qualcomm (Sven Fischer)" w:date="2024-02-28T01:55:00Z"/>
          <w:snapToGrid w:val="0"/>
        </w:rPr>
      </w:pPr>
      <w:del w:id="15624" w:author="Qualcomm (Sven Fischer)" w:date="2024-02-28T01:55:00Z">
        <w:r w:rsidRPr="007C49BE" w:rsidDel="00BF16BC">
          <w:rPr>
            <w:snapToGrid w:val="0"/>
          </w:rPr>
          <w:lastRenderedPageBreak/>
          <w:delText>PosSRSResource-Item ::= SEQUENCE {</w:delText>
        </w:r>
      </w:del>
    </w:p>
    <w:p w14:paraId="17674FC0" w14:textId="04458687" w:rsidR="00F0237F" w:rsidRPr="007C49BE" w:rsidDel="00BF16BC" w:rsidRDefault="00F0237F" w:rsidP="00F0237F">
      <w:pPr>
        <w:pStyle w:val="PL"/>
        <w:spacing w:line="0" w:lineRule="atLeast"/>
        <w:rPr>
          <w:del w:id="15625" w:author="Qualcomm (Sven Fischer)" w:date="2024-02-28T01:55:00Z"/>
          <w:snapToGrid w:val="0"/>
        </w:rPr>
      </w:pPr>
      <w:del w:id="15626" w:author="Qualcomm (Sven Fischer)" w:date="2024-02-28T01:55:00Z">
        <w:r w:rsidRPr="007C49BE" w:rsidDel="00BF16BC">
          <w:rPr>
            <w:snapToGrid w:val="0"/>
          </w:rPr>
          <w:tab/>
          <w:delText>srs-PosResourceId</w:delText>
        </w:r>
        <w:r w:rsidRPr="007C49BE" w:rsidDel="00BF16BC">
          <w:rPr>
            <w:snapToGrid w:val="0"/>
          </w:rPr>
          <w:tab/>
        </w:r>
        <w:r w:rsidRPr="007C49BE" w:rsidDel="00BF16BC">
          <w:rPr>
            <w:snapToGrid w:val="0"/>
          </w:rPr>
          <w:tab/>
        </w:r>
        <w:r w:rsidRPr="007C49BE" w:rsidDel="00BF16BC">
          <w:rPr>
            <w:snapToGrid w:val="0"/>
          </w:rPr>
          <w:tab/>
        </w:r>
        <w:r w:rsidRPr="007C49BE" w:rsidDel="00BF16BC">
          <w:rPr>
            <w:snapToGrid w:val="0"/>
          </w:rPr>
          <w:tab/>
          <w:delText>SRSPosResourceID,</w:delText>
        </w:r>
      </w:del>
    </w:p>
    <w:p w14:paraId="716B2987" w14:textId="00825C6B" w:rsidR="00F0237F" w:rsidRPr="007C49BE" w:rsidDel="00BF16BC" w:rsidRDefault="00F0237F" w:rsidP="00F0237F">
      <w:pPr>
        <w:pStyle w:val="PL"/>
        <w:spacing w:line="0" w:lineRule="atLeast"/>
        <w:rPr>
          <w:del w:id="15627" w:author="Qualcomm (Sven Fischer)" w:date="2024-02-28T01:55:00Z"/>
          <w:snapToGrid w:val="0"/>
        </w:rPr>
      </w:pPr>
      <w:del w:id="15628" w:author="Qualcomm (Sven Fischer)" w:date="2024-02-28T01:55:00Z">
        <w:r w:rsidRPr="007C49BE" w:rsidDel="00BF16BC">
          <w:rPr>
            <w:snapToGrid w:val="0"/>
          </w:rPr>
          <w:tab/>
          <w:delText>transmissionCombPos</w:delText>
        </w:r>
        <w:r w:rsidRPr="007C49BE" w:rsidDel="00BF16BC">
          <w:rPr>
            <w:snapToGrid w:val="0"/>
          </w:rPr>
          <w:tab/>
        </w:r>
        <w:r w:rsidRPr="007C49BE" w:rsidDel="00BF16BC">
          <w:rPr>
            <w:snapToGrid w:val="0"/>
          </w:rPr>
          <w:tab/>
        </w:r>
        <w:r w:rsidRPr="007C49BE" w:rsidDel="00BF16BC">
          <w:rPr>
            <w:snapToGrid w:val="0"/>
          </w:rPr>
          <w:tab/>
        </w:r>
        <w:r w:rsidRPr="007C49BE" w:rsidDel="00BF16BC">
          <w:rPr>
            <w:snapToGrid w:val="0"/>
          </w:rPr>
          <w:tab/>
          <w:delText>TransmissionCombPos,</w:delText>
        </w:r>
      </w:del>
    </w:p>
    <w:p w14:paraId="37250366" w14:textId="7E9C4851" w:rsidR="00F0237F" w:rsidRPr="007C49BE" w:rsidDel="00BF16BC" w:rsidRDefault="00F0237F" w:rsidP="00F0237F">
      <w:pPr>
        <w:pStyle w:val="PL"/>
        <w:spacing w:line="0" w:lineRule="atLeast"/>
        <w:rPr>
          <w:del w:id="15629" w:author="Qualcomm (Sven Fischer)" w:date="2024-02-28T01:55:00Z"/>
          <w:snapToGrid w:val="0"/>
        </w:rPr>
      </w:pPr>
      <w:del w:id="15630" w:author="Qualcomm (Sven Fischer)" w:date="2024-02-28T01:55:00Z">
        <w:r w:rsidRPr="007C49BE" w:rsidDel="00BF16BC">
          <w:rPr>
            <w:snapToGrid w:val="0"/>
          </w:rPr>
          <w:tab/>
          <w:delText>startPosition                   INTEGER (0..13),</w:delText>
        </w:r>
      </w:del>
    </w:p>
    <w:p w14:paraId="22003480" w14:textId="1122C759" w:rsidR="00F0237F" w:rsidRPr="007C49BE" w:rsidDel="00BF16BC" w:rsidRDefault="00F0237F" w:rsidP="00F0237F">
      <w:pPr>
        <w:pStyle w:val="PL"/>
        <w:spacing w:line="0" w:lineRule="atLeast"/>
        <w:rPr>
          <w:del w:id="15631" w:author="Qualcomm (Sven Fischer)" w:date="2024-02-28T01:55:00Z"/>
          <w:snapToGrid w:val="0"/>
        </w:rPr>
      </w:pPr>
      <w:del w:id="15632" w:author="Qualcomm (Sven Fischer)" w:date="2024-02-28T01:55:00Z">
        <w:r w:rsidRPr="007C49BE" w:rsidDel="00BF16BC">
          <w:rPr>
            <w:snapToGrid w:val="0"/>
          </w:rPr>
          <w:tab/>
          <w:delText>nrofSymbols                     ENUMERATED {n1, n2, n4</w:delText>
        </w:r>
        <w:r w:rsidDel="00BF16BC">
          <w:rPr>
            <w:lang w:eastAsia="zh-CN"/>
          </w:rPr>
          <w:delText>,</w:delText>
        </w:r>
        <w:r w:rsidRPr="008A6278" w:rsidDel="00BF16BC">
          <w:rPr>
            <w:lang w:eastAsia="zh-CN"/>
          </w:rPr>
          <w:delText xml:space="preserve"> n8, n12</w:delText>
        </w:r>
        <w:r w:rsidRPr="007C49BE" w:rsidDel="00BF16BC">
          <w:rPr>
            <w:snapToGrid w:val="0"/>
          </w:rPr>
          <w:delText>},</w:delText>
        </w:r>
      </w:del>
    </w:p>
    <w:p w14:paraId="7CEAE12C" w14:textId="6B921679" w:rsidR="00F0237F" w:rsidRPr="007C49BE" w:rsidDel="00BF16BC" w:rsidRDefault="00F0237F" w:rsidP="00F0237F">
      <w:pPr>
        <w:pStyle w:val="PL"/>
        <w:spacing w:line="0" w:lineRule="atLeast"/>
        <w:rPr>
          <w:del w:id="15633" w:author="Qualcomm (Sven Fischer)" w:date="2024-02-28T01:55:00Z"/>
          <w:snapToGrid w:val="0"/>
        </w:rPr>
      </w:pPr>
      <w:del w:id="15634" w:author="Qualcomm (Sven Fischer)" w:date="2024-02-28T01:55:00Z">
        <w:r w:rsidRPr="007C49BE" w:rsidDel="00BF16BC">
          <w:rPr>
            <w:snapToGrid w:val="0"/>
          </w:rPr>
          <w:tab/>
          <w:delText>freqDomainShift                 INTEGER (0..268),</w:delText>
        </w:r>
      </w:del>
    </w:p>
    <w:p w14:paraId="59CD4A8C" w14:textId="4A8E429D" w:rsidR="00F0237F" w:rsidRPr="007C49BE" w:rsidDel="00BF16BC" w:rsidRDefault="00F0237F" w:rsidP="00F0237F">
      <w:pPr>
        <w:pStyle w:val="PL"/>
        <w:spacing w:line="0" w:lineRule="atLeast"/>
        <w:rPr>
          <w:del w:id="15635" w:author="Qualcomm (Sven Fischer)" w:date="2024-02-28T01:55:00Z"/>
          <w:snapToGrid w:val="0"/>
        </w:rPr>
      </w:pPr>
      <w:del w:id="15636" w:author="Qualcomm (Sven Fischer)" w:date="2024-02-28T01:55:00Z">
        <w:r w:rsidRPr="007C49BE" w:rsidDel="00BF16BC">
          <w:rPr>
            <w:snapToGrid w:val="0"/>
          </w:rPr>
          <w:tab/>
          <w:delText>c-SRS</w:delText>
        </w:r>
        <w:r w:rsidRPr="007C49BE" w:rsidDel="00BF16BC">
          <w:rPr>
            <w:snapToGrid w:val="0"/>
          </w:rPr>
          <w:tab/>
          <w:delText xml:space="preserve">                        INTEGER (0..63),</w:delText>
        </w:r>
      </w:del>
    </w:p>
    <w:p w14:paraId="33B1B68D" w14:textId="2A4DC95A" w:rsidR="00F0237F" w:rsidRPr="007C49BE" w:rsidDel="00BF16BC" w:rsidRDefault="00F0237F" w:rsidP="00F0237F">
      <w:pPr>
        <w:pStyle w:val="PL"/>
        <w:spacing w:line="0" w:lineRule="atLeast"/>
        <w:rPr>
          <w:del w:id="15637" w:author="Qualcomm (Sven Fischer)" w:date="2024-02-28T01:55:00Z"/>
          <w:snapToGrid w:val="0"/>
        </w:rPr>
      </w:pPr>
      <w:del w:id="15638" w:author="Qualcomm (Sven Fischer)" w:date="2024-02-28T01:55:00Z">
        <w:r w:rsidRPr="007C49BE" w:rsidDel="00BF16BC">
          <w:rPr>
            <w:snapToGrid w:val="0"/>
          </w:rPr>
          <w:tab/>
          <w:delText>groupOrSequenceHopping          ENUMERATED { neither, groupHopping, sequenceHopping },</w:delText>
        </w:r>
      </w:del>
    </w:p>
    <w:p w14:paraId="43B502F5" w14:textId="7716D223" w:rsidR="00F0237F" w:rsidRPr="007C49BE" w:rsidDel="00BF16BC" w:rsidRDefault="00F0237F" w:rsidP="00F0237F">
      <w:pPr>
        <w:pStyle w:val="PL"/>
        <w:spacing w:line="0" w:lineRule="atLeast"/>
        <w:rPr>
          <w:del w:id="15639" w:author="Qualcomm (Sven Fischer)" w:date="2024-02-28T01:55:00Z"/>
          <w:snapToGrid w:val="0"/>
        </w:rPr>
      </w:pPr>
      <w:del w:id="15640" w:author="Qualcomm (Sven Fischer)" w:date="2024-02-28T01:55:00Z">
        <w:r w:rsidRPr="007C49BE" w:rsidDel="00BF16BC">
          <w:rPr>
            <w:snapToGrid w:val="0"/>
          </w:rPr>
          <w:tab/>
          <w:delText>resourceTypePos</w:delText>
        </w:r>
        <w:r w:rsidRPr="007C49BE" w:rsidDel="00BF16BC">
          <w:rPr>
            <w:snapToGrid w:val="0"/>
          </w:rPr>
          <w:tab/>
        </w:r>
        <w:r w:rsidRPr="007C49BE" w:rsidDel="00BF16BC">
          <w:rPr>
            <w:snapToGrid w:val="0"/>
          </w:rPr>
          <w:tab/>
        </w:r>
        <w:r w:rsidRPr="007C49BE" w:rsidDel="00BF16BC">
          <w:rPr>
            <w:snapToGrid w:val="0"/>
          </w:rPr>
          <w:tab/>
        </w:r>
        <w:r w:rsidRPr="007C49BE" w:rsidDel="00BF16BC">
          <w:rPr>
            <w:snapToGrid w:val="0"/>
          </w:rPr>
          <w:tab/>
        </w:r>
        <w:r w:rsidRPr="007C49BE" w:rsidDel="00BF16BC">
          <w:rPr>
            <w:snapToGrid w:val="0"/>
          </w:rPr>
          <w:tab/>
          <w:delText>ResourceTypePos,</w:delText>
        </w:r>
      </w:del>
    </w:p>
    <w:p w14:paraId="123F52A3" w14:textId="2E3B8E38" w:rsidR="00F0237F" w:rsidRPr="007C49BE" w:rsidDel="00BF16BC" w:rsidRDefault="00F0237F" w:rsidP="00F0237F">
      <w:pPr>
        <w:pStyle w:val="PL"/>
        <w:spacing w:line="0" w:lineRule="atLeast"/>
        <w:rPr>
          <w:del w:id="15641" w:author="Qualcomm (Sven Fischer)" w:date="2024-02-28T01:55:00Z"/>
          <w:snapToGrid w:val="0"/>
        </w:rPr>
      </w:pPr>
      <w:del w:id="15642" w:author="Qualcomm (Sven Fischer)" w:date="2024-02-28T01:55:00Z">
        <w:r w:rsidRPr="007C49BE" w:rsidDel="00BF16BC">
          <w:rPr>
            <w:snapToGrid w:val="0"/>
          </w:rPr>
          <w:tab/>
          <w:delText>sequenceId                      INTEGER (0.. 65535),</w:delText>
        </w:r>
      </w:del>
    </w:p>
    <w:p w14:paraId="225204B1" w14:textId="4EE888A2" w:rsidR="00F0237F" w:rsidRPr="007C49BE" w:rsidDel="00BF16BC" w:rsidRDefault="00F0237F" w:rsidP="00F0237F">
      <w:pPr>
        <w:pStyle w:val="PL"/>
        <w:spacing w:line="0" w:lineRule="atLeast"/>
        <w:rPr>
          <w:del w:id="15643" w:author="Qualcomm (Sven Fischer)" w:date="2024-02-28T01:55:00Z"/>
          <w:snapToGrid w:val="0"/>
        </w:rPr>
      </w:pPr>
      <w:del w:id="15644" w:author="Qualcomm (Sven Fischer)" w:date="2024-02-28T01:55:00Z">
        <w:r w:rsidRPr="007C49BE" w:rsidDel="00BF16BC">
          <w:rPr>
            <w:snapToGrid w:val="0"/>
          </w:rPr>
          <w:tab/>
          <w:delText>spatialRelationPos</w:delText>
        </w:r>
        <w:r w:rsidRPr="007C49BE" w:rsidDel="00BF16BC">
          <w:rPr>
            <w:snapToGrid w:val="0"/>
          </w:rPr>
          <w:tab/>
        </w:r>
        <w:r w:rsidRPr="007C49BE" w:rsidDel="00BF16BC">
          <w:rPr>
            <w:snapToGrid w:val="0"/>
          </w:rPr>
          <w:tab/>
        </w:r>
        <w:r w:rsidRPr="007C49BE" w:rsidDel="00BF16BC">
          <w:rPr>
            <w:snapToGrid w:val="0"/>
          </w:rPr>
          <w:tab/>
        </w:r>
        <w:r w:rsidRPr="007C49BE" w:rsidDel="00BF16BC">
          <w:rPr>
            <w:snapToGrid w:val="0"/>
          </w:rPr>
          <w:tab/>
          <w:delText>SpatialRelationPos OPTIONAL,</w:delText>
        </w:r>
      </w:del>
    </w:p>
    <w:p w14:paraId="3F8ACD19" w14:textId="0DE6E1F5" w:rsidR="00F0237F" w:rsidRPr="007C49BE" w:rsidDel="00BF16BC" w:rsidRDefault="00F0237F" w:rsidP="00F0237F">
      <w:pPr>
        <w:pStyle w:val="PL"/>
        <w:spacing w:line="0" w:lineRule="atLeast"/>
        <w:rPr>
          <w:del w:id="15645" w:author="Qualcomm (Sven Fischer)" w:date="2024-02-28T01:55:00Z"/>
          <w:snapToGrid w:val="0"/>
        </w:rPr>
      </w:pPr>
      <w:del w:id="15646" w:author="Qualcomm (Sven Fischer)" w:date="2024-02-28T01:55:00Z">
        <w:r w:rsidRPr="007C49BE" w:rsidDel="00BF16BC">
          <w:rPr>
            <w:snapToGrid w:val="0"/>
          </w:rPr>
          <w:tab/>
          <w:delText>iE-Extensions</w:delText>
        </w:r>
        <w:r w:rsidRPr="007C49BE" w:rsidDel="00BF16BC">
          <w:rPr>
            <w:snapToGrid w:val="0"/>
          </w:rPr>
          <w:tab/>
        </w:r>
        <w:r w:rsidRPr="007C49BE" w:rsidDel="00BF16BC">
          <w:rPr>
            <w:snapToGrid w:val="0"/>
          </w:rPr>
          <w:tab/>
        </w:r>
        <w:r w:rsidR="00C70BB0" w:rsidDel="00BF16BC">
          <w:rPr>
            <w:snapToGrid w:val="0"/>
          </w:rPr>
          <w:tab/>
        </w:r>
        <w:r w:rsidR="00C70BB0" w:rsidDel="00BF16BC">
          <w:rPr>
            <w:snapToGrid w:val="0"/>
          </w:rPr>
          <w:tab/>
        </w:r>
        <w:r w:rsidR="00C70BB0" w:rsidDel="00BF16BC">
          <w:rPr>
            <w:snapToGrid w:val="0"/>
          </w:rPr>
          <w:tab/>
        </w:r>
        <w:r w:rsidRPr="007C49BE" w:rsidDel="00BF16BC">
          <w:rPr>
            <w:snapToGrid w:val="0"/>
          </w:rPr>
          <w:delText>ProtocolExtensionContainer { { PosSRSResource-Item-ExtIEs} }</w:delText>
        </w:r>
        <w:r w:rsidRPr="007C49BE" w:rsidDel="00BF16BC">
          <w:rPr>
            <w:snapToGrid w:val="0"/>
          </w:rPr>
          <w:tab/>
        </w:r>
        <w:r w:rsidR="00C70BB0" w:rsidDel="00BF16BC">
          <w:rPr>
            <w:snapToGrid w:val="0"/>
          </w:rPr>
          <w:tab/>
        </w:r>
        <w:r w:rsidRPr="007C49BE" w:rsidDel="00BF16BC">
          <w:rPr>
            <w:snapToGrid w:val="0"/>
          </w:rPr>
          <w:delText>OPTIONAL,</w:delText>
        </w:r>
      </w:del>
    </w:p>
    <w:p w14:paraId="4AEB06E8" w14:textId="0D861EA1" w:rsidR="00F0237F" w:rsidRPr="007C49BE" w:rsidDel="00BF16BC" w:rsidRDefault="00F0237F" w:rsidP="00F0237F">
      <w:pPr>
        <w:pStyle w:val="PL"/>
        <w:spacing w:line="0" w:lineRule="atLeast"/>
        <w:rPr>
          <w:del w:id="15647" w:author="Qualcomm (Sven Fischer)" w:date="2024-02-28T01:55:00Z"/>
          <w:snapToGrid w:val="0"/>
        </w:rPr>
      </w:pPr>
      <w:del w:id="15648" w:author="Qualcomm (Sven Fischer)" w:date="2024-02-28T01:55:00Z">
        <w:r w:rsidRPr="007C49BE" w:rsidDel="00BF16BC">
          <w:rPr>
            <w:snapToGrid w:val="0"/>
          </w:rPr>
          <w:tab/>
          <w:delText>...</w:delText>
        </w:r>
      </w:del>
    </w:p>
    <w:p w14:paraId="3574CF6B" w14:textId="73524AA8" w:rsidR="00F0237F" w:rsidRPr="007C49BE" w:rsidDel="00BF16BC" w:rsidRDefault="00F0237F" w:rsidP="00F0237F">
      <w:pPr>
        <w:pStyle w:val="PL"/>
        <w:spacing w:line="0" w:lineRule="atLeast"/>
        <w:rPr>
          <w:del w:id="15649" w:author="Qualcomm (Sven Fischer)" w:date="2024-02-28T01:55:00Z"/>
          <w:snapToGrid w:val="0"/>
        </w:rPr>
      </w:pPr>
      <w:del w:id="15650" w:author="Qualcomm (Sven Fischer)" w:date="2024-02-28T01:55:00Z">
        <w:r w:rsidRPr="007C49BE" w:rsidDel="00BF16BC">
          <w:rPr>
            <w:snapToGrid w:val="0"/>
          </w:rPr>
          <w:delText>}</w:delText>
        </w:r>
      </w:del>
    </w:p>
    <w:p w14:paraId="5D460D3E" w14:textId="37071707" w:rsidR="00F0237F" w:rsidRPr="007C49BE" w:rsidDel="00BF16BC" w:rsidRDefault="00F0237F" w:rsidP="00F0237F">
      <w:pPr>
        <w:pStyle w:val="PL"/>
        <w:spacing w:line="0" w:lineRule="atLeast"/>
        <w:rPr>
          <w:del w:id="15651" w:author="Qualcomm (Sven Fischer)" w:date="2024-02-28T01:55:00Z"/>
          <w:snapToGrid w:val="0"/>
        </w:rPr>
      </w:pPr>
    </w:p>
    <w:p w14:paraId="6376E767" w14:textId="1700B37C" w:rsidR="00F0237F" w:rsidDel="00BF16BC" w:rsidRDefault="00F0237F" w:rsidP="00F0237F">
      <w:pPr>
        <w:pStyle w:val="PL"/>
        <w:spacing w:line="0" w:lineRule="atLeast"/>
        <w:rPr>
          <w:ins w:id="15652" w:author="Qualcomm" w:date="2024-01-03T11:27:00Z"/>
          <w:del w:id="15653" w:author="Qualcomm (Sven Fischer)" w:date="2024-02-28T01:55:00Z"/>
          <w:snapToGrid w:val="0"/>
        </w:rPr>
      </w:pPr>
      <w:del w:id="15654" w:author="Qualcomm (Sven Fischer)" w:date="2024-02-28T01:55:00Z">
        <w:r w:rsidRPr="007C49BE" w:rsidDel="00BF16BC">
          <w:rPr>
            <w:snapToGrid w:val="0"/>
          </w:rPr>
          <w:delText>PosSRSResource-Item-ExtIEs NRPPA-PROTOCOL-EXTENSION ::= {</w:delText>
        </w:r>
      </w:del>
    </w:p>
    <w:p w14:paraId="065E548C" w14:textId="22567390" w:rsidR="003B1080" w:rsidRPr="003B1080" w:rsidDel="00BF16BC" w:rsidRDefault="003B10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5655" w:author="Qualcomm (Sven Fischer)" w:date="2024-02-28T01:55:00Z"/>
          <w:snapToGrid w:val="0"/>
          <w:lang w:eastAsia="ko-KR"/>
          <w:rPrChange w:id="15656" w:author="Qualcomm" w:date="2024-01-03T11:27:00Z">
            <w:rPr>
              <w:del w:id="15657" w:author="Qualcomm (Sven Fischer)" w:date="2024-02-28T01:55:00Z"/>
              <w:snapToGrid w:val="0"/>
            </w:rPr>
          </w:rPrChange>
        </w:rPr>
        <w:pPrChange w:id="15658" w:author="Qualcomm" w:date="2024-01-03T11:27:00Z">
          <w:pPr>
            <w:pStyle w:val="PL"/>
            <w:spacing w:line="0" w:lineRule="atLeast"/>
          </w:pPr>
        </w:pPrChange>
      </w:pPr>
      <w:ins w:id="15659" w:author="Qualcomm" w:date="2024-01-03T11:27:00Z">
        <w:del w:id="15660" w:author="Qualcomm (Sven Fischer)" w:date="2024-02-28T01:55:00Z">
          <w:r w:rsidDel="00BF16BC">
            <w:rPr>
              <w:snapToGrid w:val="0"/>
            </w:rPr>
            <w:tab/>
          </w:r>
          <w:r w:rsidRPr="00F93BD0" w:rsidDel="00BF16BC">
            <w:rPr>
              <w:rFonts w:ascii="Courier New" w:hAnsi="Courier New"/>
              <w:noProof/>
              <w:snapToGrid w:val="0"/>
              <w:sz w:val="16"/>
              <w:highlight w:val="yellow"/>
              <w:lang w:eastAsia="ko-KR"/>
            </w:rPr>
            <w:delText>{ ID id-SRS</w:delText>
          </w:r>
        </w:del>
      </w:ins>
      <w:ins w:id="15661" w:author="Qualcomm" w:date="2024-01-03T11:28:00Z">
        <w:del w:id="15662" w:author="Qualcomm (Sven Fischer)" w:date="2024-02-28T01:55:00Z">
          <w:r w:rsidRPr="00F93BD0" w:rsidDel="00BF16BC">
            <w:rPr>
              <w:rFonts w:ascii="Courier New" w:hAnsi="Courier New"/>
              <w:noProof/>
              <w:snapToGrid w:val="0"/>
              <w:sz w:val="16"/>
              <w:highlight w:val="yellow"/>
              <w:lang w:eastAsia="ko-KR"/>
            </w:rPr>
            <w:delText>-TxHoppingConfiguration</w:delText>
          </w:r>
        </w:del>
      </w:ins>
      <w:ins w:id="15663" w:author="Qualcomm" w:date="2024-01-03T11:27:00Z">
        <w:del w:id="15664" w:author="Qualcomm (Sven Fischer)" w:date="2024-02-28T01:55:00Z">
          <w:r w:rsidRPr="00F93BD0" w:rsidDel="00BF16BC">
            <w:rPr>
              <w:rFonts w:ascii="Courier New" w:hAnsi="Courier New"/>
              <w:noProof/>
              <w:snapToGrid w:val="0"/>
              <w:sz w:val="16"/>
              <w:highlight w:val="yellow"/>
              <w:lang w:eastAsia="ko-KR"/>
            </w:rPr>
            <w:tab/>
            <w:delText xml:space="preserve">CRITICALITY ignore EXTENSION </w:delText>
          </w:r>
        </w:del>
      </w:ins>
      <w:ins w:id="15665" w:author="Qualcomm" w:date="2024-01-03T11:28:00Z">
        <w:del w:id="15666" w:author="Qualcomm (Sven Fischer)" w:date="2024-02-28T01:55:00Z">
          <w:r w:rsidRPr="00F93BD0" w:rsidDel="00BF16BC">
            <w:rPr>
              <w:rFonts w:ascii="Courier New" w:hAnsi="Courier New"/>
              <w:noProof/>
              <w:snapToGrid w:val="0"/>
              <w:sz w:val="16"/>
              <w:highlight w:val="yellow"/>
              <w:lang w:eastAsia="ko-KR"/>
            </w:rPr>
            <w:delText>SRS-TxHoppingConfiguration</w:delText>
          </w:r>
        </w:del>
      </w:ins>
      <w:ins w:id="15667" w:author="Qualcomm" w:date="2024-01-03T11:27:00Z">
        <w:del w:id="15668" w:author="Qualcomm (Sven Fischer)" w:date="2024-02-28T01:55:00Z">
          <w:r w:rsidRPr="00F93BD0" w:rsidDel="00BF16BC">
            <w:rPr>
              <w:rFonts w:ascii="Courier New" w:hAnsi="Courier New"/>
              <w:noProof/>
              <w:snapToGrid w:val="0"/>
              <w:sz w:val="16"/>
              <w:highlight w:val="yellow"/>
              <w:lang w:eastAsia="ko-KR"/>
            </w:rPr>
            <w:tab/>
          </w:r>
          <w:r w:rsidRPr="00F93BD0" w:rsidDel="00BF16BC">
            <w:rPr>
              <w:rFonts w:ascii="Courier New" w:hAnsi="Courier New"/>
              <w:noProof/>
              <w:snapToGrid w:val="0"/>
              <w:sz w:val="16"/>
              <w:highlight w:val="yellow"/>
              <w:lang w:eastAsia="ko-KR"/>
            </w:rPr>
            <w:tab/>
            <w:delText>PRESENCE optional }</w:delText>
          </w:r>
          <w:r w:rsidRPr="00F93BD0" w:rsidDel="00BF16BC">
            <w:rPr>
              <w:rFonts w:ascii="Courier New" w:hAnsi="Courier New" w:hint="eastAsia"/>
              <w:noProof/>
              <w:snapToGrid w:val="0"/>
              <w:sz w:val="16"/>
              <w:highlight w:val="yellow"/>
              <w:lang w:eastAsia="ko-KR"/>
            </w:rPr>
            <w:delText>,</w:delText>
          </w:r>
        </w:del>
      </w:ins>
    </w:p>
    <w:p w14:paraId="63983920" w14:textId="2512547C" w:rsidR="00F0237F" w:rsidRPr="007C49BE" w:rsidDel="00BF16BC" w:rsidRDefault="00F0237F" w:rsidP="00F0237F">
      <w:pPr>
        <w:pStyle w:val="PL"/>
        <w:spacing w:line="0" w:lineRule="atLeast"/>
        <w:rPr>
          <w:del w:id="15669" w:author="Qualcomm (Sven Fischer)" w:date="2024-02-28T01:55:00Z"/>
          <w:snapToGrid w:val="0"/>
        </w:rPr>
      </w:pPr>
      <w:del w:id="15670" w:author="Qualcomm (Sven Fischer)" w:date="2024-02-28T01:55:00Z">
        <w:r w:rsidRPr="007C49BE" w:rsidDel="00BF16BC">
          <w:rPr>
            <w:snapToGrid w:val="0"/>
          </w:rPr>
          <w:tab/>
          <w:delText>...</w:delText>
        </w:r>
      </w:del>
    </w:p>
    <w:p w14:paraId="61D4713E" w14:textId="6CE8DC12" w:rsidR="00F0237F" w:rsidDel="00BF16BC" w:rsidRDefault="00F0237F" w:rsidP="00F0237F">
      <w:pPr>
        <w:pStyle w:val="PL"/>
        <w:spacing w:line="0" w:lineRule="atLeast"/>
        <w:rPr>
          <w:del w:id="15671" w:author="Qualcomm (Sven Fischer)" w:date="2024-02-28T01:55:00Z"/>
          <w:snapToGrid w:val="0"/>
        </w:rPr>
      </w:pPr>
      <w:del w:id="15672" w:author="Qualcomm (Sven Fischer)" w:date="2024-02-28T01:55:00Z">
        <w:r w:rsidRPr="007C49BE" w:rsidDel="00BF16BC">
          <w:rPr>
            <w:snapToGrid w:val="0"/>
          </w:rPr>
          <w:delText>}</w:delText>
        </w:r>
      </w:del>
    </w:p>
    <w:p w14:paraId="68998F13" w14:textId="3C4F7FB9" w:rsidR="00791DD8" w:rsidDel="00BF16BC" w:rsidRDefault="00791DD8" w:rsidP="00F0237F">
      <w:pPr>
        <w:pStyle w:val="PL"/>
        <w:spacing w:line="0" w:lineRule="atLeast"/>
        <w:rPr>
          <w:del w:id="15673" w:author="Qualcomm (Sven Fischer)" w:date="2024-02-28T01:55:00Z"/>
          <w:snapToGrid w:val="0"/>
        </w:rPr>
      </w:pPr>
    </w:p>
    <w:p w14:paraId="01C554EA" w14:textId="48701731" w:rsidR="00791DD8" w:rsidDel="00BF16BC" w:rsidRDefault="00791DD8" w:rsidP="00F0237F">
      <w:pPr>
        <w:pStyle w:val="PL"/>
        <w:spacing w:line="0" w:lineRule="atLeast"/>
        <w:rPr>
          <w:del w:id="15674" w:author="Qualcomm (Sven Fischer)" w:date="2024-02-28T01:55:00Z"/>
          <w:snapToGrid w:val="0"/>
        </w:rPr>
      </w:pPr>
      <w:del w:id="15675" w:author="Qualcomm (Sven Fischer)" w:date="2024-02-28T01:55:00Z">
        <w:r w:rsidDel="00BF16BC">
          <w:rPr>
            <w:snapToGrid w:val="0"/>
          </w:rPr>
          <w:delText>-- S</w:delText>
        </w:r>
      </w:del>
    </w:p>
    <w:p w14:paraId="748ED49F" w14:textId="0F367B42" w:rsidR="00791DD8" w:rsidDel="00BF16BC" w:rsidRDefault="00791DD8" w:rsidP="00F0237F">
      <w:pPr>
        <w:pStyle w:val="PL"/>
        <w:spacing w:line="0" w:lineRule="atLeast"/>
        <w:rPr>
          <w:del w:id="15676" w:author="Qualcomm (Sven Fischer)" w:date="2024-02-28T01:55:00Z"/>
          <w:snapToGrid w:val="0"/>
        </w:rPr>
      </w:pPr>
    </w:p>
    <w:p w14:paraId="66671763" w14:textId="5E216BC3" w:rsidR="00791DD8" w:rsidRPr="00F93BD0" w:rsidDel="00BF16BC" w:rsidRDefault="00791DD8" w:rsidP="00F0237F">
      <w:pPr>
        <w:pStyle w:val="PL"/>
        <w:spacing w:line="0" w:lineRule="atLeast"/>
        <w:rPr>
          <w:ins w:id="15677" w:author="Qualcomm" w:date="2024-01-03T11:32:00Z"/>
          <w:del w:id="15678" w:author="Qualcomm (Sven Fischer)" w:date="2024-02-28T01:55:00Z"/>
          <w:snapToGrid w:val="0"/>
          <w:highlight w:val="yellow"/>
          <w:lang w:eastAsia="ko-KR"/>
        </w:rPr>
      </w:pPr>
      <w:ins w:id="15679" w:author="Qualcomm" w:date="2024-01-03T11:32:00Z">
        <w:del w:id="15680" w:author="Qualcomm (Sven Fischer)" w:date="2024-02-28T01:55:00Z">
          <w:r w:rsidRPr="00F93BD0" w:rsidDel="00BF16BC">
            <w:rPr>
              <w:snapToGrid w:val="0"/>
              <w:highlight w:val="yellow"/>
              <w:lang w:eastAsia="ko-KR"/>
            </w:rPr>
            <w:delText>SRS-TxHoppingConfiguration</w:delText>
          </w:r>
          <w:r w:rsidR="001C1E9D" w:rsidRPr="00F93BD0" w:rsidDel="00BF16BC">
            <w:rPr>
              <w:snapToGrid w:val="0"/>
              <w:highlight w:val="yellow"/>
              <w:lang w:eastAsia="ko-KR"/>
            </w:rPr>
            <w:delText xml:space="preserve"> ::= SEQUENCE {</w:delText>
          </w:r>
        </w:del>
      </w:ins>
    </w:p>
    <w:p w14:paraId="4AAB2CA2" w14:textId="0A1D128A" w:rsidR="001C1E9D" w:rsidRPr="00F93BD0" w:rsidDel="00BF16BC" w:rsidRDefault="001C1E9D" w:rsidP="00F0237F">
      <w:pPr>
        <w:pStyle w:val="PL"/>
        <w:spacing w:line="0" w:lineRule="atLeast"/>
        <w:rPr>
          <w:ins w:id="15681" w:author="Qualcomm" w:date="2024-01-03T11:32:00Z"/>
          <w:del w:id="15682" w:author="Qualcomm (Sven Fischer)" w:date="2024-02-28T01:55:00Z"/>
          <w:snapToGrid w:val="0"/>
          <w:highlight w:val="yellow"/>
          <w:lang w:eastAsia="ko-KR"/>
        </w:rPr>
      </w:pPr>
      <w:ins w:id="15683" w:author="Qualcomm" w:date="2024-01-03T11:32:00Z">
        <w:del w:id="15684" w:author="Qualcomm (Sven Fischer)" w:date="2024-02-28T01:55:00Z">
          <w:r w:rsidRPr="00F93BD0" w:rsidDel="00BF16BC">
            <w:rPr>
              <w:snapToGrid w:val="0"/>
              <w:highlight w:val="yellow"/>
              <w:lang w:eastAsia="ko-KR"/>
            </w:rPr>
            <w:tab/>
            <w:delText>overlapValue</w:delText>
          </w:r>
        </w:del>
      </w:ins>
      <w:ins w:id="15685" w:author="Qualcomm" w:date="2024-01-03T11:34:00Z">
        <w:del w:id="15686" w:author="Qualcomm (Sven Fischer)" w:date="2024-02-28T01:55:00Z">
          <w:r w:rsidR="00B56D03" w:rsidRPr="00F93BD0" w:rsidDel="00BF16BC">
            <w:rPr>
              <w:snapToGrid w:val="0"/>
              <w:highlight w:val="yellow"/>
              <w:lang w:eastAsia="ko-KR"/>
            </w:rPr>
            <w:tab/>
          </w:r>
          <w:r w:rsidR="00B56D03" w:rsidRPr="00F93BD0" w:rsidDel="00BF16BC">
            <w:rPr>
              <w:snapToGrid w:val="0"/>
              <w:highlight w:val="yellow"/>
              <w:lang w:eastAsia="ko-KR"/>
            </w:rPr>
            <w:tab/>
          </w:r>
          <w:r w:rsidR="00B56D03" w:rsidRPr="00F93BD0" w:rsidDel="00BF16BC">
            <w:rPr>
              <w:snapToGrid w:val="0"/>
              <w:highlight w:val="yellow"/>
              <w:lang w:eastAsia="ko-KR"/>
            </w:rPr>
            <w:tab/>
          </w:r>
          <w:r w:rsidR="00B56D03" w:rsidRPr="00F93BD0" w:rsidDel="00BF16BC">
            <w:rPr>
              <w:snapToGrid w:val="0"/>
              <w:highlight w:val="yellow"/>
              <w:lang w:eastAsia="ko-KR"/>
            </w:rPr>
            <w:tab/>
          </w:r>
          <w:r w:rsidR="00B56D03" w:rsidRPr="00F93BD0" w:rsidDel="00BF16BC">
            <w:rPr>
              <w:snapToGrid w:val="0"/>
              <w:highlight w:val="yellow"/>
              <w:lang w:eastAsia="ko-KR"/>
            </w:rPr>
            <w:tab/>
          </w:r>
          <w:r w:rsidR="00B56D03" w:rsidRPr="00F93BD0" w:rsidDel="00BF16BC">
            <w:rPr>
              <w:snapToGrid w:val="0"/>
              <w:highlight w:val="yellow"/>
              <w:lang w:eastAsia="ko-KR"/>
            </w:rPr>
            <w:tab/>
            <w:delText>ENUMERATED {</w:delText>
          </w:r>
          <w:r w:rsidR="00D3358B" w:rsidRPr="00F93BD0" w:rsidDel="00BF16BC">
            <w:rPr>
              <w:snapToGrid w:val="0"/>
              <w:highlight w:val="yellow"/>
              <w:lang w:eastAsia="ko-KR"/>
            </w:rPr>
            <w:delText xml:space="preserve"> zeroRB, oneRB, twoRB, fourRB, ... </w:delText>
          </w:r>
        </w:del>
      </w:ins>
      <w:ins w:id="15687" w:author="Qualcomm" w:date="2024-01-03T11:35:00Z">
        <w:del w:id="15688" w:author="Qualcomm (Sven Fischer)" w:date="2024-02-28T01:55:00Z">
          <w:r w:rsidR="00D3358B" w:rsidRPr="00F93BD0" w:rsidDel="00BF16BC">
            <w:rPr>
              <w:snapToGrid w:val="0"/>
              <w:highlight w:val="yellow"/>
              <w:lang w:eastAsia="ko-KR"/>
            </w:rPr>
            <w:delText>},</w:delText>
          </w:r>
        </w:del>
      </w:ins>
    </w:p>
    <w:p w14:paraId="2C98E475" w14:textId="52B8BCE4" w:rsidR="001C1E9D" w:rsidRPr="00F93BD0" w:rsidDel="00BF16BC" w:rsidRDefault="001C1E9D" w:rsidP="00F0237F">
      <w:pPr>
        <w:pStyle w:val="PL"/>
        <w:spacing w:line="0" w:lineRule="atLeast"/>
        <w:rPr>
          <w:ins w:id="15689" w:author="Qualcomm" w:date="2024-01-03T11:32:00Z"/>
          <w:del w:id="15690" w:author="Qualcomm (Sven Fischer)" w:date="2024-02-28T01:55:00Z"/>
          <w:snapToGrid w:val="0"/>
          <w:highlight w:val="yellow"/>
          <w:lang w:eastAsia="ko-KR"/>
        </w:rPr>
      </w:pPr>
      <w:ins w:id="15691" w:author="Qualcomm" w:date="2024-01-03T11:32:00Z">
        <w:del w:id="15692" w:author="Qualcomm (Sven Fischer)" w:date="2024-02-28T01:55:00Z">
          <w:r w:rsidRPr="00F93BD0" w:rsidDel="00BF16BC">
            <w:rPr>
              <w:snapToGrid w:val="0"/>
              <w:highlight w:val="yellow"/>
              <w:lang w:eastAsia="ko-KR"/>
            </w:rPr>
            <w:tab/>
            <w:delText>numberOfHops</w:delText>
          </w:r>
        </w:del>
      </w:ins>
      <w:ins w:id="15693" w:author="Qualcomm" w:date="2024-01-03T11:35:00Z">
        <w:del w:id="15694" w:author="Qualcomm (Sven Fischer)" w:date="2024-02-28T01:55:00Z">
          <w:r w:rsidR="00D3358B" w:rsidRPr="00F93BD0" w:rsidDel="00BF16BC">
            <w:rPr>
              <w:snapToGrid w:val="0"/>
              <w:highlight w:val="yellow"/>
              <w:lang w:eastAsia="ko-KR"/>
            </w:rPr>
            <w:tab/>
          </w:r>
          <w:r w:rsidR="00D3358B" w:rsidRPr="00F93BD0" w:rsidDel="00BF16BC">
            <w:rPr>
              <w:snapToGrid w:val="0"/>
              <w:highlight w:val="yellow"/>
              <w:lang w:eastAsia="ko-KR"/>
            </w:rPr>
            <w:tab/>
          </w:r>
          <w:r w:rsidR="00D3358B" w:rsidRPr="00F93BD0" w:rsidDel="00BF16BC">
            <w:rPr>
              <w:snapToGrid w:val="0"/>
              <w:highlight w:val="yellow"/>
              <w:lang w:eastAsia="ko-KR"/>
            </w:rPr>
            <w:tab/>
          </w:r>
          <w:r w:rsidR="00D3358B" w:rsidRPr="00F93BD0" w:rsidDel="00BF16BC">
            <w:rPr>
              <w:snapToGrid w:val="0"/>
              <w:highlight w:val="yellow"/>
              <w:lang w:eastAsia="ko-KR"/>
            </w:rPr>
            <w:tab/>
          </w:r>
          <w:r w:rsidR="00D3358B" w:rsidRPr="00F93BD0" w:rsidDel="00BF16BC">
            <w:rPr>
              <w:snapToGrid w:val="0"/>
              <w:highlight w:val="yellow"/>
              <w:lang w:eastAsia="ko-KR"/>
            </w:rPr>
            <w:tab/>
          </w:r>
          <w:r w:rsidR="00D3358B" w:rsidRPr="00F93BD0" w:rsidDel="00BF16BC">
            <w:rPr>
              <w:snapToGrid w:val="0"/>
              <w:highlight w:val="yellow"/>
              <w:lang w:eastAsia="ko-KR"/>
            </w:rPr>
            <w:tab/>
            <w:delText>INTEGER (</w:delText>
          </w:r>
          <w:r w:rsidR="00BD4D85" w:rsidRPr="00F93BD0" w:rsidDel="00BF16BC">
            <w:rPr>
              <w:snapToGrid w:val="0"/>
              <w:highlight w:val="yellow"/>
              <w:lang w:eastAsia="ko-KR"/>
            </w:rPr>
            <w:delText>1..6, ...),</w:delText>
          </w:r>
        </w:del>
      </w:ins>
    </w:p>
    <w:p w14:paraId="56884AF5" w14:textId="5392242B" w:rsidR="001C1E9D" w:rsidRPr="00F93BD0" w:rsidDel="00BF16BC" w:rsidRDefault="001C1E9D" w:rsidP="00F0237F">
      <w:pPr>
        <w:pStyle w:val="PL"/>
        <w:spacing w:line="0" w:lineRule="atLeast"/>
        <w:rPr>
          <w:ins w:id="15695" w:author="Qualcomm" w:date="2024-01-03T11:33:00Z"/>
          <w:del w:id="15696" w:author="Qualcomm (Sven Fischer)" w:date="2024-02-28T01:55:00Z"/>
          <w:snapToGrid w:val="0"/>
          <w:highlight w:val="yellow"/>
          <w:lang w:eastAsia="ko-KR"/>
        </w:rPr>
      </w:pPr>
      <w:ins w:id="15697" w:author="Qualcomm" w:date="2024-01-03T11:32:00Z">
        <w:del w:id="15698" w:author="Qualcomm (Sven Fischer)" w:date="2024-02-28T01:55:00Z">
          <w:r w:rsidRPr="00F93BD0" w:rsidDel="00BF16BC">
            <w:rPr>
              <w:snapToGrid w:val="0"/>
              <w:highlight w:val="yellow"/>
              <w:lang w:eastAsia="ko-KR"/>
            </w:rPr>
            <w:tab/>
          </w:r>
          <w:r w:rsidR="00DC643C" w:rsidRPr="00F93BD0" w:rsidDel="00BF16BC">
            <w:rPr>
              <w:snapToGrid w:val="0"/>
              <w:highlight w:val="yellow"/>
              <w:lang w:eastAsia="ko-KR"/>
            </w:rPr>
            <w:delText>slotOffsetForRemainingHopsList</w:delText>
          </w:r>
        </w:del>
      </w:ins>
      <w:ins w:id="15699" w:author="Qualcomm" w:date="2024-01-03T11:35:00Z">
        <w:del w:id="15700" w:author="Qualcomm (Sven Fischer)" w:date="2024-02-28T01:55:00Z">
          <w:r w:rsidR="00BD4D85" w:rsidRPr="00F93BD0" w:rsidDel="00BF16BC">
            <w:rPr>
              <w:snapToGrid w:val="0"/>
              <w:highlight w:val="yellow"/>
              <w:lang w:eastAsia="ko-KR"/>
            </w:rPr>
            <w:tab/>
          </w:r>
          <w:r w:rsidR="00BD4D85" w:rsidRPr="00F93BD0" w:rsidDel="00BF16BC">
            <w:rPr>
              <w:snapToGrid w:val="0"/>
              <w:highlight w:val="yellow"/>
              <w:lang w:eastAsia="ko-KR"/>
            </w:rPr>
            <w:tab/>
          </w:r>
        </w:del>
      </w:ins>
      <w:ins w:id="15701" w:author="Qualcomm" w:date="2024-01-03T11:36:00Z">
        <w:del w:id="15702" w:author="Qualcomm (Sven Fischer)" w:date="2024-02-28T01:55:00Z">
          <w:r w:rsidR="00BD4D85" w:rsidRPr="00F93BD0" w:rsidDel="00BF16BC">
            <w:rPr>
              <w:snapToGrid w:val="0"/>
              <w:highlight w:val="yellow"/>
              <w:lang w:eastAsia="ko-KR"/>
            </w:rPr>
            <w:delText>SlotOffsetForRemainingHopsList,</w:delText>
          </w:r>
        </w:del>
      </w:ins>
    </w:p>
    <w:p w14:paraId="34017C2E" w14:textId="1396989E" w:rsidR="00560978" w:rsidRPr="00F93BD0" w:rsidDel="00BF16BC" w:rsidRDefault="00DC643C" w:rsidP="00560978">
      <w:pPr>
        <w:pStyle w:val="PL"/>
        <w:spacing w:line="0" w:lineRule="atLeast"/>
        <w:rPr>
          <w:ins w:id="15703" w:author="Qualcomm" w:date="2024-01-03T11:33:00Z"/>
          <w:del w:id="15704" w:author="Qualcomm (Sven Fischer)" w:date="2024-02-28T01:55:00Z"/>
          <w:snapToGrid w:val="0"/>
          <w:highlight w:val="yellow"/>
        </w:rPr>
      </w:pPr>
      <w:ins w:id="15705" w:author="Qualcomm" w:date="2024-01-03T11:33:00Z">
        <w:del w:id="15706" w:author="Qualcomm (Sven Fischer)" w:date="2024-02-28T01:55:00Z">
          <w:r w:rsidRPr="00F93BD0" w:rsidDel="00BF16BC">
            <w:rPr>
              <w:snapToGrid w:val="0"/>
              <w:highlight w:val="yellow"/>
              <w:lang w:eastAsia="ko-KR"/>
            </w:rPr>
            <w:tab/>
          </w:r>
          <w:r w:rsidR="00560978" w:rsidRPr="00F93BD0" w:rsidDel="00BF16BC">
            <w:rPr>
              <w:snapToGrid w:val="0"/>
              <w:highlight w:val="yellow"/>
            </w:rPr>
            <w:delText>iE-Extensions</w:delText>
          </w:r>
          <w:r w:rsidR="00560978" w:rsidRPr="00F93BD0" w:rsidDel="00BF16BC">
            <w:rPr>
              <w:snapToGrid w:val="0"/>
              <w:highlight w:val="yellow"/>
            </w:rPr>
            <w:tab/>
          </w:r>
          <w:r w:rsidR="00560978" w:rsidRPr="00F93BD0" w:rsidDel="00BF16BC">
            <w:rPr>
              <w:snapToGrid w:val="0"/>
              <w:highlight w:val="yellow"/>
            </w:rPr>
            <w:tab/>
          </w:r>
          <w:r w:rsidR="00560978" w:rsidRPr="00F93BD0" w:rsidDel="00BF16BC">
            <w:rPr>
              <w:snapToGrid w:val="0"/>
              <w:highlight w:val="yellow"/>
            </w:rPr>
            <w:tab/>
          </w:r>
          <w:r w:rsidR="00560978" w:rsidRPr="00F93BD0" w:rsidDel="00BF16BC">
            <w:rPr>
              <w:snapToGrid w:val="0"/>
              <w:highlight w:val="yellow"/>
            </w:rPr>
            <w:tab/>
          </w:r>
          <w:r w:rsidR="00560978" w:rsidRPr="00F93BD0" w:rsidDel="00BF16BC">
            <w:rPr>
              <w:snapToGrid w:val="0"/>
              <w:highlight w:val="yellow"/>
            </w:rPr>
            <w:tab/>
          </w:r>
          <w:r w:rsidR="00560978" w:rsidRPr="00F93BD0" w:rsidDel="00BF16BC">
            <w:rPr>
              <w:snapToGrid w:val="0"/>
              <w:highlight w:val="yellow"/>
            </w:rPr>
            <w:tab/>
            <w:delText xml:space="preserve">ProtocolExtensionContainer { { </w:delText>
          </w:r>
          <w:r w:rsidR="00560978" w:rsidRPr="00F93BD0" w:rsidDel="00BF16BC">
            <w:rPr>
              <w:snapToGrid w:val="0"/>
              <w:highlight w:val="yellow"/>
              <w:lang w:eastAsia="ko-KR"/>
            </w:rPr>
            <w:delText>SRS-TxHoppingConfiguration</w:delText>
          </w:r>
          <w:r w:rsidR="00560978" w:rsidRPr="00F93BD0" w:rsidDel="00BF16BC">
            <w:rPr>
              <w:snapToGrid w:val="0"/>
              <w:highlight w:val="yellow"/>
            </w:rPr>
            <w:delText>-ExtIEs } }</w:delText>
          </w:r>
          <w:r w:rsidR="00560978" w:rsidRPr="00F93BD0" w:rsidDel="00BF16BC">
            <w:rPr>
              <w:snapToGrid w:val="0"/>
              <w:highlight w:val="yellow"/>
            </w:rPr>
            <w:tab/>
            <w:delText>OPTIONAL,</w:delText>
          </w:r>
        </w:del>
      </w:ins>
    </w:p>
    <w:p w14:paraId="3805ADDA" w14:textId="56F4E5B5" w:rsidR="00560978" w:rsidRPr="00F93BD0" w:rsidDel="00BF16BC" w:rsidRDefault="00560978" w:rsidP="00560978">
      <w:pPr>
        <w:pStyle w:val="PL"/>
        <w:spacing w:line="0" w:lineRule="atLeast"/>
        <w:rPr>
          <w:ins w:id="15707" w:author="Qualcomm" w:date="2024-01-03T11:33:00Z"/>
          <w:del w:id="15708" w:author="Qualcomm (Sven Fischer)" w:date="2024-02-28T01:55:00Z"/>
          <w:snapToGrid w:val="0"/>
          <w:highlight w:val="yellow"/>
        </w:rPr>
      </w:pPr>
      <w:ins w:id="15709" w:author="Qualcomm" w:date="2024-01-03T11:33:00Z">
        <w:del w:id="15710" w:author="Qualcomm (Sven Fischer)" w:date="2024-02-28T01:55:00Z">
          <w:r w:rsidRPr="00F93BD0" w:rsidDel="00BF16BC">
            <w:rPr>
              <w:snapToGrid w:val="0"/>
              <w:highlight w:val="yellow"/>
            </w:rPr>
            <w:tab/>
            <w:delText>...</w:delText>
          </w:r>
        </w:del>
      </w:ins>
    </w:p>
    <w:p w14:paraId="4CEB666D" w14:textId="577BE96E" w:rsidR="00560978" w:rsidRPr="00F93BD0" w:rsidDel="00BF16BC" w:rsidRDefault="00560978" w:rsidP="00560978">
      <w:pPr>
        <w:pStyle w:val="PL"/>
        <w:spacing w:line="0" w:lineRule="atLeast"/>
        <w:rPr>
          <w:ins w:id="15711" w:author="Qualcomm" w:date="2024-01-03T11:33:00Z"/>
          <w:del w:id="15712" w:author="Qualcomm (Sven Fischer)" w:date="2024-02-28T01:55:00Z"/>
          <w:snapToGrid w:val="0"/>
          <w:highlight w:val="yellow"/>
        </w:rPr>
      </w:pPr>
      <w:ins w:id="15713" w:author="Qualcomm" w:date="2024-01-03T11:33:00Z">
        <w:del w:id="15714" w:author="Qualcomm (Sven Fischer)" w:date="2024-02-28T01:55:00Z">
          <w:r w:rsidRPr="00F93BD0" w:rsidDel="00BF16BC">
            <w:rPr>
              <w:snapToGrid w:val="0"/>
              <w:highlight w:val="yellow"/>
            </w:rPr>
            <w:delText>}</w:delText>
          </w:r>
        </w:del>
      </w:ins>
    </w:p>
    <w:p w14:paraId="7DC54274" w14:textId="47B70D75" w:rsidR="00560978" w:rsidRPr="00F93BD0" w:rsidDel="00BF16BC" w:rsidRDefault="00560978" w:rsidP="00560978">
      <w:pPr>
        <w:pStyle w:val="PL"/>
        <w:spacing w:line="0" w:lineRule="atLeast"/>
        <w:rPr>
          <w:ins w:id="15715" w:author="Qualcomm" w:date="2024-01-03T11:33:00Z"/>
          <w:del w:id="15716" w:author="Qualcomm (Sven Fischer)" w:date="2024-02-28T01:55:00Z"/>
          <w:snapToGrid w:val="0"/>
          <w:highlight w:val="yellow"/>
        </w:rPr>
      </w:pPr>
    </w:p>
    <w:p w14:paraId="13935AB3" w14:textId="38E14C18" w:rsidR="00560978" w:rsidRPr="00F93BD0" w:rsidDel="00BF16BC" w:rsidRDefault="00560978" w:rsidP="00560978">
      <w:pPr>
        <w:pStyle w:val="PL"/>
        <w:spacing w:line="0" w:lineRule="atLeast"/>
        <w:rPr>
          <w:ins w:id="15717" w:author="Qualcomm" w:date="2024-01-03T11:33:00Z"/>
          <w:del w:id="15718" w:author="Qualcomm (Sven Fischer)" w:date="2024-02-28T01:55:00Z"/>
          <w:snapToGrid w:val="0"/>
          <w:highlight w:val="yellow"/>
        </w:rPr>
      </w:pPr>
      <w:ins w:id="15719" w:author="Qualcomm" w:date="2024-01-03T11:33:00Z">
        <w:del w:id="15720" w:author="Qualcomm (Sven Fischer)" w:date="2024-02-28T01:55:00Z">
          <w:r w:rsidRPr="00F93BD0" w:rsidDel="00BF16BC">
            <w:rPr>
              <w:snapToGrid w:val="0"/>
              <w:highlight w:val="yellow"/>
              <w:lang w:eastAsia="ko-KR"/>
            </w:rPr>
            <w:delText>SRS-TxHoppingConfiguration</w:delText>
          </w:r>
          <w:r w:rsidRPr="00F93BD0" w:rsidDel="00BF16BC">
            <w:rPr>
              <w:snapToGrid w:val="0"/>
              <w:highlight w:val="yellow"/>
            </w:rPr>
            <w:delText>-ExtIEs NRPPA-PROTOCOL-EXTENSION ::= {</w:delText>
          </w:r>
        </w:del>
      </w:ins>
    </w:p>
    <w:p w14:paraId="170B3090" w14:textId="11BDC47F" w:rsidR="00560978" w:rsidRPr="00F93BD0" w:rsidDel="00BF16BC" w:rsidRDefault="00560978" w:rsidP="00560978">
      <w:pPr>
        <w:pStyle w:val="PL"/>
        <w:spacing w:line="0" w:lineRule="atLeast"/>
        <w:rPr>
          <w:ins w:id="15721" w:author="Qualcomm" w:date="2024-01-03T11:33:00Z"/>
          <w:del w:id="15722" w:author="Qualcomm (Sven Fischer)" w:date="2024-02-28T01:55:00Z"/>
          <w:snapToGrid w:val="0"/>
          <w:highlight w:val="yellow"/>
        </w:rPr>
      </w:pPr>
      <w:ins w:id="15723" w:author="Qualcomm" w:date="2024-01-03T11:33:00Z">
        <w:del w:id="15724" w:author="Qualcomm (Sven Fischer)" w:date="2024-02-28T01:55:00Z">
          <w:r w:rsidRPr="00F93BD0" w:rsidDel="00BF16BC">
            <w:rPr>
              <w:snapToGrid w:val="0"/>
              <w:highlight w:val="yellow"/>
            </w:rPr>
            <w:tab/>
            <w:delText>...</w:delText>
          </w:r>
        </w:del>
      </w:ins>
    </w:p>
    <w:p w14:paraId="2352CC3F" w14:textId="71173513" w:rsidR="00560978" w:rsidRPr="00F93BD0" w:rsidDel="00BF16BC" w:rsidRDefault="00560978" w:rsidP="00560978">
      <w:pPr>
        <w:pStyle w:val="PL"/>
        <w:spacing w:line="0" w:lineRule="atLeast"/>
        <w:rPr>
          <w:ins w:id="15725" w:author="Qualcomm" w:date="2024-01-03T11:36:00Z"/>
          <w:del w:id="15726" w:author="Qualcomm (Sven Fischer)" w:date="2024-02-28T01:55:00Z"/>
          <w:snapToGrid w:val="0"/>
          <w:highlight w:val="yellow"/>
        </w:rPr>
      </w:pPr>
      <w:ins w:id="15727" w:author="Qualcomm" w:date="2024-01-03T11:33:00Z">
        <w:del w:id="15728" w:author="Qualcomm (Sven Fischer)" w:date="2024-02-28T01:55:00Z">
          <w:r w:rsidRPr="00F93BD0" w:rsidDel="00BF16BC">
            <w:rPr>
              <w:snapToGrid w:val="0"/>
              <w:highlight w:val="yellow"/>
            </w:rPr>
            <w:delText>}</w:delText>
          </w:r>
        </w:del>
      </w:ins>
    </w:p>
    <w:p w14:paraId="3A221464" w14:textId="225BFB03" w:rsidR="00652E56" w:rsidRPr="00F93BD0" w:rsidDel="00BF16BC" w:rsidRDefault="00652E56" w:rsidP="00560978">
      <w:pPr>
        <w:pStyle w:val="PL"/>
        <w:spacing w:line="0" w:lineRule="atLeast"/>
        <w:rPr>
          <w:ins w:id="15729" w:author="Qualcomm" w:date="2024-01-03T11:36:00Z"/>
          <w:del w:id="15730" w:author="Qualcomm (Sven Fischer)" w:date="2024-02-28T01:55:00Z"/>
          <w:snapToGrid w:val="0"/>
          <w:highlight w:val="yellow"/>
        </w:rPr>
      </w:pPr>
    </w:p>
    <w:p w14:paraId="27699428" w14:textId="3DB96527" w:rsidR="00652E56" w:rsidRPr="00F93BD0" w:rsidDel="00BF16BC" w:rsidRDefault="00652E56" w:rsidP="00560978">
      <w:pPr>
        <w:pStyle w:val="PL"/>
        <w:spacing w:line="0" w:lineRule="atLeast"/>
        <w:rPr>
          <w:ins w:id="15731" w:author="Qualcomm" w:date="2024-01-03T11:33:00Z"/>
          <w:del w:id="15732" w:author="Qualcomm (Sven Fischer)" w:date="2024-02-28T01:55:00Z"/>
          <w:snapToGrid w:val="0"/>
          <w:highlight w:val="yellow"/>
        </w:rPr>
      </w:pPr>
    </w:p>
    <w:p w14:paraId="6D5CEB11" w14:textId="0C6A5274" w:rsidR="00DC643C" w:rsidRPr="00F93BD0" w:rsidDel="00BF16BC" w:rsidRDefault="00DC643C" w:rsidP="00F0237F">
      <w:pPr>
        <w:pStyle w:val="PL"/>
        <w:spacing w:line="0" w:lineRule="atLeast"/>
        <w:rPr>
          <w:ins w:id="15733" w:author="Qualcomm" w:date="2024-01-03T11:36:00Z"/>
          <w:del w:id="15734" w:author="Qualcomm (Sven Fischer)" w:date="2024-02-28T01:55:00Z"/>
          <w:snapToGrid w:val="0"/>
          <w:highlight w:val="yellow"/>
        </w:rPr>
      </w:pPr>
    </w:p>
    <w:p w14:paraId="099A1118" w14:textId="39AFA291" w:rsidR="00652E56" w:rsidRPr="00F93BD0" w:rsidDel="00BF16BC" w:rsidRDefault="00652E56" w:rsidP="00F0237F">
      <w:pPr>
        <w:pStyle w:val="PL"/>
        <w:spacing w:line="0" w:lineRule="atLeast"/>
        <w:rPr>
          <w:ins w:id="15735" w:author="Qualcomm" w:date="2024-01-03T11:37:00Z"/>
          <w:del w:id="15736" w:author="Qualcomm (Sven Fischer)" w:date="2024-02-28T01:55:00Z"/>
          <w:snapToGrid w:val="0"/>
          <w:highlight w:val="yellow"/>
          <w:lang w:eastAsia="ko-KR"/>
        </w:rPr>
      </w:pPr>
      <w:ins w:id="15737" w:author="Qualcomm" w:date="2024-01-03T11:36:00Z">
        <w:del w:id="15738" w:author="Qualcomm (Sven Fischer)" w:date="2024-02-28T01:55:00Z">
          <w:r w:rsidRPr="00F93BD0" w:rsidDel="00BF16BC">
            <w:rPr>
              <w:snapToGrid w:val="0"/>
              <w:highlight w:val="yellow"/>
              <w:lang w:eastAsia="ko-KR"/>
            </w:rPr>
            <w:delText>SlotOffsetForRemainingHopsList ::= SEQUENCE (SIZE (1..</w:delText>
          </w:r>
          <w:r w:rsidR="00244EAE" w:rsidRPr="00F93BD0" w:rsidDel="00BF16BC">
            <w:rPr>
              <w:snapToGrid w:val="0"/>
              <w:highlight w:val="yellow"/>
              <w:lang w:eastAsia="ko-KR"/>
            </w:rPr>
            <w:delText>maxnoHops-1)</w:delText>
          </w:r>
        </w:del>
      </w:ins>
      <w:ins w:id="15739" w:author="Qualcomm" w:date="2024-01-03T11:37:00Z">
        <w:del w:id="15740" w:author="Qualcomm (Sven Fischer)" w:date="2024-02-28T01:55:00Z">
          <w:r w:rsidR="00244EAE" w:rsidRPr="00F93BD0" w:rsidDel="00BF16BC">
            <w:rPr>
              <w:snapToGrid w:val="0"/>
              <w:highlight w:val="yellow"/>
              <w:lang w:eastAsia="ko-KR"/>
            </w:rPr>
            <w:delText>)</w:delText>
          </w:r>
        </w:del>
      </w:ins>
      <w:ins w:id="15741" w:author="Qualcomm" w:date="2024-01-03T11:36:00Z">
        <w:del w:id="15742" w:author="Qualcomm (Sven Fischer)" w:date="2024-02-28T01:55:00Z">
          <w:r w:rsidR="00244EAE" w:rsidRPr="00F93BD0" w:rsidDel="00BF16BC">
            <w:rPr>
              <w:snapToGrid w:val="0"/>
              <w:highlight w:val="yellow"/>
              <w:lang w:eastAsia="ko-KR"/>
            </w:rPr>
            <w:delText xml:space="preserve"> </w:delText>
          </w:r>
        </w:del>
      </w:ins>
      <w:ins w:id="15743" w:author="Qualcomm" w:date="2024-01-03T11:37:00Z">
        <w:del w:id="15744" w:author="Qualcomm (Sven Fischer)" w:date="2024-02-28T01:55:00Z">
          <w:r w:rsidR="00244EAE" w:rsidRPr="00F93BD0" w:rsidDel="00BF16BC">
            <w:rPr>
              <w:snapToGrid w:val="0"/>
              <w:highlight w:val="yellow"/>
              <w:lang w:eastAsia="ko-KR"/>
            </w:rPr>
            <w:delText>OF SlotOffsetForRemainingHops</w:delText>
          </w:r>
        </w:del>
      </w:ins>
      <w:ins w:id="15745" w:author="Qualcomm" w:date="2024-01-03T11:39:00Z">
        <w:del w:id="15746" w:author="Qualcomm (Sven Fischer)" w:date="2024-02-28T01:55:00Z">
          <w:r w:rsidR="00DA2657" w:rsidRPr="00F93BD0" w:rsidDel="00BF16BC">
            <w:rPr>
              <w:snapToGrid w:val="0"/>
              <w:highlight w:val="yellow"/>
              <w:lang w:eastAsia="ko-KR"/>
            </w:rPr>
            <w:delText>-Item</w:delText>
          </w:r>
        </w:del>
      </w:ins>
    </w:p>
    <w:p w14:paraId="36CE8C6D" w14:textId="21FC575D" w:rsidR="00244EAE" w:rsidRPr="00F93BD0" w:rsidDel="00BF16BC" w:rsidRDefault="00244EAE" w:rsidP="00F0237F">
      <w:pPr>
        <w:pStyle w:val="PL"/>
        <w:spacing w:line="0" w:lineRule="atLeast"/>
        <w:rPr>
          <w:ins w:id="15747" w:author="Qualcomm" w:date="2024-01-03T11:37:00Z"/>
          <w:del w:id="15748" w:author="Qualcomm (Sven Fischer)" w:date="2024-02-28T01:55:00Z"/>
          <w:snapToGrid w:val="0"/>
          <w:highlight w:val="yellow"/>
          <w:lang w:eastAsia="ko-KR"/>
        </w:rPr>
      </w:pPr>
    </w:p>
    <w:p w14:paraId="6EBF6403" w14:textId="623DAF71" w:rsidR="00244EAE" w:rsidRPr="00F93BD0" w:rsidDel="00BF16BC" w:rsidRDefault="00244EAE" w:rsidP="00F0237F">
      <w:pPr>
        <w:pStyle w:val="PL"/>
        <w:spacing w:line="0" w:lineRule="atLeast"/>
        <w:rPr>
          <w:ins w:id="15749" w:author="Qualcomm" w:date="2024-01-03T11:37:00Z"/>
          <w:del w:id="15750" w:author="Qualcomm (Sven Fischer)" w:date="2024-02-28T01:55:00Z"/>
          <w:snapToGrid w:val="0"/>
          <w:highlight w:val="yellow"/>
          <w:lang w:eastAsia="ko-KR"/>
        </w:rPr>
      </w:pPr>
      <w:ins w:id="15751" w:author="Qualcomm" w:date="2024-01-03T11:37:00Z">
        <w:del w:id="15752" w:author="Qualcomm (Sven Fischer)" w:date="2024-02-28T01:55:00Z">
          <w:r w:rsidRPr="00F93BD0" w:rsidDel="00BF16BC">
            <w:rPr>
              <w:snapToGrid w:val="0"/>
              <w:highlight w:val="yellow"/>
              <w:lang w:eastAsia="ko-KR"/>
            </w:rPr>
            <w:delText>SlotOffsetForRemainingHops</w:delText>
          </w:r>
        </w:del>
      </w:ins>
      <w:ins w:id="15753" w:author="Qualcomm" w:date="2024-01-03T11:39:00Z">
        <w:del w:id="15754" w:author="Qualcomm (Sven Fischer)" w:date="2024-02-28T01:55:00Z">
          <w:r w:rsidR="00DA2657" w:rsidRPr="00F93BD0" w:rsidDel="00BF16BC">
            <w:rPr>
              <w:snapToGrid w:val="0"/>
              <w:highlight w:val="yellow"/>
              <w:lang w:eastAsia="ko-KR"/>
            </w:rPr>
            <w:delText>-Item</w:delText>
          </w:r>
        </w:del>
      </w:ins>
      <w:ins w:id="15755" w:author="Qualcomm" w:date="2024-01-03T11:37:00Z">
        <w:del w:id="15756" w:author="Qualcomm (Sven Fischer)" w:date="2024-02-28T01:55:00Z">
          <w:r w:rsidRPr="00F93BD0" w:rsidDel="00BF16BC">
            <w:rPr>
              <w:snapToGrid w:val="0"/>
              <w:highlight w:val="yellow"/>
              <w:lang w:eastAsia="ko-KR"/>
            </w:rPr>
            <w:delText xml:space="preserve"> ::= SEQUENCE {</w:delText>
          </w:r>
        </w:del>
      </w:ins>
    </w:p>
    <w:p w14:paraId="7B9F778B" w14:textId="09A81291" w:rsidR="00244EAE" w:rsidRPr="00F93BD0" w:rsidDel="00BF16BC" w:rsidRDefault="00244EAE" w:rsidP="00F0237F">
      <w:pPr>
        <w:pStyle w:val="PL"/>
        <w:spacing w:line="0" w:lineRule="atLeast"/>
        <w:rPr>
          <w:ins w:id="15757" w:author="Qualcomm" w:date="2024-01-03T11:42:00Z"/>
          <w:del w:id="15758" w:author="Qualcomm (Sven Fischer)" w:date="2024-02-28T01:55:00Z"/>
          <w:snapToGrid w:val="0"/>
          <w:highlight w:val="yellow"/>
        </w:rPr>
      </w:pPr>
      <w:ins w:id="15759" w:author="Qualcomm" w:date="2024-01-03T11:37:00Z">
        <w:del w:id="15760" w:author="Qualcomm (Sven Fischer)" w:date="2024-02-28T01:55:00Z">
          <w:r w:rsidRPr="00F93BD0" w:rsidDel="00BF16BC">
            <w:rPr>
              <w:snapToGrid w:val="0"/>
              <w:highlight w:val="yellow"/>
              <w:lang w:eastAsia="ko-KR"/>
            </w:rPr>
            <w:tab/>
          </w:r>
        </w:del>
      </w:ins>
      <w:ins w:id="15761" w:author="Qualcomm" w:date="2024-01-03T11:39:00Z">
        <w:del w:id="15762" w:author="Qualcomm (Sven Fischer)" w:date="2024-02-28T01:55:00Z">
          <w:r w:rsidR="00E17774" w:rsidRPr="00F93BD0" w:rsidDel="00BF16BC">
            <w:rPr>
              <w:snapToGrid w:val="0"/>
              <w:highlight w:val="yellow"/>
              <w:lang w:eastAsia="ko-KR"/>
            </w:rPr>
            <w:delText>slotOffsetRemainingHops</w:delText>
          </w:r>
        </w:del>
      </w:ins>
      <w:ins w:id="15763" w:author="Qualcomm" w:date="2024-01-03T11:41:00Z">
        <w:del w:id="15764" w:author="Qualcomm (Sven Fischer)" w:date="2024-02-28T01:55:00Z">
          <w:r w:rsidR="007F6A47" w:rsidRPr="00F93BD0" w:rsidDel="00BF16BC">
            <w:rPr>
              <w:snapToGrid w:val="0"/>
              <w:highlight w:val="yellow"/>
              <w:lang w:eastAsia="ko-KR"/>
            </w:rPr>
            <w:tab/>
          </w:r>
          <w:r w:rsidR="007F6A47" w:rsidRPr="00F93BD0" w:rsidDel="00BF16BC">
            <w:rPr>
              <w:snapToGrid w:val="0"/>
              <w:highlight w:val="yellow"/>
              <w:lang w:eastAsia="ko-KR"/>
            </w:rPr>
            <w:tab/>
          </w:r>
          <w:r w:rsidR="007F6A47" w:rsidRPr="00F93BD0" w:rsidDel="00BF16BC">
            <w:rPr>
              <w:snapToGrid w:val="0"/>
              <w:highlight w:val="yellow"/>
              <w:lang w:eastAsia="ko-KR"/>
            </w:rPr>
            <w:tab/>
          </w:r>
          <w:r w:rsidR="007F6A47" w:rsidRPr="00F93BD0" w:rsidDel="00BF16BC">
            <w:rPr>
              <w:snapToGrid w:val="0"/>
              <w:highlight w:val="yellow"/>
              <w:lang w:eastAsia="ko-KR"/>
            </w:rPr>
            <w:tab/>
          </w:r>
        </w:del>
      </w:ins>
      <w:ins w:id="15765" w:author="Qualcomm" w:date="2024-01-03T12:08:00Z">
        <w:del w:id="15766" w:author="Qualcomm (Sven Fischer)" w:date="2024-02-28T01:55:00Z">
          <w:r w:rsidR="00A47E39" w:rsidRPr="00F93BD0" w:rsidDel="00BF16BC">
            <w:rPr>
              <w:snapToGrid w:val="0"/>
              <w:highlight w:val="yellow"/>
              <w:lang w:eastAsia="ko-KR"/>
            </w:rPr>
            <w:delText>ResourceTypeHops</w:delText>
          </w:r>
        </w:del>
      </w:ins>
      <w:ins w:id="15767" w:author="Qualcomm" w:date="2024-01-03T11:41:00Z">
        <w:del w:id="15768" w:author="Qualcomm (Sven Fischer)" w:date="2024-02-28T01:55:00Z">
          <w:r w:rsidR="002C69A8" w:rsidRPr="00F93BD0" w:rsidDel="00BF16BC">
            <w:rPr>
              <w:snapToGrid w:val="0"/>
              <w:highlight w:val="yellow"/>
            </w:rPr>
            <w:delText>,</w:delText>
          </w:r>
        </w:del>
      </w:ins>
    </w:p>
    <w:p w14:paraId="6A3892FC" w14:textId="30034B02" w:rsidR="002C69A8" w:rsidRPr="00F93BD0" w:rsidDel="00BF16BC" w:rsidRDefault="002C69A8" w:rsidP="00F0237F">
      <w:pPr>
        <w:pStyle w:val="PL"/>
        <w:spacing w:line="0" w:lineRule="atLeast"/>
        <w:rPr>
          <w:ins w:id="15769" w:author="Qualcomm" w:date="2024-01-03T11:41:00Z"/>
          <w:del w:id="15770" w:author="Qualcomm (Sven Fischer)" w:date="2024-02-28T01:55:00Z"/>
          <w:snapToGrid w:val="0"/>
          <w:highlight w:val="yellow"/>
        </w:rPr>
      </w:pPr>
      <w:ins w:id="15771" w:author="Qualcomm" w:date="2024-01-03T11:42:00Z">
        <w:del w:id="15772" w:author="Qualcomm (Sven Fischer)" w:date="2024-02-28T01:55:00Z">
          <w:r w:rsidRPr="00F93BD0" w:rsidDel="00BF16BC">
            <w:rPr>
              <w:snapToGrid w:val="0"/>
              <w:highlight w:val="yellow"/>
              <w:lang w:eastAsia="ko-KR"/>
            </w:rPr>
            <w:tab/>
          </w:r>
          <w:r w:rsidRPr="00F93BD0" w:rsidDel="00BF16BC">
            <w:rPr>
              <w:snapToGrid w:val="0"/>
              <w:highlight w:val="yellow"/>
            </w:rPr>
            <w:delText>iE-Extensions</w:delText>
          </w:r>
          <w:r w:rsidRPr="00F93BD0" w:rsidDel="00BF16BC">
            <w:rPr>
              <w:snapToGrid w:val="0"/>
              <w:highlight w:val="yellow"/>
            </w:rPr>
            <w:tab/>
          </w:r>
          <w:r w:rsidRPr="00F93BD0" w:rsidDel="00BF16BC">
            <w:rPr>
              <w:snapToGrid w:val="0"/>
              <w:highlight w:val="yellow"/>
            </w:rPr>
            <w:tab/>
          </w:r>
          <w:r w:rsidRPr="00F93BD0" w:rsidDel="00BF16BC">
            <w:rPr>
              <w:snapToGrid w:val="0"/>
              <w:highlight w:val="yellow"/>
            </w:rPr>
            <w:tab/>
          </w:r>
          <w:r w:rsidRPr="00F93BD0" w:rsidDel="00BF16BC">
            <w:rPr>
              <w:snapToGrid w:val="0"/>
              <w:highlight w:val="yellow"/>
            </w:rPr>
            <w:tab/>
          </w:r>
          <w:r w:rsidRPr="00F93BD0" w:rsidDel="00BF16BC">
            <w:rPr>
              <w:snapToGrid w:val="0"/>
              <w:highlight w:val="yellow"/>
            </w:rPr>
            <w:tab/>
          </w:r>
          <w:r w:rsidRPr="00F93BD0" w:rsidDel="00BF16BC">
            <w:rPr>
              <w:snapToGrid w:val="0"/>
              <w:highlight w:val="yellow"/>
            </w:rPr>
            <w:tab/>
            <w:delText xml:space="preserve">ProtocolExtensionContainer { { </w:delText>
          </w:r>
          <w:r w:rsidRPr="00F93BD0" w:rsidDel="00BF16BC">
            <w:rPr>
              <w:snapToGrid w:val="0"/>
              <w:highlight w:val="yellow"/>
              <w:lang w:eastAsia="ko-KR"/>
            </w:rPr>
            <w:delText>SlotOffsetForRemainingHops-Item</w:delText>
          </w:r>
          <w:r w:rsidRPr="00F93BD0" w:rsidDel="00BF16BC">
            <w:rPr>
              <w:snapToGrid w:val="0"/>
              <w:highlight w:val="yellow"/>
            </w:rPr>
            <w:delText>-ExtIEs } }</w:delText>
          </w:r>
          <w:r w:rsidRPr="00F93BD0" w:rsidDel="00BF16BC">
            <w:rPr>
              <w:snapToGrid w:val="0"/>
              <w:highlight w:val="yellow"/>
            </w:rPr>
            <w:tab/>
            <w:delText>OPTIONAL,</w:delText>
          </w:r>
        </w:del>
      </w:ins>
    </w:p>
    <w:p w14:paraId="63DBC9C5" w14:textId="743B0E9E" w:rsidR="002C69A8" w:rsidRPr="00F93BD0" w:rsidDel="00BF16BC" w:rsidRDefault="002C69A8" w:rsidP="00F0237F">
      <w:pPr>
        <w:pStyle w:val="PL"/>
        <w:spacing w:line="0" w:lineRule="atLeast"/>
        <w:rPr>
          <w:ins w:id="15773" w:author="Qualcomm" w:date="2024-01-03T11:42:00Z"/>
          <w:del w:id="15774" w:author="Qualcomm (Sven Fischer)" w:date="2024-02-28T01:55:00Z"/>
          <w:snapToGrid w:val="0"/>
          <w:highlight w:val="yellow"/>
        </w:rPr>
      </w:pPr>
      <w:ins w:id="15775" w:author="Qualcomm" w:date="2024-01-03T11:41:00Z">
        <w:del w:id="15776" w:author="Qualcomm (Sven Fischer)" w:date="2024-02-28T01:55:00Z">
          <w:r w:rsidRPr="00F93BD0" w:rsidDel="00BF16BC">
            <w:rPr>
              <w:snapToGrid w:val="0"/>
              <w:highlight w:val="yellow"/>
            </w:rPr>
            <w:tab/>
            <w:delText>...</w:delText>
          </w:r>
        </w:del>
      </w:ins>
    </w:p>
    <w:p w14:paraId="43D7C54C" w14:textId="365D222E" w:rsidR="002C69A8" w:rsidRPr="00F93BD0" w:rsidDel="00BF16BC" w:rsidRDefault="002C69A8" w:rsidP="00F0237F">
      <w:pPr>
        <w:pStyle w:val="PL"/>
        <w:spacing w:line="0" w:lineRule="atLeast"/>
        <w:rPr>
          <w:ins w:id="15777" w:author="Qualcomm" w:date="2024-01-03T11:42:00Z"/>
          <w:del w:id="15778" w:author="Qualcomm (Sven Fischer)" w:date="2024-02-28T01:55:00Z"/>
          <w:snapToGrid w:val="0"/>
          <w:highlight w:val="yellow"/>
        </w:rPr>
      </w:pPr>
      <w:ins w:id="15779" w:author="Qualcomm" w:date="2024-01-03T11:42:00Z">
        <w:del w:id="15780" w:author="Qualcomm (Sven Fischer)" w:date="2024-02-28T01:55:00Z">
          <w:r w:rsidRPr="00F93BD0" w:rsidDel="00BF16BC">
            <w:rPr>
              <w:snapToGrid w:val="0"/>
              <w:highlight w:val="yellow"/>
            </w:rPr>
            <w:delText>}</w:delText>
          </w:r>
        </w:del>
      </w:ins>
    </w:p>
    <w:p w14:paraId="61EFCF63" w14:textId="2DF5097E" w:rsidR="002C69A8" w:rsidRPr="00F93BD0" w:rsidDel="00BF16BC" w:rsidRDefault="002C69A8" w:rsidP="00F0237F">
      <w:pPr>
        <w:pStyle w:val="PL"/>
        <w:spacing w:line="0" w:lineRule="atLeast"/>
        <w:rPr>
          <w:ins w:id="15781" w:author="Qualcomm" w:date="2024-01-03T11:42:00Z"/>
          <w:del w:id="15782" w:author="Qualcomm (Sven Fischer)" w:date="2024-02-28T01:55:00Z"/>
          <w:snapToGrid w:val="0"/>
          <w:highlight w:val="yellow"/>
        </w:rPr>
      </w:pPr>
    </w:p>
    <w:p w14:paraId="1AB39FC2" w14:textId="7870E598" w:rsidR="002C69A8" w:rsidRPr="00F93BD0" w:rsidDel="00BF16BC" w:rsidRDefault="002C69A8" w:rsidP="002C69A8">
      <w:pPr>
        <w:pStyle w:val="PL"/>
        <w:spacing w:line="0" w:lineRule="atLeast"/>
        <w:rPr>
          <w:ins w:id="15783" w:author="Qualcomm" w:date="2024-01-03T11:42:00Z"/>
          <w:del w:id="15784" w:author="Qualcomm (Sven Fischer)" w:date="2024-02-28T01:55:00Z"/>
          <w:snapToGrid w:val="0"/>
          <w:highlight w:val="yellow"/>
        </w:rPr>
      </w:pPr>
      <w:ins w:id="15785" w:author="Qualcomm" w:date="2024-01-03T11:42:00Z">
        <w:del w:id="15786" w:author="Qualcomm (Sven Fischer)" w:date="2024-02-28T01:55:00Z">
          <w:r w:rsidRPr="00F93BD0" w:rsidDel="00BF16BC">
            <w:rPr>
              <w:snapToGrid w:val="0"/>
              <w:highlight w:val="yellow"/>
              <w:lang w:eastAsia="ko-KR"/>
            </w:rPr>
            <w:delText>SlotOffsetForRemainingHops-Item</w:delText>
          </w:r>
          <w:r w:rsidRPr="00F93BD0" w:rsidDel="00BF16BC">
            <w:rPr>
              <w:snapToGrid w:val="0"/>
              <w:highlight w:val="yellow"/>
            </w:rPr>
            <w:delText>-ExtIEs NRPPA-PROTOCOL-EXTENSION ::= {</w:delText>
          </w:r>
        </w:del>
      </w:ins>
    </w:p>
    <w:p w14:paraId="7804A546" w14:textId="0BD6B380" w:rsidR="002C69A8" w:rsidRPr="00F93BD0" w:rsidDel="00BF16BC" w:rsidRDefault="002C69A8" w:rsidP="002C69A8">
      <w:pPr>
        <w:pStyle w:val="PL"/>
        <w:spacing w:line="0" w:lineRule="atLeast"/>
        <w:rPr>
          <w:ins w:id="15787" w:author="Qualcomm" w:date="2024-01-03T11:42:00Z"/>
          <w:del w:id="15788" w:author="Qualcomm (Sven Fischer)" w:date="2024-02-28T01:55:00Z"/>
          <w:snapToGrid w:val="0"/>
          <w:highlight w:val="yellow"/>
        </w:rPr>
      </w:pPr>
      <w:ins w:id="15789" w:author="Qualcomm" w:date="2024-01-03T11:42:00Z">
        <w:del w:id="15790" w:author="Qualcomm (Sven Fischer)" w:date="2024-02-28T01:55:00Z">
          <w:r w:rsidRPr="00F93BD0" w:rsidDel="00BF16BC">
            <w:rPr>
              <w:snapToGrid w:val="0"/>
              <w:highlight w:val="yellow"/>
            </w:rPr>
            <w:tab/>
            <w:delText>...</w:delText>
          </w:r>
        </w:del>
      </w:ins>
    </w:p>
    <w:p w14:paraId="6545596D" w14:textId="0A5CC237" w:rsidR="002C69A8" w:rsidRPr="00F93BD0" w:rsidDel="00BF16BC" w:rsidRDefault="002C69A8" w:rsidP="002C69A8">
      <w:pPr>
        <w:pStyle w:val="PL"/>
        <w:spacing w:line="0" w:lineRule="atLeast"/>
        <w:rPr>
          <w:ins w:id="15791" w:author="Qualcomm" w:date="2024-01-03T11:42:00Z"/>
          <w:del w:id="15792" w:author="Qualcomm (Sven Fischer)" w:date="2024-02-28T01:55:00Z"/>
          <w:snapToGrid w:val="0"/>
          <w:highlight w:val="yellow"/>
        </w:rPr>
      </w:pPr>
      <w:ins w:id="15793" w:author="Qualcomm" w:date="2024-01-03T11:42:00Z">
        <w:del w:id="15794" w:author="Qualcomm (Sven Fischer)" w:date="2024-02-28T01:55:00Z">
          <w:r w:rsidRPr="00F93BD0" w:rsidDel="00BF16BC">
            <w:rPr>
              <w:snapToGrid w:val="0"/>
              <w:highlight w:val="yellow"/>
            </w:rPr>
            <w:delText>}</w:delText>
          </w:r>
        </w:del>
      </w:ins>
    </w:p>
    <w:p w14:paraId="43970D21" w14:textId="23936025" w:rsidR="002C69A8" w:rsidRPr="00F93BD0" w:rsidDel="00BF16BC" w:rsidRDefault="002C69A8" w:rsidP="00F0237F">
      <w:pPr>
        <w:pStyle w:val="PL"/>
        <w:spacing w:line="0" w:lineRule="atLeast"/>
        <w:rPr>
          <w:ins w:id="15795" w:author="Qualcomm" w:date="2024-01-03T11:45:00Z"/>
          <w:del w:id="15796" w:author="Qualcomm (Sven Fischer)" w:date="2024-02-28T01:55:00Z"/>
          <w:snapToGrid w:val="0"/>
          <w:highlight w:val="yellow"/>
        </w:rPr>
      </w:pPr>
    </w:p>
    <w:p w14:paraId="1E1436BF" w14:textId="67DC2CB4" w:rsidR="00943494" w:rsidRPr="00F93BD0" w:rsidDel="00BF16BC" w:rsidRDefault="00943494" w:rsidP="00F0237F">
      <w:pPr>
        <w:pStyle w:val="PL"/>
        <w:spacing w:line="0" w:lineRule="atLeast"/>
        <w:rPr>
          <w:ins w:id="15797" w:author="Qualcomm" w:date="2024-01-03T11:45:00Z"/>
          <w:del w:id="15798" w:author="Qualcomm (Sven Fischer)" w:date="2024-02-28T01:55:00Z"/>
          <w:snapToGrid w:val="0"/>
          <w:highlight w:val="yellow"/>
        </w:rPr>
      </w:pPr>
    </w:p>
    <w:p w14:paraId="750F3A66" w14:textId="342C1380" w:rsidR="00943494" w:rsidRPr="00F93BD0" w:rsidDel="00BF16BC" w:rsidRDefault="00A47E39" w:rsidP="00F0237F">
      <w:pPr>
        <w:pStyle w:val="PL"/>
        <w:spacing w:line="0" w:lineRule="atLeast"/>
        <w:rPr>
          <w:ins w:id="15799" w:author="Qualcomm" w:date="2024-01-03T11:45:00Z"/>
          <w:del w:id="15800" w:author="Qualcomm (Sven Fischer)" w:date="2024-02-28T01:55:00Z"/>
          <w:snapToGrid w:val="0"/>
          <w:highlight w:val="yellow"/>
          <w:lang w:eastAsia="ko-KR"/>
        </w:rPr>
      </w:pPr>
      <w:ins w:id="15801" w:author="Qualcomm" w:date="2024-01-03T12:08:00Z">
        <w:del w:id="15802" w:author="Qualcomm (Sven Fischer)" w:date="2024-02-28T01:55:00Z">
          <w:r w:rsidRPr="00F93BD0" w:rsidDel="00BF16BC">
            <w:rPr>
              <w:snapToGrid w:val="0"/>
              <w:highlight w:val="yellow"/>
              <w:lang w:eastAsia="ko-KR"/>
            </w:rPr>
            <w:delText>ResourceTypeHops</w:delText>
          </w:r>
        </w:del>
      </w:ins>
      <w:ins w:id="15803" w:author="Qualcomm" w:date="2024-01-03T11:45:00Z">
        <w:del w:id="15804" w:author="Qualcomm (Sven Fischer)" w:date="2024-02-28T01:55:00Z">
          <w:r w:rsidR="00943494" w:rsidRPr="00F93BD0" w:rsidDel="00BF16BC">
            <w:rPr>
              <w:snapToGrid w:val="0"/>
              <w:highlight w:val="yellow"/>
              <w:lang w:eastAsia="ko-KR"/>
            </w:rPr>
            <w:delText xml:space="preserve"> ::= CHOICE {</w:delText>
          </w:r>
        </w:del>
      </w:ins>
    </w:p>
    <w:p w14:paraId="1C2039AC" w14:textId="3448ECE6" w:rsidR="00943494" w:rsidRPr="00F93BD0" w:rsidDel="00BF16BC" w:rsidRDefault="00943494" w:rsidP="00F0237F">
      <w:pPr>
        <w:pStyle w:val="PL"/>
        <w:spacing w:line="0" w:lineRule="atLeast"/>
        <w:rPr>
          <w:ins w:id="15805" w:author="Qualcomm" w:date="2024-01-03T11:45:00Z"/>
          <w:del w:id="15806" w:author="Qualcomm (Sven Fischer)" w:date="2024-02-28T01:55:00Z"/>
          <w:snapToGrid w:val="0"/>
          <w:highlight w:val="yellow"/>
          <w:lang w:eastAsia="ko-KR"/>
        </w:rPr>
      </w:pPr>
      <w:ins w:id="15807" w:author="Qualcomm" w:date="2024-01-03T11:45:00Z">
        <w:del w:id="15808" w:author="Qualcomm (Sven Fischer)" w:date="2024-02-28T01:55:00Z">
          <w:r w:rsidRPr="00F93BD0" w:rsidDel="00BF16BC">
            <w:rPr>
              <w:snapToGrid w:val="0"/>
              <w:highlight w:val="yellow"/>
              <w:lang w:eastAsia="ko-KR"/>
            </w:rPr>
            <w:tab/>
            <w:delText>aperiodic</w:delText>
          </w:r>
        </w:del>
      </w:ins>
      <w:ins w:id="15809" w:author="Qualcomm" w:date="2024-01-03T11:46:00Z">
        <w:del w:id="15810" w:author="Qualcomm (Sven Fischer)" w:date="2024-02-28T01:55:00Z">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del>
      </w:ins>
      <w:ins w:id="15811" w:author="Qualcomm" w:date="2024-01-03T11:50:00Z">
        <w:del w:id="15812" w:author="Qualcomm (Sven Fischer)" w:date="2024-02-28T01:55:00Z">
          <w:r w:rsidR="00344EA4" w:rsidRPr="00F93BD0" w:rsidDel="00BF16BC">
            <w:rPr>
              <w:snapToGrid w:val="0"/>
              <w:highlight w:val="yellow"/>
              <w:lang w:eastAsia="ko-KR"/>
            </w:rPr>
            <w:delText>SRSResoureTypeAperio</w:delText>
          </w:r>
        </w:del>
      </w:ins>
      <w:ins w:id="15813" w:author="Qualcomm" w:date="2024-01-03T11:56:00Z">
        <w:del w:id="15814" w:author="Qualcomm (Sven Fischer)" w:date="2024-02-28T01:55:00Z">
          <w:r w:rsidR="008C3DD5" w:rsidRPr="00F93BD0" w:rsidDel="00BF16BC">
            <w:rPr>
              <w:snapToGrid w:val="0"/>
              <w:highlight w:val="yellow"/>
              <w:lang w:eastAsia="ko-KR"/>
            </w:rPr>
            <w:delText>d</w:delText>
          </w:r>
        </w:del>
      </w:ins>
      <w:ins w:id="15815" w:author="Qualcomm" w:date="2024-01-03T11:50:00Z">
        <w:del w:id="15816" w:author="Qualcomm (Sven Fischer)" w:date="2024-02-28T01:55:00Z">
          <w:r w:rsidR="00344EA4" w:rsidRPr="00F93BD0" w:rsidDel="00BF16BC">
            <w:rPr>
              <w:snapToGrid w:val="0"/>
              <w:highlight w:val="yellow"/>
              <w:lang w:eastAsia="ko-KR"/>
            </w:rPr>
            <w:delText>ic,</w:delText>
          </w:r>
        </w:del>
      </w:ins>
    </w:p>
    <w:p w14:paraId="75A38290" w14:textId="177A0595" w:rsidR="00943494" w:rsidRPr="00F93BD0" w:rsidDel="00BF16BC" w:rsidRDefault="00943494" w:rsidP="00F0237F">
      <w:pPr>
        <w:pStyle w:val="PL"/>
        <w:spacing w:line="0" w:lineRule="atLeast"/>
        <w:rPr>
          <w:ins w:id="15817" w:author="Qualcomm" w:date="2024-01-03T11:46:00Z"/>
          <w:del w:id="15818" w:author="Qualcomm (Sven Fischer)" w:date="2024-02-28T01:55:00Z"/>
          <w:snapToGrid w:val="0"/>
          <w:highlight w:val="yellow"/>
          <w:lang w:eastAsia="ko-KR"/>
        </w:rPr>
      </w:pPr>
      <w:ins w:id="15819" w:author="Qualcomm" w:date="2024-01-03T11:45:00Z">
        <w:del w:id="15820" w:author="Qualcomm (Sven Fischer)" w:date="2024-02-28T01:55:00Z">
          <w:r w:rsidRPr="00F93BD0" w:rsidDel="00BF16BC">
            <w:rPr>
              <w:snapToGrid w:val="0"/>
              <w:highlight w:val="yellow"/>
              <w:lang w:eastAsia="ko-KR"/>
            </w:rPr>
            <w:tab/>
          </w:r>
        </w:del>
      </w:ins>
      <w:ins w:id="15821" w:author="Qualcomm" w:date="2024-01-03T11:46:00Z">
        <w:del w:id="15822" w:author="Qualcomm (Sven Fischer)" w:date="2024-02-28T01:55:00Z">
          <w:r w:rsidR="007813E6" w:rsidRPr="00F93BD0" w:rsidDel="00BF16BC">
            <w:rPr>
              <w:snapToGrid w:val="0"/>
              <w:highlight w:val="yellow"/>
              <w:lang w:eastAsia="ko-KR"/>
            </w:rPr>
            <w:delText>semi-persistent</w:delText>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del>
      </w:ins>
      <w:ins w:id="15823" w:author="Qualcomm" w:date="2024-01-03T11:50:00Z">
        <w:del w:id="15824" w:author="Qualcomm (Sven Fischer)" w:date="2024-02-28T01:55:00Z">
          <w:r w:rsidR="00344EA4" w:rsidRPr="00F93BD0" w:rsidDel="00BF16BC">
            <w:rPr>
              <w:snapToGrid w:val="0"/>
              <w:highlight w:val="yellow"/>
              <w:lang w:eastAsia="ko-KR"/>
            </w:rPr>
            <w:delText>SRSResourceTypeSemi-persistent,</w:delText>
          </w:r>
        </w:del>
      </w:ins>
    </w:p>
    <w:p w14:paraId="1C96510F" w14:textId="00B1036D" w:rsidR="007813E6" w:rsidRPr="00F93BD0" w:rsidDel="00BF16BC" w:rsidRDefault="007813E6" w:rsidP="00F0237F">
      <w:pPr>
        <w:pStyle w:val="PL"/>
        <w:spacing w:line="0" w:lineRule="atLeast"/>
        <w:rPr>
          <w:ins w:id="15825" w:author="Qualcomm" w:date="2024-01-03T11:46:00Z"/>
          <w:del w:id="15826" w:author="Qualcomm (Sven Fischer)" w:date="2024-02-28T01:55:00Z"/>
          <w:snapToGrid w:val="0"/>
          <w:highlight w:val="yellow"/>
          <w:lang w:eastAsia="ko-KR"/>
        </w:rPr>
      </w:pPr>
      <w:ins w:id="15827" w:author="Qualcomm" w:date="2024-01-03T11:46:00Z">
        <w:del w:id="15828" w:author="Qualcomm (Sven Fischer)" w:date="2024-02-28T01:55:00Z">
          <w:r w:rsidRPr="00F93BD0" w:rsidDel="00BF16BC">
            <w:rPr>
              <w:snapToGrid w:val="0"/>
              <w:highlight w:val="yellow"/>
              <w:lang w:eastAsia="ko-KR"/>
            </w:rPr>
            <w:tab/>
            <w:delText>periodic</w:delText>
          </w:r>
        </w:del>
      </w:ins>
      <w:ins w:id="15829" w:author="Qualcomm" w:date="2024-01-03T11:47:00Z">
        <w:del w:id="15830" w:author="Qualcomm (Sven Fischer)" w:date="2024-02-28T01:55:00Z">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r w:rsidR="00C55D87" w:rsidRPr="00F93BD0" w:rsidDel="00BF16BC">
            <w:rPr>
              <w:snapToGrid w:val="0"/>
              <w:highlight w:val="yellow"/>
              <w:lang w:eastAsia="ko-KR"/>
            </w:rPr>
            <w:tab/>
          </w:r>
        </w:del>
      </w:ins>
      <w:ins w:id="15831" w:author="Qualcomm" w:date="2024-01-03T11:50:00Z">
        <w:del w:id="15832" w:author="Qualcomm (Sven Fischer)" w:date="2024-02-28T01:55:00Z">
          <w:r w:rsidR="00344EA4" w:rsidRPr="00F93BD0" w:rsidDel="00BF16BC">
            <w:rPr>
              <w:snapToGrid w:val="0"/>
              <w:highlight w:val="yellow"/>
              <w:lang w:eastAsia="ko-KR"/>
            </w:rPr>
            <w:delText>SRSResourceTypePeriodic,</w:delText>
          </w:r>
        </w:del>
      </w:ins>
    </w:p>
    <w:p w14:paraId="53FD9957" w14:textId="67159A93" w:rsidR="007813E6" w:rsidRPr="00F93BD0" w:rsidDel="00BF16BC" w:rsidRDefault="007813E6" w:rsidP="00F0237F">
      <w:pPr>
        <w:pStyle w:val="PL"/>
        <w:spacing w:line="0" w:lineRule="atLeast"/>
        <w:rPr>
          <w:ins w:id="15833" w:author="Qualcomm" w:date="2024-01-03T11:46:00Z"/>
          <w:del w:id="15834" w:author="Qualcomm (Sven Fischer)" w:date="2024-02-28T01:55:00Z"/>
          <w:snapToGrid w:val="0"/>
          <w:highlight w:val="yellow"/>
        </w:rPr>
      </w:pPr>
      <w:ins w:id="15835" w:author="Qualcomm" w:date="2024-01-03T11:46:00Z">
        <w:del w:id="15836" w:author="Qualcomm (Sven Fischer)" w:date="2024-02-28T01:55:00Z">
          <w:r w:rsidRPr="00F93BD0" w:rsidDel="00BF16BC">
            <w:rPr>
              <w:snapToGrid w:val="0"/>
              <w:highlight w:val="yellow"/>
              <w:lang w:eastAsia="ko-KR"/>
            </w:rPr>
            <w:lastRenderedPageBreak/>
            <w:tab/>
          </w:r>
          <w:r w:rsidR="003E7208" w:rsidRPr="00F93BD0" w:rsidDel="00BF16BC">
            <w:rPr>
              <w:snapToGrid w:val="0"/>
              <w:highlight w:val="yellow"/>
            </w:rPr>
            <w:delText>choice-extension</w:delText>
          </w:r>
          <w:r w:rsidR="003E7208" w:rsidRPr="00F93BD0" w:rsidDel="00BF16BC">
            <w:rPr>
              <w:snapToGrid w:val="0"/>
              <w:highlight w:val="yellow"/>
            </w:rPr>
            <w:tab/>
          </w:r>
          <w:r w:rsidR="003E7208" w:rsidRPr="00F93BD0" w:rsidDel="00BF16BC">
            <w:rPr>
              <w:snapToGrid w:val="0"/>
              <w:highlight w:val="yellow"/>
            </w:rPr>
            <w:tab/>
          </w:r>
          <w:r w:rsidR="003E7208" w:rsidRPr="00F93BD0" w:rsidDel="00BF16BC">
            <w:rPr>
              <w:snapToGrid w:val="0"/>
              <w:highlight w:val="yellow"/>
            </w:rPr>
            <w:tab/>
          </w:r>
          <w:r w:rsidR="003E7208" w:rsidRPr="00F93BD0" w:rsidDel="00BF16BC">
            <w:rPr>
              <w:snapToGrid w:val="0"/>
              <w:highlight w:val="yellow"/>
            </w:rPr>
            <w:tab/>
            <w:delText xml:space="preserve">ProtocolIE-Single-Container {{ </w:delText>
          </w:r>
        </w:del>
      </w:ins>
      <w:bookmarkStart w:id="15837" w:name="_Hlk156455492"/>
      <w:ins w:id="15838" w:author="Qualcomm" w:date="2024-01-03T12:08:00Z">
        <w:del w:id="15839" w:author="Qualcomm (Sven Fischer)" w:date="2024-02-28T01:55:00Z">
          <w:r w:rsidR="00A47E39" w:rsidRPr="00F93BD0" w:rsidDel="00BF16BC">
            <w:rPr>
              <w:snapToGrid w:val="0"/>
              <w:highlight w:val="yellow"/>
              <w:lang w:eastAsia="ko-KR"/>
            </w:rPr>
            <w:delText>ResourceTypeHops</w:delText>
          </w:r>
        </w:del>
      </w:ins>
      <w:ins w:id="15840" w:author="Qualcomm" w:date="2024-01-03T11:46:00Z">
        <w:del w:id="15841" w:author="Qualcomm (Sven Fischer)" w:date="2024-02-28T01:55:00Z">
          <w:r w:rsidR="003E7208" w:rsidRPr="00F93BD0" w:rsidDel="00BF16BC">
            <w:rPr>
              <w:snapToGrid w:val="0"/>
              <w:highlight w:val="yellow"/>
            </w:rPr>
            <w:delText xml:space="preserve">-ExtIEs </w:delText>
          </w:r>
          <w:bookmarkEnd w:id="15837"/>
          <w:r w:rsidR="003E7208" w:rsidRPr="00F93BD0" w:rsidDel="00BF16BC">
            <w:rPr>
              <w:snapToGrid w:val="0"/>
              <w:highlight w:val="yellow"/>
            </w:rPr>
            <w:delText>}}</w:delText>
          </w:r>
        </w:del>
      </w:ins>
    </w:p>
    <w:p w14:paraId="7F987155" w14:textId="719E0BD7" w:rsidR="003E7208" w:rsidRPr="00F93BD0" w:rsidDel="00BF16BC" w:rsidRDefault="003E7208" w:rsidP="00F0237F">
      <w:pPr>
        <w:pStyle w:val="PL"/>
        <w:spacing w:line="0" w:lineRule="atLeast"/>
        <w:rPr>
          <w:ins w:id="15842" w:author="Qualcomm" w:date="2024-01-03T11:46:00Z"/>
          <w:del w:id="15843" w:author="Qualcomm (Sven Fischer)" w:date="2024-02-28T01:55:00Z"/>
          <w:snapToGrid w:val="0"/>
          <w:highlight w:val="yellow"/>
        </w:rPr>
      </w:pPr>
      <w:ins w:id="15844" w:author="Qualcomm" w:date="2024-01-03T11:46:00Z">
        <w:del w:id="15845" w:author="Qualcomm (Sven Fischer)" w:date="2024-02-28T01:55:00Z">
          <w:r w:rsidRPr="00F93BD0" w:rsidDel="00BF16BC">
            <w:rPr>
              <w:snapToGrid w:val="0"/>
              <w:highlight w:val="yellow"/>
            </w:rPr>
            <w:delText>}</w:delText>
          </w:r>
        </w:del>
      </w:ins>
    </w:p>
    <w:p w14:paraId="66A70AAF" w14:textId="573937C2" w:rsidR="003E7208" w:rsidRPr="00F93BD0" w:rsidDel="00BF16BC" w:rsidRDefault="003E7208" w:rsidP="00F0237F">
      <w:pPr>
        <w:pStyle w:val="PL"/>
        <w:spacing w:line="0" w:lineRule="atLeast"/>
        <w:rPr>
          <w:ins w:id="15846" w:author="Qualcomm" w:date="2024-01-03T11:46:00Z"/>
          <w:del w:id="15847" w:author="Qualcomm (Sven Fischer)" w:date="2024-02-28T01:55:00Z"/>
          <w:snapToGrid w:val="0"/>
          <w:highlight w:val="yellow"/>
        </w:rPr>
      </w:pPr>
    </w:p>
    <w:p w14:paraId="17AC59A1" w14:textId="7FBC9BAF" w:rsidR="00C55D87" w:rsidRPr="00F93BD0" w:rsidDel="00BF16BC" w:rsidRDefault="00C55B0F" w:rsidP="00C55D87">
      <w:pPr>
        <w:pStyle w:val="PL"/>
        <w:spacing w:line="0" w:lineRule="atLeast"/>
        <w:rPr>
          <w:ins w:id="15848" w:author="Qualcomm" w:date="2024-01-03T11:46:00Z"/>
          <w:del w:id="15849" w:author="Qualcomm (Sven Fischer)" w:date="2024-02-28T01:55:00Z"/>
          <w:snapToGrid w:val="0"/>
          <w:highlight w:val="yellow"/>
        </w:rPr>
      </w:pPr>
      <w:ins w:id="15850" w:author="Qualcomm" w:date="2024-01-18T07:31:00Z">
        <w:del w:id="15851" w:author="Qualcomm (Sven Fischer)" w:date="2024-02-28T01:55:00Z">
          <w:r w:rsidRPr="00C55B0F" w:rsidDel="00BF16BC">
            <w:rPr>
              <w:snapToGrid w:val="0"/>
              <w:highlight w:val="yellow"/>
              <w:lang w:eastAsia="ko-KR"/>
              <w:rPrChange w:id="15852" w:author="Qualcomm" w:date="2024-01-18T07:31:00Z">
                <w:rPr>
                  <w:snapToGrid w:val="0"/>
                  <w:lang w:eastAsia="ko-KR"/>
                </w:rPr>
              </w:rPrChange>
            </w:rPr>
            <w:delText>ResourceTypeHops-ExtIEs</w:delText>
          </w:r>
        </w:del>
      </w:ins>
      <w:ins w:id="15853" w:author="Qualcomm" w:date="2024-01-03T11:46:00Z">
        <w:del w:id="15854" w:author="Qualcomm (Sven Fischer)" w:date="2024-02-28T01:55:00Z">
          <w:r w:rsidR="00C55D87" w:rsidRPr="00C55B0F" w:rsidDel="00BF16BC">
            <w:rPr>
              <w:snapToGrid w:val="0"/>
              <w:highlight w:val="yellow"/>
            </w:rPr>
            <w:delText xml:space="preserve"> </w:delText>
          </w:r>
          <w:r w:rsidR="00C55D87" w:rsidRPr="00F93BD0" w:rsidDel="00BF16BC">
            <w:rPr>
              <w:snapToGrid w:val="0"/>
              <w:highlight w:val="yellow"/>
            </w:rPr>
            <w:delText>NRPPA-PROTOCOL-IES ::= {</w:delText>
          </w:r>
        </w:del>
      </w:ins>
    </w:p>
    <w:p w14:paraId="49F72ECF" w14:textId="768DCCD5" w:rsidR="00C55D87" w:rsidRPr="00F93BD0" w:rsidDel="00BF16BC" w:rsidRDefault="00C55D87" w:rsidP="00C55D87">
      <w:pPr>
        <w:pStyle w:val="PL"/>
        <w:spacing w:line="0" w:lineRule="atLeast"/>
        <w:rPr>
          <w:ins w:id="15855" w:author="Qualcomm" w:date="2024-01-03T11:46:00Z"/>
          <w:del w:id="15856" w:author="Qualcomm (Sven Fischer)" w:date="2024-02-28T01:55:00Z"/>
          <w:snapToGrid w:val="0"/>
          <w:highlight w:val="yellow"/>
        </w:rPr>
      </w:pPr>
      <w:ins w:id="15857" w:author="Qualcomm" w:date="2024-01-03T11:46:00Z">
        <w:del w:id="15858" w:author="Qualcomm (Sven Fischer)" w:date="2024-02-28T01:55:00Z">
          <w:r w:rsidRPr="00F93BD0" w:rsidDel="00BF16BC">
            <w:rPr>
              <w:snapToGrid w:val="0"/>
              <w:highlight w:val="yellow"/>
            </w:rPr>
            <w:tab/>
            <w:delText>...</w:delText>
          </w:r>
        </w:del>
      </w:ins>
    </w:p>
    <w:p w14:paraId="2ACB9351" w14:textId="1B93070C" w:rsidR="00C55D87" w:rsidRPr="00F93BD0" w:rsidDel="00BF16BC" w:rsidRDefault="00C55D87" w:rsidP="00C55D87">
      <w:pPr>
        <w:pStyle w:val="PL"/>
        <w:spacing w:line="0" w:lineRule="atLeast"/>
        <w:rPr>
          <w:ins w:id="15859" w:author="Qualcomm" w:date="2024-01-03T11:46:00Z"/>
          <w:del w:id="15860" w:author="Qualcomm (Sven Fischer)" w:date="2024-02-28T01:55:00Z"/>
          <w:snapToGrid w:val="0"/>
          <w:highlight w:val="yellow"/>
        </w:rPr>
      </w:pPr>
      <w:ins w:id="15861" w:author="Qualcomm" w:date="2024-01-03T11:46:00Z">
        <w:del w:id="15862" w:author="Qualcomm (Sven Fischer)" w:date="2024-02-28T01:55:00Z">
          <w:r w:rsidRPr="00F93BD0" w:rsidDel="00BF16BC">
            <w:rPr>
              <w:snapToGrid w:val="0"/>
              <w:highlight w:val="yellow"/>
            </w:rPr>
            <w:delText>}</w:delText>
          </w:r>
        </w:del>
      </w:ins>
    </w:p>
    <w:p w14:paraId="7232A6BD" w14:textId="72822A61" w:rsidR="003E7208" w:rsidRPr="00F93BD0" w:rsidDel="00BF16BC" w:rsidRDefault="003E7208" w:rsidP="00F0237F">
      <w:pPr>
        <w:pStyle w:val="PL"/>
        <w:spacing w:line="0" w:lineRule="atLeast"/>
        <w:rPr>
          <w:ins w:id="15863" w:author="Qualcomm" w:date="2024-01-03T11:51:00Z"/>
          <w:del w:id="15864" w:author="Qualcomm (Sven Fischer)" w:date="2024-02-28T01:55:00Z"/>
          <w:snapToGrid w:val="0"/>
          <w:highlight w:val="yellow"/>
        </w:rPr>
      </w:pPr>
    </w:p>
    <w:p w14:paraId="6729967A" w14:textId="1963D9A6" w:rsidR="00344EA4" w:rsidRPr="00F93BD0" w:rsidDel="00BF16BC" w:rsidRDefault="00344EA4" w:rsidP="00F0237F">
      <w:pPr>
        <w:pStyle w:val="PL"/>
        <w:spacing w:line="0" w:lineRule="atLeast"/>
        <w:rPr>
          <w:ins w:id="15865" w:author="Qualcomm" w:date="2024-01-03T11:52:00Z"/>
          <w:del w:id="15866" w:author="Qualcomm (Sven Fischer)" w:date="2024-02-28T01:55:00Z"/>
          <w:snapToGrid w:val="0"/>
          <w:highlight w:val="yellow"/>
          <w:lang w:eastAsia="ko-KR"/>
        </w:rPr>
      </w:pPr>
      <w:ins w:id="15867" w:author="Qualcomm" w:date="2024-01-03T11:51:00Z">
        <w:del w:id="15868" w:author="Qualcomm (Sven Fischer)" w:date="2024-02-28T01:55:00Z">
          <w:r w:rsidRPr="00F93BD0" w:rsidDel="00BF16BC">
            <w:rPr>
              <w:snapToGrid w:val="0"/>
              <w:highlight w:val="yellow"/>
              <w:lang w:eastAsia="ko-KR"/>
            </w:rPr>
            <w:delText>SRSResoureTypeAperio</w:delText>
          </w:r>
        </w:del>
      </w:ins>
      <w:ins w:id="15869" w:author="Qualcomm" w:date="2024-01-03T11:56:00Z">
        <w:del w:id="15870" w:author="Qualcomm (Sven Fischer)" w:date="2024-02-28T01:55:00Z">
          <w:r w:rsidR="008C3DD5" w:rsidRPr="00F93BD0" w:rsidDel="00BF16BC">
            <w:rPr>
              <w:snapToGrid w:val="0"/>
              <w:highlight w:val="yellow"/>
              <w:lang w:eastAsia="ko-KR"/>
            </w:rPr>
            <w:delText>d</w:delText>
          </w:r>
        </w:del>
      </w:ins>
      <w:ins w:id="15871" w:author="Qualcomm" w:date="2024-01-03T11:51:00Z">
        <w:del w:id="15872" w:author="Qualcomm (Sven Fischer)" w:date="2024-02-28T01:55:00Z">
          <w:r w:rsidRPr="00F93BD0" w:rsidDel="00BF16BC">
            <w:rPr>
              <w:snapToGrid w:val="0"/>
              <w:highlight w:val="yellow"/>
              <w:lang w:eastAsia="ko-KR"/>
            </w:rPr>
            <w:delText>ic ::= SEQUENCE {</w:delText>
          </w:r>
        </w:del>
      </w:ins>
    </w:p>
    <w:p w14:paraId="7C89000D" w14:textId="4F45A03D" w:rsidR="008856B2" w:rsidRPr="00F93BD0" w:rsidDel="00BF16BC" w:rsidRDefault="008856B2" w:rsidP="00F0237F">
      <w:pPr>
        <w:pStyle w:val="PL"/>
        <w:spacing w:line="0" w:lineRule="atLeast"/>
        <w:rPr>
          <w:ins w:id="15873" w:author="Qualcomm" w:date="2024-01-03T11:52:00Z"/>
          <w:del w:id="15874" w:author="Qualcomm (Sven Fischer)" w:date="2024-02-28T01:55:00Z"/>
          <w:snapToGrid w:val="0"/>
          <w:highlight w:val="yellow"/>
          <w:lang w:eastAsia="ko-KR"/>
        </w:rPr>
      </w:pPr>
      <w:ins w:id="15875" w:author="Qualcomm" w:date="2024-01-03T11:52:00Z">
        <w:del w:id="15876" w:author="Qualcomm (Sven Fischer)" w:date="2024-02-28T01:55:00Z">
          <w:r w:rsidRPr="00F93BD0" w:rsidDel="00BF16BC">
            <w:rPr>
              <w:snapToGrid w:val="0"/>
              <w:highlight w:val="yellow"/>
              <w:lang w:eastAsia="ko-KR"/>
            </w:rPr>
            <w:tab/>
            <w:delText>slotOffset</w:delText>
          </w:r>
        </w:del>
      </w:ins>
      <w:ins w:id="15877" w:author="Qualcomm" w:date="2024-01-03T11:55:00Z">
        <w:del w:id="15878" w:author="Qualcomm (Sven Fischer)" w:date="2024-02-28T01:55:00Z">
          <w:r w:rsidR="00991DE0" w:rsidRPr="00F93BD0" w:rsidDel="00BF16BC">
            <w:rPr>
              <w:snapToGrid w:val="0"/>
              <w:highlight w:val="yellow"/>
              <w:lang w:eastAsia="ko-KR"/>
            </w:rPr>
            <w:tab/>
          </w:r>
          <w:r w:rsidR="00991DE0" w:rsidRPr="00F93BD0" w:rsidDel="00BF16BC">
            <w:rPr>
              <w:snapToGrid w:val="0"/>
              <w:highlight w:val="yellow"/>
              <w:lang w:eastAsia="ko-KR"/>
            </w:rPr>
            <w:tab/>
          </w:r>
          <w:r w:rsidR="00991DE0" w:rsidRPr="00F93BD0" w:rsidDel="00BF16BC">
            <w:rPr>
              <w:snapToGrid w:val="0"/>
              <w:highlight w:val="yellow"/>
              <w:lang w:eastAsia="ko-KR"/>
            </w:rPr>
            <w:tab/>
          </w:r>
          <w:r w:rsidR="000028B7" w:rsidRPr="00F93BD0" w:rsidDel="00BF16BC">
            <w:rPr>
              <w:snapToGrid w:val="0"/>
              <w:highlight w:val="yellow"/>
              <w:lang w:eastAsia="ko-KR"/>
            </w:rPr>
            <w:delText>INTEGER (1</w:delText>
          </w:r>
        </w:del>
      </w:ins>
      <w:ins w:id="15879" w:author="Qualcomm" w:date="2024-01-03T11:56:00Z">
        <w:del w:id="15880" w:author="Qualcomm (Sven Fischer)" w:date="2024-02-28T01:55:00Z">
          <w:r w:rsidR="000028B7" w:rsidRPr="00F93BD0" w:rsidDel="00BF16BC">
            <w:rPr>
              <w:snapToGrid w:val="0"/>
              <w:highlight w:val="yellow"/>
              <w:lang w:eastAsia="ko-KR"/>
            </w:rPr>
            <w:delText>..32, ...),</w:delText>
          </w:r>
        </w:del>
      </w:ins>
    </w:p>
    <w:p w14:paraId="21B73588" w14:textId="291BE1D3" w:rsidR="008856B2" w:rsidRPr="00F93BD0" w:rsidDel="00BF16BC" w:rsidRDefault="008856B2" w:rsidP="00F0237F">
      <w:pPr>
        <w:pStyle w:val="PL"/>
        <w:spacing w:line="0" w:lineRule="atLeast"/>
        <w:rPr>
          <w:ins w:id="15881" w:author="Qualcomm" w:date="2024-01-03T11:56:00Z"/>
          <w:del w:id="15882" w:author="Qualcomm (Sven Fischer)" w:date="2024-02-28T01:55:00Z"/>
          <w:snapToGrid w:val="0"/>
          <w:highlight w:val="yellow"/>
          <w:lang w:eastAsia="ko-KR"/>
        </w:rPr>
      </w:pPr>
      <w:ins w:id="15883" w:author="Qualcomm" w:date="2024-01-03T11:52:00Z">
        <w:del w:id="15884" w:author="Qualcomm (Sven Fischer)" w:date="2024-02-28T01:55:00Z">
          <w:r w:rsidRPr="00F93BD0" w:rsidDel="00BF16BC">
            <w:rPr>
              <w:snapToGrid w:val="0"/>
              <w:highlight w:val="yellow"/>
              <w:lang w:eastAsia="ko-KR"/>
            </w:rPr>
            <w:tab/>
            <w:delText xml:space="preserve">startPosition </w:delText>
          </w:r>
        </w:del>
      </w:ins>
      <w:ins w:id="15885" w:author="Qualcomm" w:date="2024-01-03T11:56:00Z">
        <w:del w:id="15886" w:author="Qualcomm (Sven Fischer)" w:date="2024-02-28T01:55:00Z">
          <w:r w:rsidR="000028B7" w:rsidRPr="00F93BD0" w:rsidDel="00BF16BC">
            <w:rPr>
              <w:snapToGrid w:val="0"/>
              <w:highlight w:val="yellow"/>
              <w:lang w:eastAsia="ko-KR"/>
            </w:rPr>
            <w:tab/>
          </w:r>
          <w:r w:rsidR="000028B7" w:rsidRPr="00F93BD0" w:rsidDel="00BF16BC">
            <w:rPr>
              <w:snapToGrid w:val="0"/>
              <w:highlight w:val="yellow"/>
              <w:lang w:eastAsia="ko-KR"/>
            </w:rPr>
            <w:tab/>
            <w:delText>INTEGER (0..13, ...),</w:delText>
          </w:r>
        </w:del>
      </w:ins>
    </w:p>
    <w:p w14:paraId="1CE8B98D" w14:textId="0ACFAD42" w:rsidR="008C3DD5" w:rsidRPr="00F93BD0" w:rsidDel="00BF16BC" w:rsidRDefault="008C3DD5" w:rsidP="00F0237F">
      <w:pPr>
        <w:pStyle w:val="PL"/>
        <w:spacing w:line="0" w:lineRule="atLeast"/>
        <w:rPr>
          <w:ins w:id="15887" w:author="Qualcomm" w:date="2024-01-03T11:56:00Z"/>
          <w:del w:id="15888" w:author="Qualcomm (Sven Fischer)" w:date="2024-02-28T01:55:00Z"/>
          <w:snapToGrid w:val="0"/>
          <w:highlight w:val="yellow"/>
          <w:lang w:eastAsia="ko-KR"/>
        </w:rPr>
      </w:pPr>
      <w:ins w:id="15889" w:author="Qualcomm" w:date="2024-01-03T11:56:00Z">
        <w:del w:id="15890" w:author="Qualcomm (Sven Fischer)" w:date="2024-02-28T01:55:00Z">
          <w:r w:rsidRPr="00F93BD0" w:rsidDel="00BF16BC">
            <w:rPr>
              <w:snapToGrid w:val="0"/>
              <w:highlight w:val="yellow"/>
            </w:rPr>
            <w:tab/>
            <w:delText>iE-Extensions</w:delText>
          </w:r>
          <w:r w:rsidRPr="00F93BD0" w:rsidDel="00BF16BC">
            <w:rPr>
              <w:snapToGrid w:val="0"/>
              <w:highlight w:val="yellow"/>
            </w:rPr>
            <w:tab/>
          </w:r>
          <w:r w:rsidRPr="00F93BD0" w:rsidDel="00BF16BC">
            <w:rPr>
              <w:snapToGrid w:val="0"/>
              <w:highlight w:val="yellow"/>
            </w:rPr>
            <w:tab/>
            <w:delText>ProtocolExtensionContainer { {</w:delText>
          </w:r>
          <w:r w:rsidRPr="00F93BD0" w:rsidDel="00BF16BC">
            <w:rPr>
              <w:snapToGrid w:val="0"/>
              <w:highlight w:val="yellow"/>
              <w:lang w:eastAsia="ko-KR"/>
            </w:rPr>
            <w:delText>SRSResoureTypeAperiodic</w:delText>
          </w:r>
          <w:r w:rsidRPr="00F93BD0" w:rsidDel="00BF16BC">
            <w:rPr>
              <w:snapToGrid w:val="0"/>
              <w:highlight w:val="yellow"/>
            </w:rPr>
            <w:delText>-ExtIEs} }</w:delText>
          </w:r>
          <w:r w:rsidRPr="00F93BD0" w:rsidDel="00BF16BC">
            <w:rPr>
              <w:snapToGrid w:val="0"/>
              <w:highlight w:val="yellow"/>
            </w:rPr>
            <w:tab/>
            <w:delText>OPTIONAL,</w:delText>
          </w:r>
        </w:del>
      </w:ins>
    </w:p>
    <w:p w14:paraId="2B92F744" w14:textId="2FC9E0B6" w:rsidR="000028B7" w:rsidRPr="00F93BD0" w:rsidDel="00BF16BC" w:rsidRDefault="000028B7" w:rsidP="00F0237F">
      <w:pPr>
        <w:pStyle w:val="PL"/>
        <w:spacing w:line="0" w:lineRule="atLeast"/>
        <w:rPr>
          <w:ins w:id="15891" w:author="Qualcomm" w:date="2024-01-03T11:56:00Z"/>
          <w:del w:id="15892" w:author="Qualcomm (Sven Fischer)" w:date="2024-02-28T01:55:00Z"/>
          <w:snapToGrid w:val="0"/>
          <w:highlight w:val="yellow"/>
          <w:lang w:eastAsia="ko-KR"/>
        </w:rPr>
      </w:pPr>
      <w:ins w:id="15893" w:author="Qualcomm" w:date="2024-01-03T11:56:00Z">
        <w:del w:id="15894" w:author="Qualcomm (Sven Fischer)" w:date="2024-02-28T01:55:00Z">
          <w:r w:rsidRPr="00F93BD0" w:rsidDel="00BF16BC">
            <w:rPr>
              <w:snapToGrid w:val="0"/>
              <w:highlight w:val="yellow"/>
              <w:lang w:eastAsia="ko-KR"/>
            </w:rPr>
            <w:tab/>
            <w:delText>...</w:delText>
          </w:r>
        </w:del>
      </w:ins>
    </w:p>
    <w:p w14:paraId="71BCC9B5" w14:textId="19DB92BC" w:rsidR="000028B7" w:rsidRPr="00F93BD0" w:rsidDel="00BF16BC" w:rsidRDefault="000028B7" w:rsidP="00F0237F">
      <w:pPr>
        <w:pStyle w:val="PL"/>
        <w:spacing w:line="0" w:lineRule="atLeast"/>
        <w:rPr>
          <w:ins w:id="15895" w:author="Qualcomm" w:date="2024-01-03T11:57:00Z"/>
          <w:del w:id="15896" w:author="Qualcomm (Sven Fischer)" w:date="2024-02-28T01:55:00Z"/>
          <w:snapToGrid w:val="0"/>
          <w:highlight w:val="yellow"/>
          <w:lang w:eastAsia="ko-KR"/>
        </w:rPr>
      </w:pPr>
      <w:ins w:id="15897" w:author="Qualcomm" w:date="2024-01-03T11:56:00Z">
        <w:del w:id="15898" w:author="Qualcomm (Sven Fischer)" w:date="2024-02-28T01:55:00Z">
          <w:r w:rsidRPr="00F93BD0" w:rsidDel="00BF16BC">
            <w:rPr>
              <w:snapToGrid w:val="0"/>
              <w:highlight w:val="yellow"/>
              <w:lang w:eastAsia="ko-KR"/>
            </w:rPr>
            <w:delText>}</w:delText>
          </w:r>
        </w:del>
      </w:ins>
    </w:p>
    <w:p w14:paraId="2B973A1A" w14:textId="1798FA42" w:rsidR="008C3DD5" w:rsidRPr="00F93BD0" w:rsidDel="00BF16BC" w:rsidRDefault="008C3DD5" w:rsidP="00F0237F">
      <w:pPr>
        <w:pStyle w:val="PL"/>
        <w:spacing w:line="0" w:lineRule="atLeast"/>
        <w:rPr>
          <w:ins w:id="15899" w:author="Qualcomm" w:date="2024-01-03T11:57:00Z"/>
          <w:del w:id="15900" w:author="Qualcomm (Sven Fischer)" w:date="2024-02-28T01:55:00Z"/>
          <w:snapToGrid w:val="0"/>
          <w:highlight w:val="yellow"/>
          <w:lang w:eastAsia="ko-KR"/>
        </w:rPr>
      </w:pPr>
    </w:p>
    <w:p w14:paraId="488500A1" w14:textId="4832E886" w:rsidR="002A4D95" w:rsidRPr="00F93BD0" w:rsidDel="00BF16BC" w:rsidRDefault="008C3DD5" w:rsidP="002A4D95">
      <w:pPr>
        <w:pStyle w:val="PL"/>
        <w:spacing w:line="0" w:lineRule="atLeast"/>
        <w:rPr>
          <w:ins w:id="15901" w:author="Qualcomm" w:date="2024-01-03T11:57:00Z"/>
          <w:del w:id="15902" w:author="Qualcomm (Sven Fischer)" w:date="2024-02-28T01:55:00Z"/>
          <w:snapToGrid w:val="0"/>
          <w:highlight w:val="yellow"/>
        </w:rPr>
      </w:pPr>
      <w:ins w:id="15903" w:author="Qualcomm" w:date="2024-01-03T11:57:00Z">
        <w:del w:id="15904" w:author="Qualcomm (Sven Fischer)" w:date="2024-02-28T01:55:00Z">
          <w:r w:rsidRPr="00F93BD0" w:rsidDel="00BF16BC">
            <w:rPr>
              <w:snapToGrid w:val="0"/>
              <w:highlight w:val="yellow"/>
              <w:lang w:eastAsia="ko-KR"/>
            </w:rPr>
            <w:delText>SRSResoureTypeAperiodic</w:delText>
          </w:r>
          <w:r w:rsidRPr="00F93BD0" w:rsidDel="00BF16BC">
            <w:rPr>
              <w:snapToGrid w:val="0"/>
              <w:highlight w:val="yellow"/>
            </w:rPr>
            <w:delText xml:space="preserve">-ExtIEs </w:delText>
          </w:r>
          <w:r w:rsidR="002A4D95" w:rsidRPr="00F93BD0" w:rsidDel="00BF16BC">
            <w:rPr>
              <w:snapToGrid w:val="0"/>
              <w:highlight w:val="yellow"/>
            </w:rPr>
            <w:delText>NRPPA-PROTOCOL-EXTENSION ::= {</w:delText>
          </w:r>
        </w:del>
      </w:ins>
    </w:p>
    <w:p w14:paraId="3175EE0A" w14:textId="3965DE90" w:rsidR="002A4D95" w:rsidRPr="00F93BD0" w:rsidDel="00BF16BC" w:rsidRDefault="002A4D95" w:rsidP="002A4D95">
      <w:pPr>
        <w:pStyle w:val="PL"/>
        <w:spacing w:line="0" w:lineRule="atLeast"/>
        <w:rPr>
          <w:ins w:id="15905" w:author="Qualcomm" w:date="2024-01-03T11:57:00Z"/>
          <w:del w:id="15906" w:author="Qualcomm (Sven Fischer)" w:date="2024-02-28T01:55:00Z"/>
          <w:snapToGrid w:val="0"/>
          <w:highlight w:val="yellow"/>
        </w:rPr>
      </w:pPr>
      <w:ins w:id="15907" w:author="Qualcomm" w:date="2024-01-03T11:57:00Z">
        <w:del w:id="15908" w:author="Qualcomm (Sven Fischer)" w:date="2024-02-28T01:55:00Z">
          <w:r w:rsidRPr="00F93BD0" w:rsidDel="00BF16BC">
            <w:rPr>
              <w:snapToGrid w:val="0"/>
              <w:highlight w:val="yellow"/>
            </w:rPr>
            <w:tab/>
            <w:delText>...</w:delText>
          </w:r>
        </w:del>
      </w:ins>
    </w:p>
    <w:p w14:paraId="1439CF66" w14:textId="7A205578" w:rsidR="002A4D95" w:rsidRPr="00F93BD0" w:rsidDel="00BF16BC" w:rsidRDefault="002A4D95" w:rsidP="002A4D95">
      <w:pPr>
        <w:pStyle w:val="PL"/>
        <w:spacing w:line="0" w:lineRule="atLeast"/>
        <w:rPr>
          <w:ins w:id="15909" w:author="Qualcomm" w:date="2024-01-03T11:57:00Z"/>
          <w:del w:id="15910" w:author="Qualcomm (Sven Fischer)" w:date="2024-02-28T01:55:00Z"/>
          <w:snapToGrid w:val="0"/>
          <w:highlight w:val="yellow"/>
        </w:rPr>
      </w:pPr>
      <w:ins w:id="15911" w:author="Qualcomm" w:date="2024-01-03T11:57:00Z">
        <w:del w:id="15912" w:author="Qualcomm (Sven Fischer)" w:date="2024-02-28T01:55:00Z">
          <w:r w:rsidRPr="00F93BD0" w:rsidDel="00BF16BC">
            <w:rPr>
              <w:snapToGrid w:val="0"/>
              <w:highlight w:val="yellow"/>
            </w:rPr>
            <w:delText>}</w:delText>
          </w:r>
        </w:del>
      </w:ins>
    </w:p>
    <w:p w14:paraId="6F25E622" w14:textId="457BC2F2" w:rsidR="008C3DD5" w:rsidRPr="00F93BD0" w:rsidDel="00BF16BC" w:rsidRDefault="008C3DD5" w:rsidP="00F0237F">
      <w:pPr>
        <w:pStyle w:val="PL"/>
        <w:spacing w:line="0" w:lineRule="atLeast"/>
        <w:rPr>
          <w:ins w:id="15913" w:author="Qualcomm" w:date="2024-01-03T11:51:00Z"/>
          <w:del w:id="15914" w:author="Qualcomm (Sven Fischer)" w:date="2024-02-28T01:55:00Z"/>
          <w:snapToGrid w:val="0"/>
          <w:highlight w:val="yellow"/>
          <w:lang w:eastAsia="ko-KR"/>
        </w:rPr>
      </w:pPr>
    </w:p>
    <w:p w14:paraId="2DA490E0" w14:textId="37F29C8D" w:rsidR="00344EA4" w:rsidRPr="00F93BD0" w:rsidDel="00BF16BC" w:rsidRDefault="00344EA4" w:rsidP="00F0237F">
      <w:pPr>
        <w:pStyle w:val="PL"/>
        <w:spacing w:line="0" w:lineRule="atLeast"/>
        <w:rPr>
          <w:ins w:id="15915" w:author="Qualcomm" w:date="2024-01-03T11:51:00Z"/>
          <w:del w:id="15916" w:author="Qualcomm (Sven Fischer)" w:date="2024-02-28T01:55:00Z"/>
          <w:snapToGrid w:val="0"/>
          <w:highlight w:val="yellow"/>
          <w:lang w:eastAsia="ko-KR"/>
        </w:rPr>
      </w:pPr>
    </w:p>
    <w:p w14:paraId="0728BD8E" w14:textId="716C9081" w:rsidR="00344EA4" w:rsidRPr="00F93BD0" w:rsidDel="00BF16BC" w:rsidRDefault="00344EA4" w:rsidP="00F0237F">
      <w:pPr>
        <w:pStyle w:val="PL"/>
        <w:spacing w:line="0" w:lineRule="atLeast"/>
        <w:rPr>
          <w:ins w:id="15917" w:author="Qualcomm" w:date="2024-01-03T11:51:00Z"/>
          <w:del w:id="15918" w:author="Qualcomm (Sven Fischer)" w:date="2024-02-28T01:55:00Z"/>
          <w:snapToGrid w:val="0"/>
          <w:highlight w:val="yellow"/>
        </w:rPr>
      </w:pPr>
    </w:p>
    <w:p w14:paraId="3B57BB2C" w14:textId="67A0076B" w:rsidR="00344EA4" w:rsidRPr="00F93BD0" w:rsidDel="00BF16BC" w:rsidRDefault="00344EA4" w:rsidP="00F0237F">
      <w:pPr>
        <w:pStyle w:val="PL"/>
        <w:spacing w:line="0" w:lineRule="atLeast"/>
        <w:rPr>
          <w:ins w:id="15919" w:author="Qualcomm" w:date="2024-01-03T11:57:00Z"/>
          <w:del w:id="15920" w:author="Qualcomm (Sven Fischer)" w:date="2024-02-28T01:55:00Z"/>
          <w:snapToGrid w:val="0"/>
          <w:highlight w:val="yellow"/>
          <w:lang w:eastAsia="ko-KR"/>
        </w:rPr>
      </w:pPr>
      <w:ins w:id="15921" w:author="Qualcomm" w:date="2024-01-03T11:51:00Z">
        <w:del w:id="15922" w:author="Qualcomm (Sven Fischer)" w:date="2024-02-28T01:55:00Z">
          <w:r w:rsidRPr="00F93BD0" w:rsidDel="00BF16BC">
            <w:rPr>
              <w:snapToGrid w:val="0"/>
              <w:highlight w:val="yellow"/>
              <w:lang w:eastAsia="ko-KR"/>
            </w:rPr>
            <w:delText>SRSResourceTypeSemi-persistent ::= SEQUENCE {</w:delText>
          </w:r>
        </w:del>
      </w:ins>
    </w:p>
    <w:p w14:paraId="5AAA1C28" w14:textId="48E3AB5E" w:rsidR="002A4D95" w:rsidRPr="00F93BD0" w:rsidDel="00BF16BC" w:rsidRDefault="002A4D95" w:rsidP="00F0237F">
      <w:pPr>
        <w:pStyle w:val="PL"/>
        <w:spacing w:line="0" w:lineRule="atLeast"/>
        <w:rPr>
          <w:ins w:id="15923" w:author="Qualcomm" w:date="2024-01-03T11:57:00Z"/>
          <w:del w:id="15924" w:author="Qualcomm (Sven Fischer)" w:date="2024-02-28T01:55:00Z"/>
          <w:snapToGrid w:val="0"/>
          <w:highlight w:val="yellow"/>
          <w:lang w:eastAsia="ko-KR"/>
        </w:rPr>
      </w:pPr>
      <w:ins w:id="15925" w:author="Qualcomm" w:date="2024-01-03T11:57:00Z">
        <w:del w:id="15926" w:author="Qualcomm (Sven Fischer)" w:date="2024-02-28T01:55:00Z">
          <w:r w:rsidRPr="00F93BD0" w:rsidDel="00BF16BC">
            <w:rPr>
              <w:snapToGrid w:val="0"/>
              <w:highlight w:val="yellow"/>
              <w:lang w:eastAsia="ko-KR"/>
            </w:rPr>
            <w:tab/>
            <w:delText>periodicity</w:delText>
          </w:r>
        </w:del>
      </w:ins>
      <w:ins w:id="15927" w:author="Qualcomm" w:date="2024-01-03T11:58:00Z">
        <w:del w:id="15928" w:author="Qualcomm (Sven Fischer)" w:date="2024-02-28T01:55:00Z">
          <w:r w:rsidR="006B3C07" w:rsidRPr="00F93BD0" w:rsidDel="00BF16BC">
            <w:rPr>
              <w:snapToGrid w:val="0"/>
              <w:highlight w:val="yellow"/>
              <w:lang w:eastAsia="ko-KR"/>
            </w:rPr>
            <w:tab/>
          </w:r>
          <w:r w:rsidR="006B3C07" w:rsidRPr="00F93BD0" w:rsidDel="00BF16BC">
            <w:rPr>
              <w:snapToGrid w:val="0"/>
              <w:highlight w:val="yellow"/>
              <w:lang w:eastAsia="ko-KR"/>
            </w:rPr>
            <w:tab/>
            <w:delText>ENUMERATED {</w:delText>
          </w:r>
          <w:r w:rsidR="006B4001" w:rsidRPr="00F93BD0" w:rsidDel="00BF16BC">
            <w:rPr>
              <w:highlight w:val="yellow"/>
            </w:rPr>
            <w:delText xml:space="preserve"> </w:delText>
          </w:r>
          <w:r w:rsidR="006B4001" w:rsidRPr="00F93BD0" w:rsidDel="00BF16BC">
            <w:rPr>
              <w:snapToGrid w:val="0"/>
              <w:highlight w:val="yellow"/>
              <w:lang w:eastAsia="ko-KR"/>
            </w:rPr>
            <w:delText xml:space="preserve">slot1, slot2, slot4, slot5, slot8, slot10, slot16, slot20, slot32, slot40, slot64, slot80, </w:delText>
          </w:r>
        </w:del>
      </w:ins>
      <w:ins w:id="15929" w:author="Qualcomm" w:date="2024-01-03T11:59:00Z">
        <w:del w:id="15930" w:author="Qualcomm (Sven Fischer)" w:date="2024-02-28T01:55:00Z">
          <w:r w:rsidR="006823A6" w:rsidRPr="00F93BD0" w:rsidDel="00BF16BC">
            <w:rPr>
              <w:snapToGrid w:val="0"/>
              <w:highlight w:val="yellow"/>
              <w:lang w:eastAsia="ko-KR"/>
            </w:rPr>
            <w:delText>slot128, slot256, slot512,</w:delText>
          </w:r>
        </w:del>
      </w:ins>
      <w:ins w:id="15931" w:author="Qualcomm" w:date="2024-01-03T12:00:00Z">
        <w:del w:id="15932" w:author="Qualcomm (Sven Fischer)" w:date="2024-02-28T01:55:00Z">
          <w:r w:rsidR="006823A6" w:rsidRPr="00F93BD0" w:rsidDel="00BF16BC">
            <w:rPr>
              <w:snapToGrid w:val="0"/>
              <w:highlight w:val="yellow"/>
              <w:lang w:eastAsia="ko-KR"/>
            </w:rPr>
            <w:br/>
          </w:r>
          <w:r w:rsidR="006823A6" w:rsidRPr="00F93BD0" w:rsidDel="00BF16BC">
            <w:rPr>
              <w:snapToGrid w:val="0"/>
              <w:highlight w:val="yellow"/>
              <w:lang w:eastAsia="ko-KR"/>
            </w:rPr>
            <w:tab/>
          </w:r>
          <w:r w:rsidR="006823A6" w:rsidRPr="00F93BD0" w:rsidDel="00BF16BC">
            <w:rPr>
              <w:snapToGrid w:val="0"/>
              <w:highlight w:val="yellow"/>
              <w:lang w:eastAsia="ko-KR"/>
            </w:rPr>
            <w:tab/>
          </w:r>
          <w:r w:rsidR="006823A6" w:rsidRPr="00F93BD0" w:rsidDel="00BF16BC">
            <w:rPr>
              <w:snapToGrid w:val="0"/>
              <w:highlight w:val="yellow"/>
              <w:lang w:eastAsia="ko-KR"/>
            </w:rPr>
            <w:tab/>
          </w:r>
          <w:r w:rsidR="006823A6" w:rsidRPr="00F93BD0" w:rsidDel="00BF16BC">
            <w:rPr>
              <w:snapToGrid w:val="0"/>
              <w:highlight w:val="yellow"/>
              <w:lang w:eastAsia="ko-KR"/>
            </w:rPr>
            <w:tab/>
          </w:r>
          <w:r w:rsidR="006823A6" w:rsidRPr="00F93BD0" w:rsidDel="00BF16BC">
            <w:rPr>
              <w:snapToGrid w:val="0"/>
              <w:highlight w:val="yellow"/>
              <w:lang w:eastAsia="ko-KR"/>
            </w:rPr>
            <w:tab/>
          </w:r>
          <w:r w:rsidR="006823A6" w:rsidRPr="00F93BD0" w:rsidDel="00BF16BC">
            <w:rPr>
              <w:snapToGrid w:val="0"/>
              <w:highlight w:val="yellow"/>
              <w:lang w:eastAsia="ko-KR"/>
            </w:rPr>
            <w:tab/>
          </w:r>
          <w:r w:rsidR="006823A6" w:rsidRPr="00F93BD0" w:rsidDel="00BF16BC">
            <w:rPr>
              <w:snapToGrid w:val="0"/>
              <w:highlight w:val="yellow"/>
              <w:lang w:eastAsia="ko-KR"/>
            </w:rPr>
            <w:tab/>
          </w:r>
          <w:r w:rsidR="006823A6" w:rsidRPr="00F93BD0" w:rsidDel="00BF16BC">
            <w:rPr>
              <w:snapToGrid w:val="0"/>
              <w:highlight w:val="yellow"/>
              <w:lang w:eastAsia="ko-KR"/>
            </w:rPr>
            <w:tab/>
            <w:delText xml:space="preserve"> </w:delText>
          </w:r>
        </w:del>
      </w:ins>
      <w:ins w:id="15933" w:author="Qualcomm" w:date="2024-01-03T11:58:00Z">
        <w:del w:id="15934" w:author="Qualcomm (Sven Fischer)" w:date="2024-02-28T01:55:00Z">
          <w:r w:rsidR="006B4001" w:rsidRPr="00F93BD0" w:rsidDel="00BF16BC">
            <w:rPr>
              <w:snapToGrid w:val="0"/>
              <w:highlight w:val="yellow"/>
              <w:lang w:eastAsia="ko-KR"/>
            </w:rPr>
            <w:delText xml:space="preserve">slot160, slot320, slot640, slot1280, slot2560, slot5120, slot10240, </w:delText>
          </w:r>
        </w:del>
      </w:ins>
      <w:ins w:id="15935" w:author="Qualcomm" w:date="2024-01-18T07:40:00Z">
        <w:del w:id="15936" w:author="Qualcomm (Sven Fischer)" w:date="2024-02-28T01:55:00Z">
          <w:r w:rsidR="00425A3F" w:rsidRPr="00F93BD0" w:rsidDel="00BF16BC">
            <w:rPr>
              <w:snapToGrid w:val="0"/>
              <w:highlight w:val="yellow"/>
              <w:lang w:eastAsia="ko-KR"/>
            </w:rPr>
            <w:delText>slot20480</w:delText>
          </w:r>
          <w:r w:rsidR="00425A3F" w:rsidDel="00BF16BC">
            <w:rPr>
              <w:snapToGrid w:val="0"/>
              <w:highlight w:val="yellow"/>
              <w:lang w:eastAsia="ko-KR"/>
            </w:rPr>
            <w:delText xml:space="preserve">, </w:delText>
          </w:r>
        </w:del>
      </w:ins>
      <w:ins w:id="15937" w:author="Qualcomm" w:date="2024-01-03T11:58:00Z">
        <w:del w:id="15938" w:author="Qualcomm (Sven Fischer)" w:date="2024-02-28T01:55:00Z">
          <w:r w:rsidR="006B4001" w:rsidRPr="00F93BD0" w:rsidDel="00BF16BC">
            <w:rPr>
              <w:snapToGrid w:val="0"/>
              <w:highlight w:val="yellow"/>
              <w:lang w:eastAsia="ko-KR"/>
            </w:rPr>
            <w:delText>slot40960, slot81920</w:delText>
          </w:r>
        </w:del>
      </w:ins>
      <w:ins w:id="15939" w:author="Qualcomm" w:date="2024-01-18T07:40:00Z">
        <w:del w:id="15940" w:author="Qualcomm (Sven Fischer)" w:date="2024-02-28T01:55:00Z">
          <w:r w:rsidR="00425A3F" w:rsidDel="00BF16BC">
            <w:rPr>
              <w:snapToGrid w:val="0"/>
              <w:highlight w:val="yellow"/>
              <w:lang w:eastAsia="ko-KR"/>
            </w:rPr>
            <w:delText>,</w:delText>
          </w:r>
        </w:del>
      </w:ins>
      <w:ins w:id="15941" w:author="Qualcomm" w:date="2024-01-03T11:59:00Z">
        <w:del w:id="15942" w:author="Qualcomm (Sven Fischer)" w:date="2024-02-28T01:55:00Z">
          <w:r w:rsidR="006823A6" w:rsidRPr="00F93BD0" w:rsidDel="00BF16BC">
            <w:rPr>
              <w:snapToGrid w:val="0"/>
              <w:highlight w:val="yellow"/>
              <w:lang w:eastAsia="ko-KR"/>
            </w:rPr>
            <w:delText xml:space="preserve"> ...</w:delText>
          </w:r>
        </w:del>
      </w:ins>
      <w:ins w:id="15943" w:author="Qualcomm" w:date="2024-01-03T12:00:00Z">
        <w:del w:id="15944" w:author="Qualcomm (Sven Fischer)" w:date="2024-02-28T01:55:00Z">
          <w:r w:rsidR="006823A6" w:rsidRPr="00F93BD0" w:rsidDel="00BF16BC">
            <w:rPr>
              <w:snapToGrid w:val="0"/>
              <w:highlight w:val="yellow"/>
              <w:lang w:eastAsia="ko-KR"/>
            </w:rPr>
            <w:delText xml:space="preserve"> </w:delText>
          </w:r>
        </w:del>
      </w:ins>
      <w:ins w:id="15945" w:author="Qualcomm" w:date="2024-01-03T11:59:00Z">
        <w:del w:id="15946" w:author="Qualcomm (Sven Fischer)" w:date="2024-02-28T01:55:00Z">
          <w:r w:rsidR="006823A6" w:rsidRPr="00F93BD0" w:rsidDel="00BF16BC">
            <w:rPr>
              <w:snapToGrid w:val="0"/>
              <w:highlight w:val="yellow"/>
              <w:lang w:eastAsia="ko-KR"/>
            </w:rPr>
            <w:delText>},</w:delText>
          </w:r>
        </w:del>
      </w:ins>
    </w:p>
    <w:p w14:paraId="21F5AE00" w14:textId="470E6F2B" w:rsidR="002A4D95" w:rsidRPr="00F93BD0" w:rsidDel="00BF16BC" w:rsidRDefault="002A4D95" w:rsidP="00F0237F">
      <w:pPr>
        <w:pStyle w:val="PL"/>
        <w:spacing w:line="0" w:lineRule="atLeast"/>
        <w:rPr>
          <w:ins w:id="15947" w:author="Qualcomm" w:date="2024-01-03T12:00:00Z"/>
          <w:del w:id="15948" w:author="Qualcomm (Sven Fischer)" w:date="2024-02-28T01:55:00Z"/>
          <w:snapToGrid w:val="0"/>
          <w:highlight w:val="yellow"/>
          <w:lang w:eastAsia="ko-KR"/>
        </w:rPr>
      </w:pPr>
      <w:ins w:id="15949" w:author="Qualcomm" w:date="2024-01-03T11:57:00Z">
        <w:del w:id="15950" w:author="Qualcomm (Sven Fischer)" w:date="2024-02-28T01:55:00Z">
          <w:r w:rsidRPr="00F93BD0" w:rsidDel="00BF16BC">
            <w:rPr>
              <w:snapToGrid w:val="0"/>
              <w:highlight w:val="yellow"/>
              <w:lang w:eastAsia="ko-KR"/>
            </w:rPr>
            <w:tab/>
            <w:delText>offset</w:delText>
          </w:r>
          <w:r w:rsidR="006B3C07" w:rsidRPr="00F93BD0" w:rsidDel="00BF16BC">
            <w:rPr>
              <w:snapToGrid w:val="0"/>
              <w:highlight w:val="yellow"/>
              <w:lang w:eastAsia="ko-KR"/>
            </w:rPr>
            <w:tab/>
          </w:r>
          <w:r w:rsidR="006B3C07" w:rsidRPr="00F93BD0" w:rsidDel="00BF16BC">
            <w:rPr>
              <w:snapToGrid w:val="0"/>
              <w:highlight w:val="yellow"/>
              <w:lang w:eastAsia="ko-KR"/>
            </w:rPr>
            <w:tab/>
          </w:r>
          <w:r w:rsidR="006B3C07" w:rsidRPr="00F93BD0" w:rsidDel="00BF16BC">
            <w:rPr>
              <w:snapToGrid w:val="0"/>
              <w:highlight w:val="yellow"/>
              <w:lang w:eastAsia="ko-KR"/>
            </w:rPr>
            <w:tab/>
          </w:r>
        </w:del>
      </w:ins>
      <w:ins w:id="15951" w:author="Qualcomm" w:date="2024-01-03T11:58:00Z">
        <w:del w:id="15952" w:author="Qualcomm (Sven Fischer)" w:date="2024-02-28T01:55:00Z">
          <w:r w:rsidR="006B3C07" w:rsidRPr="00F93BD0" w:rsidDel="00BF16BC">
            <w:rPr>
              <w:snapToGrid w:val="0"/>
              <w:highlight w:val="yellow"/>
              <w:lang w:eastAsia="ko-KR"/>
            </w:rPr>
            <w:delText>INTEGER (0..81919, ...)</w:delText>
          </w:r>
        </w:del>
      </w:ins>
      <w:ins w:id="15953" w:author="Qualcomm" w:date="2024-01-03T12:00:00Z">
        <w:del w:id="15954" w:author="Qualcomm (Sven Fischer)" w:date="2024-02-28T01:55:00Z">
          <w:r w:rsidR="006823A6" w:rsidRPr="00F93BD0" w:rsidDel="00BF16BC">
            <w:rPr>
              <w:snapToGrid w:val="0"/>
              <w:highlight w:val="yellow"/>
              <w:lang w:eastAsia="ko-KR"/>
            </w:rPr>
            <w:delText>,</w:delText>
          </w:r>
        </w:del>
      </w:ins>
    </w:p>
    <w:p w14:paraId="7E0DE392" w14:textId="689117D1" w:rsidR="006823A6" w:rsidRPr="00F93BD0" w:rsidDel="00BF16BC" w:rsidRDefault="006823A6" w:rsidP="006823A6">
      <w:pPr>
        <w:pStyle w:val="PL"/>
        <w:spacing w:line="0" w:lineRule="atLeast"/>
        <w:rPr>
          <w:ins w:id="15955" w:author="Qualcomm" w:date="2024-01-03T12:00:00Z"/>
          <w:del w:id="15956" w:author="Qualcomm (Sven Fischer)" w:date="2024-02-28T01:55:00Z"/>
          <w:snapToGrid w:val="0"/>
          <w:highlight w:val="yellow"/>
          <w:lang w:eastAsia="ko-KR"/>
        </w:rPr>
      </w:pPr>
      <w:ins w:id="15957" w:author="Qualcomm" w:date="2024-01-03T12:00:00Z">
        <w:del w:id="15958" w:author="Qualcomm (Sven Fischer)" w:date="2024-02-28T01:55:00Z">
          <w:r w:rsidRPr="00F93BD0" w:rsidDel="00BF16BC">
            <w:rPr>
              <w:snapToGrid w:val="0"/>
              <w:highlight w:val="yellow"/>
              <w:lang w:eastAsia="ko-KR"/>
            </w:rPr>
            <w:tab/>
          </w:r>
          <w:r w:rsidRPr="00F93BD0" w:rsidDel="00BF16BC">
            <w:rPr>
              <w:snapToGrid w:val="0"/>
              <w:highlight w:val="yellow"/>
            </w:rPr>
            <w:delText>iE-Extensions</w:delText>
          </w:r>
          <w:r w:rsidRPr="00F93BD0" w:rsidDel="00BF16BC">
            <w:rPr>
              <w:snapToGrid w:val="0"/>
              <w:highlight w:val="yellow"/>
            </w:rPr>
            <w:tab/>
            <w:delText>ProtocolExtensionContainer { {</w:delText>
          </w:r>
          <w:r w:rsidRPr="00F93BD0" w:rsidDel="00BF16BC">
            <w:rPr>
              <w:snapToGrid w:val="0"/>
              <w:highlight w:val="yellow"/>
              <w:lang w:eastAsia="ko-KR"/>
            </w:rPr>
            <w:delText>SRSResourceTypeSemi-persistent</w:delText>
          </w:r>
          <w:r w:rsidRPr="00F93BD0" w:rsidDel="00BF16BC">
            <w:rPr>
              <w:snapToGrid w:val="0"/>
              <w:highlight w:val="yellow"/>
            </w:rPr>
            <w:delText>-ExtIEs} }</w:delText>
          </w:r>
          <w:r w:rsidRPr="00F93BD0" w:rsidDel="00BF16BC">
            <w:rPr>
              <w:snapToGrid w:val="0"/>
              <w:highlight w:val="yellow"/>
            </w:rPr>
            <w:tab/>
            <w:delText>OPTIONAL,</w:delText>
          </w:r>
        </w:del>
      </w:ins>
    </w:p>
    <w:p w14:paraId="75E05E88" w14:textId="6B3E4AB3" w:rsidR="006823A6" w:rsidRPr="00F93BD0" w:rsidDel="00BF16BC" w:rsidRDefault="006823A6" w:rsidP="006823A6">
      <w:pPr>
        <w:pStyle w:val="PL"/>
        <w:spacing w:line="0" w:lineRule="atLeast"/>
        <w:rPr>
          <w:ins w:id="15959" w:author="Qualcomm" w:date="2024-01-03T12:00:00Z"/>
          <w:del w:id="15960" w:author="Qualcomm (Sven Fischer)" w:date="2024-02-28T01:55:00Z"/>
          <w:snapToGrid w:val="0"/>
          <w:highlight w:val="yellow"/>
          <w:lang w:eastAsia="ko-KR"/>
        </w:rPr>
      </w:pPr>
      <w:ins w:id="15961" w:author="Qualcomm" w:date="2024-01-03T12:00:00Z">
        <w:del w:id="15962" w:author="Qualcomm (Sven Fischer)" w:date="2024-02-28T01:55:00Z">
          <w:r w:rsidRPr="00F93BD0" w:rsidDel="00BF16BC">
            <w:rPr>
              <w:snapToGrid w:val="0"/>
              <w:highlight w:val="yellow"/>
              <w:lang w:eastAsia="ko-KR"/>
            </w:rPr>
            <w:tab/>
            <w:delText>...</w:delText>
          </w:r>
        </w:del>
      </w:ins>
    </w:p>
    <w:p w14:paraId="3B978968" w14:textId="43FCDD23" w:rsidR="006823A6" w:rsidRPr="00F93BD0" w:rsidDel="00BF16BC" w:rsidRDefault="006823A6" w:rsidP="006823A6">
      <w:pPr>
        <w:pStyle w:val="PL"/>
        <w:spacing w:line="0" w:lineRule="atLeast"/>
        <w:rPr>
          <w:ins w:id="15963" w:author="Qualcomm" w:date="2024-01-03T12:00:00Z"/>
          <w:del w:id="15964" w:author="Qualcomm (Sven Fischer)" w:date="2024-02-28T01:55:00Z"/>
          <w:snapToGrid w:val="0"/>
          <w:highlight w:val="yellow"/>
          <w:lang w:eastAsia="ko-KR"/>
        </w:rPr>
      </w:pPr>
      <w:ins w:id="15965" w:author="Qualcomm" w:date="2024-01-03T12:00:00Z">
        <w:del w:id="15966" w:author="Qualcomm (Sven Fischer)" w:date="2024-02-28T01:55:00Z">
          <w:r w:rsidRPr="00F93BD0" w:rsidDel="00BF16BC">
            <w:rPr>
              <w:snapToGrid w:val="0"/>
              <w:highlight w:val="yellow"/>
              <w:lang w:eastAsia="ko-KR"/>
            </w:rPr>
            <w:delText>}</w:delText>
          </w:r>
        </w:del>
      </w:ins>
    </w:p>
    <w:p w14:paraId="3F7F3A51" w14:textId="56BC4E25" w:rsidR="006823A6" w:rsidRPr="00F93BD0" w:rsidDel="00BF16BC" w:rsidRDefault="006823A6" w:rsidP="006823A6">
      <w:pPr>
        <w:pStyle w:val="PL"/>
        <w:spacing w:line="0" w:lineRule="atLeast"/>
        <w:rPr>
          <w:ins w:id="15967" w:author="Qualcomm" w:date="2024-01-03T12:00:00Z"/>
          <w:del w:id="15968" w:author="Qualcomm (Sven Fischer)" w:date="2024-02-28T01:55:00Z"/>
          <w:snapToGrid w:val="0"/>
          <w:highlight w:val="yellow"/>
          <w:lang w:eastAsia="ko-KR"/>
        </w:rPr>
      </w:pPr>
    </w:p>
    <w:p w14:paraId="0EECFF9C" w14:textId="6DE6EEDB" w:rsidR="006823A6" w:rsidRPr="00F93BD0" w:rsidDel="00BF16BC" w:rsidRDefault="006823A6" w:rsidP="006823A6">
      <w:pPr>
        <w:pStyle w:val="PL"/>
        <w:spacing w:line="0" w:lineRule="atLeast"/>
        <w:rPr>
          <w:ins w:id="15969" w:author="Qualcomm" w:date="2024-01-03T12:00:00Z"/>
          <w:del w:id="15970" w:author="Qualcomm (Sven Fischer)" w:date="2024-02-28T01:55:00Z"/>
          <w:snapToGrid w:val="0"/>
          <w:highlight w:val="yellow"/>
        </w:rPr>
      </w:pPr>
      <w:ins w:id="15971" w:author="Qualcomm" w:date="2024-01-03T12:00:00Z">
        <w:del w:id="15972" w:author="Qualcomm (Sven Fischer)" w:date="2024-02-28T01:55:00Z">
          <w:r w:rsidRPr="00F93BD0" w:rsidDel="00BF16BC">
            <w:rPr>
              <w:snapToGrid w:val="0"/>
              <w:highlight w:val="yellow"/>
              <w:lang w:eastAsia="ko-KR"/>
            </w:rPr>
            <w:delText>SRSResourceTypeSemi-persistent</w:delText>
          </w:r>
          <w:r w:rsidRPr="00F93BD0" w:rsidDel="00BF16BC">
            <w:rPr>
              <w:snapToGrid w:val="0"/>
              <w:highlight w:val="yellow"/>
            </w:rPr>
            <w:delText>-ExtIEs NRPPA-PROTOCOL-EXTENSION ::= {</w:delText>
          </w:r>
        </w:del>
      </w:ins>
    </w:p>
    <w:p w14:paraId="3516B068" w14:textId="1E74E83D" w:rsidR="006823A6" w:rsidRPr="00F93BD0" w:rsidDel="00BF16BC" w:rsidRDefault="006823A6" w:rsidP="006823A6">
      <w:pPr>
        <w:pStyle w:val="PL"/>
        <w:spacing w:line="0" w:lineRule="atLeast"/>
        <w:rPr>
          <w:ins w:id="15973" w:author="Qualcomm" w:date="2024-01-03T12:00:00Z"/>
          <w:del w:id="15974" w:author="Qualcomm (Sven Fischer)" w:date="2024-02-28T01:55:00Z"/>
          <w:snapToGrid w:val="0"/>
          <w:highlight w:val="yellow"/>
        </w:rPr>
      </w:pPr>
      <w:ins w:id="15975" w:author="Qualcomm" w:date="2024-01-03T12:00:00Z">
        <w:del w:id="15976" w:author="Qualcomm (Sven Fischer)" w:date="2024-02-28T01:55:00Z">
          <w:r w:rsidRPr="00F93BD0" w:rsidDel="00BF16BC">
            <w:rPr>
              <w:snapToGrid w:val="0"/>
              <w:highlight w:val="yellow"/>
            </w:rPr>
            <w:tab/>
            <w:delText>...</w:delText>
          </w:r>
        </w:del>
      </w:ins>
    </w:p>
    <w:p w14:paraId="427A4A1E" w14:textId="03FEC023" w:rsidR="006823A6" w:rsidRPr="00F93BD0" w:rsidDel="00BF16BC" w:rsidRDefault="006823A6" w:rsidP="006823A6">
      <w:pPr>
        <w:pStyle w:val="PL"/>
        <w:spacing w:line="0" w:lineRule="atLeast"/>
        <w:rPr>
          <w:ins w:id="15977" w:author="Qualcomm" w:date="2024-01-03T12:00:00Z"/>
          <w:del w:id="15978" w:author="Qualcomm (Sven Fischer)" w:date="2024-02-28T01:55:00Z"/>
          <w:snapToGrid w:val="0"/>
          <w:highlight w:val="yellow"/>
        </w:rPr>
      </w:pPr>
      <w:ins w:id="15979" w:author="Qualcomm" w:date="2024-01-03T12:00:00Z">
        <w:del w:id="15980" w:author="Qualcomm (Sven Fischer)" w:date="2024-02-28T01:55:00Z">
          <w:r w:rsidRPr="00F93BD0" w:rsidDel="00BF16BC">
            <w:rPr>
              <w:snapToGrid w:val="0"/>
              <w:highlight w:val="yellow"/>
            </w:rPr>
            <w:delText>}</w:delText>
          </w:r>
        </w:del>
      </w:ins>
    </w:p>
    <w:p w14:paraId="04215A22" w14:textId="5F1DB051" w:rsidR="006823A6" w:rsidRPr="00F93BD0" w:rsidDel="00BF16BC" w:rsidRDefault="006823A6" w:rsidP="00F0237F">
      <w:pPr>
        <w:pStyle w:val="PL"/>
        <w:spacing w:line="0" w:lineRule="atLeast"/>
        <w:rPr>
          <w:ins w:id="15981" w:author="Qualcomm" w:date="2024-01-03T11:51:00Z"/>
          <w:del w:id="15982" w:author="Qualcomm (Sven Fischer)" w:date="2024-02-28T01:55:00Z"/>
          <w:snapToGrid w:val="0"/>
          <w:highlight w:val="yellow"/>
          <w:lang w:eastAsia="ko-KR"/>
        </w:rPr>
      </w:pPr>
    </w:p>
    <w:p w14:paraId="046AAF1D" w14:textId="1101F6B5" w:rsidR="00344EA4" w:rsidRPr="00F93BD0" w:rsidDel="00BF16BC" w:rsidRDefault="00344EA4" w:rsidP="00F0237F">
      <w:pPr>
        <w:pStyle w:val="PL"/>
        <w:spacing w:line="0" w:lineRule="atLeast"/>
        <w:rPr>
          <w:ins w:id="15983" w:author="Qualcomm" w:date="2024-01-03T11:51:00Z"/>
          <w:del w:id="15984" w:author="Qualcomm (Sven Fischer)" w:date="2024-02-28T01:55:00Z"/>
          <w:snapToGrid w:val="0"/>
          <w:highlight w:val="yellow"/>
          <w:lang w:eastAsia="ko-KR"/>
        </w:rPr>
      </w:pPr>
    </w:p>
    <w:p w14:paraId="5E54E12F" w14:textId="13624B15" w:rsidR="00344EA4" w:rsidRPr="00F93BD0" w:rsidDel="00BF16BC" w:rsidRDefault="00344EA4" w:rsidP="00F0237F">
      <w:pPr>
        <w:pStyle w:val="PL"/>
        <w:spacing w:line="0" w:lineRule="atLeast"/>
        <w:rPr>
          <w:ins w:id="15985" w:author="Qualcomm" w:date="2024-01-03T11:51:00Z"/>
          <w:del w:id="15986" w:author="Qualcomm (Sven Fischer)" w:date="2024-02-28T01:55:00Z"/>
          <w:snapToGrid w:val="0"/>
          <w:highlight w:val="yellow"/>
        </w:rPr>
      </w:pPr>
    </w:p>
    <w:p w14:paraId="058596F0" w14:textId="0B2F777B" w:rsidR="00344EA4" w:rsidRPr="00F93BD0" w:rsidDel="00BF16BC" w:rsidRDefault="00344EA4" w:rsidP="00F0237F">
      <w:pPr>
        <w:pStyle w:val="PL"/>
        <w:spacing w:line="0" w:lineRule="atLeast"/>
        <w:rPr>
          <w:ins w:id="15987" w:author="Qualcomm" w:date="2024-01-03T12:00:00Z"/>
          <w:del w:id="15988" w:author="Qualcomm (Sven Fischer)" w:date="2024-02-28T01:55:00Z"/>
          <w:snapToGrid w:val="0"/>
          <w:highlight w:val="yellow"/>
          <w:lang w:eastAsia="ko-KR"/>
        </w:rPr>
      </w:pPr>
      <w:ins w:id="15989" w:author="Qualcomm" w:date="2024-01-03T11:51:00Z">
        <w:del w:id="15990" w:author="Qualcomm (Sven Fischer)" w:date="2024-02-28T01:55:00Z">
          <w:r w:rsidRPr="00F93BD0" w:rsidDel="00BF16BC">
            <w:rPr>
              <w:snapToGrid w:val="0"/>
              <w:highlight w:val="yellow"/>
              <w:lang w:eastAsia="ko-KR"/>
            </w:rPr>
            <w:delText>SRSResourceTypePeriodic ::= SEQUENCE {</w:delText>
          </w:r>
        </w:del>
      </w:ins>
    </w:p>
    <w:p w14:paraId="4205BD4D" w14:textId="477DD04D" w:rsidR="00EA3CC5" w:rsidRPr="00F93BD0" w:rsidDel="00BF16BC" w:rsidRDefault="00EA3CC5" w:rsidP="00EA3CC5">
      <w:pPr>
        <w:pStyle w:val="PL"/>
        <w:spacing w:line="0" w:lineRule="atLeast"/>
        <w:rPr>
          <w:ins w:id="15991" w:author="Qualcomm" w:date="2024-01-03T12:01:00Z"/>
          <w:del w:id="15992" w:author="Qualcomm (Sven Fischer)" w:date="2024-02-28T01:55:00Z"/>
          <w:snapToGrid w:val="0"/>
          <w:highlight w:val="yellow"/>
          <w:lang w:eastAsia="ko-KR"/>
        </w:rPr>
      </w:pPr>
      <w:ins w:id="15993" w:author="Qualcomm" w:date="2024-01-03T12:01:00Z">
        <w:del w:id="15994" w:author="Qualcomm (Sven Fischer)" w:date="2024-02-28T01:55:00Z">
          <w:r w:rsidRPr="00F93BD0" w:rsidDel="00BF16BC">
            <w:rPr>
              <w:snapToGrid w:val="0"/>
              <w:highlight w:val="yellow"/>
              <w:lang w:eastAsia="ko-KR"/>
            </w:rPr>
            <w:tab/>
            <w:delText>periodicity</w:delText>
          </w:r>
          <w:r w:rsidRPr="00F93BD0" w:rsidDel="00BF16BC">
            <w:rPr>
              <w:snapToGrid w:val="0"/>
              <w:highlight w:val="yellow"/>
              <w:lang w:eastAsia="ko-KR"/>
            </w:rPr>
            <w:tab/>
          </w:r>
          <w:r w:rsidRPr="00F93BD0" w:rsidDel="00BF16BC">
            <w:rPr>
              <w:snapToGrid w:val="0"/>
              <w:highlight w:val="yellow"/>
              <w:lang w:eastAsia="ko-KR"/>
            </w:rPr>
            <w:tab/>
            <w:delText>ENUMERATED {</w:delText>
          </w:r>
          <w:r w:rsidRPr="00F93BD0" w:rsidDel="00BF16BC">
            <w:rPr>
              <w:highlight w:val="yellow"/>
            </w:rPr>
            <w:delText xml:space="preserve"> </w:delText>
          </w:r>
          <w:r w:rsidRPr="00F93BD0" w:rsidDel="00BF16BC">
            <w:rPr>
              <w:snapToGrid w:val="0"/>
              <w:highlight w:val="yellow"/>
              <w:lang w:eastAsia="ko-KR"/>
            </w:rPr>
            <w:delText>slot1, slot2, slot4, slot5, slot8, slot10, slot16, slot20, slot32, slot40, slot64, slot80, slot128, slot256, slot512,</w:delText>
          </w:r>
          <w:r w:rsidRPr="00F93BD0" w:rsidDel="00BF16BC">
            <w:rPr>
              <w:snapToGrid w:val="0"/>
              <w:highlight w:val="yellow"/>
              <w:lang w:eastAsia="ko-KR"/>
            </w:rPr>
            <w:br/>
          </w:r>
          <w:r w:rsidRPr="00F93BD0" w:rsidDel="00BF16BC">
            <w:rPr>
              <w:snapToGrid w:val="0"/>
              <w:highlight w:val="yellow"/>
              <w:lang w:eastAsia="ko-KR"/>
            </w:rPr>
            <w:tab/>
          </w:r>
          <w:r w:rsidRPr="00F93BD0" w:rsidDel="00BF16BC">
            <w:rPr>
              <w:snapToGrid w:val="0"/>
              <w:highlight w:val="yellow"/>
              <w:lang w:eastAsia="ko-KR"/>
            </w:rPr>
            <w:tab/>
          </w:r>
          <w:r w:rsidRPr="00F93BD0" w:rsidDel="00BF16BC">
            <w:rPr>
              <w:snapToGrid w:val="0"/>
              <w:highlight w:val="yellow"/>
              <w:lang w:eastAsia="ko-KR"/>
            </w:rPr>
            <w:tab/>
          </w:r>
          <w:r w:rsidRPr="00F93BD0" w:rsidDel="00BF16BC">
            <w:rPr>
              <w:snapToGrid w:val="0"/>
              <w:highlight w:val="yellow"/>
              <w:lang w:eastAsia="ko-KR"/>
            </w:rPr>
            <w:tab/>
          </w:r>
          <w:r w:rsidRPr="00F93BD0" w:rsidDel="00BF16BC">
            <w:rPr>
              <w:snapToGrid w:val="0"/>
              <w:highlight w:val="yellow"/>
              <w:lang w:eastAsia="ko-KR"/>
            </w:rPr>
            <w:tab/>
          </w:r>
          <w:r w:rsidRPr="00F93BD0" w:rsidDel="00BF16BC">
            <w:rPr>
              <w:snapToGrid w:val="0"/>
              <w:highlight w:val="yellow"/>
              <w:lang w:eastAsia="ko-KR"/>
            </w:rPr>
            <w:tab/>
          </w:r>
          <w:r w:rsidRPr="00F93BD0" w:rsidDel="00BF16BC">
            <w:rPr>
              <w:snapToGrid w:val="0"/>
              <w:highlight w:val="yellow"/>
              <w:lang w:eastAsia="ko-KR"/>
            </w:rPr>
            <w:tab/>
          </w:r>
          <w:r w:rsidRPr="00F93BD0" w:rsidDel="00BF16BC">
            <w:rPr>
              <w:snapToGrid w:val="0"/>
              <w:highlight w:val="yellow"/>
              <w:lang w:eastAsia="ko-KR"/>
            </w:rPr>
            <w:tab/>
            <w:delText xml:space="preserve"> slot160, slot320, slot640, slot1280, slot2560, slot5120, slot10240, </w:delText>
          </w:r>
        </w:del>
      </w:ins>
      <w:ins w:id="15995" w:author="Qualcomm" w:date="2024-01-18T07:41:00Z">
        <w:del w:id="15996" w:author="Qualcomm (Sven Fischer)" w:date="2024-02-28T01:55:00Z">
          <w:r w:rsidR="00425A3F" w:rsidRPr="00F93BD0" w:rsidDel="00BF16BC">
            <w:rPr>
              <w:snapToGrid w:val="0"/>
              <w:highlight w:val="yellow"/>
              <w:lang w:eastAsia="ko-KR"/>
            </w:rPr>
            <w:delText>slot20480</w:delText>
          </w:r>
          <w:r w:rsidR="00425A3F" w:rsidDel="00BF16BC">
            <w:rPr>
              <w:snapToGrid w:val="0"/>
              <w:highlight w:val="yellow"/>
              <w:lang w:eastAsia="ko-KR"/>
            </w:rPr>
            <w:delText xml:space="preserve">, </w:delText>
          </w:r>
        </w:del>
      </w:ins>
      <w:ins w:id="15997" w:author="Qualcomm" w:date="2024-01-03T12:01:00Z">
        <w:del w:id="15998" w:author="Qualcomm (Sven Fischer)" w:date="2024-02-28T01:55:00Z">
          <w:r w:rsidRPr="00F93BD0" w:rsidDel="00BF16BC">
            <w:rPr>
              <w:snapToGrid w:val="0"/>
              <w:highlight w:val="yellow"/>
              <w:lang w:eastAsia="ko-KR"/>
            </w:rPr>
            <w:delText>slot40960, slot81920, ... },</w:delText>
          </w:r>
        </w:del>
      </w:ins>
    </w:p>
    <w:p w14:paraId="713C0DDC" w14:textId="47207814" w:rsidR="00EA3CC5" w:rsidRPr="00F93BD0" w:rsidDel="00BF16BC" w:rsidRDefault="00EA3CC5" w:rsidP="00EA3CC5">
      <w:pPr>
        <w:pStyle w:val="PL"/>
        <w:spacing w:line="0" w:lineRule="atLeast"/>
        <w:rPr>
          <w:ins w:id="15999" w:author="Qualcomm" w:date="2024-01-03T12:01:00Z"/>
          <w:del w:id="16000" w:author="Qualcomm (Sven Fischer)" w:date="2024-02-28T01:55:00Z"/>
          <w:snapToGrid w:val="0"/>
          <w:highlight w:val="yellow"/>
          <w:lang w:eastAsia="ko-KR"/>
        </w:rPr>
      </w:pPr>
      <w:ins w:id="16001" w:author="Qualcomm" w:date="2024-01-03T12:01:00Z">
        <w:del w:id="16002" w:author="Qualcomm (Sven Fischer)" w:date="2024-02-28T01:55:00Z">
          <w:r w:rsidRPr="00F93BD0" w:rsidDel="00BF16BC">
            <w:rPr>
              <w:snapToGrid w:val="0"/>
              <w:highlight w:val="yellow"/>
              <w:lang w:eastAsia="ko-KR"/>
            </w:rPr>
            <w:tab/>
            <w:delText>offset</w:delText>
          </w:r>
          <w:r w:rsidRPr="00F93BD0" w:rsidDel="00BF16BC">
            <w:rPr>
              <w:snapToGrid w:val="0"/>
              <w:highlight w:val="yellow"/>
              <w:lang w:eastAsia="ko-KR"/>
            </w:rPr>
            <w:tab/>
          </w:r>
          <w:r w:rsidRPr="00F93BD0" w:rsidDel="00BF16BC">
            <w:rPr>
              <w:snapToGrid w:val="0"/>
              <w:highlight w:val="yellow"/>
              <w:lang w:eastAsia="ko-KR"/>
            </w:rPr>
            <w:tab/>
          </w:r>
          <w:r w:rsidRPr="00F93BD0" w:rsidDel="00BF16BC">
            <w:rPr>
              <w:snapToGrid w:val="0"/>
              <w:highlight w:val="yellow"/>
              <w:lang w:eastAsia="ko-KR"/>
            </w:rPr>
            <w:tab/>
            <w:delText>INTEGER (0..81919, ...),</w:delText>
          </w:r>
        </w:del>
      </w:ins>
    </w:p>
    <w:p w14:paraId="27EC976D" w14:textId="6DF3FB3B" w:rsidR="00EA3CC5" w:rsidRPr="00F93BD0" w:rsidDel="00BF16BC" w:rsidRDefault="00EA3CC5" w:rsidP="00EA3CC5">
      <w:pPr>
        <w:pStyle w:val="PL"/>
        <w:spacing w:line="0" w:lineRule="atLeast"/>
        <w:rPr>
          <w:ins w:id="16003" w:author="Qualcomm" w:date="2024-01-03T12:01:00Z"/>
          <w:del w:id="16004" w:author="Qualcomm (Sven Fischer)" w:date="2024-02-28T01:55:00Z"/>
          <w:snapToGrid w:val="0"/>
          <w:highlight w:val="yellow"/>
          <w:lang w:eastAsia="ko-KR"/>
        </w:rPr>
      </w:pPr>
      <w:ins w:id="16005" w:author="Qualcomm" w:date="2024-01-03T12:01:00Z">
        <w:del w:id="16006" w:author="Qualcomm (Sven Fischer)" w:date="2024-02-28T01:55:00Z">
          <w:r w:rsidRPr="00F93BD0" w:rsidDel="00BF16BC">
            <w:rPr>
              <w:snapToGrid w:val="0"/>
              <w:highlight w:val="yellow"/>
              <w:lang w:eastAsia="ko-KR"/>
            </w:rPr>
            <w:tab/>
          </w:r>
          <w:r w:rsidRPr="00F93BD0" w:rsidDel="00BF16BC">
            <w:rPr>
              <w:snapToGrid w:val="0"/>
              <w:highlight w:val="yellow"/>
            </w:rPr>
            <w:delText>iE-Extensions</w:delText>
          </w:r>
          <w:r w:rsidRPr="00F93BD0" w:rsidDel="00BF16BC">
            <w:rPr>
              <w:snapToGrid w:val="0"/>
              <w:highlight w:val="yellow"/>
            </w:rPr>
            <w:tab/>
            <w:delText>ProtocolExtensionContainer { {</w:delText>
          </w:r>
          <w:r w:rsidRPr="00F93BD0" w:rsidDel="00BF16BC">
            <w:rPr>
              <w:snapToGrid w:val="0"/>
              <w:highlight w:val="yellow"/>
              <w:lang w:eastAsia="ko-KR"/>
            </w:rPr>
            <w:delText>SRSResourceTypePeriodic</w:delText>
          </w:r>
          <w:r w:rsidRPr="00F93BD0" w:rsidDel="00BF16BC">
            <w:rPr>
              <w:snapToGrid w:val="0"/>
              <w:highlight w:val="yellow"/>
            </w:rPr>
            <w:delText>-ExtIEs} }</w:delText>
          </w:r>
          <w:r w:rsidRPr="00F93BD0" w:rsidDel="00BF16BC">
            <w:rPr>
              <w:snapToGrid w:val="0"/>
              <w:highlight w:val="yellow"/>
            </w:rPr>
            <w:tab/>
          </w:r>
        </w:del>
      </w:ins>
      <w:ins w:id="16007" w:author="Qualcomm" w:date="2024-01-03T12:02:00Z">
        <w:del w:id="16008" w:author="Qualcomm (Sven Fischer)" w:date="2024-02-28T01:55:00Z">
          <w:r w:rsidR="000E0A83" w:rsidRPr="00F93BD0" w:rsidDel="00BF16BC">
            <w:rPr>
              <w:snapToGrid w:val="0"/>
              <w:highlight w:val="yellow"/>
            </w:rPr>
            <w:tab/>
          </w:r>
          <w:r w:rsidR="000E0A83" w:rsidRPr="00F93BD0" w:rsidDel="00BF16BC">
            <w:rPr>
              <w:snapToGrid w:val="0"/>
              <w:highlight w:val="yellow"/>
            </w:rPr>
            <w:tab/>
          </w:r>
        </w:del>
      </w:ins>
      <w:ins w:id="16009" w:author="Qualcomm" w:date="2024-01-03T12:01:00Z">
        <w:del w:id="16010" w:author="Qualcomm (Sven Fischer)" w:date="2024-02-28T01:55:00Z">
          <w:r w:rsidRPr="00F93BD0" w:rsidDel="00BF16BC">
            <w:rPr>
              <w:snapToGrid w:val="0"/>
              <w:highlight w:val="yellow"/>
            </w:rPr>
            <w:delText>OPTIONAL,</w:delText>
          </w:r>
        </w:del>
      </w:ins>
    </w:p>
    <w:p w14:paraId="3A79F6A8" w14:textId="675C69B9" w:rsidR="00EA3CC5" w:rsidRPr="00F93BD0" w:rsidDel="00BF16BC" w:rsidRDefault="00EA3CC5" w:rsidP="00EA3CC5">
      <w:pPr>
        <w:pStyle w:val="PL"/>
        <w:spacing w:line="0" w:lineRule="atLeast"/>
        <w:rPr>
          <w:ins w:id="16011" w:author="Qualcomm" w:date="2024-01-03T12:01:00Z"/>
          <w:del w:id="16012" w:author="Qualcomm (Sven Fischer)" w:date="2024-02-28T01:55:00Z"/>
          <w:snapToGrid w:val="0"/>
          <w:highlight w:val="yellow"/>
          <w:lang w:eastAsia="ko-KR"/>
        </w:rPr>
      </w:pPr>
      <w:ins w:id="16013" w:author="Qualcomm" w:date="2024-01-03T12:01:00Z">
        <w:del w:id="16014" w:author="Qualcomm (Sven Fischer)" w:date="2024-02-28T01:55:00Z">
          <w:r w:rsidRPr="00F93BD0" w:rsidDel="00BF16BC">
            <w:rPr>
              <w:snapToGrid w:val="0"/>
              <w:highlight w:val="yellow"/>
              <w:lang w:eastAsia="ko-KR"/>
            </w:rPr>
            <w:tab/>
            <w:delText>...</w:delText>
          </w:r>
        </w:del>
      </w:ins>
    </w:p>
    <w:p w14:paraId="73F85E80" w14:textId="3C1DD791" w:rsidR="00EA3CC5" w:rsidRPr="00F93BD0" w:rsidDel="00BF16BC" w:rsidRDefault="00EA3CC5" w:rsidP="00EA3CC5">
      <w:pPr>
        <w:pStyle w:val="PL"/>
        <w:spacing w:line="0" w:lineRule="atLeast"/>
        <w:rPr>
          <w:ins w:id="16015" w:author="Qualcomm" w:date="2024-01-03T12:01:00Z"/>
          <w:del w:id="16016" w:author="Qualcomm (Sven Fischer)" w:date="2024-02-28T01:55:00Z"/>
          <w:snapToGrid w:val="0"/>
          <w:highlight w:val="yellow"/>
          <w:lang w:eastAsia="ko-KR"/>
        </w:rPr>
      </w:pPr>
      <w:ins w:id="16017" w:author="Qualcomm" w:date="2024-01-03T12:01:00Z">
        <w:del w:id="16018" w:author="Qualcomm (Sven Fischer)" w:date="2024-02-28T01:55:00Z">
          <w:r w:rsidRPr="00F93BD0" w:rsidDel="00BF16BC">
            <w:rPr>
              <w:snapToGrid w:val="0"/>
              <w:highlight w:val="yellow"/>
              <w:lang w:eastAsia="ko-KR"/>
            </w:rPr>
            <w:delText>}</w:delText>
          </w:r>
        </w:del>
      </w:ins>
    </w:p>
    <w:p w14:paraId="1A4E3BAE" w14:textId="5FE3B37C" w:rsidR="00EA3CC5" w:rsidRPr="00F93BD0" w:rsidDel="00BF16BC" w:rsidRDefault="00EA3CC5" w:rsidP="00EA3CC5">
      <w:pPr>
        <w:pStyle w:val="PL"/>
        <w:spacing w:line="0" w:lineRule="atLeast"/>
        <w:rPr>
          <w:ins w:id="16019" w:author="Qualcomm" w:date="2024-01-03T12:01:00Z"/>
          <w:del w:id="16020" w:author="Qualcomm (Sven Fischer)" w:date="2024-02-28T01:55:00Z"/>
          <w:snapToGrid w:val="0"/>
          <w:highlight w:val="yellow"/>
          <w:lang w:eastAsia="ko-KR"/>
        </w:rPr>
      </w:pPr>
    </w:p>
    <w:p w14:paraId="46543A55" w14:textId="1F5763ED" w:rsidR="00EA3CC5" w:rsidRPr="00F93BD0" w:rsidDel="00BF16BC" w:rsidRDefault="00EA3CC5" w:rsidP="00EA3CC5">
      <w:pPr>
        <w:pStyle w:val="PL"/>
        <w:spacing w:line="0" w:lineRule="atLeast"/>
        <w:rPr>
          <w:ins w:id="16021" w:author="Qualcomm" w:date="2024-01-03T12:01:00Z"/>
          <w:del w:id="16022" w:author="Qualcomm (Sven Fischer)" w:date="2024-02-28T01:55:00Z"/>
          <w:snapToGrid w:val="0"/>
          <w:highlight w:val="yellow"/>
        </w:rPr>
      </w:pPr>
      <w:ins w:id="16023" w:author="Qualcomm" w:date="2024-01-03T12:01:00Z">
        <w:del w:id="16024" w:author="Qualcomm (Sven Fischer)" w:date="2024-02-28T01:55:00Z">
          <w:r w:rsidRPr="00F93BD0" w:rsidDel="00BF16BC">
            <w:rPr>
              <w:snapToGrid w:val="0"/>
              <w:highlight w:val="yellow"/>
              <w:lang w:eastAsia="ko-KR"/>
            </w:rPr>
            <w:delText>SRSResourceTypePeriodic</w:delText>
          </w:r>
          <w:r w:rsidRPr="00F93BD0" w:rsidDel="00BF16BC">
            <w:rPr>
              <w:snapToGrid w:val="0"/>
              <w:highlight w:val="yellow"/>
            </w:rPr>
            <w:delText>-ExtIEs NRPPA-PROTOCOL-EXTENSION ::= {</w:delText>
          </w:r>
        </w:del>
      </w:ins>
    </w:p>
    <w:p w14:paraId="284EAA98" w14:textId="24EE3C40" w:rsidR="00EA3CC5" w:rsidRPr="00F93BD0" w:rsidDel="00BF16BC" w:rsidRDefault="00EA3CC5" w:rsidP="00EA3CC5">
      <w:pPr>
        <w:pStyle w:val="PL"/>
        <w:spacing w:line="0" w:lineRule="atLeast"/>
        <w:rPr>
          <w:ins w:id="16025" w:author="Qualcomm" w:date="2024-01-03T12:01:00Z"/>
          <w:del w:id="16026" w:author="Qualcomm (Sven Fischer)" w:date="2024-02-28T01:55:00Z"/>
          <w:snapToGrid w:val="0"/>
          <w:highlight w:val="yellow"/>
        </w:rPr>
      </w:pPr>
      <w:ins w:id="16027" w:author="Qualcomm" w:date="2024-01-03T12:01:00Z">
        <w:del w:id="16028" w:author="Qualcomm (Sven Fischer)" w:date="2024-02-28T01:55:00Z">
          <w:r w:rsidRPr="00F93BD0" w:rsidDel="00BF16BC">
            <w:rPr>
              <w:snapToGrid w:val="0"/>
              <w:highlight w:val="yellow"/>
            </w:rPr>
            <w:tab/>
            <w:delText>...</w:delText>
          </w:r>
        </w:del>
      </w:ins>
    </w:p>
    <w:p w14:paraId="6CF34948" w14:textId="6B08FC07" w:rsidR="00EA3CC5" w:rsidRPr="00112909" w:rsidDel="00BF16BC" w:rsidRDefault="00EA3CC5" w:rsidP="00EA3CC5">
      <w:pPr>
        <w:pStyle w:val="PL"/>
        <w:spacing w:line="0" w:lineRule="atLeast"/>
        <w:rPr>
          <w:ins w:id="16029" w:author="Qualcomm" w:date="2024-01-03T12:01:00Z"/>
          <w:del w:id="16030" w:author="Qualcomm (Sven Fischer)" w:date="2024-02-28T01:55:00Z"/>
          <w:snapToGrid w:val="0"/>
        </w:rPr>
      </w:pPr>
      <w:ins w:id="16031" w:author="Qualcomm" w:date="2024-01-03T12:01:00Z">
        <w:del w:id="16032" w:author="Qualcomm (Sven Fischer)" w:date="2024-02-28T01:55:00Z">
          <w:r w:rsidRPr="00F93BD0" w:rsidDel="00BF16BC">
            <w:rPr>
              <w:snapToGrid w:val="0"/>
              <w:highlight w:val="yellow"/>
            </w:rPr>
            <w:delText>}</w:delText>
          </w:r>
        </w:del>
      </w:ins>
    </w:p>
    <w:p w14:paraId="2032E136" w14:textId="52B9839D" w:rsidR="006823A6" w:rsidDel="00BF16BC" w:rsidRDefault="006823A6" w:rsidP="00F0237F">
      <w:pPr>
        <w:pStyle w:val="PL"/>
        <w:spacing w:line="0" w:lineRule="atLeast"/>
        <w:rPr>
          <w:del w:id="16033" w:author="Qualcomm (Sven Fischer)" w:date="2024-02-28T01:55:00Z"/>
          <w:snapToGrid w:val="0"/>
        </w:rPr>
      </w:pPr>
    </w:p>
    <w:p w14:paraId="1F4FC109" w14:textId="31FB0D9B" w:rsidR="00EA3CC5" w:rsidRPr="007C49BE" w:rsidDel="00BF16BC" w:rsidRDefault="00EA3CC5" w:rsidP="00F0237F">
      <w:pPr>
        <w:pStyle w:val="PL"/>
        <w:spacing w:line="0" w:lineRule="atLeast"/>
        <w:rPr>
          <w:ins w:id="16034" w:author="Qualcomm" w:date="2024-01-03T12:01:00Z"/>
          <w:del w:id="16035" w:author="Qualcomm (Sven Fischer)" w:date="2024-02-28T01:55:00Z"/>
          <w:snapToGrid w:val="0"/>
        </w:rPr>
      </w:pPr>
    </w:p>
    <w:p w14:paraId="2E093197" w14:textId="0745B88C" w:rsidR="00F0237F" w:rsidRPr="007C49BE" w:rsidDel="00BF16BC" w:rsidRDefault="00F0237F" w:rsidP="00F0237F">
      <w:pPr>
        <w:pStyle w:val="PL"/>
        <w:spacing w:line="0" w:lineRule="atLeast"/>
        <w:rPr>
          <w:del w:id="16036" w:author="Qualcomm (Sven Fischer)" w:date="2024-02-28T01:55:00Z"/>
          <w:snapToGrid w:val="0"/>
        </w:rPr>
      </w:pPr>
    </w:p>
    <w:p w14:paraId="5428C1F9" w14:textId="6BCDEDC6" w:rsidR="005350A7" w:rsidRPr="007C49BE" w:rsidDel="00BF16BC" w:rsidRDefault="005350A7" w:rsidP="005350A7">
      <w:pPr>
        <w:pStyle w:val="PL"/>
        <w:spacing w:line="0" w:lineRule="atLeast"/>
        <w:outlineLvl w:val="3"/>
        <w:rPr>
          <w:del w:id="16037" w:author="Qualcomm (Sven Fischer)" w:date="2024-02-28T01:55:00Z"/>
          <w:snapToGrid w:val="0"/>
          <w:lang w:val="fr-FR"/>
        </w:rPr>
      </w:pPr>
      <w:del w:id="16038" w:author="Qualcomm (Sven Fischer)" w:date="2024-02-28T01:55:00Z">
        <w:r w:rsidRPr="007C49BE" w:rsidDel="00BF16BC">
          <w:rPr>
            <w:snapToGrid w:val="0"/>
            <w:lang w:val="fr-FR"/>
          </w:rPr>
          <w:delText>-- T</w:delText>
        </w:r>
      </w:del>
    </w:p>
    <w:p w14:paraId="18EFF5F0" w14:textId="5627C595" w:rsidR="005350A7" w:rsidDel="00BF16BC" w:rsidRDefault="005350A7" w:rsidP="005350A7">
      <w:pPr>
        <w:pStyle w:val="PL"/>
        <w:spacing w:line="0" w:lineRule="atLeast"/>
        <w:rPr>
          <w:del w:id="16039" w:author="Qualcomm (Sven Fischer)" w:date="2024-02-28T01:55:00Z"/>
          <w:snapToGrid w:val="0"/>
          <w:lang w:eastAsia="zh-CN"/>
        </w:rPr>
      </w:pPr>
    </w:p>
    <w:p w14:paraId="1A2DECFF" w14:textId="2B9FC9C9"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6040" w:author="Qualcomm (Sven Fischer)" w:date="2024-02-28T01:55:00Z"/>
          <w:rFonts w:ascii="Courier New" w:hAnsi="Courier New"/>
          <w:snapToGrid w:val="0"/>
          <w:sz w:val="16"/>
          <w:lang w:eastAsia="ko-KR"/>
        </w:rPr>
      </w:pPr>
      <w:del w:id="16041" w:author="Qualcomm (Sven Fischer)" w:date="2024-02-28T01:55:00Z">
        <w:r w:rsidRPr="00332F94" w:rsidDel="00BF16BC">
          <w:rPr>
            <w:rFonts w:ascii="Courier New" w:hAnsi="Courier New"/>
            <w:snapToGrid w:val="0"/>
            <w:sz w:val="16"/>
            <w:lang w:eastAsia="ko-KR"/>
          </w:rPr>
          <w:delText>TrpMeasurementResult ::= SEQUENCE (SIZE (1.. maxnoPosMeas)) OF TrpMeasurementResultItem</w:delText>
        </w:r>
      </w:del>
    </w:p>
    <w:p w14:paraId="0B3E666C" w14:textId="2C0CF05F" w:rsidR="00BF5B69" w:rsidDel="00BF16BC" w:rsidRDefault="00BF5B69"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42" w:author="Qualcomm (Sven Fischer)" w:date="2024-02-28T01:55:00Z"/>
          <w:rFonts w:ascii="Courier New" w:hAnsi="Courier New"/>
          <w:snapToGrid w:val="0"/>
          <w:sz w:val="16"/>
          <w:lang w:eastAsia="ko-KR"/>
        </w:rPr>
      </w:pPr>
    </w:p>
    <w:p w14:paraId="6EE9A49D" w14:textId="2D14D64A"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43" w:author="Qualcomm (Sven Fischer)" w:date="2024-02-28T01:55:00Z"/>
          <w:rFonts w:ascii="Courier New" w:hAnsi="Courier New"/>
          <w:snapToGrid w:val="0"/>
          <w:sz w:val="16"/>
          <w:lang w:eastAsia="ko-KR"/>
        </w:rPr>
      </w:pPr>
      <w:del w:id="16044" w:author="Qualcomm (Sven Fischer)" w:date="2024-02-28T01:55:00Z">
        <w:r w:rsidRPr="00332F94" w:rsidDel="00BF16BC">
          <w:rPr>
            <w:rFonts w:ascii="Courier New" w:hAnsi="Courier New"/>
            <w:snapToGrid w:val="0"/>
            <w:sz w:val="16"/>
            <w:lang w:eastAsia="ko-KR"/>
          </w:rPr>
          <w:delText>TrpMeasurementResultItem ::= SEQUENCE {</w:delText>
        </w:r>
      </w:del>
    </w:p>
    <w:p w14:paraId="145CFACC" w14:textId="2F717E85"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45" w:author="Qualcomm (Sven Fischer)" w:date="2024-02-28T01:55:00Z"/>
          <w:rFonts w:ascii="Courier New" w:hAnsi="Courier New"/>
          <w:snapToGrid w:val="0"/>
          <w:sz w:val="16"/>
          <w:lang w:eastAsia="ko-KR"/>
        </w:rPr>
      </w:pPr>
      <w:del w:id="16046" w:author="Qualcomm (Sven Fischer)" w:date="2024-02-28T01:55:00Z">
        <w:r w:rsidRPr="00332F94" w:rsidDel="00BF16BC">
          <w:rPr>
            <w:rFonts w:ascii="Courier New" w:hAnsi="Courier New"/>
            <w:snapToGrid w:val="0"/>
            <w:sz w:val="16"/>
            <w:lang w:eastAsia="ko-KR"/>
          </w:rPr>
          <w:lastRenderedPageBreak/>
          <w:tab/>
          <w:delText>measuredResultsValue</w:delText>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delText>TrpMeasuredResultsValue,</w:delText>
        </w:r>
      </w:del>
    </w:p>
    <w:p w14:paraId="4E0E1CFB" w14:textId="5C580E09"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47" w:author="Qualcomm (Sven Fischer)" w:date="2024-02-28T01:55:00Z"/>
          <w:rFonts w:ascii="Courier New" w:hAnsi="Courier New"/>
          <w:snapToGrid w:val="0"/>
          <w:sz w:val="16"/>
          <w:lang w:eastAsia="ko-KR"/>
        </w:rPr>
      </w:pPr>
      <w:del w:id="16048" w:author="Qualcomm (Sven Fischer)" w:date="2024-02-28T01:55:00Z">
        <w:r w:rsidRPr="00332F94" w:rsidDel="00BF16BC">
          <w:rPr>
            <w:rFonts w:ascii="Courier New" w:hAnsi="Courier New"/>
            <w:snapToGrid w:val="0"/>
            <w:sz w:val="16"/>
            <w:lang w:eastAsia="ko-KR"/>
          </w:rPr>
          <w:tab/>
          <w:delText>timeStamp</w:delText>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delText>TimeStamp,</w:delText>
        </w:r>
      </w:del>
    </w:p>
    <w:p w14:paraId="0E7A9DDB" w14:textId="00B1C3EF"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49" w:author="Qualcomm (Sven Fischer)" w:date="2024-02-28T01:55:00Z"/>
          <w:rFonts w:ascii="Courier New" w:hAnsi="Courier New"/>
          <w:snapToGrid w:val="0"/>
          <w:sz w:val="16"/>
          <w:lang w:eastAsia="ko-KR"/>
        </w:rPr>
      </w:pPr>
      <w:del w:id="16050" w:author="Qualcomm (Sven Fischer)" w:date="2024-02-28T01:55:00Z">
        <w:r w:rsidRPr="00332F94" w:rsidDel="00BF16BC">
          <w:rPr>
            <w:rFonts w:ascii="Courier New" w:hAnsi="Courier New"/>
            <w:snapToGrid w:val="0"/>
            <w:sz w:val="16"/>
            <w:lang w:eastAsia="ko-KR"/>
          </w:rPr>
          <w:tab/>
          <w:delText>measurementQuality</w:delText>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delText>TrpMeasurementQuality</w:delText>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delText>OPTIONAL,</w:delText>
        </w:r>
      </w:del>
    </w:p>
    <w:p w14:paraId="110697C7" w14:textId="46F0EEBC"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51" w:author="Qualcomm (Sven Fischer)" w:date="2024-02-28T01:55:00Z"/>
          <w:rFonts w:ascii="Courier New" w:hAnsi="Courier New"/>
          <w:snapToGrid w:val="0"/>
          <w:sz w:val="16"/>
          <w:lang w:eastAsia="ko-KR"/>
        </w:rPr>
      </w:pPr>
      <w:del w:id="16052" w:author="Qualcomm (Sven Fischer)" w:date="2024-02-28T01:55:00Z">
        <w:r w:rsidRPr="00332F94" w:rsidDel="00BF16BC">
          <w:rPr>
            <w:rFonts w:ascii="Courier New" w:hAnsi="Courier New"/>
            <w:snapToGrid w:val="0"/>
            <w:sz w:val="16"/>
            <w:lang w:eastAsia="ko-KR"/>
          </w:rPr>
          <w:tab/>
        </w:r>
        <w:r w:rsidRPr="00332F94" w:rsidDel="00BF16BC">
          <w:rPr>
            <w:rFonts w:ascii="Courier New" w:hAnsi="Courier New"/>
            <w:noProof/>
            <w:sz w:val="16"/>
            <w:lang w:eastAsia="ko-KR"/>
          </w:rPr>
          <w:delText>measurementBeamInfo</w:delText>
        </w:r>
        <w:r w:rsidRPr="00332F94" w:rsidDel="00BF16BC">
          <w:rPr>
            <w:rFonts w:ascii="Courier New" w:hAnsi="Courier New"/>
            <w:noProof/>
            <w:sz w:val="16"/>
            <w:lang w:eastAsia="ko-KR"/>
          </w:rPr>
          <w:tab/>
        </w:r>
        <w:r w:rsidRPr="00332F94" w:rsidDel="00BF16BC">
          <w:rPr>
            <w:rFonts w:ascii="Courier New" w:hAnsi="Courier New"/>
            <w:noProof/>
            <w:sz w:val="16"/>
            <w:lang w:eastAsia="ko-KR"/>
          </w:rPr>
          <w:tab/>
        </w:r>
        <w:r w:rsidRPr="00332F94" w:rsidDel="00BF16BC">
          <w:rPr>
            <w:rFonts w:ascii="Courier New" w:hAnsi="Courier New"/>
            <w:noProof/>
            <w:sz w:val="16"/>
            <w:lang w:eastAsia="ko-KR"/>
          </w:rPr>
          <w:tab/>
        </w:r>
        <w:r w:rsidRPr="00332F94" w:rsidDel="00BF16BC">
          <w:rPr>
            <w:rFonts w:ascii="Courier New" w:hAnsi="Courier New"/>
            <w:noProof/>
            <w:sz w:val="16"/>
            <w:lang w:eastAsia="ko-KR"/>
          </w:rPr>
          <w:tab/>
        </w:r>
        <w:r w:rsidRPr="00332F94" w:rsidDel="00BF16BC">
          <w:rPr>
            <w:rFonts w:ascii="Courier New" w:hAnsi="Courier New"/>
            <w:noProof/>
            <w:sz w:val="16"/>
            <w:lang w:eastAsia="ko-KR"/>
          </w:rPr>
          <w:tab/>
          <w:delText>MeasurementBeamInfo</w:delText>
        </w:r>
        <w:r w:rsidRPr="00332F94" w:rsidDel="00BF16BC">
          <w:rPr>
            <w:rFonts w:ascii="Courier New" w:hAnsi="Courier New"/>
            <w:noProof/>
            <w:sz w:val="16"/>
            <w:lang w:eastAsia="ko-KR"/>
          </w:rPr>
          <w:tab/>
        </w:r>
        <w:r w:rsidRPr="00332F94" w:rsidDel="00BF16BC">
          <w:rPr>
            <w:rFonts w:ascii="Courier New" w:hAnsi="Courier New"/>
            <w:noProof/>
            <w:sz w:val="16"/>
            <w:lang w:eastAsia="ko-KR"/>
          </w:rPr>
          <w:tab/>
        </w:r>
        <w:r w:rsidRPr="00332F94" w:rsidDel="00BF16BC">
          <w:rPr>
            <w:rFonts w:ascii="Courier New" w:hAnsi="Courier New"/>
            <w:noProof/>
            <w:sz w:val="16"/>
            <w:lang w:eastAsia="ko-KR"/>
          </w:rPr>
          <w:tab/>
        </w:r>
        <w:r w:rsidRPr="00332F94" w:rsidDel="00BF16BC">
          <w:rPr>
            <w:rFonts w:ascii="Courier New" w:hAnsi="Courier New"/>
            <w:noProof/>
            <w:sz w:val="16"/>
            <w:lang w:eastAsia="ko-KR"/>
          </w:rPr>
          <w:tab/>
        </w:r>
        <w:r w:rsidRPr="00332F94" w:rsidDel="00BF16BC">
          <w:rPr>
            <w:rFonts w:ascii="Courier New" w:hAnsi="Courier New"/>
            <w:snapToGrid w:val="0"/>
            <w:sz w:val="16"/>
            <w:lang w:eastAsia="ko-KR"/>
          </w:rPr>
          <w:delText>OPTIONAL,</w:delText>
        </w:r>
      </w:del>
    </w:p>
    <w:p w14:paraId="44F97021" w14:textId="348D3E96"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53" w:author="Qualcomm (Sven Fischer)" w:date="2024-02-28T01:55:00Z"/>
          <w:rFonts w:ascii="Courier New" w:hAnsi="Courier New"/>
          <w:snapToGrid w:val="0"/>
          <w:sz w:val="16"/>
          <w:lang w:eastAsia="ko-KR"/>
        </w:rPr>
      </w:pPr>
      <w:del w:id="16054" w:author="Qualcomm (Sven Fischer)" w:date="2024-02-28T01:55:00Z">
        <w:r w:rsidRPr="00332F94" w:rsidDel="00BF16BC">
          <w:rPr>
            <w:rFonts w:ascii="Courier New" w:hAnsi="Courier New"/>
            <w:snapToGrid w:val="0"/>
            <w:sz w:val="16"/>
            <w:lang w:eastAsia="ko-KR"/>
          </w:rPr>
          <w:tab/>
          <w:delText>iE-Extensions</w:delText>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delText>ProtocolExtensionContainer {{TrpMeasurementResultItem-ExtIEs}}</w:delText>
        </w:r>
        <w:r w:rsidRPr="00332F94" w:rsidDel="00BF16BC">
          <w:rPr>
            <w:rFonts w:ascii="Courier New" w:hAnsi="Courier New"/>
            <w:snapToGrid w:val="0"/>
            <w:sz w:val="16"/>
            <w:lang w:eastAsia="ko-KR"/>
          </w:rPr>
          <w:tab/>
        </w:r>
        <w:r w:rsidRPr="00332F94" w:rsidDel="00BF16BC">
          <w:rPr>
            <w:rFonts w:ascii="Courier New" w:hAnsi="Courier New"/>
            <w:snapToGrid w:val="0"/>
            <w:sz w:val="16"/>
            <w:lang w:eastAsia="ko-KR"/>
          </w:rPr>
          <w:tab/>
          <w:delText>OPTIONAL,</w:delText>
        </w:r>
      </w:del>
    </w:p>
    <w:p w14:paraId="304F7CBA" w14:textId="0001ACD7"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55" w:author="Qualcomm (Sven Fischer)" w:date="2024-02-28T01:55:00Z"/>
          <w:rFonts w:ascii="Courier New" w:hAnsi="Courier New"/>
          <w:snapToGrid w:val="0"/>
          <w:sz w:val="16"/>
          <w:lang w:eastAsia="ko-KR"/>
        </w:rPr>
      </w:pPr>
      <w:del w:id="16056" w:author="Qualcomm (Sven Fischer)" w:date="2024-02-28T01:55:00Z">
        <w:r w:rsidRPr="00332F94" w:rsidDel="00BF16BC">
          <w:rPr>
            <w:rFonts w:ascii="Courier New" w:hAnsi="Courier New"/>
            <w:snapToGrid w:val="0"/>
            <w:sz w:val="16"/>
            <w:lang w:eastAsia="ko-KR"/>
          </w:rPr>
          <w:tab/>
          <w:delText>...</w:delText>
        </w:r>
      </w:del>
    </w:p>
    <w:p w14:paraId="7470C422" w14:textId="37BF2400"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57" w:author="Qualcomm (Sven Fischer)" w:date="2024-02-28T01:55:00Z"/>
          <w:rFonts w:ascii="Courier New" w:hAnsi="Courier New"/>
          <w:snapToGrid w:val="0"/>
          <w:sz w:val="16"/>
          <w:lang w:eastAsia="ko-KR"/>
        </w:rPr>
      </w:pPr>
      <w:del w:id="16058" w:author="Qualcomm (Sven Fischer)" w:date="2024-02-28T01:55:00Z">
        <w:r w:rsidRPr="00332F94" w:rsidDel="00BF16BC">
          <w:rPr>
            <w:rFonts w:ascii="Courier New" w:hAnsi="Courier New"/>
            <w:snapToGrid w:val="0"/>
            <w:sz w:val="16"/>
            <w:lang w:eastAsia="ko-KR"/>
          </w:rPr>
          <w:delText>}</w:delText>
        </w:r>
      </w:del>
    </w:p>
    <w:p w14:paraId="25214104" w14:textId="3AD4E2E6"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59" w:author="Qualcomm (Sven Fischer)" w:date="2024-02-28T01:55:00Z"/>
          <w:rFonts w:ascii="Courier New" w:hAnsi="Courier New"/>
          <w:snapToGrid w:val="0"/>
          <w:sz w:val="16"/>
          <w:lang w:eastAsia="ko-KR"/>
        </w:rPr>
      </w:pPr>
    </w:p>
    <w:p w14:paraId="07C80941" w14:textId="7CDBA1A4"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60" w:author="Qualcomm (Sven Fischer)" w:date="2024-02-28T01:55:00Z"/>
          <w:rFonts w:ascii="Courier New" w:hAnsi="Courier New"/>
          <w:snapToGrid w:val="0"/>
          <w:sz w:val="16"/>
          <w:lang w:eastAsia="ko-KR"/>
        </w:rPr>
      </w:pPr>
      <w:del w:id="16061" w:author="Qualcomm (Sven Fischer)" w:date="2024-02-28T01:55:00Z">
        <w:r w:rsidRPr="00332F94" w:rsidDel="00BF16BC">
          <w:rPr>
            <w:rFonts w:ascii="Courier New" w:hAnsi="Courier New"/>
            <w:snapToGrid w:val="0"/>
            <w:sz w:val="16"/>
            <w:lang w:eastAsia="ko-KR"/>
          </w:rPr>
          <w:delText>TrpMeasurementResultItem-ExtIEs NRPPA-PROTOCOL-EXTENSION ::= {</w:delText>
        </w:r>
      </w:del>
    </w:p>
    <w:p w14:paraId="2017AB14" w14:textId="77A760E4"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62" w:author="Qualcomm (Sven Fischer)" w:date="2024-02-28T01:55:00Z"/>
          <w:rFonts w:ascii="Courier New" w:hAnsi="Courier New"/>
          <w:noProof/>
          <w:snapToGrid w:val="0"/>
          <w:sz w:val="16"/>
          <w:lang w:eastAsia="ko-KR"/>
        </w:rPr>
      </w:pPr>
      <w:del w:id="16063" w:author="Qualcomm (Sven Fischer)" w:date="2024-02-28T01:55:00Z">
        <w:r w:rsidRPr="00332F94" w:rsidDel="00BF16BC">
          <w:rPr>
            <w:rFonts w:ascii="Courier New" w:hAnsi="Courier New"/>
            <w:noProof/>
            <w:snapToGrid w:val="0"/>
            <w:sz w:val="16"/>
            <w:lang w:eastAsia="ko-KR"/>
          </w:rPr>
          <w:tab/>
          <w:delText>{ ID id-SRSResourcetype</w:delText>
        </w:r>
        <w:r w:rsidRPr="00332F94" w:rsidDel="00BF16BC">
          <w:rPr>
            <w:rFonts w:ascii="Courier New" w:hAnsi="Courier New"/>
            <w:noProof/>
            <w:snapToGrid w:val="0"/>
            <w:sz w:val="16"/>
            <w:lang w:eastAsia="ko-KR"/>
          </w:rPr>
          <w:tab/>
        </w:r>
        <w:r w:rsidR="00782034" w:rsidDel="00BF16BC">
          <w:rPr>
            <w:rFonts w:ascii="Courier New" w:hAnsi="Courier New"/>
            <w:noProof/>
            <w:snapToGrid w:val="0"/>
            <w:sz w:val="16"/>
            <w:lang w:eastAsia="ko-KR"/>
          </w:rPr>
          <w:delText xml:space="preserve">                </w:delText>
        </w:r>
        <w:r w:rsidRPr="00332F94" w:rsidDel="00BF16BC">
          <w:rPr>
            <w:rFonts w:ascii="Courier New" w:hAnsi="Courier New"/>
            <w:noProof/>
            <w:snapToGrid w:val="0"/>
            <w:sz w:val="16"/>
            <w:lang w:eastAsia="ko-KR"/>
          </w:rPr>
          <w:delText xml:space="preserve">CRITICALITY ignore EXTENSION SRSResourcetype </w:delText>
        </w:r>
        <w:r w:rsidR="00782034" w:rsidDel="00BF16BC">
          <w:rPr>
            <w:rFonts w:ascii="Courier New" w:hAnsi="Courier New"/>
            <w:noProof/>
            <w:snapToGrid w:val="0"/>
            <w:sz w:val="16"/>
            <w:lang w:eastAsia="ko-KR"/>
          </w:rPr>
          <w:delText xml:space="preserve">                  </w:delText>
        </w:r>
        <w:r w:rsidRPr="00332F94" w:rsidDel="00BF16BC">
          <w:rPr>
            <w:rFonts w:ascii="Courier New" w:hAnsi="Courier New"/>
            <w:noProof/>
            <w:snapToGrid w:val="0"/>
            <w:sz w:val="16"/>
            <w:lang w:eastAsia="ko-KR"/>
          </w:rPr>
          <w:delText>PRESENCE optional}|</w:delText>
        </w:r>
      </w:del>
    </w:p>
    <w:p w14:paraId="470AD50A" w14:textId="55909BD9"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64" w:author="Qualcomm (Sven Fischer)" w:date="2024-02-28T01:55:00Z"/>
          <w:rFonts w:ascii="Courier New" w:hAnsi="Courier New"/>
          <w:noProof/>
          <w:snapToGrid w:val="0"/>
          <w:sz w:val="16"/>
          <w:lang w:eastAsia="ko-KR"/>
        </w:rPr>
      </w:pPr>
      <w:del w:id="16065" w:author="Qualcomm (Sven Fischer)" w:date="2024-02-28T01:55:00Z">
        <w:r w:rsidRPr="00332F94" w:rsidDel="00BF16BC">
          <w:rPr>
            <w:rFonts w:ascii="Courier New" w:hAnsi="Courier New"/>
            <w:noProof/>
            <w:snapToGrid w:val="0"/>
            <w:sz w:val="16"/>
            <w:lang w:eastAsia="ko-KR"/>
          </w:rPr>
          <w:tab/>
          <w:delText>{ ID id-ARP-ID</w:delText>
        </w:r>
        <w:r w:rsidRPr="00332F94" w:rsidDel="00BF16BC">
          <w:rPr>
            <w:rFonts w:ascii="Courier New" w:hAnsi="Courier New"/>
            <w:noProof/>
            <w:snapToGrid w:val="0"/>
            <w:sz w:val="16"/>
            <w:lang w:eastAsia="ko-KR"/>
          </w:rPr>
          <w:tab/>
        </w:r>
        <w:r w:rsidRPr="00332F94" w:rsidDel="00BF16BC">
          <w:rPr>
            <w:rFonts w:ascii="Courier New" w:hAnsi="Courier New"/>
            <w:noProof/>
            <w:snapToGrid w:val="0"/>
            <w:sz w:val="16"/>
            <w:lang w:eastAsia="ko-KR"/>
          </w:rPr>
          <w:tab/>
        </w:r>
        <w:r w:rsidR="00782034" w:rsidDel="00BF16BC">
          <w:rPr>
            <w:rFonts w:ascii="Courier New" w:hAnsi="Courier New"/>
            <w:noProof/>
            <w:snapToGrid w:val="0"/>
            <w:sz w:val="16"/>
            <w:lang w:eastAsia="ko-KR"/>
          </w:rPr>
          <w:delText xml:space="preserve">                    </w:delText>
        </w:r>
        <w:r w:rsidRPr="00332F94" w:rsidDel="00BF16BC">
          <w:rPr>
            <w:rFonts w:ascii="Courier New" w:hAnsi="Courier New"/>
            <w:noProof/>
            <w:snapToGrid w:val="0"/>
            <w:sz w:val="16"/>
            <w:lang w:eastAsia="ko-KR"/>
          </w:rPr>
          <w:delText xml:space="preserve">CRITICALITY ignore EXTENSION ARP-ID </w:delText>
        </w:r>
        <w:r w:rsidRPr="00332F94" w:rsidDel="00BF16BC">
          <w:rPr>
            <w:rFonts w:ascii="Courier New" w:hAnsi="Courier New"/>
            <w:noProof/>
            <w:snapToGrid w:val="0"/>
            <w:sz w:val="16"/>
            <w:lang w:eastAsia="ko-KR"/>
          </w:rPr>
          <w:tab/>
        </w:r>
        <w:r w:rsidR="00782034" w:rsidDel="00BF16BC">
          <w:rPr>
            <w:rFonts w:ascii="Courier New" w:hAnsi="Courier New"/>
            <w:noProof/>
            <w:snapToGrid w:val="0"/>
            <w:sz w:val="16"/>
            <w:lang w:eastAsia="ko-KR"/>
          </w:rPr>
          <w:delText xml:space="preserve">                       </w:delText>
        </w:r>
        <w:r w:rsidRPr="00332F94" w:rsidDel="00BF16BC">
          <w:rPr>
            <w:rFonts w:ascii="Courier New" w:hAnsi="Courier New"/>
            <w:noProof/>
            <w:snapToGrid w:val="0"/>
            <w:sz w:val="16"/>
            <w:lang w:eastAsia="ko-KR"/>
          </w:rPr>
          <w:delText>PRESENCE optional}|</w:delText>
        </w:r>
      </w:del>
    </w:p>
    <w:p w14:paraId="059BB202" w14:textId="70533793"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6" w:author="Qualcomm" w:date="2024-01-03T12:22:00Z"/>
          <w:del w:id="16067" w:author="Qualcomm (Sven Fischer)" w:date="2024-02-28T01:55:00Z"/>
          <w:rFonts w:ascii="Courier New" w:hAnsi="Courier New"/>
          <w:noProof/>
          <w:snapToGrid w:val="0"/>
          <w:sz w:val="16"/>
          <w:lang w:eastAsia="ko-KR"/>
        </w:rPr>
      </w:pPr>
      <w:del w:id="16068" w:author="Qualcomm (Sven Fischer)" w:date="2024-02-28T01:55:00Z">
        <w:r w:rsidRPr="00332F94" w:rsidDel="00BF16BC">
          <w:rPr>
            <w:rFonts w:ascii="Courier New" w:hAnsi="Courier New"/>
            <w:noProof/>
            <w:snapToGrid w:val="0"/>
            <w:sz w:val="16"/>
            <w:lang w:eastAsia="ko-KR"/>
          </w:rPr>
          <w:tab/>
          <w:delText>{ ID id-LoS-NLoSInformation</w:delText>
        </w:r>
        <w:r w:rsidRPr="00332F94" w:rsidDel="00BF16BC">
          <w:rPr>
            <w:rFonts w:ascii="Courier New" w:hAnsi="Courier New"/>
            <w:noProof/>
            <w:snapToGrid w:val="0"/>
            <w:sz w:val="16"/>
            <w:lang w:eastAsia="ko-KR"/>
          </w:rPr>
          <w:tab/>
        </w:r>
        <w:r w:rsidRPr="00332F94" w:rsidDel="00BF16BC">
          <w:rPr>
            <w:rFonts w:ascii="Courier New" w:hAnsi="Courier New"/>
            <w:noProof/>
            <w:snapToGrid w:val="0"/>
            <w:sz w:val="16"/>
            <w:lang w:eastAsia="ko-KR"/>
          </w:rPr>
          <w:tab/>
        </w:r>
        <w:r w:rsidR="00782034" w:rsidDel="00BF16BC">
          <w:rPr>
            <w:rFonts w:ascii="Courier New" w:hAnsi="Courier New"/>
            <w:noProof/>
            <w:snapToGrid w:val="0"/>
            <w:sz w:val="16"/>
            <w:lang w:eastAsia="ko-KR"/>
          </w:rPr>
          <w:delText xml:space="preserve">        </w:delText>
        </w:r>
        <w:r w:rsidRPr="00332F94" w:rsidDel="00BF16BC">
          <w:rPr>
            <w:rFonts w:ascii="Courier New" w:hAnsi="Courier New"/>
            <w:noProof/>
            <w:snapToGrid w:val="0"/>
            <w:sz w:val="16"/>
            <w:lang w:eastAsia="ko-KR"/>
          </w:rPr>
          <w:delText>CRITICALITY ignore EXTENSION LoS-NLoSInformation</w:delText>
        </w:r>
        <w:r w:rsidRPr="00332F94" w:rsidDel="00BF16BC">
          <w:rPr>
            <w:rFonts w:ascii="Courier New" w:hAnsi="Courier New"/>
            <w:noProof/>
            <w:snapToGrid w:val="0"/>
            <w:sz w:val="16"/>
            <w:lang w:eastAsia="ko-KR"/>
          </w:rPr>
          <w:tab/>
        </w:r>
        <w:r w:rsidRPr="00332F94" w:rsidDel="00BF16BC">
          <w:rPr>
            <w:rFonts w:ascii="Courier New" w:hAnsi="Courier New"/>
            <w:noProof/>
            <w:snapToGrid w:val="0"/>
            <w:sz w:val="16"/>
            <w:lang w:eastAsia="ko-KR"/>
          </w:rPr>
          <w:tab/>
        </w:r>
        <w:r w:rsidR="00782034" w:rsidDel="00BF16BC">
          <w:rPr>
            <w:rFonts w:ascii="Courier New" w:hAnsi="Courier New"/>
            <w:noProof/>
            <w:snapToGrid w:val="0"/>
            <w:sz w:val="16"/>
            <w:lang w:eastAsia="ko-KR"/>
          </w:rPr>
          <w:delText xml:space="preserve">         </w:delText>
        </w:r>
        <w:r w:rsidRPr="00332F94" w:rsidDel="00BF16BC">
          <w:rPr>
            <w:rFonts w:ascii="Courier New" w:hAnsi="Courier New"/>
            <w:noProof/>
            <w:snapToGrid w:val="0"/>
            <w:sz w:val="16"/>
            <w:lang w:eastAsia="ko-KR"/>
          </w:rPr>
          <w:delText>PRESENCE optional }</w:delText>
        </w:r>
      </w:del>
      <w:ins w:id="16069" w:author="Author" w:date="2023-11-23T17:25:00Z">
        <w:del w:id="16070" w:author="Qualcomm (Sven Fischer)" w:date="2024-02-28T01:55:00Z">
          <w:r w:rsidRPr="00332F94" w:rsidDel="00BF16BC">
            <w:rPr>
              <w:rFonts w:ascii="Courier New" w:hAnsi="Courier New"/>
              <w:noProof/>
              <w:snapToGrid w:val="0"/>
              <w:sz w:val="16"/>
              <w:lang w:eastAsia="ko-KR"/>
            </w:rPr>
            <w:delText>|</w:delText>
          </w:r>
        </w:del>
      </w:ins>
    </w:p>
    <w:p w14:paraId="2D70EC01" w14:textId="29208E9A" w:rsidR="0092755F" w:rsidRPr="00332F94" w:rsidDel="00BF16BC" w:rsidRDefault="0092755F"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71" w:author="Author" w:date="2023-11-23T17:25:00Z"/>
          <w:del w:id="16072" w:author="Qualcomm (Sven Fischer)" w:date="2024-02-28T01:55:00Z"/>
          <w:rFonts w:ascii="Courier New" w:hAnsi="Courier New"/>
          <w:noProof/>
          <w:snapToGrid w:val="0"/>
          <w:sz w:val="16"/>
          <w:lang w:eastAsia="ko-KR"/>
        </w:rPr>
      </w:pPr>
      <w:ins w:id="16073" w:author="Qualcomm" w:date="2024-01-03T12:22:00Z">
        <w:del w:id="16074" w:author="Qualcomm (Sven Fischer)" w:date="2024-02-28T01:55:00Z">
          <w:r w:rsidDel="00BF16BC">
            <w:rPr>
              <w:rFonts w:ascii="Courier New" w:hAnsi="Courier New"/>
              <w:noProof/>
              <w:snapToGrid w:val="0"/>
              <w:sz w:val="16"/>
              <w:lang w:eastAsia="ko-KR"/>
            </w:rPr>
            <w:tab/>
          </w:r>
          <w:r w:rsidRPr="004330BB" w:rsidDel="00BF16BC">
            <w:rPr>
              <w:rFonts w:ascii="Courier New" w:hAnsi="Courier New"/>
              <w:noProof/>
              <w:snapToGrid w:val="0"/>
              <w:sz w:val="16"/>
              <w:highlight w:val="yellow"/>
              <w:lang w:eastAsia="ko-KR"/>
            </w:rPr>
            <w:delText>{ ID id</w:delText>
          </w:r>
          <w:r w:rsidR="00FE645B" w:rsidRPr="004330BB" w:rsidDel="00BF16BC">
            <w:rPr>
              <w:rFonts w:ascii="Courier New" w:hAnsi="Courier New"/>
              <w:noProof/>
              <w:snapToGrid w:val="0"/>
              <w:sz w:val="16"/>
              <w:highlight w:val="yellow"/>
              <w:lang w:eastAsia="ko-KR"/>
            </w:rPr>
            <w:delText>-MeasBased</w:delText>
          </w:r>
        </w:del>
      </w:ins>
      <w:ins w:id="16075" w:author="Qualcomm" w:date="2024-01-03T12:23:00Z">
        <w:del w:id="16076" w:author="Qualcomm (Sven Fischer)" w:date="2024-02-28T01:55:00Z">
          <w:r w:rsidR="00FE645B" w:rsidRPr="004330BB" w:rsidDel="00BF16BC">
            <w:rPr>
              <w:rFonts w:ascii="Courier New" w:hAnsi="Courier New"/>
              <w:noProof/>
              <w:snapToGrid w:val="0"/>
              <w:sz w:val="16"/>
              <w:highlight w:val="yellow"/>
              <w:lang w:eastAsia="ko-KR"/>
            </w:rPr>
            <w:delText>OnSRS-TxHopping</w:delText>
          </w:r>
          <w:r w:rsidR="00FE645B" w:rsidRPr="004330BB" w:rsidDel="00BF16BC">
            <w:rPr>
              <w:rFonts w:ascii="Courier New" w:hAnsi="Courier New"/>
              <w:noProof/>
              <w:snapToGrid w:val="0"/>
              <w:sz w:val="16"/>
              <w:highlight w:val="yellow"/>
              <w:lang w:eastAsia="ko-KR"/>
            </w:rPr>
            <w:tab/>
          </w:r>
          <w:r w:rsidR="00FE645B" w:rsidRPr="004330BB" w:rsidDel="00BF16BC">
            <w:rPr>
              <w:rFonts w:ascii="Courier New" w:hAnsi="Courier New"/>
              <w:noProof/>
              <w:snapToGrid w:val="0"/>
              <w:sz w:val="16"/>
              <w:highlight w:val="yellow"/>
              <w:lang w:eastAsia="ko-KR"/>
            </w:rPr>
            <w:tab/>
            <w:delText xml:space="preserve">CRITICALITY ignore EXTENSION </w:delText>
          </w:r>
        </w:del>
      </w:ins>
      <w:ins w:id="16077" w:author="Qualcomm" w:date="2024-01-03T12:24:00Z">
        <w:del w:id="16078" w:author="Qualcomm (Sven Fischer)" w:date="2024-02-28T01:55:00Z">
          <w:r w:rsidR="00FE645B" w:rsidRPr="004330BB" w:rsidDel="00BF16BC">
            <w:rPr>
              <w:rFonts w:ascii="Courier New" w:hAnsi="Courier New"/>
              <w:noProof/>
              <w:snapToGrid w:val="0"/>
              <w:sz w:val="16"/>
              <w:highlight w:val="yellow"/>
              <w:lang w:eastAsia="ko-KR"/>
            </w:rPr>
            <w:delText>MeasBasedOnSRS-TxHopping</w:delText>
          </w:r>
          <w:r w:rsidR="00FE645B" w:rsidRPr="004330BB" w:rsidDel="00BF16BC">
            <w:rPr>
              <w:rFonts w:ascii="Courier New" w:hAnsi="Courier New"/>
              <w:noProof/>
              <w:snapToGrid w:val="0"/>
              <w:sz w:val="16"/>
              <w:highlight w:val="yellow"/>
              <w:lang w:eastAsia="ko-KR"/>
            </w:rPr>
            <w:tab/>
          </w:r>
          <w:r w:rsidR="00FE645B" w:rsidRPr="004330BB" w:rsidDel="00BF16BC">
            <w:rPr>
              <w:rFonts w:ascii="Courier New" w:hAnsi="Courier New"/>
              <w:noProof/>
              <w:snapToGrid w:val="0"/>
              <w:sz w:val="16"/>
              <w:highlight w:val="yellow"/>
              <w:lang w:eastAsia="ko-KR"/>
            </w:rPr>
            <w:tab/>
          </w:r>
          <w:r w:rsidR="00FE645B" w:rsidRPr="004330BB" w:rsidDel="00BF16BC">
            <w:rPr>
              <w:rFonts w:ascii="Courier New" w:hAnsi="Courier New"/>
              <w:noProof/>
              <w:snapToGrid w:val="0"/>
              <w:sz w:val="16"/>
              <w:highlight w:val="yellow"/>
              <w:lang w:eastAsia="ko-KR"/>
            </w:rPr>
            <w:tab/>
          </w:r>
          <w:r w:rsidR="00FE645B" w:rsidRPr="004330BB" w:rsidDel="00BF16BC">
            <w:rPr>
              <w:rFonts w:ascii="Courier New" w:hAnsi="Courier New"/>
              <w:noProof/>
              <w:snapToGrid w:val="0"/>
              <w:sz w:val="16"/>
              <w:highlight w:val="yellow"/>
              <w:lang w:eastAsia="ko-KR"/>
            </w:rPr>
            <w:tab/>
            <w:delText>PRESENCE optional }</w:delText>
          </w:r>
          <w:r w:rsidR="00782034" w:rsidRPr="004330BB" w:rsidDel="00BF16BC">
            <w:rPr>
              <w:rFonts w:ascii="Courier New" w:hAnsi="Courier New"/>
              <w:noProof/>
              <w:snapToGrid w:val="0"/>
              <w:sz w:val="16"/>
              <w:highlight w:val="yellow"/>
              <w:lang w:eastAsia="ko-KR"/>
            </w:rPr>
            <w:delText>|</w:delText>
          </w:r>
        </w:del>
      </w:ins>
    </w:p>
    <w:p w14:paraId="4108B43E" w14:textId="754C8984"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79" w:author="Qualcomm (Sven Fischer)" w:date="2024-02-28T01:55:00Z"/>
          <w:rFonts w:ascii="Courier New" w:hAnsi="Courier New"/>
          <w:noProof/>
          <w:snapToGrid w:val="0"/>
          <w:sz w:val="16"/>
          <w:lang w:eastAsia="ko-KR"/>
        </w:rPr>
      </w:pPr>
      <w:ins w:id="16080" w:author="Author" w:date="2023-11-23T17:25:00Z">
        <w:del w:id="16081" w:author="Qualcomm (Sven Fischer)" w:date="2024-02-28T01:55:00Z">
          <w:r w:rsidRPr="00332F94" w:rsidDel="00BF16BC">
            <w:rPr>
              <w:rFonts w:ascii="Courier New" w:hAnsi="Courier New"/>
              <w:noProof/>
              <w:snapToGrid w:val="0"/>
              <w:sz w:val="16"/>
              <w:lang w:eastAsia="ko-KR"/>
            </w:rPr>
            <w:tab/>
            <w:delText>{ ID id-</w:delText>
          </w:r>
          <w:r w:rsidRPr="006B438A" w:rsidDel="00BF16BC">
            <w:rPr>
              <w:rFonts w:ascii="Courier New" w:hAnsi="Courier New"/>
              <w:noProof/>
              <w:snapToGrid w:val="0"/>
              <w:sz w:val="16"/>
              <w:lang w:eastAsia="ko-KR"/>
            </w:rPr>
            <w:delText>AggregatedPosSRSResourceID</w:delText>
          </w:r>
          <w:r w:rsidDel="00BF16BC">
            <w:rPr>
              <w:rFonts w:ascii="Courier New" w:hAnsi="Courier New"/>
              <w:noProof/>
              <w:snapToGrid w:val="0"/>
              <w:sz w:val="16"/>
              <w:lang w:eastAsia="ko-KR"/>
            </w:rPr>
            <w:delText>-</w:delText>
          </w:r>
          <w:r w:rsidRPr="006B438A" w:rsidDel="00BF16BC">
            <w:rPr>
              <w:rFonts w:ascii="Courier New" w:hAnsi="Courier New"/>
              <w:noProof/>
              <w:snapToGrid w:val="0"/>
              <w:sz w:val="16"/>
              <w:lang w:eastAsia="ko-KR"/>
            </w:rPr>
            <w:delText>List</w:delText>
          </w:r>
          <w:r w:rsidRPr="00332F94" w:rsidDel="00BF16BC">
            <w:rPr>
              <w:rFonts w:ascii="Courier New" w:hAnsi="Courier New"/>
              <w:noProof/>
              <w:snapToGrid w:val="0"/>
              <w:sz w:val="16"/>
              <w:lang w:eastAsia="ko-KR"/>
            </w:rPr>
            <w:tab/>
            <w:delText xml:space="preserve">CRITICALITY ignore EXTENSION </w:delText>
          </w:r>
          <w:r w:rsidRPr="006B438A" w:rsidDel="00BF16BC">
            <w:rPr>
              <w:rFonts w:ascii="Courier New" w:hAnsi="Courier New"/>
              <w:noProof/>
              <w:snapToGrid w:val="0"/>
              <w:sz w:val="16"/>
              <w:lang w:eastAsia="ko-KR"/>
            </w:rPr>
            <w:delText>AggregatedPosSRSResourceID</w:delText>
          </w:r>
          <w:r w:rsidDel="00BF16BC">
            <w:rPr>
              <w:rFonts w:ascii="Courier New" w:hAnsi="Courier New"/>
              <w:noProof/>
              <w:snapToGrid w:val="0"/>
              <w:sz w:val="16"/>
              <w:lang w:eastAsia="ko-KR"/>
            </w:rPr>
            <w:delText>-</w:delText>
          </w:r>
          <w:r w:rsidRPr="006B438A" w:rsidDel="00BF16BC">
            <w:rPr>
              <w:rFonts w:ascii="Courier New" w:hAnsi="Courier New"/>
              <w:noProof/>
              <w:snapToGrid w:val="0"/>
              <w:sz w:val="16"/>
              <w:lang w:eastAsia="ko-KR"/>
            </w:rPr>
            <w:delText>List</w:delText>
          </w:r>
          <w:r w:rsidRPr="00332F94" w:rsidDel="00BF16BC">
            <w:rPr>
              <w:rFonts w:ascii="Courier New" w:hAnsi="Courier New"/>
              <w:noProof/>
              <w:snapToGrid w:val="0"/>
              <w:sz w:val="16"/>
              <w:lang w:eastAsia="ko-KR"/>
            </w:rPr>
            <w:tab/>
            <w:delText>PRESENCE optional }</w:delText>
          </w:r>
        </w:del>
      </w:ins>
      <w:del w:id="16082" w:author="Qualcomm (Sven Fischer)" w:date="2024-02-28T01:55:00Z">
        <w:r w:rsidRPr="00332F94" w:rsidDel="00BF16BC">
          <w:rPr>
            <w:rFonts w:ascii="Courier New" w:hAnsi="Courier New"/>
            <w:noProof/>
            <w:snapToGrid w:val="0"/>
            <w:sz w:val="16"/>
            <w:lang w:eastAsia="ko-KR"/>
          </w:rPr>
          <w:delText>,</w:delText>
        </w:r>
      </w:del>
    </w:p>
    <w:p w14:paraId="05F78D3D" w14:textId="21FCAAE8"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83" w:author="Qualcomm (Sven Fischer)" w:date="2024-02-28T01:55:00Z"/>
          <w:rFonts w:ascii="Courier New" w:hAnsi="Courier New"/>
          <w:snapToGrid w:val="0"/>
          <w:sz w:val="16"/>
          <w:lang w:eastAsia="ko-KR"/>
        </w:rPr>
      </w:pPr>
      <w:del w:id="16084" w:author="Qualcomm (Sven Fischer)" w:date="2024-02-28T01:55:00Z">
        <w:r w:rsidRPr="00332F94" w:rsidDel="00BF16BC">
          <w:rPr>
            <w:rFonts w:ascii="Courier New" w:hAnsi="Courier New"/>
            <w:snapToGrid w:val="0"/>
            <w:sz w:val="16"/>
            <w:lang w:eastAsia="ko-KR"/>
          </w:rPr>
          <w:tab/>
          <w:delText>...</w:delText>
        </w:r>
      </w:del>
    </w:p>
    <w:p w14:paraId="04F2010E" w14:textId="1688328E" w:rsidR="005350A7" w:rsidRPr="00332F9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085" w:author="Qualcomm (Sven Fischer)" w:date="2024-02-28T01:55:00Z"/>
          <w:rFonts w:ascii="Courier New" w:hAnsi="Courier New"/>
          <w:snapToGrid w:val="0"/>
          <w:sz w:val="16"/>
          <w:lang w:eastAsia="ko-KR"/>
        </w:rPr>
      </w:pPr>
      <w:del w:id="16086" w:author="Qualcomm (Sven Fischer)" w:date="2024-02-28T01:55:00Z">
        <w:r w:rsidRPr="00332F94" w:rsidDel="00BF16BC">
          <w:rPr>
            <w:rFonts w:ascii="Courier New" w:hAnsi="Courier New"/>
            <w:snapToGrid w:val="0"/>
            <w:sz w:val="16"/>
            <w:lang w:eastAsia="ko-KR"/>
          </w:rPr>
          <w:delText>}</w:delText>
        </w:r>
      </w:del>
    </w:p>
    <w:p w14:paraId="531F29C9" w14:textId="020838B2" w:rsidR="005350A7" w:rsidDel="00BF16BC" w:rsidRDefault="005350A7" w:rsidP="005350A7">
      <w:pPr>
        <w:rPr>
          <w:del w:id="16087" w:author="Qualcomm (Sven Fischer)" w:date="2024-02-28T01:55:00Z"/>
          <w:rFonts w:eastAsia="DengXian"/>
          <w:color w:val="FF0000"/>
          <w:highlight w:val="yellow"/>
          <w:lang w:eastAsia="zh-CN"/>
        </w:rPr>
      </w:pPr>
    </w:p>
    <w:p w14:paraId="6F001B61" w14:textId="6994A10A" w:rsidR="005350A7" w:rsidRPr="002F65FE" w:rsidDel="00BF16BC" w:rsidRDefault="005350A7" w:rsidP="005350A7">
      <w:pPr>
        <w:keepNext/>
        <w:keepLines/>
        <w:overflowPunct w:val="0"/>
        <w:autoSpaceDE w:val="0"/>
        <w:autoSpaceDN w:val="0"/>
        <w:adjustRightInd w:val="0"/>
        <w:spacing w:before="120" w:line="0" w:lineRule="atLeast"/>
        <w:ind w:left="1134" w:hanging="1134"/>
        <w:textAlignment w:val="baseline"/>
        <w:outlineLvl w:val="2"/>
        <w:rPr>
          <w:del w:id="16088" w:author="Qualcomm (Sven Fischer)" w:date="2024-02-28T01:55:00Z"/>
          <w:rFonts w:ascii="Arial" w:hAnsi="Arial"/>
          <w:noProof/>
          <w:sz w:val="28"/>
          <w:lang w:eastAsia="ko-KR"/>
        </w:rPr>
      </w:pPr>
      <w:del w:id="16089" w:author="Qualcomm (Sven Fischer)" w:date="2024-02-28T01:55:00Z">
        <w:r w:rsidRPr="002F65FE" w:rsidDel="00BF16BC">
          <w:rPr>
            <w:rFonts w:ascii="Arial" w:hAnsi="Arial"/>
            <w:noProof/>
            <w:sz w:val="28"/>
            <w:lang w:eastAsia="ko-KR"/>
          </w:rPr>
          <w:delText>9.3.7</w:delText>
        </w:r>
        <w:r w:rsidRPr="002F65FE" w:rsidDel="00BF16BC">
          <w:rPr>
            <w:rFonts w:ascii="Arial" w:hAnsi="Arial"/>
            <w:noProof/>
            <w:sz w:val="28"/>
            <w:lang w:eastAsia="ko-KR"/>
          </w:rPr>
          <w:tab/>
          <w:delText>Constant definitions</w:delText>
        </w:r>
      </w:del>
    </w:p>
    <w:p w14:paraId="7227500C" w14:textId="52177ABD" w:rsidR="005350A7" w:rsidDel="00BF16BC" w:rsidRDefault="005350A7" w:rsidP="005350A7">
      <w:pPr>
        <w:pStyle w:val="PL"/>
        <w:spacing w:line="0" w:lineRule="atLeast"/>
        <w:rPr>
          <w:del w:id="16090" w:author="Qualcomm (Sven Fischer)" w:date="2024-02-28T01:55:00Z"/>
          <w:snapToGrid w:val="0"/>
        </w:rPr>
      </w:pPr>
      <w:del w:id="16091" w:author="Qualcomm (Sven Fischer)" w:date="2024-02-28T01:55:00Z">
        <w:r w:rsidRPr="0058042D" w:rsidDel="00BF16BC">
          <w:rPr>
            <w:snapToGrid w:val="0"/>
          </w:rPr>
          <w:delText>-- ASN1START</w:delText>
        </w:r>
      </w:del>
    </w:p>
    <w:p w14:paraId="6936C748" w14:textId="64F867DA" w:rsidR="005350A7" w:rsidRPr="00707B3F" w:rsidDel="00BF16BC" w:rsidRDefault="005350A7" w:rsidP="005350A7">
      <w:pPr>
        <w:pStyle w:val="PL"/>
        <w:spacing w:line="0" w:lineRule="atLeast"/>
        <w:rPr>
          <w:del w:id="16092" w:author="Qualcomm (Sven Fischer)" w:date="2024-02-28T01:55:00Z"/>
          <w:snapToGrid w:val="0"/>
        </w:rPr>
      </w:pPr>
      <w:del w:id="16093" w:author="Qualcomm (Sven Fischer)" w:date="2024-02-28T01:55:00Z">
        <w:r w:rsidRPr="00707B3F" w:rsidDel="00BF16BC">
          <w:rPr>
            <w:snapToGrid w:val="0"/>
          </w:rPr>
          <w:delText>-- **************************************************************</w:delText>
        </w:r>
      </w:del>
    </w:p>
    <w:p w14:paraId="7587F6C9" w14:textId="429FA177" w:rsidR="005350A7" w:rsidRPr="00707B3F" w:rsidDel="00BF16BC" w:rsidRDefault="005350A7" w:rsidP="005350A7">
      <w:pPr>
        <w:pStyle w:val="PL"/>
        <w:spacing w:line="0" w:lineRule="atLeast"/>
        <w:rPr>
          <w:del w:id="16094" w:author="Qualcomm (Sven Fischer)" w:date="2024-02-28T01:55:00Z"/>
          <w:snapToGrid w:val="0"/>
        </w:rPr>
      </w:pPr>
      <w:del w:id="16095" w:author="Qualcomm (Sven Fischer)" w:date="2024-02-28T01:55:00Z">
        <w:r w:rsidRPr="00707B3F" w:rsidDel="00BF16BC">
          <w:rPr>
            <w:snapToGrid w:val="0"/>
          </w:rPr>
          <w:delText>--</w:delText>
        </w:r>
      </w:del>
    </w:p>
    <w:p w14:paraId="7C1370DB" w14:textId="4A61ABB8" w:rsidR="005350A7" w:rsidRPr="00707B3F" w:rsidDel="00BF16BC" w:rsidRDefault="005350A7" w:rsidP="005350A7">
      <w:pPr>
        <w:pStyle w:val="PL"/>
        <w:spacing w:line="0" w:lineRule="atLeast"/>
        <w:outlineLvl w:val="3"/>
        <w:rPr>
          <w:del w:id="16096" w:author="Qualcomm (Sven Fischer)" w:date="2024-02-28T01:55:00Z"/>
          <w:snapToGrid w:val="0"/>
        </w:rPr>
      </w:pPr>
      <w:del w:id="16097" w:author="Qualcomm (Sven Fischer)" w:date="2024-02-28T01:55:00Z">
        <w:r w:rsidRPr="00707B3F" w:rsidDel="00BF16BC">
          <w:rPr>
            <w:snapToGrid w:val="0"/>
          </w:rPr>
          <w:delText>-- Constant definitions</w:delText>
        </w:r>
      </w:del>
    </w:p>
    <w:p w14:paraId="10DD7ADF" w14:textId="12F4515F" w:rsidR="005350A7" w:rsidRPr="00707B3F" w:rsidDel="00BF16BC" w:rsidRDefault="005350A7" w:rsidP="005350A7">
      <w:pPr>
        <w:pStyle w:val="PL"/>
        <w:spacing w:line="0" w:lineRule="atLeast"/>
        <w:rPr>
          <w:del w:id="16098" w:author="Qualcomm (Sven Fischer)" w:date="2024-02-28T01:55:00Z"/>
          <w:snapToGrid w:val="0"/>
        </w:rPr>
      </w:pPr>
      <w:del w:id="16099" w:author="Qualcomm (Sven Fischer)" w:date="2024-02-28T01:55:00Z">
        <w:r w:rsidRPr="00707B3F" w:rsidDel="00BF16BC">
          <w:rPr>
            <w:snapToGrid w:val="0"/>
          </w:rPr>
          <w:delText>--</w:delText>
        </w:r>
      </w:del>
    </w:p>
    <w:p w14:paraId="1BBF737D" w14:textId="27800045" w:rsidR="005350A7" w:rsidRPr="00707B3F" w:rsidDel="00BF16BC" w:rsidRDefault="005350A7" w:rsidP="005350A7">
      <w:pPr>
        <w:pStyle w:val="PL"/>
        <w:spacing w:line="0" w:lineRule="atLeast"/>
        <w:rPr>
          <w:del w:id="16100" w:author="Qualcomm (Sven Fischer)" w:date="2024-02-28T01:55:00Z"/>
          <w:snapToGrid w:val="0"/>
        </w:rPr>
      </w:pPr>
      <w:del w:id="16101" w:author="Qualcomm (Sven Fischer)" w:date="2024-02-28T01:55:00Z">
        <w:r w:rsidRPr="00707B3F" w:rsidDel="00BF16BC">
          <w:rPr>
            <w:snapToGrid w:val="0"/>
          </w:rPr>
          <w:delText>-- **************************************************************</w:delText>
        </w:r>
      </w:del>
    </w:p>
    <w:p w14:paraId="1ABE37E9" w14:textId="74971747" w:rsidR="005350A7" w:rsidRPr="00707B3F" w:rsidDel="00BF16BC" w:rsidRDefault="005350A7" w:rsidP="005350A7">
      <w:pPr>
        <w:pStyle w:val="PL"/>
        <w:spacing w:line="0" w:lineRule="atLeast"/>
        <w:rPr>
          <w:del w:id="16102" w:author="Qualcomm (Sven Fischer)" w:date="2024-02-28T01:55:00Z"/>
          <w:snapToGrid w:val="0"/>
        </w:rPr>
      </w:pPr>
    </w:p>
    <w:p w14:paraId="0E73B3A6" w14:textId="32ABC46D" w:rsidR="005350A7" w:rsidRPr="00707B3F" w:rsidDel="00BF16BC" w:rsidRDefault="005350A7" w:rsidP="005350A7">
      <w:pPr>
        <w:pStyle w:val="PL"/>
        <w:spacing w:line="0" w:lineRule="atLeast"/>
        <w:rPr>
          <w:del w:id="16103" w:author="Qualcomm (Sven Fischer)" w:date="2024-02-28T01:55:00Z"/>
          <w:snapToGrid w:val="0"/>
        </w:rPr>
      </w:pPr>
      <w:del w:id="16104" w:author="Qualcomm (Sven Fischer)" w:date="2024-02-28T01:55:00Z">
        <w:r w:rsidRPr="00707B3F" w:rsidDel="00BF16BC">
          <w:rPr>
            <w:snapToGrid w:val="0"/>
          </w:rPr>
          <w:delText>NRPPA-Constants {</w:delText>
        </w:r>
      </w:del>
    </w:p>
    <w:p w14:paraId="07BF9E28" w14:textId="1A90DBE9" w:rsidR="005350A7" w:rsidRPr="00707B3F" w:rsidDel="00BF16BC" w:rsidRDefault="005350A7" w:rsidP="005350A7">
      <w:pPr>
        <w:pStyle w:val="PL"/>
        <w:spacing w:line="0" w:lineRule="atLeast"/>
        <w:rPr>
          <w:del w:id="16105" w:author="Qualcomm (Sven Fischer)" w:date="2024-02-28T01:55:00Z"/>
          <w:snapToGrid w:val="0"/>
        </w:rPr>
      </w:pPr>
      <w:del w:id="16106" w:author="Qualcomm (Sven Fischer)" w:date="2024-02-28T01:55:00Z">
        <w:r w:rsidRPr="00707B3F" w:rsidDel="00BF16BC">
          <w:rPr>
            <w:snapToGrid w:val="0"/>
          </w:rPr>
          <w:delText xml:space="preserve">itu-t (0) identified-organization (4) etsi (0) mobileDomain (0) </w:delText>
        </w:r>
      </w:del>
    </w:p>
    <w:p w14:paraId="5D231682" w14:textId="4122B115" w:rsidR="005350A7" w:rsidRPr="00707B3F" w:rsidDel="00BF16BC" w:rsidRDefault="005350A7" w:rsidP="005350A7">
      <w:pPr>
        <w:pStyle w:val="PL"/>
        <w:spacing w:line="0" w:lineRule="atLeast"/>
        <w:rPr>
          <w:del w:id="16107" w:author="Qualcomm (Sven Fischer)" w:date="2024-02-28T01:55:00Z"/>
          <w:snapToGrid w:val="0"/>
        </w:rPr>
      </w:pPr>
      <w:del w:id="16108" w:author="Qualcomm (Sven Fischer)" w:date="2024-02-28T01:55:00Z">
        <w:r w:rsidRPr="00707B3F" w:rsidDel="00BF16BC">
          <w:rPr>
            <w:snapToGrid w:val="0"/>
          </w:rPr>
          <w:delText>ngran-access (22) modules (3) nrppa (4) version1 (1) nrppa-Constants (4) }</w:delText>
        </w:r>
      </w:del>
    </w:p>
    <w:p w14:paraId="262358FD" w14:textId="6AF03D08" w:rsidR="005350A7" w:rsidRPr="00707B3F" w:rsidDel="00BF16BC" w:rsidRDefault="005350A7" w:rsidP="005350A7">
      <w:pPr>
        <w:pStyle w:val="PL"/>
        <w:spacing w:line="0" w:lineRule="atLeast"/>
        <w:rPr>
          <w:del w:id="16109" w:author="Qualcomm (Sven Fischer)" w:date="2024-02-28T01:55:00Z"/>
          <w:snapToGrid w:val="0"/>
        </w:rPr>
      </w:pPr>
    </w:p>
    <w:p w14:paraId="35199AA2" w14:textId="5DD3F99D" w:rsidR="005350A7" w:rsidRPr="00707B3F" w:rsidDel="00BF16BC" w:rsidRDefault="005350A7" w:rsidP="005350A7">
      <w:pPr>
        <w:pStyle w:val="PL"/>
        <w:spacing w:line="0" w:lineRule="atLeast"/>
        <w:rPr>
          <w:del w:id="16110" w:author="Qualcomm (Sven Fischer)" w:date="2024-02-28T01:55:00Z"/>
          <w:snapToGrid w:val="0"/>
        </w:rPr>
      </w:pPr>
      <w:del w:id="16111" w:author="Qualcomm (Sven Fischer)" w:date="2024-02-28T01:55:00Z">
        <w:r w:rsidRPr="00707B3F" w:rsidDel="00BF16BC">
          <w:rPr>
            <w:snapToGrid w:val="0"/>
          </w:rPr>
          <w:delText xml:space="preserve">DEFINITIONS AUTOMATIC TAGS ::= </w:delText>
        </w:r>
      </w:del>
    </w:p>
    <w:p w14:paraId="324DFF96" w14:textId="281BF02D" w:rsidR="005350A7" w:rsidRPr="00707B3F" w:rsidDel="00BF16BC" w:rsidRDefault="005350A7" w:rsidP="005350A7">
      <w:pPr>
        <w:pStyle w:val="PL"/>
        <w:spacing w:line="0" w:lineRule="atLeast"/>
        <w:rPr>
          <w:del w:id="16112" w:author="Qualcomm (Sven Fischer)" w:date="2024-02-28T01:55:00Z"/>
          <w:snapToGrid w:val="0"/>
        </w:rPr>
      </w:pPr>
    </w:p>
    <w:p w14:paraId="7552E2F3" w14:textId="05410960" w:rsidR="005350A7" w:rsidRPr="00707B3F" w:rsidDel="00BF16BC" w:rsidRDefault="005350A7" w:rsidP="005350A7">
      <w:pPr>
        <w:pStyle w:val="PL"/>
        <w:spacing w:line="0" w:lineRule="atLeast"/>
        <w:rPr>
          <w:del w:id="16113" w:author="Qualcomm (Sven Fischer)" w:date="2024-02-28T01:55:00Z"/>
          <w:snapToGrid w:val="0"/>
        </w:rPr>
      </w:pPr>
      <w:del w:id="16114" w:author="Qualcomm (Sven Fischer)" w:date="2024-02-28T01:55:00Z">
        <w:r w:rsidRPr="00707B3F" w:rsidDel="00BF16BC">
          <w:rPr>
            <w:snapToGrid w:val="0"/>
          </w:rPr>
          <w:delText>BEGIN</w:delText>
        </w:r>
      </w:del>
    </w:p>
    <w:p w14:paraId="07D96CBB" w14:textId="2B116026" w:rsidR="005350A7" w:rsidRPr="00707B3F" w:rsidDel="00BF16BC" w:rsidRDefault="005350A7" w:rsidP="005350A7">
      <w:pPr>
        <w:pStyle w:val="PL"/>
        <w:spacing w:line="0" w:lineRule="atLeast"/>
        <w:rPr>
          <w:del w:id="16115" w:author="Qualcomm (Sven Fischer)" w:date="2024-02-28T01:55:00Z"/>
          <w:snapToGrid w:val="0"/>
        </w:rPr>
      </w:pPr>
    </w:p>
    <w:p w14:paraId="3B2CFD81" w14:textId="72A7318A" w:rsidR="005350A7" w:rsidRPr="00707B3F" w:rsidDel="00BF16BC" w:rsidRDefault="005350A7" w:rsidP="005350A7">
      <w:pPr>
        <w:pStyle w:val="PL"/>
        <w:spacing w:line="0" w:lineRule="atLeast"/>
        <w:rPr>
          <w:del w:id="16116" w:author="Qualcomm (Sven Fischer)" w:date="2024-02-28T01:55:00Z"/>
        </w:rPr>
      </w:pPr>
      <w:del w:id="16117" w:author="Qualcomm (Sven Fischer)" w:date="2024-02-28T01:55:00Z">
        <w:r w:rsidRPr="00707B3F" w:rsidDel="00BF16BC">
          <w:delText>IMPORTS</w:delText>
        </w:r>
      </w:del>
    </w:p>
    <w:p w14:paraId="480600D9" w14:textId="13246157" w:rsidR="005350A7" w:rsidRPr="00707B3F" w:rsidDel="00BF16BC" w:rsidRDefault="005350A7" w:rsidP="005350A7">
      <w:pPr>
        <w:pStyle w:val="PL"/>
        <w:spacing w:line="0" w:lineRule="atLeast"/>
        <w:rPr>
          <w:del w:id="16118" w:author="Qualcomm (Sven Fischer)" w:date="2024-02-28T01:55:00Z"/>
        </w:rPr>
      </w:pPr>
    </w:p>
    <w:p w14:paraId="295B6D82" w14:textId="06405957" w:rsidR="005350A7" w:rsidRPr="00707B3F" w:rsidDel="00BF16BC" w:rsidRDefault="005350A7" w:rsidP="005350A7">
      <w:pPr>
        <w:pStyle w:val="PL"/>
        <w:spacing w:line="0" w:lineRule="atLeast"/>
        <w:rPr>
          <w:del w:id="16119" w:author="Qualcomm (Sven Fischer)" w:date="2024-02-28T01:55:00Z"/>
        </w:rPr>
      </w:pPr>
      <w:del w:id="16120" w:author="Qualcomm (Sven Fischer)" w:date="2024-02-28T01:55:00Z">
        <w:r w:rsidRPr="00707B3F" w:rsidDel="00BF16BC">
          <w:tab/>
          <w:delText>ProcedureCode,</w:delText>
        </w:r>
      </w:del>
    </w:p>
    <w:p w14:paraId="3384E48D" w14:textId="187E6C9D" w:rsidR="005350A7" w:rsidRPr="00707B3F" w:rsidDel="00BF16BC" w:rsidRDefault="005350A7" w:rsidP="005350A7">
      <w:pPr>
        <w:pStyle w:val="PL"/>
        <w:spacing w:line="0" w:lineRule="atLeast"/>
        <w:rPr>
          <w:del w:id="16121" w:author="Qualcomm (Sven Fischer)" w:date="2024-02-28T01:55:00Z"/>
        </w:rPr>
      </w:pPr>
      <w:del w:id="16122" w:author="Qualcomm (Sven Fischer)" w:date="2024-02-28T01:55:00Z">
        <w:r w:rsidRPr="00707B3F" w:rsidDel="00BF16BC">
          <w:tab/>
          <w:delText>ProtocolIE-ID</w:delText>
        </w:r>
      </w:del>
    </w:p>
    <w:p w14:paraId="0C40C447" w14:textId="7BC4DE31" w:rsidR="005350A7" w:rsidRPr="00707B3F" w:rsidDel="00BF16BC" w:rsidRDefault="005350A7" w:rsidP="005350A7">
      <w:pPr>
        <w:pStyle w:val="PL"/>
        <w:spacing w:line="0" w:lineRule="atLeast"/>
        <w:rPr>
          <w:del w:id="16123" w:author="Qualcomm (Sven Fischer)" w:date="2024-02-28T01:55:00Z"/>
          <w:snapToGrid w:val="0"/>
        </w:rPr>
      </w:pPr>
      <w:del w:id="16124" w:author="Qualcomm (Sven Fischer)" w:date="2024-02-28T01:55:00Z">
        <w:r w:rsidRPr="00707B3F" w:rsidDel="00BF16BC">
          <w:delText>FROM NRPPA-CommonDataTypes;</w:delText>
        </w:r>
      </w:del>
    </w:p>
    <w:p w14:paraId="2BB67D1C" w14:textId="4A8CF3AA" w:rsidR="005350A7" w:rsidRPr="00707B3F" w:rsidDel="00BF16BC" w:rsidRDefault="005350A7" w:rsidP="005350A7">
      <w:pPr>
        <w:pStyle w:val="PL"/>
        <w:spacing w:line="0" w:lineRule="atLeast"/>
        <w:rPr>
          <w:del w:id="16125" w:author="Qualcomm (Sven Fischer)" w:date="2024-02-28T01:55:00Z"/>
          <w:snapToGrid w:val="0"/>
        </w:rPr>
      </w:pPr>
    </w:p>
    <w:p w14:paraId="49939295" w14:textId="7F552786" w:rsidR="005350A7" w:rsidRPr="00707B3F" w:rsidDel="00BF16BC" w:rsidRDefault="005350A7" w:rsidP="005350A7">
      <w:pPr>
        <w:pStyle w:val="PL"/>
        <w:spacing w:line="0" w:lineRule="atLeast"/>
        <w:rPr>
          <w:del w:id="16126" w:author="Qualcomm (Sven Fischer)" w:date="2024-02-28T01:55:00Z"/>
          <w:snapToGrid w:val="0"/>
        </w:rPr>
      </w:pPr>
      <w:del w:id="16127" w:author="Qualcomm (Sven Fischer)" w:date="2024-02-28T01:55:00Z">
        <w:r w:rsidRPr="00707B3F" w:rsidDel="00BF16BC">
          <w:rPr>
            <w:snapToGrid w:val="0"/>
          </w:rPr>
          <w:delText>-- **************************************************************</w:delText>
        </w:r>
      </w:del>
    </w:p>
    <w:p w14:paraId="3D6B2982" w14:textId="519A9E5C" w:rsidR="005350A7" w:rsidRPr="00707B3F" w:rsidDel="00BF16BC" w:rsidRDefault="005350A7" w:rsidP="005350A7">
      <w:pPr>
        <w:pStyle w:val="PL"/>
        <w:spacing w:line="0" w:lineRule="atLeast"/>
        <w:rPr>
          <w:del w:id="16128" w:author="Qualcomm (Sven Fischer)" w:date="2024-02-28T01:55:00Z"/>
          <w:snapToGrid w:val="0"/>
        </w:rPr>
      </w:pPr>
      <w:del w:id="16129" w:author="Qualcomm (Sven Fischer)" w:date="2024-02-28T01:55:00Z">
        <w:r w:rsidRPr="00707B3F" w:rsidDel="00BF16BC">
          <w:rPr>
            <w:snapToGrid w:val="0"/>
          </w:rPr>
          <w:delText>--</w:delText>
        </w:r>
      </w:del>
    </w:p>
    <w:p w14:paraId="53242FBA" w14:textId="0491BA81" w:rsidR="005350A7" w:rsidRPr="00707B3F" w:rsidDel="00BF16BC" w:rsidRDefault="005350A7" w:rsidP="005350A7">
      <w:pPr>
        <w:pStyle w:val="PL"/>
        <w:spacing w:line="0" w:lineRule="atLeast"/>
        <w:outlineLvl w:val="3"/>
        <w:rPr>
          <w:del w:id="16130" w:author="Qualcomm (Sven Fischer)" w:date="2024-02-28T01:55:00Z"/>
          <w:snapToGrid w:val="0"/>
        </w:rPr>
      </w:pPr>
      <w:del w:id="16131" w:author="Qualcomm (Sven Fischer)" w:date="2024-02-28T01:55:00Z">
        <w:r w:rsidRPr="00707B3F" w:rsidDel="00BF16BC">
          <w:rPr>
            <w:snapToGrid w:val="0"/>
          </w:rPr>
          <w:delText>-- Lists</w:delText>
        </w:r>
      </w:del>
    </w:p>
    <w:p w14:paraId="2E47C1B2" w14:textId="28C9975E" w:rsidR="005350A7" w:rsidRPr="00707B3F" w:rsidDel="00BF16BC" w:rsidRDefault="005350A7" w:rsidP="005350A7">
      <w:pPr>
        <w:pStyle w:val="PL"/>
        <w:spacing w:line="0" w:lineRule="atLeast"/>
        <w:rPr>
          <w:del w:id="16132" w:author="Qualcomm (Sven Fischer)" w:date="2024-02-28T01:55:00Z"/>
          <w:snapToGrid w:val="0"/>
        </w:rPr>
      </w:pPr>
      <w:del w:id="16133" w:author="Qualcomm (Sven Fischer)" w:date="2024-02-28T01:55:00Z">
        <w:r w:rsidRPr="00707B3F" w:rsidDel="00BF16BC">
          <w:rPr>
            <w:snapToGrid w:val="0"/>
          </w:rPr>
          <w:delText>--</w:delText>
        </w:r>
      </w:del>
    </w:p>
    <w:p w14:paraId="11DE9C50" w14:textId="7394C77B" w:rsidR="005350A7" w:rsidRPr="00707B3F" w:rsidDel="00BF16BC" w:rsidRDefault="005350A7" w:rsidP="005350A7">
      <w:pPr>
        <w:pStyle w:val="PL"/>
        <w:spacing w:line="0" w:lineRule="atLeast"/>
        <w:rPr>
          <w:del w:id="16134" w:author="Qualcomm (Sven Fischer)" w:date="2024-02-28T01:55:00Z"/>
          <w:snapToGrid w:val="0"/>
        </w:rPr>
      </w:pPr>
      <w:del w:id="16135" w:author="Qualcomm (Sven Fischer)" w:date="2024-02-28T01:55:00Z">
        <w:r w:rsidRPr="00707B3F" w:rsidDel="00BF16BC">
          <w:rPr>
            <w:snapToGrid w:val="0"/>
          </w:rPr>
          <w:delText>-- **************************************************************</w:delText>
        </w:r>
      </w:del>
    </w:p>
    <w:p w14:paraId="241F69F4" w14:textId="2DB5B1F2" w:rsidR="005350A7" w:rsidRPr="00707B3F" w:rsidDel="00BF16BC" w:rsidRDefault="005350A7" w:rsidP="005350A7">
      <w:pPr>
        <w:pStyle w:val="PL"/>
        <w:spacing w:line="0" w:lineRule="atLeast"/>
        <w:rPr>
          <w:del w:id="16136" w:author="Qualcomm (Sven Fischer)" w:date="2024-02-28T01:55:00Z"/>
          <w:snapToGrid w:val="0"/>
        </w:rPr>
      </w:pPr>
    </w:p>
    <w:p w14:paraId="643074A7" w14:textId="59F81E90" w:rsidR="005350A7" w:rsidRPr="00707B3F" w:rsidDel="00BF16BC" w:rsidRDefault="005350A7" w:rsidP="005350A7">
      <w:pPr>
        <w:pStyle w:val="PL"/>
        <w:spacing w:line="0" w:lineRule="atLeast"/>
        <w:rPr>
          <w:del w:id="16137" w:author="Qualcomm (Sven Fischer)" w:date="2024-02-28T01:55:00Z"/>
          <w:snapToGrid w:val="0"/>
        </w:rPr>
      </w:pPr>
      <w:del w:id="16138" w:author="Qualcomm (Sven Fischer)" w:date="2024-02-28T01:55:00Z">
        <w:r w:rsidRPr="00707B3F" w:rsidDel="00BF16BC">
          <w:rPr>
            <w:snapToGrid w:val="0"/>
          </w:rPr>
          <w:delText>maxNrOfErrors</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256</w:delText>
        </w:r>
      </w:del>
    </w:p>
    <w:p w14:paraId="31F821A8" w14:textId="4A0E891C" w:rsidR="005350A7" w:rsidRPr="00707B3F" w:rsidDel="00BF16BC" w:rsidRDefault="005350A7" w:rsidP="005350A7">
      <w:pPr>
        <w:pStyle w:val="PL"/>
        <w:spacing w:line="0" w:lineRule="atLeast"/>
        <w:rPr>
          <w:del w:id="16139" w:author="Qualcomm (Sven Fischer)" w:date="2024-02-28T01:55:00Z"/>
          <w:snapToGrid w:val="0"/>
        </w:rPr>
      </w:pPr>
      <w:del w:id="16140" w:author="Qualcomm (Sven Fischer)" w:date="2024-02-28T01:55:00Z">
        <w:r w:rsidRPr="00707B3F" w:rsidDel="00BF16BC">
          <w:rPr>
            <w:snapToGrid w:val="0"/>
          </w:rPr>
          <w:delText>maxCellinRANnode</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3840</w:delText>
        </w:r>
      </w:del>
    </w:p>
    <w:p w14:paraId="172FEE98" w14:textId="125851F3" w:rsidR="005350A7" w:rsidRPr="00FF5905" w:rsidDel="00BF16BC" w:rsidRDefault="005350A7" w:rsidP="005350A7">
      <w:pPr>
        <w:pStyle w:val="PL"/>
        <w:spacing w:line="0" w:lineRule="atLeast"/>
        <w:rPr>
          <w:del w:id="16141" w:author="Qualcomm (Sven Fischer)" w:date="2024-02-28T01:55:00Z"/>
          <w:snapToGrid w:val="0"/>
          <w:lang w:val="sv-SE"/>
        </w:rPr>
      </w:pPr>
      <w:del w:id="16142" w:author="Qualcomm (Sven Fischer)" w:date="2024-02-28T01:55:00Z">
        <w:r w:rsidRPr="00FF5905" w:rsidDel="00BF16BC">
          <w:rPr>
            <w:snapToGrid w:val="0"/>
            <w:lang w:val="sv-SE"/>
          </w:rPr>
          <w:delText>maxIndexesReport</w:delText>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delText>INTEGER ::= 64</w:delText>
        </w:r>
      </w:del>
    </w:p>
    <w:p w14:paraId="24E0F86A" w14:textId="17941BEC" w:rsidR="005350A7" w:rsidRPr="00707B3F" w:rsidDel="00BF16BC" w:rsidRDefault="005350A7" w:rsidP="005350A7">
      <w:pPr>
        <w:pStyle w:val="PL"/>
        <w:spacing w:line="0" w:lineRule="atLeast"/>
        <w:rPr>
          <w:del w:id="16143" w:author="Qualcomm (Sven Fischer)" w:date="2024-02-28T01:55:00Z"/>
          <w:snapToGrid w:val="0"/>
        </w:rPr>
      </w:pPr>
      <w:del w:id="16144" w:author="Qualcomm (Sven Fischer)" w:date="2024-02-28T01:55:00Z">
        <w:r w:rsidRPr="00707B3F" w:rsidDel="00BF16BC">
          <w:rPr>
            <w:snapToGrid w:val="0"/>
          </w:rPr>
          <w:delText>maxNoMeas</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 xml:space="preserve">INTEGER ::= </w:delText>
        </w:r>
        <w:r w:rsidDel="00BF16BC">
          <w:rPr>
            <w:snapToGrid w:val="0"/>
          </w:rPr>
          <w:delText>64</w:delText>
        </w:r>
      </w:del>
    </w:p>
    <w:p w14:paraId="65A6C103" w14:textId="2137878A" w:rsidR="005350A7" w:rsidRPr="00707B3F" w:rsidDel="00BF16BC" w:rsidRDefault="005350A7" w:rsidP="005350A7">
      <w:pPr>
        <w:pStyle w:val="PL"/>
        <w:spacing w:line="0" w:lineRule="atLeast"/>
        <w:rPr>
          <w:del w:id="16145" w:author="Qualcomm (Sven Fischer)" w:date="2024-02-28T01:55:00Z"/>
          <w:snapToGrid w:val="0"/>
        </w:rPr>
      </w:pPr>
      <w:del w:id="16146" w:author="Qualcomm (Sven Fischer)" w:date="2024-02-28T01:55:00Z">
        <w:r w:rsidRPr="00707B3F" w:rsidDel="00BF16BC">
          <w:rPr>
            <w:snapToGrid w:val="0"/>
          </w:rPr>
          <w:lastRenderedPageBreak/>
          <w:delText>maxCellReport</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9</w:delText>
        </w:r>
      </w:del>
    </w:p>
    <w:p w14:paraId="49478D5F" w14:textId="36A69194" w:rsidR="005350A7" w:rsidRPr="00FF5905" w:rsidDel="00BF16BC" w:rsidRDefault="005350A7" w:rsidP="005350A7">
      <w:pPr>
        <w:pStyle w:val="PL"/>
        <w:spacing w:line="0" w:lineRule="atLeast"/>
        <w:rPr>
          <w:del w:id="16147" w:author="Qualcomm (Sven Fischer)" w:date="2024-02-28T01:55:00Z"/>
          <w:snapToGrid w:val="0"/>
          <w:lang w:val="sv-SE"/>
        </w:rPr>
      </w:pPr>
      <w:del w:id="16148" w:author="Qualcomm (Sven Fischer)" w:date="2024-02-28T01:55:00Z">
        <w:r w:rsidRPr="00FF5905" w:rsidDel="00BF16BC">
          <w:rPr>
            <w:snapToGrid w:val="0"/>
            <w:lang w:val="sv-SE"/>
          </w:rPr>
          <w:delText>maxCellReportNR</w:delText>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delText>INTEGER ::= 9</w:delText>
        </w:r>
      </w:del>
    </w:p>
    <w:p w14:paraId="590743F6" w14:textId="38DC6594" w:rsidR="005350A7" w:rsidRPr="00707B3F" w:rsidDel="00BF16BC" w:rsidRDefault="005350A7" w:rsidP="005350A7">
      <w:pPr>
        <w:pStyle w:val="PL"/>
        <w:spacing w:line="0" w:lineRule="atLeast"/>
        <w:rPr>
          <w:del w:id="16149" w:author="Qualcomm (Sven Fischer)" w:date="2024-02-28T01:55:00Z"/>
          <w:snapToGrid w:val="0"/>
        </w:rPr>
      </w:pPr>
      <w:del w:id="16150" w:author="Qualcomm (Sven Fischer)" w:date="2024-02-28T01:55:00Z">
        <w:r w:rsidRPr="00707B3F" w:rsidDel="00BF16BC">
          <w:rPr>
            <w:snapToGrid w:val="0"/>
          </w:rPr>
          <w:delText>maxnoOTDOAtypes</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63</w:delText>
        </w:r>
      </w:del>
    </w:p>
    <w:p w14:paraId="06C71507" w14:textId="601988C4" w:rsidR="005350A7" w:rsidRPr="00707B3F" w:rsidDel="00BF16BC" w:rsidRDefault="005350A7" w:rsidP="005350A7">
      <w:pPr>
        <w:pStyle w:val="PL"/>
        <w:spacing w:line="0" w:lineRule="atLeast"/>
        <w:rPr>
          <w:del w:id="16151" w:author="Qualcomm (Sven Fischer)" w:date="2024-02-28T01:55:00Z"/>
          <w:snapToGrid w:val="0"/>
        </w:rPr>
      </w:pPr>
      <w:del w:id="16152" w:author="Qualcomm (Sven Fischer)" w:date="2024-02-28T01:55:00Z">
        <w:r w:rsidRPr="00707B3F" w:rsidDel="00BF16BC">
          <w:rPr>
            <w:snapToGrid w:val="0"/>
          </w:rPr>
          <w:delText>maxServCell</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5</w:delText>
        </w:r>
      </w:del>
    </w:p>
    <w:p w14:paraId="1E7E6D29" w14:textId="031B3700" w:rsidR="005350A7" w:rsidRPr="00FF5905" w:rsidDel="00BF16BC" w:rsidRDefault="005350A7" w:rsidP="005350A7">
      <w:pPr>
        <w:pStyle w:val="PL"/>
        <w:spacing w:line="0" w:lineRule="atLeast"/>
        <w:rPr>
          <w:del w:id="16153" w:author="Qualcomm (Sven Fischer)" w:date="2024-02-28T01:55:00Z"/>
          <w:snapToGrid w:val="0"/>
          <w:lang w:val="sv-SE"/>
        </w:rPr>
      </w:pPr>
      <w:del w:id="16154" w:author="Qualcomm (Sven Fischer)" w:date="2024-02-28T01:55:00Z">
        <w:r w:rsidRPr="00FF5905" w:rsidDel="00BF16BC">
          <w:rPr>
            <w:snapToGrid w:val="0"/>
            <w:lang w:val="sv-SE"/>
          </w:rPr>
          <w:delText>maxEUTRAMeas</w:delText>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delText>INTEGER ::= 8</w:delText>
        </w:r>
      </w:del>
    </w:p>
    <w:p w14:paraId="732E7989" w14:textId="61D4552A" w:rsidR="005350A7" w:rsidRPr="00707B3F" w:rsidDel="00BF16BC" w:rsidRDefault="005350A7" w:rsidP="005350A7">
      <w:pPr>
        <w:pStyle w:val="PL"/>
        <w:spacing w:line="0" w:lineRule="atLeast"/>
        <w:rPr>
          <w:del w:id="16155" w:author="Qualcomm (Sven Fischer)" w:date="2024-02-28T01:55:00Z"/>
          <w:snapToGrid w:val="0"/>
        </w:rPr>
      </w:pPr>
      <w:del w:id="16156" w:author="Qualcomm (Sven Fischer)" w:date="2024-02-28T01:55:00Z">
        <w:r w:rsidRPr="00707B3F" w:rsidDel="00BF16BC">
          <w:rPr>
            <w:snapToGrid w:val="0"/>
          </w:rPr>
          <w:delText>maxGERANMeas</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8</w:delText>
        </w:r>
      </w:del>
    </w:p>
    <w:p w14:paraId="58F96D16" w14:textId="4B10E42B" w:rsidR="005350A7" w:rsidRPr="00FF5905" w:rsidDel="00BF16BC" w:rsidRDefault="005350A7" w:rsidP="005350A7">
      <w:pPr>
        <w:pStyle w:val="PL"/>
        <w:spacing w:line="0" w:lineRule="atLeast"/>
        <w:rPr>
          <w:del w:id="16157" w:author="Qualcomm (Sven Fischer)" w:date="2024-02-28T01:55:00Z"/>
          <w:snapToGrid w:val="0"/>
          <w:lang w:val="sv-SE"/>
        </w:rPr>
      </w:pPr>
      <w:del w:id="16158" w:author="Qualcomm (Sven Fischer)" w:date="2024-02-28T01:55:00Z">
        <w:r w:rsidRPr="00FF5905" w:rsidDel="00BF16BC">
          <w:rPr>
            <w:snapToGrid w:val="0"/>
            <w:lang w:val="sv-SE"/>
          </w:rPr>
          <w:delText>maxNRMeas</w:delText>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delText>INTEGER ::= 8</w:delText>
        </w:r>
      </w:del>
    </w:p>
    <w:p w14:paraId="73DAC99E" w14:textId="54B9CDF1" w:rsidR="005350A7" w:rsidRPr="00707B3F" w:rsidDel="00BF16BC" w:rsidRDefault="005350A7" w:rsidP="005350A7">
      <w:pPr>
        <w:pStyle w:val="PL"/>
        <w:spacing w:line="0" w:lineRule="atLeast"/>
        <w:rPr>
          <w:del w:id="16159" w:author="Qualcomm (Sven Fischer)" w:date="2024-02-28T01:55:00Z"/>
          <w:snapToGrid w:val="0"/>
        </w:rPr>
      </w:pPr>
      <w:del w:id="16160" w:author="Qualcomm (Sven Fischer)" w:date="2024-02-28T01:55:00Z">
        <w:r w:rsidRPr="00707B3F" w:rsidDel="00BF16BC">
          <w:rPr>
            <w:snapToGrid w:val="0"/>
          </w:rPr>
          <w:delText>maxUTRANMeas</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8</w:delText>
        </w:r>
      </w:del>
    </w:p>
    <w:p w14:paraId="2B75B06E" w14:textId="66125AC4" w:rsidR="005350A7" w:rsidRPr="00707B3F" w:rsidDel="00BF16BC" w:rsidRDefault="005350A7" w:rsidP="005350A7">
      <w:pPr>
        <w:pStyle w:val="PL"/>
        <w:spacing w:line="0" w:lineRule="atLeast"/>
        <w:rPr>
          <w:del w:id="16161" w:author="Qualcomm (Sven Fischer)" w:date="2024-02-28T01:55:00Z"/>
          <w:snapToGrid w:val="0"/>
        </w:rPr>
      </w:pPr>
      <w:del w:id="16162" w:author="Qualcomm (Sven Fischer)" w:date="2024-02-28T01:55:00Z">
        <w:r w:rsidRPr="00707B3F" w:rsidDel="00BF16BC">
          <w:rPr>
            <w:snapToGrid w:val="0"/>
          </w:rPr>
          <w:delText>maxWLANchannels</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16</w:delText>
        </w:r>
      </w:del>
    </w:p>
    <w:p w14:paraId="5CFE3384" w14:textId="1676427F" w:rsidR="005350A7" w:rsidRPr="00FF5905" w:rsidDel="00BF16BC" w:rsidRDefault="005350A7" w:rsidP="005350A7">
      <w:pPr>
        <w:pStyle w:val="PL"/>
        <w:spacing w:line="0" w:lineRule="atLeast"/>
        <w:rPr>
          <w:del w:id="16163" w:author="Qualcomm (Sven Fischer)" w:date="2024-02-28T01:55:00Z"/>
          <w:snapToGrid w:val="0"/>
          <w:lang w:val="sv-SE"/>
        </w:rPr>
      </w:pPr>
      <w:del w:id="16164" w:author="Qualcomm (Sven Fischer)" w:date="2024-02-28T01:55:00Z">
        <w:r w:rsidRPr="00707B3F" w:rsidDel="00BF16BC">
          <w:rPr>
            <w:snapToGrid w:val="0"/>
          </w:rPr>
          <w:delText>maxnoFreqHoppingBandsMinusOne</w:delText>
        </w:r>
        <w:r w:rsidRPr="00707B3F" w:rsidDel="00BF16BC">
          <w:rPr>
            <w:snapToGrid w:val="0"/>
          </w:rPr>
          <w:tab/>
        </w:r>
        <w:r w:rsidRPr="00707B3F" w:rsidDel="00BF16BC">
          <w:rPr>
            <w:snapToGrid w:val="0"/>
          </w:rPr>
          <w:tab/>
        </w:r>
        <w:r w:rsidRPr="00707B3F" w:rsidDel="00BF16BC">
          <w:rPr>
            <w:snapToGrid w:val="0"/>
          </w:rPr>
          <w:tab/>
        </w:r>
        <w:r w:rsidRPr="00707B3F" w:rsidDel="00BF16BC">
          <w:rPr>
            <w:snapToGrid w:val="0"/>
          </w:rPr>
          <w:tab/>
          <w:delText>INTEGER ::= 7</w:delText>
        </w:r>
      </w:del>
    </w:p>
    <w:p w14:paraId="1F0B3AB4" w14:textId="5C544A72" w:rsidR="005350A7" w:rsidRPr="00805AE0" w:rsidDel="00BF16BC" w:rsidRDefault="005350A7" w:rsidP="005350A7">
      <w:pPr>
        <w:pStyle w:val="PL"/>
        <w:spacing w:line="0" w:lineRule="atLeast"/>
        <w:rPr>
          <w:del w:id="16165" w:author="Qualcomm (Sven Fischer)" w:date="2024-02-28T01:55:00Z"/>
          <w:snapToGrid w:val="0"/>
          <w:lang w:val="sv-SE"/>
        </w:rPr>
      </w:pPr>
      <w:del w:id="16166" w:author="Qualcomm (Sven Fischer)" w:date="2024-02-28T01:55:00Z">
        <w:r w:rsidRPr="00805AE0" w:rsidDel="00BF16BC">
          <w:rPr>
            <w:snapToGrid w:val="0"/>
            <w:lang w:val="sv-SE"/>
          </w:rPr>
          <w:delText>maxNoPath</w:delText>
        </w:r>
        <w:r w:rsidRPr="00805AE0" w:rsidDel="00BF16BC">
          <w:rPr>
            <w:snapToGrid w:val="0"/>
            <w:lang w:val="sv-SE"/>
          </w:rPr>
          <w:tab/>
        </w:r>
        <w:r w:rsidRPr="00805AE0" w:rsidDel="00BF16BC">
          <w:rPr>
            <w:snapToGrid w:val="0"/>
            <w:lang w:val="sv-SE"/>
          </w:rPr>
          <w:tab/>
        </w:r>
        <w:r w:rsidRPr="00805AE0" w:rsidDel="00BF16BC">
          <w:rPr>
            <w:snapToGrid w:val="0"/>
            <w:lang w:val="sv-SE"/>
          </w:rPr>
          <w:tab/>
        </w:r>
        <w:r w:rsidRPr="00805AE0" w:rsidDel="00BF16BC">
          <w:rPr>
            <w:snapToGrid w:val="0"/>
            <w:lang w:val="sv-SE"/>
          </w:rPr>
          <w:tab/>
        </w:r>
        <w:r w:rsidRPr="00805AE0" w:rsidDel="00BF16BC">
          <w:rPr>
            <w:snapToGrid w:val="0"/>
            <w:lang w:val="sv-SE"/>
          </w:rPr>
          <w:tab/>
        </w:r>
        <w:r w:rsidRPr="00805AE0" w:rsidDel="00BF16BC">
          <w:rPr>
            <w:snapToGrid w:val="0"/>
            <w:lang w:val="sv-SE"/>
          </w:rPr>
          <w:tab/>
        </w:r>
        <w:r w:rsidRPr="00805AE0" w:rsidDel="00BF16BC">
          <w:rPr>
            <w:snapToGrid w:val="0"/>
            <w:lang w:val="sv-SE"/>
          </w:rPr>
          <w:tab/>
        </w:r>
        <w:r w:rsidRPr="00805AE0" w:rsidDel="00BF16BC">
          <w:rPr>
            <w:snapToGrid w:val="0"/>
            <w:lang w:val="sv-SE"/>
          </w:rPr>
          <w:tab/>
        </w:r>
        <w:r w:rsidRPr="00805AE0" w:rsidDel="00BF16BC">
          <w:rPr>
            <w:snapToGrid w:val="0"/>
            <w:lang w:val="sv-SE"/>
          </w:rPr>
          <w:tab/>
          <w:delText>INTEGER ::= 2</w:delText>
        </w:r>
      </w:del>
    </w:p>
    <w:p w14:paraId="0CD7C683" w14:textId="570C6798" w:rsidR="005350A7" w:rsidRPr="0029102F" w:rsidDel="00BF16BC" w:rsidRDefault="005350A7" w:rsidP="005350A7">
      <w:pPr>
        <w:pStyle w:val="PL"/>
        <w:tabs>
          <w:tab w:val="left" w:pos="11100"/>
        </w:tabs>
        <w:rPr>
          <w:del w:id="16167" w:author="Qualcomm (Sven Fischer)" w:date="2024-02-28T01:55:00Z"/>
          <w:noProof w:val="0"/>
          <w:snapToGrid w:val="0"/>
          <w:lang w:val="sv-SE"/>
        </w:rPr>
      </w:pPr>
      <w:del w:id="16168" w:author="Qualcomm (Sven Fischer)" w:date="2024-02-28T01:55:00Z">
        <w:r w:rsidRPr="0029102F" w:rsidDel="00BF16BC">
          <w:rPr>
            <w:noProof w:val="0"/>
            <w:snapToGrid w:val="0"/>
            <w:lang w:val="sv-SE"/>
          </w:rPr>
          <w:delText>maxNrOfPosSImessage</w:delText>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delText>INTEGER ::= 32</w:delText>
        </w:r>
      </w:del>
    </w:p>
    <w:p w14:paraId="4CE74F21" w14:textId="19893A51" w:rsidR="005350A7" w:rsidRPr="0029102F" w:rsidDel="00BF16BC" w:rsidRDefault="005350A7" w:rsidP="005350A7">
      <w:pPr>
        <w:pStyle w:val="PL"/>
        <w:tabs>
          <w:tab w:val="left" w:pos="11100"/>
        </w:tabs>
        <w:rPr>
          <w:del w:id="16169" w:author="Qualcomm (Sven Fischer)" w:date="2024-02-28T01:55:00Z"/>
          <w:noProof w:val="0"/>
          <w:snapToGrid w:val="0"/>
          <w:lang w:val="sv-SE"/>
        </w:rPr>
      </w:pPr>
      <w:del w:id="16170" w:author="Qualcomm (Sven Fischer)" w:date="2024-02-28T01:55:00Z">
        <w:r w:rsidRPr="0029102F" w:rsidDel="00BF16BC">
          <w:rPr>
            <w:noProof w:val="0"/>
            <w:snapToGrid w:val="0"/>
            <w:lang w:val="sv-SE"/>
          </w:rPr>
          <w:delText>maxnoAssistInfoFailureListItems</w:delText>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delText>INTEGER ::= 32</w:delText>
        </w:r>
      </w:del>
    </w:p>
    <w:p w14:paraId="60D38006" w14:textId="45393B36" w:rsidR="005350A7" w:rsidRPr="0029102F" w:rsidDel="00BF16BC" w:rsidRDefault="005350A7" w:rsidP="005350A7">
      <w:pPr>
        <w:pStyle w:val="PL"/>
        <w:tabs>
          <w:tab w:val="left" w:pos="11100"/>
        </w:tabs>
        <w:rPr>
          <w:del w:id="16171" w:author="Qualcomm (Sven Fischer)" w:date="2024-02-28T01:55:00Z"/>
          <w:noProof w:val="0"/>
          <w:snapToGrid w:val="0"/>
          <w:lang w:val="sv-SE"/>
        </w:rPr>
      </w:pPr>
      <w:del w:id="16172" w:author="Qualcomm (Sven Fischer)" w:date="2024-02-28T01:55:00Z">
        <w:r w:rsidRPr="0029102F" w:rsidDel="00BF16BC">
          <w:rPr>
            <w:noProof w:val="0"/>
            <w:snapToGrid w:val="0"/>
            <w:lang w:val="sv-SE"/>
          </w:rPr>
          <w:delText>maxNrOfSegments</w:delText>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r>
        <w:r w:rsidRPr="0029102F" w:rsidDel="00BF16BC">
          <w:rPr>
            <w:noProof w:val="0"/>
            <w:snapToGrid w:val="0"/>
            <w:lang w:val="sv-SE"/>
          </w:rPr>
          <w:tab/>
          <w:delText>INTEGER ::= 64</w:delText>
        </w:r>
      </w:del>
    </w:p>
    <w:p w14:paraId="2CE35A9F" w14:textId="537DD5F4" w:rsidR="005350A7" w:rsidRPr="00FF5905" w:rsidDel="00BF16BC" w:rsidRDefault="005350A7" w:rsidP="005350A7">
      <w:pPr>
        <w:pStyle w:val="PL"/>
        <w:spacing w:line="0" w:lineRule="atLeast"/>
        <w:rPr>
          <w:del w:id="16173" w:author="Qualcomm (Sven Fischer)" w:date="2024-02-28T01:55:00Z"/>
          <w:snapToGrid w:val="0"/>
          <w:lang w:val="sv-SE"/>
        </w:rPr>
      </w:pPr>
      <w:del w:id="16174" w:author="Qualcomm (Sven Fischer)" w:date="2024-02-28T01:55:00Z">
        <w:r w:rsidRPr="0041327F" w:rsidDel="00BF16BC">
          <w:rPr>
            <w:noProof w:val="0"/>
            <w:snapToGrid w:val="0"/>
            <w:lang w:val="sv-SE"/>
          </w:rPr>
          <w:delText>maxNrOfPosSIBs</w:delText>
        </w:r>
        <w:r w:rsidRPr="0041327F" w:rsidDel="00BF16BC">
          <w:rPr>
            <w:noProof w:val="0"/>
            <w:snapToGrid w:val="0"/>
            <w:lang w:val="sv-SE"/>
          </w:rPr>
          <w:tab/>
        </w:r>
        <w:r w:rsidRPr="0041327F" w:rsidDel="00BF16BC">
          <w:rPr>
            <w:noProof w:val="0"/>
            <w:snapToGrid w:val="0"/>
            <w:lang w:val="sv-SE"/>
          </w:rPr>
          <w:tab/>
        </w:r>
        <w:r w:rsidRPr="0041327F" w:rsidDel="00BF16BC">
          <w:rPr>
            <w:noProof w:val="0"/>
            <w:snapToGrid w:val="0"/>
            <w:lang w:val="sv-SE"/>
          </w:rPr>
          <w:tab/>
        </w:r>
        <w:r w:rsidRPr="0041327F" w:rsidDel="00BF16BC">
          <w:rPr>
            <w:noProof w:val="0"/>
            <w:snapToGrid w:val="0"/>
            <w:lang w:val="sv-SE"/>
          </w:rPr>
          <w:tab/>
        </w:r>
        <w:r w:rsidRPr="0041327F" w:rsidDel="00BF16BC">
          <w:rPr>
            <w:noProof w:val="0"/>
            <w:snapToGrid w:val="0"/>
            <w:lang w:val="sv-SE"/>
          </w:rPr>
          <w:tab/>
        </w:r>
        <w:r w:rsidRPr="0041327F" w:rsidDel="00BF16BC">
          <w:rPr>
            <w:noProof w:val="0"/>
            <w:snapToGrid w:val="0"/>
            <w:lang w:val="sv-SE"/>
          </w:rPr>
          <w:tab/>
        </w:r>
        <w:r w:rsidRPr="0041327F" w:rsidDel="00BF16BC">
          <w:rPr>
            <w:noProof w:val="0"/>
            <w:snapToGrid w:val="0"/>
            <w:lang w:val="sv-SE"/>
          </w:rPr>
          <w:tab/>
        </w:r>
        <w:r w:rsidRPr="0041327F" w:rsidDel="00BF16BC">
          <w:rPr>
            <w:noProof w:val="0"/>
            <w:snapToGrid w:val="0"/>
            <w:lang w:val="sv-SE"/>
          </w:rPr>
          <w:tab/>
          <w:delText>INTEGER ::= 32</w:delText>
        </w:r>
        <w:r w:rsidRPr="0041327F" w:rsidDel="00BF16BC">
          <w:rPr>
            <w:snapToGrid w:val="0"/>
            <w:lang w:val="sv-SE"/>
          </w:rPr>
          <w:delText xml:space="preserve"> </w:delText>
        </w:r>
      </w:del>
    </w:p>
    <w:p w14:paraId="29184394" w14:textId="7C51A781" w:rsidR="005350A7" w:rsidRPr="004151EA" w:rsidDel="00BF16BC" w:rsidRDefault="005350A7" w:rsidP="005350A7">
      <w:pPr>
        <w:pStyle w:val="PL"/>
        <w:spacing w:line="0" w:lineRule="atLeast"/>
        <w:rPr>
          <w:del w:id="16175" w:author="Qualcomm (Sven Fischer)" w:date="2024-02-28T01:55:00Z"/>
          <w:noProof w:val="0"/>
          <w:snapToGrid w:val="0"/>
          <w:lang w:val="sv-SE"/>
        </w:rPr>
      </w:pPr>
      <w:del w:id="16176" w:author="Qualcomm (Sven Fischer)" w:date="2024-02-28T01:55:00Z">
        <w:r w:rsidRPr="004151EA" w:rsidDel="00BF16BC">
          <w:rPr>
            <w:snapToGrid w:val="0"/>
            <w:lang w:val="sv-SE"/>
          </w:rPr>
          <w:delText>maxNoOfMeasTRPs</w:delText>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delText>INTEGER ::= 6</w:delText>
        </w:r>
        <w:r w:rsidDel="00BF16BC">
          <w:rPr>
            <w:snapToGrid w:val="0"/>
            <w:lang w:val="sv-SE"/>
          </w:rPr>
          <w:delText>4</w:delText>
        </w:r>
      </w:del>
    </w:p>
    <w:p w14:paraId="22E558FD" w14:textId="1EE13A49" w:rsidR="005350A7" w:rsidRPr="004151EA" w:rsidDel="00BF16BC" w:rsidRDefault="005350A7" w:rsidP="005350A7">
      <w:pPr>
        <w:pStyle w:val="PL"/>
        <w:spacing w:line="0" w:lineRule="atLeast"/>
        <w:rPr>
          <w:del w:id="16177" w:author="Qualcomm (Sven Fischer)" w:date="2024-02-28T01:55:00Z"/>
          <w:snapToGrid w:val="0"/>
          <w:lang w:val="sv-SE"/>
        </w:rPr>
      </w:pPr>
      <w:del w:id="16178" w:author="Qualcomm (Sven Fischer)" w:date="2024-02-28T01:55:00Z">
        <w:r w:rsidRPr="004151EA" w:rsidDel="00BF16BC">
          <w:rPr>
            <w:snapToGrid w:val="0"/>
            <w:lang w:val="sv-SE"/>
          </w:rPr>
          <w:delText>maxnoTRPs</w:delText>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delText xml:space="preserve">INTEGER ::= </w:delText>
        </w:r>
        <w:r w:rsidDel="00BF16BC">
          <w:rPr>
            <w:snapToGrid w:val="0"/>
            <w:lang w:val="sv-SE"/>
          </w:rPr>
          <w:delText>65535</w:delText>
        </w:r>
      </w:del>
    </w:p>
    <w:p w14:paraId="53939BAE" w14:textId="41C08804" w:rsidR="005350A7" w:rsidRPr="004151EA" w:rsidDel="00BF16BC" w:rsidRDefault="005350A7" w:rsidP="005350A7">
      <w:pPr>
        <w:pStyle w:val="PL"/>
        <w:rPr>
          <w:del w:id="16179" w:author="Qualcomm (Sven Fischer)" w:date="2024-02-28T01:55:00Z"/>
          <w:snapToGrid w:val="0"/>
          <w:lang w:val="sv-SE"/>
        </w:rPr>
      </w:pPr>
      <w:del w:id="16180" w:author="Qualcomm (Sven Fischer)" w:date="2024-02-28T01:55:00Z">
        <w:r w:rsidRPr="004151EA" w:rsidDel="00BF16BC">
          <w:rPr>
            <w:snapToGrid w:val="0"/>
            <w:lang w:val="sv-SE"/>
          </w:rPr>
          <w:delText>maxnoTRPInfoTypes</w:delText>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delText>INTEGER ::= 64</w:delText>
        </w:r>
      </w:del>
    </w:p>
    <w:p w14:paraId="60C83DC6" w14:textId="2A21239C" w:rsidR="005350A7" w:rsidRPr="004151EA" w:rsidDel="00BF16BC" w:rsidRDefault="005350A7" w:rsidP="005350A7">
      <w:pPr>
        <w:pStyle w:val="PL"/>
        <w:rPr>
          <w:del w:id="16181" w:author="Qualcomm (Sven Fischer)" w:date="2024-02-28T01:55:00Z"/>
          <w:snapToGrid w:val="0"/>
          <w:lang w:val="sv-SE"/>
        </w:rPr>
      </w:pPr>
      <w:del w:id="16182" w:author="Qualcomm (Sven Fischer)" w:date="2024-02-28T01:55:00Z">
        <w:r w:rsidRPr="004151EA" w:rsidDel="00BF16BC">
          <w:rPr>
            <w:snapToGrid w:val="0"/>
            <w:lang w:val="sv-SE"/>
          </w:rPr>
          <w:delText>maxnoofAngleInfo</w:delText>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delText>INTEGER ::= 65535</w:delText>
        </w:r>
      </w:del>
    </w:p>
    <w:p w14:paraId="7CF6AD6B" w14:textId="7E1D5324" w:rsidR="005350A7" w:rsidRPr="004151EA" w:rsidDel="00BF16BC" w:rsidRDefault="005350A7" w:rsidP="005350A7">
      <w:pPr>
        <w:pStyle w:val="PL"/>
        <w:rPr>
          <w:del w:id="16183" w:author="Qualcomm (Sven Fischer)" w:date="2024-02-28T01:55:00Z"/>
          <w:snapToGrid w:val="0"/>
          <w:lang w:val="sv-SE"/>
        </w:rPr>
      </w:pPr>
      <w:del w:id="16184" w:author="Qualcomm (Sven Fischer)" w:date="2024-02-28T01:55:00Z">
        <w:r w:rsidRPr="004151EA" w:rsidDel="00BF16BC">
          <w:rPr>
            <w:snapToGrid w:val="0"/>
            <w:lang w:val="sv-SE"/>
          </w:rPr>
          <w:delText>maxnolcs-gcs-translation</w:delText>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delText>INTEGER ::= 3</w:delText>
        </w:r>
      </w:del>
    </w:p>
    <w:p w14:paraId="1E67CF92" w14:textId="422E8DA1" w:rsidR="005350A7" w:rsidDel="00BF16BC" w:rsidRDefault="005350A7" w:rsidP="005350A7">
      <w:pPr>
        <w:pStyle w:val="PL"/>
        <w:rPr>
          <w:del w:id="16185" w:author="Qualcomm (Sven Fischer)" w:date="2024-02-28T01:55:00Z"/>
          <w:snapToGrid w:val="0"/>
          <w:lang w:val="sv-SE"/>
        </w:rPr>
      </w:pPr>
      <w:del w:id="16186" w:author="Qualcomm (Sven Fischer)" w:date="2024-02-28T01:55:00Z">
        <w:r w:rsidRPr="004151EA" w:rsidDel="00BF16BC">
          <w:rPr>
            <w:snapToGrid w:val="0"/>
            <w:lang w:val="sv-SE"/>
          </w:rPr>
          <w:delText>maxnoBcastCell</w:delText>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r>
        <w:r w:rsidRPr="004151EA" w:rsidDel="00BF16BC">
          <w:rPr>
            <w:snapToGrid w:val="0"/>
            <w:lang w:val="sv-SE"/>
          </w:rPr>
          <w:tab/>
          <w:delText>INTEGER ::= 16384</w:delText>
        </w:r>
      </w:del>
    </w:p>
    <w:p w14:paraId="0F92C485" w14:textId="7D8900D4" w:rsidR="005350A7" w:rsidRPr="00FF5905" w:rsidDel="00BF16BC" w:rsidRDefault="005350A7" w:rsidP="005350A7">
      <w:pPr>
        <w:pStyle w:val="PL"/>
        <w:rPr>
          <w:del w:id="16187" w:author="Qualcomm (Sven Fischer)" w:date="2024-02-28T01:55:00Z"/>
          <w:snapToGrid w:val="0"/>
          <w:lang w:val="sv-SE"/>
        </w:rPr>
      </w:pPr>
      <w:del w:id="16188" w:author="Qualcomm (Sven Fischer)" w:date="2024-02-28T01:55:00Z">
        <w:r w:rsidRPr="00FF5905" w:rsidDel="00BF16BC">
          <w:rPr>
            <w:snapToGrid w:val="0"/>
            <w:lang w:val="sv-SE"/>
          </w:rPr>
          <w:delText>maxnoSRSTriggerStates</w:delText>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delText>INTEGER ::= 3</w:delText>
        </w:r>
      </w:del>
    </w:p>
    <w:p w14:paraId="0C89E9CD" w14:textId="5586A2BF" w:rsidR="005350A7" w:rsidDel="00BF16BC" w:rsidRDefault="005350A7" w:rsidP="005350A7">
      <w:pPr>
        <w:pStyle w:val="PL"/>
        <w:rPr>
          <w:del w:id="16189" w:author="Qualcomm (Sven Fischer)" w:date="2024-02-28T01:55:00Z"/>
          <w:snapToGrid w:val="0"/>
          <w:lang w:val="sv-SE"/>
        </w:rPr>
      </w:pPr>
      <w:del w:id="16190" w:author="Qualcomm (Sven Fischer)" w:date="2024-02-28T01:55:00Z">
        <w:r w:rsidRPr="00FF5905" w:rsidDel="00BF16BC">
          <w:rPr>
            <w:snapToGrid w:val="0"/>
            <w:lang w:val="sv-SE"/>
          </w:rPr>
          <w:delText>maxnoSpatialRelations</w:delText>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r>
        <w:r w:rsidRPr="00FF5905" w:rsidDel="00BF16BC">
          <w:rPr>
            <w:snapToGrid w:val="0"/>
            <w:lang w:val="sv-SE"/>
          </w:rPr>
          <w:tab/>
          <w:delText>INTEGER ::= 64</w:delText>
        </w:r>
      </w:del>
    </w:p>
    <w:p w14:paraId="21DB1BE4" w14:textId="6BF0ABF8" w:rsidR="005350A7" w:rsidDel="00BF16BC" w:rsidRDefault="005350A7" w:rsidP="005350A7">
      <w:pPr>
        <w:pStyle w:val="PL"/>
        <w:rPr>
          <w:del w:id="16191" w:author="Qualcomm (Sven Fischer)" w:date="2024-02-28T01:55:00Z"/>
          <w:snapToGrid w:val="0"/>
          <w:lang w:val="sv-SE"/>
        </w:rPr>
      </w:pPr>
      <w:del w:id="16192" w:author="Qualcomm (Sven Fischer)" w:date="2024-02-28T01:55:00Z">
        <w:r w:rsidRPr="00707B3F" w:rsidDel="00BF16BC">
          <w:delText>maxno</w:delText>
        </w:r>
        <w:r w:rsidDel="00BF16BC">
          <w:delText>Pos</w:delText>
        </w:r>
        <w:r w:rsidRPr="00707B3F" w:rsidDel="00BF16BC">
          <w:delText>Meas</w:delText>
        </w:r>
        <w:r w:rsidDel="00BF16BC">
          <w:tab/>
        </w:r>
        <w:r w:rsidDel="00BF16BC">
          <w:tab/>
        </w:r>
        <w:r w:rsidDel="00BF16BC">
          <w:tab/>
        </w:r>
        <w:r w:rsidDel="00BF16BC">
          <w:tab/>
        </w:r>
        <w:r w:rsidDel="00BF16BC">
          <w:tab/>
        </w:r>
        <w:r w:rsidDel="00BF16BC">
          <w:tab/>
        </w:r>
        <w:r w:rsidDel="00BF16BC">
          <w:tab/>
        </w:r>
        <w:r w:rsidDel="00BF16BC">
          <w:tab/>
        </w:r>
        <w:r w:rsidRPr="00FF5905" w:rsidDel="00BF16BC">
          <w:rPr>
            <w:snapToGrid w:val="0"/>
            <w:lang w:val="sv-SE"/>
          </w:rPr>
          <w:delText xml:space="preserve">INTEGER ::= </w:delText>
        </w:r>
        <w:r w:rsidDel="00BF16BC">
          <w:rPr>
            <w:snapToGrid w:val="0"/>
            <w:lang w:val="sv-SE"/>
          </w:rPr>
          <w:delText>16384</w:delText>
        </w:r>
      </w:del>
    </w:p>
    <w:p w14:paraId="6DC9B911" w14:textId="6FDFD015" w:rsidR="005350A7" w:rsidRPr="00112909" w:rsidDel="00BF16BC" w:rsidRDefault="005350A7" w:rsidP="005350A7">
      <w:pPr>
        <w:pStyle w:val="PL"/>
        <w:rPr>
          <w:del w:id="16193" w:author="Qualcomm (Sven Fischer)" w:date="2024-02-28T01:55:00Z"/>
          <w:snapToGrid w:val="0"/>
          <w:lang w:val="sv-SE"/>
        </w:rPr>
      </w:pPr>
      <w:del w:id="16194" w:author="Qualcomm (Sven Fischer)" w:date="2024-02-28T01:55:00Z">
        <w:r w:rsidRPr="00112909" w:rsidDel="00BF16BC">
          <w:rPr>
            <w:snapToGrid w:val="0"/>
            <w:lang w:val="sv-SE"/>
          </w:rPr>
          <w:delText>maxnoSRS-Carriers</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INTEGER ::= 32</w:delText>
        </w:r>
      </w:del>
    </w:p>
    <w:p w14:paraId="6ECDA6B3" w14:textId="1451D210" w:rsidR="005350A7" w:rsidRPr="00112909" w:rsidDel="00BF16BC" w:rsidRDefault="005350A7" w:rsidP="005350A7">
      <w:pPr>
        <w:pStyle w:val="PL"/>
        <w:rPr>
          <w:del w:id="16195" w:author="Qualcomm (Sven Fischer)" w:date="2024-02-28T01:55:00Z"/>
          <w:snapToGrid w:val="0"/>
          <w:lang w:val="sv-SE"/>
        </w:rPr>
      </w:pPr>
      <w:del w:id="16196" w:author="Qualcomm (Sven Fischer)" w:date="2024-02-28T01:55:00Z">
        <w:r w:rsidRPr="00112909" w:rsidDel="00BF16BC">
          <w:rPr>
            <w:snapToGrid w:val="0"/>
            <w:lang w:val="sv-SE"/>
          </w:rPr>
          <w:delText>maxnoSCSs</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INTEGER ::= 5</w:delText>
        </w:r>
      </w:del>
    </w:p>
    <w:p w14:paraId="62812606" w14:textId="36BD23EC" w:rsidR="005350A7" w:rsidRPr="00112909" w:rsidDel="00BF16BC" w:rsidRDefault="005350A7" w:rsidP="005350A7">
      <w:pPr>
        <w:pStyle w:val="PL"/>
        <w:rPr>
          <w:del w:id="16197" w:author="Qualcomm (Sven Fischer)" w:date="2024-02-28T01:55:00Z"/>
          <w:snapToGrid w:val="0"/>
          <w:lang w:val="sv-SE"/>
        </w:rPr>
      </w:pPr>
      <w:del w:id="16198" w:author="Qualcomm (Sven Fischer)" w:date="2024-02-28T01:55:00Z">
        <w:r w:rsidRPr="00112909" w:rsidDel="00BF16BC">
          <w:rPr>
            <w:snapToGrid w:val="0"/>
            <w:lang w:val="sv-SE"/>
          </w:rPr>
          <w:delText>maxnoSRS-Resources</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INTEGER ::= 6</w:delText>
        </w:r>
        <w:r w:rsidDel="00BF16BC">
          <w:rPr>
            <w:snapToGrid w:val="0"/>
            <w:lang w:val="sv-SE"/>
          </w:rPr>
          <w:delText>4</w:delText>
        </w:r>
      </w:del>
    </w:p>
    <w:p w14:paraId="0F9C9DE8" w14:textId="43B3B7EE" w:rsidR="005350A7" w:rsidRPr="00112909" w:rsidDel="00BF16BC" w:rsidRDefault="005350A7" w:rsidP="005350A7">
      <w:pPr>
        <w:pStyle w:val="PL"/>
        <w:rPr>
          <w:del w:id="16199" w:author="Qualcomm (Sven Fischer)" w:date="2024-02-28T01:55:00Z"/>
          <w:snapToGrid w:val="0"/>
          <w:lang w:val="sv-SE"/>
        </w:rPr>
      </w:pPr>
      <w:del w:id="16200" w:author="Qualcomm (Sven Fischer)" w:date="2024-02-28T01:55:00Z">
        <w:r w:rsidRPr="00112909" w:rsidDel="00BF16BC">
          <w:rPr>
            <w:snapToGrid w:val="0"/>
            <w:lang w:val="sv-SE"/>
          </w:rPr>
          <w:delText>maxnoSRS-PosResources</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INTEGER ::= 6</w:delText>
        </w:r>
        <w:r w:rsidDel="00BF16BC">
          <w:rPr>
            <w:snapToGrid w:val="0"/>
            <w:lang w:val="sv-SE"/>
          </w:rPr>
          <w:delText>4</w:delText>
        </w:r>
      </w:del>
    </w:p>
    <w:p w14:paraId="06628C13" w14:textId="0E18C390" w:rsidR="005350A7" w:rsidRPr="00112909" w:rsidDel="00BF16BC" w:rsidRDefault="005350A7" w:rsidP="005350A7">
      <w:pPr>
        <w:pStyle w:val="PL"/>
        <w:rPr>
          <w:del w:id="16201" w:author="Qualcomm (Sven Fischer)" w:date="2024-02-28T01:55:00Z"/>
          <w:snapToGrid w:val="0"/>
          <w:lang w:val="sv-SE"/>
        </w:rPr>
      </w:pPr>
      <w:del w:id="16202" w:author="Qualcomm (Sven Fischer)" w:date="2024-02-28T01:55:00Z">
        <w:r w:rsidRPr="00112909" w:rsidDel="00BF16BC">
          <w:rPr>
            <w:snapToGrid w:val="0"/>
            <w:lang w:val="sv-SE"/>
          </w:rPr>
          <w:delText>maxnoSRS-ResourceSets</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INTEGER ::= 16</w:delText>
        </w:r>
      </w:del>
    </w:p>
    <w:p w14:paraId="0DA470A0" w14:textId="63F87866" w:rsidR="005350A7" w:rsidRPr="00112909" w:rsidDel="00BF16BC" w:rsidRDefault="005350A7" w:rsidP="005350A7">
      <w:pPr>
        <w:pStyle w:val="PL"/>
        <w:rPr>
          <w:del w:id="16203" w:author="Qualcomm (Sven Fischer)" w:date="2024-02-28T01:55:00Z"/>
          <w:snapToGrid w:val="0"/>
          <w:lang w:val="sv-SE"/>
        </w:rPr>
      </w:pPr>
      <w:del w:id="16204" w:author="Qualcomm (Sven Fischer)" w:date="2024-02-28T01:55:00Z">
        <w:r w:rsidRPr="00112909" w:rsidDel="00BF16BC">
          <w:rPr>
            <w:snapToGrid w:val="0"/>
            <w:lang w:val="sv-SE"/>
          </w:rPr>
          <w:delText>maxnoSRS-ResourcePerSet</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INTEGER ::= 16</w:delText>
        </w:r>
      </w:del>
    </w:p>
    <w:p w14:paraId="788154AE" w14:textId="153200E6" w:rsidR="005350A7" w:rsidRPr="00112909" w:rsidDel="00BF16BC" w:rsidRDefault="005350A7" w:rsidP="005350A7">
      <w:pPr>
        <w:pStyle w:val="PL"/>
        <w:rPr>
          <w:del w:id="16205" w:author="Qualcomm (Sven Fischer)" w:date="2024-02-28T01:55:00Z"/>
          <w:snapToGrid w:val="0"/>
          <w:lang w:val="sv-SE"/>
        </w:rPr>
      </w:pPr>
      <w:del w:id="16206" w:author="Qualcomm (Sven Fischer)" w:date="2024-02-28T01:55:00Z">
        <w:r w:rsidRPr="00112909" w:rsidDel="00BF16BC">
          <w:rPr>
            <w:snapToGrid w:val="0"/>
            <w:lang w:val="sv-SE"/>
          </w:rPr>
          <w:delText>maxnoSRS-PosResourceSets</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 xml:space="preserve">INTEGER ::= </w:delText>
        </w:r>
        <w:r w:rsidDel="00BF16BC">
          <w:rPr>
            <w:snapToGrid w:val="0"/>
            <w:lang w:val="sv-SE"/>
          </w:rPr>
          <w:delText>16</w:delText>
        </w:r>
      </w:del>
    </w:p>
    <w:p w14:paraId="149A9E03" w14:textId="0B922F89" w:rsidR="005350A7" w:rsidDel="00BF16BC" w:rsidRDefault="005350A7" w:rsidP="005350A7">
      <w:pPr>
        <w:pStyle w:val="PL"/>
        <w:rPr>
          <w:del w:id="16207" w:author="Qualcomm (Sven Fischer)" w:date="2024-02-28T01:55:00Z"/>
          <w:snapToGrid w:val="0"/>
          <w:lang w:val="sv-SE"/>
        </w:rPr>
      </w:pPr>
      <w:del w:id="16208" w:author="Qualcomm (Sven Fischer)" w:date="2024-02-28T01:55:00Z">
        <w:r w:rsidRPr="00112909" w:rsidDel="00BF16BC">
          <w:rPr>
            <w:snapToGrid w:val="0"/>
            <w:lang w:val="sv-SE"/>
          </w:rPr>
          <w:delText>maxnoSRS-PosResourcePerSet</w:delText>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r>
        <w:r w:rsidRPr="00112909" w:rsidDel="00BF16BC">
          <w:rPr>
            <w:snapToGrid w:val="0"/>
            <w:lang w:val="sv-SE"/>
          </w:rPr>
          <w:tab/>
          <w:delText>INTEGER ::= 16</w:delText>
        </w:r>
      </w:del>
    </w:p>
    <w:p w14:paraId="0AAC83E1" w14:textId="7A55E22F" w:rsidR="005350A7" w:rsidRPr="007C49BE" w:rsidDel="00BF16BC" w:rsidRDefault="005350A7" w:rsidP="005350A7">
      <w:pPr>
        <w:pStyle w:val="PL"/>
        <w:rPr>
          <w:del w:id="16209" w:author="Qualcomm (Sven Fischer)" w:date="2024-02-28T01:55:00Z"/>
          <w:rFonts w:eastAsia="Calibri" w:cs="Arial"/>
          <w:szCs w:val="18"/>
          <w:lang w:val="sv-SE" w:eastAsia="ja-JP"/>
        </w:rPr>
      </w:pPr>
      <w:del w:id="16210" w:author="Qualcomm (Sven Fischer)" w:date="2024-02-28T01:55:00Z">
        <w:r w:rsidRPr="007C49BE" w:rsidDel="00BF16BC">
          <w:rPr>
            <w:rFonts w:eastAsia="Calibri" w:cs="Arial"/>
            <w:szCs w:val="18"/>
            <w:lang w:val="sv-SE" w:eastAsia="ja-JP"/>
          </w:rPr>
          <w:delText>maxPRS-ResourceSets</w:delText>
        </w:r>
        <w:r w:rsidRPr="007C49BE" w:rsidDel="00BF16BC">
          <w:rPr>
            <w:rFonts w:eastAsia="Calibri" w:cs="Arial"/>
            <w:szCs w:val="18"/>
            <w:lang w:val="sv-SE" w:eastAsia="ja-JP"/>
          </w:rPr>
          <w:tab/>
        </w:r>
        <w:r w:rsidRPr="007C49BE" w:rsidDel="00BF16BC">
          <w:rPr>
            <w:rFonts w:eastAsia="Calibri" w:cs="Arial"/>
            <w:szCs w:val="18"/>
            <w:lang w:val="sv-SE" w:eastAsia="ja-JP"/>
          </w:rPr>
          <w:tab/>
        </w:r>
        <w:r w:rsidRPr="007C49BE" w:rsidDel="00BF16BC">
          <w:rPr>
            <w:rFonts w:eastAsia="Calibri" w:cs="Arial"/>
            <w:szCs w:val="18"/>
            <w:lang w:val="sv-SE" w:eastAsia="ja-JP"/>
          </w:rPr>
          <w:tab/>
        </w:r>
        <w:r w:rsidRPr="007C49BE" w:rsidDel="00BF16BC">
          <w:rPr>
            <w:rFonts w:eastAsia="Calibri" w:cs="Arial"/>
            <w:szCs w:val="18"/>
            <w:lang w:val="sv-SE" w:eastAsia="ja-JP"/>
          </w:rPr>
          <w:tab/>
        </w:r>
        <w:r w:rsidRPr="007C49BE" w:rsidDel="00BF16BC">
          <w:rPr>
            <w:rFonts w:eastAsia="Calibri" w:cs="Arial"/>
            <w:szCs w:val="18"/>
            <w:lang w:val="sv-SE" w:eastAsia="ja-JP"/>
          </w:rPr>
          <w:tab/>
        </w:r>
        <w:r w:rsidRPr="007C49BE" w:rsidDel="00BF16BC">
          <w:rPr>
            <w:rFonts w:eastAsia="Calibri" w:cs="Arial"/>
            <w:szCs w:val="18"/>
            <w:lang w:val="sv-SE" w:eastAsia="ja-JP"/>
          </w:rPr>
          <w:tab/>
        </w:r>
        <w:r w:rsidRPr="007C49BE" w:rsidDel="00BF16BC">
          <w:rPr>
            <w:rFonts w:eastAsia="Calibri" w:cs="Arial"/>
            <w:szCs w:val="18"/>
            <w:lang w:val="sv-SE" w:eastAsia="ja-JP"/>
          </w:rPr>
          <w:tab/>
          <w:delText>INTEGER ::= 2</w:delText>
        </w:r>
      </w:del>
    </w:p>
    <w:p w14:paraId="174BF75A" w14:textId="12BD4678" w:rsidR="005350A7" w:rsidDel="00BF16BC" w:rsidRDefault="005350A7" w:rsidP="005350A7">
      <w:pPr>
        <w:pStyle w:val="PL"/>
        <w:rPr>
          <w:del w:id="16211" w:author="Qualcomm (Sven Fischer)" w:date="2024-02-28T01:55:00Z"/>
          <w:rFonts w:eastAsia="Calibri" w:cs="Arial"/>
          <w:szCs w:val="18"/>
          <w:lang w:eastAsia="ja-JP"/>
        </w:rPr>
      </w:pPr>
      <w:del w:id="16212" w:author="Qualcomm (Sven Fischer)" w:date="2024-02-28T01:55:00Z">
        <w:r w:rsidRPr="00482618" w:rsidDel="00BF16BC">
          <w:rPr>
            <w:rFonts w:eastAsia="Calibri" w:cs="Arial"/>
            <w:szCs w:val="18"/>
            <w:lang w:eastAsia="ja-JP"/>
          </w:rPr>
          <w:delText>maxPRS-ResourcesPerSet</w:delText>
        </w:r>
        <w:r w:rsidRPr="00482618" w:rsidDel="00BF16BC">
          <w:rPr>
            <w:rFonts w:eastAsia="Calibri" w:cs="Arial"/>
            <w:szCs w:val="18"/>
            <w:lang w:eastAsia="ja-JP"/>
          </w:rPr>
          <w:tab/>
        </w:r>
        <w:r w:rsidRPr="00482618" w:rsidDel="00BF16BC">
          <w:rPr>
            <w:rFonts w:eastAsia="Calibri" w:cs="Arial"/>
            <w:szCs w:val="18"/>
            <w:lang w:eastAsia="ja-JP"/>
          </w:rPr>
          <w:tab/>
        </w:r>
        <w:r w:rsidRPr="00482618" w:rsidDel="00BF16BC">
          <w:rPr>
            <w:rFonts w:eastAsia="Calibri" w:cs="Arial"/>
            <w:szCs w:val="18"/>
            <w:lang w:eastAsia="ja-JP"/>
          </w:rPr>
          <w:tab/>
        </w:r>
        <w:r w:rsidRPr="00482618" w:rsidDel="00BF16BC">
          <w:rPr>
            <w:rFonts w:eastAsia="Calibri" w:cs="Arial"/>
            <w:szCs w:val="18"/>
            <w:lang w:eastAsia="ja-JP"/>
          </w:rPr>
          <w:tab/>
        </w:r>
        <w:r w:rsidDel="00BF16BC">
          <w:rPr>
            <w:rFonts w:eastAsia="Calibri" w:cs="Arial"/>
            <w:szCs w:val="18"/>
            <w:lang w:eastAsia="ja-JP"/>
          </w:rPr>
          <w:tab/>
        </w:r>
        <w:r w:rsidRPr="00482618" w:rsidDel="00BF16BC">
          <w:rPr>
            <w:rFonts w:eastAsia="Calibri" w:cs="Arial"/>
            <w:szCs w:val="18"/>
            <w:lang w:eastAsia="ja-JP"/>
          </w:rPr>
          <w:tab/>
          <w:delText>INTEGER ::= 64</w:delText>
        </w:r>
      </w:del>
    </w:p>
    <w:p w14:paraId="585CFC67" w14:textId="342502EC" w:rsidR="005350A7" w:rsidRPr="000F217C" w:rsidDel="00BF16BC" w:rsidRDefault="005350A7" w:rsidP="005350A7">
      <w:pPr>
        <w:pStyle w:val="PL"/>
        <w:rPr>
          <w:del w:id="16213" w:author="Qualcomm (Sven Fischer)" w:date="2024-02-28T01:55:00Z"/>
          <w:rFonts w:eastAsia="Calibri" w:cs="Arial"/>
          <w:szCs w:val="18"/>
          <w:lang w:eastAsia="ja-JP"/>
        </w:rPr>
      </w:pPr>
      <w:del w:id="16214" w:author="Qualcomm (Sven Fischer)" w:date="2024-02-28T01:55:00Z">
        <w:r w:rsidRPr="000F217C" w:rsidDel="00BF16BC">
          <w:rPr>
            <w:rFonts w:eastAsia="Calibri" w:cs="Arial"/>
            <w:szCs w:val="18"/>
            <w:lang w:eastAsia="ja-JP"/>
          </w:rPr>
          <w:delText>maxNoSSBs</w:delText>
        </w:r>
        <w:r w:rsidRPr="000F217C" w:rsidDel="00BF16BC">
          <w:rPr>
            <w:rFonts w:eastAsia="Calibri" w:cs="Arial"/>
            <w:szCs w:val="18"/>
            <w:lang w:eastAsia="ja-JP"/>
          </w:rPr>
          <w:tab/>
        </w:r>
        <w:r w:rsidRPr="000F217C" w:rsidDel="00BF16BC">
          <w:rPr>
            <w:rFonts w:eastAsia="Calibri" w:cs="Arial"/>
            <w:szCs w:val="18"/>
            <w:lang w:eastAsia="ja-JP"/>
          </w:rPr>
          <w:tab/>
        </w:r>
        <w:r w:rsidRPr="000F217C" w:rsidDel="00BF16BC">
          <w:rPr>
            <w:rFonts w:eastAsia="Calibri" w:cs="Arial"/>
            <w:szCs w:val="18"/>
            <w:lang w:eastAsia="ja-JP"/>
          </w:rPr>
          <w:tab/>
        </w:r>
        <w:r w:rsidRPr="000F217C" w:rsidDel="00BF16BC">
          <w:rPr>
            <w:rFonts w:eastAsia="Calibri" w:cs="Arial"/>
            <w:szCs w:val="18"/>
            <w:lang w:eastAsia="ja-JP"/>
          </w:rPr>
          <w:tab/>
        </w:r>
        <w:r w:rsidRPr="000F217C" w:rsidDel="00BF16BC">
          <w:rPr>
            <w:rFonts w:eastAsia="Calibri" w:cs="Arial"/>
            <w:szCs w:val="18"/>
            <w:lang w:eastAsia="ja-JP"/>
          </w:rPr>
          <w:tab/>
        </w:r>
        <w:r w:rsidRPr="000F217C" w:rsidDel="00BF16BC">
          <w:rPr>
            <w:rFonts w:eastAsia="Calibri" w:cs="Arial"/>
            <w:szCs w:val="18"/>
            <w:lang w:eastAsia="ja-JP"/>
          </w:rPr>
          <w:tab/>
        </w:r>
        <w:r w:rsidRPr="000F217C" w:rsidDel="00BF16BC">
          <w:rPr>
            <w:rFonts w:eastAsia="Calibri" w:cs="Arial"/>
            <w:szCs w:val="18"/>
            <w:lang w:eastAsia="ja-JP"/>
          </w:rPr>
          <w:tab/>
        </w:r>
        <w:r w:rsidRPr="000F217C" w:rsidDel="00BF16BC">
          <w:rPr>
            <w:rFonts w:eastAsia="Calibri" w:cs="Arial"/>
            <w:szCs w:val="18"/>
            <w:lang w:eastAsia="ja-JP"/>
          </w:rPr>
          <w:tab/>
        </w:r>
        <w:r w:rsidRPr="000F217C" w:rsidDel="00BF16BC">
          <w:rPr>
            <w:rFonts w:eastAsia="Calibri" w:cs="Arial"/>
            <w:szCs w:val="18"/>
            <w:lang w:eastAsia="ja-JP"/>
          </w:rPr>
          <w:tab/>
          <w:delText>INTEGER ::= 255</w:delText>
        </w:r>
      </w:del>
    </w:p>
    <w:p w14:paraId="024BEAEA" w14:textId="1F98DA5B" w:rsidR="005350A7" w:rsidRPr="002A1C8D" w:rsidDel="00BF16BC" w:rsidRDefault="005350A7" w:rsidP="005350A7">
      <w:pPr>
        <w:pStyle w:val="PL"/>
        <w:rPr>
          <w:del w:id="16215" w:author="Qualcomm (Sven Fischer)" w:date="2024-02-28T01:55:00Z"/>
          <w:snapToGrid w:val="0"/>
          <w:lang w:val="sv-SE"/>
        </w:rPr>
      </w:pPr>
      <w:del w:id="16216" w:author="Qualcomm (Sven Fischer)" w:date="2024-02-28T01:55:00Z">
        <w:r w:rsidRPr="002A1C8D" w:rsidDel="00BF16BC">
          <w:delText>maxnoofPRSresourceSet</w:delText>
        </w:r>
        <w:r w:rsidRPr="002A1C8D" w:rsidDel="00BF16BC">
          <w:rPr>
            <w:snapToGrid w:val="0"/>
            <w:lang w:val="sv-SE"/>
          </w:rPr>
          <w:tab/>
        </w:r>
        <w:r w:rsidRPr="002A1C8D" w:rsidDel="00BF16BC">
          <w:rPr>
            <w:snapToGrid w:val="0"/>
            <w:lang w:val="sv-SE"/>
          </w:rPr>
          <w:tab/>
        </w:r>
        <w:r w:rsidRPr="002A1C8D" w:rsidDel="00BF16BC">
          <w:rPr>
            <w:snapToGrid w:val="0"/>
            <w:lang w:val="sv-SE"/>
          </w:rPr>
          <w:tab/>
        </w:r>
        <w:r w:rsidRPr="002A1C8D" w:rsidDel="00BF16BC">
          <w:rPr>
            <w:snapToGrid w:val="0"/>
            <w:lang w:val="sv-SE"/>
          </w:rPr>
          <w:tab/>
        </w:r>
        <w:r w:rsidRPr="002A1C8D" w:rsidDel="00BF16BC">
          <w:rPr>
            <w:snapToGrid w:val="0"/>
            <w:lang w:val="sv-SE"/>
          </w:rPr>
          <w:tab/>
        </w:r>
        <w:r w:rsidRPr="002A1C8D" w:rsidDel="00BF16BC">
          <w:rPr>
            <w:snapToGrid w:val="0"/>
            <w:lang w:val="sv-SE"/>
          </w:rPr>
          <w:tab/>
          <w:delText>INTEGER ::= 8</w:delText>
        </w:r>
      </w:del>
    </w:p>
    <w:p w14:paraId="357FD146" w14:textId="2A911FC3" w:rsidR="005350A7" w:rsidRPr="00FF5905" w:rsidDel="00BF16BC" w:rsidRDefault="005350A7" w:rsidP="005350A7">
      <w:pPr>
        <w:pStyle w:val="PL"/>
        <w:rPr>
          <w:del w:id="16217" w:author="Qualcomm (Sven Fischer)" w:date="2024-02-28T01:55:00Z"/>
          <w:snapToGrid w:val="0"/>
          <w:lang w:val="sv-SE"/>
        </w:rPr>
      </w:pPr>
      <w:del w:id="16218" w:author="Qualcomm (Sven Fischer)" w:date="2024-02-28T01:55:00Z">
        <w:r w:rsidRPr="002A1C8D" w:rsidDel="00BF16BC">
          <w:rPr>
            <w:snapToGrid w:val="0"/>
            <w:lang w:val="sv-SE"/>
          </w:rPr>
          <w:delText>maxnoofPRSresource</w:delText>
        </w:r>
        <w:r w:rsidRPr="002A1C8D" w:rsidDel="00BF16BC">
          <w:rPr>
            <w:snapToGrid w:val="0"/>
            <w:lang w:val="sv-SE"/>
          </w:rPr>
          <w:tab/>
        </w:r>
        <w:r w:rsidRPr="002A1C8D" w:rsidDel="00BF16BC">
          <w:rPr>
            <w:snapToGrid w:val="0"/>
            <w:lang w:val="sv-SE"/>
          </w:rPr>
          <w:tab/>
        </w:r>
        <w:r w:rsidRPr="002A1C8D" w:rsidDel="00BF16BC">
          <w:rPr>
            <w:snapToGrid w:val="0"/>
            <w:lang w:val="sv-SE"/>
          </w:rPr>
          <w:tab/>
        </w:r>
        <w:r w:rsidRPr="002A1C8D" w:rsidDel="00BF16BC">
          <w:rPr>
            <w:snapToGrid w:val="0"/>
            <w:lang w:val="sv-SE"/>
          </w:rPr>
          <w:tab/>
        </w:r>
        <w:r w:rsidRPr="002A1C8D" w:rsidDel="00BF16BC">
          <w:rPr>
            <w:snapToGrid w:val="0"/>
            <w:lang w:val="sv-SE"/>
          </w:rPr>
          <w:tab/>
        </w:r>
        <w:r w:rsidRPr="002A1C8D" w:rsidDel="00BF16BC">
          <w:rPr>
            <w:snapToGrid w:val="0"/>
            <w:lang w:val="sv-SE"/>
          </w:rPr>
          <w:tab/>
        </w:r>
        <w:r w:rsidRPr="002A1C8D" w:rsidDel="00BF16BC">
          <w:rPr>
            <w:snapToGrid w:val="0"/>
            <w:lang w:val="sv-SE"/>
          </w:rPr>
          <w:tab/>
          <w:delText>INTEGER ::= 64</w:delText>
        </w:r>
      </w:del>
    </w:p>
    <w:p w14:paraId="038C421A" w14:textId="1CA75D9F" w:rsidR="005350A7" w:rsidDel="00BF16BC" w:rsidRDefault="005350A7" w:rsidP="005350A7">
      <w:pPr>
        <w:pStyle w:val="PL"/>
        <w:rPr>
          <w:del w:id="16219" w:author="Qualcomm (Sven Fischer)" w:date="2024-02-28T01:55:00Z"/>
          <w:snapToGrid w:val="0"/>
        </w:rPr>
      </w:pPr>
      <w:del w:id="16220" w:author="Qualcomm (Sven Fischer)" w:date="2024-02-28T01:55:00Z">
        <w:r w:rsidRPr="00321017" w:rsidDel="00BF16BC">
          <w:rPr>
            <w:snapToGrid w:val="0"/>
          </w:rPr>
          <w:delText>maxnoofULAoAs</w:delText>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RPr="00492CD7" w:rsidDel="00BF16BC">
          <w:rPr>
            <w:snapToGrid w:val="0"/>
          </w:rPr>
          <w:delText>INTEGER ::= 8</w:delText>
        </w:r>
      </w:del>
    </w:p>
    <w:p w14:paraId="36D0977E" w14:textId="382DDB1C" w:rsidR="005350A7" w:rsidRPr="00DE4A15" w:rsidDel="00BF16BC" w:rsidRDefault="005350A7" w:rsidP="005350A7">
      <w:pPr>
        <w:pStyle w:val="PL"/>
        <w:rPr>
          <w:del w:id="16221" w:author="Qualcomm (Sven Fischer)" w:date="2024-02-28T01:55:00Z"/>
          <w:snapToGrid w:val="0"/>
        </w:rPr>
      </w:pPr>
      <w:del w:id="16222" w:author="Qualcomm (Sven Fischer)" w:date="2024-02-28T01:55:00Z">
        <w:r w:rsidRPr="00492CD7" w:rsidDel="00BF16BC">
          <w:delText>maxNoPath</w:delText>
        </w:r>
        <w:r w:rsidDel="00BF16BC">
          <w:delText>Extended</w:delText>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RPr="00492CD7" w:rsidDel="00BF16BC">
          <w:rPr>
            <w:snapToGrid w:val="0"/>
          </w:rPr>
          <w:delText>INTEGER ::= 8</w:delText>
        </w:r>
      </w:del>
    </w:p>
    <w:p w14:paraId="7B509184" w14:textId="05196FFA" w:rsidR="005350A7" w:rsidDel="00BF16BC" w:rsidRDefault="005350A7" w:rsidP="005350A7">
      <w:pPr>
        <w:pStyle w:val="PL"/>
        <w:rPr>
          <w:del w:id="16223" w:author="Qualcomm (Sven Fischer)" w:date="2024-02-28T01:55:00Z"/>
          <w:snapToGrid w:val="0"/>
        </w:rPr>
      </w:pPr>
      <w:del w:id="16224" w:author="Qualcomm (Sven Fischer)" w:date="2024-02-28T01:55:00Z">
        <w:r w:rsidRPr="00DE4A15" w:rsidDel="00BF16BC">
          <w:rPr>
            <w:snapToGrid w:val="0"/>
          </w:rPr>
          <w:delText>maxnoARPs</w:delText>
        </w:r>
        <w:r w:rsidRPr="00DE4A15" w:rsidDel="00BF16BC">
          <w:rPr>
            <w:snapToGrid w:val="0"/>
          </w:rPr>
          <w:tab/>
        </w:r>
        <w:r w:rsidRPr="00DE4A15" w:rsidDel="00BF16BC">
          <w:rPr>
            <w:snapToGrid w:val="0"/>
          </w:rPr>
          <w:tab/>
        </w:r>
        <w:r w:rsidRPr="00DE4A15" w:rsidDel="00BF16BC">
          <w:rPr>
            <w:snapToGrid w:val="0"/>
          </w:rPr>
          <w:tab/>
        </w:r>
        <w:r w:rsidRPr="00DE4A15" w:rsidDel="00BF16BC">
          <w:rPr>
            <w:snapToGrid w:val="0"/>
          </w:rPr>
          <w:tab/>
        </w:r>
        <w:r w:rsidRPr="00DE4A15" w:rsidDel="00BF16BC">
          <w:rPr>
            <w:snapToGrid w:val="0"/>
          </w:rPr>
          <w:tab/>
        </w:r>
        <w:r w:rsidRPr="00DE4A15" w:rsidDel="00BF16BC">
          <w:rPr>
            <w:snapToGrid w:val="0"/>
          </w:rPr>
          <w:tab/>
        </w:r>
        <w:r w:rsidRPr="00DE4A15" w:rsidDel="00BF16BC">
          <w:rPr>
            <w:snapToGrid w:val="0"/>
          </w:rPr>
          <w:tab/>
        </w:r>
        <w:r w:rsidRPr="00DE4A15" w:rsidDel="00BF16BC">
          <w:rPr>
            <w:snapToGrid w:val="0"/>
          </w:rPr>
          <w:tab/>
        </w:r>
        <w:r w:rsidRPr="00DE4A15" w:rsidDel="00BF16BC">
          <w:rPr>
            <w:snapToGrid w:val="0"/>
          </w:rPr>
          <w:tab/>
          <w:delText>INTEGER ::=</w:delText>
        </w:r>
        <w:r w:rsidRPr="00DE4A15" w:rsidDel="00BF16BC">
          <w:rPr>
            <w:snapToGrid w:val="0"/>
          </w:rPr>
          <w:tab/>
        </w:r>
        <w:r w:rsidDel="00BF16BC">
          <w:rPr>
            <w:snapToGrid w:val="0"/>
          </w:rPr>
          <w:delText>16</w:delText>
        </w:r>
      </w:del>
    </w:p>
    <w:p w14:paraId="5CEB5F80" w14:textId="7D6D51A5" w:rsidR="005350A7" w:rsidRPr="00BB083A" w:rsidDel="00BF16BC" w:rsidRDefault="005350A7" w:rsidP="005350A7">
      <w:pPr>
        <w:pStyle w:val="PL"/>
        <w:rPr>
          <w:del w:id="16225" w:author="Qualcomm (Sven Fischer)" w:date="2024-02-28T01:55:00Z"/>
          <w:snapToGrid w:val="0"/>
        </w:rPr>
      </w:pPr>
      <w:del w:id="16226" w:author="Qualcomm (Sven Fischer)" w:date="2024-02-28T01:55:00Z">
        <w:r w:rsidRPr="00BB083A" w:rsidDel="00BF16BC">
          <w:rPr>
            <w:snapToGrid w:val="0"/>
          </w:rPr>
          <w:delText>maxnoUETEGs</w:delText>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RPr="00F557FF" w:rsidDel="00BF16BC">
          <w:rPr>
            <w:snapToGrid w:val="0"/>
          </w:rPr>
          <w:delText xml:space="preserve">INTEGER ::= </w:delText>
        </w:r>
        <w:r w:rsidDel="00BF16BC">
          <w:rPr>
            <w:snapToGrid w:val="0"/>
          </w:rPr>
          <w:delText>256</w:delText>
        </w:r>
      </w:del>
    </w:p>
    <w:p w14:paraId="4CBB96BA" w14:textId="68445DB1" w:rsidR="005350A7" w:rsidRPr="00A1143A" w:rsidDel="00BF16BC" w:rsidRDefault="005350A7" w:rsidP="005350A7">
      <w:pPr>
        <w:pStyle w:val="PL"/>
        <w:rPr>
          <w:del w:id="16227" w:author="Qualcomm (Sven Fischer)" w:date="2024-02-28T01:55:00Z"/>
          <w:snapToGrid w:val="0"/>
        </w:rPr>
      </w:pPr>
      <w:del w:id="16228" w:author="Qualcomm (Sven Fischer)" w:date="2024-02-28T01:55:00Z">
        <w:r w:rsidRPr="00BB083A" w:rsidDel="00BF16BC">
          <w:rPr>
            <w:snapToGrid w:val="0"/>
          </w:rPr>
          <w:delText>maxnoTRPTEGs</w:delText>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RPr="00F557FF" w:rsidDel="00BF16BC">
          <w:rPr>
            <w:snapToGrid w:val="0"/>
          </w:rPr>
          <w:delText xml:space="preserve">INTEGER ::= </w:delText>
        </w:r>
        <w:r w:rsidDel="00BF16BC">
          <w:rPr>
            <w:snapToGrid w:val="0"/>
          </w:rPr>
          <w:delText>8</w:delText>
        </w:r>
      </w:del>
    </w:p>
    <w:p w14:paraId="5392469E" w14:textId="3901C4B7" w:rsidR="005350A7" w:rsidDel="00BF16BC" w:rsidRDefault="005350A7" w:rsidP="005350A7">
      <w:pPr>
        <w:pStyle w:val="PL"/>
        <w:rPr>
          <w:del w:id="16229" w:author="Qualcomm (Sven Fischer)" w:date="2024-02-28T01:55:00Z"/>
          <w:snapToGrid w:val="0"/>
        </w:rPr>
      </w:pPr>
      <w:del w:id="16230" w:author="Qualcomm (Sven Fischer)" w:date="2024-02-28T01:55:00Z">
        <w:r w:rsidRPr="004B13C7" w:rsidDel="00BF16BC">
          <w:rPr>
            <w:snapToGrid w:val="0"/>
          </w:rPr>
          <w:delText>maxFreqLayers</w:delText>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r>
        <w:r w:rsidDel="00BF16BC">
          <w:rPr>
            <w:snapToGrid w:val="0"/>
          </w:rPr>
          <w:tab/>
          <w:delText>INTEGER ::= 4</w:delText>
        </w:r>
      </w:del>
    </w:p>
    <w:p w14:paraId="2DAC0E91" w14:textId="3A968FC7" w:rsidR="005350A7" w:rsidRPr="005C700C" w:rsidDel="00BF16BC" w:rsidRDefault="005350A7" w:rsidP="005350A7">
      <w:pPr>
        <w:pStyle w:val="PL"/>
        <w:rPr>
          <w:del w:id="16231" w:author="Qualcomm (Sven Fischer)" w:date="2024-02-28T01:55:00Z"/>
          <w:bCs/>
          <w:snapToGrid w:val="0"/>
        </w:rPr>
      </w:pPr>
      <w:del w:id="16232" w:author="Qualcomm (Sven Fischer)" w:date="2024-02-28T01:55:00Z">
        <w:r w:rsidRPr="005C700C" w:rsidDel="00BF16BC">
          <w:rPr>
            <w:bCs/>
            <w:snapToGrid w:val="0"/>
          </w:rPr>
          <w:delText>maxNumResourcesPerAngle</w:delText>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delText xml:space="preserve">INTEGER ::= </w:delText>
        </w:r>
        <w:r w:rsidDel="00BF16BC">
          <w:rPr>
            <w:bCs/>
            <w:snapToGrid w:val="0"/>
          </w:rPr>
          <w:delText>24</w:delText>
        </w:r>
      </w:del>
    </w:p>
    <w:p w14:paraId="3CB78B1F" w14:textId="3962DC18" w:rsidR="005350A7" w:rsidRPr="005C700C" w:rsidDel="00BF16BC" w:rsidRDefault="005350A7" w:rsidP="005350A7">
      <w:pPr>
        <w:pStyle w:val="PL"/>
        <w:rPr>
          <w:del w:id="16233" w:author="Qualcomm (Sven Fischer)" w:date="2024-02-28T01:55:00Z"/>
          <w:snapToGrid w:val="0"/>
          <w:lang w:val="sv-SE"/>
        </w:rPr>
      </w:pPr>
      <w:del w:id="16234" w:author="Qualcomm (Sven Fischer)" w:date="2024-02-28T01:55:00Z">
        <w:r w:rsidRPr="005C700C" w:rsidDel="00BF16BC">
          <w:rPr>
            <w:bCs/>
            <w:snapToGrid w:val="0"/>
          </w:rPr>
          <w:delText>maxnoAzimuthAngles</w:delText>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snapToGrid w:val="0"/>
            <w:lang w:val="sv-SE"/>
          </w:rPr>
          <w:delText>INTEGER ::= 3600</w:delText>
        </w:r>
      </w:del>
    </w:p>
    <w:p w14:paraId="6860F1CF" w14:textId="2A8D22C5" w:rsidR="005350A7" w:rsidDel="00BF16BC" w:rsidRDefault="005350A7" w:rsidP="005350A7">
      <w:pPr>
        <w:pStyle w:val="PL"/>
        <w:rPr>
          <w:del w:id="16235" w:author="Qualcomm (Sven Fischer)" w:date="2024-02-28T01:55:00Z"/>
          <w:snapToGrid w:val="0"/>
          <w:lang w:val="sv-SE"/>
        </w:rPr>
      </w:pPr>
      <w:del w:id="16236" w:author="Qualcomm (Sven Fischer)" w:date="2024-02-28T01:55:00Z">
        <w:r w:rsidRPr="005C700C" w:rsidDel="00BF16BC">
          <w:rPr>
            <w:bCs/>
            <w:snapToGrid w:val="0"/>
          </w:rPr>
          <w:delText>maxnoElevationAngles</w:delText>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bCs/>
            <w:snapToGrid w:val="0"/>
          </w:rPr>
          <w:tab/>
        </w:r>
        <w:r w:rsidRPr="005C700C" w:rsidDel="00BF16BC">
          <w:rPr>
            <w:snapToGrid w:val="0"/>
            <w:lang w:val="sv-SE"/>
          </w:rPr>
          <w:delText>INTEGER ::= 1801</w:delText>
        </w:r>
      </w:del>
    </w:p>
    <w:p w14:paraId="6A299253" w14:textId="3834CE1D" w:rsidR="005350A7" w:rsidDel="00BF16BC" w:rsidRDefault="005350A7" w:rsidP="005350A7">
      <w:pPr>
        <w:pStyle w:val="PL"/>
        <w:rPr>
          <w:del w:id="16237" w:author="Qualcomm (Sven Fischer)" w:date="2024-02-28T01:55:00Z"/>
          <w:snapToGrid w:val="0"/>
          <w:lang w:eastAsia="zh-CN"/>
        </w:rPr>
      </w:pPr>
      <w:del w:id="16238" w:author="Qualcomm (Sven Fischer)" w:date="2024-02-28T01:55:00Z">
        <w:r w:rsidRPr="00916AB8" w:rsidDel="00BF16BC">
          <w:rPr>
            <w:snapToGrid w:val="0"/>
          </w:rPr>
          <w:delText>maxnoPRSTRPs</w:delText>
        </w:r>
        <w:r w:rsidRPr="00916AB8" w:rsidDel="00BF16BC">
          <w:rPr>
            <w:snapToGrid w:val="0"/>
          </w:rPr>
          <w:tab/>
        </w:r>
        <w:r w:rsidRPr="00916AB8" w:rsidDel="00BF16BC">
          <w:rPr>
            <w:snapToGrid w:val="0"/>
          </w:rPr>
          <w:tab/>
        </w:r>
        <w:r w:rsidRPr="00916AB8" w:rsidDel="00BF16BC">
          <w:rPr>
            <w:snapToGrid w:val="0"/>
          </w:rPr>
          <w:tab/>
        </w:r>
        <w:r w:rsidRPr="00916AB8" w:rsidDel="00BF16BC">
          <w:rPr>
            <w:snapToGrid w:val="0"/>
          </w:rPr>
          <w:tab/>
        </w:r>
        <w:r w:rsidRPr="00916AB8" w:rsidDel="00BF16BC">
          <w:rPr>
            <w:snapToGrid w:val="0"/>
          </w:rPr>
          <w:tab/>
        </w:r>
        <w:r w:rsidRPr="00916AB8" w:rsidDel="00BF16BC">
          <w:rPr>
            <w:snapToGrid w:val="0"/>
          </w:rPr>
          <w:tab/>
        </w:r>
        <w:r w:rsidRPr="00916AB8" w:rsidDel="00BF16BC">
          <w:rPr>
            <w:snapToGrid w:val="0"/>
          </w:rPr>
          <w:tab/>
        </w:r>
        <w:r w:rsidRPr="00916AB8" w:rsidDel="00BF16BC">
          <w:rPr>
            <w:snapToGrid w:val="0"/>
          </w:rPr>
          <w:tab/>
          <w:delText>INTEGER ::= 256</w:delText>
        </w:r>
      </w:del>
    </w:p>
    <w:p w14:paraId="57DF6B38" w14:textId="6FAC76E8" w:rsidR="005350A7" w:rsidRPr="00A1143A" w:rsidDel="00BF16BC" w:rsidRDefault="005350A7" w:rsidP="005350A7">
      <w:pPr>
        <w:pStyle w:val="PL"/>
        <w:rPr>
          <w:ins w:id="16239" w:author="Author" w:date="2023-11-23T17:27:00Z"/>
          <w:del w:id="16240" w:author="Qualcomm (Sven Fischer)" w:date="2024-02-28T01:55:00Z"/>
          <w:snapToGrid w:val="0"/>
          <w:lang w:eastAsia="zh-CN"/>
        </w:rPr>
      </w:pPr>
      <w:ins w:id="16241" w:author="Author" w:date="2023-11-23T17:27:00Z">
        <w:del w:id="16242" w:author="Qualcomm (Sven Fischer)" w:date="2024-02-28T01:55:00Z">
          <w:r w:rsidDel="00BF16BC">
            <w:rPr>
              <w:rFonts w:hint="eastAsia"/>
              <w:snapToGrid w:val="0"/>
              <w:lang w:eastAsia="zh-CN"/>
            </w:rPr>
            <w:delText>maxnoVAcell</w:delText>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delText xml:space="preserve">INTEGER ::= </w:delText>
          </w:r>
          <w:r w:rsidDel="00BF16BC">
            <w:rPr>
              <w:snapToGrid w:val="0"/>
              <w:lang w:eastAsia="zh-CN"/>
            </w:rPr>
            <w:delText>32</w:delText>
          </w:r>
        </w:del>
      </w:ins>
    </w:p>
    <w:p w14:paraId="312120DB" w14:textId="41FB864E"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3" w:author="Author" w:date="2023-11-23T17:27:00Z"/>
          <w:del w:id="16244" w:author="Qualcomm (Sven Fischer)" w:date="2024-02-28T01:55:00Z"/>
          <w:rFonts w:ascii="Courier New" w:hAnsi="Courier New"/>
          <w:bCs/>
          <w:noProof/>
          <w:sz w:val="16"/>
          <w:lang w:eastAsia="zh-CN"/>
        </w:rPr>
      </w:pPr>
      <w:ins w:id="16245" w:author="Author" w:date="2023-11-23T17:27:00Z">
        <w:del w:id="16246" w:author="Qualcomm (Sven Fischer)" w:date="2024-02-28T01:55:00Z">
          <w:r w:rsidRPr="00035396" w:rsidDel="00BF16BC">
            <w:rPr>
              <w:rFonts w:ascii="Courier New" w:hAnsi="Courier New"/>
              <w:bCs/>
              <w:noProof/>
              <w:sz w:val="16"/>
              <w:lang w:eastAsia="zh-CN"/>
            </w:rPr>
            <w:delText>maxnoaggregated</w:delText>
          </w:r>
          <w:r w:rsidDel="00BF16BC">
            <w:rPr>
              <w:rFonts w:ascii="Courier New" w:hAnsi="Courier New"/>
              <w:bCs/>
              <w:noProof/>
              <w:sz w:val="16"/>
              <w:lang w:eastAsia="zh-CN"/>
            </w:rPr>
            <w:delText>Pos</w:delText>
          </w:r>
          <w:r w:rsidRPr="00035396" w:rsidDel="00BF16BC">
            <w:rPr>
              <w:rFonts w:ascii="Courier New" w:hAnsi="Courier New"/>
              <w:bCs/>
              <w:noProof/>
              <w:sz w:val="16"/>
              <w:lang w:eastAsia="zh-CN"/>
            </w:rPr>
            <w:delText>SRS-Resources</w:delText>
          </w:r>
          <w:r w:rsidDel="00BF16BC">
            <w:rPr>
              <w:rFonts w:ascii="Courier New" w:hAnsi="Courier New"/>
              <w:bCs/>
              <w:noProof/>
              <w:sz w:val="16"/>
              <w:lang w:eastAsia="zh-CN"/>
            </w:rPr>
            <w:tab/>
          </w:r>
          <w:r w:rsidDel="00BF16BC">
            <w:rPr>
              <w:rFonts w:ascii="Courier New" w:hAnsi="Courier New"/>
              <w:bCs/>
              <w:noProof/>
              <w:sz w:val="16"/>
              <w:lang w:eastAsia="zh-CN"/>
            </w:rPr>
            <w:tab/>
          </w:r>
          <w:r w:rsidDel="00BF16BC">
            <w:rPr>
              <w:rFonts w:ascii="Courier New" w:hAnsi="Courier New"/>
              <w:bCs/>
              <w:noProof/>
              <w:sz w:val="16"/>
              <w:lang w:eastAsia="zh-CN"/>
            </w:rPr>
            <w:tab/>
          </w:r>
          <w:r w:rsidDel="00BF16BC">
            <w:rPr>
              <w:rFonts w:ascii="Courier New" w:hAnsi="Courier New"/>
              <w:bCs/>
              <w:noProof/>
              <w:sz w:val="16"/>
              <w:lang w:eastAsia="zh-CN"/>
            </w:rPr>
            <w:tab/>
            <w:delText>INTEGER ::= 3</w:delText>
          </w:r>
        </w:del>
      </w:ins>
    </w:p>
    <w:p w14:paraId="5EF63F68" w14:textId="3DC51A34"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7" w:author="Author" w:date="2023-11-23T17:27:00Z"/>
          <w:del w:id="16248" w:author="Qualcomm (Sven Fischer)" w:date="2024-02-28T01:55:00Z"/>
          <w:rFonts w:ascii="Courier New" w:hAnsi="Courier New"/>
          <w:bCs/>
          <w:noProof/>
          <w:sz w:val="16"/>
          <w:lang w:eastAsia="zh-CN"/>
        </w:rPr>
      </w:pPr>
      <w:ins w:id="16249" w:author="Author" w:date="2023-11-23T17:27:00Z">
        <w:del w:id="16250" w:author="Qualcomm (Sven Fischer)" w:date="2024-02-28T01:55:00Z">
          <w:r w:rsidRPr="002C4B73" w:rsidDel="00BF16BC">
            <w:rPr>
              <w:rFonts w:ascii="Courier New" w:hAnsi="Courier New"/>
              <w:bCs/>
              <w:noProof/>
              <w:sz w:val="16"/>
              <w:lang w:eastAsia="zh-CN"/>
            </w:rPr>
            <w:delText>maxno</w:delText>
          </w:r>
          <w:r w:rsidDel="00BF16BC">
            <w:rPr>
              <w:rFonts w:ascii="Courier New" w:hAnsi="Courier New"/>
              <w:bCs/>
              <w:noProof/>
              <w:sz w:val="16"/>
              <w:lang w:eastAsia="zh-CN"/>
            </w:rPr>
            <w:delText>aggregated</w:delText>
          </w:r>
          <w:r w:rsidRPr="002C4B73" w:rsidDel="00BF16BC">
            <w:rPr>
              <w:rFonts w:ascii="Courier New" w:hAnsi="Courier New"/>
              <w:bCs/>
              <w:noProof/>
              <w:sz w:val="16"/>
              <w:lang w:eastAsia="zh-CN"/>
            </w:rPr>
            <w:delText>Pos</w:delText>
          </w:r>
          <w:r w:rsidDel="00BF16BC">
            <w:rPr>
              <w:rFonts w:ascii="Courier New" w:hAnsi="Courier New"/>
              <w:bCs/>
              <w:noProof/>
              <w:sz w:val="16"/>
              <w:lang w:eastAsia="zh-CN"/>
            </w:rPr>
            <w:delText>SRS-</w:delText>
          </w:r>
          <w:r w:rsidRPr="002C4B73" w:rsidDel="00BF16BC">
            <w:rPr>
              <w:rFonts w:ascii="Courier New" w:hAnsi="Courier New"/>
              <w:bCs/>
              <w:noProof/>
              <w:sz w:val="16"/>
              <w:lang w:eastAsia="zh-CN"/>
            </w:rPr>
            <w:delText>ResourceSets</w:delText>
          </w:r>
          <w:r w:rsidDel="00BF16BC">
            <w:rPr>
              <w:rFonts w:ascii="Courier New" w:hAnsi="Courier New"/>
              <w:bCs/>
              <w:noProof/>
              <w:sz w:val="16"/>
              <w:lang w:eastAsia="zh-CN"/>
            </w:rPr>
            <w:tab/>
          </w:r>
          <w:r w:rsidDel="00BF16BC">
            <w:rPr>
              <w:rFonts w:ascii="Courier New" w:hAnsi="Courier New"/>
              <w:bCs/>
              <w:noProof/>
              <w:sz w:val="16"/>
              <w:lang w:eastAsia="zh-CN"/>
            </w:rPr>
            <w:tab/>
          </w:r>
          <w:r w:rsidDel="00BF16BC">
            <w:rPr>
              <w:rFonts w:ascii="Courier New" w:hAnsi="Courier New"/>
              <w:bCs/>
              <w:noProof/>
              <w:sz w:val="16"/>
              <w:lang w:eastAsia="zh-CN"/>
            </w:rPr>
            <w:tab/>
            <w:delText>INTEGER ::= 48</w:delText>
          </w:r>
        </w:del>
      </w:ins>
    </w:p>
    <w:p w14:paraId="27EB6E6C" w14:textId="1A3DBED7"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1" w:author="Author" w:date="2023-11-23T17:27:00Z"/>
          <w:del w:id="16252" w:author="Qualcomm (Sven Fischer)" w:date="2024-02-28T01:55:00Z"/>
          <w:rFonts w:ascii="Courier New" w:hAnsi="Courier New"/>
          <w:bCs/>
          <w:noProof/>
          <w:sz w:val="16"/>
          <w:lang w:eastAsia="zh-CN"/>
        </w:rPr>
      </w:pPr>
      <w:ins w:id="16253" w:author="Author" w:date="2023-11-23T17:27:00Z">
        <w:del w:id="16254" w:author="Qualcomm (Sven Fischer)" w:date="2024-02-28T01:55:00Z">
          <w:r w:rsidRPr="00BC5520" w:rsidDel="00BF16BC">
            <w:rPr>
              <w:rFonts w:ascii="Courier New" w:hAnsi="Courier New"/>
              <w:noProof/>
              <w:snapToGrid w:val="0"/>
              <w:sz w:val="16"/>
              <w:lang w:eastAsia="zh-CN"/>
            </w:rPr>
            <w:delText>maxnoAggPosPRSResourceSets</w:delText>
          </w:r>
          <w:r w:rsidDel="00BF16BC">
            <w:rPr>
              <w:rFonts w:ascii="Courier New" w:hAnsi="Courier New"/>
              <w:noProof/>
              <w:snapToGrid w:val="0"/>
              <w:sz w:val="16"/>
              <w:lang w:eastAsia="zh-CN"/>
            </w:rPr>
            <w:tab/>
          </w:r>
          <w:r w:rsidDel="00BF16BC">
            <w:rPr>
              <w:rFonts w:ascii="Courier New" w:hAnsi="Courier New"/>
              <w:noProof/>
              <w:snapToGrid w:val="0"/>
              <w:sz w:val="16"/>
              <w:lang w:eastAsia="zh-CN"/>
            </w:rPr>
            <w:tab/>
          </w:r>
          <w:r w:rsidDel="00BF16BC">
            <w:rPr>
              <w:rFonts w:ascii="Courier New" w:hAnsi="Courier New"/>
              <w:noProof/>
              <w:snapToGrid w:val="0"/>
              <w:sz w:val="16"/>
              <w:lang w:eastAsia="zh-CN"/>
            </w:rPr>
            <w:tab/>
          </w:r>
          <w:r w:rsidDel="00BF16BC">
            <w:rPr>
              <w:rFonts w:ascii="Courier New" w:hAnsi="Courier New"/>
              <w:noProof/>
              <w:snapToGrid w:val="0"/>
              <w:sz w:val="16"/>
              <w:lang w:eastAsia="zh-CN"/>
            </w:rPr>
            <w:tab/>
          </w:r>
          <w:r w:rsidDel="00BF16BC">
            <w:rPr>
              <w:rFonts w:ascii="Courier New" w:hAnsi="Courier New"/>
              <w:noProof/>
              <w:snapToGrid w:val="0"/>
              <w:sz w:val="16"/>
              <w:lang w:eastAsia="zh-CN"/>
            </w:rPr>
            <w:tab/>
          </w:r>
          <w:r w:rsidDel="00BF16BC">
            <w:rPr>
              <w:rFonts w:ascii="Courier New" w:hAnsi="Courier New"/>
              <w:bCs/>
              <w:noProof/>
              <w:sz w:val="16"/>
              <w:lang w:eastAsia="zh-CN"/>
            </w:rPr>
            <w:delText>INTEGER ::= 3</w:delText>
          </w:r>
        </w:del>
      </w:ins>
    </w:p>
    <w:p w14:paraId="0DF7DF75" w14:textId="567E6168"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5" w:author="Author" w:date="2023-11-23T17:27:00Z"/>
          <w:del w:id="16256" w:author="Qualcomm (Sven Fischer)" w:date="2024-02-28T01:55:00Z"/>
          <w:rFonts w:ascii="Courier New" w:hAnsi="Courier New"/>
          <w:noProof/>
          <w:snapToGrid w:val="0"/>
          <w:sz w:val="16"/>
          <w:lang w:eastAsia="zh-CN"/>
        </w:rPr>
      </w:pPr>
      <w:ins w:id="16257" w:author="Author" w:date="2023-11-23T17:27:00Z">
        <w:del w:id="16258" w:author="Qualcomm (Sven Fischer)" w:date="2024-02-28T01:55:00Z">
          <w:r w:rsidDel="00BF16BC">
            <w:rPr>
              <w:rFonts w:ascii="Courier New" w:hAnsi="Courier New"/>
              <w:bCs/>
              <w:noProof/>
              <w:sz w:val="16"/>
              <w:lang w:eastAsia="zh-CN"/>
            </w:rPr>
            <w:delText>m</w:delText>
          </w:r>
          <w:r w:rsidRPr="00240A4F" w:rsidDel="00BF16BC">
            <w:rPr>
              <w:rFonts w:ascii="Courier New" w:hAnsi="Courier New"/>
              <w:noProof/>
              <w:snapToGrid w:val="0"/>
              <w:sz w:val="16"/>
              <w:lang w:eastAsia="ko-KR"/>
            </w:rPr>
            <w:delText>axnoofTimeWindowSRS</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247FA4" w:rsidDel="00BF16BC">
            <w:rPr>
              <w:rFonts w:ascii="Courier New" w:hAnsi="Courier New" w:hint="eastAsia"/>
              <w:noProof/>
              <w:snapToGrid w:val="0"/>
              <w:sz w:val="16"/>
              <w:lang w:eastAsia="zh-CN"/>
            </w:rPr>
            <w:delText>INTEGER ::= 16</w:delText>
          </w:r>
        </w:del>
      </w:ins>
    </w:p>
    <w:p w14:paraId="40393377" w14:textId="2489034C" w:rsidR="00A02146"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9" w:author="Qualcomm" w:date="2024-01-03T12:28:00Z"/>
          <w:del w:id="16260" w:author="Qualcomm (Sven Fischer)" w:date="2024-02-28T01:55:00Z"/>
          <w:rFonts w:ascii="Courier New" w:hAnsi="Courier New"/>
          <w:noProof/>
          <w:snapToGrid w:val="0"/>
          <w:sz w:val="16"/>
          <w:lang w:eastAsia="zh-CN"/>
        </w:rPr>
      </w:pPr>
      <w:ins w:id="16261" w:author="Author" w:date="2023-11-23T17:27:00Z">
        <w:del w:id="16262" w:author="Qualcomm (Sven Fischer)" w:date="2024-02-28T01:55:00Z">
          <w:r w:rsidRPr="00240A4F" w:rsidDel="00BF16BC">
            <w:rPr>
              <w:rFonts w:ascii="Courier New" w:hAnsi="Courier New"/>
              <w:noProof/>
              <w:snapToGrid w:val="0"/>
              <w:sz w:val="16"/>
              <w:lang w:eastAsia="ko-KR"/>
            </w:rPr>
            <w:delText>maxnoofTimeWindow</w:delText>
          </w:r>
          <w:r w:rsidDel="00BF16BC">
            <w:rPr>
              <w:rFonts w:ascii="Courier New" w:hAnsi="Courier New"/>
              <w:noProof/>
              <w:snapToGrid w:val="0"/>
              <w:sz w:val="16"/>
              <w:lang w:eastAsia="ko-KR"/>
            </w:rPr>
            <w:delText>Mea</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247FA4" w:rsidDel="00BF16BC">
            <w:rPr>
              <w:rFonts w:ascii="Courier New" w:hAnsi="Courier New" w:hint="eastAsia"/>
              <w:noProof/>
              <w:snapToGrid w:val="0"/>
              <w:sz w:val="16"/>
              <w:lang w:eastAsia="zh-CN"/>
            </w:rPr>
            <w:delText>INTEGER ::= 16</w:delText>
          </w:r>
        </w:del>
      </w:ins>
    </w:p>
    <w:p w14:paraId="797CD943" w14:textId="2C0A0809" w:rsidR="00A02146" w:rsidRPr="004330BB" w:rsidDel="00BF16BC" w:rsidRDefault="00A02146"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3" w:author="Author" w:date="2023-11-23T17:27:00Z"/>
          <w:del w:id="16264" w:author="Qualcomm (Sven Fischer)" w:date="2024-02-28T01:55:00Z"/>
          <w:rFonts w:ascii="Courier New" w:hAnsi="Courier New"/>
          <w:noProof/>
          <w:snapToGrid w:val="0"/>
          <w:sz w:val="16"/>
          <w:highlight w:val="yellow"/>
          <w:lang w:eastAsia="zh-CN"/>
        </w:rPr>
      </w:pPr>
      <w:ins w:id="16265" w:author="Qualcomm" w:date="2024-01-03T12:28:00Z">
        <w:del w:id="16266" w:author="Qualcomm (Sven Fischer)" w:date="2024-02-28T01:55:00Z">
          <w:r w:rsidRPr="004330BB" w:rsidDel="00BF16BC">
            <w:rPr>
              <w:rFonts w:ascii="Courier New" w:hAnsi="Courier New"/>
              <w:noProof/>
              <w:snapToGrid w:val="0"/>
              <w:sz w:val="16"/>
              <w:highlight w:val="yellow"/>
              <w:lang w:eastAsia="zh-CN"/>
            </w:rPr>
            <w:lastRenderedPageBreak/>
            <w:delText>maxnoHops-1</w:delText>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r>
          <w:r w:rsidRPr="004330BB" w:rsidDel="00BF16BC">
            <w:rPr>
              <w:rFonts w:ascii="Courier New" w:hAnsi="Courier New"/>
              <w:noProof/>
              <w:snapToGrid w:val="0"/>
              <w:sz w:val="16"/>
              <w:highlight w:val="yellow"/>
              <w:lang w:eastAsia="zh-CN"/>
            </w:rPr>
            <w:tab/>
            <w:delText xml:space="preserve">INTEGER ::= </w:delText>
          </w:r>
        </w:del>
      </w:ins>
      <w:ins w:id="16267" w:author="Qualcomm" w:date="2024-01-03T12:29:00Z">
        <w:del w:id="16268" w:author="Qualcomm (Sven Fischer)" w:date="2024-02-28T01:55:00Z">
          <w:r w:rsidR="00946D26" w:rsidRPr="004330BB" w:rsidDel="00BF16BC">
            <w:rPr>
              <w:rFonts w:ascii="Courier New" w:hAnsi="Courier New"/>
              <w:noProof/>
              <w:snapToGrid w:val="0"/>
              <w:sz w:val="16"/>
              <w:highlight w:val="yellow"/>
              <w:lang w:eastAsia="zh-CN"/>
            </w:rPr>
            <w:delText>5</w:delText>
          </w:r>
        </w:del>
      </w:ins>
    </w:p>
    <w:p w14:paraId="4AF74BEE" w14:textId="17E3114C" w:rsidR="005350A7" w:rsidRPr="004330BB" w:rsidDel="00BF16BC" w:rsidRDefault="005350A7" w:rsidP="005350A7">
      <w:pPr>
        <w:rPr>
          <w:del w:id="16269" w:author="Qualcomm (Sven Fischer)" w:date="2024-02-28T01:55:00Z"/>
          <w:rFonts w:eastAsia="DengXian"/>
          <w:color w:val="FF0000"/>
          <w:highlight w:val="yellow"/>
          <w:lang w:eastAsia="zh-CN"/>
        </w:rPr>
      </w:pPr>
    </w:p>
    <w:p w14:paraId="162C0C5E" w14:textId="32D198BC"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70" w:author="Qualcomm (Sven Fischer)" w:date="2024-02-28T01:55:00Z"/>
          <w:rFonts w:ascii="Courier New" w:hAnsi="Courier New"/>
          <w:noProof/>
          <w:sz w:val="16"/>
          <w:lang w:eastAsia="ko-KR"/>
        </w:rPr>
      </w:pPr>
      <w:del w:id="16271" w:author="Qualcomm (Sven Fischer)" w:date="2024-02-28T01:55:00Z">
        <w:r w:rsidRPr="002F65FE" w:rsidDel="00BF16BC">
          <w:rPr>
            <w:rFonts w:ascii="Courier New" w:hAnsi="Courier New"/>
            <w:noProof/>
            <w:sz w:val="16"/>
            <w:lang w:eastAsia="ko-KR"/>
          </w:rPr>
          <w:delText>id-SRSPortIndex</w:delText>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r>
        <w:r w:rsidRPr="002F65FE" w:rsidDel="00BF16BC">
          <w:rPr>
            <w:rFonts w:ascii="Courier New" w:hAnsi="Courier New"/>
            <w:noProof/>
            <w:sz w:val="16"/>
            <w:lang w:eastAsia="ko-KR"/>
          </w:rPr>
          <w:tab/>
          <w:delText>ProtocolIE-ID ::= 100</w:delText>
        </w:r>
      </w:del>
    </w:p>
    <w:p w14:paraId="32E32CF8" w14:textId="4D443567" w:rsidR="005350A7" w:rsidRPr="002F65FE" w:rsidDel="00BF16BC" w:rsidRDefault="005350A7" w:rsidP="005350A7">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72" w:author="Qualcomm (Sven Fischer)" w:date="2024-02-28T01:55:00Z"/>
          <w:rFonts w:ascii="Courier New" w:hAnsi="Courier New" w:cs="Courier New"/>
          <w:noProof/>
          <w:sz w:val="16"/>
          <w:lang w:eastAsia="zh-CN"/>
        </w:rPr>
      </w:pPr>
      <w:del w:id="16273" w:author="Qualcomm (Sven Fischer)" w:date="2024-02-28T01:55:00Z">
        <w:r w:rsidRPr="002F65FE" w:rsidDel="00BF16BC">
          <w:rPr>
            <w:rFonts w:ascii="Courier New" w:hAnsi="Courier New" w:cs="Courier New" w:hint="eastAsia"/>
            <w:noProof/>
            <w:sz w:val="16"/>
            <w:lang w:eastAsia="zh-CN"/>
          </w:rPr>
          <w:delText>id-</w:delText>
        </w:r>
        <w:r w:rsidRPr="002F65FE" w:rsidDel="00BF16BC">
          <w:rPr>
            <w:rFonts w:ascii="Courier New" w:hAnsi="Courier New"/>
            <w:noProof/>
            <w:sz w:val="16"/>
            <w:lang w:eastAsia="ko-KR"/>
          </w:rPr>
          <w:delText>procedure-code-101-not-to-be-used</w:delText>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noProof/>
            <w:sz w:val="16"/>
            <w:lang w:eastAsia="ko-KR"/>
          </w:rPr>
          <w:delText xml:space="preserve">ProtocolIE-ID ::= </w:delText>
        </w:r>
        <w:r w:rsidRPr="002F65FE" w:rsidDel="00BF16BC">
          <w:rPr>
            <w:rFonts w:ascii="Courier New" w:hAnsi="Courier New"/>
            <w:noProof/>
            <w:sz w:val="16"/>
            <w:lang w:eastAsia="zh-CN"/>
          </w:rPr>
          <w:delText>101</w:delText>
        </w:r>
      </w:del>
    </w:p>
    <w:p w14:paraId="5040F01F" w14:textId="040C775E" w:rsidR="005350A7" w:rsidRPr="002F65FE" w:rsidDel="00BF16BC" w:rsidRDefault="005350A7" w:rsidP="005350A7">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74" w:author="Qualcomm (Sven Fischer)" w:date="2024-02-28T01:55:00Z"/>
          <w:rFonts w:ascii="Courier New" w:hAnsi="Courier New" w:cs="Courier New"/>
          <w:noProof/>
          <w:sz w:val="16"/>
          <w:lang w:eastAsia="zh-CN"/>
        </w:rPr>
      </w:pPr>
      <w:del w:id="16275" w:author="Qualcomm (Sven Fischer)" w:date="2024-02-28T01:55:00Z">
        <w:r w:rsidRPr="002F65FE" w:rsidDel="00BF16BC">
          <w:rPr>
            <w:rFonts w:ascii="Courier New" w:hAnsi="Courier New" w:cs="Courier New" w:hint="eastAsia"/>
            <w:noProof/>
            <w:sz w:val="16"/>
            <w:lang w:eastAsia="zh-CN"/>
          </w:rPr>
          <w:delText>id-</w:delText>
        </w:r>
        <w:r w:rsidRPr="002F65FE" w:rsidDel="00BF16BC">
          <w:rPr>
            <w:rFonts w:ascii="Courier New" w:hAnsi="Courier New"/>
            <w:noProof/>
            <w:sz w:val="16"/>
            <w:lang w:eastAsia="ko-KR"/>
          </w:rPr>
          <w:delText>procedure-code-102-not-to-be-used</w:delText>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noProof/>
            <w:sz w:val="16"/>
            <w:lang w:eastAsia="ko-KR"/>
          </w:rPr>
          <w:delText xml:space="preserve">ProtocolIE-ID ::= </w:delText>
        </w:r>
        <w:r w:rsidRPr="002F65FE" w:rsidDel="00BF16BC">
          <w:rPr>
            <w:rFonts w:ascii="Courier New" w:hAnsi="Courier New"/>
            <w:noProof/>
            <w:sz w:val="16"/>
            <w:lang w:eastAsia="zh-CN"/>
          </w:rPr>
          <w:delText>102</w:delText>
        </w:r>
      </w:del>
    </w:p>
    <w:p w14:paraId="6648C0C8" w14:textId="07163F00" w:rsidR="005350A7" w:rsidRPr="002F65FE" w:rsidDel="00BF16BC" w:rsidRDefault="005350A7" w:rsidP="005350A7">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76" w:author="Qualcomm (Sven Fischer)" w:date="2024-02-28T01:55:00Z"/>
          <w:rFonts w:ascii="Courier New" w:hAnsi="Courier New" w:cs="Courier New"/>
          <w:noProof/>
          <w:sz w:val="16"/>
          <w:lang w:eastAsia="zh-CN"/>
        </w:rPr>
      </w:pPr>
      <w:del w:id="16277" w:author="Qualcomm (Sven Fischer)" w:date="2024-02-28T01:55:00Z">
        <w:r w:rsidRPr="002F65FE" w:rsidDel="00BF16BC">
          <w:rPr>
            <w:rFonts w:ascii="Courier New" w:hAnsi="Courier New" w:cs="Courier New" w:hint="eastAsia"/>
            <w:noProof/>
            <w:sz w:val="16"/>
            <w:lang w:eastAsia="zh-CN"/>
          </w:rPr>
          <w:delText>id-</w:delText>
        </w:r>
        <w:r w:rsidRPr="002F65FE" w:rsidDel="00BF16BC">
          <w:rPr>
            <w:rFonts w:ascii="Courier New" w:hAnsi="Courier New"/>
            <w:noProof/>
            <w:sz w:val="16"/>
            <w:lang w:eastAsia="ko-KR"/>
          </w:rPr>
          <w:delText>procedure-code-103-not-to-be-used</w:delText>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cs="Courier New"/>
            <w:noProof/>
            <w:sz w:val="16"/>
            <w:lang w:eastAsia="zh-CN"/>
          </w:rPr>
          <w:tab/>
        </w:r>
        <w:r w:rsidRPr="002F65FE" w:rsidDel="00BF16BC">
          <w:rPr>
            <w:rFonts w:ascii="Courier New" w:hAnsi="Courier New"/>
            <w:noProof/>
            <w:sz w:val="16"/>
            <w:lang w:eastAsia="ko-KR"/>
          </w:rPr>
          <w:delText xml:space="preserve">ProtocolIE-ID ::= </w:delText>
        </w:r>
        <w:r w:rsidRPr="002F65FE" w:rsidDel="00BF16BC">
          <w:rPr>
            <w:rFonts w:ascii="Courier New" w:hAnsi="Courier New"/>
            <w:noProof/>
            <w:sz w:val="16"/>
            <w:lang w:eastAsia="zh-CN"/>
          </w:rPr>
          <w:delText>103</w:delText>
        </w:r>
      </w:del>
    </w:p>
    <w:p w14:paraId="1018AB99" w14:textId="06712A90" w:rsidR="005350A7" w:rsidRPr="002F65FE" w:rsidDel="00BF16BC" w:rsidRDefault="005350A7" w:rsidP="005350A7">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78" w:author="Qualcomm (Sven Fischer)" w:date="2024-02-28T01:55:00Z"/>
          <w:rFonts w:ascii="Courier New" w:hAnsi="Courier New" w:cs="Courier New"/>
          <w:noProof/>
          <w:sz w:val="16"/>
          <w:lang w:eastAsia="zh-CN"/>
        </w:rPr>
      </w:pPr>
      <w:del w:id="16279" w:author="Qualcomm (Sven Fischer)" w:date="2024-02-28T01:55:00Z">
        <w:r w:rsidRPr="002F65FE" w:rsidDel="00BF16BC">
          <w:rPr>
            <w:rFonts w:ascii="Courier New" w:hAnsi="Courier New" w:cs="Courier New" w:hint="eastAsia"/>
            <w:noProof/>
            <w:sz w:val="16"/>
            <w:lang w:eastAsia="zh-CN"/>
          </w:rPr>
          <w:delText>id-UETxTimingErrorMargin</w:delText>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cs="Courier New" w:hint="eastAsia"/>
            <w:noProof/>
            <w:sz w:val="16"/>
            <w:lang w:eastAsia="zh-CN"/>
          </w:rPr>
          <w:tab/>
        </w:r>
        <w:r w:rsidRPr="002F65FE" w:rsidDel="00BF16BC">
          <w:rPr>
            <w:rFonts w:ascii="Courier New" w:hAnsi="Courier New"/>
            <w:noProof/>
            <w:sz w:val="16"/>
            <w:lang w:eastAsia="ko-KR"/>
          </w:rPr>
          <w:delText xml:space="preserve">ProtocolIE-ID ::= </w:delText>
        </w:r>
        <w:r w:rsidRPr="002F65FE" w:rsidDel="00BF16BC">
          <w:rPr>
            <w:rFonts w:ascii="Courier New" w:hAnsi="Courier New"/>
            <w:noProof/>
            <w:sz w:val="16"/>
            <w:lang w:eastAsia="zh-CN"/>
          </w:rPr>
          <w:delText>104</w:delText>
        </w:r>
      </w:del>
    </w:p>
    <w:p w14:paraId="1D7BD87D" w14:textId="20D55FEB"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80" w:author="Qualcomm (Sven Fischer)" w:date="2024-02-28T01:55:00Z"/>
          <w:rFonts w:ascii="Courier New" w:hAnsi="Courier New"/>
          <w:noProof/>
          <w:sz w:val="16"/>
          <w:lang w:eastAsia="ko-KR"/>
        </w:rPr>
      </w:pPr>
      <w:del w:id="16281" w:author="Qualcomm (Sven Fischer)" w:date="2024-02-28T01:55:00Z">
        <w:r w:rsidRPr="002F65FE" w:rsidDel="00BF16BC">
          <w:rPr>
            <w:rFonts w:ascii="Courier New" w:hAnsi="Courier New" w:hint="eastAsia"/>
            <w:noProof/>
            <w:sz w:val="16"/>
            <w:lang w:eastAsia="zh-CN"/>
          </w:rPr>
          <w:delText>id</w:delText>
        </w:r>
        <w:r w:rsidRPr="002F65FE" w:rsidDel="00BF16BC">
          <w:rPr>
            <w:rFonts w:ascii="Courier New" w:hAnsi="Courier New"/>
            <w:noProof/>
            <w:sz w:val="16"/>
            <w:lang w:eastAsia="zh-CN"/>
          </w:rPr>
          <w:delText>-</w:delText>
        </w:r>
        <w:r w:rsidRPr="002F65FE" w:rsidDel="00BF16BC">
          <w:rPr>
            <w:rFonts w:ascii="Courier New" w:hAnsi="Courier New"/>
            <w:noProof/>
            <w:snapToGrid w:val="0"/>
            <w:sz w:val="16"/>
            <w:lang w:eastAsia="ko-KR"/>
          </w:rPr>
          <w:delText>MeasurementPeriodicityNR-AoA</w:delText>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z w:val="16"/>
            <w:lang w:eastAsia="ko-KR"/>
          </w:rPr>
          <w:delText>ProtocolIE-ID ::= 105</w:delText>
        </w:r>
      </w:del>
    </w:p>
    <w:p w14:paraId="332CE6F6" w14:textId="68DD7DED"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82" w:author="Qualcomm (Sven Fischer)" w:date="2024-02-28T01:55:00Z"/>
          <w:rFonts w:ascii="Courier New" w:hAnsi="Courier New"/>
          <w:noProof/>
          <w:sz w:val="16"/>
          <w:lang w:eastAsia="ko-KR"/>
        </w:rPr>
      </w:pPr>
      <w:del w:id="16283" w:author="Qualcomm (Sven Fischer)" w:date="2024-02-28T01:55:00Z">
        <w:r w:rsidRPr="002F65FE" w:rsidDel="00BF16BC">
          <w:rPr>
            <w:rFonts w:ascii="Courier New" w:hAnsi="Courier New"/>
            <w:noProof/>
            <w:snapToGrid w:val="0"/>
            <w:sz w:val="16"/>
            <w:lang w:eastAsia="ko-KR"/>
          </w:rPr>
          <w:delText>id-SRSTransmissionStatus</w:delText>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z w:val="16"/>
            <w:lang w:val="en-US" w:eastAsia="ko-KR"/>
          </w:rPr>
          <w:delText xml:space="preserve">ProtocolIE-ID ::= </w:delText>
        </w:r>
        <w:r w:rsidRPr="002F65FE" w:rsidDel="00BF16BC">
          <w:rPr>
            <w:rFonts w:ascii="Courier New" w:hAnsi="Courier New"/>
            <w:noProof/>
            <w:sz w:val="16"/>
            <w:lang w:eastAsia="ko-KR"/>
          </w:rPr>
          <w:delText>106</w:delText>
        </w:r>
      </w:del>
    </w:p>
    <w:p w14:paraId="5CA54402" w14:textId="3F8E6736"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84" w:author="Qualcomm (Sven Fischer)" w:date="2024-02-28T01:55:00Z"/>
          <w:rFonts w:ascii="Courier New" w:hAnsi="Courier New"/>
          <w:noProof/>
          <w:sz w:val="16"/>
          <w:lang w:eastAsia="ko-KR"/>
        </w:rPr>
      </w:pPr>
      <w:del w:id="16285" w:author="Qualcomm (Sven Fischer)" w:date="2024-02-28T01:55:00Z">
        <w:r w:rsidRPr="002F65FE" w:rsidDel="00BF16BC">
          <w:rPr>
            <w:rFonts w:ascii="Courier New" w:hAnsi="Courier New"/>
            <w:noProof/>
            <w:snapToGrid w:val="0"/>
            <w:sz w:val="16"/>
            <w:lang w:eastAsia="ko-KR"/>
          </w:rPr>
          <w:delText>id-nrofSymbolsExtended</w:delText>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z w:val="16"/>
            <w:lang w:val="en-US" w:eastAsia="ko-KR"/>
          </w:rPr>
          <w:delText xml:space="preserve">ProtocolIE-ID ::= </w:delText>
        </w:r>
        <w:r w:rsidRPr="002F65FE" w:rsidDel="00BF16BC">
          <w:rPr>
            <w:rFonts w:ascii="Courier New" w:hAnsi="Courier New"/>
            <w:noProof/>
            <w:sz w:val="16"/>
            <w:lang w:eastAsia="ko-KR"/>
          </w:rPr>
          <w:delText>107</w:delText>
        </w:r>
      </w:del>
    </w:p>
    <w:p w14:paraId="4B2ED5FF" w14:textId="1480C057"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86" w:author="Qualcomm (Sven Fischer)" w:date="2024-02-28T01:55:00Z"/>
          <w:rFonts w:ascii="Courier New" w:hAnsi="Courier New"/>
          <w:noProof/>
          <w:sz w:val="16"/>
          <w:lang w:eastAsia="ko-KR"/>
        </w:rPr>
      </w:pPr>
      <w:del w:id="16287" w:author="Qualcomm (Sven Fischer)" w:date="2024-02-28T01:55:00Z">
        <w:r w:rsidRPr="002F65FE" w:rsidDel="00BF16BC">
          <w:rPr>
            <w:rFonts w:ascii="Courier New" w:hAnsi="Courier New" w:hint="eastAsia"/>
            <w:noProof/>
            <w:snapToGrid w:val="0"/>
            <w:sz w:val="16"/>
            <w:lang w:eastAsia="ko-KR"/>
          </w:rPr>
          <w:delText>i</w:delText>
        </w:r>
        <w:r w:rsidRPr="002F65FE" w:rsidDel="00BF16BC">
          <w:rPr>
            <w:rFonts w:ascii="Courier New" w:hAnsi="Courier New"/>
            <w:noProof/>
            <w:snapToGrid w:val="0"/>
            <w:sz w:val="16"/>
            <w:lang w:eastAsia="ko-KR"/>
          </w:rPr>
          <w:delText>d-repetitionFactorExtended</w:delText>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z w:val="16"/>
            <w:lang w:val="en-US" w:eastAsia="ko-KR"/>
          </w:rPr>
          <w:delText xml:space="preserve">ProtocolIE-ID ::= </w:delText>
        </w:r>
        <w:r w:rsidRPr="002F65FE" w:rsidDel="00BF16BC">
          <w:rPr>
            <w:rFonts w:ascii="Courier New" w:hAnsi="Courier New"/>
            <w:noProof/>
            <w:sz w:val="16"/>
            <w:lang w:eastAsia="ko-KR"/>
          </w:rPr>
          <w:delText>108</w:delText>
        </w:r>
      </w:del>
    </w:p>
    <w:p w14:paraId="5ED4663C" w14:textId="7E3A2EF6"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88" w:author="Qualcomm (Sven Fischer)" w:date="2024-02-28T01:55:00Z"/>
          <w:rFonts w:ascii="Courier New" w:hAnsi="Courier New"/>
          <w:noProof/>
          <w:sz w:val="16"/>
          <w:lang w:eastAsia="ko-KR"/>
        </w:rPr>
      </w:pPr>
      <w:del w:id="16289" w:author="Qualcomm (Sven Fischer)" w:date="2024-02-28T01:55:00Z">
        <w:r w:rsidRPr="002F65FE" w:rsidDel="00BF16BC">
          <w:rPr>
            <w:rFonts w:ascii="Courier New" w:hAnsi="Courier New"/>
            <w:noProof/>
            <w:snapToGrid w:val="0"/>
            <w:sz w:val="16"/>
            <w:lang w:eastAsia="ko-KR"/>
          </w:rPr>
          <w:delText>id-StartRBHopping</w:delText>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z w:val="16"/>
            <w:lang w:val="en-US" w:eastAsia="ko-KR"/>
          </w:rPr>
          <w:delText xml:space="preserve">ProtocolIE-ID ::= </w:delText>
        </w:r>
        <w:r w:rsidRPr="002F65FE" w:rsidDel="00BF16BC">
          <w:rPr>
            <w:rFonts w:ascii="Courier New" w:hAnsi="Courier New"/>
            <w:noProof/>
            <w:sz w:val="16"/>
            <w:lang w:eastAsia="ko-KR"/>
          </w:rPr>
          <w:delText>109</w:delText>
        </w:r>
      </w:del>
    </w:p>
    <w:p w14:paraId="1562FA65" w14:textId="28FBCB2E" w:rsidR="005350A7" w:rsidRPr="002F65FE"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290" w:author="Qualcomm (Sven Fischer)" w:date="2024-02-28T01:55:00Z"/>
          <w:rFonts w:ascii="Courier New" w:hAnsi="Courier New"/>
          <w:noProof/>
          <w:sz w:val="16"/>
          <w:lang w:eastAsia="ko-KR"/>
        </w:rPr>
      </w:pPr>
      <w:del w:id="16291" w:author="Qualcomm (Sven Fischer)" w:date="2024-02-28T01:55:00Z">
        <w:r w:rsidRPr="002F65FE" w:rsidDel="00BF16BC">
          <w:rPr>
            <w:rFonts w:ascii="Courier New" w:hAnsi="Courier New"/>
            <w:noProof/>
            <w:snapToGrid w:val="0"/>
            <w:sz w:val="16"/>
            <w:lang w:eastAsia="ko-KR"/>
          </w:rPr>
          <w:delText>id-StartRBIndex</w:delText>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z w:val="16"/>
            <w:lang w:val="en-US" w:eastAsia="ko-KR"/>
          </w:rPr>
          <w:delText xml:space="preserve">ProtocolIE-ID ::= </w:delText>
        </w:r>
        <w:r w:rsidRPr="002F65FE" w:rsidDel="00BF16BC">
          <w:rPr>
            <w:rFonts w:ascii="Courier New" w:hAnsi="Courier New"/>
            <w:noProof/>
            <w:sz w:val="16"/>
            <w:lang w:eastAsia="ko-KR"/>
          </w:rPr>
          <w:delText>110</w:delText>
        </w:r>
      </w:del>
    </w:p>
    <w:p w14:paraId="112CAC11" w14:textId="7E368F26"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2" w:author="Author" w:date="2023-09-04T11:42:00Z"/>
          <w:del w:id="16293" w:author="Qualcomm (Sven Fischer)" w:date="2024-02-28T01:55:00Z"/>
          <w:rFonts w:ascii="Courier New" w:hAnsi="Courier New"/>
          <w:noProof/>
          <w:sz w:val="16"/>
          <w:lang w:eastAsia="zh-CN"/>
        </w:rPr>
      </w:pPr>
      <w:del w:id="16294" w:author="Qualcomm (Sven Fischer)" w:date="2024-02-28T01:55:00Z">
        <w:r w:rsidRPr="002F65FE" w:rsidDel="00BF16BC">
          <w:rPr>
            <w:rFonts w:ascii="Courier New" w:hAnsi="Courier New"/>
            <w:noProof/>
            <w:snapToGrid w:val="0"/>
            <w:sz w:val="16"/>
            <w:lang w:eastAsia="ko-KR"/>
          </w:rPr>
          <w:delText>id-transmissionCombn8</w:delText>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napToGrid w:val="0"/>
            <w:sz w:val="16"/>
            <w:lang w:eastAsia="ko-KR"/>
          </w:rPr>
          <w:tab/>
        </w:r>
        <w:r w:rsidRPr="002F65FE" w:rsidDel="00BF16BC">
          <w:rPr>
            <w:rFonts w:ascii="Courier New" w:hAnsi="Courier New"/>
            <w:noProof/>
            <w:sz w:val="16"/>
            <w:lang w:val="en-US" w:eastAsia="ko-KR"/>
          </w:rPr>
          <w:delText xml:space="preserve">ProtocolIE-ID ::= </w:delText>
        </w:r>
        <w:r w:rsidRPr="002F65FE" w:rsidDel="00BF16BC">
          <w:rPr>
            <w:rFonts w:ascii="Courier New" w:hAnsi="Courier New"/>
            <w:noProof/>
            <w:sz w:val="16"/>
            <w:lang w:eastAsia="ko-KR"/>
          </w:rPr>
          <w:delText>111</w:delText>
        </w:r>
      </w:del>
    </w:p>
    <w:p w14:paraId="79D1C491" w14:textId="06E1380C" w:rsidR="005350A7" w:rsidRPr="000F0B63"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5" w:author="Author" w:date="2023-09-04T11:42:00Z"/>
          <w:del w:id="16296" w:author="Qualcomm (Sven Fischer)" w:date="2024-02-28T01:55:00Z"/>
          <w:rFonts w:ascii="Courier New" w:hAnsi="Courier New"/>
          <w:noProof/>
          <w:sz w:val="16"/>
          <w:lang w:eastAsia="zh-CN"/>
        </w:rPr>
      </w:pPr>
      <w:ins w:id="16297" w:author="Author" w:date="2023-09-04T11:42:00Z">
        <w:del w:id="16298" w:author="Qualcomm (Sven Fischer)" w:date="2024-02-28T01:55:00Z">
          <w:r w:rsidRPr="000F0B63" w:rsidDel="00BF16BC">
            <w:rPr>
              <w:rFonts w:ascii="Courier New" w:hAnsi="Courier New"/>
              <w:noProof/>
              <w:sz w:val="16"/>
              <w:lang w:eastAsia="ko-KR"/>
            </w:rPr>
            <w:delText>id-Bandwidth-Aggregation-Request-Information</w:delText>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val="en-US" w:eastAsia="ko-KR"/>
            </w:rPr>
            <w:delText xml:space="preserve">ProtocolIE-ID ::= </w:delText>
          </w:r>
          <w:r w:rsidRPr="000F0B63" w:rsidDel="00BF16BC">
            <w:rPr>
              <w:rFonts w:ascii="Courier New" w:hAnsi="Courier New"/>
              <w:noProof/>
              <w:sz w:val="16"/>
              <w:lang w:eastAsia="ko-KR"/>
            </w:rPr>
            <w:delText>xx</w:delText>
          </w:r>
        </w:del>
      </w:ins>
      <w:ins w:id="16299" w:author="Author" w:date="2023-09-13T19:52:00Z">
        <w:del w:id="16300" w:author="Qualcomm (Sven Fischer)" w:date="2024-02-28T01:55:00Z">
          <w:r w:rsidRPr="000F0B63" w:rsidDel="00BF16BC">
            <w:rPr>
              <w:rFonts w:ascii="Courier New" w:hAnsi="Courier New"/>
              <w:noProof/>
              <w:sz w:val="16"/>
              <w:lang w:eastAsia="zh-CN"/>
            </w:rPr>
            <w:delText>1</w:delText>
          </w:r>
        </w:del>
      </w:ins>
    </w:p>
    <w:p w14:paraId="7F6ED7F2" w14:textId="33953F06" w:rsidR="005350A7" w:rsidRPr="00A93B35"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01" w:author="Author" w:date="2023-11-23T17:27:00Z"/>
          <w:del w:id="16302" w:author="Qualcomm (Sven Fischer)" w:date="2024-02-28T01:55:00Z"/>
          <w:rFonts w:ascii="Courier New" w:hAnsi="Courier New"/>
          <w:noProof/>
          <w:sz w:val="16"/>
          <w:lang w:eastAsia="zh-CN"/>
        </w:rPr>
      </w:pPr>
      <w:ins w:id="16303" w:author="Author" w:date="2023-11-23T17:27:00Z">
        <w:del w:id="16304" w:author="Qualcomm (Sven Fischer)" w:date="2024-02-28T01:55:00Z">
          <w:r w:rsidRPr="000F0B63" w:rsidDel="00BF16BC">
            <w:rPr>
              <w:rFonts w:ascii="Courier New" w:hAnsi="Courier New"/>
              <w:noProof/>
              <w:sz w:val="16"/>
              <w:lang w:eastAsia="ko-KR"/>
            </w:rPr>
            <w:delText>id-PosSRSResource</w:delText>
          </w:r>
          <w:r w:rsidDel="00BF16BC">
            <w:rPr>
              <w:rFonts w:ascii="Courier New" w:hAnsi="Courier New"/>
              <w:noProof/>
              <w:sz w:val="16"/>
              <w:lang w:eastAsia="ko-KR"/>
            </w:rPr>
            <w:delText>Set</w:delText>
          </w:r>
          <w:r w:rsidRPr="000F0B63" w:rsidDel="00BF16BC">
            <w:rPr>
              <w:rFonts w:ascii="Courier New" w:hAnsi="Courier New"/>
              <w:noProof/>
              <w:sz w:val="16"/>
              <w:lang w:eastAsia="ko-KR"/>
            </w:rPr>
            <w:delText>-Aggregation-</w:delText>
          </w:r>
          <w:r w:rsidDel="00BF16BC">
            <w:rPr>
              <w:rFonts w:ascii="Courier New" w:hAnsi="Courier New"/>
              <w:noProof/>
              <w:sz w:val="16"/>
              <w:lang w:eastAsia="ko-KR"/>
            </w:rPr>
            <w:delText>List</w:delText>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eastAsia="ko-KR"/>
            </w:rPr>
            <w:tab/>
          </w:r>
          <w:r w:rsidRPr="000F0B63" w:rsidDel="00BF16BC">
            <w:rPr>
              <w:rFonts w:ascii="Courier New" w:hAnsi="Courier New"/>
              <w:noProof/>
              <w:sz w:val="16"/>
              <w:lang w:val="en-US" w:eastAsia="ko-KR"/>
            </w:rPr>
            <w:delText xml:space="preserve">ProtocolIE-ID ::= </w:delText>
          </w:r>
          <w:r w:rsidRPr="000F0B63" w:rsidDel="00BF16BC">
            <w:rPr>
              <w:rFonts w:ascii="Courier New" w:hAnsi="Courier New"/>
              <w:noProof/>
              <w:sz w:val="16"/>
              <w:lang w:eastAsia="ko-KR"/>
            </w:rPr>
            <w:delText>xx</w:delText>
          </w:r>
          <w:r w:rsidRPr="000F0B63" w:rsidDel="00BF16BC">
            <w:rPr>
              <w:rFonts w:ascii="Courier New" w:hAnsi="Courier New"/>
              <w:noProof/>
              <w:sz w:val="16"/>
              <w:lang w:eastAsia="zh-CN"/>
            </w:rPr>
            <w:delText>2</w:delText>
          </w:r>
        </w:del>
      </w:ins>
    </w:p>
    <w:p w14:paraId="5A5F670F" w14:textId="27D5B610" w:rsidR="005350A7" w:rsidRPr="000F0B63" w:rsidDel="00BF16BC" w:rsidRDefault="005350A7" w:rsidP="005350A7">
      <w:pPr>
        <w:pStyle w:val="PL"/>
        <w:rPr>
          <w:ins w:id="16305" w:author="Author" w:date="2023-11-23T17:27:00Z"/>
          <w:del w:id="16306" w:author="Qualcomm (Sven Fischer)" w:date="2024-02-28T01:55:00Z"/>
          <w:snapToGrid w:val="0"/>
          <w:lang w:eastAsia="zh-CN"/>
        </w:rPr>
      </w:pPr>
      <w:ins w:id="16307" w:author="Author" w:date="2023-11-23T17:27:00Z">
        <w:del w:id="16308" w:author="Qualcomm (Sven Fischer)" w:date="2024-02-28T01:55:00Z">
          <w:r w:rsidRPr="000F0B63" w:rsidDel="00BF16BC">
            <w:rPr>
              <w:snapToGrid w:val="0"/>
            </w:rPr>
            <w:delText>id-ReportingGranularitykminus1</w:delText>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delText>ProtocolIE-ID ::= xx</w:delText>
          </w:r>
          <w:r w:rsidRPr="000F0B63" w:rsidDel="00BF16BC">
            <w:rPr>
              <w:snapToGrid w:val="0"/>
              <w:lang w:eastAsia="zh-CN"/>
            </w:rPr>
            <w:delText>3</w:delText>
          </w:r>
        </w:del>
      </w:ins>
    </w:p>
    <w:p w14:paraId="190185F0" w14:textId="4B3E7865" w:rsidR="005350A7" w:rsidRPr="000F0B63" w:rsidDel="00BF16BC" w:rsidRDefault="005350A7" w:rsidP="005350A7">
      <w:pPr>
        <w:pStyle w:val="PL"/>
        <w:rPr>
          <w:ins w:id="16309" w:author="Author" w:date="2023-11-23T17:27:00Z"/>
          <w:del w:id="16310" w:author="Qualcomm (Sven Fischer)" w:date="2024-02-28T01:55:00Z"/>
          <w:snapToGrid w:val="0"/>
          <w:lang w:eastAsia="zh-CN"/>
        </w:rPr>
      </w:pPr>
      <w:ins w:id="16311" w:author="Author" w:date="2023-11-23T17:27:00Z">
        <w:del w:id="16312" w:author="Qualcomm (Sven Fischer)" w:date="2024-02-28T01:55:00Z">
          <w:r w:rsidRPr="000F0B63" w:rsidDel="00BF16BC">
            <w:rPr>
              <w:snapToGrid w:val="0"/>
            </w:rPr>
            <w:delText>id-ReportingGranularitykminus2</w:delText>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delText xml:space="preserve">ProtocolIE-ID ::= </w:delText>
          </w:r>
          <w:r w:rsidRPr="000F0B63" w:rsidDel="00BF16BC">
            <w:rPr>
              <w:rFonts w:hint="eastAsia"/>
              <w:snapToGrid w:val="0"/>
              <w:lang w:eastAsia="zh-CN"/>
            </w:rPr>
            <w:delText>xx</w:delText>
          </w:r>
          <w:r w:rsidRPr="000F0B63" w:rsidDel="00BF16BC">
            <w:rPr>
              <w:snapToGrid w:val="0"/>
              <w:lang w:eastAsia="zh-CN"/>
            </w:rPr>
            <w:delText>4</w:delText>
          </w:r>
        </w:del>
      </w:ins>
    </w:p>
    <w:p w14:paraId="6A7C19B5" w14:textId="7692F49B" w:rsidR="005350A7" w:rsidRPr="000F0B63" w:rsidDel="00BF16BC" w:rsidRDefault="005350A7" w:rsidP="005350A7">
      <w:pPr>
        <w:pStyle w:val="PL"/>
        <w:rPr>
          <w:ins w:id="16313" w:author="Author" w:date="2023-11-23T17:27:00Z"/>
          <w:del w:id="16314" w:author="Qualcomm (Sven Fischer)" w:date="2024-02-28T01:55:00Z"/>
          <w:snapToGrid w:val="0"/>
          <w:lang w:eastAsia="zh-CN"/>
        </w:rPr>
      </w:pPr>
      <w:ins w:id="16315" w:author="Author" w:date="2023-11-23T17:27:00Z">
        <w:del w:id="16316" w:author="Qualcomm (Sven Fischer)" w:date="2024-02-28T01:55:00Z">
          <w:r w:rsidRPr="000F0B63" w:rsidDel="00BF16BC">
            <w:rPr>
              <w:snapToGrid w:val="0"/>
            </w:rPr>
            <w:delText>id-TimingReportingGranularityFactorExtended</w:delText>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r>
          <w:r w:rsidRPr="000F0B63" w:rsidDel="00BF16BC">
            <w:rPr>
              <w:snapToGrid w:val="0"/>
            </w:rPr>
            <w:tab/>
            <w:delText xml:space="preserve">ProtocolIE-ID ::= </w:delText>
          </w:r>
          <w:r w:rsidRPr="000F0B63" w:rsidDel="00BF16BC">
            <w:rPr>
              <w:rFonts w:hint="eastAsia"/>
              <w:snapToGrid w:val="0"/>
              <w:lang w:eastAsia="zh-CN"/>
            </w:rPr>
            <w:delText>xx</w:delText>
          </w:r>
          <w:r w:rsidRPr="000F0B63" w:rsidDel="00BF16BC">
            <w:rPr>
              <w:snapToGrid w:val="0"/>
              <w:lang w:eastAsia="zh-CN"/>
            </w:rPr>
            <w:delText>5</w:delText>
          </w:r>
        </w:del>
      </w:ins>
    </w:p>
    <w:p w14:paraId="35F32692" w14:textId="5617A0A7" w:rsidR="005350A7" w:rsidRPr="000F0B63" w:rsidDel="00BF16BC" w:rsidRDefault="005350A7" w:rsidP="005350A7">
      <w:pPr>
        <w:pStyle w:val="PL"/>
        <w:rPr>
          <w:ins w:id="16317" w:author="Author" w:date="2023-11-23T17:27:00Z"/>
          <w:del w:id="16318" w:author="Qualcomm (Sven Fischer)" w:date="2024-02-28T01:55:00Z"/>
          <w:lang w:eastAsia="zh-CN"/>
        </w:rPr>
      </w:pPr>
      <w:ins w:id="16319" w:author="Author" w:date="2023-11-23T17:27:00Z">
        <w:del w:id="16320" w:author="Qualcomm (Sven Fischer)" w:date="2024-02-28T01:55:00Z">
          <w:r w:rsidRPr="000F0B63" w:rsidDel="00BF16BC">
            <w:rPr>
              <w:snapToGrid w:val="0"/>
            </w:rPr>
            <w:delText>id-</w:delText>
          </w:r>
          <w:r w:rsidRPr="000F0B63" w:rsidDel="00BF16BC">
            <w:delText>TimeWindowInformation-SRS</w:delText>
          </w:r>
        </w:del>
      </w:ins>
      <w:ins w:id="16321" w:author="Author" w:date="2023-11-24T10:40:00Z">
        <w:del w:id="16322" w:author="Qualcomm (Sven Fischer)" w:date="2024-02-28T01:55:00Z">
          <w:r w:rsidDel="00BF16BC">
            <w:rPr>
              <w:rFonts w:hint="eastAsia"/>
              <w:lang w:eastAsia="zh-CN"/>
            </w:rPr>
            <w:delText>-List</w:delText>
          </w:r>
        </w:del>
      </w:ins>
      <w:ins w:id="16323" w:author="Author" w:date="2023-11-23T17:27:00Z">
        <w:del w:id="16324" w:author="Qualcomm (Sven Fischer)" w:date="2024-02-28T01:55:00Z">
          <w:r w:rsidRPr="000F0B63" w:rsidDel="00BF16BC">
            <w:tab/>
          </w:r>
          <w:r w:rsidRPr="000F0B63" w:rsidDel="00BF16BC">
            <w:tab/>
          </w:r>
          <w:r w:rsidRPr="000F0B63" w:rsidDel="00BF16BC">
            <w:tab/>
          </w:r>
          <w:r w:rsidRPr="000F0B63" w:rsidDel="00BF16BC">
            <w:tab/>
          </w:r>
          <w:r w:rsidRPr="000F0B63" w:rsidDel="00BF16BC">
            <w:tab/>
          </w:r>
          <w:r w:rsidRPr="000F0B63" w:rsidDel="00BF16BC">
            <w:rPr>
              <w:rFonts w:hint="eastAsia"/>
              <w:lang w:eastAsia="zh-CN"/>
            </w:rPr>
            <w:tab/>
          </w:r>
          <w:r w:rsidRPr="000F0B63" w:rsidDel="00BF16BC">
            <w:rPr>
              <w:rFonts w:hint="eastAsia"/>
              <w:lang w:eastAsia="zh-CN"/>
            </w:rPr>
            <w:tab/>
          </w:r>
          <w:r w:rsidRPr="000F0B63" w:rsidDel="00BF16BC">
            <w:rPr>
              <w:rFonts w:hint="eastAsia"/>
              <w:lang w:eastAsia="zh-CN"/>
            </w:rPr>
            <w:tab/>
          </w:r>
          <w:r w:rsidRPr="000F0B63" w:rsidDel="00BF16BC">
            <w:rPr>
              <w:snapToGrid w:val="0"/>
            </w:rPr>
            <w:delText>ProtocolIE-ID ::= xx</w:delText>
          </w:r>
          <w:r w:rsidRPr="000F0B63" w:rsidDel="00BF16BC">
            <w:rPr>
              <w:rFonts w:hint="eastAsia"/>
              <w:snapToGrid w:val="0"/>
              <w:lang w:eastAsia="zh-CN"/>
            </w:rPr>
            <w:delText>6</w:delText>
          </w:r>
        </w:del>
      </w:ins>
    </w:p>
    <w:p w14:paraId="4C1B8582" w14:textId="5768C404" w:rsidR="005350A7" w:rsidRPr="000F0B63" w:rsidDel="00BF16BC" w:rsidRDefault="005350A7" w:rsidP="005350A7">
      <w:pPr>
        <w:pStyle w:val="PL"/>
        <w:rPr>
          <w:ins w:id="16325" w:author="Author" w:date="2023-11-23T17:27:00Z"/>
          <w:del w:id="16326" w:author="Qualcomm (Sven Fischer)" w:date="2024-02-28T01:55:00Z"/>
          <w:snapToGrid w:val="0"/>
          <w:lang w:eastAsia="zh-CN"/>
        </w:rPr>
      </w:pPr>
      <w:ins w:id="16327" w:author="Author" w:date="2023-11-23T17:27:00Z">
        <w:del w:id="16328" w:author="Qualcomm (Sven Fischer)" w:date="2024-02-28T01:55:00Z">
          <w:r w:rsidRPr="000F0B63" w:rsidDel="00BF16BC">
            <w:delText>id-TimeWindowInformation-Measurement</w:delText>
          </w:r>
        </w:del>
      </w:ins>
      <w:ins w:id="16329" w:author="Author" w:date="2023-11-24T10:40:00Z">
        <w:del w:id="16330" w:author="Qualcomm (Sven Fischer)" w:date="2024-02-28T01:55:00Z">
          <w:r w:rsidDel="00BF16BC">
            <w:rPr>
              <w:rFonts w:hint="eastAsia"/>
              <w:lang w:eastAsia="zh-CN"/>
            </w:rPr>
            <w:delText>-List</w:delText>
          </w:r>
        </w:del>
      </w:ins>
      <w:ins w:id="16331" w:author="Author" w:date="2023-11-23T17:27:00Z">
        <w:del w:id="16332" w:author="Qualcomm (Sven Fischer)" w:date="2024-02-28T01:55:00Z">
          <w:r w:rsidRPr="000F0B63" w:rsidDel="00BF16BC">
            <w:tab/>
          </w:r>
          <w:r w:rsidRPr="000F0B63" w:rsidDel="00BF16BC">
            <w:tab/>
          </w:r>
          <w:r w:rsidRPr="000F0B63" w:rsidDel="00BF16BC">
            <w:tab/>
          </w:r>
          <w:r w:rsidRPr="000F0B63" w:rsidDel="00BF16BC">
            <w:rPr>
              <w:rFonts w:hint="eastAsia"/>
              <w:lang w:eastAsia="zh-CN"/>
            </w:rPr>
            <w:tab/>
          </w:r>
          <w:r w:rsidRPr="000F0B63" w:rsidDel="00BF16BC">
            <w:rPr>
              <w:rFonts w:hint="eastAsia"/>
              <w:lang w:eastAsia="zh-CN"/>
            </w:rPr>
            <w:tab/>
          </w:r>
          <w:r w:rsidRPr="000F0B63" w:rsidDel="00BF16BC">
            <w:rPr>
              <w:rFonts w:hint="eastAsia"/>
              <w:lang w:eastAsia="zh-CN"/>
            </w:rPr>
            <w:tab/>
          </w:r>
          <w:r w:rsidRPr="000F0B63" w:rsidDel="00BF16BC">
            <w:rPr>
              <w:snapToGrid w:val="0"/>
            </w:rPr>
            <w:delText>ProtocolIE-ID ::= xx</w:delText>
          </w:r>
          <w:r w:rsidRPr="000F0B63" w:rsidDel="00BF16BC">
            <w:rPr>
              <w:rFonts w:hint="eastAsia"/>
              <w:snapToGrid w:val="0"/>
              <w:lang w:eastAsia="zh-CN"/>
            </w:rPr>
            <w:delText>7</w:delText>
          </w:r>
        </w:del>
      </w:ins>
    </w:p>
    <w:p w14:paraId="56DD973B" w14:textId="156ABD60" w:rsidR="005350A7" w:rsidDel="00BF16BC" w:rsidRDefault="005350A7" w:rsidP="005350A7">
      <w:pPr>
        <w:pStyle w:val="PL"/>
        <w:rPr>
          <w:ins w:id="16333" w:author="Author" w:date="2023-11-23T17:27:00Z"/>
          <w:del w:id="16334" w:author="Qualcomm (Sven Fischer)" w:date="2024-02-28T01:55:00Z"/>
          <w:snapToGrid w:val="0"/>
          <w:lang w:eastAsia="zh-CN"/>
        </w:rPr>
      </w:pPr>
      <w:ins w:id="16335" w:author="Author" w:date="2023-11-23T17:27:00Z">
        <w:del w:id="16336" w:author="Qualcomm (Sven Fischer)" w:date="2024-02-28T01:55:00Z">
          <w:r w:rsidRPr="000F0B63" w:rsidDel="00BF16BC">
            <w:rPr>
              <w:rFonts w:eastAsia="SimSun"/>
              <w:snapToGrid w:val="0"/>
              <w:lang w:eastAsia="ko-KR"/>
            </w:rPr>
            <w:delText>id-UL-RSCP</w:delText>
          </w:r>
          <w:r w:rsidDel="00BF16BC">
            <w:rPr>
              <w:rFonts w:eastAsia="SimSun" w:hint="eastAsia"/>
              <w:snapToGrid w:val="0"/>
              <w:lang w:eastAsia="zh-CN"/>
            </w:rPr>
            <w:delText>Meas</w:delText>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snapToGrid w:val="0"/>
              <w:lang w:eastAsia="ko-KR"/>
            </w:rPr>
            <w:tab/>
          </w:r>
          <w:r w:rsidRPr="000F0B63" w:rsidDel="00BF16BC">
            <w:rPr>
              <w:rFonts w:eastAsia="SimSun" w:hint="eastAsia"/>
              <w:snapToGrid w:val="0"/>
              <w:lang w:eastAsia="zh-CN"/>
            </w:rPr>
            <w:tab/>
          </w:r>
          <w:r w:rsidRPr="000F0B63" w:rsidDel="00BF16BC">
            <w:rPr>
              <w:rFonts w:eastAsia="SimSun" w:hint="eastAsia"/>
              <w:snapToGrid w:val="0"/>
              <w:lang w:eastAsia="zh-CN"/>
            </w:rPr>
            <w:tab/>
          </w:r>
          <w:r w:rsidRPr="000F0B63" w:rsidDel="00BF16BC">
            <w:rPr>
              <w:snapToGrid w:val="0"/>
            </w:rPr>
            <w:delText>ProtocolIE-ID ::= xx</w:delText>
          </w:r>
          <w:r w:rsidRPr="000F0B63" w:rsidDel="00BF16BC">
            <w:rPr>
              <w:snapToGrid w:val="0"/>
              <w:lang w:eastAsia="zh-CN"/>
            </w:rPr>
            <w:delText>8</w:delText>
          </w:r>
        </w:del>
      </w:ins>
    </w:p>
    <w:p w14:paraId="0DFF8575" w14:textId="55567275" w:rsidR="005350A7" w:rsidDel="00BF16BC" w:rsidRDefault="005350A7" w:rsidP="005350A7">
      <w:pPr>
        <w:pStyle w:val="PL"/>
        <w:rPr>
          <w:ins w:id="16337" w:author="Author" w:date="2023-11-23T17:27:00Z"/>
          <w:del w:id="16338" w:author="Qualcomm (Sven Fischer)" w:date="2024-02-28T01:55:00Z"/>
          <w:snapToGrid w:val="0"/>
          <w:lang w:eastAsia="zh-CN"/>
        </w:rPr>
      </w:pPr>
      <w:ins w:id="16339" w:author="Author" w:date="2023-11-23T17:27:00Z">
        <w:del w:id="16340" w:author="Qualcomm (Sven Fischer)" w:date="2024-02-28T01:55:00Z">
          <w:r w:rsidDel="00BF16BC">
            <w:rPr>
              <w:snapToGrid w:val="0"/>
              <w:lang w:eastAsia="zh-CN"/>
            </w:rPr>
            <w:delText>id-SymbolIndex</w:delText>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Del="00BF16BC">
            <w:rPr>
              <w:snapToGrid w:val="0"/>
              <w:lang w:eastAsia="zh-CN"/>
            </w:rPr>
            <w:tab/>
          </w:r>
          <w:r w:rsidRPr="000F0B63" w:rsidDel="00BF16BC">
            <w:rPr>
              <w:snapToGrid w:val="0"/>
            </w:rPr>
            <w:delText>ProtocolIE-ID ::= xx</w:delText>
          </w:r>
          <w:r w:rsidDel="00BF16BC">
            <w:rPr>
              <w:snapToGrid w:val="0"/>
              <w:lang w:eastAsia="zh-CN"/>
            </w:rPr>
            <w:delText>9</w:delText>
          </w:r>
        </w:del>
      </w:ins>
    </w:p>
    <w:p w14:paraId="1EAF96DF" w14:textId="05A7EE28" w:rsidR="005350A7" w:rsidDel="00BF16BC" w:rsidRDefault="005350A7" w:rsidP="005350A7">
      <w:pPr>
        <w:pStyle w:val="PL"/>
        <w:rPr>
          <w:ins w:id="16341" w:author="Author" w:date="2023-11-23T17:27:00Z"/>
          <w:del w:id="16342" w:author="Qualcomm (Sven Fischer)" w:date="2024-02-28T01:55:00Z"/>
          <w:snapToGrid w:val="0"/>
          <w:lang w:eastAsia="zh-CN"/>
        </w:rPr>
      </w:pPr>
      <w:ins w:id="16343" w:author="Author" w:date="2023-11-23T17:27:00Z">
        <w:del w:id="16344" w:author="Qualcomm (Sven Fischer)" w:date="2024-02-28T01:55:00Z">
          <w:r w:rsidRPr="00226C18" w:rsidDel="00BF16BC">
            <w:delText>id-</w:delText>
          </w:r>
          <w:r w:rsidDel="00BF16BC">
            <w:rPr>
              <w:rFonts w:eastAsia="SimSun"/>
              <w:snapToGrid w:val="0"/>
              <w:lang w:eastAsia="zh-CN"/>
            </w:rPr>
            <w:delText>Pos</w:delText>
          </w:r>
          <w:r w:rsidDel="00BF16BC">
            <w:rPr>
              <w:rFonts w:eastAsia="SimSun" w:hint="eastAsia"/>
              <w:snapToGrid w:val="0"/>
              <w:lang w:eastAsia="zh-CN"/>
            </w:rPr>
            <w:delText>ValidityAreaCell</w:delText>
          </w:r>
          <w:r w:rsidDel="00BF16BC">
            <w:rPr>
              <w:rFonts w:eastAsia="SimSun"/>
              <w:snapToGrid w:val="0"/>
              <w:lang w:eastAsia="zh-CN"/>
            </w:rPr>
            <w:delText>List</w:delText>
          </w:r>
          <w:r w:rsidRPr="00357541" w:rsidDel="00BF16BC">
            <w:rPr>
              <w:snapToGrid w:val="0"/>
            </w:rPr>
            <w:delText xml:space="preserve"> </w:delText>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Del="00BF16BC">
            <w:rPr>
              <w:rFonts w:hint="eastAsia"/>
              <w:snapToGrid w:val="0"/>
              <w:lang w:eastAsia="zh-CN"/>
            </w:rPr>
            <w:tab/>
          </w:r>
          <w:r w:rsidRPr="000F0B63" w:rsidDel="00BF16BC">
            <w:rPr>
              <w:snapToGrid w:val="0"/>
            </w:rPr>
            <w:delText>ProtocolIE-ID ::= x</w:delText>
          </w:r>
          <w:r w:rsidDel="00BF16BC">
            <w:rPr>
              <w:rFonts w:hint="eastAsia"/>
              <w:snapToGrid w:val="0"/>
              <w:lang w:eastAsia="zh-CN"/>
            </w:rPr>
            <w:delText>10</w:delText>
          </w:r>
        </w:del>
      </w:ins>
    </w:p>
    <w:p w14:paraId="513BB9C9" w14:textId="4EE454EB" w:rsidR="005350A7" w:rsidDel="00BF16BC" w:rsidRDefault="005350A7" w:rsidP="005350A7">
      <w:pPr>
        <w:pStyle w:val="PL"/>
        <w:rPr>
          <w:ins w:id="16345" w:author="Author" w:date="2023-11-23T17:27:00Z"/>
          <w:del w:id="16346" w:author="Qualcomm (Sven Fischer)" w:date="2024-02-28T01:55:00Z"/>
          <w:snapToGrid w:val="0"/>
          <w:lang w:eastAsia="zh-CN"/>
        </w:rPr>
      </w:pPr>
      <w:ins w:id="16347" w:author="Author" w:date="2023-11-23T17:27:00Z">
        <w:del w:id="16348" w:author="Qualcomm (Sven Fischer)" w:date="2024-02-28T01:55:00Z">
          <w:r w:rsidRPr="001E4F1C" w:rsidDel="00BF16BC">
            <w:rPr>
              <w:noProof w:val="0"/>
              <w:snapToGrid w:val="0"/>
            </w:rPr>
            <w:delText>id-</w:delText>
          </w:r>
          <w:r w:rsidDel="00BF16BC">
            <w:rPr>
              <w:rFonts w:hint="eastAsia"/>
              <w:lang w:eastAsia="zh-CN"/>
            </w:rPr>
            <w:delText>S</w:delText>
          </w:r>
          <w:r w:rsidDel="00BF16BC">
            <w:rPr>
              <w:lang w:eastAsia="zh-CN"/>
            </w:rPr>
            <w:delText>RSReservationRequestType</w:delText>
          </w:r>
          <w:r w:rsidDel="00BF16BC">
            <w:rPr>
              <w:rFonts w:hint="eastAsia"/>
              <w:lang w:eastAsia="zh-CN"/>
            </w:rPr>
            <w:tab/>
          </w:r>
          <w:r w:rsidDel="00BF16BC">
            <w:rPr>
              <w:rFonts w:hint="eastAsia"/>
              <w:lang w:eastAsia="zh-CN"/>
            </w:rPr>
            <w:tab/>
          </w:r>
          <w:r w:rsidDel="00BF16BC">
            <w:rPr>
              <w:rFonts w:hint="eastAsia"/>
              <w:lang w:eastAsia="zh-CN"/>
            </w:rPr>
            <w:tab/>
          </w:r>
          <w:r w:rsidDel="00BF16BC">
            <w:rPr>
              <w:rFonts w:hint="eastAsia"/>
              <w:lang w:eastAsia="zh-CN"/>
            </w:rPr>
            <w:tab/>
          </w:r>
          <w:r w:rsidDel="00BF16BC">
            <w:rPr>
              <w:rFonts w:hint="eastAsia"/>
              <w:lang w:eastAsia="zh-CN"/>
            </w:rPr>
            <w:tab/>
          </w:r>
          <w:r w:rsidDel="00BF16BC">
            <w:rPr>
              <w:rFonts w:hint="eastAsia"/>
              <w:lang w:eastAsia="zh-CN"/>
            </w:rPr>
            <w:tab/>
          </w:r>
          <w:r w:rsidDel="00BF16BC">
            <w:rPr>
              <w:rFonts w:hint="eastAsia"/>
              <w:lang w:eastAsia="zh-CN"/>
            </w:rPr>
            <w:tab/>
          </w:r>
          <w:r w:rsidDel="00BF16BC">
            <w:rPr>
              <w:rFonts w:hint="eastAsia"/>
              <w:lang w:eastAsia="zh-CN"/>
            </w:rPr>
            <w:tab/>
          </w:r>
          <w:r w:rsidDel="00BF16BC">
            <w:rPr>
              <w:rFonts w:hint="eastAsia"/>
              <w:lang w:eastAsia="zh-CN"/>
            </w:rPr>
            <w:tab/>
          </w:r>
          <w:r w:rsidRPr="000F0B63" w:rsidDel="00BF16BC">
            <w:rPr>
              <w:snapToGrid w:val="0"/>
            </w:rPr>
            <w:delText>ProtocolIE-ID ::= x</w:delText>
          </w:r>
          <w:r w:rsidDel="00BF16BC">
            <w:rPr>
              <w:rFonts w:hint="eastAsia"/>
              <w:snapToGrid w:val="0"/>
              <w:lang w:eastAsia="zh-CN"/>
            </w:rPr>
            <w:delText>11</w:delText>
          </w:r>
        </w:del>
      </w:ins>
    </w:p>
    <w:p w14:paraId="7B532683" w14:textId="10BA3EC6"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49" w:author="Author" w:date="2023-11-23T17:27:00Z"/>
          <w:del w:id="16350" w:author="Qualcomm (Sven Fischer)" w:date="2024-02-28T01:55:00Z"/>
          <w:rFonts w:ascii="Courier New" w:hAnsi="Courier New"/>
          <w:noProof/>
          <w:snapToGrid w:val="0"/>
          <w:sz w:val="16"/>
          <w:lang w:eastAsia="ko-KR"/>
        </w:rPr>
      </w:pPr>
      <w:ins w:id="16351" w:author="Author" w:date="2023-11-23T17:27:00Z">
        <w:del w:id="16352" w:author="Qualcomm (Sven Fischer)" w:date="2024-02-28T01:55:00Z">
          <w:r w:rsidRPr="002F57C4" w:rsidDel="00BF16BC">
            <w:rPr>
              <w:rFonts w:ascii="Courier New" w:hAnsi="Courier New"/>
              <w:noProof/>
              <w:snapToGrid w:val="0"/>
              <w:sz w:val="16"/>
              <w:lang w:eastAsia="ko-KR"/>
            </w:rPr>
            <w:delText>id-TransmissionCombPos</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A61A6A" w:rsidDel="00BF16BC">
            <w:rPr>
              <w:rFonts w:ascii="Courier New" w:hAnsi="Courier New"/>
              <w:noProof/>
              <w:snapToGrid w:val="0"/>
              <w:sz w:val="16"/>
              <w:lang w:eastAsia="ko-KR"/>
            </w:rPr>
            <w:delText>ProtocolIE-ID ::= x1</w:delText>
          </w:r>
          <w:r w:rsidDel="00BF16BC">
            <w:rPr>
              <w:rFonts w:ascii="Courier New" w:hAnsi="Courier New"/>
              <w:noProof/>
              <w:snapToGrid w:val="0"/>
              <w:sz w:val="16"/>
              <w:lang w:eastAsia="ko-KR"/>
            </w:rPr>
            <w:delText>2</w:delText>
          </w:r>
        </w:del>
      </w:ins>
    </w:p>
    <w:p w14:paraId="3FF96F45" w14:textId="67CED74A"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3" w:author="Author" w:date="2023-11-23T17:27:00Z"/>
          <w:del w:id="16354" w:author="Qualcomm (Sven Fischer)" w:date="2024-02-28T01:55:00Z"/>
          <w:rFonts w:ascii="Courier New" w:hAnsi="Courier New"/>
          <w:noProof/>
          <w:snapToGrid w:val="0"/>
          <w:sz w:val="16"/>
          <w:lang w:eastAsia="ko-KR"/>
        </w:rPr>
      </w:pPr>
      <w:ins w:id="16355" w:author="Author" w:date="2023-11-23T17:27:00Z">
        <w:del w:id="16356" w:author="Qualcomm (Sven Fischer)" w:date="2024-02-28T01:55:00Z">
          <w:r w:rsidRPr="002F57C4" w:rsidDel="00BF16BC">
            <w:rPr>
              <w:rFonts w:ascii="Courier New" w:hAnsi="Courier New"/>
              <w:noProof/>
              <w:snapToGrid w:val="0"/>
              <w:sz w:val="16"/>
              <w:lang w:eastAsia="ko-KR"/>
            </w:rPr>
            <w:delText>id-ResourceMapping</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A61A6A" w:rsidDel="00BF16BC">
            <w:rPr>
              <w:rFonts w:ascii="Courier New" w:hAnsi="Courier New"/>
              <w:noProof/>
              <w:snapToGrid w:val="0"/>
              <w:sz w:val="16"/>
              <w:lang w:eastAsia="ko-KR"/>
            </w:rPr>
            <w:delText>ProtocolIE-ID ::= x1</w:delText>
          </w:r>
          <w:r w:rsidDel="00BF16BC">
            <w:rPr>
              <w:rFonts w:ascii="Courier New" w:hAnsi="Courier New"/>
              <w:noProof/>
              <w:snapToGrid w:val="0"/>
              <w:sz w:val="16"/>
              <w:lang w:eastAsia="ko-KR"/>
            </w:rPr>
            <w:delText>3</w:delText>
          </w:r>
        </w:del>
      </w:ins>
    </w:p>
    <w:p w14:paraId="5F2E7152" w14:textId="3B6D8A0C"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7" w:author="Author" w:date="2023-11-23T17:27:00Z"/>
          <w:del w:id="16358" w:author="Qualcomm (Sven Fischer)" w:date="2024-02-28T01:55:00Z"/>
          <w:rFonts w:ascii="Courier New" w:hAnsi="Courier New"/>
          <w:noProof/>
          <w:snapToGrid w:val="0"/>
          <w:sz w:val="16"/>
          <w:lang w:eastAsia="ko-KR"/>
        </w:rPr>
      </w:pPr>
      <w:ins w:id="16359" w:author="Author" w:date="2023-11-23T17:27:00Z">
        <w:del w:id="16360" w:author="Qualcomm (Sven Fischer)" w:date="2024-02-28T01:55:00Z">
          <w:r w:rsidRPr="002F57C4" w:rsidDel="00BF16BC">
            <w:rPr>
              <w:rFonts w:ascii="Courier New" w:hAnsi="Courier New"/>
              <w:noProof/>
              <w:snapToGrid w:val="0"/>
              <w:sz w:val="16"/>
              <w:lang w:eastAsia="ko-KR"/>
            </w:rPr>
            <w:delText>id-FreqDomainShift</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A61A6A" w:rsidDel="00BF16BC">
            <w:rPr>
              <w:rFonts w:ascii="Courier New" w:hAnsi="Courier New"/>
              <w:noProof/>
              <w:snapToGrid w:val="0"/>
              <w:sz w:val="16"/>
              <w:lang w:eastAsia="ko-KR"/>
            </w:rPr>
            <w:delText>ProtocolIE-ID ::= x1</w:delText>
          </w:r>
          <w:r w:rsidDel="00BF16BC">
            <w:rPr>
              <w:rFonts w:ascii="Courier New" w:hAnsi="Courier New"/>
              <w:noProof/>
              <w:snapToGrid w:val="0"/>
              <w:sz w:val="16"/>
              <w:lang w:eastAsia="ko-KR"/>
            </w:rPr>
            <w:delText>4</w:delText>
          </w:r>
        </w:del>
      </w:ins>
    </w:p>
    <w:p w14:paraId="13BE4D07" w14:textId="30280CF3"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61" w:author="Author" w:date="2023-11-23T17:27:00Z"/>
          <w:del w:id="16362" w:author="Qualcomm (Sven Fischer)" w:date="2024-02-28T01:55:00Z"/>
          <w:rFonts w:ascii="Courier New" w:hAnsi="Courier New"/>
          <w:noProof/>
          <w:snapToGrid w:val="0"/>
          <w:sz w:val="16"/>
          <w:lang w:eastAsia="ko-KR"/>
        </w:rPr>
      </w:pPr>
      <w:ins w:id="16363" w:author="Author" w:date="2023-11-23T17:27:00Z">
        <w:del w:id="16364" w:author="Qualcomm (Sven Fischer)" w:date="2024-02-28T01:55:00Z">
          <w:r w:rsidRPr="002F57C4" w:rsidDel="00BF16BC">
            <w:rPr>
              <w:rFonts w:ascii="Courier New" w:hAnsi="Courier New"/>
              <w:noProof/>
              <w:snapToGrid w:val="0"/>
              <w:sz w:val="16"/>
              <w:lang w:eastAsia="ko-KR"/>
            </w:rPr>
            <w:delText>id-C-SRS</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A61A6A" w:rsidDel="00BF16BC">
            <w:rPr>
              <w:rFonts w:ascii="Courier New" w:hAnsi="Courier New"/>
              <w:noProof/>
              <w:snapToGrid w:val="0"/>
              <w:sz w:val="16"/>
              <w:lang w:eastAsia="ko-KR"/>
            </w:rPr>
            <w:delText>ProtocolIE-ID ::= x1</w:delText>
          </w:r>
          <w:r w:rsidDel="00BF16BC">
            <w:rPr>
              <w:rFonts w:ascii="Courier New" w:hAnsi="Courier New"/>
              <w:noProof/>
              <w:snapToGrid w:val="0"/>
              <w:sz w:val="16"/>
              <w:lang w:eastAsia="ko-KR"/>
            </w:rPr>
            <w:delText>5</w:delText>
          </w:r>
        </w:del>
      </w:ins>
    </w:p>
    <w:p w14:paraId="069DD126" w14:textId="33E68E5B"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65" w:author="Author" w:date="2023-11-23T17:27:00Z"/>
          <w:del w:id="16366" w:author="Qualcomm (Sven Fischer)" w:date="2024-02-28T01:55:00Z"/>
          <w:rFonts w:ascii="Courier New" w:hAnsi="Courier New"/>
          <w:noProof/>
          <w:snapToGrid w:val="0"/>
          <w:sz w:val="16"/>
          <w:lang w:eastAsia="ko-KR"/>
        </w:rPr>
      </w:pPr>
      <w:ins w:id="16367" w:author="Author" w:date="2023-11-23T17:27:00Z">
        <w:del w:id="16368" w:author="Qualcomm (Sven Fischer)" w:date="2024-02-28T01:55:00Z">
          <w:r w:rsidRPr="002F57C4" w:rsidDel="00BF16BC">
            <w:rPr>
              <w:rFonts w:ascii="Courier New" w:hAnsi="Courier New"/>
              <w:noProof/>
              <w:snapToGrid w:val="0"/>
              <w:sz w:val="16"/>
              <w:lang w:eastAsia="ko-KR"/>
            </w:rPr>
            <w:delText>id-ResourceTypePos</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A61A6A" w:rsidDel="00BF16BC">
            <w:rPr>
              <w:rFonts w:ascii="Courier New" w:hAnsi="Courier New"/>
              <w:noProof/>
              <w:snapToGrid w:val="0"/>
              <w:sz w:val="16"/>
              <w:lang w:eastAsia="ko-KR"/>
            </w:rPr>
            <w:delText>ProtocolIE-ID ::= x1</w:delText>
          </w:r>
          <w:r w:rsidDel="00BF16BC">
            <w:rPr>
              <w:rFonts w:ascii="Courier New" w:hAnsi="Courier New"/>
              <w:noProof/>
              <w:snapToGrid w:val="0"/>
              <w:sz w:val="16"/>
              <w:lang w:eastAsia="ko-KR"/>
            </w:rPr>
            <w:delText>6</w:delText>
          </w:r>
        </w:del>
      </w:ins>
    </w:p>
    <w:p w14:paraId="6F6D5CD8" w14:textId="41CC1DCD" w:rsidR="005350A7" w:rsidRPr="00BC1991"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69" w:author="Author" w:date="2023-11-23T17:27:00Z"/>
          <w:del w:id="16370" w:author="Qualcomm (Sven Fischer)" w:date="2024-02-28T01:55:00Z"/>
          <w:noProof/>
          <w:snapToGrid w:val="0"/>
          <w:lang w:eastAsia="zh-CN"/>
        </w:rPr>
      </w:pPr>
      <w:ins w:id="16371" w:author="Author" w:date="2023-11-23T17:27:00Z">
        <w:del w:id="16372" w:author="Qualcomm (Sven Fischer)" w:date="2024-02-28T01:55:00Z">
          <w:r w:rsidRPr="002F57C4" w:rsidDel="00BF16BC">
            <w:rPr>
              <w:rFonts w:ascii="Courier New" w:hAnsi="Courier New"/>
              <w:noProof/>
              <w:snapToGrid w:val="0"/>
              <w:sz w:val="16"/>
              <w:lang w:eastAsia="ko-KR"/>
            </w:rPr>
            <w:delText>id-</w:delText>
          </w:r>
          <w:r w:rsidDel="00BF16BC">
            <w:rPr>
              <w:rFonts w:ascii="Courier New" w:hAnsi="Courier New"/>
              <w:noProof/>
              <w:snapToGrid w:val="0"/>
              <w:sz w:val="16"/>
              <w:lang w:eastAsia="ko-KR"/>
            </w:rPr>
            <w:delText>S</w:delText>
          </w:r>
          <w:r w:rsidRPr="002F57C4" w:rsidDel="00BF16BC">
            <w:rPr>
              <w:rFonts w:ascii="Courier New" w:hAnsi="Courier New"/>
              <w:noProof/>
              <w:snapToGrid w:val="0"/>
              <w:sz w:val="16"/>
              <w:lang w:eastAsia="ko-KR"/>
            </w:rPr>
            <w:delText>equenceIDPos</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A61A6A" w:rsidDel="00BF16BC">
            <w:rPr>
              <w:rFonts w:ascii="Courier New" w:hAnsi="Courier New"/>
              <w:noProof/>
              <w:snapToGrid w:val="0"/>
              <w:sz w:val="16"/>
              <w:lang w:eastAsia="ko-KR"/>
            </w:rPr>
            <w:delText>ProtocolIE-ID ::= x1</w:delText>
          </w:r>
          <w:r w:rsidDel="00BF16BC">
            <w:rPr>
              <w:rFonts w:ascii="Courier New" w:hAnsi="Courier New"/>
              <w:noProof/>
              <w:snapToGrid w:val="0"/>
              <w:sz w:val="16"/>
              <w:lang w:eastAsia="ko-KR"/>
            </w:rPr>
            <w:delText>7</w:delText>
          </w:r>
        </w:del>
      </w:ins>
    </w:p>
    <w:p w14:paraId="518FB398" w14:textId="09931A11"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3" w:author="Author" w:date="2023-11-23T17:27:00Z"/>
          <w:del w:id="16374" w:author="Qualcomm (Sven Fischer)" w:date="2024-02-28T01:55:00Z"/>
          <w:rFonts w:ascii="Courier New" w:hAnsi="Courier New"/>
          <w:noProof/>
          <w:snapToGrid w:val="0"/>
          <w:sz w:val="16"/>
          <w:lang w:eastAsia="ko-KR"/>
        </w:rPr>
      </w:pPr>
      <w:ins w:id="16375" w:author="Author" w:date="2023-11-23T17:27:00Z">
        <w:del w:id="16376" w:author="Qualcomm (Sven Fischer)" w:date="2024-02-28T01:55:00Z">
          <w:r w:rsidDel="00BF16BC">
            <w:rPr>
              <w:rFonts w:ascii="Courier New" w:hAnsi="Courier New"/>
              <w:noProof/>
              <w:snapToGrid w:val="0"/>
              <w:sz w:val="16"/>
              <w:lang w:eastAsia="ko-KR"/>
            </w:rPr>
            <w:delText>id-PRSBWAggregationRequestInfo</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247FA4" w:rsidDel="00BF16BC">
            <w:rPr>
              <w:rFonts w:ascii="Courier New" w:hAnsi="Courier New"/>
              <w:noProof/>
              <w:snapToGrid w:val="0"/>
              <w:sz w:val="16"/>
            </w:rPr>
            <w:delText>ProtocolIE-ID ::= x</w:delText>
          </w:r>
          <w:r w:rsidDel="00BF16BC">
            <w:rPr>
              <w:rFonts w:ascii="Courier New" w:hAnsi="Courier New"/>
              <w:noProof/>
              <w:snapToGrid w:val="0"/>
              <w:sz w:val="16"/>
              <w:lang w:eastAsia="zh-CN"/>
            </w:rPr>
            <w:delText>18</w:delText>
          </w:r>
        </w:del>
      </w:ins>
    </w:p>
    <w:p w14:paraId="10E9A211" w14:textId="074DCCB4"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7" w:author="Author" w:date="2023-11-23T17:27:00Z"/>
          <w:del w:id="16378" w:author="Qualcomm (Sven Fischer)" w:date="2024-02-28T01:55:00Z"/>
          <w:rFonts w:ascii="Courier New" w:hAnsi="Courier New"/>
          <w:noProof/>
          <w:snapToGrid w:val="0"/>
          <w:sz w:val="16"/>
          <w:lang w:eastAsia="zh-CN"/>
        </w:rPr>
      </w:pPr>
      <w:ins w:id="16379" w:author="Author" w:date="2023-11-23T17:27:00Z">
        <w:del w:id="16380" w:author="Qualcomm (Sven Fischer)" w:date="2024-02-28T01:55:00Z">
          <w:r w:rsidRPr="00332F94" w:rsidDel="00BF16BC">
            <w:rPr>
              <w:rFonts w:ascii="Courier New" w:hAnsi="Courier New"/>
              <w:noProof/>
              <w:snapToGrid w:val="0"/>
              <w:sz w:val="16"/>
              <w:lang w:eastAsia="ko-KR"/>
            </w:rPr>
            <w:delText>id-</w:delText>
          </w:r>
          <w:r w:rsidRPr="006B438A" w:rsidDel="00BF16BC">
            <w:rPr>
              <w:rFonts w:ascii="Courier New" w:hAnsi="Courier New"/>
              <w:noProof/>
              <w:snapToGrid w:val="0"/>
              <w:sz w:val="16"/>
              <w:lang w:eastAsia="ko-KR"/>
            </w:rPr>
            <w:delText>AggregatedPosSRSResourceID</w:delText>
          </w:r>
          <w:r w:rsidDel="00BF16BC">
            <w:rPr>
              <w:rFonts w:ascii="Courier New" w:hAnsi="Courier New"/>
              <w:noProof/>
              <w:snapToGrid w:val="0"/>
              <w:sz w:val="16"/>
              <w:lang w:eastAsia="ko-KR"/>
            </w:rPr>
            <w:delText>-</w:delText>
          </w:r>
          <w:r w:rsidRPr="006B438A" w:rsidDel="00BF16BC">
            <w:rPr>
              <w:rFonts w:ascii="Courier New" w:hAnsi="Courier New"/>
              <w:noProof/>
              <w:snapToGrid w:val="0"/>
              <w:sz w:val="16"/>
              <w:lang w:eastAsia="ko-KR"/>
            </w:rPr>
            <w:delText>List</w:delText>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Del="00BF16BC">
            <w:rPr>
              <w:rFonts w:ascii="Courier New" w:hAnsi="Courier New"/>
              <w:noProof/>
              <w:snapToGrid w:val="0"/>
              <w:sz w:val="16"/>
              <w:lang w:eastAsia="ko-KR"/>
            </w:rPr>
            <w:tab/>
          </w:r>
          <w:r w:rsidRPr="00247FA4" w:rsidDel="00BF16BC">
            <w:rPr>
              <w:rFonts w:ascii="Courier New" w:hAnsi="Courier New"/>
              <w:noProof/>
              <w:snapToGrid w:val="0"/>
              <w:sz w:val="16"/>
            </w:rPr>
            <w:delText>ProtocolIE-ID ::= x</w:delText>
          </w:r>
          <w:r w:rsidDel="00BF16BC">
            <w:rPr>
              <w:rFonts w:ascii="Courier New" w:hAnsi="Courier New"/>
              <w:noProof/>
              <w:snapToGrid w:val="0"/>
              <w:sz w:val="16"/>
              <w:lang w:eastAsia="zh-CN"/>
            </w:rPr>
            <w:delText>19</w:delText>
          </w:r>
        </w:del>
      </w:ins>
    </w:p>
    <w:p w14:paraId="6DFB2377" w14:textId="2F94F210"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81" w:author="Author" w:date="2023-11-23T17:27:00Z"/>
          <w:del w:id="16382" w:author="Qualcomm (Sven Fischer)" w:date="2024-02-28T01:55:00Z"/>
          <w:rFonts w:ascii="Courier New" w:hAnsi="Courier New"/>
          <w:noProof/>
          <w:snapToGrid w:val="0"/>
          <w:sz w:val="16"/>
          <w:lang w:eastAsia="zh-CN"/>
        </w:rPr>
      </w:pPr>
      <w:ins w:id="16383" w:author="Author" w:date="2023-11-23T17:27:00Z">
        <w:del w:id="16384" w:author="Qualcomm (Sven Fischer)" w:date="2024-02-28T01:55:00Z">
          <w:r w:rsidDel="00BF16BC">
            <w:rPr>
              <w:rFonts w:ascii="Courier New" w:hAnsi="Courier New"/>
              <w:noProof/>
              <w:snapToGrid w:val="0"/>
              <w:sz w:val="16"/>
            </w:rPr>
            <w:delText>id-</w:delText>
          </w:r>
          <w:r w:rsidRPr="00984171" w:rsidDel="00BF16BC">
            <w:rPr>
              <w:rFonts w:ascii="Courier New" w:hAnsi="Courier New"/>
              <w:noProof/>
              <w:snapToGrid w:val="0"/>
              <w:sz w:val="16"/>
            </w:rPr>
            <w:delText>AggregatedPRSResourceSetList</w:delText>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RPr="00247FA4" w:rsidDel="00BF16BC">
            <w:rPr>
              <w:rFonts w:ascii="Courier New" w:hAnsi="Courier New"/>
              <w:noProof/>
              <w:snapToGrid w:val="0"/>
              <w:sz w:val="16"/>
            </w:rPr>
            <w:delText>ProtocolIE-ID ::= x</w:delText>
          </w:r>
          <w:r w:rsidDel="00BF16BC">
            <w:rPr>
              <w:rFonts w:ascii="Courier New" w:hAnsi="Courier New"/>
              <w:noProof/>
              <w:snapToGrid w:val="0"/>
              <w:sz w:val="16"/>
              <w:lang w:eastAsia="zh-CN"/>
            </w:rPr>
            <w:delText>20</w:delText>
          </w:r>
        </w:del>
      </w:ins>
    </w:p>
    <w:p w14:paraId="568C7C66" w14:textId="43CB7962" w:rsidR="005350A7"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85" w:author="Author" w:date="2023-11-23T17:27:00Z"/>
          <w:del w:id="16386" w:author="Qualcomm (Sven Fischer)" w:date="2024-02-28T01:55:00Z"/>
          <w:rFonts w:ascii="Courier New" w:hAnsi="Courier New"/>
          <w:noProof/>
          <w:snapToGrid w:val="0"/>
          <w:sz w:val="16"/>
          <w:lang w:eastAsia="zh-CN"/>
        </w:rPr>
      </w:pPr>
      <w:ins w:id="16387" w:author="Author" w:date="2023-11-23T17:27:00Z">
        <w:del w:id="16388" w:author="Qualcomm (Sven Fischer)" w:date="2024-02-28T01:55:00Z">
          <w:r w:rsidDel="00BF16BC">
            <w:rPr>
              <w:rFonts w:ascii="Courier New" w:hAnsi="Courier New"/>
              <w:noProof/>
              <w:snapToGrid w:val="0"/>
              <w:sz w:val="16"/>
              <w:lang w:eastAsia="zh-CN"/>
            </w:rPr>
            <w:delText>id-</w:delText>
          </w:r>
          <w:r w:rsidDel="00BF16BC">
            <w:rPr>
              <w:rFonts w:ascii="Courier New" w:hAnsi="Courier New"/>
              <w:noProof/>
              <w:snapToGrid w:val="0"/>
              <w:sz w:val="16"/>
            </w:rPr>
            <w:delText>TRPPhaseQuality</w:delText>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Del="00BF16BC">
            <w:rPr>
              <w:rFonts w:ascii="Courier New" w:hAnsi="Courier New"/>
              <w:noProof/>
              <w:snapToGrid w:val="0"/>
              <w:sz w:val="16"/>
            </w:rPr>
            <w:tab/>
          </w:r>
          <w:r w:rsidRPr="00247FA4" w:rsidDel="00BF16BC">
            <w:rPr>
              <w:rFonts w:ascii="Courier New" w:hAnsi="Courier New"/>
              <w:noProof/>
              <w:snapToGrid w:val="0"/>
              <w:sz w:val="16"/>
            </w:rPr>
            <w:delText>ProtocolIE-ID ::= x</w:delText>
          </w:r>
          <w:r w:rsidDel="00BF16BC">
            <w:rPr>
              <w:rFonts w:ascii="Courier New" w:hAnsi="Courier New"/>
              <w:noProof/>
              <w:snapToGrid w:val="0"/>
              <w:sz w:val="16"/>
              <w:lang w:eastAsia="zh-CN"/>
            </w:rPr>
            <w:delText>21</w:delText>
          </w:r>
        </w:del>
      </w:ins>
    </w:p>
    <w:p w14:paraId="668D2BBF" w14:textId="06210099" w:rsidR="005350A7" w:rsidDel="00BF16BC" w:rsidRDefault="005350A7" w:rsidP="005350A7">
      <w:pPr>
        <w:pStyle w:val="PL"/>
        <w:rPr>
          <w:ins w:id="16389" w:author="Qualcomm" w:date="2024-01-03T12:29:00Z"/>
          <w:del w:id="16390" w:author="Qualcomm (Sven Fischer)" w:date="2024-02-28T01:55:00Z"/>
          <w:snapToGrid w:val="0"/>
          <w:lang w:eastAsia="zh-CN"/>
        </w:rPr>
      </w:pPr>
      <w:ins w:id="16391" w:author="Author" w:date="2023-11-23T17:27:00Z">
        <w:del w:id="16392" w:author="Qualcomm (Sven Fischer)" w:date="2024-02-28T01:55:00Z">
          <w:r w:rsidRPr="00882865" w:rsidDel="00BF16BC">
            <w:rPr>
              <w:rFonts w:eastAsia="SimSun"/>
              <w:snapToGrid w:val="0"/>
              <w:lang w:eastAsia="ko-KR"/>
            </w:rPr>
            <w:delText>id-SRSNewCellIdentity</w:delText>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Del="00BF16BC">
            <w:rPr>
              <w:rFonts w:eastAsia="SimSun" w:hint="eastAsia"/>
              <w:snapToGrid w:val="0"/>
              <w:lang w:eastAsia="zh-CN"/>
            </w:rPr>
            <w:tab/>
          </w:r>
          <w:r w:rsidRPr="00A61A6A" w:rsidDel="00BF16BC">
            <w:rPr>
              <w:snapToGrid w:val="0"/>
              <w:lang w:eastAsia="ko-KR"/>
            </w:rPr>
            <w:delText>ProtocolIE-ID ::= x</w:delText>
          </w:r>
        </w:del>
      </w:ins>
      <w:ins w:id="16393" w:author="Author" w:date="2023-11-23T17:28:00Z">
        <w:del w:id="16394" w:author="Qualcomm (Sven Fischer)" w:date="2024-02-28T01:55:00Z">
          <w:r w:rsidDel="00BF16BC">
            <w:rPr>
              <w:rFonts w:hint="eastAsia"/>
              <w:snapToGrid w:val="0"/>
              <w:lang w:eastAsia="zh-CN"/>
            </w:rPr>
            <w:delText>22</w:delText>
          </w:r>
        </w:del>
      </w:ins>
    </w:p>
    <w:p w14:paraId="34D4098D" w14:textId="6FB27864" w:rsidR="00DA3CDB" w:rsidRPr="004330BB" w:rsidDel="00BF16BC" w:rsidRDefault="00DA3CDB" w:rsidP="00DA3C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5" w:author="Qualcomm" w:date="2024-01-03T12:29:00Z"/>
          <w:del w:id="16396" w:author="Qualcomm (Sven Fischer)" w:date="2024-02-28T01:55:00Z"/>
          <w:rFonts w:ascii="Courier New" w:hAnsi="Courier New"/>
          <w:noProof/>
          <w:snapToGrid w:val="0"/>
          <w:sz w:val="16"/>
          <w:highlight w:val="yellow"/>
          <w:lang w:eastAsia="ko-KR"/>
          <w:rPrChange w:id="16397" w:author="Qualcomm" w:date="2024-01-03T12:31:00Z">
            <w:rPr>
              <w:ins w:id="16398" w:author="Qualcomm" w:date="2024-01-03T12:29:00Z"/>
              <w:del w:id="16399" w:author="Qualcomm (Sven Fischer)" w:date="2024-02-28T01:55:00Z"/>
              <w:rFonts w:ascii="Courier New" w:hAnsi="Courier New"/>
              <w:noProof/>
              <w:snapToGrid w:val="0"/>
              <w:sz w:val="16"/>
              <w:lang w:eastAsia="ko-KR"/>
            </w:rPr>
          </w:rPrChange>
        </w:rPr>
      </w:pPr>
      <w:ins w:id="16400" w:author="Qualcomm" w:date="2024-01-03T12:29:00Z">
        <w:del w:id="16401" w:author="Qualcomm (Sven Fischer)" w:date="2024-02-28T01:55:00Z">
          <w:r w:rsidRPr="004330BB" w:rsidDel="00BF16BC">
            <w:rPr>
              <w:rFonts w:ascii="Courier New" w:hAnsi="Courier New"/>
              <w:noProof/>
              <w:snapToGrid w:val="0"/>
              <w:sz w:val="16"/>
              <w:highlight w:val="yellow"/>
              <w:lang w:eastAsia="ko-KR"/>
              <w:rPrChange w:id="16402" w:author="Qualcomm" w:date="2024-01-03T12:31:00Z">
                <w:rPr>
                  <w:rFonts w:ascii="Courier New" w:hAnsi="Courier New"/>
                  <w:noProof/>
                  <w:snapToGrid w:val="0"/>
                  <w:sz w:val="16"/>
                  <w:lang w:eastAsia="ko-KR"/>
                </w:rPr>
              </w:rPrChange>
            </w:rPr>
            <w:delText>id-SRS-TxHoppingConfiguration</w:delText>
          </w:r>
          <w:r w:rsidRPr="004330BB" w:rsidDel="00BF16BC">
            <w:rPr>
              <w:rFonts w:ascii="Courier New" w:hAnsi="Courier New"/>
              <w:noProof/>
              <w:snapToGrid w:val="0"/>
              <w:sz w:val="16"/>
              <w:highlight w:val="yellow"/>
              <w:lang w:eastAsia="ko-KR"/>
              <w:rPrChange w:id="16403"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04"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05"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06"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07"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08"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09"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10"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11" w:author="Qualcomm" w:date="2024-01-03T12:31:00Z">
                <w:rPr>
                  <w:rFonts w:ascii="Courier New" w:hAnsi="Courier New"/>
                  <w:noProof/>
                  <w:snapToGrid w:val="0"/>
                  <w:sz w:val="16"/>
                  <w:lang w:eastAsia="ko-KR"/>
                </w:rPr>
              </w:rPrChange>
            </w:rPr>
            <w:tab/>
            <w:delText>ProtocolIE-ID ::= x23</w:delText>
          </w:r>
        </w:del>
      </w:ins>
    </w:p>
    <w:p w14:paraId="457F3113" w14:textId="1915BB09" w:rsidR="00DA3CDB" w:rsidDel="00BF16BC" w:rsidRDefault="00DA3CDB" w:rsidP="00DA3C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2" w:author="Qualcomm" w:date="2024-01-03T12:29:00Z"/>
          <w:del w:id="16413" w:author="Qualcomm (Sven Fischer)" w:date="2024-02-28T01:55:00Z"/>
          <w:rFonts w:ascii="Courier New" w:hAnsi="Courier New"/>
          <w:noProof/>
          <w:snapToGrid w:val="0"/>
          <w:sz w:val="16"/>
          <w:lang w:eastAsia="zh-CN"/>
        </w:rPr>
      </w:pPr>
      <w:ins w:id="16414" w:author="Qualcomm" w:date="2024-01-03T12:29:00Z">
        <w:del w:id="16415" w:author="Qualcomm (Sven Fischer)" w:date="2024-02-28T01:55:00Z">
          <w:r w:rsidRPr="004330BB" w:rsidDel="00BF16BC">
            <w:rPr>
              <w:rFonts w:ascii="Courier New" w:hAnsi="Courier New"/>
              <w:noProof/>
              <w:snapToGrid w:val="0"/>
              <w:sz w:val="16"/>
              <w:highlight w:val="yellow"/>
              <w:lang w:eastAsia="ko-KR"/>
              <w:rPrChange w:id="16416" w:author="Qualcomm" w:date="2024-01-03T12:31:00Z">
                <w:rPr>
                  <w:rFonts w:ascii="Courier New" w:hAnsi="Courier New"/>
                  <w:noProof/>
                  <w:snapToGrid w:val="0"/>
                  <w:sz w:val="16"/>
                  <w:lang w:eastAsia="ko-KR"/>
                </w:rPr>
              </w:rPrChange>
            </w:rPr>
            <w:delText>id-MeasBasedOnSRS-TxHopping</w:delText>
          </w:r>
          <w:r w:rsidRPr="004330BB" w:rsidDel="00BF16BC">
            <w:rPr>
              <w:rFonts w:ascii="Courier New" w:hAnsi="Courier New"/>
              <w:noProof/>
              <w:snapToGrid w:val="0"/>
              <w:sz w:val="16"/>
              <w:highlight w:val="yellow"/>
              <w:lang w:eastAsia="ko-KR"/>
              <w:rPrChange w:id="16417"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18"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19"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20"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21"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22"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23"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24"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25" w:author="Qualcomm" w:date="2024-01-03T12:31:00Z">
                <w:rPr>
                  <w:rFonts w:ascii="Courier New" w:hAnsi="Courier New"/>
                  <w:noProof/>
                  <w:snapToGrid w:val="0"/>
                  <w:sz w:val="16"/>
                  <w:lang w:eastAsia="ko-KR"/>
                </w:rPr>
              </w:rPrChange>
            </w:rPr>
            <w:tab/>
          </w:r>
          <w:r w:rsidRPr="004330BB" w:rsidDel="00BF16BC">
            <w:rPr>
              <w:rFonts w:ascii="Courier New" w:hAnsi="Courier New"/>
              <w:noProof/>
              <w:snapToGrid w:val="0"/>
              <w:sz w:val="16"/>
              <w:highlight w:val="yellow"/>
              <w:lang w:eastAsia="ko-KR"/>
              <w:rPrChange w:id="16426" w:author="Qualcomm" w:date="2024-01-03T12:31:00Z">
                <w:rPr>
                  <w:rFonts w:ascii="Courier New" w:hAnsi="Courier New"/>
                  <w:noProof/>
                  <w:snapToGrid w:val="0"/>
                  <w:sz w:val="16"/>
                  <w:lang w:eastAsia="ko-KR"/>
                </w:rPr>
              </w:rPrChange>
            </w:rPr>
            <w:tab/>
            <w:delText>ProtocolIE-ID ::= x24</w:delText>
          </w:r>
        </w:del>
      </w:ins>
    </w:p>
    <w:p w14:paraId="64EFA3E4" w14:textId="71B50ACE" w:rsidR="00DA3CDB" w:rsidRPr="00B51213" w:rsidDel="00BF16BC" w:rsidRDefault="00DA3CDB" w:rsidP="005350A7">
      <w:pPr>
        <w:pStyle w:val="PL"/>
        <w:rPr>
          <w:ins w:id="16427" w:author="Author" w:date="2023-11-23T17:27:00Z"/>
          <w:del w:id="16428" w:author="Qualcomm (Sven Fischer)" w:date="2024-02-28T01:55:00Z"/>
          <w:snapToGrid w:val="0"/>
          <w:lang w:eastAsia="zh-CN"/>
        </w:rPr>
      </w:pPr>
    </w:p>
    <w:p w14:paraId="50D41E4B" w14:textId="496C6610" w:rsidR="005350A7" w:rsidRPr="00247FA4" w:rsidDel="00BF16BC" w:rsidRDefault="005350A7" w:rsidP="005350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29" w:author="Author" w:date="2023-11-23T17:27:00Z"/>
          <w:del w:id="16430" w:author="Qualcomm (Sven Fischer)" w:date="2024-02-28T01:55:00Z"/>
          <w:rFonts w:ascii="Courier New" w:hAnsi="Courier New"/>
          <w:noProof/>
          <w:snapToGrid w:val="0"/>
          <w:sz w:val="16"/>
          <w:lang w:eastAsia="zh-CN"/>
        </w:rPr>
      </w:pPr>
    </w:p>
    <w:p w14:paraId="715739B0" w14:textId="5E945CEF" w:rsidR="008D06A1" w:rsidDel="00BF16BC" w:rsidRDefault="008D06A1" w:rsidP="008D06A1">
      <w:pPr>
        <w:rPr>
          <w:del w:id="16431" w:author="Qualcomm (Sven Fischer)" w:date="2024-02-28T01:55:00Z"/>
          <w:lang w:eastAsia="ja-JP"/>
        </w:rPr>
      </w:pPr>
    </w:p>
    <w:p w14:paraId="3A4D1451" w14:textId="0132214E" w:rsidR="008D06A1" w:rsidRPr="00950975" w:rsidDel="00BF16BC" w:rsidRDefault="008D06A1" w:rsidP="008D06A1">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6432" w:author="Qualcomm (Sven Fischer)" w:date="2024-02-28T01:55:00Z"/>
          <w:i/>
          <w:noProof/>
        </w:rPr>
      </w:pPr>
      <w:del w:id="16433" w:author="Qualcomm (Sven Fischer)" w:date="2024-02-28T01:55:00Z">
        <w:r w:rsidDel="00BF16BC">
          <w:rPr>
            <w:i/>
            <w:noProof/>
          </w:rPr>
          <w:delText>End of TP</w:delText>
        </w:r>
      </w:del>
    </w:p>
    <w:p w14:paraId="3A11392C" w14:textId="77777777" w:rsidR="008D06A1" w:rsidRDefault="008D06A1" w:rsidP="008D06A1">
      <w:pPr>
        <w:rPr>
          <w:rFonts w:eastAsia="SimSun"/>
          <w:lang w:eastAsia="zh-CN"/>
        </w:rPr>
      </w:pPr>
    </w:p>
    <w:p w14:paraId="7C512681" w14:textId="77777777" w:rsidR="004330BB" w:rsidRDefault="004330BB" w:rsidP="00C05727">
      <w:pPr>
        <w:rPr>
          <w:lang w:eastAsia="ja-JP"/>
        </w:rPr>
      </w:pPr>
    </w:p>
    <w:sectPr w:rsidR="004330BB" w:rsidSect="005B39C2">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C97F" w14:textId="77777777" w:rsidR="005B39C2" w:rsidRDefault="005B39C2">
      <w:r>
        <w:separator/>
      </w:r>
    </w:p>
  </w:endnote>
  <w:endnote w:type="continuationSeparator" w:id="0">
    <w:p w14:paraId="384ECE6C" w14:textId="77777777" w:rsidR="005B39C2" w:rsidRDefault="005B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ourier">
    <w:altName w:val="Courier New"/>
    <w:panose1 w:val="02070409020205020404"/>
    <w:charset w:val="00"/>
    <w:family w:val="modern"/>
    <w:pitch w:val="fixed"/>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40873597"/>
      <w:docPartObj>
        <w:docPartGallery w:val="Page Numbers (Bottom of Page)"/>
        <w:docPartUnique/>
      </w:docPartObj>
    </w:sdtPr>
    <w:sdtEndPr>
      <w:rPr>
        <w:noProof/>
      </w:rPr>
    </w:sdtEndPr>
    <w:sdtContent>
      <w:p w14:paraId="63176D31" w14:textId="239C59ED" w:rsidR="00F9111E" w:rsidRDefault="00F9111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1485EB7B" w14:textId="77777777" w:rsidR="00F9111E" w:rsidRDefault="00F9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43B4" w14:textId="77777777" w:rsidR="005B39C2" w:rsidRDefault="005B39C2">
      <w:r>
        <w:separator/>
      </w:r>
    </w:p>
  </w:footnote>
  <w:footnote w:type="continuationSeparator" w:id="0">
    <w:p w14:paraId="33F9BC61" w14:textId="77777777" w:rsidR="005B39C2" w:rsidRDefault="005B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D33BC2"/>
    <w:multiLevelType w:val="hybridMultilevel"/>
    <w:tmpl w:val="89261F0C"/>
    <w:lvl w:ilvl="0" w:tplc="DA20761C">
      <w:numFmt w:val="bullet"/>
      <w:lvlText w:val="-"/>
      <w:lvlJc w:val="left"/>
      <w:pPr>
        <w:ind w:left="704" w:hanging="420"/>
      </w:pPr>
      <w:rPr>
        <w:rFonts w:ascii="Calibri" w:eastAsia="SimSu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13"/>
  </w:num>
  <w:num w:numId="3" w16cid:durableId="1873569362">
    <w:abstractNumId w:val="11"/>
  </w:num>
  <w:num w:numId="4" w16cid:durableId="401754610">
    <w:abstractNumId w:val="4"/>
  </w:num>
  <w:num w:numId="5" w16cid:durableId="1222063277">
    <w:abstractNumId w:val="10"/>
  </w:num>
  <w:num w:numId="6" w16cid:durableId="1893155725">
    <w:abstractNumId w:val="5"/>
  </w:num>
  <w:num w:numId="7" w16cid:durableId="1823811072">
    <w:abstractNumId w:val="3"/>
  </w:num>
  <w:num w:numId="8" w16cid:durableId="2128547803">
    <w:abstractNumId w:val="2"/>
  </w:num>
  <w:num w:numId="9" w16cid:durableId="1301812234">
    <w:abstractNumId w:val="14"/>
  </w:num>
  <w:num w:numId="10" w16cid:durableId="1868643252">
    <w:abstractNumId w:val="1"/>
  </w:num>
  <w:num w:numId="11" w16cid:durableId="1927959874">
    <w:abstractNumId w:val="9"/>
  </w:num>
  <w:num w:numId="12" w16cid:durableId="1938439315">
    <w:abstractNumId w:val="6"/>
  </w:num>
  <w:num w:numId="13" w16cid:durableId="860515445">
    <w:abstractNumId w:val="8"/>
  </w:num>
  <w:num w:numId="14" w16cid:durableId="1369641175">
    <w:abstractNumId w:val="12"/>
  </w:num>
  <w:num w:numId="15" w16cid:durableId="662045809">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rson w15:author="Author">
    <w15:presenceInfo w15:providerId="None" w15:userId="Autho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5A3"/>
    <w:rsid w:val="0000072D"/>
    <w:rsid w:val="0000081A"/>
    <w:rsid w:val="0000084F"/>
    <w:rsid w:val="0000089F"/>
    <w:rsid w:val="00000A39"/>
    <w:rsid w:val="00000B56"/>
    <w:rsid w:val="00000C05"/>
    <w:rsid w:val="000011C3"/>
    <w:rsid w:val="00001BB3"/>
    <w:rsid w:val="00001C0A"/>
    <w:rsid w:val="00001D0F"/>
    <w:rsid w:val="00002139"/>
    <w:rsid w:val="00002149"/>
    <w:rsid w:val="00002773"/>
    <w:rsid w:val="000027EA"/>
    <w:rsid w:val="000028B7"/>
    <w:rsid w:val="00002A9A"/>
    <w:rsid w:val="00002D2D"/>
    <w:rsid w:val="000031B4"/>
    <w:rsid w:val="00003BF9"/>
    <w:rsid w:val="00003C7D"/>
    <w:rsid w:val="000044AF"/>
    <w:rsid w:val="000045F2"/>
    <w:rsid w:val="00004892"/>
    <w:rsid w:val="00004970"/>
    <w:rsid w:val="000049C9"/>
    <w:rsid w:val="00004B24"/>
    <w:rsid w:val="00004C6D"/>
    <w:rsid w:val="00004DEE"/>
    <w:rsid w:val="00004F16"/>
    <w:rsid w:val="00004FB1"/>
    <w:rsid w:val="00005013"/>
    <w:rsid w:val="000052C4"/>
    <w:rsid w:val="000055FB"/>
    <w:rsid w:val="000056E4"/>
    <w:rsid w:val="0000594A"/>
    <w:rsid w:val="00005965"/>
    <w:rsid w:val="00005B0D"/>
    <w:rsid w:val="00005CA2"/>
    <w:rsid w:val="00005E6E"/>
    <w:rsid w:val="00006CA4"/>
    <w:rsid w:val="000072DE"/>
    <w:rsid w:val="0000781D"/>
    <w:rsid w:val="00007830"/>
    <w:rsid w:val="00007B12"/>
    <w:rsid w:val="00007C2E"/>
    <w:rsid w:val="00007D2C"/>
    <w:rsid w:val="000101E9"/>
    <w:rsid w:val="00010462"/>
    <w:rsid w:val="000104A2"/>
    <w:rsid w:val="00010716"/>
    <w:rsid w:val="00010B48"/>
    <w:rsid w:val="00010C1D"/>
    <w:rsid w:val="00010C23"/>
    <w:rsid w:val="0001102F"/>
    <w:rsid w:val="00011224"/>
    <w:rsid w:val="0001163C"/>
    <w:rsid w:val="0001171E"/>
    <w:rsid w:val="00011813"/>
    <w:rsid w:val="00011FB6"/>
    <w:rsid w:val="0001251E"/>
    <w:rsid w:val="0001261B"/>
    <w:rsid w:val="000126D2"/>
    <w:rsid w:val="0001289F"/>
    <w:rsid w:val="00012999"/>
    <w:rsid w:val="00012AB5"/>
    <w:rsid w:val="00013067"/>
    <w:rsid w:val="0001348B"/>
    <w:rsid w:val="000134BB"/>
    <w:rsid w:val="00013B07"/>
    <w:rsid w:val="00013DC7"/>
    <w:rsid w:val="00013F68"/>
    <w:rsid w:val="00013FDA"/>
    <w:rsid w:val="000140ED"/>
    <w:rsid w:val="00014992"/>
    <w:rsid w:val="00014A6B"/>
    <w:rsid w:val="00014BDB"/>
    <w:rsid w:val="00015037"/>
    <w:rsid w:val="000150BC"/>
    <w:rsid w:val="00015187"/>
    <w:rsid w:val="000152D8"/>
    <w:rsid w:val="000153FF"/>
    <w:rsid w:val="000158B6"/>
    <w:rsid w:val="00015C73"/>
    <w:rsid w:val="000163F3"/>
    <w:rsid w:val="0001677C"/>
    <w:rsid w:val="00016B99"/>
    <w:rsid w:val="00016FED"/>
    <w:rsid w:val="00017259"/>
    <w:rsid w:val="00017EFA"/>
    <w:rsid w:val="00017F0E"/>
    <w:rsid w:val="000204C4"/>
    <w:rsid w:val="00020730"/>
    <w:rsid w:val="000211C2"/>
    <w:rsid w:val="00021637"/>
    <w:rsid w:val="000218C0"/>
    <w:rsid w:val="00021B5F"/>
    <w:rsid w:val="00021FDE"/>
    <w:rsid w:val="0002231C"/>
    <w:rsid w:val="000223AF"/>
    <w:rsid w:val="00022413"/>
    <w:rsid w:val="00022637"/>
    <w:rsid w:val="000226BF"/>
    <w:rsid w:val="00022D89"/>
    <w:rsid w:val="00023239"/>
    <w:rsid w:val="00023635"/>
    <w:rsid w:val="000236C2"/>
    <w:rsid w:val="000239EF"/>
    <w:rsid w:val="0002433A"/>
    <w:rsid w:val="00024A68"/>
    <w:rsid w:val="00024C80"/>
    <w:rsid w:val="00024E81"/>
    <w:rsid w:val="0002549A"/>
    <w:rsid w:val="00025599"/>
    <w:rsid w:val="0002577F"/>
    <w:rsid w:val="00025F90"/>
    <w:rsid w:val="00025FAF"/>
    <w:rsid w:val="0002620C"/>
    <w:rsid w:val="000267F6"/>
    <w:rsid w:val="00026CA4"/>
    <w:rsid w:val="00027003"/>
    <w:rsid w:val="000272DA"/>
    <w:rsid w:val="00027415"/>
    <w:rsid w:val="000277E4"/>
    <w:rsid w:val="00027A7C"/>
    <w:rsid w:val="00027BCA"/>
    <w:rsid w:val="000304B4"/>
    <w:rsid w:val="00030546"/>
    <w:rsid w:val="00030D23"/>
    <w:rsid w:val="00030E75"/>
    <w:rsid w:val="00030F02"/>
    <w:rsid w:val="000311DA"/>
    <w:rsid w:val="000313E5"/>
    <w:rsid w:val="000319D9"/>
    <w:rsid w:val="00031BC9"/>
    <w:rsid w:val="00031D24"/>
    <w:rsid w:val="0003207F"/>
    <w:rsid w:val="00032315"/>
    <w:rsid w:val="00032684"/>
    <w:rsid w:val="00032928"/>
    <w:rsid w:val="00032D11"/>
    <w:rsid w:val="00032E95"/>
    <w:rsid w:val="00032EDB"/>
    <w:rsid w:val="000335DC"/>
    <w:rsid w:val="00033A08"/>
    <w:rsid w:val="00033E7E"/>
    <w:rsid w:val="00033FDA"/>
    <w:rsid w:val="000340EB"/>
    <w:rsid w:val="000343FE"/>
    <w:rsid w:val="000346AB"/>
    <w:rsid w:val="000347FC"/>
    <w:rsid w:val="00034ABB"/>
    <w:rsid w:val="00034E78"/>
    <w:rsid w:val="000350EF"/>
    <w:rsid w:val="00035105"/>
    <w:rsid w:val="000353C9"/>
    <w:rsid w:val="00035531"/>
    <w:rsid w:val="000358D6"/>
    <w:rsid w:val="00036379"/>
    <w:rsid w:val="00036856"/>
    <w:rsid w:val="000369F4"/>
    <w:rsid w:val="00036FC8"/>
    <w:rsid w:val="00037373"/>
    <w:rsid w:val="00037CA7"/>
    <w:rsid w:val="00037DCA"/>
    <w:rsid w:val="00040042"/>
    <w:rsid w:val="0004007C"/>
    <w:rsid w:val="000405CC"/>
    <w:rsid w:val="00040CC9"/>
    <w:rsid w:val="000411C7"/>
    <w:rsid w:val="000411D4"/>
    <w:rsid w:val="00041BB8"/>
    <w:rsid w:val="00041BC6"/>
    <w:rsid w:val="00041E45"/>
    <w:rsid w:val="00041ECB"/>
    <w:rsid w:val="0004212B"/>
    <w:rsid w:val="0004215D"/>
    <w:rsid w:val="000424AB"/>
    <w:rsid w:val="0004298A"/>
    <w:rsid w:val="0004313F"/>
    <w:rsid w:val="000431AB"/>
    <w:rsid w:val="00043250"/>
    <w:rsid w:val="00043430"/>
    <w:rsid w:val="00043787"/>
    <w:rsid w:val="0004379F"/>
    <w:rsid w:val="00043B68"/>
    <w:rsid w:val="00043C7A"/>
    <w:rsid w:val="00044C3E"/>
    <w:rsid w:val="0004546E"/>
    <w:rsid w:val="00045710"/>
    <w:rsid w:val="00045871"/>
    <w:rsid w:val="00045A16"/>
    <w:rsid w:val="00045AFF"/>
    <w:rsid w:val="00045D9D"/>
    <w:rsid w:val="00045FD0"/>
    <w:rsid w:val="0004629C"/>
    <w:rsid w:val="000467FA"/>
    <w:rsid w:val="00046D38"/>
    <w:rsid w:val="00046F32"/>
    <w:rsid w:val="0004703C"/>
    <w:rsid w:val="0004767A"/>
    <w:rsid w:val="00047765"/>
    <w:rsid w:val="00047862"/>
    <w:rsid w:val="00047D32"/>
    <w:rsid w:val="000500A0"/>
    <w:rsid w:val="00050389"/>
    <w:rsid w:val="00050517"/>
    <w:rsid w:val="000507EB"/>
    <w:rsid w:val="00050A64"/>
    <w:rsid w:val="00050D92"/>
    <w:rsid w:val="00051465"/>
    <w:rsid w:val="0005151C"/>
    <w:rsid w:val="00051721"/>
    <w:rsid w:val="00051728"/>
    <w:rsid w:val="00051810"/>
    <w:rsid w:val="000523AD"/>
    <w:rsid w:val="00052769"/>
    <w:rsid w:val="00052CA2"/>
    <w:rsid w:val="00052CF1"/>
    <w:rsid w:val="00053193"/>
    <w:rsid w:val="00053392"/>
    <w:rsid w:val="000534F5"/>
    <w:rsid w:val="000535CA"/>
    <w:rsid w:val="0005365F"/>
    <w:rsid w:val="00053AF2"/>
    <w:rsid w:val="00053BDE"/>
    <w:rsid w:val="0005406B"/>
    <w:rsid w:val="0005485B"/>
    <w:rsid w:val="0005505B"/>
    <w:rsid w:val="000552A1"/>
    <w:rsid w:val="00055631"/>
    <w:rsid w:val="00055632"/>
    <w:rsid w:val="00055704"/>
    <w:rsid w:val="00055775"/>
    <w:rsid w:val="000558D3"/>
    <w:rsid w:val="00055CA2"/>
    <w:rsid w:val="00055FB1"/>
    <w:rsid w:val="00056333"/>
    <w:rsid w:val="0005695E"/>
    <w:rsid w:val="00056B84"/>
    <w:rsid w:val="00056BFB"/>
    <w:rsid w:val="00056E3A"/>
    <w:rsid w:val="00056F9C"/>
    <w:rsid w:val="00057097"/>
    <w:rsid w:val="000573A5"/>
    <w:rsid w:val="000573F2"/>
    <w:rsid w:val="00057430"/>
    <w:rsid w:val="00057831"/>
    <w:rsid w:val="000606EA"/>
    <w:rsid w:val="00060EEE"/>
    <w:rsid w:val="00061470"/>
    <w:rsid w:val="0006181A"/>
    <w:rsid w:val="0006182C"/>
    <w:rsid w:val="00061C0C"/>
    <w:rsid w:val="00062847"/>
    <w:rsid w:val="00062915"/>
    <w:rsid w:val="00062A5E"/>
    <w:rsid w:val="00062AF3"/>
    <w:rsid w:val="00062D28"/>
    <w:rsid w:val="00063232"/>
    <w:rsid w:val="00063492"/>
    <w:rsid w:val="00063B25"/>
    <w:rsid w:val="00063E53"/>
    <w:rsid w:val="00063EC7"/>
    <w:rsid w:val="00063F41"/>
    <w:rsid w:val="00064159"/>
    <w:rsid w:val="000642FB"/>
    <w:rsid w:val="000644D2"/>
    <w:rsid w:val="0006452D"/>
    <w:rsid w:val="00064E22"/>
    <w:rsid w:val="000652B2"/>
    <w:rsid w:val="00065A68"/>
    <w:rsid w:val="00065AD0"/>
    <w:rsid w:val="00065AE6"/>
    <w:rsid w:val="00065B56"/>
    <w:rsid w:val="00065BA1"/>
    <w:rsid w:val="000661D2"/>
    <w:rsid w:val="000662B1"/>
    <w:rsid w:val="00066536"/>
    <w:rsid w:val="00066567"/>
    <w:rsid w:val="00066A61"/>
    <w:rsid w:val="00066C5D"/>
    <w:rsid w:val="0006735E"/>
    <w:rsid w:val="00067BC7"/>
    <w:rsid w:val="00067E66"/>
    <w:rsid w:val="0007059C"/>
    <w:rsid w:val="000709EE"/>
    <w:rsid w:val="00070F03"/>
    <w:rsid w:val="00070F04"/>
    <w:rsid w:val="00070F73"/>
    <w:rsid w:val="00070FEA"/>
    <w:rsid w:val="00071145"/>
    <w:rsid w:val="00071D1C"/>
    <w:rsid w:val="00071D98"/>
    <w:rsid w:val="00071E5B"/>
    <w:rsid w:val="000721C3"/>
    <w:rsid w:val="0007255F"/>
    <w:rsid w:val="00072645"/>
    <w:rsid w:val="000726B3"/>
    <w:rsid w:val="0007290F"/>
    <w:rsid w:val="00072972"/>
    <w:rsid w:val="00072FB6"/>
    <w:rsid w:val="0007309F"/>
    <w:rsid w:val="00073268"/>
    <w:rsid w:val="00073478"/>
    <w:rsid w:val="00073520"/>
    <w:rsid w:val="0007371B"/>
    <w:rsid w:val="00073943"/>
    <w:rsid w:val="00073C31"/>
    <w:rsid w:val="00073C8E"/>
    <w:rsid w:val="00074091"/>
    <w:rsid w:val="000740E4"/>
    <w:rsid w:val="000748B7"/>
    <w:rsid w:val="00074AD8"/>
    <w:rsid w:val="00075567"/>
    <w:rsid w:val="0007562C"/>
    <w:rsid w:val="0007581B"/>
    <w:rsid w:val="00075A80"/>
    <w:rsid w:val="00075AFD"/>
    <w:rsid w:val="00075D2A"/>
    <w:rsid w:val="00075F49"/>
    <w:rsid w:val="00075F95"/>
    <w:rsid w:val="00076183"/>
    <w:rsid w:val="0007638A"/>
    <w:rsid w:val="000766C4"/>
    <w:rsid w:val="0007682E"/>
    <w:rsid w:val="000768E2"/>
    <w:rsid w:val="00076CD0"/>
    <w:rsid w:val="00076FFF"/>
    <w:rsid w:val="000773C3"/>
    <w:rsid w:val="00077530"/>
    <w:rsid w:val="00077582"/>
    <w:rsid w:val="0007763C"/>
    <w:rsid w:val="00080441"/>
    <w:rsid w:val="00080B60"/>
    <w:rsid w:val="00080E3B"/>
    <w:rsid w:val="00081141"/>
    <w:rsid w:val="000816FA"/>
    <w:rsid w:val="000818B4"/>
    <w:rsid w:val="00081EDD"/>
    <w:rsid w:val="00081FBF"/>
    <w:rsid w:val="00082A07"/>
    <w:rsid w:val="00082C2E"/>
    <w:rsid w:val="00082E18"/>
    <w:rsid w:val="00083055"/>
    <w:rsid w:val="000834D3"/>
    <w:rsid w:val="000838EE"/>
    <w:rsid w:val="00083C5A"/>
    <w:rsid w:val="00083EE1"/>
    <w:rsid w:val="000840C4"/>
    <w:rsid w:val="000841D7"/>
    <w:rsid w:val="00084383"/>
    <w:rsid w:val="0008445A"/>
    <w:rsid w:val="00084DFC"/>
    <w:rsid w:val="0008555E"/>
    <w:rsid w:val="00085991"/>
    <w:rsid w:val="00085D11"/>
    <w:rsid w:val="00085E5D"/>
    <w:rsid w:val="00085F1D"/>
    <w:rsid w:val="000862A7"/>
    <w:rsid w:val="0008659E"/>
    <w:rsid w:val="000867CD"/>
    <w:rsid w:val="0008747F"/>
    <w:rsid w:val="000877E2"/>
    <w:rsid w:val="000879E4"/>
    <w:rsid w:val="00087D3D"/>
    <w:rsid w:val="00090152"/>
    <w:rsid w:val="000904B0"/>
    <w:rsid w:val="0009070C"/>
    <w:rsid w:val="00090738"/>
    <w:rsid w:val="00090863"/>
    <w:rsid w:val="00090A55"/>
    <w:rsid w:val="000914E0"/>
    <w:rsid w:val="00091654"/>
    <w:rsid w:val="00091F46"/>
    <w:rsid w:val="00091F7D"/>
    <w:rsid w:val="0009299D"/>
    <w:rsid w:val="00092DA8"/>
    <w:rsid w:val="00092F0A"/>
    <w:rsid w:val="00093AE6"/>
    <w:rsid w:val="00093B57"/>
    <w:rsid w:val="0009429D"/>
    <w:rsid w:val="00094555"/>
    <w:rsid w:val="00094648"/>
    <w:rsid w:val="00094894"/>
    <w:rsid w:val="000948EF"/>
    <w:rsid w:val="00094DFA"/>
    <w:rsid w:val="00095011"/>
    <w:rsid w:val="000951A9"/>
    <w:rsid w:val="000954F7"/>
    <w:rsid w:val="000957E9"/>
    <w:rsid w:val="000958B5"/>
    <w:rsid w:val="00095905"/>
    <w:rsid w:val="00095B80"/>
    <w:rsid w:val="00095B89"/>
    <w:rsid w:val="00095E92"/>
    <w:rsid w:val="0009647B"/>
    <w:rsid w:val="00097274"/>
    <w:rsid w:val="00097579"/>
    <w:rsid w:val="000A0314"/>
    <w:rsid w:val="000A04C4"/>
    <w:rsid w:val="000A0627"/>
    <w:rsid w:val="000A0A17"/>
    <w:rsid w:val="000A0B76"/>
    <w:rsid w:val="000A0FF3"/>
    <w:rsid w:val="000A1298"/>
    <w:rsid w:val="000A193A"/>
    <w:rsid w:val="000A20D4"/>
    <w:rsid w:val="000A261A"/>
    <w:rsid w:val="000A2712"/>
    <w:rsid w:val="000A2741"/>
    <w:rsid w:val="000A275C"/>
    <w:rsid w:val="000A32F3"/>
    <w:rsid w:val="000A363A"/>
    <w:rsid w:val="000A39F8"/>
    <w:rsid w:val="000A3A40"/>
    <w:rsid w:val="000A43C0"/>
    <w:rsid w:val="000A45C6"/>
    <w:rsid w:val="000A4773"/>
    <w:rsid w:val="000A4E0A"/>
    <w:rsid w:val="000A4E5F"/>
    <w:rsid w:val="000A5172"/>
    <w:rsid w:val="000A534C"/>
    <w:rsid w:val="000A5379"/>
    <w:rsid w:val="000A5495"/>
    <w:rsid w:val="000A55A6"/>
    <w:rsid w:val="000A55FC"/>
    <w:rsid w:val="000A56B4"/>
    <w:rsid w:val="000A5918"/>
    <w:rsid w:val="000A5E35"/>
    <w:rsid w:val="000A621B"/>
    <w:rsid w:val="000A635A"/>
    <w:rsid w:val="000A65A9"/>
    <w:rsid w:val="000A66E6"/>
    <w:rsid w:val="000A6A9B"/>
    <w:rsid w:val="000A6C4D"/>
    <w:rsid w:val="000A6DD0"/>
    <w:rsid w:val="000A747E"/>
    <w:rsid w:val="000A74B1"/>
    <w:rsid w:val="000A768A"/>
    <w:rsid w:val="000A76FD"/>
    <w:rsid w:val="000A77E9"/>
    <w:rsid w:val="000A787B"/>
    <w:rsid w:val="000A7909"/>
    <w:rsid w:val="000B0844"/>
    <w:rsid w:val="000B091E"/>
    <w:rsid w:val="000B09BD"/>
    <w:rsid w:val="000B0AC7"/>
    <w:rsid w:val="000B0F36"/>
    <w:rsid w:val="000B14CB"/>
    <w:rsid w:val="000B1716"/>
    <w:rsid w:val="000B1BC3"/>
    <w:rsid w:val="000B1E6F"/>
    <w:rsid w:val="000B1E76"/>
    <w:rsid w:val="000B210E"/>
    <w:rsid w:val="000B228B"/>
    <w:rsid w:val="000B264C"/>
    <w:rsid w:val="000B2658"/>
    <w:rsid w:val="000B2929"/>
    <w:rsid w:val="000B2D37"/>
    <w:rsid w:val="000B2DA1"/>
    <w:rsid w:val="000B33B4"/>
    <w:rsid w:val="000B3C30"/>
    <w:rsid w:val="000B3CF0"/>
    <w:rsid w:val="000B3D1C"/>
    <w:rsid w:val="000B3E12"/>
    <w:rsid w:val="000B403E"/>
    <w:rsid w:val="000B4BA0"/>
    <w:rsid w:val="000B4CEF"/>
    <w:rsid w:val="000B5280"/>
    <w:rsid w:val="000B52DC"/>
    <w:rsid w:val="000B5330"/>
    <w:rsid w:val="000B5B53"/>
    <w:rsid w:val="000B5D81"/>
    <w:rsid w:val="000B5E3C"/>
    <w:rsid w:val="000B5F48"/>
    <w:rsid w:val="000B6335"/>
    <w:rsid w:val="000B69CA"/>
    <w:rsid w:val="000B69CE"/>
    <w:rsid w:val="000B6CA6"/>
    <w:rsid w:val="000B6CCE"/>
    <w:rsid w:val="000B7753"/>
    <w:rsid w:val="000C02AD"/>
    <w:rsid w:val="000C051F"/>
    <w:rsid w:val="000C0585"/>
    <w:rsid w:val="000C079B"/>
    <w:rsid w:val="000C0B93"/>
    <w:rsid w:val="000C0BC1"/>
    <w:rsid w:val="000C12E9"/>
    <w:rsid w:val="000C13AF"/>
    <w:rsid w:val="000C1661"/>
    <w:rsid w:val="000C1D18"/>
    <w:rsid w:val="000C1E90"/>
    <w:rsid w:val="000C20CE"/>
    <w:rsid w:val="000C33D6"/>
    <w:rsid w:val="000C37F8"/>
    <w:rsid w:val="000C399C"/>
    <w:rsid w:val="000C3B5A"/>
    <w:rsid w:val="000C3C16"/>
    <w:rsid w:val="000C3F23"/>
    <w:rsid w:val="000C41F2"/>
    <w:rsid w:val="000C44A2"/>
    <w:rsid w:val="000C4762"/>
    <w:rsid w:val="000C4E01"/>
    <w:rsid w:val="000C4EF3"/>
    <w:rsid w:val="000C5141"/>
    <w:rsid w:val="000C530F"/>
    <w:rsid w:val="000C5409"/>
    <w:rsid w:val="000C587B"/>
    <w:rsid w:val="000C58AC"/>
    <w:rsid w:val="000C5918"/>
    <w:rsid w:val="000C5CA3"/>
    <w:rsid w:val="000C5F52"/>
    <w:rsid w:val="000C692A"/>
    <w:rsid w:val="000C6BDD"/>
    <w:rsid w:val="000C6C81"/>
    <w:rsid w:val="000C6D58"/>
    <w:rsid w:val="000C70F9"/>
    <w:rsid w:val="000C79E3"/>
    <w:rsid w:val="000C7E9C"/>
    <w:rsid w:val="000C7FCB"/>
    <w:rsid w:val="000D0292"/>
    <w:rsid w:val="000D0788"/>
    <w:rsid w:val="000D08D1"/>
    <w:rsid w:val="000D0B6C"/>
    <w:rsid w:val="000D0BF4"/>
    <w:rsid w:val="000D0C00"/>
    <w:rsid w:val="000D0D2A"/>
    <w:rsid w:val="000D10FA"/>
    <w:rsid w:val="000D146F"/>
    <w:rsid w:val="000D169D"/>
    <w:rsid w:val="000D1AAA"/>
    <w:rsid w:val="000D1F48"/>
    <w:rsid w:val="000D203E"/>
    <w:rsid w:val="000D21CB"/>
    <w:rsid w:val="000D254A"/>
    <w:rsid w:val="000D25D7"/>
    <w:rsid w:val="000D25F7"/>
    <w:rsid w:val="000D2A77"/>
    <w:rsid w:val="000D2DDF"/>
    <w:rsid w:val="000D3393"/>
    <w:rsid w:val="000D347D"/>
    <w:rsid w:val="000D34A9"/>
    <w:rsid w:val="000D366D"/>
    <w:rsid w:val="000D3A5B"/>
    <w:rsid w:val="000D4A78"/>
    <w:rsid w:val="000D4E0A"/>
    <w:rsid w:val="000D5442"/>
    <w:rsid w:val="000D56D0"/>
    <w:rsid w:val="000D58D0"/>
    <w:rsid w:val="000D5A9D"/>
    <w:rsid w:val="000D5D03"/>
    <w:rsid w:val="000D63F0"/>
    <w:rsid w:val="000D66BE"/>
    <w:rsid w:val="000D6C5C"/>
    <w:rsid w:val="000D6D7F"/>
    <w:rsid w:val="000D6EBC"/>
    <w:rsid w:val="000D70DE"/>
    <w:rsid w:val="000D75BD"/>
    <w:rsid w:val="000D7738"/>
    <w:rsid w:val="000D782A"/>
    <w:rsid w:val="000D7E76"/>
    <w:rsid w:val="000D7F94"/>
    <w:rsid w:val="000E06AD"/>
    <w:rsid w:val="000E0914"/>
    <w:rsid w:val="000E0A83"/>
    <w:rsid w:val="000E0C88"/>
    <w:rsid w:val="000E0E40"/>
    <w:rsid w:val="000E1336"/>
    <w:rsid w:val="000E17E3"/>
    <w:rsid w:val="000E1E99"/>
    <w:rsid w:val="000E2026"/>
    <w:rsid w:val="000E21FF"/>
    <w:rsid w:val="000E23FC"/>
    <w:rsid w:val="000E313C"/>
    <w:rsid w:val="000E3650"/>
    <w:rsid w:val="000E3768"/>
    <w:rsid w:val="000E378F"/>
    <w:rsid w:val="000E3B8C"/>
    <w:rsid w:val="000E3BFA"/>
    <w:rsid w:val="000E4102"/>
    <w:rsid w:val="000E412E"/>
    <w:rsid w:val="000E4575"/>
    <w:rsid w:val="000E46D1"/>
    <w:rsid w:val="000E488A"/>
    <w:rsid w:val="000E4914"/>
    <w:rsid w:val="000E4A80"/>
    <w:rsid w:val="000E51C9"/>
    <w:rsid w:val="000E54ED"/>
    <w:rsid w:val="000E5965"/>
    <w:rsid w:val="000E5D1A"/>
    <w:rsid w:val="000E629F"/>
    <w:rsid w:val="000E6734"/>
    <w:rsid w:val="000E6C46"/>
    <w:rsid w:val="000E7027"/>
    <w:rsid w:val="000E7106"/>
    <w:rsid w:val="000E7338"/>
    <w:rsid w:val="000F0161"/>
    <w:rsid w:val="000F01F4"/>
    <w:rsid w:val="000F043E"/>
    <w:rsid w:val="000F090A"/>
    <w:rsid w:val="000F1114"/>
    <w:rsid w:val="000F13D0"/>
    <w:rsid w:val="000F1467"/>
    <w:rsid w:val="000F146D"/>
    <w:rsid w:val="000F1966"/>
    <w:rsid w:val="000F19CC"/>
    <w:rsid w:val="000F1FDB"/>
    <w:rsid w:val="000F1FE0"/>
    <w:rsid w:val="000F20C6"/>
    <w:rsid w:val="000F214E"/>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50"/>
    <w:rsid w:val="000F59EE"/>
    <w:rsid w:val="000F5A19"/>
    <w:rsid w:val="000F63DA"/>
    <w:rsid w:val="000F6458"/>
    <w:rsid w:val="000F6F74"/>
    <w:rsid w:val="000F6FAA"/>
    <w:rsid w:val="000F7082"/>
    <w:rsid w:val="000F7DA3"/>
    <w:rsid w:val="001006D6"/>
    <w:rsid w:val="001008DD"/>
    <w:rsid w:val="00100D8B"/>
    <w:rsid w:val="00100E4A"/>
    <w:rsid w:val="001019AD"/>
    <w:rsid w:val="00101A9E"/>
    <w:rsid w:val="00101C41"/>
    <w:rsid w:val="00101C6B"/>
    <w:rsid w:val="00102030"/>
    <w:rsid w:val="00102132"/>
    <w:rsid w:val="001023B0"/>
    <w:rsid w:val="001024EC"/>
    <w:rsid w:val="00102B5E"/>
    <w:rsid w:val="00102CC0"/>
    <w:rsid w:val="00102FC3"/>
    <w:rsid w:val="00102FC6"/>
    <w:rsid w:val="00103016"/>
    <w:rsid w:val="001032F2"/>
    <w:rsid w:val="00103C0E"/>
    <w:rsid w:val="00103ECE"/>
    <w:rsid w:val="0010442D"/>
    <w:rsid w:val="0010476A"/>
    <w:rsid w:val="00104D53"/>
    <w:rsid w:val="0010509D"/>
    <w:rsid w:val="00105213"/>
    <w:rsid w:val="0010545C"/>
    <w:rsid w:val="00105920"/>
    <w:rsid w:val="00105B3B"/>
    <w:rsid w:val="00105CFF"/>
    <w:rsid w:val="00106315"/>
    <w:rsid w:val="001069ED"/>
    <w:rsid w:val="00106DC4"/>
    <w:rsid w:val="00106FCD"/>
    <w:rsid w:val="0010751F"/>
    <w:rsid w:val="00107731"/>
    <w:rsid w:val="00107A27"/>
    <w:rsid w:val="00107F00"/>
    <w:rsid w:val="00107FF2"/>
    <w:rsid w:val="0011002F"/>
    <w:rsid w:val="00110138"/>
    <w:rsid w:val="001103E4"/>
    <w:rsid w:val="00110619"/>
    <w:rsid w:val="00110642"/>
    <w:rsid w:val="0011067E"/>
    <w:rsid w:val="0011090D"/>
    <w:rsid w:val="00110D09"/>
    <w:rsid w:val="00110F2A"/>
    <w:rsid w:val="00111376"/>
    <w:rsid w:val="00111BF4"/>
    <w:rsid w:val="00111C6C"/>
    <w:rsid w:val="00111CC9"/>
    <w:rsid w:val="00111F3C"/>
    <w:rsid w:val="001124CE"/>
    <w:rsid w:val="001127DB"/>
    <w:rsid w:val="00112802"/>
    <w:rsid w:val="00113467"/>
    <w:rsid w:val="001135BE"/>
    <w:rsid w:val="00113785"/>
    <w:rsid w:val="00113CBF"/>
    <w:rsid w:val="00113D23"/>
    <w:rsid w:val="00113E7F"/>
    <w:rsid w:val="00114370"/>
    <w:rsid w:val="00114725"/>
    <w:rsid w:val="001149F9"/>
    <w:rsid w:val="00114E50"/>
    <w:rsid w:val="00114F85"/>
    <w:rsid w:val="00115029"/>
    <w:rsid w:val="00115316"/>
    <w:rsid w:val="00115A58"/>
    <w:rsid w:val="001161C8"/>
    <w:rsid w:val="001162AB"/>
    <w:rsid w:val="0011634D"/>
    <w:rsid w:val="00116486"/>
    <w:rsid w:val="0011693B"/>
    <w:rsid w:val="0011701A"/>
    <w:rsid w:val="001171B1"/>
    <w:rsid w:val="001172A9"/>
    <w:rsid w:val="00117393"/>
    <w:rsid w:val="0011749A"/>
    <w:rsid w:val="001177F1"/>
    <w:rsid w:val="00117848"/>
    <w:rsid w:val="001208FE"/>
    <w:rsid w:val="00120B5D"/>
    <w:rsid w:val="00120E41"/>
    <w:rsid w:val="00120F6C"/>
    <w:rsid w:val="0012140D"/>
    <w:rsid w:val="0012146D"/>
    <w:rsid w:val="001214F4"/>
    <w:rsid w:val="00121AC1"/>
    <w:rsid w:val="00121F00"/>
    <w:rsid w:val="00121F9C"/>
    <w:rsid w:val="0012201A"/>
    <w:rsid w:val="00122077"/>
    <w:rsid w:val="00122176"/>
    <w:rsid w:val="001222FB"/>
    <w:rsid w:val="001229AA"/>
    <w:rsid w:val="001229C4"/>
    <w:rsid w:val="00122B38"/>
    <w:rsid w:val="0012317B"/>
    <w:rsid w:val="001232DA"/>
    <w:rsid w:val="0012358E"/>
    <w:rsid w:val="00123A51"/>
    <w:rsid w:val="00123BA3"/>
    <w:rsid w:val="00123DB3"/>
    <w:rsid w:val="0012456D"/>
    <w:rsid w:val="00124711"/>
    <w:rsid w:val="00124AD4"/>
    <w:rsid w:val="00124C21"/>
    <w:rsid w:val="001259C6"/>
    <w:rsid w:val="00125CE4"/>
    <w:rsid w:val="00125F4B"/>
    <w:rsid w:val="00126248"/>
    <w:rsid w:val="001262C5"/>
    <w:rsid w:val="0012635E"/>
    <w:rsid w:val="00126544"/>
    <w:rsid w:val="001267D0"/>
    <w:rsid w:val="00126ED8"/>
    <w:rsid w:val="00127297"/>
    <w:rsid w:val="00127955"/>
    <w:rsid w:val="00127C07"/>
    <w:rsid w:val="00127CB7"/>
    <w:rsid w:val="00127D76"/>
    <w:rsid w:val="00127F06"/>
    <w:rsid w:val="00127F4B"/>
    <w:rsid w:val="00127F4F"/>
    <w:rsid w:val="0013008B"/>
    <w:rsid w:val="001307BE"/>
    <w:rsid w:val="00130819"/>
    <w:rsid w:val="00130B3B"/>
    <w:rsid w:val="001311F4"/>
    <w:rsid w:val="0013276A"/>
    <w:rsid w:val="00132900"/>
    <w:rsid w:val="00132913"/>
    <w:rsid w:val="00132951"/>
    <w:rsid w:val="00132A99"/>
    <w:rsid w:val="00132C55"/>
    <w:rsid w:val="00132C83"/>
    <w:rsid w:val="00132F2D"/>
    <w:rsid w:val="0013398D"/>
    <w:rsid w:val="00133F21"/>
    <w:rsid w:val="00134351"/>
    <w:rsid w:val="001347A0"/>
    <w:rsid w:val="00134A48"/>
    <w:rsid w:val="00134FF7"/>
    <w:rsid w:val="001350D0"/>
    <w:rsid w:val="00135326"/>
    <w:rsid w:val="001355CC"/>
    <w:rsid w:val="00135AC6"/>
    <w:rsid w:val="00135BAF"/>
    <w:rsid w:val="00136087"/>
    <w:rsid w:val="001364EA"/>
    <w:rsid w:val="00136AAE"/>
    <w:rsid w:val="00137322"/>
    <w:rsid w:val="00137556"/>
    <w:rsid w:val="001376E3"/>
    <w:rsid w:val="0013773E"/>
    <w:rsid w:val="00137848"/>
    <w:rsid w:val="00137BC9"/>
    <w:rsid w:val="00137C08"/>
    <w:rsid w:val="001401B0"/>
    <w:rsid w:val="001405EE"/>
    <w:rsid w:val="0014082F"/>
    <w:rsid w:val="00140FFF"/>
    <w:rsid w:val="00141137"/>
    <w:rsid w:val="0014140D"/>
    <w:rsid w:val="001414EA"/>
    <w:rsid w:val="00141D73"/>
    <w:rsid w:val="00141E82"/>
    <w:rsid w:val="00142065"/>
    <w:rsid w:val="001425A2"/>
    <w:rsid w:val="001428FB"/>
    <w:rsid w:val="00142C2D"/>
    <w:rsid w:val="001434DD"/>
    <w:rsid w:val="001438FB"/>
    <w:rsid w:val="00143A80"/>
    <w:rsid w:val="00143C7D"/>
    <w:rsid w:val="001442A4"/>
    <w:rsid w:val="0014436B"/>
    <w:rsid w:val="001447BF"/>
    <w:rsid w:val="00144E0B"/>
    <w:rsid w:val="0014512F"/>
    <w:rsid w:val="001455C5"/>
    <w:rsid w:val="00145BFB"/>
    <w:rsid w:val="00145CD0"/>
    <w:rsid w:val="00145CDE"/>
    <w:rsid w:val="00146396"/>
    <w:rsid w:val="00146496"/>
    <w:rsid w:val="001464B0"/>
    <w:rsid w:val="00146AC9"/>
    <w:rsid w:val="00146F54"/>
    <w:rsid w:val="00147193"/>
    <w:rsid w:val="00147304"/>
    <w:rsid w:val="001473AE"/>
    <w:rsid w:val="001476CC"/>
    <w:rsid w:val="001500BD"/>
    <w:rsid w:val="001500ED"/>
    <w:rsid w:val="00150126"/>
    <w:rsid w:val="00150390"/>
    <w:rsid w:val="001507D7"/>
    <w:rsid w:val="00150948"/>
    <w:rsid w:val="00150E3F"/>
    <w:rsid w:val="00151131"/>
    <w:rsid w:val="001513D0"/>
    <w:rsid w:val="001514C6"/>
    <w:rsid w:val="0015151A"/>
    <w:rsid w:val="001518B4"/>
    <w:rsid w:val="00151C8C"/>
    <w:rsid w:val="00151E1E"/>
    <w:rsid w:val="00151FFC"/>
    <w:rsid w:val="00152024"/>
    <w:rsid w:val="00152296"/>
    <w:rsid w:val="001522B5"/>
    <w:rsid w:val="00152618"/>
    <w:rsid w:val="001527D7"/>
    <w:rsid w:val="00152854"/>
    <w:rsid w:val="001529AA"/>
    <w:rsid w:val="00152ABB"/>
    <w:rsid w:val="00152AEE"/>
    <w:rsid w:val="00152DF5"/>
    <w:rsid w:val="0015303B"/>
    <w:rsid w:val="0015305A"/>
    <w:rsid w:val="00153951"/>
    <w:rsid w:val="00153A1A"/>
    <w:rsid w:val="00153A32"/>
    <w:rsid w:val="00154219"/>
    <w:rsid w:val="00154D1B"/>
    <w:rsid w:val="00154DFD"/>
    <w:rsid w:val="0015500A"/>
    <w:rsid w:val="0015520D"/>
    <w:rsid w:val="0015527E"/>
    <w:rsid w:val="00155681"/>
    <w:rsid w:val="001563FB"/>
    <w:rsid w:val="0015682A"/>
    <w:rsid w:val="001569F3"/>
    <w:rsid w:val="00156B22"/>
    <w:rsid w:val="00156B36"/>
    <w:rsid w:val="00156E54"/>
    <w:rsid w:val="00157114"/>
    <w:rsid w:val="00157207"/>
    <w:rsid w:val="001573A7"/>
    <w:rsid w:val="00157404"/>
    <w:rsid w:val="0015786A"/>
    <w:rsid w:val="00157880"/>
    <w:rsid w:val="001578D9"/>
    <w:rsid w:val="00157B38"/>
    <w:rsid w:val="00157B43"/>
    <w:rsid w:val="00157F49"/>
    <w:rsid w:val="00160103"/>
    <w:rsid w:val="0016047D"/>
    <w:rsid w:val="0016063B"/>
    <w:rsid w:val="00160CD4"/>
    <w:rsid w:val="00160D8E"/>
    <w:rsid w:val="00160E53"/>
    <w:rsid w:val="001611C0"/>
    <w:rsid w:val="001615BD"/>
    <w:rsid w:val="001615DB"/>
    <w:rsid w:val="00161A0B"/>
    <w:rsid w:val="00161A8B"/>
    <w:rsid w:val="00161CB8"/>
    <w:rsid w:val="00162130"/>
    <w:rsid w:val="001627B6"/>
    <w:rsid w:val="0016289D"/>
    <w:rsid w:val="00162A4A"/>
    <w:rsid w:val="00162E3D"/>
    <w:rsid w:val="00163153"/>
    <w:rsid w:val="00163346"/>
    <w:rsid w:val="0016359D"/>
    <w:rsid w:val="00163827"/>
    <w:rsid w:val="001638B3"/>
    <w:rsid w:val="001639D4"/>
    <w:rsid w:val="00163A08"/>
    <w:rsid w:val="0016411A"/>
    <w:rsid w:val="0016441D"/>
    <w:rsid w:val="0016485C"/>
    <w:rsid w:val="00164FE4"/>
    <w:rsid w:val="0016529C"/>
    <w:rsid w:val="0016571E"/>
    <w:rsid w:val="0016577D"/>
    <w:rsid w:val="001658B9"/>
    <w:rsid w:val="00165E5A"/>
    <w:rsid w:val="001661BA"/>
    <w:rsid w:val="00166460"/>
    <w:rsid w:val="001665AC"/>
    <w:rsid w:val="001666B4"/>
    <w:rsid w:val="00166AB3"/>
    <w:rsid w:val="00166AF0"/>
    <w:rsid w:val="00166F25"/>
    <w:rsid w:val="00166F40"/>
    <w:rsid w:val="0016733F"/>
    <w:rsid w:val="00167637"/>
    <w:rsid w:val="00167A18"/>
    <w:rsid w:val="00167C13"/>
    <w:rsid w:val="00167CDC"/>
    <w:rsid w:val="00167D61"/>
    <w:rsid w:val="0017035C"/>
    <w:rsid w:val="00170490"/>
    <w:rsid w:val="0017064A"/>
    <w:rsid w:val="00170C82"/>
    <w:rsid w:val="001715BD"/>
    <w:rsid w:val="0017168B"/>
    <w:rsid w:val="00171F9A"/>
    <w:rsid w:val="00172029"/>
    <w:rsid w:val="001722D3"/>
    <w:rsid w:val="001726F3"/>
    <w:rsid w:val="00172B00"/>
    <w:rsid w:val="00172B23"/>
    <w:rsid w:val="001730C4"/>
    <w:rsid w:val="00173195"/>
    <w:rsid w:val="0017338C"/>
    <w:rsid w:val="001736B7"/>
    <w:rsid w:val="00173844"/>
    <w:rsid w:val="001738DA"/>
    <w:rsid w:val="00173A99"/>
    <w:rsid w:val="00173B17"/>
    <w:rsid w:val="00173E12"/>
    <w:rsid w:val="00174088"/>
    <w:rsid w:val="001740A0"/>
    <w:rsid w:val="001746D4"/>
    <w:rsid w:val="00174809"/>
    <w:rsid w:val="00174A73"/>
    <w:rsid w:val="00175738"/>
    <w:rsid w:val="00175E19"/>
    <w:rsid w:val="00176051"/>
    <w:rsid w:val="001760FF"/>
    <w:rsid w:val="00176236"/>
    <w:rsid w:val="001767DA"/>
    <w:rsid w:val="00176E7E"/>
    <w:rsid w:val="00176FEF"/>
    <w:rsid w:val="00177028"/>
    <w:rsid w:val="00177170"/>
    <w:rsid w:val="00177906"/>
    <w:rsid w:val="001779C9"/>
    <w:rsid w:val="00177C40"/>
    <w:rsid w:val="001808D6"/>
    <w:rsid w:val="00180C69"/>
    <w:rsid w:val="00181445"/>
    <w:rsid w:val="001814F8"/>
    <w:rsid w:val="00181792"/>
    <w:rsid w:val="00182165"/>
    <w:rsid w:val="0018220C"/>
    <w:rsid w:val="00182325"/>
    <w:rsid w:val="00182416"/>
    <w:rsid w:val="001824C9"/>
    <w:rsid w:val="0018254D"/>
    <w:rsid w:val="00182647"/>
    <w:rsid w:val="00182ACF"/>
    <w:rsid w:val="00182ED1"/>
    <w:rsid w:val="001830AD"/>
    <w:rsid w:val="00183280"/>
    <w:rsid w:val="001832CF"/>
    <w:rsid w:val="0018346C"/>
    <w:rsid w:val="001834CD"/>
    <w:rsid w:val="001834FF"/>
    <w:rsid w:val="0018373F"/>
    <w:rsid w:val="001837DE"/>
    <w:rsid w:val="00183876"/>
    <w:rsid w:val="00183887"/>
    <w:rsid w:val="00183B4D"/>
    <w:rsid w:val="0018408B"/>
    <w:rsid w:val="00184209"/>
    <w:rsid w:val="0018431C"/>
    <w:rsid w:val="0018455A"/>
    <w:rsid w:val="0018499B"/>
    <w:rsid w:val="00184AFF"/>
    <w:rsid w:val="0018506E"/>
    <w:rsid w:val="0018509D"/>
    <w:rsid w:val="00185168"/>
    <w:rsid w:val="00185485"/>
    <w:rsid w:val="0018576C"/>
    <w:rsid w:val="00185D26"/>
    <w:rsid w:val="001864D6"/>
    <w:rsid w:val="001867A8"/>
    <w:rsid w:val="00186958"/>
    <w:rsid w:val="00186AEA"/>
    <w:rsid w:val="00186F78"/>
    <w:rsid w:val="0018724B"/>
    <w:rsid w:val="00187981"/>
    <w:rsid w:val="001879F0"/>
    <w:rsid w:val="00190018"/>
    <w:rsid w:val="00190035"/>
    <w:rsid w:val="0019080D"/>
    <w:rsid w:val="00190B1E"/>
    <w:rsid w:val="0019125B"/>
    <w:rsid w:val="001913C6"/>
    <w:rsid w:val="0019188F"/>
    <w:rsid w:val="001919F9"/>
    <w:rsid w:val="00192002"/>
    <w:rsid w:val="00192023"/>
    <w:rsid w:val="00192552"/>
    <w:rsid w:val="00192A9F"/>
    <w:rsid w:val="00192C11"/>
    <w:rsid w:val="00193741"/>
    <w:rsid w:val="00193A2C"/>
    <w:rsid w:val="0019482A"/>
    <w:rsid w:val="00194AF9"/>
    <w:rsid w:val="00194C46"/>
    <w:rsid w:val="0019516E"/>
    <w:rsid w:val="00195336"/>
    <w:rsid w:val="00195523"/>
    <w:rsid w:val="001955B3"/>
    <w:rsid w:val="0019570E"/>
    <w:rsid w:val="00195F48"/>
    <w:rsid w:val="001961F7"/>
    <w:rsid w:val="001965AA"/>
    <w:rsid w:val="0019690C"/>
    <w:rsid w:val="00196C0B"/>
    <w:rsid w:val="00196E01"/>
    <w:rsid w:val="00196E9F"/>
    <w:rsid w:val="00196EFF"/>
    <w:rsid w:val="00197225"/>
    <w:rsid w:val="001977AE"/>
    <w:rsid w:val="001978EB"/>
    <w:rsid w:val="00197CED"/>
    <w:rsid w:val="00197F37"/>
    <w:rsid w:val="00197FC7"/>
    <w:rsid w:val="001A0288"/>
    <w:rsid w:val="001A090A"/>
    <w:rsid w:val="001A0D94"/>
    <w:rsid w:val="001A11E5"/>
    <w:rsid w:val="001A1732"/>
    <w:rsid w:val="001A1C16"/>
    <w:rsid w:val="001A1E07"/>
    <w:rsid w:val="001A1F4D"/>
    <w:rsid w:val="001A2740"/>
    <w:rsid w:val="001A2807"/>
    <w:rsid w:val="001A28AC"/>
    <w:rsid w:val="001A2D8D"/>
    <w:rsid w:val="001A2EEE"/>
    <w:rsid w:val="001A3298"/>
    <w:rsid w:val="001A334C"/>
    <w:rsid w:val="001A378E"/>
    <w:rsid w:val="001A3C9A"/>
    <w:rsid w:val="001A474F"/>
    <w:rsid w:val="001A48A1"/>
    <w:rsid w:val="001A4AC0"/>
    <w:rsid w:val="001A4B18"/>
    <w:rsid w:val="001A5958"/>
    <w:rsid w:val="001A5AD5"/>
    <w:rsid w:val="001A5C1C"/>
    <w:rsid w:val="001A6018"/>
    <w:rsid w:val="001A607B"/>
    <w:rsid w:val="001A60F4"/>
    <w:rsid w:val="001A6A91"/>
    <w:rsid w:val="001A6D2E"/>
    <w:rsid w:val="001A70A5"/>
    <w:rsid w:val="001A73D3"/>
    <w:rsid w:val="001A7CBE"/>
    <w:rsid w:val="001A7E92"/>
    <w:rsid w:val="001B0681"/>
    <w:rsid w:val="001B069C"/>
    <w:rsid w:val="001B0A4F"/>
    <w:rsid w:val="001B0D2F"/>
    <w:rsid w:val="001B0E1B"/>
    <w:rsid w:val="001B173E"/>
    <w:rsid w:val="001B1930"/>
    <w:rsid w:val="001B219D"/>
    <w:rsid w:val="001B26B1"/>
    <w:rsid w:val="001B282D"/>
    <w:rsid w:val="001B304A"/>
    <w:rsid w:val="001B31E6"/>
    <w:rsid w:val="001B32EE"/>
    <w:rsid w:val="001B3A1B"/>
    <w:rsid w:val="001B4A41"/>
    <w:rsid w:val="001B4C12"/>
    <w:rsid w:val="001B4EE7"/>
    <w:rsid w:val="001B4F92"/>
    <w:rsid w:val="001B5B73"/>
    <w:rsid w:val="001B61A6"/>
    <w:rsid w:val="001B62A3"/>
    <w:rsid w:val="001B6D03"/>
    <w:rsid w:val="001B6EF4"/>
    <w:rsid w:val="001B7CF8"/>
    <w:rsid w:val="001B7DA0"/>
    <w:rsid w:val="001B7DB4"/>
    <w:rsid w:val="001B7E82"/>
    <w:rsid w:val="001C02E3"/>
    <w:rsid w:val="001C02E5"/>
    <w:rsid w:val="001C04BB"/>
    <w:rsid w:val="001C052B"/>
    <w:rsid w:val="001C05C7"/>
    <w:rsid w:val="001C0AA3"/>
    <w:rsid w:val="001C0C53"/>
    <w:rsid w:val="001C0CC5"/>
    <w:rsid w:val="001C0EBB"/>
    <w:rsid w:val="001C1729"/>
    <w:rsid w:val="001C1E9D"/>
    <w:rsid w:val="001C1F5A"/>
    <w:rsid w:val="001C2E0E"/>
    <w:rsid w:val="001C3116"/>
    <w:rsid w:val="001C314B"/>
    <w:rsid w:val="001C36E6"/>
    <w:rsid w:val="001C3A97"/>
    <w:rsid w:val="001C3B25"/>
    <w:rsid w:val="001C3D06"/>
    <w:rsid w:val="001C4257"/>
    <w:rsid w:val="001C504D"/>
    <w:rsid w:val="001C506E"/>
    <w:rsid w:val="001C5765"/>
    <w:rsid w:val="001C586C"/>
    <w:rsid w:val="001C58B3"/>
    <w:rsid w:val="001C58E2"/>
    <w:rsid w:val="001C5C87"/>
    <w:rsid w:val="001C684B"/>
    <w:rsid w:val="001C69D5"/>
    <w:rsid w:val="001C6AE9"/>
    <w:rsid w:val="001C7320"/>
    <w:rsid w:val="001C75A0"/>
    <w:rsid w:val="001C7653"/>
    <w:rsid w:val="001C7E58"/>
    <w:rsid w:val="001C7F9E"/>
    <w:rsid w:val="001D0201"/>
    <w:rsid w:val="001D0215"/>
    <w:rsid w:val="001D0323"/>
    <w:rsid w:val="001D070A"/>
    <w:rsid w:val="001D07F7"/>
    <w:rsid w:val="001D08AF"/>
    <w:rsid w:val="001D0939"/>
    <w:rsid w:val="001D1168"/>
    <w:rsid w:val="001D18FF"/>
    <w:rsid w:val="001D1AAD"/>
    <w:rsid w:val="001D1DE0"/>
    <w:rsid w:val="001D1FF4"/>
    <w:rsid w:val="001D2ACC"/>
    <w:rsid w:val="001D2B27"/>
    <w:rsid w:val="001D2FD6"/>
    <w:rsid w:val="001D3583"/>
    <w:rsid w:val="001D35D3"/>
    <w:rsid w:val="001D3C88"/>
    <w:rsid w:val="001D3D8B"/>
    <w:rsid w:val="001D3F64"/>
    <w:rsid w:val="001D454C"/>
    <w:rsid w:val="001D4C8B"/>
    <w:rsid w:val="001D4F0A"/>
    <w:rsid w:val="001D539F"/>
    <w:rsid w:val="001D5672"/>
    <w:rsid w:val="001D58B0"/>
    <w:rsid w:val="001D5954"/>
    <w:rsid w:val="001D5A22"/>
    <w:rsid w:val="001D6026"/>
    <w:rsid w:val="001D607A"/>
    <w:rsid w:val="001D6266"/>
    <w:rsid w:val="001D6A37"/>
    <w:rsid w:val="001D72F3"/>
    <w:rsid w:val="001D750E"/>
    <w:rsid w:val="001D7556"/>
    <w:rsid w:val="001D76C4"/>
    <w:rsid w:val="001D7885"/>
    <w:rsid w:val="001D793B"/>
    <w:rsid w:val="001D7A2D"/>
    <w:rsid w:val="001E026F"/>
    <w:rsid w:val="001E06FD"/>
    <w:rsid w:val="001E09A1"/>
    <w:rsid w:val="001E0AF9"/>
    <w:rsid w:val="001E0D1E"/>
    <w:rsid w:val="001E0D1F"/>
    <w:rsid w:val="001E0E16"/>
    <w:rsid w:val="001E11B1"/>
    <w:rsid w:val="001E18DB"/>
    <w:rsid w:val="001E2824"/>
    <w:rsid w:val="001E2836"/>
    <w:rsid w:val="001E295B"/>
    <w:rsid w:val="001E29F2"/>
    <w:rsid w:val="001E2B9A"/>
    <w:rsid w:val="001E30DD"/>
    <w:rsid w:val="001E38EF"/>
    <w:rsid w:val="001E3AA3"/>
    <w:rsid w:val="001E3E82"/>
    <w:rsid w:val="001E44B0"/>
    <w:rsid w:val="001E4641"/>
    <w:rsid w:val="001E4961"/>
    <w:rsid w:val="001E4BDF"/>
    <w:rsid w:val="001E4FEA"/>
    <w:rsid w:val="001E51E4"/>
    <w:rsid w:val="001E5228"/>
    <w:rsid w:val="001E62F1"/>
    <w:rsid w:val="001E64CC"/>
    <w:rsid w:val="001E6501"/>
    <w:rsid w:val="001E6E22"/>
    <w:rsid w:val="001E7237"/>
    <w:rsid w:val="001E72E0"/>
    <w:rsid w:val="001E750B"/>
    <w:rsid w:val="001E79B2"/>
    <w:rsid w:val="001E79DE"/>
    <w:rsid w:val="001E7AA9"/>
    <w:rsid w:val="001E7EBD"/>
    <w:rsid w:val="001F0153"/>
    <w:rsid w:val="001F02E0"/>
    <w:rsid w:val="001F054E"/>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AC4"/>
    <w:rsid w:val="001F4D3C"/>
    <w:rsid w:val="001F4E70"/>
    <w:rsid w:val="001F5126"/>
    <w:rsid w:val="001F53FE"/>
    <w:rsid w:val="001F5421"/>
    <w:rsid w:val="001F548F"/>
    <w:rsid w:val="001F59D1"/>
    <w:rsid w:val="001F5DC1"/>
    <w:rsid w:val="001F5DCA"/>
    <w:rsid w:val="001F60C9"/>
    <w:rsid w:val="001F791D"/>
    <w:rsid w:val="0020031E"/>
    <w:rsid w:val="00200487"/>
    <w:rsid w:val="00200B64"/>
    <w:rsid w:val="00200CB3"/>
    <w:rsid w:val="00200D3E"/>
    <w:rsid w:val="00200E70"/>
    <w:rsid w:val="002014D5"/>
    <w:rsid w:val="0020166A"/>
    <w:rsid w:val="0020193F"/>
    <w:rsid w:val="00201A19"/>
    <w:rsid w:val="00201B42"/>
    <w:rsid w:val="00201B54"/>
    <w:rsid w:val="00201B76"/>
    <w:rsid w:val="00201C98"/>
    <w:rsid w:val="00201ED0"/>
    <w:rsid w:val="002021A8"/>
    <w:rsid w:val="00202C6B"/>
    <w:rsid w:val="00202D1F"/>
    <w:rsid w:val="00203CF4"/>
    <w:rsid w:val="00203E0C"/>
    <w:rsid w:val="00204033"/>
    <w:rsid w:val="00204088"/>
    <w:rsid w:val="002041B1"/>
    <w:rsid w:val="002041CA"/>
    <w:rsid w:val="00204365"/>
    <w:rsid w:val="0020490E"/>
    <w:rsid w:val="00204C53"/>
    <w:rsid w:val="00204CAC"/>
    <w:rsid w:val="00204DD1"/>
    <w:rsid w:val="00205054"/>
    <w:rsid w:val="002052D1"/>
    <w:rsid w:val="00205378"/>
    <w:rsid w:val="002059F5"/>
    <w:rsid w:val="00206BBE"/>
    <w:rsid w:val="00207012"/>
    <w:rsid w:val="00207032"/>
    <w:rsid w:val="002070EA"/>
    <w:rsid w:val="002070EB"/>
    <w:rsid w:val="0020764F"/>
    <w:rsid w:val="0020795B"/>
    <w:rsid w:val="00207E41"/>
    <w:rsid w:val="00210469"/>
    <w:rsid w:val="0021052B"/>
    <w:rsid w:val="00210557"/>
    <w:rsid w:val="00210FDB"/>
    <w:rsid w:val="00211AF2"/>
    <w:rsid w:val="00211CED"/>
    <w:rsid w:val="002120E2"/>
    <w:rsid w:val="0021210B"/>
    <w:rsid w:val="00212447"/>
    <w:rsid w:val="002125DF"/>
    <w:rsid w:val="0021265F"/>
    <w:rsid w:val="0021276E"/>
    <w:rsid w:val="00212950"/>
    <w:rsid w:val="002129FC"/>
    <w:rsid w:val="00212BC3"/>
    <w:rsid w:val="00212EEB"/>
    <w:rsid w:val="0021303A"/>
    <w:rsid w:val="0021368D"/>
    <w:rsid w:val="00213707"/>
    <w:rsid w:val="00213C50"/>
    <w:rsid w:val="00213D3A"/>
    <w:rsid w:val="00213DFD"/>
    <w:rsid w:val="00213EDF"/>
    <w:rsid w:val="00213F01"/>
    <w:rsid w:val="00213F96"/>
    <w:rsid w:val="00214536"/>
    <w:rsid w:val="002147D2"/>
    <w:rsid w:val="00214EC9"/>
    <w:rsid w:val="00215168"/>
    <w:rsid w:val="0021555A"/>
    <w:rsid w:val="002156FC"/>
    <w:rsid w:val="0021573A"/>
    <w:rsid w:val="00215E80"/>
    <w:rsid w:val="00216A4F"/>
    <w:rsid w:val="00216A53"/>
    <w:rsid w:val="00216DE1"/>
    <w:rsid w:val="00216F15"/>
    <w:rsid w:val="00216F97"/>
    <w:rsid w:val="00217340"/>
    <w:rsid w:val="002177C7"/>
    <w:rsid w:val="00217B68"/>
    <w:rsid w:val="00217D58"/>
    <w:rsid w:val="00217E99"/>
    <w:rsid w:val="00217EA3"/>
    <w:rsid w:val="00220097"/>
    <w:rsid w:val="002202C4"/>
    <w:rsid w:val="002203CF"/>
    <w:rsid w:val="00220580"/>
    <w:rsid w:val="002205E7"/>
    <w:rsid w:val="002205FE"/>
    <w:rsid w:val="00220799"/>
    <w:rsid w:val="00220BF7"/>
    <w:rsid w:val="00220FCB"/>
    <w:rsid w:val="002212D3"/>
    <w:rsid w:val="00222136"/>
    <w:rsid w:val="002222D5"/>
    <w:rsid w:val="0022241F"/>
    <w:rsid w:val="00222892"/>
    <w:rsid w:val="00222D3E"/>
    <w:rsid w:val="00222D81"/>
    <w:rsid w:val="002235C3"/>
    <w:rsid w:val="002235EC"/>
    <w:rsid w:val="00223D60"/>
    <w:rsid w:val="00223F06"/>
    <w:rsid w:val="0022408D"/>
    <w:rsid w:val="00224272"/>
    <w:rsid w:val="00224387"/>
    <w:rsid w:val="00224489"/>
    <w:rsid w:val="00225016"/>
    <w:rsid w:val="00225103"/>
    <w:rsid w:val="00225420"/>
    <w:rsid w:val="00225AFB"/>
    <w:rsid w:val="00225DAE"/>
    <w:rsid w:val="00225E05"/>
    <w:rsid w:val="00225FC9"/>
    <w:rsid w:val="00226360"/>
    <w:rsid w:val="0022638C"/>
    <w:rsid w:val="00226B76"/>
    <w:rsid w:val="00226D45"/>
    <w:rsid w:val="0022727A"/>
    <w:rsid w:val="0022727F"/>
    <w:rsid w:val="002278D5"/>
    <w:rsid w:val="00227AED"/>
    <w:rsid w:val="00227B45"/>
    <w:rsid w:val="00227D5E"/>
    <w:rsid w:val="0023050D"/>
    <w:rsid w:val="0023075B"/>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2676"/>
    <w:rsid w:val="00232F28"/>
    <w:rsid w:val="00232F69"/>
    <w:rsid w:val="00232FE0"/>
    <w:rsid w:val="00232FE1"/>
    <w:rsid w:val="002331DB"/>
    <w:rsid w:val="00233458"/>
    <w:rsid w:val="002337D6"/>
    <w:rsid w:val="00233A20"/>
    <w:rsid w:val="00233CAB"/>
    <w:rsid w:val="00233D69"/>
    <w:rsid w:val="00234188"/>
    <w:rsid w:val="002344E5"/>
    <w:rsid w:val="00234615"/>
    <w:rsid w:val="00234B52"/>
    <w:rsid w:val="00234FFE"/>
    <w:rsid w:val="00235330"/>
    <w:rsid w:val="002354F0"/>
    <w:rsid w:val="002357BB"/>
    <w:rsid w:val="002357C2"/>
    <w:rsid w:val="0023620F"/>
    <w:rsid w:val="0023623B"/>
    <w:rsid w:val="002362DA"/>
    <w:rsid w:val="00236357"/>
    <w:rsid w:val="00236929"/>
    <w:rsid w:val="00236A40"/>
    <w:rsid w:val="00236BBE"/>
    <w:rsid w:val="00236E30"/>
    <w:rsid w:val="00237445"/>
    <w:rsid w:val="0023751A"/>
    <w:rsid w:val="00237625"/>
    <w:rsid w:val="00237AB2"/>
    <w:rsid w:val="00237D0B"/>
    <w:rsid w:val="00237D3B"/>
    <w:rsid w:val="00237F04"/>
    <w:rsid w:val="00240570"/>
    <w:rsid w:val="00240B75"/>
    <w:rsid w:val="00241583"/>
    <w:rsid w:val="002415B3"/>
    <w:rsid w:val="002417F8"/>
    <w:rsid w:val="00241A04"/>
    <w:rsid w:val="00242506"/>
    <w:rsid w:val="00242743"/>
    <w:rsid w:val="00242789"/>
    <w:rsid w:val="00242C17"/>
    <w:rsid w:val="00242D02"/>
    <w:rsid w:val="0024315E"/>
    <w:rsid w:val="00243A2E"/>
    <w:rsid w:val="00244020"/>
    <w:rsid w:val="002446AD"/>
    <w:rsid w:val="002449B5"/>
    <w:rsid w:val="00244B21"/>
    <w:rsid w:val="00244E0F"/>
    <w:rsid w:val="00244EAE"/>
    <w:rsid w:val="002455BC"/>
    <w:rsid w:val="00245777"/>
    <w:rsid w:val="00246437"/>
    <w:rsid w:val="00246A0A"/>
    <w:rsid w:val="002470A3"/>
    <w:rsid w:val="002479BF"/>
    <w:rsid w:val="00247A7F"/>
    <w:rsid w:val="00247B58"/>
    <w:rsid w:val="00247C22"/>
    <w:rsid w:val="00247C95"/>
    <w:rsid w:val="00247F0C"/>
    <w:rsid w:val="00250038"/>
    <w:rsid w:val="002500D5"/>
    <w:rsid w:val="00250229"/>
    <w:rsid w:val="0025045D"/>
    <w:rsid w:val="00250AF1"/>
    <w:rsid w:val="00250D26"/>
    <w:rsid w:val="00250EF7"/>
    <w:rsid w:val="002512EA"/>
    <w:rsid w:val="00251C86"/>
    <w:rsid w:val="00251F46"/>
    <w:rsid w:val="002527D6"/>
    <w:rsid w:val="00252EC0"/>
    <w:rsid w:val="00252EE4"/>
    <w:rsid w:val="002530E9"/>
    <w:rsid w:val="00253768"/>
    <w:rsid w:val="00253781"/>
    <w:rsid w:val="002539AE"/>
    <w:rsid w:val="00253A19"/>
    <w:rsid w:val="00253A91"/>
    <w:rsid w:val="0025405C"/>
    <w:rsid w:val="002548E1"/>
    <w:rsid w:val="0025492C"/>
    <w:rsid w:val="00254E83"/>
    <w:rsid w:val="0025509E"/>
    <w:rsid w:val="002554B7"/>
    <w:rsid w:val="0025558F"/>
    <w:rsid w:val="00255618"/>
    <w:rsid w:val="0025610D"/>
    <w:rsid w:val="002564C8"/>
    <w:rsid w:val="00256742"/>
    <w:rsid w:val="00256A75"/>
    <w:rsid w:val="00256AA0"/>
    <w:rsid w:val="00256B3A"/>
    <w:rsid w:val="00256C56"/>
    <w:rsid w:val="00256F6D"/>
    <w:rsid w:val="002572AE"/>
    <w:rsid w:val="002572B7"/>
    <w:rsid w:val="002573C9"/>
    <w:rsid w:val="0025745C"/>
    <w:rsid w:val="00257731"/>
    <w:rsid w:val="0025790A"/>
    <w:rsid w:val="00257A9A"/>
    <w:rsid w:val="00257EBD"/>
    <w:rsid w:val="00257ED5"/>
    <w:rsid w:val="00257FD4"/>
    <w:rsid w:val="00260294"/>
    <w:rsid w:val="002607C7"/>
    <w:rsid w:val="00260B46"/>
    <w:rsid w:val="00260CA8"/>
    <w:rsid w:val="00260D4D"/>
    <w:rsid w:val="00260DAC"/>
    <w:rsid w:val="00261309"/>
    <w:rsid w:val="00261632"/>
    <w:rsid w:val="00261E57"/>
    <w:rsid w:val="00261EBD"/>
    <w:rsid w:val="00262134"/>
    <w:rsid w:val="0026223A"/>
    <w:rsid w:val="002623D0"/>
    <w:rsid w:val="00262E0B"/>
    <w:rsid w:val="002632C2"/>
    <w:rsid w:val="0026336E"/>
    <w:rsid w:val="002633E2"/>
    <w:rsid w:val="00263E1E"/>
    <w:rsid w:val="002640F8"/>
    <w:rsid w:val="00264748"/>
    <w:rsid w:val="002647AB"/>
    <w:rsid w:val="00264979"/>
    <w:rsid w:val="00264BD3"/>
    <w:rsid w:val="00264BFF"/>
    <w:rsid w:val="00264F86"/>
    <w:rsid w:val="002652C8"/>
    <w:rsid w:val="00265A56"/>
    <w:rsid w:val="00265C97"/>
    <w:rsid w:val="002667C3"/>
    <w:rsid w:val="0026687E"/>
    <w:rsid w:val="00266AA6"/>
    <w:rsid w:val="00266F3A"/>
    <w:rsid w:val="00267358"/>
    <w:rsid w:val="00267A6A"/>
    <w:rsid w:val="00267E1F"/>
    <w:rsid w:val="00267FFA"/>
    <w:rsid w:val="0027050B"/>
    <w:rsid w:val="00270CA6"/>
    <w:rsid w:val="00271A73"/>
    <w:rsid w:val="00271AFD"/>
    <w:rsid w:val="00271D1A"/>
    <w:rsid w:val="00271F46"/>
    <w:rsid w:val="002722C8"/>
    <w:rsid w:val="00272976"/>
    <w:rsid w:val="00272E0C"/>
    <w:rsid w:val="00272F0A"/>
    <w:rsid w:val="00272F90"/>
    <w:rsid w:val="00273023"/>
    <w:rsid w:val="002731F3"/>
    <w:rsid w:val="0027356E"/>
    <w:rsid w:val="00273A51"/>
    <w:rsid w:val="00273CE1"/>
    <w:rsid w:val="002749AB"/>
    <w:rsid w:val="002752E9"/>
    <w:rsid w:val="00275ACE"/>
    <w:rsid w:val="0027646A"/>
    <w:rsid w:val="00276CC6"/>
    <w:rsid w:val="00276FEA"/>
    <w:rsid w:val="00277138"/>
    <w:rsid w:val="0027719F"/>
    <w:rsid w:val="002772CB"/>
    <w:rsid w:val="00277327"/>
    <w:rsid w:val="00277574"/>
    <w:rsid w:val="00277EE0"/>
    <w:rsid w:val="00277EFE"/>
    <w:rsid w:val="00277F81"/>
    <w:rsid w:val="002802AC"/>
    <w:rsid w:val="002803D2"/>
    <w:rsid w:val="0028075C"/>
    <w:rsid w:val="0028075E"/>
    <w:rsid w:val="00280A62"/>
    <w:rsid w:val="00280BF5"/>
    <w:rsid w:val="00280C56"/>
    <w:rsid w:val="00280EAD"/>
    <w:rsid w:val="00281452"/>
    <w:rsid w:val="002816C0"/>
    <w:rsid w:val="002818D7"/>
    <w:rsid w:val="002818F5"/>
    <w:rsid w:val="002819B5"/>
    <w:rsid w:val="00281C28"/>
    <w:rsid w:val="00281CFE"/>
    <w:rsid w:val="00282094"/>
    <w:rsid w:val="002821AF"/>
    <w:rsid w:val="00282364"/>
    <w:rsid w:val="00282441"/>
    <w:rsid w:val="00282739"/>
    <w:rsid w:val="002829A0"/>
    <w:rsid w:val="00282C5D"/>
    <w:rsid w:val="00282CEC"/>
    <w:rsid w:val="002830B5"/>
    <w:rsid w:val="00283521"/>
    <w:rsid w:val="00283714"/>
    <w:rsid w:val="00283722"/>
    <w:rsid w:val="002838DE"/>
    <w:rsid w:val="00283EC0"/>
    <w:rsid w:val="00284411"/>
    <w:rsid w:val="00284708"/>
    <w:rsid w:val="00284758"/>
    <w:rsid w:val="00284F07"/>
    <w:rsid w:val="00284FB1"/>
    <w:rsid w:val="00285006"/>
    <w:rsid w:val="00285057"/>
    <w:rsid w:val="002850C4"/>
    <w:rsid w:val="0028556B"/>
    <w:rsid w:val="0028556E"/>
    <w:rsid w:val="00285663"/>
    <w:rsid w:val="00285988"/>
    <w:rsid w:val="0028598D"/>
    <w:rsid w:val="002859F6"/>
    <w:rsid w:val="00285D88"/>
    <w:rsid w:val="002860BA"/>
    <w:rsid w:val="002868A8"/>
    <w:rsid w:val="002869FA"/>
    <w:rsid w:val="00286A72"/>
    <w:rsid w:val="00286CEA"/>
    <w:rsid w:val="002873C5"/>
    <w:rsid w:val="002876C3"/>
    <w:rsid w:val="00287B28"/>
    <w:rsid w:val="0029054A"/>
    <w:rsid w:val="002907E0"/>
    <w:rsid w:val="00290A13"/>
    <w:rsid w:val="00290F23"/>
    <w:rsid w:val="00290FF8"/>
    <w:rsid w:val="002913C8"/>
    <w:rsid w:val="0029152C"/>
    <w:rsid w:val="00291B97"/>
    <w:rsid w:val="00291BE7"/>
    <w:rsid w:val="00292C71"/>
    <w:rsid w:val="00292D07"/>
    <w:rsid w:val="00293519"/>
    <w:rsid w:val="002936C6"/>
    <w:rsid w:val="00293D11"/>
    <w:rsid w:val="00293DD8"/>
    <w:rsid w:val="00293FB1"/>
    <w:rsid w:val="002940BB"/>
    <w:rsid w:val="002943B6"/>
    <w:rsid w:val="00294758"/>
    <w:rsid w:val="0029476C"/>
    <w:rsid w:val="002948DD"/>
    <w:rsid w:val="00294B1E"/>
    <w:rsid w:val="00294DEF"/>
    <w:rsid w:val="00295D1E"/>
    <w:rsid w:val="0029611D"/>
    <w:rsid w:val="0029660F"/>
    <w:rsid w:val="00296B8F"/>
    <w:rsid w:val="00296C7A"/>
    <w:rsid w:val="00297316"/>
    <w:rsid w:val="00297635"/>
    <w:rsid w:val="002979BE"/>
    <w:rsid w:val="00297A78"/>
    <w:rsid w:val="002A0069"/>
    <w:rsid w:val="002A01EF"/>
    <w:rsid w:val="002A0859"/>
    <w:rsid w:val="002A14DD"/>
    <w:rsid w:val="002A172A"/>
    <w:rsid w:val="002A1A8B"/>
    <w:rsid w:val="002A1C3E"/>
    <w:rsid w:val="002A1CE4"/>
    <w:rsid w:val="002A1D4F"/>
    <w:rsid w:val="002A21CC"/>
    <w:rsid w:val="002A2354"/>
    <w:rsid w:val="002A29F3"/>
    <w:rsid w:val="002A326D"/>
    <w:rsid w:val="002A3584"/>
    <w:rsid w:val="002A3A79"/>
    <w:rsid w:val="002A3DB0"/>
    <w:rsid w:val="002A3EF2"/>
    <w:rsid w:val="002A3F56"/>
    <w:rsid w:val="002A4208"/>
    <w:rsid w:val="002A421D"/>
    <w:rsid w:val="002A4841"/>
    <w:rsid w:val="002A49E4"/>
    <w:rsid w:val="002A4A49"/>
    <w:rsid w:val="002A4B00"/>
    <w:rsid w:val="002A4BB1"/>
    <w:rsid w:val="002A4D95"/>
    <w:rsid w:val="002A511C"/>
    <w:rsid w:val="002A5580"/>
    <w:rsid w:val="002A55FC"/>
    <w:rsid w:val="002A5973"/>
    <w:rsid w:val="002A5D3E"/>
    <w:rsid w:val="002A5E12"/>
    <w:rsid w:val="002A5FB7"/>
    <w:rsid w:val="002A602E"/>
    <w:rsid w:val="002A6372"/>
    <w:rsid w:val="002A63DE"/>
    <w:rsid w:val="002A6518"/>
    <w:rsid w:val="002A6592"/>
    <w:rsid w:val="002A6653"/>
    <w:rsid w:val="002A68D8"/>
    <w:rsid w:val="002A6BED"/>
    <w:rsid w:val="002A6C9D"/>
    <w:rsid w:val="002A7095"/>
    <w:rsid w:val="002A73AE"/>
    <w:rsid w:val="002A74D8"/>
    <w:rsid w:val="002A779A"/>
    <w:rsid w:val="002A79CF"/>
    <w:rsid w:val="002A7BBE"/>
    <w:rsid w:val="002A7E0F"/>
    <w:rsid w:val="002A7EF8"/>
    <w:rsid w:val="002B0193"/>
    <w:rsid w:val="002B01FC"/>
    <w:rsid w:val="002B03DC"/>
    <w:rsid w:val="002B06CF"/>
    <w:rsid w:val="002B0908"/>
    <w:rsid w:val="002B0B9F"/>
    <w:rsid w:val="002B0BDA"/>
    <w:rsid w:val="002B0C1C"/>
    <w:rsid w:val="002B0D02"/>
    <w:rsid w:val="002B1632"/>
    <w:rsid w:val="002B163C"/>
    <w:rsid w:val="002B197C"/>
    <w:rsid w:val="002B1A85"/>
    <w:rsid w:val="002B1B3B"/>
    <w:rsid w:val="002B1C64"/>
    <w:rsid w:val="002B2524"/>
    <w:rsid w:val="002B2D3B"/>
    <w:rsid w:val="002B3564"/>
    <w:rsid w:val="002B3935"/>
    <w:rsid w:val="002B3AB2"/>
    <w:rsid w:val="002B3BC3"/>
    <w:rsid w:val="002B3CF2"/>
    <w:rsid w:val="002B419D"/>
    <w:rsid w:val="002B41A7"/>
    <w:rsid w:val="002B43CB"/>
    <w:rsid w:val="002B4521"/>
    <w:rsid w:val="002B4853"/>
    <w:rsid w:val="002B4869"/>
    <w:rsid w:val="002B48D3"/>
    <w:rsid w:val="002B4ABB"/>
    <w:rsid w:val="002B4BCF"/>
    <w:rsid w:val="002B4D29"/>
    <w:rsid w:val="002B4DB4"/>
    <w:rsid w:val="002B55C5"/>
    <w:rsid w:val="002B57F6"/>
    <w:rsid w:val="002B59B4"/>
    <w:rsid w:val="002B5BD4"/>
    <w:rsid w:val="002B5D96"/>
    <w:rsid w:val="002B6956"/>
    <w:rsid w:val="002B6B8F"/>
    <w:rsid w:val="002B6C58"/>
    <w:rsid w:val="002B6D39"/>
    <w:rsid w:val="002B71B9"/>
    <w:rsid w:val="002B7BA5"/>
    <w:rsid w:val="002C0172"/>
    <w:rsid w:val="002C0493"/>
    <w:rsid w:val="002C064A"/>
    <w:rsid w:val="002C06FE"/>
    <w:rsid w:val="002C074D"/>
    <w:rsid w:val="002C1010"/>
    <w:rsid w:val="002C128E"/>
    <w:rsid w:val="002C133E"/>
    <w:rsid w:val="002C17DF"/>
    <w:rsid w:val="002C1812"/>
    <w:rsid w:val="002C1D87"/>
    <w:rsid w:val="002C240C"/>
    <w:rsid w:val="002C2888"/>
    <w:rsid w:val="002C289E"/>
    <w:rsid w:val="002C2932"/>
    <w:rsid w:val="002C2B07"/>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D63"/>
    <w:rsid w:val="002C63BC"/>
    <w:rsid w:val="002C6460"/>
    <w:rsid w:val="002C69A8"/>
    <w:rsid w:val="002C6A4D"/>
    <w:rsid w:val="002C706A"/>
    <w:rsid w:val="002C75EC"/>
    <w:rsid w:val="002C7E73"/>
    <w:rsid w:val="002D0003"/>
    <w:rsid w:val="002D028B"/>
    <w:rsid w:val="002D0423"/>
    <w:rsid w:val="002D0579"/>
    <w:rsid w:val="002D0BFC"/>
    <w:rsid w:val="002D0CF5"/>
    <w:rsid w:val="002D12AD"/>
    <w:rsid w:val="002D177F"/>
    <w:rsid w:val="002D188A"/>
    <w:rsid w:val="002D1AF8"/>
    <w:rsid w:val="002D1F95"/>
    <w:rsid w:val="002D271F"/>
    <w:rsid w:val="002D3149"/>
    <w:rsid w:val="002D34A6"/>
    <w:rsid w:val="002D3636"/>
    <w:rsid w:val="002D3770"/>
    <w:rsid w:val="002D3E6B"/>
    <w:rsid w:val="002D4760"/>
    <w:rsid w:val="002D4926"/>
    <w:rsid w:val="002D4A03"/>
    <w:rsid w:val="002D4A44"/>
    <w:rsid w:val="002D4C3A"/>
    <w:rsid w:val="002D4E1C"/>
    <w:rsid w:val="002D4FC2"/>
    <w:rsid w:val="002D5032"/>
    <w:rsid w:val="002D5094"/>
    <w:rsid w:val="002D5147"/>
    <w:rsid w:val="002D51CE"/>
    <w:rsid w:val="002D52AD"/>
    <w:rsid w:val="002D566D"/>
    <w:rsid w:val="002D59C4"/>
    <w:rsid w:val="002D60CB"/>
    <w:rsid w:val="002D694E"/>
    <w:rsid w:val="002D6AC7"/>
    <w:rsid w:val="002D6F3F"/>
    <w:rsid w:val="002D73E9"/>
    <w:rsid w:val="002D7607"/>
    <w:rsid w:val="002D7F94"/>
    <w:rsid w:val="002E06BD"/>
    <w:rsid w:val="002E0995"/>
    <w:rsid w:val="002E1038"/>
    <w:rsid w:val="002E113A"/>
    <w:rsid w:val="002E153F"/>
    <w:rsid w:val="002E1C61"/>
    <w:rsid w:val="002E1DE2"/>
    <w:rsid w:val="002E263E"/>
    <w:rsid w:val="002E2741"/>
    <w:rsid w:val="002E3451"/>
    <w:rsid w:val="002E348C"/>
    <w:rsid w:val="002E3A5F"/>
    <w:rsid w:val="002E4201"/>
    <w:rsid w:val="002E465D"/>
    <w:rsid w:val="002E47E0"/>
    <w:rsid w:val="002E4886"/>
    <w:rsid w:val="002E492C"/>
    <w:rsid w:val="002E499F"/>
    <w:rsid w:val="002E4E60"/>
    <w:rsid w:val="002E4E65"/>
    <w:rsid w:val="002E5003"/>
    <w:rsid w:val="002E50AC"/>
    <w:rsid w:val="002E52FA"/>
    <w:rsid w:val="002E5498"/>
    <w:rsid w:val="002E55A5"/>
    <w:rsid w:val="002E55AE"/>
    <w:rsid w:val="002E6622"/>
    <w:rsid w:val="002E699B"/>
    <w:rsid w:val="002E6A0B"/>
    <w:rsid w:val="002E6B29"/>
    <w:rsid w:val="002E7022"/>
    <w:rsid w:val="002E726B"/>
    <w:rsid w:val="002E7895"/>
    <w:rsid w:val="002E7E32"/>
    <w:rsid w:val="002F02D5"/>
    <w:rsid w:val="002F0513"/>
    <w:rsid w:val="002F0FC1"/>
    <w:rsid w:val="002F130A"/>
    <w:rsid w:val="002F1311"/>
    <w:rsid w:val="002F1A96"/>
    <w:rsid w:val="002F1BBF"/>
    <w:rsid w:val="002F1C84"/>
    <w:rsid w:val="002F1CD5"/>
    <w:rsid w:val="002F1D56"/>
    <w:rsid w:val="002F20D2"/>
    <w:rsid w:val="002F27E4"/>
    <w:rsid w:val="002F29BC"/>
    <w:rsid w:val="002F36F7"/>
    <w:rsid w:val="002F38D5"/>
    <w:rsid w:val="002F3D4B"/>
    <w:rsid w:val="002F43EE"/>
    <w:rsid w:val="002F452B"/>
    <w:rsid w:val="002F473C"/>
    <w:rsid w:val="002F47ED"/>
    <w:rsid w:val="002F4B71"/>
    <w:rsid w:val="002F4B98"/>
    <w:rsid w:val="002F50A5"/>
    <w:rsid w:val="002F5369"/>
    <w:rsid w:val="002F557A"/>
    <w:rsid w:val="002F56CA"/>
    <w:rsid w:val="002F59B4"/>
    <w:rsid w:val="002F5D15"/>
    <w:rsid w:val="002F5DAD"/>
    <w:rsid w:val="002F60E4"/>
    <w:rsid w:val="002F6878"/>
    <w:rsid w:val="002F6A16"/>
    <w:rsid w:val="002F6AB7"/>
    <w:rsid w:val="002F7055"/>
    <w:rsid w:val="002F7418"/>
    <w:rsid w:val="002F742C"/>
    <w:rsid w:val="002F7477"/>
    <w:rsid w:val="003006D3"/>
    <w:rsid w:val="003007C5"/>
    <w:rsid w:val="00300958"/>
    <w:rsid w:val="0030112E"/>
    <w:rsid w:val="00301273"/>
    <w:rsid w:val="0030133C"/>
    <w:rsid w:val="003017BF"/>
    <w:rsid w:val="00301A5A"/>
    <w:rsid w:val="0030231D"/>
    <w:rsid w:val="0030238C"/>
    <w:rsid w:val="003024D9"/>
    <w:rsid w:val="0030261C"/>
    <w:rsid w:val="003026BE"/>
    <w:rsid w:val="00302703"/>
    <w:rsid w:val="00302782"/>
    <w:rsid w:val="00302C1F"/>
    <w:rsid w:val="00303025"/>
    <w:rsid w:val="0030327D"/>
    <w:rsid w:val="00303397"/>
    <w:rsid w:val="003038BC"/>
    <w:rsid w:val="00303AC5"/>
    <w:rsid w:val="00303B23"/>
    <w:rsid w:val="00303C6B"/>
    <w:rsid w:val="003040F8"/>
    <w:rsid w:val="00304790"/>
    <w:rsid w:val="00304972"/>
    <w:rsid w:val="00304CBB"/>
    <w:rsid w:val="00305242"/>
    <w:rsid w:val="00305294"/>
    <w:rsid w:val="003053E5"/>
    <w:rsid w:val="00305962"/>
    <w:rsid w:val="00305FBD"/>
    <w:rsid w:val="00306021"/>
    <w:rsid w:val="00306077"/>
    <w:rsid w:val="00306178"/>
    <w:rsid w:val="003061D8"/>
    <w:rsid w:val="00306283"/>
    <w:rsid w:val="00306C0B"/>
    <w:rsid w:val="0030708B"/>
    <w:rsid w:val="003073EA"/>
    <w:rsid w:val="003075A4"/>
    <w:rsid w:val="003077D4"/>
    <w:rsid w:val="00307943"/>
    <w:rsid w:val="003079C5"/>
    <w:rsid w:val="00307B0E"/>
    <w:rsid w:val="00307CB1"/>
    <w:rsid w:val="003100CB"/>
    <w:rsid w:val="003102C1"/>
    <w:rsid w:val="00310798"/>
    <w:rsid w:val="0031111A"/>
    <w:rsid w:val="00311C20"/>
    <w:rsid w:val="00311C38"/>
    <w:rsid w:val="0031219F"/>
    <w:rsid w:val="00312912"/>
    <w:rsid w:val="00312B4D"/>
    <w:rsid w:val="00312BB4"/>
    <w:rsid w:val="00312D1E"/>
    <w:rsid w:val="00312D3E"/>
    <w:rsid w:val="00313E51"/>
    <w:rsid w:val="00314AF3"/>
    <w:rsid w:val="00314BC3"/>
    <w:rsid w:val="00314DA3"/>
    <w:rsid w:val="00314EAF"/>
    <w:rsid w:val="00314F7D"/>
    <w:rsid w:val="00314FBF"/>
    <w:rsid w:val="00315051"/>
    <w:rsid w:val="00315AEA"/>
    <w:rsid w:val="00315FF0"/>
    <w:rsid w:val="003161E3"/>
    <w:rsid w:val="00316453"/>
    <w:rsid w:val="003172BE"/>
    <w:rsid w:val="003178D8"/>
    <w:rsid w:val="0031790F"/>
    <w:rsid w:val="003179CC"/>
    <w:rsid w:val="00320541"/>
    <w:rsid w:val="00320668"/>
    <w:rsid w:val="00320BF2"/>
    <w:rsid w:val="00320F50"/>
    <w:rsid w:val="00321249"/>
    <w:rsid w:val="003214B3"/>
    <w:rsid w:val="00321B24"/>
    <w:rsid w:val="00321B9F"/>
    <w:rsid w:val="00321EC4"/>
    <w:rsid w:val="0032229D"/>
    <w:rsid w:val="00322382"/>
    <w:rsid w:val="003227C2"/>
    <w:rsid w:val="003228BB"/>
    <w:rsid w:val="00322B12"/>
    <w:rsid w:val="00322BC4"/>
    <w:rsid w:val="00322BF7"/>
    <w:rsid w:val="00323240"/>
    <w:rsid w:val="003235BF"/>
    <w:rsid w:val="00323FFE"/>
    <w:rsid w:val="00324650"/>
    <w:rsid w:val="00324AE3"/>
    <w:rsid w:val="00324C51"/>
    <w:rsid w:val="003255E7"/>
    <w:rsid w:val="00325BEB"/>
    <w:rsid w:val="00325E0A"/>
    <w:rsid w:val="00326307"/>
    <w:rsid w:val="00326363"/>
    <w:rsid w:val="0032662B"/>
    <w:rsid w:val="0032692E"/>
    <w:rsid w:val="00326AD1"/>
    <w:rsid w:val="00326E8F"/>
    <w:rsid w:val="00326EE9"/>
    <w:rsid w:val="00326FCF"/>
    <w:rsid w:val="0032765F"/>
    <w:rsid w:val="00327A8C"/>
    <w:rsid w:val="00327B88"/>
    <w:rsid w:val="00327C74"/>
    <w:rsid w:val="00327D3F"/>
    <w:rsid w:val="00330E77"/>
    <w:rsid w:val="003311F9"/>
    <w:rsid w:val="003313A7"/>
    <w:rsid w:val="00331488"/>
    <w:rsid w:val="00331B2B"/>
    <w:rsid w:val="00331D9D"/>
    <w:rsid w:val="00332326"/>
    <w:rsid w:val="003324D3"/>
    <w:rsid w:val="0033258B"/>
    <w:rsid w:val="00332781"/>
    <w:rsid w:val="00332A8F"/>
    <w:rsid w:val="00332CDD"/>
    <w:rsid w:val="003334C5"/>
    <w:rsid w:val="00333A79"/>
    <w:rsid w:val="00333B67"/>
    <w:rsid w:val="003344AD"/>
    <w:rsid w:val="00334A00"/>
    <w:rsid w:val="00334E27"/>
    <w:rsid w:val="00334EA8"/>
    <w:rsid w:val="0033540D"/>
    <w:rsid w:val="00335E70"/>
    <w:rsid w:val="0033607A"/>
    <w:rsid w:val="0033621D"/>
    <w:rsid w:val="00336767"/>
    <w:rsid w:val="00336BA1"/>
    <w:rsid w:val="00336FB0"/>
    <w:rsid w:val="00336FE7"/>
    <w:rsid w:val="00337313"/>
    <w:rsid w:val="003373B1"/>
    <w:rsid w:val="003376D2"/>
    <w:rsid w:val="00337B2F"/>
    <w:rsid w:val="00337E32"/>
    <w:rsid w:val="00337EB6"/>
    <w:rsid w:val="00337EBE"/>
    <w:rsid w:val="00340045"/>
    <w:rsid w:val="00340368"/>
    <w:rsid w:val="003407BD"/>
    <w:rsid w:val="00340903"/>
    <w:rsid w:val="0034098B"/>
    <w:rsid w:val="003409DF"/>
    <w:rsid w:val="00340E15"/>
    <w:rsid w:val="00341105"/>
    <w:rsid w:val="003412F5"/>
    <w:rsid w:val="0034159D"/>
    <w:rsid w:val="00341612"/>
    <w:rsid w:val="00341686"/>
    <w:rsid w:val="00341EDB"/>
    <w:rsid w:val="003420CB"/>
    <w:rsid w:val="00342A3A"/>
    <w:rsid w:val="00342DB3"/>
    <w:rsid w:val="003430C1"/>
    <w:rsid w:val="003436C6"/>
    <w:rsid w:val="00343AC3"/>
    <w:rsid w:val="00343C66"/>
    <w:rsid w:val="003443C1"/>
    <w:rsid w:val="003449C9"/>
    <w:rsid w:val="00344EA4"/>
    <w:rsid w:val="00345101"/>
    <w:rsid w:val="003454C6"/>
    <w:rsid w:val="00345F56"/>
    <w:rsid w:val="00346644"/>
    <w:rsid w:val="00346A65"/>
    <w:rsid w:val="00346B33"/>
    <w:rsid w:val="00346C4B"/>
    <w:rsid w:val="00346C90"/>
    <w:rsid w:val="003475BC"/>
    <w:rsid w:val="003475D3"/>
    <w:rsid w:val="003477A7"/>
    <w:rsid w:val="0035088E"/>
    <w:rsid w:val="00350A4C"/>
    <w:rsid w:val="00350EA3"/>
    <w:rsid w:val="00351329"/>
    <w:rsid w:val="003516BD"/>
    <w:rsid w:val="0035170A"/>
    <w:rsid w:val="00352836"/>
    <w:rsid w:val="00352D98"/>
    <w:rsid w:val="00352E8E"/>
    <w:rsid w:val="00352EEB"/>
    <w:rsid w:val="00353025"/>
    <w:rsid w:val="0035347E"/>
    <w:rsid w:val="003539E3"/>
    <w:rsid w:val="00353DF6"/>
    <w:rsid w:val="003543AA"/>
    <w:rsid w:val="003544AE"/>
    <w:rsid w:val="00354B8C"/>
    <w:rsid w:val="00354B94"/>
    <w:rsid w:val="00354C05"/>
    <w:rsid w:val="00354D59"/>
    <w:rsid w:val="00355646"/>
    <w:rsid w:val="00355687"/>
    <w:rsid w:val="0035594F"/>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57FE8"/>
    <w:rsid w:val="00360442"/>
    <w:rsid w:val="0036053E"/>
    <w:rsid w:val="003606D7"/>
    <w:rsid w:val="00360827"/>
    <w:rsid w:val="00360832"/>
    <w:rsid w:val="00360977"/>
    <w:rsid w:val="00361175"/>
    <w:rsid w:val="0036162E"/>
    <w:rsid w:val="00361645"/>
    <w:rsid w:val="0036180A"/>
    <w:rsid w:val="00361B44"/>
    <w:rsid w:val="0036250F"/>
    <w:rsid w:val="003625B2"/>
    <w:rsid w:val="00362DE5"/>
    <w:rsid w:val="003631B3"/>
    <w:rsid w:val="00363616"/>
    <w:rsid w:val="00363E19"/>
    <w:rsid w:val="0036486E"/>
    <w:rsid w:val="003649E1"/>
    <w:rsid w:val="00364B5C"/>
    <w:rsid w:val="00364CCE"/>
    <w:rsid w:val="00364F40"/>
    <w:rsid w:val="003655AE"/>
    <w:rsid w:val="00365CFC"/>
    <w:rsid w:val="00365F7D"/>
    <w:rsid w:val="0036630E"/>
    <w:rsid w:val="00366488"/>
    <w:rsid w:val="00366EF2"/>
    <w:rsid w:val="00366F68"/>
    <w:rsid w:val="00367485"/>
    <w:rsid w:val="003675BD"/>
    <w:rsid w:val="003676FC"/>
    <w:rsid w:val="00367D94"/>
    <w:rsid w:val="00370AFF"/>
    <w:rsid w:val="00370B81"/>
    <w:rsid w:val="00370BDB"/>
    <w:rsid w:val="00370E9D"/>
    <w:rsid w:val="003711CB"/>
    <w:rsid w:val="0037121C"/>
    <w:rsid w:val="003712D7"/>
    <w:rsid w:val="00371371"/>
    <w:rsid w:val="0037155D"/>
    <w:rsid w:val="0037163D"/>
    <w:rsid w:val="003716ED"/>
    <w:rsid w:val="00371D1F"/>
    <w:rsid w:val="003720F9"/>
    <w:rsid w:val="00372176"/>
    <w:rsid w:val="0037229F"/>
    <w:rsid w:val="003723C6"/>
    <w:rsid w:val="003725B4"/>
    <w:rsid w:val="003734BD"/>
    <w:rsid w:val="00373724"/>
    <w:rsid w:val="00373D99"/>
    <w:rsid w:val="00374AFC"/>
    <w:rsid w:val="00374D26"/>
    <w:rsid w:val="00375243"/>
    <w:rsid w:val="003754B5"/>
    <w:rsid w:val="0037552F"/>
    <w:rsid w:val="00375653"/>
    <w:rsid w:val="00375930"/>
    <w:rsid w:val="00375DD9"/>
    <w:rsid w:val="00375E21"/>
    <w:rsid w:val="00376937"/>
    <w:rsid w:val="00376C1C"/>
    <w:rsid w:val="00376D90"/>
    <w:rsid w:val="00376FD2"/>
    <w:rsid w:val="003770A0"/>
    <w:rsid w:val="00377218"/>
    <w:rsid w:val="00377598"/>
    <w:rsid w:val="0037766C"/>
    <w:rsid w:val="00377A41"/>
    <w:rsid w:val="00377A55"/>
    <w:rsid w:val="00377CD8"/>
    <w:rsid w:val="003800E6"/>
    <w:rsid w:val="003802C6"/>
    <w:rsid w:val="003807B0"/>
    <w:rsid w:val="003813CE"/>
    <w:rsid w:val="00381413"/>
    <w:rsid w:val="00381610"/>
    <w:rsid w:val="003819EF"/>
    <w:rsid w:val="00381A17"/>
    <w:rsid w:val="00382160"/>
    <w:rsid w:val="0038225E"/>
    <w:rsid w:val="00382445"/>
    <w:rsid w:val="0038304D"/>
    <w:rsid w:val="0038374E"/>
    <w:rsid w:val="003838C5"/>
    <w:rsid w:val="00383ADC"/>
    <w:rsid w:val="00383D2F"/>
    <w:rsid w:val="00384007"/>
    <w:rsid w:val="00384067"/>
    <w:rsid w:val="00384657"/>
    <w:rsid w:val="00384C0E"/>
    <w:rsid w:val="00384F83"/>
    <w:rsid w:val="003851D3"/>
    <w:rsid w:val="00385914"/>
    <w:rsid w:val="00385D7A"/>
    <w:rsid w:val="0038603B"/>
    <w:rsid w:val="0038690A"/>
    <w:rsid w:val="00386D5B"/>
    <w:rsid w:val="00386F88"/>
    <w:rsid w:val="00387072"/>
    <w:rsid w:val="0038714E"/>
    <w:rsid w:val="00387416"/>
    <w:rsid w:val="003879A8"/>
    <w:rsid w:val="00387AA2"/>
    <w:rsid w:val="00387B84"/>
    <w:rsid w:val="00387E74"/>
    <w:rsid w:val="00387E86"/>
    <w:rsid w:val="00390705"/>
    <w:rsid w:val="0039096F"/>
    <w:rsid w:val="00390CDD"/>
    <w:rsid w:val="00390D2E"/>
    <w:rsid w:val="00391915"/>
    <w:rsid w:val="00391A4F"/>
    <w:rsid w:val="00392014"/>
    <w:rsid w:val="00392314"/>
    <w:rsid w:val="003923FE"/>
    <w:rsid w:val="00392B4E"/>
    <w:rsid w:val="003930B5"/>
    <w:rsid w:val="003933A6"/>
    <w:rsid w:val="003934F6"/>
    <w:rsid w:val="00393995"/>
    <w:rsid w:val="00393A75"/>
    <w:rsid w:val="00393AF2"/>
    <w:rsid w:val="00393C81"/>
    <w:rsid w:val="00394155"/>
    <w:rsid w:val="003948D1"/>
    <w:rsid w:val="00394D3F"/>
    <w:rsid w:val="00394F11"/>
    <w:rsid w:val="00394F9F"/>
    <w:rsid w:val="0039514D"/>
    <w:rsid w:val="00395836"/>
    <w:rsid w:val="003958BA"/>
    <w:rsid w:val="00395F90"/>
    <w:rsid w:val="00396D23"/>
    <w:rsid w:val="00396E52"/>
    <w:rsid w:val="003974C3"/>
    <w:rsid w:val="0039756F"/>
    <w:rsid w:val="003976D4"/>
    <w:rsid w:val="00397D8A"/>
    <w:rsid w:val="00397E30"/>
    <w:rsid w:val="003A0656"/>
    <w:rsid w:val="003A06C6"/>
    <w:rsid w:val="003A098F"/>
    <w:rsid w:val="003A0A6F"/>
    <w:rsid w:val="003A0A90"/>
    <w:rsid w:val="003A0B0F"/>
    <w:rsid w:val="003A0CBC"/>
    <w:rsid w:val="003A1215"/>
    <w:rsid w:val="003A15C6"/>
    <w:rsid w:val="003A175F"/>
    <w:rsid w:val="003A1E4F"/>
    <w:rsid w:val="003A2137"/>
    <w:rsid w:val="003A33E5"/>
    <w:rsid w:val="003A3651"/>
    <w:rsid w:val="003A36D2"/>
    <w:rsid w:val="003A3760"/>
    <w:rsid w:val="003A3826"/>
    <w:rsid w:val="003A3835"/>
    <w:rsid w:val="003A3E00"/>
    <w:rsid w:val="003A3FBB"/>
    <w:rsid w:val="003A41B5"/>
    <w:rsid w:val="003A41C8"/>
    <w:rsid w:val="003A4736"/>
    <w:rsid w:val="003A4A47"/>
    <w:rsid w:val="003A4C72"/>
    <w:rsid w:val="003A53EC"/>
    <w:rsid w:val="003A54A0"/>
    <w:rsid w:val="003A5899"/>
    <w:rsid w:val="003A5ACC"/>
    <w:rsid w:val="003A5D8B"/>
    <w:rsid w:val="003A64CE"/>
    <w:rsid w:val="003A6683"/>
    <w:rsid w:val="003A68F0"/>
    <w:rsid w:val="003A7194"/>
    <w:rsid w:val="003A7486"/>
    <w:rsid w:val="003A767E"/>
    <w:rsid w:val="003A772A"/>
    <w:rsid w:val="003A7CF5"/>
    <w:rsid w:val="003A7DC3"/>
    <w:rsid w:val="003A7F13"/>
    <w:rsid w:val="003B0087"/>
    <w:rsid w:val="003B08C2"/>
    <w:rsid w:val="003B0A78"/>
    <w:rsid w:val="003B0E3E"/>
    <w:rsid w:val="003B0E62"/>
    <w:rsid w:val="003B1080"/>
    <w:rsid w:val="003B1224"/>
    <w:rsid w:val="003B1632"/>
    <w:rsid w:val="003B1958"/>
    <w:rsid w:val="003B1A80"/>
    <w:rsid w:val="003B1BAC"/>
    <w:rsid w:val="003B1CBD"/>
    <w:rsid w:val="003B2051"/>
    <w:rsid w:val="003B2077"/>
    <w:rsid w:val="003B2095"/>
    <w:rsid w:val="003B2557"/>
    <w:rsid w:val="003B25A5"/>
    <w:rsid w:val="003B32B8"/>
    <w:rsid w:val="003B35AA"/>
    <w:rsid w:val="003B3700"/>
    <w:rsid w:val="003B3A47"/>
    <w:rsid w:val="003B3A5B"/>
    <w:rsid w:val="003B3BC8"/>
    <w:rsid w:val="003B3F50"/>
    <w:rsid w:val="003B4524"/>
    <w:rsid w:val="003B4619"/>
    <w:rsid w:val="003B4AED"/>
    <w:rsid w:val="003B4E94"/>
    <w:rsid w:val="003B4FA4"/>
    <w:rsid w:val="003B517D"/>
    <w:rsid w:val="003B51DE"/>
    <w:rsid w:val="003B5754"/>
    <w:rsid w:val="003B5870"/>
    <w:rsid w:val="003B596D"/>
    <w:rsid w:val="003B5E16"/>
    <w:rsid w:val="003B6174"/>
    <w:rsid w:val="003B6467"/>
    <w:rsid w:val="003B65E1"/>
    <w:rsid w:val="003B6A92"/>
    <w:rsid w:val="003B7014"/>
    <w:rsid w:val="003B706D"/>
    <w:rsid w:val="003B723B"/>
    <w:rsid w:val="003B7579"/>
    <w:rsid w:val="003B779A"/>
    <w:rsid w:val="003B793B"/>
    <w:rsid w:val="003B79F2"/>
    <w:rsid w:val="003B7E7B"/>
    <w:rsid w:val="003C008E"/>
    <w:rsid w:val="003C0163"/>
    <w:rsid w:val="003C0BF9"/>
    <w:rsid w:val="003C0E35"/>
    <w:rsid w:val="003C0EF3"/>
    <w:rsid w:val="003C1124"/>
    <w:rsid w:val="003C144D"/>
    <w:rsid w:val="003C16DD"/>
    <w:rsid w:val="003C1BEF"/>
    <w:rsid w:val="003C1D8C"/>
    <w:rsid w:val="003C1FAF"/>
    <w:rsid w:val="003C2567"/>
    <w:rsid w:val="003C2BED"/>
    <w:rsid w:val="003C2CF9"/>
    <w:rsid w:val="003C3320"/>
    <w:rsid w:val="003C3552"/>
    <w:rsid w:val="003C355B"/>
    <w:rsid w:val="003C37D7"/>
    <w:rsid w:val="003C3D99"/>
    <w:rsid w:val="003C40E2"/>
    <w:rsid w:val="003C4142"/>
    <w:rsid w:val="003C4722"/>
    <w:rsid w:val="003C49C2"/>
    <w:rsid w:val="003C514C"/>
    <w:rsid w:val="003C51EA"/>
    <w:rsid w:val="003C53AF"/>
    <w:rsid w:val="003C5CAF"/>
    <w:rsid w:val="003C5D1E"/>
    <w:rsid w:val="003C6175"/>
    <w:rsid w:val="003C6362"/>
    <w:rsid w:val="003C65F0"/>
    <w:rsid w:val="003C668A"/>
    <w:rsid w:val="003C6811"/>
    <w:rsid w:val="003C682F"/>
    <w:rsid w:val="003C69CC"/>
    <w:rsid w:val="003C6AE7"/>
    <w:rsid w:val="003C6CB0"/>
    <w:rsid w:val="003C6EAC"/>
    <w:rsid w:val="003C6F61"/>
    <w:rsid w:val="003C736F"/>
    <w:rsid w:val="003C7435"/>
    <w:rsid w:val="003C7F3E"/>
    <w:rsid w:val="003D0288"/>
    <w:rsid w:val="003D0366"/>
    <w:rsid w:val="003D04AE"/>
    <w:rsid w:val="003D06CA"/>
    <w:rsid w:val="003D0D85"/>
    <w:rsid w:val="003D10E5"/>
    <w:rsid w:val="003D1238"/>
    <w:rsid w:val="003D145B"/>
    <w:rsid w:val="003D164B"/>
    <w:rsid w:val="003D1B23"/>
    <w:rsid w:val="003D1C43"/>
    <w:rsid w:val="003D1C44"/>
    <w:rsid w:val="003D1DD6"/>
    <w:rsid w:val="003D1E53"/>
    <w:rsid w:val="003D2560"/>
    <w:rsid w:val="003D2585"/>
    <w:rsid w:val="003D301B"/>
    <w:rsid w:val="003D3824"/>
    <w:rsid w:val="003D38B0"/>
    <w:rsid w:val="003D38BC"/>
    <w:rsid w:val="003D3B1E"/>
    <w:rsid w:val="003D3D39"/>
    <w:rsid w:val="003D3E04"/>
    <w:rsid w:val="003D3F1B"/>
    <w:rsid w:val="003D4076"/>
    <w:rsid w:val="003D421B"/>
    <w:rsid w:val="003D43DF"/>
    <w:rsid w:val="003D4602"/>
    <w:rsid w:val="003D4661"/>
    <w:rsid w:val="003D4821"/>
    <w:rsid w:val="003D4B0A"/>
    <w:rsid w:val="003D4F1A"/>
    <w:rsid w:val="003D50F6"/>
    <w:rsid w:val="003D5184"/>
    <w:rsid w:val="003D5F69"/>
    <w:rsid w:val="003D5FA6"/>
    <w:rsid w:val="003D6170"/>
    <w:rsid w:val="003D6182"/>
    <w:rsid w:val="003D64B4"/>
    <w:rsid w:val="003D65B9"/>
    <w:rsid w:val="003D6626"/>
    <w:rsid w:val="003D6976"/>
    <w:rsid w:val="003D6BEE"/>
    <w:rsid w:val="003D6C99"/>
    <w:rsid w:val="003D6ED9"/>
    <w:rsid w:val="003D7454"/>
    <w:rsid w:val="003D762C"/>
    <w:rsid w:val="003D7844"/>
    <w:rsid w:val="003D7BB9"/>
    <w:rsid w:val="003D7C05"/>
    <w:rsid w:val="003D7C82"/>
    <w:rsid w:val="003D7CEE"/>
    <w:rsid w:val="003E0158"/>
    <w:rsid w:val="003E07FF"/>
    <w:rsid w:val="003E0989"/>
    <w:rsid w:val="003E0D00"/>
    <w:rsid w:val="003E0D59"/>
    <w:rsid w:val="003E0D83"/>
    <w:rsid w:val="003E0DC4"/>
    <w:rsid w:val="003E0E06"/>
    <w:rsid w:val="003E1663"/>
    <w:rsid w:val="003E16E9"/>
    <w:rsid w:val="003E1F78"/>
    <w:rsid w:val="003E2208"/>
    <w:rsid w:val="003E2485"/>
    <w:rsid w:val="003E24DE"/>
    <w:rsid w:val="003E280A"/>
    <w:rsid w:val="003E2B9B"/>
    <w:rsid w:val="003E2CB5"/>
    <w:rsid w:val="003E2F70"/>
    <w:rsid w:val="003E337E"/>
    <w:rsid w:val="003E34D3"/>
    <w:rsid w:val="003E39C9"/>
    <w:rsid w:val="003E4057"/>
    <w:rsid w:val="003E4500"/>
    <w:rsid w:val="003E45BB"/>
    <w:rsid w:val="003E460F"/>
    <w:rsid w:val="003E4B38"/>
    <w:rsid w:val="003E5975"/>
    <w:rsid w:val="003E5F70"/>
    <w:rsid w:val="003E63C5"/>
    <w:rsid w:val="003E6476"/>
    <w:rsid w:val="003E6982"/>
    <w:rsid w:val="003E6A94"/>
    <w:rsid w:val="003E6B82"/>
    <w:rsid w:val="003E6BA3"/>
    <w:rsid w:val="003E6FAB"/>
    <w:rsid w:val="003E71E9"/>
    <w:rsid w:val="003E7208"/>
    <w:rsid w:val="003E7600"/>
    <w:rsid w:val="003E79E3"/>
    <w:rsid w:val="003E7EC9"/>
    <w:rsid w:val="003E7F13"/>
    <w:rsid w:val="003F0160"/>
    <w:rsid w:val="003F08D1"/>
    <w:rsid w:val="003F0B5F"/>
    <w:rsid w:val="003F0C76"/>
    <w:rsid w:val="003F0D27"/>
    <w:rsid w:val="003F10F7"/>
    <w:rsid w:val="003F17C4"/>
    <w:rsid w:val="003F1891"/>
    <w:rsid w:val="003F1C98"/>
    <w:rsid w:val="003F1CB2"/>
    <w:rsid w:val="003F1CF5"/>
    <w:rsid w:val="003F1F4B"/>
    <w:rsid w:val="003F2A65"/>
    <w:rsid w:val="003F3CD2"/>
    <w:rsid w:val="003F42F6"/>
    <w:rsid w:val="003F48CC"/>
    <w:rsid w:val="003F59BD"/>
    <w:rsid w:val="003F5C90"/>
    <w:rsid w:val="003F5E45"/>
    <w:rsid w:val="003F65CD"/>
    <w:rsid w:val="003F6AAA"/>
    <w:rsid w:val="003F70D2"/>
    <w:rsid w:val="003F7164"/>
    <w:rsid w:val="003F7222"/>
    <w:rsid w:val="003F7400"/>
    <w:rsid w:val="003F7BED"/>
    <w:rsid w:val="003F7ECD"/>
    <w:rsid w:val="003F7ED3"/>
    <w:rsid w:val="0040059D"/>
    <w:rsid w:val="0040072E"/>
    <w:rsid w:val="00400B95"/>
    <w:rsid w:val="00400EA0"/>
    <w:rsid w:val="00400F33"/>
    <w:rsid w:val="00401505"/>
    <w:rsid w:val="004016E8"/>
    <w:rsid w:val="004031EE"/>
    <w:rsid w:val="00403489"/>
    <w:rsid w:val="00403616"/>
    <w:rsid w:val="00403673"/>
    <w:rsid w:val="004036AD"/>
    <w:rsid w:val="00403AE9"/>
    <w:rsid w:val="00403B87"/>
    <w:rsid w:val="00403ED9"/>
    <w:rsid w:val="004042D9"/>
    <w:rsid w:val="004045F6"/>
    <w:rsid w:val="00404D75"/>
    <w:rsid w:val="00404D8C"/>
    <w:rsid w:val="004058C0"/>
    <w:rsid w:val="004060BC"/>
    <w:rsid w:val="00406132"/>
    <w:rsid w:val="004067CF"/>
    <w:rsid w:val="004067E3"/>
    <w:rsid w:val="0040686B"/>
    <w:rsid w:val="00406A1A"/>
    <w:rsid w:val="00406AD8"/>
    <w:rsid w:val="00406E61"/>
    <w:rsid w:val="00407580"/>
    <w:rsid w:val="00407E8F"/>
    <w:rsid w:val="00407EA8"/>
    <w:rsid w:val="0041037B"/>
    <w:rsid w:val="00410B63"/>
    <w:rsid w:val="00410D8B"/>
    <w:rsid w:val="00410DB6"/>
    <w:rsid w:val="0041186D"/>
    <w:rsid w:val="004125D9"/>
    <w:rsid w:val="00412E15"/>
    <w:rsid w:val="00412EB7"/>
    <w:rsid w:val="00412F63"/>
    <w:rsid w:val="00413014"/>
    <w:rsid w:val="00413056"/>
    <w:rsid w:val="004131B8"/>
    <w:rsid w:val="0041364B"/>
    <w:rsid w:val="004139A7"/>
    <w:rsid w:val="00413AA7"/>
    <w:rsid w:val="00413ABE"/>
    <w:rsid w:val="00413B34"/>
    <w:rsid w:val="00413F44"/>
    <w:rsid w:val="00414324"/>
    <w:rsid w:val="004143A5"/>
    <w:rsid w:val="00414BC4"/>
    <w:rsid w:val="00415751"/>
    <w:rsid w:val="00415836"/>
    <w:rsid w:val="00415AF3"/>
    <w:rsid w:val="00415B80"/>
    <w:rsid w:val="00415B82"/>
    <w:rsid w:val="0041669C"/>
    <w:rsid w:val="00416725"/>
    <w:rsid w:val="00416BE8"/>
    <w:rsid w:val="004170F9"/>
    <w:rsid w:val="00417113"/>
    <w:rsid w:val="00417558"/>
    <w:rsid w:val="004175F9"/>
    <w:rsid w:val="0041774E"/>
    <w:rsid w:val="00417CD1"/>
    <w:rsid w:val="00417F8E"/>
    <w:rsid w:val="004200A6"/>
    <w:rsid w:val="004206E2"/>
    <w:rsid w:val="00420805"/>
    <w:rsid w:val="0042096A"/>
    <w:rsid w:val="00420E8C"/>
    <w:rsid w:val="0042116C"/>
    <w:rsid w:val="004214FF"/>
    <w:rsid w:val="00421876"/>
    <w:rsid w:val="00422013"/>
    <w:rsid w:val="00422282"/>
    <w:rsid w:val="0042229F"/>
    <w:rsid w:val="004224E0"/>
    <w:rsid w:val="00422A0D"/>
    <w:rsid w:val="00422ED9"/>
    <w:rsid w:val="0042346D"/>
    <w:rsid w:val="0042348B"/>
    <w:rsid w:val="004234B0"/>
    <w:rsid w:val="0042404A"/>
    <w:rsid w:val="004243C3"/>
    <w:rsid w:val="00424538"/>
    <w:rsid w:val="00424CE3"/>
    <w:rsid w:val="00425A3F"/>
    <w:rsid w:val="00425E69"/>
    <w:rsid w:val="004261E1"/>
    <w:rsid w:val="0042691D"/>
    <w:rsid w:val="00426C5A"/>
    <w:rsid w:val="00426DF8"/>
    <w:rsid w:val="00426EF9"/>
    <w:rsid w:val="00427B6F"/>
    <w:rsid w:val="00427C85"/>
    <w:rsid w:val="00430392"/>
    <w:rsid w:val="00430456"/>
    <w:rsid w:val="004305A5"/>
    <w:rsid w:val="00430772"/>
    <w:rsid w:val="00430872"/>
    <w:rsid w:val="00430B62"/>
    <w:rsid w:val="00430EB7"/>
    <w:rsid w:val="00431514"/>
    <w:rsid w:val="004316F8"/>
    <w:rsid w:val="004317E4"/>
    <w:rsid w:val="00431EE1"/>
    <w:rsid w:val="00432208"/>
    <w:rsid w:val="00432517"/>
    <w:rsid w:val="00432A0E"/>
    <w:rsid w:val="00432A8C"/>
    <w:rsid w:val="00432DC9"/>
    <w:rsid w:val="00432E29"/>
    <w:rsid w:val="00432F56"/>
    <w:rsid w:val="004330BB"/>
    <w:rsid w:val="004330E0"/>
    <w:rsid w:val="00433331"/>
    <w:rsid w:val="004336B6"/>
    <w:rsid w:val="004337E2"/>
    <w:rsid w:val="00433890"/>
    <w:rsid w:val="00433988"/>
    <w:rsid w:val="00433C50"/>
    <w:rsid w:val="00433C82"/>
    <w:rsid w:val="00434444"/>
    <w:rsid w:val="00434A5C"/>
    <w:rsid w:val="004351A1"/>
    <w:rsid w:val="0043536F"/>
    <w:rsid w:val="00435481"/>
    <w:rsid w:val="00435815"/>
    <w:rsid w:val="00435C75"/>
    <w:rsid w:val="00435D65"/>
    <w:rsid w:val="00436133"/>
    <w:rsid w:val="004362D1"/>
    <w:rsid w:val="00436470"/>
    <w:rsid w:val="004364C2"/>
    <w:rsid w:val="004364EF"/>
    <w:rsid w:val="00436630"/>
    <w:rsid w:val="004367DC"/>
    <w:rsid w:val="00436827"/>
    <w:rsid w:val="00436BF6"/>
    <w:rsid w:val="00436EF5"/>
    <w:rsid w:val="00437062"/>
    <w:rsid w:val="004371FD"/>
    <w:rsid w:val="0043722D"/>
    <w:rsid w:val="004376BA"/>
    <w:rsid w:val="004377D5"/>
    <w:rsid w:val="004379DF"/>
    <w:rsid w:val="00437B72"/>
    <w:rsid w:val="00437D57"/>
    <w:rsid w:val="00440292"/>
    <w:rsid w:val="00440348"/>
    <w:rsid w:val="004407A8"/>
    <w:rsid w:val="00440802"/>
    <w:rsid w:val="00441229"/>
    <w:rsid w:val="004414E6"/>
    <w:rsid w:val="004417E3"/>
    <w:rsid w:val="00441B41"/>
    <w:rsid w:val="00441C72"/>
    <w:rsid w:val="00441D7A"/>
    <w:rsid w:val="004424AD"/>
    <w:rsid w:val="0044285D"/>
    <w:rsid w:val="00442AA3"/>
    <w:rsid w:val="00443369"/>
    <w:rsid w:val="00443577"/>
    <w:rsid w:val="00443F9F"/>
    <w:rsid w:val="0044413A"/>
    <w:rsid w:val="004442DD"/>
    <w:rsid w:val="00444621"/>
    <w:rsid w:val="00444A86"/>
    <w:rsid w:val="00444AAF"/>
    <w:rsid w:val="00444DF7"/>
    <w:rsid w:val="00444E10"/>
    <w:rsid w:val="004457E7"/>
    <w:rsid w:val="004460AF"/>
    <w:rsid w:val="004465A0"/>
    <w:rsid w:val="0044672A"/>
    <w:rsid w:val="004468D8"/>
    <w:rsid w:val="00446D24"/>
    <w:rsid w:val="004470BA"/>
    <w:rsid w:val="00447223"/>
    <w:rsid w:val="004475AE"/>
    <w:rsid w:val="0044784A"/>
    <w:rsid w:val="00447C89"/>
    <w:rsid w:val="00450176"/>
    <w:rsid w:val="004505D7"/>
    <w:rsid w:val="004505DF"/>
    <w:rsid w:val="004508AB"/>
    <w:rsid w:val="00450A57"/>
    <w:rsid w:val="00450AC9"/>
    <w:rsid w:val="00450D07"/>
    <w:rsid w:val="00450D54"/>
    <w:rsid w:val="00451293"/>
    <w:rsid w:val="004513AC"/>
    <w:rsid w:val="004513CA"/>
    <w:rsid w:val="00451933"/>
    <w:rsid w:val="00451A52"/>
    <w:rsid w:val="00451A90"/>
    <w:rsid w:val="0045269A"/>
    <w:rsid w:val="0045277A"/>
    <w:rsid w:val="004528D5"/>
    <w:rsid w:val="004531AB"/>
    <w:rsid w:val="00453915"/>
    <w:rsid w:val="0045397E"/>
    <w:rsid w:val="00453CC9"/>
    <w:rsid w:val="00453D5D"/>
    <w:rsid w:val="0045417D"/>
    <w:rsid w:val="004541B8"/>
    <w:rsid w:val="0045421E"/>
    <w:rsid w:val="004543D0"/>
    <w:rsid w:val="004552DB"/>
    <w:rsid w:val="00455FE4"/>
    <w:rsid w:val="004560FA"/>
    <w:rsid w:val="004562A5"/>
    <w:rsid w:val="0045637B"/>
    <w:rsid w:val="00456485"/>
    <w:rsid w:val="0045697B"/>
    <w:rsid w:val="00457497"/>
    <w:rsid w:val="0045759A"/>
    <w:rsid w:val="00457985"/>
    <w:rsid w:val="00457B49"/>
    <w:rsid w:val="00457C6E"/>
    <w:rsid w:val="00457F27"/>
    <w:rsid w:val="00457F72"/>
    <w:rsid w:val="00457F86"/>
    <w:rsid w:val="00457FCE"/>
    <w:rsid w:val="00460C75"/>
    <w:rsid w:val="00460E09"/>
    <w:rsid w:val="00461671"/>
    <w:rsid w:val="00461686"/>
    <w:rsid w:val="00461815"/>
    <w:rsid w:val="00462018"/>
    <w:rsid w:val="00462075"/>
    <w:rsid w:val="00462D2F"/>
    <w:rsid w:val="00462E42"/>
    <w:rsid w:val="00462F58"/>
    <w:rsid w:val="00462F87"/>
    <w:rsid w:val="00462FCD"/>
    <w:rsid w:val="00463229"/>
    <w:rsid w:val="00463469"/>
    <w:rsid w:val="00463DA0"/>
    <w:rsid w:val="00463FB7"/>
    <w:rsid w:val="004640C7"/>
    <w:rsid w:val="0046525D"/>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89D"/>
    <w:rsid w:val="00470D27"/>
    <w:rsid w:val="00470EF4"/>
    <w:rsid w:val="00472040"/>
    <w:rsid w:val="00472622"/>
    <w:rsid w:val="00472CFC"/>
    <w:rsid w:val="00472D8C"/>
    <w:rsid w:val="004731D8"/>
    <w:rsid w:val="00473263"/>
    <w:rsid w:val="004733CE"/>
    <w:rsid w:val="00473589"/>
    <w:rsid w:val="0047397D"/>
    <w:rsid w:val="00473A1D"/>
    <w:rsid w:val="0047404B"/>
    <w:rsid w:val="0047408B"/>
    <w:rsid w:val="00474208"/>
    <w:rsid w:val="004744CE"/>
    <w:rsid w:val="00474689"/>
    <w:rsid w:val="0047499D"/>
    <w:rsid w:val="00475281"/>
    <w:rsid w:val="00475544"/>
    <w:rsid w:val="00475E3A"/>
    <w:rsid w:val="00475F1A"/>
    <w:rsid w:val="004762AC"/>
    <w:rsid w:val="00476349"/>
    <w:rsid w:val="0047680C"/>
    <w:rsid w:val="0047695D"/>
    <w:rsid w:val="004769A4"/>
    <w:rsid w:val="004769EA"/>
    <w:rsid w:val="0047700B"/>
    <w:rsid w:val="004770E0"/>
    <w:rsid w:val="004772BB"/>
    <w:rsid w:val="004775C9"/>
    <w:rsid w:val="0047767F"/>
    <w:rsid w:val="00477984"/>
    <w:rsid w:val="00477D4A"/>
    <w:rsid w:val="00477DA2"/>
    <w:rsid w:val="004801DE"/>
    <w:rsid w:val="0048028E"/>
    <w:rsid w:val="00480853"/>
    <w:rsid w:val="004808C4"/>
    <w:rsid w:val="00480B87"/>
    <w:rsid w:val="0048102B"/>
    <w:rsid w:val="00481081"/>
    <w:rsid w:val="00481216"/>
    <w:rsid w:val="004815E4"/>
    <w:rsid w:val="00481C9E"/>
    <w:rsid w:val="004827B5"/>
    <w:rsid w:val="00482B92"/>
    <w:rsid w:val="00482E7C"/>
    <w:rsid w:val="00482F5A"/>
    <w:rsid w:val="00482F6B"/>
    <w:rsid w:val="004832C0"/>
    <w:rsid w:val="00483AAF"/>
    <w:rsid w:val="00483AF6"/>
    <w:rsid w:val="00483E04"/>
    <w:rsid w:val="00484099"/>
    <w:rsid w:val="004840F9"/>
    <w:rsid w:val="00484AE1"/>
    <w:rsid w:val="00485010"/>
    <w:rsid w:val="00485028"/>
    <w:rsid w:val="0048581E"/>
    <w:rsid w:val="00485DB2"/>
    <w:rsid w:val="004860D3"/>
    <w:rsid w:val="004861BD"/>
    <w:rsid w:val="0048624A"/>
    <w:rsid w:val="004863C0"/>
    <w:rsid w:val="004866C3"/>
    <w:rsid w:val="004867AB"/>
    <w:rsid w:val="00486B41"/>
    <w:rsid w:val="00486CDD"/>
    <w:rsid w:val="00487050"/>
    <w:rsid w:val="00487156"/>
    <w:rsid w:val="00487298"/>
    <w:rsid w:val="0048788B"/>
    <w:rsid w:val="00487DA1"/>
    <w:rsid w:val="00487EAC"/>
    <w:rsid w:val="00487F47"/>
    <w:rsid w:val="004902F6"/>
    <w:rsid w:val="00490505"/>
    <w:rsid w:val="00490765"/>
    <w:rsid w:val="004909CB"/>
    <w:rsid w:val="00491331"/>
    <w:rsid w:val="00491587"/>
    <w:rsid w:val="00491605"/>
    <w:rsid w:val="00491637"/>
    <w:rsid w:val="00491BE3"/>
    <w:rsid w:val="004927C6"/>
    <w:rsid w:val="00492FE9"/>
    <w:rsid w:val="00493346"/>
    <w:rsid w:val="00493433"/>
    <w:rsid w:val="00493673"/>
    <w:rsid w:val="004938A2"/>
    <w:rsid w:val="004938AD"/>
    <w:rsid w:val="00493CBD"/>
    <w:rsid w:val="00493E96"/>
    <w:rsid w:val="0049413C"/>
    <w:rsid w:val="0049421A"/>
    <w:rsid w:val="0049440B"/>
    <w:rsid w:val="004946E6"/>
    <w:rsid w:val="00494856"/>
    <w:rsid w:val="00494B2A"/>
    <w:rsid w:val="00494C87"/>
    <w:rsid w:val="00495338"/>
    <w:rsid w:val="00495349"/>
    <w:rsid w:val="004955B8"/>
    <w:rsid w:val="00495922"/>
    <w:rsid w:val="00495D91"/>
    <w:rsid w:val="00495F52"/>
    <w:rsid w:val="00496054"/>
    <w:rsid w:val="004961D2"/>
    <w:rsid w:val="00496411"/>
    <w:rsid w:val="00496ACB"/>
    <w:rsid w:val="00496D5E"/>
    <w:rsid w:val="00496E0F"/>
    <w:rsid w:val="0049703F"/>
    <w:rsid w:val="00497099"/>
    <w:rsid w:val="004970A7"/>
    <w:rsid w:val="00497389"/>
    <w:rsid w:val="004973E1"/>
    <w:rsid w:val="00497A08"/>
    <w:rsid w:val="004A0290"/>
    <w:rsid w:val="004A0598"/>
    <w:rsid w:val="004A068D"/>
    <w:rsid w:val="004A06B4"/>
    <w:rsid w:val="004A0870"/>
    <w:rsid w:val="004A0B3D"/>
    <w:rsid w:val="004A11CF"/>
    <w:rsid w:val="004A16B3"/>
    <w:rsid w:val="004A1F32"/>
    <w:rsid w:val="004A2116"/>
    <w:rsid w:val="004A2551"/>
    <w:rsid w:val="004A2780"/>
    <w:rsid w:val="004A2E29"/>
    <w:rsid w:val="004A323B"/>
    <w:rsid w:val="004A3C81"/>
    <w:rsid w:val="004A4634"/>
    <w:rsid w:val="004A4789"/>
    <w:rsid w:val="004A4B06"/>
    <w:rsid w:val="004A4B6D"/>
    <w:rsid w:val="004A4C6D"/>
    <w:rsid w:val="004A4C87"/>
    <w:rsid w:val="004A52A1"/>
    <w:rsid w:val="004A52DC"/>
    <w:rsid w:val="004A535C"/>
    <w:rsid w:val="004A55F7"/>
    <w:rsid w:val="004A5B1B"/>
    <w:rsid w:val="004A5C74"/>
    <w:rsid w:val="004A626F"/>
    <w:rsid w:val="004A6331"/>
    <w:rsid w:val="004A64F2"/>
    <w:rsid w:val="004A6FC7"/>
    <w:rsid w:val="004A70A2"/>
    <w:rsid w:val="004A7441"/>
    <w:rsid w:val="004A7877"/>
    <w:rsid w:val="004A7D0A"/>
    <w:rsid w:val="004B00BB"/>
    <w:rsid w:val="004B0142"/>
    <w:rsid w:val="004B01A5"/>
    <w:rsid w:val="004B04F9"/>
    <w:rsid w:val="004B16CF"/>
    <w:rsid w:val="004B19A5"/>
    <w:rsid w:val="004B19C3"/>
    <w:rsid w:val="004B1BDD"/>
    <w:rsid w:val="004B1CF5"/>
    <w:rsid w:val="004B1F52"/>
    <w:rsid w:val="004B21EC"/>
    <w:rsid w:val="004B2223"/>
    <w:rsid w:val="004B222C"/>
    <w:rsid w:val="004B24B8"/>
    <w:rsid w:val="004B2951"/>
    <w:rsid w:val="004B2AA8"/>
    <w:rsid w:val="004B2C78"/>
    <w:rsid w:val="004B2E7D"/>
    <w:rsid w:val="004B2F8D"/>
    <w:rsid w:val="004B32A1"/>
    <w:rsid w:val="004B3B76"/>
    <w:rsid w:val="004B4092"/>
    <w:rsid w:val="004B4675"/>
    <w:rsid w:val="004B4B48"/>
    <w:rsid w:val="004B4CA0"/>
    <w:rsid w:val="004B4D0A"/>
    <w:rsid w:val="004B4D12"/>
    <w:rsid w:val="004B51B3"/>
    <w:rsid w:val="004B523D"/>
    <w:rsid w:val="004B524E"/>
    <w:rsid w:val="004B537D"/>
    <w:rsid w:val="004B5980"/>
    <w:rsid w:val="004B5BA5"/>
    <w:rsid w:val="004B5FF3"/>
    <w:rsid w:val="004B6067"/>
    <w:rsid w:val="004B6669"/>
    <w:rsid w:val="004B6936"/>
    <w:rsid w:val="004B6B69"/>
    <w:rsid w:val="004B6B6F"/>
    <w:rsid w:val="004B6BC1"/>
    <w:rsid w:val="004B75E8"/>
    <w:rsid w:val="004B7639"/>
    <w:rsid w:val="004B76CE"/>
    <w:rsid w:val="004B7A2D"/>
    <w:rsid w:val="004B7AE7"/>
    <w:rsid w:val="004C02E3"/>
    <w:rsid w:val="004C04EA"/>
    <w:rsid w:val="004C06AD"/>
    <w:rsid w:val="004C1045"/>
    <w:rsid w:val="004C10C4"/>
    <w:rsid w:val="004C1459"/>
    <w:rsid w:val="004C1CC5"/>
    <w:rsid w:val="004C339B"/>
    <w:rsid w:val="004C3537"/>
    <w:rsid w:val="004C3657"/>
    <w:rsid w:val="004C37E9"/>
    <w:rsid w:val="004C3A3C"/>
    <w:rsid w:val="004C3AFB"/>
    <w:rsid w:val="004C3CEA"/>
    <w:rsid w:val="004C3DA3"/>
    <w:rsid w:val="004C4893"/>
    <w:rsid w:val="004C4966"/>
    <w:rsid w:val="004C4A14"/>
    <w:rsid w:val="004C4D51"/>
    <w:rsid w:val="004C4DEC"/>
    <w:rsid w:val="004C5445"/>
    <w:rsid w:val="004C581D"/>
    <w:rsid w:val="004C5AD6"/>
    <w:rsid w:val="004C5BFD"/>
    <w:rsid w:val="004C5DB8"/>
    <w:rsid w:val="004C5DD2"/>
    <w:rsid w:val="004C5DE3"/>
    <w:rsid w:val="004C651A"/>
    <w:rsid w:val="004C674D"/>
    <w:rsid w:val="004C6848"/>
    <w:rsid w:val="004C6A14"/>
    <w:rsid w:val="004C6B64"/>
    <w:rsid w:val="004C6C2D"/>
    <w:rsid w:val="004C6D33"/>
    <w:rsid w:val="004C6D5D"/>
    <w:rsid w:val="004C6E35"/>
    <w:rsid w:val="004C7FEF"/>
    <w:rsid w:val="004D0040"/>
    <w:rsid w:val="004D0118"/>
    <w:rsid w:val="004D0153"/>
    <w:rsid w:val="004D0602"/>
    <w:rsid w:val="004D0705"/>
    <w:rsid w:val="004D0F2E"/>
    <w:rsid w:val="004D1077"/>
    <w:rsid w:val="004D14A5"/>
    <w:rsid w:val="004D2160"/>
    <w:rsid w:val="004D2258"/>
    <w:rsid w:val="004D2285"/>
    <w:rsid w:val="004D2297"/>
    <w:rsid w:val="004D26F4"/>
    <w:rsid w:val="004D3B96"/>
    <w:rsid w:val="004D4187"/>
    <w:rsid w:val="004D445E"/>
    <w:rsid w:val="004D46C3"/>
    <w:rsid w:val="004D4C1F"/>
    <w:rsid w:val="004D4C3D"/>
    <w:rsid w:val="004D4E2B"/>
    <w:rsid w:val="004D517B"/>
    <w:rsid w:val="004D5189"/>
    <w:rsid w:val="004D5D24"/>
    <w:rsid w:val="004D5D7F"/>
    <w:rsid w:val="004D5E6B"/>
    <w:rsid w:val="004D610E"/>
    <w:rsid w:val="004D6312"/>
    <w:rsid w:val="004D6477"/>
    <w:rsid w:val="004D69AC"/>
    <w:rsid w:val="004D6D19"/>
    <w:rsid w:val="004D77EB"/>
    <w:rsid w:val="004D78E3"/>
    <w:rsid w:val="004D7935"/>
    <w:rsid w:val="004D7976"/>
    <w:rsid w:val="004D7E25"/>
    <w:rsid w:val="004D7F7A"/>
    <w:rsid w:val="004E0279"/>
    <w:rsid w:val="004E0311"/>
    <w:rsid w:val="004E05D1"/>
    <w:rsid w:val="004E065F"/>
    <w:rsid w:val="004E0E86"/>
    <w:rsid w:val="004E0EF7"/>
    <w:rsid w:val="004E1025"/>
    <w:rsid w:val="004E139D"/>
    <w:rsid w:val="004E1A40"/>
    <w:rsid w:val="004E1CB3"/>
    <w:rsid w:val="004E1D0F"/>
    <w:rsid w:val="004E22B9"/>
    <w:rsid w:val="004E2669"/>
    <w:rsid w:val="004E274F"/>
    <w:rsid w:val="004E29FD"/>
    <w:rsid w:val="004E2A85"/>
    <w:rsid w:val="004E2B5D"/>
    <w:rsid w:val="004E3027"/>
    <w:rsid w:val="004E3422"/>
    <w:rsid w:val="004E35C2"/>
    <w:rsid w:val="004E37CD"/>
    <w:rsid w:val="004E3C18"/>
    <w:rsid w:val="004E3C31"/>
    <w:rsid w:val="004E4050"/>
    <w:rsid w:val="004E418F"/>
    <w:rsid w:val="004E4361"/>
    <w:rsid w:val="004E442A"/>
    <w:rsid w:val="004E452B"/>
    <w:rsid w:val="004E46C3"/>
    <w:rsid w:val="004E4A9F"/>
    <w:rsid w:val="004E4FBE"/>
    <w:rsid w:val="004E51AC"/>
    <w:rsid w:val="004E524A"/>
    <w:rsid w:val="004E527F"/>
    <w:rsid w:val="004E53B8"/>
    <w:rsid w:val="004E5437"/>
    <w:rsid w:val="004E5459"/>
    <w:rsid w:val="004E54B2"/>
    <w:rsid w:val="004E5A7B"/>
    <w:rsid w:val="004E639E"/>
    <w:rsid w:val="004E65E9"/>
    <w:rsid w:val="004E6D00"/>
    <w:rsid w:val="004E6ECC"/>
    <w:rsid w:val="004E70FC"/>
    <w:rsid w:val="004E74CC"/>
    <w:rsid w:val="004F002A"/>
    <w:rsid w:val="004F0206"/>
    <w:rsid w:val="004F05F1"/>
    <w:rsid w:val="004F0633"/>
    <w:rsid w:val="004F0A67"/>
    <w:rsid w:val="004F0E28"/>
    <w:rsid w:val="004F0E46"/>
    <w:rsid w:val="004F10D9"/>
    <w:rsid w:val="004F1BAA"/>
    <w:rsid w:val="004F2394"/>
    <w:rsid w:val="004F2487"/>
    <w:rsid w:val="004F2513"/>
    <w:rsid w:val="004F2F38"/>
    <w:rsid w:val="004F2FE1"/>
    <w:rsid w:val="004F3112"/>
    <w:rsid w:val="004F3154"/>
    <w:rsid w:val="004F369A"/>
    <w:rsid w:val="004F3741"/>
    <w:rsid w:val="004F3A45"/>
    <w:rsid w:val="004F3B3B"/>
    <w:rsid w:val="004F4223"/>
    <w:rsid w:val="004F46F0"/>
    <w:rsid w:val="004F4A5B"/>
    <w:rsid w:val="004F4A6D"/>
    <w:rsid w:val="004F4BF6"/>
    <w:rsid w:val="004F4EC6"/>
    <w:rsid w:val="004F5288"/>
    <w:rsid w:val="004F569E"/>
    <w:rsid w:val="004F5ABF"/>
    <w:rsid w:val="004F5EEE"/>
    <w:rsid w:val="004F62E7"/>
    <w:rsid w:val="004F6609"/>
    <w:rsid w:val="004F6B34"/>
    <w:rsid w:val="004F6CD0"/>
    <w:rsid w:val="004F73D0"/>
    <w:rsid w:val="004F75BB"/>
    <w:rsid w:val="004F75D3"/>
    <w:rsid w:val="004F7760"/>
    <w:rsid w:val="004F7AE7"/>
    <w:rsid w:val="004F7E19"/>
    <w:rsid w:val="004F7EFF"/>
    <w:rsid w:val="005005EF"/>
    <w:rsid w:val="0050095D"/>
    <w:rsid w:val="00500B69"/>
    <w:rsid w:val="005010A4"/>
    <w:rsid w:val="005010FF"/>
    <w:rsid w:val="005017F9"/>
    <w:rsid w:val="00501820"/>
    <w:rsid w:val="0050182B"/>
    <w:rsid w:val="00501C2D"/>
    <w:rsid w:val="005025C8"/>
    <w:rsid w:val="005029C1"/>
    <w:rsid w:val="00502BAC"/>
    <w:rsid w:val="00502C36"/>
    <w:rsid w:val="00502C89"/>
    <w:rsid w:val="00502E3F"/>
    <w:rsid w:val="00503353"/>
    <w:rsid w:val="005033F5"/>
    <w:rsid w:val="0050369A"/>
    <w:rsid w:val="0050377A"/>
    <w:rsid w:val="0050398F"/>
    <w:rsid w:val="00503B91"/>
    <w:rsid w:val="00503DF7"/>
    <w:rsid w:val="005045CA"/>
    <w:rsid w:val="00504C64"/>
    <w:rsid w:val="005050D4"/>
    <w:rsid w:val="00505526"/>
    <w:rsid w:val="00505690"/>
    <w:rsid w:val="00505C1B"/>
    <w:rsid w:val="00505D1C"/>
    <w:rsid w:val="00506075"/>
    <w:rsid w:val="00506620"/>
    <w:rsid w:val="005068C3"/>
    <w:rsid w:val="00506DC1"/>
    <w:rsid w:val="00507135"/>
    <w:rsid w:val="00507202"/>
    <w:rsid w:val="00507296"/>
    <w:rsid w:val="00507E56"/>
    <w:rsid w:val="00507E5C"/>
    <w:rsid w:val="00510D5E"/>
    <w:rsid w:val="00510EC9"/>
    <w:rsid w:val="00511033"/>
    <w:rsid w:val="005111FA"/>
    <w:rsid w:val="00511503"/>
    <w:rsid w:val="00511721"/>
    <w:rsid w:val="00511979"/>
    <w:rsid w:val="005124A7"/>
    <w:rsid w:val="00512561"/>
    <w:rsid w:val="0051279F"/>
    <w:rsid w:val="0051282E"/>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5CA0"/>
    <w:rsid w:val="00516095"/>
    <w:rsid w:val="005160FB"/>
    <w:rsid w:val="0051619A"/>
    <w:rsid w:val="00516358"/>
    <w:rsid w:val="005166A5"/>
    <w:rsid w:val="00516C2B"/>
    <w:rsid w:val="00516CBE"/>
    <w:rsid w:val="00517182"/>
    <w:rsid w:val="005176F7"/>
    <w:rsid w:val="0051783D"/>
    <w:rsid w:val="00517A42"/>
    <w:rsid w:val="00517A88"/>
    <w:rsid w:val="00517AD6"/>
    <w:rsid w:val="00517D6F"/>
    <w:rsid w:val="005205C2"/>
    <w:rsid w:val="005206DB"/>
    <w:rsid w:val="005207FF"/>
    <w:rsid w:val="00520FCB"/>
    <w:rsid w:val="00521323"/>
    <w:rsid w:val="005213CC"/>
    <w:rsid w:val="0052141D"/>
    <w:rsid w:val="00521955"/>
    <w:rsid w:val="00521AD6"/>
    <w:rsid w:val="005222CC"/>
    <w:rsid w:val="00522499"/>
    <w:rsid w:val="0052252C"/>
    <w:rsid w:val="005226A2"/>
    <w:rsid w:val="0052276C"/>
    <w:rsid w:val="0052298D"/>
    <w:rsid w:val="00522F07"/>
    <w:rsid w:val="0052308A"/>
    <w:rsid w:val="0052315B"/>
    <w:rsid w:val="005231E3"/>
    <w:rsid w:val="00523999"/>
    <w:rsid w:val="00523DDA"/>
    <w:rsid w:val="00524303"/>
    <w:rsid w:val="00524469"/>
    <w:rsid w:val="00524691"/>
    <w:rsid w:val="00524692"/>
    <w:rsid w:val="00524961"/>
    <w:rsid w:val="0052568B"/>
    <w:rsid w:val="00525819"/>
    <w:rsid w:val="00525AD7"/>
    <w:rsid w:val="00525D36"/>
    <w:rsid w:val="005260A2"/>
    <w:rsid w:val="005261C7"/>
    <w:rsid w:val="005266CE"/>
    <w:rsid w:val="00526A78"/>
    <w:rsid w:val="00527065"/>
    <w:rsid w:val="005274FF"/>
    <w:rsid w:val="005303FF"/>
    <w:rsid w:val="00530FCD"/>
    <w:rsid w:val="00531212"/>
    <w:rsid w:val="005312D7"/>
    <w:rsid w:val="005314F9"/>
    <w:rsid w:val="005315F0"/>
    <w:rsid w:val="005316BC"/>
    <w:rsid w:val="00531BF5"/>
    <w:rsid w:val="00531C4B"/>
    <w:rsid w:val="00531F91"/>
    <w:rsid w:val="0053257B"/>
    <w:rsid w:val="00533795"/>
    <w:rsid w:val="00533A32"/>
    <w:rsid w:val="00533B06"/>
    <w:rsid w:val="00534549"/>
    <w:rsid w:val="005346DE"/>
    <w:rsid w:val="00534BAF"/>
    <w:rsid w:val="00534CB9"/>
    <w:rsid w:val="005350A7"/>
    <w:rsid w:val="00535F5C"/>
    <w:rsid w:val="005363DF"/>
    <w:rsid w:val="005376E1"/>
    <w:rsid w:val="005378BD"/>
    <w:rsid w:val="005401C5"/>
    <w:rsid w:val="00540567"/>
    <w:rsid w:val="00540B12"/>
    <w:rsid w:val="00540F58"/>
    <w:rsid w:val="005411DF"/>
    <w:rsid w:val="00541549"/>
    <w:rsid w:val="00541A79"/>
    <w:rsid w:val="00542019"/>
    <w:rsid w:val="00542456"/>
    <w:rsid w:val="00542B87"/>
    <w:rsid w:val="00542BDF"/>
    <w:rsid w:val="005430EB"/>
    <w:rsid w:val="0054359A"/>
    <w:rsid w:val="005436AE"/>
    <w:rsid w:val="00544642"/>
    <w:rsid w:val="0054465A"/>
    <w:rsid w:val="0054467D"/>
    <w:rsid w:val="005447D2"/>
    <w:rsid w:val="00544920"/>
    <w:rsid w:val="00544960"/>
    <w:rsid w:val="00544A12"/>
    <w:rsid w:val="00544B6D"/>
    <w:rsid w:val="00544D7C"/>
    <w:rsid w:val="0054514F"/>
    <w:rsid w:val="00545C31"/>
    <w:rsid w:val="00545F46"/>
    <w:rsid w:val="005466CB"/>
    <w:rsid w:val="00546AFF"/>
    <w:rsid w:val="00546B4C"/>
    <w:rsid w:val="00546D4F"/>
    <w:rsid w:val="0054701A"/>
    <w:rsid w:val="00547172"/>
    <w:rsid w:val="00547219"/>
    <w:rsid w:val="0054728B"/>
    <w:rsid w:val="005479FE"/>
    <w:rsid w:val="00547BF0"/>
    <w:rsid w:val="00547E94"/>
    <w:rsid w:val="00547ED5"/>
    <w:rsid w:val="00547F1C"/>
    <w:rsid w:val="00547F8A"/>
    <w:rsid w:val="005500E4"/>
    <w:rsid w:val="005508B4"/>
    <w:rsid w:val="00550A16"/>
    <w:rsid w:val="00550A9C"/>
    <w:rsid w:val="00551277"/>
    <w:rsid w:val="005517D4"/>
    <w:rsid w:val="00551ADF"/>
    <w:rsid w:val="00551D1E"/>
    <w:rsid w:val="00551F9F"/>
    <w:rsid w:val="00552278"/>
    <w:rsid w:val="00552E23"/>
    <w:rsid w:val="00552F5B"/>
    <w:rsid w:val="00553573"/>
    <w:rsid w:val="0055378E"/>
    <w:rsid w:val="00553811"/>
    <w:rsid w:val="00553AA0"/>
    <w:rsid w:val="00553B4B"/>
    <w:rsid w:val="00553C31"/>
    <w:rsid w:val="00554137"/>
    <w:rsid w:val="005543A3"/>
    <w:rsid w:val="005543F7"/>
    <w:rsid w:val="00554A37"/>
    <w:rsid w:val="005552F4"/>
    <w:rsid w:val="005556AC"/>
    <w:rsid w:val="00555944"/>
    <w:rsid w:val="00555A42"/>
    <w:rsid w:val="00555A6E"/>
    <w:rsid w:val="00555CAB"/>
    <w:rsid w:val="005567DB"/>
    <w:rsid w:val="005567E7"/>
    <w:rsid w:val="00556908"/>
    <w:rsid w:val="00556DE2"/>
    <w:rsid w:val="00557463"/>
    <w:rsid w:val="005578C6"/>
    <w:rsid w:val="005579F9"/>
    <w:rsid w:val="00557BF2"/>
    <w:rsid w:val="00557C3C"/>
    <w:rsid w:val="0056024B"/>
    <w:rsid w:val="00560567"/>
    <w:rsid w:val="00560807"/>
    <w:rsid w:val="00560978"/>
    <w:rsid w:val="00560B4B"/>
    <w:rsid w:val="00560BB4"/>
    <w:rsid w:val="00560DC5"/>
    <w:rsid w:val="00560E1F"/>
    <w:rsid w:val="005610A4"/>
    <w:rsid w:val="005611D0"/>
    <w:rsid w:val="00561F2D"/>
    <w:rsid w:val="00562EE4"/>
    <w:rsid w:val="005632C1"/>
    <w:rsid w:val="0056350D"/>
    <w:rsid w:val="005638E0"/>
    <w:rsid w:val="0056391E"/>
    <w:rsid w:val="005639A8"/>
    <w:rsid w:val="005639F9"/>
    <w:rsid w:val="00563B17"/>
    <w:rsid w:val="00564098"/>
    <w:rsid w:val="005651C9"/>
    <w:rsid w:val="0056531F"/>
    <w:rsid w:val="00565455"/>
    <w:rsid w:val="005655F9"/>
    <w:rsid w:val="00565650"/>
    <w:rsid w:val="005659CB"/>
    <w:rsid w:val="00566545"/>
    <w:rsid w:val="00566F28"/>
    <w:rsid w:val="00567030"/>
    <w:rsid w:val="00567107"/>
    <w:rsid w:val="0056767A"/>
    <w:rsid w:val="0056780F"/>
    <w:rsid w:val="0056788C"/>
    <w:rsid w:val="00567C2F"/>
    <w:rsid w:val="00567EFE"/>
    <w:rsid w:val="0057022B"/>
    <w:rsid w:val="0057060B"/>
    <w:rsid w:val="00570B8C"/>
    <w:rsid w:val="00571115"/>
    <w:rsid w:val="00571237"/>
    <w:rsid w:val="005712BD"/>
    <w:rsid w:val="00571433"/>
    <w:rsid w:val="005717DE"/>
    <w:rsid w:val="00571836"/>
    <w:rsid w:val="00571B98"/>
    <w:rsid w:val="00571F14"/>
    <w:rsid w:val="0057202B"/>
    <w:rsid w:val="0057226A"/>
    <w:rsid w:val="00572B18"/>
    <w:rsid w:val="00572BE5"/>
    <w:rsid w:val="00572CF0"/>
    <w:rsid w:val="00572DE5"/>
    <w:rsid w:val="0057346E"/>
    <w:rsid w:val="00573A85"/>
    <w:rsid w:val="00573D39"/>
    <w:rsid w:val="00573DFB"/>
    <w:rsid w:val="005742B4"/>
    <w:rsid w:val="00574669"/>
    <w:rsid w:val="00574790"/>
    <w:rsid w:val="00574864"/>
    <w:rsid w:val="00574AD8"/>
    <w:rsid w:val="00574AF4"/>
    <w:rsid w:val="00574CA8"/>
    <w:rsid w:val="00574CC2"/>
    <w:rsid w:val="00574DA2"/>
    <w:rsid w:val="00575456"/>
    <w:rsid w:val="00575800"/>
    <w:rsid w:val="00575C1C"/>
    <w:rsid w:val="00575DBD"/>
    <w:rsid w:val="00576004"/>
    <w:rsid w:val="0057625E"/>
    <w:rsid w:val="0057669B"/>
    <w:rsid w:val="00576935"/>
    <w:rsid w:val="00576B28"/>
    <w:rsid w:val="00576C6B"/>
    <w:rsid w:val="00576E50"/>
    <w:rsid w:val="0057794D"/>
    <w:rsid w:val="00577FEF"/>
    <w:rsid w:val="00580213"/>
    <w:rsid w:val="00580292"/>
    <w:rsid w:val="00580324"/>
    <w:rsid w:val="005806B2"/>
    <w:rsid w:val="00580782"/>
    <w:rsid w:val="00580C0C"/>
    <w:rsid w:val="00580DF0"/>
    <w:rsid w:val="0058116C"/>
    <w:rsid w:val="00581BFE"/>
    <w:rsid w:val="00581D37"/>
    <w:rsid w:val="00581FD7"/>
    <w:rsid w:val="00582102"/>
    <w:rsid w:val="005827A2"/>
    <w:rsid w:val="00583028"/>
    <w:rsid w:val="00583278"/>
    <w:rsid w:val="0058383C"/>
    <w:rsid w:val="005838AD"/>
    <w:rsid w:val="005839B5"/>
    <w:rsid w:val="005839D9"/>
    <w:rsid w:val="00583B53"/>
    <w:rsid w:val="00583E36"/>
    <w:rsid w:val="005845C5"/>
    <w:rsid w:val="00584745"/>
    <w:rsid w:val="005847A7"/>
    <w:rsid w:val="00584D48"/>
    <w:rsid w:val="00584F96"/>
    <w:rsid w:val="00585A0C"/>
    <w:rsid w:val="00585B82"/>
    <w:rsid w:val="00585CCC"/>
    <w:rsid w:val="00585D63"/>
    <w:rsid w:val="005863ED"/>
    <w:rsid w:val="00586530"/>
    <w:rsid w:val="005868DC"/>
    <w:rsid w:val="00586B3D"/>
    <w:rsid w:val="00587654"/>
    <w:rsid w:val="00587833"/>
    <w:rsid w:val="005902F0"/>
    <w:rsid w:val="005903F8"/>
    <w:rsid w:val="005907B1"/>
    <w:rsid w:val="005907DC"/>
    <w:rsid w:val="005907E0"/>
    <w:rsid w:val="00590979"/>
    <w:rsid w:val="0059118B"/>
    <w:rsid w:val="00591635"/>
    <w:rsid w:val="005917BD"/>
    <w:rsid w:val="0059198B"/>
    <w:rsid w:val="00591E43"/>
    <w:rsid w:val="0059200C"/>
    <w:rsid w:val="00592348"/>
    <w:rsid w:val="0059274C"/>
    <w:rsid w:val="00592FD4"/>
    <w:rsid w:val="0059326B"/>
    <w:rsid w:val="005933CE"/>
    <w:rsid w:val="005933F0"/>
    <w:rsid w:val="0059393C"/>
    <w:rsid w:val="00593AA1"/>
    <w:rsid w:val="005944E3"/>
    <w:rsid w:val="00594886"/>
    <w:rsid w:val="00594B10"/>
    <w:rsid w:val="00594C78"/>
    <w:rsid w:val="00594D25"/>
    <w:rsid w:val="00594F68"/>
    <w:rsid w:val="00595292"/>
    <w:rsid w:val="0059542C"/>
    <w:rsid w:val="005954F3"/>
    <w:rsid w:val="005956EF"/>
    <w:rsid w:val="00595C47"/>
    <w:rsid w:val="00596177"/>
    <w:rsid w:val="005962F5"/>
    <w:rsid w:val="00596F7B"/>
    <w:rsid w:val="005971ED"/>
    <w:rsid w:val="005973CF"/>
    <w:rsid w:val="00597BE7"/>
    <w:rsid w:val="00597BEB"/>
    <w:rsid w:val="005A0217"/>
    <w:rsid w:val="005A0298"/>
    <w:rsid w:val="005A02C8"/>
    <w:rsid w:val="005A0366"/>
    <w:rsid w:val="005A0486"/>
    <w:rsid w:val="005A076F"/>
    <w:rsid w:val="005A0AD6"/>
    <w:rsid w:val="005A0FF9"/>
    <w:rsid w:val="005A1192"/>
    <w:rsid w:val="005A1461"/>
    <w:rsid w:val="005A15A3"/>
    <w:rsid w:val="005A15DE"/>
    <w:rsid w:val="005A1A41"/>
    <w:rsid w:val="005A1A97"/>
    <w:rsid w:val="005A1B55"/>
    <w:rsid w:val="005A1D5B"/>
    <w:rsid w:val="005A1F55"/>
    <w:rsid w:val="005A1FBD"/>
    <w:rsid w:val="005A1FC6"/>
    <w:rsid w:val="005A20C5"/>
    <w:rsid w:val="005A20F5"/>
    <w:rsid w:val="005A27F6"/>
    <w:rsid w:val="005A29E2"/>
    <w:rsid w:val="005A2AB2"/>
    <w:rsid w:val="005A2B79"/>
    <w:rsid w:val="005A2BF4"/>
    <w:rsid w:val="005A35AF"/>
    <w:rsid w:val="005A399A"/>
    <w:rsid w:val="005A3BEF"/>
    <w:rsid w:val="005A3C96"/>
    <w:rsid w:val="005A45A1"/>
    <w:rsid w:val="005A4824"/>
    <w:rsid w:val="005A4925"/>
    <w:rsid w:val="005A540C"/>
    <w:rsid w:val="005A5668"/>
    <w:rsid w:val="005A59AF"/>
    <w:rsid w:val="005A5D37"/>
    <w:rsid w:val="005A6180"/>
    <w:rsid w:val="005A6399"/>
    <w:rsid w:val="005A65C1"/>
    <w:rsid w:val="005A6A3F"/>
    <w:rsid w:val="005A6BC4"/>
    <w:rsid w:val="005A6DFA"/>
    <w:rsid w:val="005A7770"/>
    <w:rsid w:val="005A7A30"/>
    <w:rsid w:val="005A7C48"/>
    <w:rsid w:val="005B002D"/>
    <w:rsid w:val="005B040B"/>
    <w:rsid w:val="005B0BD5"/>
    <w:rsid w:val="005B0CEF"/>
    <w:rsid w:val="005B0FE5"/>
    <w:rsid w:val="005B12C6"/>
    <w:rsid w:val="005B161A"/>
    <w:rsid w:val="005B1659"/>
    <w:rsid w:val="005B1C01"/>
    <w:rsid w:val="005B1FBE"/>
    <w:rsid w:val="005B2164"/>
    <w:rsid w:val="005B2184"/>
    <w:rsid w:val="005B221D"/>
    <w:rsid w:val="005B261D"/>
    <w:rsid w:val="005B2B8E"/>
    <w:rsid w:val="005B2C92"/>
    <w:rsid w:val="005B2D26"/>
    <w:rsid w:val="005B2D82"/>
    <w:rsid w:val="005B307B"/>
    <w:rsid w:val="005B3236"/>
    <w:rsid w:val="005B3531"/>
    <w:rsid w:val="005B376E"/>
    <w:rsid w:val="005B39C2"/>
    <w:rsid w:val="005B3A17"/>
    <w:rsid w:val="005B3C2F"/>
    <w:rsid w:val="005B3E29"/>
    <w:rsid w:val="005B3FC5"/>
    <w:rsid w:val="005B434B"/>
    <w:rsid w:val="005B45E3"/>
    <w:rsid w:val="005B5977"/>
    <w:rsid w:val="005B6522"/>
    <w:rsid w:val="005B67E1"/>
    <w:rsid w:val="005B6E60"/>
    <w:rsid w:val="005B6F28"/>
    <w:rsid w:val="005B706E"/>
    <w:rsid w:val="005B7A68"/>
    <w:rsid w:val="005B7A78"/>
    <w:rsid w:val="005B7CC0"/>
    <w:rsid w:val="005C01A0"/>
    <w:rsid w:val="005C0296"/>
    <w:rsid w:val="005C08CC"/>
    <w:rsid w:val="005C0A5D"/>
    <w:rsid w:val="005C0C43"/>
    <w:rsid w:val="005C0E00"/>
    <w:rsid w:val="005C0E1F"/>
    <w:rsid w:val="005C10E7"/>
    <w:rsid w:val="005C12E0"/>
    <w:rsid w:val="005C2014"/>
    <w:rsid w:val="005C2E3E"/>
    <w:rsid w:val="005C313A"/>
    <w:rsid w:val="005C31FA"/>
    <w:rsid w:val="005C3FF0"/>
    <w:rsid w:val="005C4270"/>
    <w:rsid w:val="005C43FB"/>
    <w:rsid w:val="005C4668"/>
    <w:rsid w:val="005C4CF5"/>
    <w:rsid w:val="005C4DB9"/>
    <w:rsid w:val="005C5419"/>
    <w:rsid w:val="005C5C0E"/>
    <w:rsid w:val="005C5F6A"/>
    <w:rsid w:val="005C6250"/>
    <w:rsid w:val="005C6333"/>
    <w:rsid w:val="005C6392"/>
    <w:rsid w:val="005C63F5"/>
    <w:rsid w:val="005C65A9"/>
    <w:rsid w:val="005C65CD"/>
    <w:rsid w:val="005C69FA"/>
    <w:rsid w:val="005C709D"/>
    <w:rsid w:val="005C72EC"/>
    <w:rsid w:val="005C750E"/>
    <w:rsid w:val="005C7647"/>
    <w:rsid w:val="005C7E33"/>
    <w:rsid w:val="005D0B60"/>
    <w:rsid w:val="005D0CBF"/>
    <w:rsid w:val="005D114F"/>
    <w:rsid w:val="005D1987"/>
    <w:rsid w:val="005D198B"/>
    <w:rsid w:val="005D1B0E"/>
    <w:rsid w:val="005D1D53"/>
    <w:rsid w:val="005D1F4E"/>
    <w:rsid w:val="005D253C"/>
    <w:rsid w:val="005D2C5E"/>
    <w:rsid w:val="005D2D5B"/>
    <w:rsid w:val="005D354B"/>
    <w:rsid w:val="005D3574"/>
    <w:rsid w:val="005D357D"/>
    <w:rsid w:val="005D3597"/>
    <w:rsid w:val="005D3B7B"/>
    <w:rsid w:val="005D3E1B"/>
    <w:rsid w:val="005D3EDE"/>
    <w:rsid w:val="005D4448"/>
    <w:rsid w:val="005D461E"/>
    <w:rsid w:val="005D4A4E"/>
    <w:rsid w:val="005D50A0"/>
    <w:rsid w:val="005D52C5"/>
    <w:rsid w:val="005D579B"/>
    <w:rsid w:val="005D5AB9"/>
    <w:rsid w:val="005D5ADE"/>
    <w:rsid w:val="005D60A3"/>
    <w:rsid w:val="005D650D"/>
    <w:rsid w:val="005D6A43"/>
    <w:rsid w:val="005D6B2E"/>
    <w:rsid w:val="005D6DBB"/>
    <w:rsid w:val="005D6E33"/>
    <w:rsid w:val="005D6EE4"/>
    <w:rsid w:val="005D6EE9"/>
    <w:rsid w:val="005D7047"/>
    <w:rsid w:val="005D709A"/>
    <w:rsid w:val="005D7158"/>
    <w:rsid w:val="005D7F37"/>
    <w:rsid w:val="005D7F3E"/>
    <w:rsid w:val="005D7F47"/>
    <w:rsid w:val="005E0107"/>
    <w:rsid w:val="005E0155"/>
    <w:rsid w:val="005E016F"/>
    <w:rsid w:val="005E01BA"/>
    <w:rsid w:val="005E03EA"/>
    <w:rsid w:val="005E0D57"/>
    <w:rsid w:val="005E110F"/>
    <w:rsid w:val="005E1A95"/>
    <w:rsid w:val="005E1AB8"/>
    <w:rsid w:val="005E1B73"/>
    <w:rsid w:val="005E1CEE"/>
    <w:rsid w:val="005E28EF"/>
    <w:rsid w:val="005E2A69"/>
    <w:rsid w:val="005E2B60"/>
    <w:rsid w:val="005E2CF6"/>
    <w:rsid w:val="005E2EB5"/>
    <w:rsid w:val="005E2EE5"/>
    <w:rsid w:val="005E3594"/>
    <w:rsid w:val="005E35AD"/>
    <w:rsid w:val="005E368E"/>
    <w:rsid w:val="005E3BFF"/>
    <w:rsid w:val="005E3E9B"/>
    <w:rsid w:val="005E426A"/>
    <w:rsid w:val="005E4454"/>
    <w:rsid w:val="005E4730"/>
    <w:rsid w:val="005E485D"/>
    <w:rsid w:val="005E4BAD"/>
    <w:rsid w:val="005E4D8A"/>
    <w:rsid w:val="005E51A6"/>
    <w:rsid w:val="005E5240"/>
    <w:rsid w:val="005E6341"/>
    <w:rsid w:val="005E646C"/>
    <w:rsid w:val="005E6A98"/>
    <w:rsid w:val="005E6D0E"/>
    <w:rsid w:val="005E6DEB"/>
    <w:rsid w:val="005E7081"/>
    <w:rsid w:val="005E71BE"/>
    <w:rsid w:val="005E7C8C"/>
    <w:rsid w:val="005E7CC7"/>
    <w:rsid w:val="005E7D6E"/>
    <w:rsid w:val="005E7FD6"/>
    <w:rsid w:val="005F0506"/>
    <w:rsid w:val="005F062D"/>
    <w:rsid w:val="005F067D"/>
    <w:rsid w:val="005F093E"/>
    <w:rsid w:val="005F12AF"/>
    <w:rsid w:val="005F1759"/>
    <w:rsid w:val="005F18B2"/>
    <w:rsid w:val="005F19D5"/>
    <w:rsid w:val="005F1AEC"/>
    <w:rsid w:val="005F1B17"/>
    <w:rsid w:val="005F1B3C"/>
    <w:rsid w:val="005F1BA7"/>
    <w:rsid w:val="005F1DC8"/>
    <w:rsid w:val="005F29BD"/>
    <w:rsid w:val="005F356C"/>
    <w:rsid w:val="005F3756"/>
    <w:rsid w:val="005F3976"/>
    <w:rsid w:val="005F3B03"/>
    <w:rsid w:val="005F3BD2"/>
    <w:rsid w:val="005F3D09"/>
    <w:rsid w:val="005F4344"/>
    <w:rsid w:val="005F442B"/>
    <w:rsid w:val="005F47BE"/>
    <w:rsid w:val="005F4C06"/>
    <w:rsid w:val="005F4F24"/>
    <w:rsid w:val="005F51DE"/>
    <w:rsid w:val="005F5213"/>
    <w:rsid w:val="005F52D9"/>
    <w:rsid w:val="005F56B5"/>
    <w:rsid w:val="005F576A"/>
    <w:rsid w:val="005F5FBE"/>
    <w:rsid w:val="005F6043"/>
    <w:rsid w:val="005F61C8"/>
    <w:rsid w:val="005F6205"/>
    <w:rsid w:val="005F63D4"/>
    <w:rsid w:val="005F7088"/>
    <w:rsid w:val="005F7545"/>
    <w:rsid w:val="005F788B"/>
    <w:rsid w:val="005F7BD8"/>
    <w:rsid w:val="00600371"/>
    <w:rsid w:val="006005E4"/>
    <w:rsid w:val="006008E4"/>
    <w:rsid w:val="00600B9E"/>
    <w:rsid w:val="00600C2E"/>
    <w:rsid w:val="00600D1C"/>
    <w:rsid w:val="00600D9A"/>
    <w:rsid w:val="0060144C"/>
    <w:rsid w:val="00601A30"/>
    <w:rsid w:val="00601E03"/>
    <w:rsid w:val="00601FFF"/>
    <w:rsid w:val="0060217E"/>
    <w:rsid w:val="00602421"/>
    <w:rsid w:val="0060262A"/>
    <w:rsid w:val="006027BF"/>
    <w:rsid w:val="00602A30"/>
    <w:rsid w:val="00602E93"/>
    <w:rsid w:val="006038D3"/>
    <w:rsid w:val="00603CA3"/>
    <w:rsid w:val="00603D33"/>
    <w:rsid w:val="00603E87"/>
    <w:rsid w:val="00603F22"/>
    <w:rsid w:val="006040FA"/>
    <w:rsid w:val="00604B94"/>
    <w:rsid w:val="00604BCF"/>
    <w:rsid w:val="00604D53"/>
    <w:rsid w:val="006059DA"/>
    <w:rsid w:val="00605CF1"/>
    <w:rsid w:val="00605D4F"/>
    <w:rsid w:val="006060EE"/>
    <w:rsid w:val="006062B4"/>
    <w:rsid w:val="00606392"/>
    <w:rsid w:val="00606595"/>
    <w:rsid w:val="00606629"/>
    <w:rsid w:val="006067A9"/>
    <w:rsid w:val="006067DB"/>
    <w:rsid w:val="0060704E"/>
    <w:rsid w:val="00607305"/>
    <w:rsid w:val="006073CC"/>
    <w:rsid w:val="00607ADC"/>
    <w:rsid w:val="00607BF8"/>
    <w:rsid w:val="00607CDA"/>
    <w:rsid w:val="00607F2E"/>
    <w:rsid w:val="00610144"/>
    <w:rsid w:val="00610249"/>
    <w:rsid w:val="006103EC"/>
    <w:rsid w:val="00610533"/>
    <w:rsid w:val="00610685"/>
    <w:rsid w:val="0061086B"/>
    <w:rsid w:val="00610BDA"/>
    <w:rsid w:val="00610C5D"/>
    <w:rsid w:val="00611605"/>
    <w:rsid w:val="006117C7"/>
    <w:rsid w:val="00611CF4"/>
    <w:rsid w:val="0061225F"/>
    <w:rsid w:val="0061270D"/>
    <w:rsid w:val="00612D41"/>
    <w:rsid w:val="00613391"/>
    <w:rsid w:val="00613BBE"/>
    <w:rsid w:val="00613C0F"/>
    <w:rsid w:val="00613E48"/>
    <w:rsid w:val="006142F1"/>
    <w:rsid w:val="00614370"/>
    <w:rsid w:val="00614661"/>
    <w:rsid w:val="00614AA9"/>
    <w:rsid w:val="00615056"/>
    <w:rsid w:val="0061538A"/>
    <w:rsid w:val="00615D39"/>
    <w:rsid w:val="006164B6"/>
    <w:rsid w:val="00616541"/>
    <w:rsid w:val="0061685F"/>
    <w:rsid w:val="00616969"/>
    <w:rsid w:val="00616D87"/>
    <w:rsid w:val="00616E8C"/>
    <w:rsid w:val="0061718C"/>
    <w:rsid w:val="0061721F"/>
    <w:rsid w:val="006173AB"/>
    <w:rsid w:val="006173AD"/>
    <w:rsid w:val="0061750A"/>
    <w:rsid w:val="006176FA"/>
    <w:rsid w:val="00617DBF"/>
    <w:rsid w:val="00620639"/>
    <w:rsid w:val="00620867"/>
    <w:rsid w:val="00620B9A"/>
    <w:rsid w:val="00620D29"/>
    <w:rsid w:val="00620DAF"/>
    <w:rsid w:val="00620EBF"/>
    <w:rsid w:val="00620F09"/>
    <w:rsid w:val="00621557"/>
    <w:rsid w:val="0062187D"/>
    <w:rsid w:val="00621A42"/>
    <w:rsid w:val="00621CCA"/>
    <w:rsid w:val="00621D0D"/>
    <w:rsid w:val="00621E42"/>
    <w:rsid w:val="006229AB"/>
    <w:rsid w:val="00622F65"/>
    <w:rsid w:val="0062314F"/>
    <w:rsid w:val="0062316E"/>
    <w:rsid w:val="00623260"/>
    <w:rsid w:val="0062326E"/>
    <w:rsid w:val="006232EE"/>
    <w:rsid w:val="00623643"/>
    <w:rsid w:val="00623860"/>
    <w:rsid w:val="00623920"/>
    <w:rsid w:val="00623DFD"/>
    <w:rsid w:val="006242A3"/>
    <w:rsid w:val="00624368"/>
    <w:rsid w:val="006246E0"/>
    <w:rsid w:val="00624DF0"/>
    <w:rsid w:val="0062505A"/>
    <w:rsid w:val="006251E4"/>
    <w:rsid w:val="006254A0"/>
    <w:rsid w:val="00625610"/>
    <w:rsid w:val="00625632"/>
    <w:rsid w:val="006260A2"/>
    <w:rsid w:val="00626253"/>
    <w:rsid w:val="0062657B"/>
    <w:rsid w:val="0062745B"/>
    <w:rsid w:val="00627566"/>
    <w:rsid w:val="006276A2"/>
    <w:rsid w:val="006279D9"/>
    <w:rsid w:val="00627D7A"/>
    <w:rsid w:val="0063009A"/>
    <w:rsid w:val="0063011A"/>
    <w:rsid w:val="006303F1"/>
    <w:rsid w:val="006304BA"/>
    <w:rsid w:val="00630CE3"/>
    <w:rsid w:val="00630E18"/>
    <w:rsid w:val="00631225"/>
    <w:rsid w:val="00631501"/>
    <w:rsid w:val="006318C5"/>
    <w:rsid w:val="00631989"/>
    <w:rsid w:val="0063234B"/>
    <w:rsid w:val="00632B4E"/>
    <w:rsid w:val="006331CF"/>
    <w:rsid w:val="0063372A"/>
    <w:rsid w:val="00633BB8"/>
    <w:rsid w:val="00633C46"/>
    <w:rsid w:val="00633D90"/>
    <w:rsid w:val="00634011"/>
    <w:rsid w:val="00634236"/>
    <w:rsid w:val="0063456F"/>
    <w:rsid w:val="0063470F"/>
    <w:rsid w:val="00634842"/>
    <w:rsid w:val="006348D0"/>
    <w:rsid w:val="00634A18"/>
    <w:rsid w:val="006356F9"/>
    <w:rsid w:val="0063582A"/>
    <w:rsid w:val="006358B5"/>
    <w:rsid w:val="00635FEF"/>
    <w:rsid w:val="006362A2"/>
    <w:rsid w:val="00636507"/>
    <w:rsid w:val="0063692F"/>
    <w:rsid w:val="00636C05"/>
    <w:rsid w:val="00637763"/>
    <w:rsid w:val="00637BFE"/>
    <w:rsid w:val="00637F91"/>
    <w:rsid w:val="00637FB6"/>
    <w:rsid w:val="00640424"/>
    <w:rsid w:val="00640673"/>
    <w:rsid w:val="006409E3"/>
    <w:rsid w:val="00640C15"/>
    <w:rsid w:val="00640CAB"/>
    <w:rsid w:val="00641068"/>
    <w:rsid w:val="006413BD"/>
    <w:rsid w:val="00641751"/>
    <w:rsid w:val="006418DA"/>
    <w:rsid w:val="006419A5"/>
    <w:rsid w:val="00642168"/>
    <w:rsid w:val="00642550"/>
    <w:rsid w:val="00642A51"/>
    <w:rsid w:val="00642BF0"/>
    <w:rsid w:val="00642DDB"/>
    <w:rsid w:val="00642DDF"/>
    <w:rsid w:val="00642E23"/>
    <w:rsid w:val="0064370D"/>
    <w:rsid w:val="0064378A"/>
    <w:rsid w:val="00643DA7"/>
    <w:rsid w:val="00643E0F"/>
    <w:rsid w:val="00643EF4"/>
    <w:rsid w:val="0064412B"/>
    <w:rsid w:val="00644CDA"/>
    <w:rsid w:val="006450C1"/>
    <w:rsid w:val="006450EB"/>
    <w:rsid w:val="00645413"/>
    <w:rsid w:val="006454CC"/>
    <w:rsid w:val="00645739"/>
    <w:rsid w:val="00645C82"/>
    <w:rsid w:val="00645DB1"/>
    <w:rsid w:val="00646059"/>
    <w:rsid w:val="00646114"/>
    <w:rsid w:val="00646C7B"/>
    <w:rsid w:val="00646EB1"/>
    <w:rsid w:val="00646F90"/>
    <w:rsid w:val="006472E6"/>
    <w:rsid w:val="006476F3"/>
    <w:rsid w:val="00647828"/>
    <w:rsid w:val="0064789D"/>
    <w:rsid w:val="00647BE5"/>
    <w:rsid w:val="00647BF6"/>
    <w:rsid w:val="00647C3B"/>
    <w:rsid w:val="00647CBF"/>
    <w:rsid w:val="00650364"/>
    <w:rsid w:val="00650803"/>
    <w:rsid w:val="00650A76"/>
    <w:rsid w:val="00650B63"/>
    <w:rsid w:val="00650B77"/>
    <w:rsid w:val="00650B86"/>
    <w:rsid w:val="00651367"/>
    <w:rsid w:val="00651504"/>
    <w:rsid w:val="006516B0"/>
    <w:rsid w:val="00651A0F"/>
    <w:rsid w:val="00651D32"/>
    <w:rsid w:val="00651F37"/>
    <w:rsid w:val="00652844"/>
    <w:rsid w:val="00652E02"/>
    <w:rsid w:val="00652E56"/>
    <w:rsid w:val="00653068"/>
    <w:rsid w:val="00653965"/>
    <w:rsid w:val="00653CDF"/>
    <w:rsid w:val="00654067"/>
    <w:rsid w:val="0065467E"/>
    <w:rsid w:val="006546DA"/>
    <w:rsid w:val="0065476B"/>
    <w:rsid w:val="00654E32"/>
    <w:rsid w:val="00654E75"/>
    <w:rsid w:val="00655335"/>
    <w:rsid w:val="006559EC"/>
    <w:rsid w:val="00655D9E"/>
    <w:rsid w:val="006562FE"/>
    <w:rsid w:val="00656391"/>
    <w:rsid w:val="006566F1"/>
    <w:rsid w:val="006567ED"/>
    <w:rsid w:val="00656817"/>
    <w:rsid w:val="006568D2"/>
    <w:rsid w:val="006569AA"/>
    <w:rsid w:val="00656A3C"/>
    <w:rsid w:val="00656C61"/>
    <w:rsid w:val="00656E67"/>
    <w:rsid w:val="00656E8C"/>
    <w:rsid w:val="00657226"/>
    <w:rsid w:val="00657893"/>
    <w:rsid w:val="006579E5"/>
    <w:rsid w:val="00657F82"/>
    <w:rsid w:val="0066075E"/>
    <w:rsid w:val="00660951"/>
    <w:rsid w:val="00660BF6"/>
    <w:rsid w:val="00660CE2"/>
    <w:rsid w:val="00660D4D"/>
    <w:rsid w:val="00660DE6"/>
    <w:rsid w:val="00660EA5"/>
    <w:rsid w:val="0066183D"/>
    <w:rsid w:val="00661D26"/>
    <w:rsid w:val="00662227"/>
    <w:rsid w:val="00662929"/>
    <w:rsid w:val="00662947"/>
    <w:rsid w:val="006629EC"/>
    <w:rsid w:val="00662BF7"/>
    <w:rsid w:val="00662E0C"/>
    <w:rsid w:val="00662FEC"/>
    <w:rsid w:val="006632E0"/>
    <w:rsid w:val="006634D4"/>
    <w:rsid w:val="00663C7E"/>
    <w:rsid w:val="00663CAB"/>
    <w:rsid w:val="00663E0D"/>
    <w:rsid w:val="00663F63"/>
    <w:rsid w:val="006647C5"/>
    <w:rsid w:val="00664A18"/>
    <w:rsid w:val="00664ACE"/>
    <w:rsid w:val="0066509F"/>
    <w:rsid w:val="00665226"/>
    <w:rsid w:val="00665396"/>
    <w:rsid w:val="00665512"/>
    <w:rsid w:val="006655CE"/>
    <w:rsid w:val="006657DB"/>
    <w:rsid w:val="006658E3"/>
    <w:rsid w:val="00665A2F"/>
    <w:rsid w:val="00665B20"/>
    <w:rsid w:val="006663E2"/>
    <w:rsid w:val="00666894"/>
    <w:rsid w:val="00666CED"/>
    <w:rsid w:val="00666EB6"/>
    <w:rsid w:val="00666F4F"/>
    <w:rsid w:val="00667018"/>
    <w:rsid w:val="0066719F"/>
    <w:rsid w:val="006675D6"/>
    <w:rsid w:val="0066763D"/>
    <w:rsid w:val="00667A84"/>
    <w:rsid w:val="00667C0B"/>
    <w:rsid w:val="00667CE0"/>
    <w:rsid w:val="00667E3E"/>
    <w:rsid w:val="006700E4"/>
    <w:rsid w:val="006702D5"/>
    <w:rsid w:val="00670C2E"/>
    <w:rsid w:val="00671154"/>
    <w:rsid w:val="006717C5"/>
    <w:rsid w:val="006719E0"/>
    <w:rsid w:val="00671B3F"/>
    <w:rsid w:val="00671E4E"/>
    <w:rsid w:val="00672079"/>
    <w:rsid w:val="006720FA"/>
    <w:rsid w:val="006723B9"/>
    <w:rsid w:val="00672B5E"/>
    <w:rsid w:val="00672C62"/>
    <w:rsid w:val="00673AEF"/>
    <w:rsid w:val="00673D8B"/>
    <w:rsid w:val="00673DC8"/>
    <w:rsid w:val="00673E1B"/>
    <w:rsid w:val="00674E47"/>
    <w:rsid w:val="006751A6"/>
    <w:rsid w:val="006751BF"/>
    <w:rsid w:val="006751C4"/>
    <w:rsid w:val="0067563B"/>
    <w:rsid w:val="00675E0A"/>
    <w:rsid w:val="00676293"/>
    <w:rsid w:val="00676303"/>
    <w:rsid w:val="0067632F"/>
    <w:rsid w:val="0067670F"/>
    <w:rsid w:val="00676A3B"/>
    <w:rsid w:val="00676AAF"/>
    <w:rsid w:val="00676B60"/>
    <w:rsid w:val="00676E33"/>
    <w:rsid w:val="00676F17"/>
    <w:rsid w:val="00676F7A"/>
    <w:rsid w:val="00677269"/>
    <w:rsid w:val="0067774A"/>
    <w:rsid w:val="00677B20"/>
    <w:rsid w:val="006800A3"/>
    <w:rsid w:val="006804A2"/>
    <w:rsid w:val="0068058F"/>
    <w:rsid w:val="006805A6"/>
    <w:rsid w:val="00680651"/>
    <w:rsid w:val="00680B78"/>
    <w:rsid w:val="00680F06"/>
    <w:rsid w:val="0068118E"/>
    <w:rsid w:val="0068122D"/>
    <w:rsid w:val="00681A14"/>
    <w:rsid w:val="00681B62"/>
    <w:rsid w:val="006823A6"/>
    <w:rsid w:val="006826F4"/>
    <w:rsid w:val="00682C1C"/>
    <w:rsid w:val="00682D29"/>
    <w:rsid w:val="00682E5E"/>
    <w:rsid w:val="00683175"/>
    <w:rsid w:val="006831E5"/>
    <w:rsid w:val="00683218"/>
    <w:rsid w:val="006832D1"/>
    <w:rsid w:val="00683598"/>
    <w:rsid w:val="00684135"/>
    <w:rsid w:val="00684330"/>
    <w:rsid w:val="00684562"/>
    <w:rsid w:val="006845CC"/>
    <w:rsid w:val="006847EF"/>
    <w:rsid w:val="00684804"/>
    <w:rsid w:val="00684A65"/>
    <w:rsid w:val="006854E8"/>
    <w:rsid w:val="006856F3"/>
    <w:rsid w:val="00685B9B"/>
    <w:rsid w:val="00685E54"/>
    <w:rsid w:val="006863FE"/>
    <w:rsid w:val="006867D4"/>
    <w:rsid w:val="006868F8"/>
    <w:rsid w:val="00686930"/>
    <w:rsid w:val="00686DD7"/>
    <w:rsid w:val="0068711A"/>
    <w:rsid w:val="006873C0"/>
    <w:rsid w:val="00687697"/>
    <w:rsid w:val="006876A8"/>
    <w:rsid w:val="00687832"/>
    <w:rsid w:val="00687A39"/>
    <w:rsid w:val="00687A65"/>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3E7A"/>
    <w:rsid w:val="006947B1"/>
    <w:rsid w:val="006948B0"/>
    <w:rsid w:val="00695215"/>
    <w:rsid w:val="00695615"/>
    <w:rsid w:val="006958AC"/>
    <w:rsid w:val="006958D5"/>
    <w:rsid w:val="006960A5"/>
    <w:rsid w:val="006960F4"/>
    <w:rsid w:val="00696830"/>
    <w:rsid w:val="0069699D"/>
    <w:rsid w:val="00696A73"/>
    <w:rsid w:val="00697050"/>
    <w:rsid w:val="0069713F"/>
    <w:rsid w:val="00697155"/>
    <w:rsid w:val="00697911"/>
    <w:rsid w:val="00697916"/>
    <w:rsid w:val="00697B52"/>
    <w:rsid w:val="006A022A"/>
    <w:rsid w:val="006A079F"/>
    <w:rsid w:val="006A0A91"/>
    <w:rsid w:val="006A0B26"/>
    <w:rsid w:val="006A0BFB"/>
    <w:rsid w:val="006A0C67"/>
    <w:rsid w:val="006A0C8E"/>
    <w:rsid w:val="006A0D00"/>
    <w:rsid w:val="006A0D83"/>
    <w:rsid w:val="006A0E7A"/>
    <w:rsid w:val="006A1264"/>
    <w:rsid w:val="006A135A"/>
    <w:rsid w:val="006A1995"/>
    <w:rsid w:val="006A1FBB"/>
    <w:rsid w:val="006A2702"/>
    <w:rsid w:val="006A2D0E"/>
    <w:rsid w:val="006A2DFD"/>
    <w:rsid w:val="006A2F62"/>
    <w:rsid w:val="006A3837"/>
    <w:rsid w:val="006A3FCD"/>
    <w:rsid w:val="006A43F7"/>
    <w:rsid w:val="006A45E0"/>
    <w:rsid w:val="006A4734"/>
    <w:rsid w:val="006A4BBE"/>
    <w:rsid w:val="006A4EFB"/>
    <w:rsid w:val="006A5D68"/>
    <w:rsid w:val="006A6000"/>
    <w:rsid w:val="006A6266"/>
    <w:rsid w:val="006A67E5"/>
    <w:rsid w:val="006A69B2"/>
    <w:rsid w:val="006A6C67"/>
    <w:rsid w:val="006A7088"/>
    <w:rsid w:val="006A73DD"/>
    <w:rsid w:val="006A74F6"/>
    <w:rsid w:val="006A758D"/>
    <w:rsid w:val="006A7964"/>
    <w:rsid w:val="006A7973"/>
    <w:rsid w:val="006A7CB1"/>
    <w:rsid w:val="006B0123"/>
    <w:rsid w:val="006B01E2"/>
    <w:rsid w:val="006B02DA"/>
    <w:rsid w:val="006B0E94"/>
    <w:rsid w:val="006B0F1C"/>
    <w:rsid w:val="006B15DB"/>
    <w:rsid w:val="006B168C"/>
    <w:rsid w:val="006B1738"/>
    <w:rsid w:val="006B173C"/>
    <w:rsid w:val="006B1E05"/>
    <w:rsid w:val="006B213C"/>
    <w:rsid w:val="006B250A"/>
    <w:rsid w:val="006B29C6"/>
    <w:rsid w:val="006B2A96"/>
    <w:rsid w:val="006B2F51"/>
    <w:rsid w:val="006B356D"/>
    <w:rsid w:val="006B385D"/>
    <w:rsid w:val="006B3C07"/>
    <w:rsid w:val="006B3F44"/>
    <w:rsid w:val="006B3F6E"/>
    <w:rsid w:val="006B4001"/>
    <w:rsid w:val="006B40C6"/>
    <w:rsid w:val="006B45E6"/>
    <w:rsid w:val="006B4B82"/>
    <w:rsid w:val="006B4B8D"/>
    <w:rsid w:val="006B4F57"/>
    <w:rsid w:val="006B5A95"/>
    <w:rsid w:val="006B5DAF"/>
    <w:rsid w:val="006B5DF6"/>
    <w:rsid w:val="006B5E0D"/>
    <w:rsid w:val="006B5E1E"/>
    <w:rsid w:val="006B6B94"/>
    <w:rsid w:val="006B7039"/>
    <w:rsid w:val="006B7280"/>
    <w:rsid w:val="006B7502"/>
    <w:rsid w:val="006B782D"/>
    <w:rsid w:val="006B7853"/>
    <w:rsid w:val="006B7D71"/>
    <w:rsid w:val="006B7DBF"/>
    <w:rsid w:val="006C0320"/>
    <w:rsid w:val="006C06EC"/>
    <w:rsid w:val="006C0B94"/>
    <w:rsid w:val="006C0CBE"/>
    <w:rsid w:val="006C1138"/>
    <w:rsid w:val="006C1329"/>
    <w:rsid w:val="006C1E2D"/>
    <w:rsid w:val="006C1F64"/>
    <w:rsid w:val="006C2127"/>
    <w:rsid w:val="006C29AA"/>
    <w:rsid w:val="006C2A53"/>
    <w:rsid w:val="006C2B4A"/>
    <w:rsid w:val="006C2C10"/>
    <w:rsid w:val="006C3365"/>
    <w:rsid w:val="006C34B4"/>
    <w:rsid w:val="006C3789"/>
    <w:rsid w:val="006C3861"/>
    <w:rsid w:val="006C39BF"/>
    <w:rsid w:val="006C3AB1"/>
    <w:rsid w:val="006C3AC3"/>
    <w:rsid w:val="006C3B07"/>
    <w:rsid w:val="006C3F12"/>
    <w:rsid w:val="006C422B"/>
    <w:rsid w:val="006C454F"/>
    <w:rsid w:val="006C4CB1"/>
    <w:rsid w:val="006C4DB6"/>
    <w:rsid w:val="006C4ED3"/>
    <w:rsid w:val="006C4F1A"/>
    <w:rsid w:val="006C51AD"/>
    <w:rsid w:val="006C5210"/>
    <w:rsid w:val="006C5250"/>
    <w:rsid w:val="006C52B5"/>
    <w:rsid w:val="006C5EF4"/>
    <w:rsid w:val="006C610C"/>
    <w:rsid w:val="006C663C"/>
    <w:rsid w:val="006C6D0E"/>
    <w:rsid w:val="006C6FB2"/>
    <w:rsid w:val="006C74F1"/>
    <w:rsid w:val="006C7869"/>
    <w:rsid w:val="006D0C11"/>
    <w:rsid w:val="006D0C94"/>
    <w:rsid w:val="006D0D90"/>
    <w:rsid w:val="006D1466"/>
    <w:rsid w:val="006D1563"/>
    <w:rsid w:val="006D1FAC"/>
    <w:rsid w:val="006D21B9"/>
    <w:rsid w:val="006D28A2"/>
    <w:rsid w:val="006D28F5"/>
    <w:rsid w:val="006D2B09"/>
    <w:rsid w:val="006D3E6D"/>
    <w:rsid w:val="006D3F83"/>
    <w:rsid w:val="006D442E"/>
    <w:rsid w:val="006D454B"/>
    <w:rsid w:val="006D4B1D"/>
    <w:rsid w:val="006D51D6"/>
    <w:rsid w:val="006D538F"/>
    <w:rsid w:val="006D5522"/>
    <w:rsid w:val="006D595E"/>
    <w:rsid w:val="006D5A4F"/>
    <w:rsid w:val="006D5ACA"/>
    <w:rsid w:val="006D5BAC"/>
    <w:rsid w:val="006D6424"/>
    <w:rsid w:val="006D6849"/>
    <w:rsid w:val="006D69BF"/>
    <w:rsid w:val="006D7451"/>
    <w:rsid w:val="006D74F9"/>
    <w:rsid w:val="006E0191"/>
    <w:rsid w:val="006E03C7"/>
    <w:rsid w:val="006E051A"/>
    <w:rsid w:val="006E10C0"/>
    <w:rsid w:val="006E1516"/>
    <w:rsid w:val="006E1517"/>
    <w:rsid w:val="006E159E"/>
    <w:rsid w:val="006E190A"/>
    <w:rsid w:val="006E1AAA"/>
    <w:rsid w:val="006E1CE3"/>
    <w:rsid w:val="006E1E62"/>
    <w:rsid w:val="006E23D1"/>
    <w:rsid w:val="006E272A"/>
    <w:rsid w:val="006E2A26"/>
    <w:rsid w:val="006E2AEE"/>
    <w:rsid w:val="006E2D07"/>
    <w:rsid w:val="006E2D5E"/>
    <w:rsid w:val="006E3B1C"/>
    <w:rsid w:val="006E3C84"/>
    <w:rsid w:val="006E3CDB"/>
    <w:rsid w:val="006E3D95"/>
    <w:rsid w:val="006E3F17"/>
    <w:rsid w:val="006E3F7B"/>
    <w:rsid w:val="006E4238"/>
    <w:rsid w:val="006E44BB"/>
    <w:rsid w:val="006E4A84"/>
    <w:rsid w:val="006E4ADF"/>
    <w:rsid w:val="006E4B62"/>
    <w:rsid w:val="006E4DA5"/>
    <w:rsid w:val="006E5083"/>
    <w:rsid w:val="006E53EB"/>
    <w:rsid w:val="006E5403"/>
    <w:rsid w:val="006E59E4"/>
    <w:rsid w:val="006E608E"/>
    <w:rsid w:val="006E63FD"/>
    <w:rsid w:val="006E6451"/>
    <w:rsid w:val="006E66C8"/>
    <w:rsid w:val="006E702F"/>
    <w:rsid w:val="006E757D"/>
    <w:rsid w:val="006E7595"/>
    <w:rsid w:val="006E771F"/>
    <w:rsid w:val="006E786C"/>
    <w:rsid w:val="006E7BD4"/>
    <w:rsid w:val="006F00A9"/>
    <w:rsid w:val="006F00F0"/>
    <w:rsid w:val="006F012B"/>
    <w:rsid w:val="006F030E"/>
    <w:rsid w:val="006F0735"/>
    <w:rsid w:val="006F0765"/>
    <w:rsid w:val="006F0931"/>
    <w:rsid w:val="006F0D0D"/>
    <w:rsid w:val="006F106C"/>
    <w:rsid w:val="006F1103"/>
    <w:rsid w:val="006F132D"/>
    <w:rsid w:val="006F15AE"/>
    <w:rsid w:val="006F1ED8"/>
    <w:rsid w:val="006F2A11"/>
    <w:rsid w:val="006F30D8"/>
    <w:rsid w:val="006F32A5"/>
    <w:rsid w:val="006F32E0"/>
    <w:rsid w:val="006F36D4"/>
    <w:rsid w:val="006F3BFC"/>
    <w:rsid w:val="006F3CE0"/>
    <w:rsid w:val="006F404F"/>
    <w:rsid w:val="006F44E2"/>
    <w:rsid w:val="006F4592"/>
    <w:rsid w:val="006F45BD"/>
    <w:rsid w:val="006F4B9F"/>
    <w:rsid w:val="006F4E20"/>
    <w:rsid w:val="006F5A3D"/>
    <w:rsid w:val="006F5B7C"/>
    <w:rsid w:val="006F5F5C"/>
    <w:rsid w:val="006F60EA"/>
    <w:rsid w:val="006F6687"/>
    <w:rsid w:val="006F6D39"/>
    <w:rsid w:val="006F7613"/>
    <w:rsid w:val="006F7F26"/>
    <w:rsid w:val="0070066A"/>
    <w:rsid w:val="00700831"/>
    <w:rsid w:val="00700839"/>
    <w:rsid w:val="007009C2"/>
    <w:rsid w:val="007010BC"/>
    <w:rsid w:val="0070149D"/>
    <w:rsid w:val="00701956"/>
    <w:rsid w:val="00701DB3"/>
    <w:rsid w:val="007021A2"/>
    <w:rsid w:val="00702423"/>
    <w:rsid w:val="0070258A"/>
    <w:rsid w:val="0070292B"/>
    <w:rsid w:val="00702981"/>
    <w:rsid w:val="00702BE4"/>
    <w:rsid w:val="007030E6"/>
    <w:rsid w:val="00703108"/>
    <w:rsid w:val="007033CA"/>
    <w:rsid w:val="0070387E"/>
    <w:rsid w:val="0070389E"/>
    <w:rsid w:val="007039C3"/>
    <w:rsid w:val="00703D88"/>
    <w:rsid w:val="00703E0A"/>
    <w:rsid w:val="007046AD"/>
    <w:rsid w:val="007048FA"/>
    <w:rsid w:val="0070491F"/>
    <w:rsid w:val="00704AD5"/>
    <w:rsid w:val="00706114"/>
    <w:rsid w:val="00706ADE"/>
    <w:rsid w:val="00706C4C"/>
    <w:rsid w:val="00706D47"/>
    <w:rsid w:val="00707099"/>
    <w:rsid w:val="007071E1"/>
    <w:rsid w:val="007074AE"/>
    <w:rsid w:val="007074FB"/>
    <w:rsid w:val="00707A8A"/>
    <w:rsid w:val="00707E62"/>
    <w:rsid w:val="00710413"/>
    <w:rsid w:val="007104C6"/>
    <w:rsid w:val="00710A91"/>
    <w:rsid w:val="00710E12"/>
    <w:rsid w:val="007111DB"/>
    <w:rsid w:val="00711308"/>
    <w:rsid w:val="00711D73"/>
    <w:rsid w:val="0071228C"/>
    <w:rsid w:val="00712376"/>
    <w:rsid w:val="00712C4E"/>
    <w:rsid w:val="0071301F"/>
    <w:rsid w:val="007133C9"/>
    <w:rsid w:val="007134CF"/>
    <w:rsid w:val="00713783"/>
    <w:rsid w:val="0071395D"/>
    <w:rsid w:val="00713F7F"/>
    <w:rsid w:val="00714116"/>
    <w:rsid w:val="00714621"/>
    <w:rsid w:val="00714647"/>
    <w:rsid w:val="007147D5"/>
    <w:rsid w:val="007148A3"/>
    <w:rsid w:val="00714A04"/>
    <w:rsid w:val="00714AFA"/>
    <w:rsid w:val="00714E8F"/>
    <w:rsid w:val="0071541A"/>
    <w:rsid w:val="007156CC"/>
    <w:rsid w:val="00715AD3"/>
    <w:rsid w:val="0071602F"/>
    <w:rsid w:val="0071652C"/>
    <w:rsid w:val="0071694D"/>
    <w:rsid w:val="00716D9E"/>
    <w:rsid w:val="007174AA"/>
    <w:rsid w:val="007174F3"/>
    <w:rsid w:val="00717603"/>
    <w:rsid w:val="0071788E"/>
    <w:rsid w:val="00717A23"/>
    <w:rsid w:val="00717C5E"/>
    <w:rsid w:val="007200F1"/>
    <w:rsid w:val="00720179"/>
    <w:rsid w:val="00720219"/>
    <w:rsid w:val="007207AA"/>
    <w:rsid w:val="0072080B"/>
    <w:rsid w:val="00720C39"/>
    <w:rsid w:val="0072123E"/>
    <w:rsid w:val="007217BC"/>
    <w:rsid w:val="00721B3D"/>
    <w:rsid w:val="00721C29"/>
    <w:rsid w:val="00721DA4"/>
    <w:rsid w:val="0072254F"/>
    <w:rsid w:val="007225FD"/>
    <w:rsid w:val="00722763"/>
    <w:rsid w:val="007229BC"/>
    <w:rsid w:val="00722BC7"/>
    <w:rsid w:val="007234C5"/>
    <w:rsid w:val="007240EB"/>
    <w:rsid w:val="00724378"/>
    <w:rsid w:val="00724468"/>
    <w:rsid w:val="00724E74"/>
    <w:rsid w:val="00725026"/>
    <w:rsid w:val="00725041"/>
    <w:rsid w:val="00725420"/>
    <w:rsid w:val="00725590"/>
    <w:rsid w:val="0072587C"/>
    <w:rsid w:val="0072597F"/>
    <w:rsid w:val="00725CF9"/>
    <w:rsid w:val="007267A0"/>
    <w:rsid w:val="007269AA"/>
    <w:rsid w:val="007269F9"/>
    <w:rsid w:val="00726A1A"/>
    <w:rsid w:val="00726BE5"/>
    <w:rsid w:val="00726D7F"/>
    <w:rsid w:val="00726F57"/>
    <w:rsid w:val="00726FAF"/>
    <w:rsid w:val="0072715E"/>
    <w:rsid w:val="007278AC"/>
    <w:rsid w:val="00727AA0"/>
    <w:rsid w:val="00727BD6"/>
    <w:rsid w:val="00727CD7"/>
    <w:rsid w:val="007301E8"/>
    <w:rsid w:val="00730A84"/>
    <w:rsid w:val="00731879"/>
    <w:rsid w:val="007318B0"/>
    <w:rsid w:val="007321A7"/>
    <w:rsid w:val="0073238D"/>
    <w:rsid w:val="00732821"/>
    <w:rsid w:val="00732AF3"/>
    <w:rsid w:val="00732B68"/>
    <w:rsid w:val="00732C5D"/>
    <w:rsid w:val="00732E92"/>
    <w:rsid w:val="00733007"/>
    <w:rsid w:val="0073301D"/>
    <w:rsid w:val="007330DA"/>
    <w:rsid w:val="0073346D"/>
    <w:rsid w:val="00733944"/>
    <w:rsid w:val="00733B2B"/>
    <w:rsid w:val="00733C85"/>
    <w:rsid w:val="00733D20"/>
    <w:rsid w:val="00733FAE"/>
    <w:rsid w:val="00734076"/>
    <w:rsid w:val="00734367"/>
    <w:rsid w:val="00734AAC"/>
    <w:rsid w:val="00734C10"/>
    <w:rsid w:val="00734CF6"/>
    <w:rsid w:val="00734FD8"/>
    <w:rsid w:val="007351AC"/>
    <w:rsid w:val="0073555C"/>
    <w:rsid w:val="00735564"/>
    <w:rsid w:val="0073588D"/>
    <w:rsid w:val="007358C5"/>
    <w:rsid w:val="00735B7B"/>
    <w:rsid w:val="007364AD"/>
    <w:rsid w:val="0073685D"/>
    <w:rsid w:val="00736B37"/>
    <w:rsid w:val="00736DA3"/>
    <w:rsid w:val="007370AC"/>
    <w:rsid w:val="007375A8"/>
    <w:rsid w:val="007375F7"/>
    <w:rsid w:val="0073775A"/>
    <w:rsid w:val="00737E1C"/>
    <w:rsid w:val="00737E5B"/>
    <w:rsid w:val="00737F5C"/>
    <w:rsid w:val="00737FEC"/>
    <w:rsid w:val="007400AB"/>
    <w:rsid w:val="0074081B"/>
    <w:rsid w:val="00740CDE"/>
    <w:rsid w:val="00740D19"/>
    <w:rsid w:val="00740FAD"/>
    <w:rsid w:val="007411EB"/>
    <w:rsid w:val="00741389"/>
    <w:rsid w:val="0074182F"/>
    <w:rsid w:val="007419A7"/>
    <w:rsid w:val="00741CB0"/>
    <w:rsid w:val="00741D11"/>
    <w:rsid w:val="00742120"/>
    <w:rsid w:val="007422D8"/>
    <w:rsid w:val="007425F4"/>
    <w:rsid w:val="0074260F"/>
    <w:rsid w:val="00742920"/>
    <w:rsid w:val="0074298C"/>
    <w:rsid w:val="00742C19"/>
    <w:rsid w:val="00742EFD"/>
    <w:rsid w:val="007434B5"/>
    <w:rsid w:val="007435E3"/>
    <w:rsid w:val="007437E2"/>
    <w:rsid w:val="00743827"/>
    <w:rsid w:val="00743ABE"/>
    <w:rsid w:val="00743E0F"/>
    <w:rsid w:val="00743E3E"/>
    <w:rsid w:val="007443D7"/>
    <w:rsid w:val="00744439"/>
    <w:rsid w:val="007446C2"/>
    <w:rsid w:val="007446E0"/>
    <w:rsid w:val="007449E1"/>
    <w:rsid w:val="0074520D"/>
    <w:rsid w:val="007457F3"/>
    <w:rsid w:val="007458EF"/>
    <w:rsid w:val="00745BCA"/>
    <w:rsid w:val="00745DB2"/>
    <w:rsid w:val="00745E6A"/>
    <w:rsid w:val="00745E9D"/>
    <w:rsid w:val="00745EFB"/>
    <w:rsid w:val="007462C2"/>
    <w:rsid w:val="007467C1"/>
    <w:rsid w:val="0074689A"/>
    <w:rsid w:val="00746960"/>
    <w:rsid w:val="007469D2"/>
    <w:rsid w:val="00746AB1"/>
    <w:rsid w:val="00747187"/>
    <w:rsid w:val="007471BD"/>
    <w:rsid w:val="00747489"/>
    <w:rsid w:val="007477EC"/>
    <w:rsid w:val="00747CB1"/>
    <w:rsid w:val="00750181"/>
    <w:rsid w:val="00750432"/>
    <w:rsid w:val="00750A48"/>
    <w:rsid w:val="00750AE4"/>
    <w:rsid w:val="00750B0F"/>
    <w:rsid w:val="00750BE8"/>
    <w:rsid w:val="0075106F"/>
    <w:rsid w:val="0075111B"/>
    <w:rsid w:val="00751305"/>
    <w:rsid w:val="00751454"/>
    <w:rsid w:val="007516B3"/>
    <w:rsid w:val="00751922"/>
    <w:rsid w:val="00751CEF"/>
    <w:rsid w:val="00751D3B"/>
    <w:rsid w:val="00751F1A"/>
    <w:rsid w:val="00751F47"/>
    <w:rsid w:val="00752144"/>
    <w:rsid w:val="007522B5"/>
    <w:rsid w:val="00752602"/>
    <w:rsid w:val="00752708"/>
    <w:rsid w:val="00752732"/>
    <w:rsid w:val="00752B88"/>
    <w:rsid w:val="00752D1D"/>
    <w:rsid w:val="007530A9"/>
    <w:rsid w:val="007532C6"/>
    <w:rsid w:val="00753403"/>
    <w:rsid w:val="00753754"/>
    <w:rsid w:val="00753823"/>
    <w:rsid w:val="00753B83"/>
    <w:rsid w:val="0075408F"/>
    <w:rsid w:val="007540C5"/>
    <w:rsid w:val="00754400"/>
    <w:rsid w:val="00754542"/>
    <w:rsid w:val="00754798"/>
    <w:rsid w:val="00754825"/>
    <w:rsid w:val="0075490C"/>
    <w:rsid w:val="00754D2D"/>
    <w:rsid w:val="00754F8D"/>
    <w:rsid w:val="007552AF"/>
    <w:rsid w:val="0075541B"/>
    <w:rsid w:val="007556EB"/>
    <w:rsid w:val="00756109"/>
    <w:rsid w:val="00756C42"/>
    <w:rsid w:val="007571C0"/>
    <w:rsid w:val="00757659"/>
    <w:rsid w:val="007579B3"/>
    <w:rsid w:val="007601D6"/>
    <w:rsid w:val="007603ED"/>
    <w:rsid w:val="0076071C"/>
    <w:rsid w:val="00760766"/>
    <w:rsid w:val="007608BE"/>
    <w:rsid w:val="00760F9C"/>
    <w:rsid w:val="007610D1"/>
    <w:rsid w:val="0076127C"/>
    <w:rsid w:val="007616EE"/>
    <w:rsid w:val="00761AB8"/>
    <w:rsid w:val="00761AD2"/>
    <w:rsid w:val="00761B5B"/>
    <w:rsid w:val="00761B7F"/>
    <w:rsid w:val="00761C7A"/>
    <w:rsid w:val="00762010"/>
    <w:rsid w:val="00762170"/>
    <w:rsid w:val="00762E43"/>
    <w:rsid w:val="00762EAC"/>
    <w:rsid w:val="00763416"/>
    <w:rsid w:val="00763695"/>
    <w:rsid w:val="00763CA3"/>
    <w:rsid w:val="0076420A"/>
    <w:rsid w:val="007642D8"/>
    <w:rsid w:val="00764442"/>
    <w:rsid w:val="0076462D"/>
    <w:rsid w:val="00764847"/>
    <w:rsid w:val="00764B2A"/>
    <w:rsid w:val="00764DB9"/>
    <w:rsid w:val="00764F58"/>
    <w:rsid w:val="00764F86"/>
    <w:rsid w:val="00765020"/>
    <w:rsid w:val="00765085"/>
    <w:rsid w:val="00765290"/>
    <w:rsid w:val="007652D6"/>
    <w:rsid w:val="007658C8"/>
    <w:rsid w:val="00765EC9"/>
    <w:rsid w:val="0076612D"/>
    <w:rsid w:val="0076645E"/>
    <w:rsid w:val="007667FF"/>
    <w:rsid w:val="00766BCB"/>
    <w:rsid w:val="00766C77"/>
    <w:rsid w:val="00766D0E"/>
    <w:rsid w:val="007673BC"/>
    <w:rsid w:val="00767AD6"/>
    <w:rsid w:val="00767B63"/>
    <w:rsid w:val="00767EE0"/>
    <w:rsid w:val="007702D5"/>
    <w:rsid w:val="0077045B"/>
    <w:rsid w:val="007712C8"/>
    <w:rsid w:val="00771920"/>
    <w:rsid w:val="00771952"/>
    <w:rsid w:val="00771B50"/>
    <w:rsid w:val="00771CC5"/>
    <w:rsid w:val="00771DAB"/>
    <w:rsid w:val="00771EAD"/>
    <w:rsid w:val="00772081"/>
    <w:rsid w:val="007725E5"/>
    <w:rsid w:val="007726B4"/>
    <w:rsid w:val="00772D19"/>
    <w:rsid w:val="00773168"/>
    <w:rsid w:val="00773520"/>
    <w:rsid w:val="007736D1"/>
    <w:rsid w:val="007740EB"/>
    <w:rsid w:val="00774328"/>
    <w:rsid w:val="007743F7"/>
    <w:rsid w:val="00774B3E"/>
    <w:rsid w:val="00774B83"/>
    <w:rsid w:val="00774BCB"/>
    <w:rsid w:val="00775621"/>
    <w:rsid w:val="007759C6"/>
    <w:rsid w:val="00775AA9"/>
    <w:rsid w:val="00775F45"/>
    <w:rsid w:val="007763A6"/>
    <w:rsid w:val="007764E5"/>
    <w:rsid w:val="007767F8"/>
    <w:rsid w:val="00777440"/>
    <w:rsid w:val="0077780F"/>
    <w:rsid w:val="007779A0"/>
    <w:rsid w:val="00777A9F"/>
    <w:rsid w:val="00780176"/>
    <w:rsid w:val="007801E4"/>
    <w:rsid w:val="00780217"/>
    <w:rsid w:val="0078032A"/>
    <w:rsid w:val="0078044C"/>
    <w:rsid w:val="007808D6"/>
    <w:rsid w:val="00780962"/>
    <w:rsid w:val="00780997"/>
    <w:rsid w:val="00780EDB"/>
    <w:rsid w:val="007813E6"/>
    <w:rsid w:val="0078160D"/>
    <w:rsid w:val="00781679"/>
    <w:rsid w:val="00781B3F"/>
    <w:rsid w:val="00782034"/>
    <w:rsid w:val="007822F5"/>
    <w:rsid w:val="007825BC"/>
    <w:rsid w:val="00782670"/>
    <w:rsid w:val="007827E3"/>
    <w:rsid w:val="00782E5C"/>
    <w:rsid w:val="00782EA2"/>
    <w:rsid w:val="007830F4"/>
    <w:rsid w:val="0078386A"/>
    <w:rsid w:val="00783973"/>
    <w:rsid w:val="00783A73"/>
    <w:rsid w:val="00783B6C"/>
    <w:rsid w:val="00783D39"/>
    <w:rsid w:val="00783DED"/>
    <w:rsid w:val="00783F4B"/>
    <w:rsid w:val="00784122"/>
    <w:rsid w:val="007841CA"/>
    <w:rsid w:val="0078478B"/>
    <w:rsid w:val="0078480B"/>
    <w:rsid w:val="007849E2"/>
    <w:rsid w:val="00784F92"/>
    <w:rsid w:val="00785DDE"/>
    <w:rsid w:val="00786134"/>
    <w:rsid w:val="007867F3"/>
    <w:rsid w:val="0078693A"/>
    <w:rsid w:val="007869AA"/>
    <w:rsid w:val="00787104"/>
    <w:rsid w:val="0078724E"/>
    <w:rsid w:val="00787708"/>
    <w:rsid w:val="007877FE"/>
    <w:rsid w:val="00787F24"/>
    <w:rsid w:val="00787F36"/>
    <w:rsid w:val="00790374"/>
    <w:rsid w:val="00790535"/>
    <w:rsid w:val="00790746"/>
    <w:rsid w:val="00790EB6"/>
    <w:rsid w:val="00790F5E"/>
    <w:rsid w:val="007912C4"/>
    <w:rsid w:val="00791685"/>
    <w:rsid w:val="00791DBD"/>
    <w:rsid w:val="00791DD8"/>
    <w:rsid w:val="0079239F"/>
    <w:rsid w:val="007928D2"/>
    <w:rsid w:val="00792AF4"/>
    <w:rsid w:val="00792B64"/>
    <w:rsid w:val="00792C34"/>
    <w:rsid w:val="00792EE9"/>
    <w:rsid w:val="007930AE"/>
    <w:rsid w:val="007935BF"/>
    <w:rsid w:val="007937C2"/>
    <w:rsid w:val="00793A8C"/>
    <w:rsid w:val="00793EAF"/>
    <w:rsid w:val="00794B2C"/>
    <w:rsid w:val="00794F70"/>
    <w:rsid w:val="0079579C"/>
    <w:rsid w:val="007959C4"/>
    <w:rsid w:val="0079609F"/>
    <w:rsid w:val="00796132"/>
    <w:rsid w:val="007964A4"/>
    <w:rsid w:val="0079655D"/>
    <w:rsid w:val="00796945"/>
    <w:rsid w:val="00796E63"/>
    <w:rsid w:val="00796EE1"/>
    <w:rsid w:val="00796F59"/>
    <w:rsid w:val="007971BA"/>
    <w:rsid w:val="0079763A"/>
    <w:rsid w:val="00797A8B"/>
    <w:rsid w:val="00797B33"/>
    <w:rsid w:val="00797F80"/>
    <w:rsid w:val="00797F93"/>
    <w:rsid w:val="007A0A9D"/>
    <w:rsid w:val="007A1409"/>
    <w:rsid w:val="007A1472"/>
    <w:rsid w:val="007A162D"/>
    <w:rsid w:val="007A173C"/>
    <w:rsid w:val="007A17CD"/>
    <w:rsid w:val="007A1B14"/>
    <w:rsid w:val="007A1D04"/>
    <w:rsid w:val="007A1F91"/>
    <w:rsid w:val="007A2D4C"/>
    <w:rsid w:val="007A2E63"/>
    <w:rsid w:val="007A312B"/>
    <w:rsid w:val="007A36F2"/>
    <w:rsid w:val="007A3B66"/>
    <w:rsid w:val="007A3B79"/>
    <w:rsid w:val="007A42D6"/>
    <w:rsid w:val="007A435E"/>
    <w:rsid w:val="007A4495"/>
    <w:rsid w:val="007A44D0"/>
    <w:rsid w:val="007A4687"/>
    <w:rsid w:val="007A469E"/>
    <w:rsid w:val="007A4B16"/>
    <w:rsid w:val="007A4C1E"/>
    <w:rsid w:val="007A4E92"/>
    <w:rsid w:val="007A5080"/>
    <w:rsid w:val="007A50D1"/>
    <w:rsid w:val="007A5113"/>
    <w:rsid w:val="007A57F8"/>
    <w:rsid w:val="007A5BBC"/>
    <w:rsid w:val="007A5D28"/>
    <w:rsid w:val="007A5FC7"/>
    <w:rsid w:val="007A6218"/>
    <w:rsid w:val="007A627A"/>
    <w:rsid w:val="007A63AC"/>
    <w:rsid w:val="007A6589"/>
    <w:rsid w:val="007A65A6"/>
    <w:rsid w:val="007A7363"/>
    <w:rsid w:val="007A7577"/>
    <w:rsid w:val="007A7B34"/>
    <w:rsid w:val="007A7CE5"/>
    <w:rsid w:val="007A7D2A"/>
    <w:rsid w:val="007A7F79"/>
    <w:rsid w:val="007B00F1"/>
    <w:rsid w:val="007B0182"/>
    <w:rsid w:val="007B019F"/>
    <w:rsid w:val="007B0816"/>
    <w:rsid w:val="007B1070"/>
    <w:rsid w:val="007B1581"/>
    <w:rsid w:val="007B15E5"/>
    <w:rsid w:val="007B1BD5"/>
    <w:rsid w:val="007B1E40"/>
    <w:rsid w:val="007B237C"/>
    <w:rsid w:val="007B23D7"/>
    <w:rsid w:val="007B2A8C"/>
    <w:rsid w:val="007B2C9D"/>
    <w:rsid w:val="007B2CF7"/>
    <w:rsid w:val="007B2E20"/>
    <w:rsid w:val="007B31A5"/>
    <w:rsid w:val="007B353C"/>
    <w:rsid w:val="007B39E5"/>
    <w:rsid w:val="007B3B92"/>
    <w:rsid w:val="007B3CAC"/>
    <w:rsid w:val="007B3ECC"/>
    <w:rsid w:val="007B401C"/>
    <w:rsid w:val="007B40A5"/>
    <w:rsid w:val="007B40E0"/>
    <w:rsid w:val="007B44A5"/>
    <w:rsid w:val="007B4638"/>
    <w:rsid w:val="007B4717"/>
    <w:rsid w:val="007B4AA6"/>
    <w:rsid w:val="007B5A16"/>
    <w:rsid w:val="007B5D5E"/>
    <w:rsid w:val="007B63FD"/>
    <w:rsid w:val="007B6693"/>
    <w:rsid w:val="007B68AA"/>
    <w:rsid w:val="007B6A42"/>
    <w:rsid w:val="007B7069"/>
    <w:rsid w:val="007B742F"/>
    <w:rsid w:val="007B7C72"/>
    <w:rsid w:val="007C047A"/>
    <w:rsid w:val="007C0A02"/>
    <w:rsid w:val="007C0A32"/>
    <w:rsid w:val="007C0CE7"/>
    <w:rsid w:val="007C11A4"/>
    <w:rsid w:val="007C1276"/>
    <w:rsid w:val="007C1D0F"/>
    <w:rsid w:val="007C1D66"/>
    <w:rsid w:val="007C1E31"/>
    <w:rsid w:val="007C1FBA"/>
    <w:rsid w:val="007C2301"/>
    <w:rsid w:val="007C2AC5"/>
    <w:rsid w:val="007C2AFA"/>
    <w:rsid w:val="007C2D01"/>
    <w:rsid w:val="007C2F59"/>
    <w:rsid w:val="007C32F0"/>
    <w:rsid w:val="007C353D"/>
    <w:rsid w:val="007C35F6"/>
    <w:rsid w:val="007C3962"/>
    <w:rsid w:val="007C3C1A"/>
    <w:rsid w:val="007C47E4"/>
    <w:rsid w:val="007C4B10"/>
    <w:rsid w:val="007C4C59"/>
    <w:rsid w:val="007C4E7B"/>
    <w:rsid w:val="007C5594"/>
    <w:rsid w:val="007C5982"/>
    <w:rsid w:val="007C6210"/>
    <w:rsid w:val="007C6350"/>
    <w:rsid w:val="007C679B"/>
    <w:rsid w:val="007C67D4"/>
    <w:rsid w:val="007C6B85"/>
    <w:rsid w:val="007C6D7E"/>
    <w:rsid w:val="007C6DB4"/>
    <w:rsid w:val="007C719E"/>
    <w:rsid w:val="007C77FD"/>
    <w:rsid w:val="007D0548"/>
    <w:rsid w:val="007D0DA2"/>
    <w:rsid w:val="007D0E4F"/>
    <w:rsid w:val="007D1156"/>
    <w:rsid w:val="007D12A0"/>
    <w:rsid w:val="007D13ED"/>
    <w:rsid w:val="007D1B13"/>
    <w:rsid w:val="007D1B60"/>
    <w:rsid w:val="007D1BC8"/>
    <w:rsid w:val="007D1D95"/>
    <w:rsid w:val="007D2188"/>
    <w:rsid w:val="007D2427"/>
    <w:rsid w:val="007D24B7"/>
    <w:rsid w:val="007D2C21"/>
    <w:rsid w:val="007D2D46"/>
    <w:rsid w:val="007D2E8A"/>
    <w:rsid w:val="007D2EAE"/>
    <w:rsid w:val="007D31C9"/>
    <w:rsid w:val="007D31E9"/>
    <w:rsid w:val="007D332F"/>
    <w:rsid w:val="007D3B43"/>
    <w:rsid w:val="007D3D2D"/>
    <w:rsid w:val="007D3ECF"/>
    <w:rsid w:val="007D3FC6"/>
    <w:rsid w:val="007D40F6"/>
    <w:rsid w:val="007D41AC"/>
    <w:rsid w:val="007D4A11"/>
    <w:rsid w:val="007D4C16"/>
    <w:rsid w:val="007D4C73"/>
    <w:rsid w:val="007D51F1"/>
    <w:rsid w:val="007D545B"/>
    <w:rsid w:val="007D5615"/>
    <w:rsid w:val="007D5CDD"/>
    <w:rsid w:val="007D6658"/>
    <w:rsid w:val="007D68F4"/>
    <w:rsid w:val="007D6A93"/>
    <w:rsid w:val="007D710D"/>
    <w:rsid w:val="007D7645"/>
    <w:rsid w:val="007D774D"/>
    <w:rsid w:val="007D7A0E"/>
    <w:rsid w:val="007D7B88"/>
    <w:rsid w:val="007E0255"/>
    <w:rsid w:val="007E076D"/>
    <w:rsid w:val="007E0887"/>
    <w:rsid w:val="007E0D9C"/>
    <w:rsid w:val="007E12E6"/>
    <w:rsid w:val="007E20CE"/>
    <w:rsid w:val="007E2623"/>
    <w:rsid w:val="007E27EA"/>
    <w:rsid w:val="007E2882"/>
    <w:rsid w:val="007E2900"/>
    <w:rsid w:val="007E2B20"/>
    <w:rsid w:val="007E2F08"/>
    <w:rsid w:val="007E2FA7"/>
    <w:rsid w:val="007E3057"/>
    <w:rsid w:val="007E3086"/>
    <w:rsid w:val="007E3E1E"/>
    <w:rsid w:val="007E3FDF"/>
    <w:rsid w:val="007E4F47"/>
    <w:rsid w:val="007E5319"/>
    <w:rsid w:val="007E5A10"/>
    <w:rsid w:val="007E5AB0"/>
    <w:rsid w:val="007E5D03"/>
    <w:rsid w:val="007E6954"/>
    <w:rsid w:val="007E6B48"/>
    <w:rsid w:val="007E6E89"/>
    <w:rsid w:val="007E7466"/>
    <w:rsid w:val="007E751B"/>
    <w:rsid w:val="007E7EA8"/>
    <w:rsid w:val="007E7F5E"/>
    <w:rsid w:val="007F059B"/>
    <w:rsid w:val="007F06C5"/>
    <w:rsid w:val="007F086D"/>
    <w:rsid w:val="007F0A57"/>
    <w:rsid w:val="007F0D88"/>
    <w:rsid w:val="007F0EAF"/>
    <w:rsid w:val="007F0F45"/>
    <w:rsid w:val="007F11D7"/>
    <w:rsid w:val="007F1477"/>
    <w:rsid w:val="007F1B01"/>
    <w:rsid w:val="007F1E5F"/>
    <w:rsid w:val="007F1F97"/>
    <w:rsid w:val="007F20DA"/>
    <w:rsid w:val="007F253C"/>
    <w:rsid w:val="007F2621"/>
    <w:rsid w:val="007F2B8C"/>
    <w:rsid w:val="007F2E93"/>
    <w:rsid w:val="007F31F8"/>
    <w:rsid w:val="007F32AF"/>
    <w:rsid w:val="007F33B1"/>
    <w:rsid w:val="007F33C9"/>
    <w:rsid w:val="007F380D"/>
    <w:rsid w:val="007F392D"/>
    <w:rsid w:val="007F3CD7"/>
    <w:rsid w:val="007F4270"/>
    <w:rsid w:val="007F468D"/>
    <w:rsid w:val="007F475D"/>
    <w:rsid w:val="007F4778"/>
    <w:rsid w:val="007F47AD"/>
    <w:rsid w:val="007F4B07"/>
    <w:rsid w:val="007F50E2"/>
    <w:rsid w:val="007F53F1"/>
    <w:rsid w:val="007F5629"/>
    <w:rsid w:val="007F600D"/>
    <w:rsid w:val="007F642D"/>
    <w:rsid w:val="007F6A47"/>
    <w:rsid w:val="007F6A9E"/>
    <w:rsid w:val="007F6F82"/>
    <w:rsid w:val="007F6F9B"/>
    <w:rsid w:val="007F6FD9"/>
    <w:rsid w:val="007F730F"/>
    <w:rsid w:val="007F7367"/>
    <w:rsid w:val="007F7567"/>
    <w:rsid w:val="007F7971"/>
    <w:rsid w:val="007F7D73"/>
    <w:rsid w:val="007F7FF9"/>
    <w:rsid w:val="00800303"/>
    <w:rsid w:val="0080046E"/>
    <w:rsid w:val="00800544"/>
    <w:rsid w:val="008009F7"/>
    <w:rsid w:val="00800B4F"/>
    <w:rsid w:val="00800E6E"/>
    <w:rsid w:val="0080115A"/>
    <w:rsid w:val="008011D2"/>
    <w:rsid w:val="0080120E"/>
    <w:rsid w:val="00801573"/>
    <w:rsid w:val="008016EE"/>
    <w:rsid w:val="00801EA4"/>
    <w:rsid w:val="008020F1"/>
    <w:rsid w:val="008022A2"/>
    <w:rsid w:val="00802456"/>
    <w:rsid w:val="00802491"/>
    <w:rsid w:val="008028B0"/>
    <w:rsid w:val="00802A26"/>
    <w:rsid w:val="008037A3"/>
    <w:rsid w:val="008038B8"/>
    <w:rsid w:val="00803FD9"/>
    <w:rsid w:val="00804770"/>
    <w:rsid w:val="00804E51"/>
    <w:rsid w:val="008050D5"/>
    <w:rsid w:val="00805246"/>
    <w:rsid w:val="0080587A"/>
    <w:rsid w:val="00805C97"/>
    <w:rsid w:val="00805D3A"/>
    <w:rsid w:val="00805E36"/>
    <w:rsid w:val="00805EAD"/>
    <w:rsid w:val="00805F93"/>
    <w:rsid w:val="008061CD"/>
    <w:rsid w:val="00806609"/>
    <w:rsid w:val="00806E1D"/>
    <w:rsid w:val="0080722C"/>
    <w:rsid w:val="00807369"/>
    <w:rsid w:val="008073D3"/>
    <w:rsid w:val="00807453"/>
    <w:rsid w:val="008075F2"/>
    <w:rsid w:val="00807643"/>
    <w:rsid w:val="008101ED"/>
    <w:rsid w:val="0081043C"/>
    <w:rsid w:val="00810565"/>
    <w:rsid w:val="008107CB"/>
    <w:rsid w:val="00810BFB"/>
    <w:rsid w:val="00810D24"/>
    <w:rsid w:val="00810F56"/>
    <w:rsid w:val="00811215"/>
    <w:rsid w:val="0081122A"/>
    <w:rsid w:val="00812280"/>
    <w:rsid w:val="008122D8"/>
    <w:rsid w:val="0081235F"/>
    <w:rsid w:val="00812616"/>
    <w:rsid w:val="00812E7C"/>
    <w:rsid w:val="008131E3"/>
    <w:rsid w:val="00813746"/>
    <w:rsid w:val="00813ABC"/>
    <w:rsid w:val="00813F9C"/>
    <w:rsid w:val="008140DF"/>
    <w:rsid w:val="008141DD"/>
    <w:rsid w:val="008144C7"/>
    <w:rsid w:val="00814575"/>
    <w:rsid w:val="00814702"/>
    <w:rsid w:val="00814ED2"/>
    <w:rsid w:val="00814FDC"/>
    <w:rsid w:val="0081565F"/>
    <w:rsid w:val="00815B8B"/>
    <w:rsid w:val="00815C9A"/>
    <w:rsid w:val="00816763"/>
    <w:rsid w:val="0081689D"/>
    <w:rsid w:val="008169F4"/>
    <w:rsid w:val="00816A44"/>
    <w:rsid w:val="00816A9B"/>
    <w:rsid w:val="0081743F"/>
    <w:rsid w:val="00817573"/>
    <w:rsid w:val="0081772A"/>
    <w:rsid w:val="00817D18"/>
    <w:rsid w:val="00820169"/>
    <w:rsid w:val="00820F18"/>
    <w:rsid w:val="00821F62"/>
    <w:rsid w:val="00821FA4"/>
    <w:rsid w:val="00822A7B"/>
    <w:rsid w:val="00822A8F"/>
    <w:rsid w:val="00823087"/>
    <w:rsid w:val="0082374F"/>
    <w:rsid w:val="00823875"/>
    <w:rsid w:val="00823926"/>
    <w:rsid w:val="00823BA4"/>
    <w:rsid w:val="00823C20"/>
    <w:rsid w:val="00823CDC"/>
    <w:rsid w:val="00824003"/>
    <w:rsid w:val="008241C0"/>
    <w:rsid w:val="00824224"/>
    <w:rsid w:val="008244B9"/>
    <w:rsid w:val="008247B0"/>
    <w:rsid w:val="00824AB8"/>
    <w:rsid w:val="00824BB5"/>
    <w:rsid w:val="00825070"/>
    <w:rsid w:val="008250A1"/>
    <w:rsid w:val="008251F7"/>
    <w:rsid w:val="0082542E"/>
    <w:rsid w:val="008258C9"/>
    <w:rsid w:val="008261B2"/>
    <w:rsid w:val="00826689"/>
    <w:rsid w:val="00826858"/>
    <w:rsid w:val="00826982"/>
    <w:rsid w:val="00826AD7"/>
    <w:rsid w:val="00826C09"/>
    <w:rsid w:val="00826E58"/>
    <w:rsid w:val="00826FA5"/>
    <w:rsid w:val="00827480"/>
    <w:rsid w:val="00827842"/>
    <w:rsid w:val="0082796E"/>
    <w:rsid w:val="00827EF0"/>
    <w:rsid w:val="008302ED"/>
    <w:rsid w:val="00830BF9"/>
    <w:rsid w:val="00830C1C"/>
    <w:rsid w:val="00830D02"/>
    <w:rsid w:val="0083100B"/>
    <w:rsid w:val="00831159"/>
    <w:rsid w:val="008316E5"/>
    <w:rsid w:val="008317BC"/>
    <w:rsid w:val="00831C80"/>
    <w:rsid w:val="008324F4"/>
    <w:rsid w:val="00832565"/>
    <w:rsid w:val="00832821"/>
    <w:rsid w:val="00832A41"/>
    <w:rsid w:val="00832BAE"/>
    <w:rsid w:val="00832E1C"/>
    <w:rsid w:val="008332EA"/>
    <w:rsid w:val="008335BF"/>
    <w:rsid w:val="00833844"/>
    <w:rsid w:val="00833983"/>
    <w:rsid w:val="00833A86"/>
    <w:rsid w:val="00833DD0"/>
    <w:rsid w:val="00834318"/>
    <w:rsid w:val="00834408"/>
    <w:rsid w:val="00834438"/>
    <w:rsid w:val="008346BF"/>
    <w:rsid w:val="008348A0"/>
    <w:rsid w:val="00834B58"/>
    <w:rsid w:val="00834C25"/>
    <w:rsid w:val="00834F57"/>
    <w:rsid w:val="00835478"/>
    <w:rsid w:val="00835717"/>
    <w:rsid w:val="00835842"/>
    <w:rsid w:val="008358D2"/>
    <w:rsid w:val="00835AEE"/>
    <w:rsid w:val="008364BC"/>
    <w:rsid w:val="008366A0"/>
    <w:rsid w:val="00836753"/>
    <w:rsid w:val="008367D3"/>
    <w:rsid w:val="008368E7"/>
    <w:rsid w:val="00836D87"/>
    <w:rsid w:val="00837974"/>
    <w:rsid w:val="00837D49"/>
    <w:rsid w:val="0084018C"/>
    <w:rsid w:val="00840386"/>
    <w:rsid w:val="0084052A"/>
    <w:rsid w:val="00840853"/>
    <w:rsid w:val="0084088B"/>
    <w:rsid w:val="0084148B"/>
    <w:rsid w:val="00841932"/>
    <w:rsid w:val="00842444"/>
    <w:rsid w:val="00842571"/>
    <w:rsid w:val="008427B9"/>
    <w:rsid w:val="00842D38"/>
    <w:rsid w:val="00842E86"/>
    <w:rsid w:val="00842F06"/>
    <w:rsid w:val="00843222"/>
    <w:rsid w:val="008432C4"/>
    <w:rsid w:val="0084379E"/>
    <w:rsid w:val="0084396B"/>
    <w:rsid w:val="00843CAD"/>
    <w:rsid w:val="008444EF"/>
    <w:rsid w:val="0084491B"/>
    <w:rsid w:val="00844DCE"/>
    <w:rsid w:val="00844FFD"/>
    <w:rsid w:val="008454E4"/>
    <w:rsid w:val="0084595A"/>
    <w:rsid w:val="00845AA3"/>
    <w:rsid w:val="00845AB4"/>
    <w:rsid w:val="00845B2F"/>
    <w:rsid w:val="00845C45"/>
    <w:rsid w:val="00845C87"/>
    <w:rsid w:val="00845F27"/>
    <w:rsid w:val="00846194"/>
    <w:rsid w:val="008461FC"/>
    <w:rsid w:val="00846527"/>
    <w:rsid w:val="0084657D"/>
    <w:rsid w:val="00846614"/>
    <w:rsid w:val="008467FE"/>
    <w:rsid w:val="00846BC1"/>
    <w:rsid w:val="00847363"/>
    <w:rsid w:val="00847502"/>
    <w:rsid w:val="0084774B"/>
    <w:rsid w:val="00847A33"/>
    <w:rsid w:val="008506B4"/>
    <w:rsid w:val="00850A10"/>
    <w:rsid w:val="00850BD4"/>
    <w:rsid w:val="008511C2"/>
    <w:rsid w:val="0085123F"/>
    <w:rsid w:val="0085137D"/>
    <w:rsid w:val="008516F3"/>
    <w:rsid w:val="0085199E"/>
    <w:rsid w:val="00851A17"/>
    <w:rsid w:val="00851E5C"/>
    <w:rsid w:val="008520EE"/>
    <w:rsid w:val="00852349"/>
    <w:rsid w:val="0085240C"/>
    <w:rsid w:val="00852438"/>
    <w:rsid w:val="00852614"/>
    <w:rsid w:val="008528F6"/>
    <w:rsid w:val="00853860"/>
    <w:rsid w:val="008538BB"/>
    <w:rsid w:val="00853B68"/>
    <w:rsid w:val="0085401D"/>
    <w:rsid w:val="00854049"/>
    <w:rsid w:val="0085482D"/>
    <w:rsid w:val="00854863"/>
    <w:rsid w:val="008549E0"/>
    <w:rsid w:val="00854BCA"/>
    <w:rsid w:val="00855108"/>
    <w:rsid w:val="0085520B"/>
    <w:rsid w:val="008556D4"/>
    <w:rsid w:val="008559E0"/>
    <w:rsid w:val="00855C79"/>
    <w:rsid w:val="00856C23"/>
    <w:rsid w:val="00856C4E"/>
    <w:rsid w:val="00857021"/>
    <w:rsid w:val="008571C3"/>
    <w:rsid w:val="00857477"/>
    <w:rsid w:val="0085785D"/>
    <w:rsid w:val="008579AA"/>
    <w:rsid w:val="00857FB4"/>
    <w:rsid w:val="0086021C"/>
    <w:rsid w:val="008602C8"/>
    <w:rsid w:val="008603B3"/>
    <w:rsid w:val="00860B32"/>
    <w:rsid w:val="00860F99"/>
    <w:rsid w:val="00861524"/>
    <w:rsid w:val="008618D7"/>
    <w:rsid w:val="0086231E"/>
    <w:rsid w:val="00862D58"/>
    <w:rsid w:val="00862F40"/>
    <w:rsid w:val="00863334"/>
    <w:rsid w:val="0086334C"/>
    <w:rsid w:val="00863792"/>
    <w:rsid w:val="0086395B"/>
    <w:rsid w:val="00863A3C"/>
    <w:rsid w:val="00863F65"/>
    <w:rsid w:val="00864192"/>
    <w:rsid w:val="0086432A"/>
    <w:rsid w:val="00864434"/>
    <w:rsid w:val="0086472C"/>
    <w:rsid w:val="00864AC5"/>
    <w:rsid w:val="00864B63"/>
    <w:rsid w:val="00864B69"/>
    <w:rsid w:val="00864C2C"/>
    <w:rsid w:val="00864D5C"/>
    <w:rsid w:val="008650D8"/>
    <w:rsid w:val="00865382"/>
    <w:rsid w:val="0086541F"/>
    <w:rsid w:val="00865A69"/>
    <w:rsid w:val="00866102"/>
    <w:rsid w:val="008668F5"/>
    <w:rsid w:val="00866910"/>
    <w:rsid w:val="00866DFD"/>
    <w:rsid w:val="00866FCA"/>
    <w:rsid w:val="008672A1"/>
    <w:rsid w:val="008677CC"/>
    <w:rsid w:val="00867F88"/>
    <w:rsid w:val="0087050A"/>
    <w:rsid w:val="008705C5"/>
    <w:rsid w:val="00870969"/>
    <w:rsid w:val="0087143F"/>
    <w:rsid w:val="00871BB8"/>
    <w:rsid w:val="00871C82"/>
    <w:rsid w:val="00872229"/>
    <w:rsid w:val="008723FB"/>
    <w:rsid w:val="0087332C"/>
    <w:rsid w:val="008733ED"/>
    <w:rsid w:val="0087355E"/>
    <w:rsid w:val="00873AD6"/>
    <w:rsid w:val="00873B4F"/>
    <w:rsid w:val="00873DA9"/>
    <w:rsid w:val="00874085"/>
    <w:rsid w:val="008740EA"/>
    <w:rsid w:val="008744C8"/>
    <w:rsid w:val="0087505C"/>
    <w:rsid w:val="00875F5E"/>
    <w:rsid w:val="00875FA2"/>
    <w:rsid w:val="00876093"/>
    <w:rsid w:val="0087618F"/>
    <w:rsid w:val="00876351"/>
    <w:rsid w:val="008765A2"/>
    <w:rsid w:val="0087698F"/>
    <w:rsid w:val="00876A59"/>
    <w:rsid w:val="00876ACB"/>
    <w:rsid w:val="00876BBD"/>
    <w:rsid w:val="00877171"/>
    <w:rsid w:val="008772EF"/>
    <w:rsid w:val="00877358"/>
    <w:rsid w:val="008774B7"/>
    <w:rsid w:val="00877F26"/>
    <w:rsid w:val="00877FBE"/>
    <w:rsid w:val="00880245"/>
    <w:rsid w:val="0088026E"/>
    <w:rsid w:val="0088071C"/>
    <w:rsid w:val="00880817"/>
    <w:rsid w:val="008808DE"/>
    <w:rsid w:val="00880B45"/>
    <w:rsid w:val="00880BA1"/>
    <w:rsid w:val="00880BC3"/>
    <w:rsid w:val="00880E53"/>
    <w:rsid w:val="008811CC"/>
    <w:rsid w:val="0088193E"/>
    <w:rsid w:val="00881BE6"/>
    <w:rsid w:val="00881E04"/>
    <w:rsid w:val="00881E2F"/>
    <w:rsid w:val="00881EE5"/>
    <w:rsid w:val="00881EFF"/>
    <w:rsid w:val="00882644"/>
    <w:rsid w:val="008827D7"/>
    <w:rsid w:val="00882826"/>
    <w:rsid w:val="00882896"/>
    <w:rsid w:val="008829CB"/>
    <w:rsid w:val="00882A0B"/>
    <w:rsid w:val="00882C6A"/>
    <w:rsid w:val="00882F0D"/>
    <w:rsid w:val="0088326B"/>
    <w:rsid w:val="0088336F"/>
    <w:rsid w:val="008836F1"/>
    <w:rsid w:val="008839A2"/>
    <w:rsid w:val="00883B05"/>
    <w:rsid w:val="00883EDE"/>
    <w:rsid w:val="00883FF5"/>
    <w:rsid w:val="008847A0"/>
    <w:rsid w:val="00884B6D"/>
    <w:rsid w:val="00884D65"/>
    <w:rsid w:val="00884E72"/>
    <w:rsid w:val="008856B2"/>
    <w:rsid w:val="00885E7A"/>
    <w:rsid w:val="008860F5"/>
    <w:rsid w:val="00886278"/>
    <w:rsid w:val="008862A8"/>
    <w:rsid w:val="0088640C"/>
    <w:rsid w:val="00886572"/>
    <w:rsid w:val="00886982"/>
    <w:rsid w:val="00886C2F"/>
    <w:rsid w:val="00886F39"/>
    <w:rsid w:val="00887380"/>
    <w:rsid w:val="008877D4"/>
    <w:rsid w:val="00887806"/>
    <w:rsid w:val="00887810"/>
    <w:rsid w:val="00887E25"/>
    <w:rsid w:val="00887EC1"/>
    <w:rsid w:val="008900D4"/>
    <w:rsid w:val="008900F3"/>
    <w:rsid w:val="00890434"/>
    <w:rsid w:val="00890546"/>
    <w:rsid w:val="008905D9"/>
    <w:rsid w:val="008909A3"/>
    <w:rsid w:val="00890F9E"/>
    <w:rsid w:val="00890FF5"/>
    <w:rsid w:val="008914E6"/>
    <w:rsid w:val="00891B37"/>
    <w:rsid w:val="00891C4A"/>
    <w:rsid w:val="00891D5D"/>
    <w:rsid w:val="00891D74"/>
    <w:rsid w:val="00891EB8"/>
    <w:rsid w:val="00892171"/>
    <w:rsid w:val="0089224D"/>
    <w:rsid w:val="008922C5"/>
    <w:rsid w:val="0089288C"/>
    <w:rsid w:val="00892F5B"/>
    <w:rsid w:val="00892FAB"/>
    <w:rsid w:val="0089358E"/>
    <w:rsid w:val="00893634"/>
    <w:rsid w:val="00893908"/>
    <w:rsid w:val="00893BE1"/>
    <w:rsid w:val="008941DA"/>
    <w:rsid w:val="00894439"/>
    <w:rsid w:val="0089473E"/>
    <w:rsid w:val="00894BA0"/>
    <w:rsid w:val="00894BDB"/>
    <w:rsid w:val="00894D30"/>
    <w:rsid w:val="00895094"/>
    <w:rsid w:val="008952CD"/>
    <w:rsid w:val="0089546E"/>
    <w:rsid w:val="00895514"/>
    <w:rsid w:val="0089553D"/>
    <w:rsid w:val="00895ACD"/>
    <w:rsid w:val="00895D9B"/>
    <w:rsid w:val="00897160"/>
    <w:rsid w:val="0089740D"/>
    <w:rsid w:val="00897986"/>
    <w:rsid w:val="00897C1F"/>
    <w:rsid w:val="008A008C"/>
    <w:rsid w:val="008A00F1"/>
    <w:rsid w:val="008A0263"/>
    <w:rsid w:val="008A079F"/>
    <w:rsid w:val="008A0AC1"/>
    <w:rsid w:val="008A0E61"/>
    <w:rsid w:val="008A1835"/>
    <w:rsid w:val="008A1887"/>
    <w:rsid w:val="008A1BA9"/>
    <w:rsid w:val="008A2247"/>
    <w:rsid w:val="008A26D8"/>
    <w:rsid w:val="008A2916"/>
    <w:rsid w:val="008A2B16"/>
    <w:rsid w:val="008A2B61"/>
    <w:rsid w:val="008A2D3C"/>
    <w:rsid w:val="008A2DE4"/>
    <w:rsid w:val="008A2E7F"/>
    <w:rsid w:val="008A30F3"/>
    <w:rsid w:val="008A310E"/>
    <w:rsid w:val="008A327B"/>
    <w:rsid w:val="008A33E9"/>
    <w:rsid w:val="008A361D"/>
    <w:rsid w:val="008A422E"/>
    <w:rsid w:val="008A441A"/>
    <w:rsid w:val="008A44BD"/>
    <w:rsid w:val="008A472C"/>
    <w:rsid w:val="008A4873"/>
    <w:rsid w:val="008A4F26"/>
    <w:rsid w:val="008A4F94"/>
    <w:rsid w:val="008A5216"/>
    <w:rsid w:val="008A5C40"/>
    <w:rsid w:val="008A5D63"/>
    <w:rsid w:val="008A62BE"/>
    <w:rsid w:val="008A6734"/>
    <w:rsid w:val="008A6B4F"/>
    <w:rsid w:val="008A6CD4"/>
    <w:rsid w:val="008A6CF1"/>
    <w:rsid w:val="008A6DF6"/>
    <w:rsid w:val="008A77D7"/>
    <w:rsid w:val="008A7D2C"/>
    <w:rsid w:val="008A7ECC"/>
    <w:rsid w:val="008B00C2"/>
    <w:rsid w:val="008B0153"/>
    <w:rsid w:val="008B050C"/>
    <w:rsid w:val="008B0712"/>
    <w:rsid w:val="008B0775"/>
    <w:rsid w:val="008B15A6"/>
    <w:rsid w:val="008B15F3"/>
    <w:rsid w:val="008B162D"/>
    <w:rsid w:val="008B198F"/>
    <w:rsid w:val="008B1A56"/>
    <w:rsid w:val="008B2168"/>
    <w:rsid w:val="008B2647"/>
    <w:rsid w:val="008B292C"/>
    <w:rsid w:val="008B2B28"/>
    <w:rsid w:val="008B2B87"/>
    <w:rsid w:val="008B321E"/>
    <w:rsid w:val="008B3B76"/>
    <w:rsid w:val="008B3C2D"/>
    <w:rsid w:val="008B4488"/>
    <w:rsid w:val="008B4903"/>
    <w:rsid w:val="008B49EC"/>
    <w:rsid w:val="008B4CD0"/>
    <w:rsid w:val="008B4D8A"/>
    <w:rsid w:val="008B50E8"/>
    <w:rsid w:val="008B5136"/>
    <w:rsid w:val="008B52A3"/>
    <w:rsid w:val="008B556F"/>
    <w:rsid w:val="008B5A82"/>
    <w:rsid w:val="008B63B3"/>
    <w:rsid w:val="008B63EC"/>
    <w:rsid w:val="008B6723"/>
    <w:rsid w:val="008B6B31"/>
    <w:rsid w:val="008B6C6F"/>
    <w:rsid w:val="008B6DDD"/>
    <w:rsid w:val="008B7022"/>
    <w:rsid w:val="008B759B"/>
    <w:rsid w:val="008B762E"/>
    <w:rsid w:val="008B773C"/>
    <w:rsid w:val="008B781C"/>
    <w:rsid w:val="008B7835"/>
    <w:rsid w:val="008B7B47"/>
    <w:rsid w:val="008C000A"/>
    <w:rsid w:val="008C03E0"/>
    <w:rsid w:val="008C0714"/>
    <w:rsid w:val="008C0772"/>
    <w:rsid w:val="008C090B"/>
    <w:rsid w:val="008C0912"/>
    <w:rsid w:val="008C0917"/>
    <w:rsid w:val="008C0D26"/>
    <w:rsid w:val="008C0D56"/>
    <w:rsid w:val="008C0DCA"/>
    <w:rsid w:val="008C0F9B"/>
    <w:rsid w:val="008C0FDE"/>
    <w:rsid w:val="008C1429"/>
    <w:rsid w:val="008C175C"/>
    <w:rsid w:val="008C1984"/>
    <w:rsid w:val="008C1C51"/>
    <w:rsid w:val="008C1EAF"/>
    <w:rsid w:val="008C239A"/>
    <w:rsid w:val="008C2662"/>
    <w:rsid w:val="008C29F3"/>
    <w:rsid w:val="008C2A45"/>
    <w:rsid w:val="008C2CB2"/>
    <w:rsid w:val="008C2E93"/>
    <w:rsid w:val="008C33B8"/>
    <w:rsid w:val="008C35A6"/>
    <w:rsid w:val="008C35FD"/>
    <w:rsid w:val="008C3DD5"/>
    <w:rsid w:val="008C3E6C"/>
    <w:rsid w:val="008C3EC4"/>
    <w:rsid w:val="008C427E"/>
    <w:rsid w:val="008C436E"/>
    <w:rsid w:val="008C43B0"/>
    <w:rsid w:val="008C4551"/>
    <w:rsid w:val="008C462A"/>
    <w:rsid w:val="008C474D"/>
    <w:rsid w:val="008C4B00"/>
    <w:rsid w:val="008C4FB2"/>
    <w:rsid w:val="008C5238"/>
    <w:rsid w:val="008C52E4"/>
    <w:rsid w:val="008C562A"/>
    <w:rsid w:val="008C5A54"/>
    <w:rsid w:val="008C5B12"/>
    <w:rsid w:val="008C61A9"/>
    <w:rsid w:val="008C68A9"/>
    <w:rsid w:val="008C6CCC"/>
    <w:rsid w:val="008C6E15"/>
    <w:rsid w:val="008C7058"/>
    <w:rsid w:val="008C70C6"/>
    <w:rsid w:val="008C740A"/>
    <w:rsid w:val="008C7459"/>
    <w:rsid w:val="008C765D"/>
    <w:rsid w:val="008C7848"/>
    <w:rsid w:val="008D00FB"/>
    <w:rsid w:val="008D06A1"/>
    <w:rsid w:val="008D06ED"/>
    <w:rsid w:val="008D077E"/>
    <w:rsid w:val="008D0A66"/>
    <w:rsid w:val="008D0B51"/>
    <w:rsid w:val="008D0C1B"/>
    <w:rsid w:val="008D0F91"/>
    <w:rsid w:val="008D0FE3"/>
    <w:rsid w:val="008D13FA"/>
    <w:rsid w:val="008D1885"/>
    <w:rsid w:val="008D189D"/>
    <w:rsid w:val="008D1DA5"/>
    <w:rsid w:val="008D1ECD"/>
    <w:rsid w:val="008D2159"/>
    <w:rsid w:val="008D27AB"/>
    <w:rsid w:val="008D2859"/>
    <w:rsid w:val="008D2A83"/>
    <w:rsid w:val="008D2E1D"/>
    <w:rsid w:val="008D2E42"/>
    <w:rsid w:val="008D2E52"/>
    <w:rsid w:val="008D2F88"/>
    <w:rsid w:val="008D3254"/>
    <w:rsid w:val="008D33FD"/>
    <w:rsid w:val="008D356C"/>
    <w:rsid w:val="008D38F9"/>
    <w:rsid w:val="008D3EF2"/>
    <w:rsid w:val="008D41E9"/>
    <w:rsid w:val="008D4EBA"/>
    <w:rsid w:val="008D597B"/>
    <w:rsid w:val="008D5AEB"/>
    <w:rsid w:val="008D615B"/>
    <w:rsid w:val="008D63DA"/>
    <w:rsid w:val="008D67BF"/>
    <w:rsid w:val="008D6BAD"/>
    <w:rsid w:val="008D745C"/>
    <w:rsid w:val="008D7630"/>
    <w:rsid w:val="008D7CA7"/>
    <w:rsid w:val="008D7ED0"/>
    <w:rsid w:val="008D7F8D"/>
    <w:rsid w:val="008E042C"/>
    <w:rsid w:val="008E0455"/>
    <w:rsid w:val="008E075C"/>
    <w:rsid w:val="008E07AC"/>
    <w:rsid w:val="008E0A2F"/>
    <w:rsid w:val="008E0D06"/>
    <w:rsid w:val="008E0D39"/>
    <w:rsid w:val="008E10C8"/>
    <w:rsid w:val="008E1296"/>
    <w:rsid w:val="008E12C1"/>
    <w:rsid w:val="008E1379"/>
    <w:rsid w:val="008E15A8"/>
    <w:rsid w:val="008E1BD0"/>
    <w:rsid w:val="008E1D62"/>
    <w:rsid w:val="008E1F16"/>
    <w:rsid w:val="008E20EF"/>
    <w:rsid w:val="008E2340"/>
    <w:rsid w:val="008E2553"/>
    <w:rsid w:val="008E2645"/>
    <w:rsid w:val="008E2A15"/>
    <w:rsid w:val="008E2F0B"/>
    <w:rsid w:val="008E2FC6"/>
    <w:rsid w:val="008E3162"/>
    <w:rsid w:val="008E32E6"/>
    <w:rsid w:val="008E362F"/>
    <w:rsid w:val="008E367B"/>
    <w:rsid w:val="008E3706"/>
    <w:rsid w:val="008E37D4"/>
    <w:rsid w:val="008E391A"/>
    <w:rsid w:val="008E3F2C"/>
    <w:rsid w:val="008E4277"/>
    <w:rsid w:val="008E4587"/>
    <w:rsid w:val="008E4CC1"/>
    <w:rsid w:val="008E51EF"/>
    <w:rsid w:val="008E523E"/>
    <w:rsid w:val="008E52F3"/>
    <w:rsid w:val="008E540A"/>
    <w:rsid w:val="008E5454"/>
    <w:rsid w:val="008E5958"/>
    <w:rsid w:val="008E5D5F"/>
    <w:rsid w:val="008E5D8E"/>
    <w:rsid w:val="008E60BE"/>
    <w:rsid w:val="008E6258"/>
    <w:rsid w:val="008E63C2"/>
    <w:rsid w:val="008E6E88"/>
    <w:rsid w:val="008E6EBA"/>
    <w:rsid w:val="008E7158"/>
    <w:rsid w:val="008E76EC"/>
    <w:rsid w:val="008E78C8"/>
    <w:rsid w:val="008E7C63"/>
    <w:rsid w:val="008E7D0C"/>
    <w:rsid w:val="008E7D82"/>
    <w:rsid w:val="008E7F6E"/>
    <w:rsid w:val="008F050E"/>
    <w:rsid w:val="008F0826"/>
    <w:rsid w:val="008F0906"/>
    <w:rsid w:val="008F0B50"/>
    <w:rsid w:val="008F0B9E"/>
    <w:rsid w:val="008F0D5A"/>
    <w:rsid w:val="008F0DE7"/>
    <w:rsid w:val="008F0DEA"/>
    <w:rsid w:val="008F0F99"/>
    <w:rsid w:val="008F126A"/>
    <w:rsid w:val="008F132C"/>
    <w:rsid w:val="008F1433"/>
    <w:rsid w:val="008F147D"/>
    <w:rsid w:val="008F18E3"/>
    <w:rsid w:val="008F1D9A"/>
    <w:rsid w:val="008F1FBC"/>
    <w:rsid w:val="008F2308"/>
    <w:rsid w:val="008F27ED"/>
    <w:rsid w:val="008F294F"/>
    <w:rsid w:val="008F2D8D"/>
    <w:rsid w:val="008F3110"/>
    <w:rsid w:val="008F3139"/>
    <w:rsid w:val="008F3EBB"/>
    <w:rsid w:val="008F4A8A"/>
    <w:rsid w:val="008F55E6"/>
    <w:rsid w:val="008F5BAA"/>
    <w:rsid w:val="008F5E1B"/>
    <w:rsid w:val="008F5EF0"/>
    <w:rsid w:val="008F69AB"/>
    <w:rsid w:val="008F6B49"/>
    <w:rsid w:val="008F6B92"/>
    <w:rsid w:val="008F6EFB"/>
    <w:rsid w:val="008F7046"/>
    <w:rsid w:val="008F7249"/>
    <w:rsid w:val="008F73E8"/>
    <w:rsid w:val="008F7F4A"/>
    <w:rsid w:val="009000C4"/>
    <w:rsid w:val="0090015F"/>
    <w:rsid w:val="009002A3"/>
    <w:rsid w:val="009002DA"/>
    <w:rsid w:val="0090037E"/>
    <w:rsid w:val="00900583"/>
    <w:rsid w:val="009007A9"/>
    <w:rsid w:val="00900A31"/>
    <w:rsid w:val="00900E1C"/>
    <w:rsid w:val="00900E9D"/>
    <w:rsid w:val="00900FBB"/>
    <w:rsid w:val="00900FFE"/>
    <w:rsid w:val="00901445"/>
    <w:rsid w:val="0090155C"/>
    <w:rsid w:val="00901588"/>
    <w:rsid w:val="00901FDE"/>
    <w:rsid w:val="0090234A"/>
    <w:rsid w:val="009027F1"/>
    <w:rsid w:val="00902810"/>
    <w:rsid w:val="0090284D"/>
    <w:rsid w:val="009030E1"/>
    <w:rsid w:val="00903388"/>
    <w:rsid w:val="009034F4"/>
    <w:rsid w:val="0090364D"/>
    <w:rsid w:val="009038B3"/>
    <w:rsid w:val="0090415E"/>
    <w:rsid w:val="009047BD"/>
    <w:rsid w:val="00904AF2"/>
    <w:rsid w:val="00904B5C"/>
    <w:rsid w:val="00904C4F"/>
    <w:rsid w:val="00904D4D"/>
    <w:rsid w:val="00904E35"/>
    <w:rsid w:val="009050A8"/>
    <w:rsid w:val="00905225"/>
    <w:rsid w:val="00905235"/>
    <w:rsid w:val="00905585"/>
    <w:rsid w:val="00905AAB"/>
    <w:rsid w:val="00905C95"/>
    <w:rsid w:val="00905F5F"/>
    <w:rsid w:val="00906136"/>
    <w:rsid w:val="0090634C"/>
    <w:rsid w:val="0090640E"/>
    <w:rsid w:val="00906670"/>
    <w:rsid w:val="00906A0A"/>
    <w:rsid w:val="00906C58"/>
    <w:rsid w:val="00906F8C"/>
    <w:rsid w:val="00907140"/>
    <w:rsid w:val="0090728C"/>
    <w:rsid w:val="0090752B"/>
    <w:rsid w:val="0090776A"/>
    <w:rsid w:val="00907CE2"/>
    <w:rsid w:val="00907EB5"/>
    <w:rsid w:val="00910498"/>
    <w:rsid w:val="00910850"/>
    <w:rsid w:val="009108A5"/>
    <w:rsid w:val="00910A57"/>
    <w:rsid w:val="00910C5D"/>
    <w:rsid w:val="00910C74"/>
    <w:rsid w:val="00910E3B"/>
    <w:rsid w:val="0091130C"/>
    <w:rsid w:val="00911352"/>
    <w:rsid w:val="00911662"/>
    <w:rsid w:val="009117EC"/>
    <w:rsid w:val="0091189D"/>
    <w:rsid w:val="00911A40"/>
    <w:rsid w:val="00911EB8"/>
    <w:rsid w:val="00911F28"/>
    <w:rsid w:val="00911F5C"/>
    <w:rsid w:val="00912392"/>
    <w:rsid w:val="0091264F"/>
    <w:rsid w:val="00912756"/>
    <w:rsid w:val="009129EA"/>
    <w:rsid w:val="0091335C"/>
    <w:rsid w:val="00913638"/>
    <w:rsid w:val="0091368A"/>
    <w:rsid w:val="00913C43"/>
    <w:rsid w:val="00913FF9"/>
    <w:rsid w:val="00914396"/>
    <w:rsid w:val="009148C9"/>
    <w:rsid w:val="00914CB1"/>
    <w:rsid w:val="009151C8"/>
    <w:rsid w:val="009152AE"/>
    <w:rsid w:val="009154E6"/>
    <w:rsid w:val="00915C2F"/>
    <w:rsid w:val="00915CBB"/>
    <w:rsid w:val="0091616A"/>
    <w:rsid w:val="0091662A"/>
    <w:rsid w:val="0091685B"/>
    <w:rsid w:val="00916A9D"/>
    <w:rsid w:val="00916B82"/>
    <w:rsid w:val="00916C1C"/>
    <w:rsid w:val="00916EBF"/>
    <w:rsid w:val="00916F12"/>
    <w:rsid w:val="009170D5"/>
    <w:rsid w:val="009171CF"/>
    <w:rsid w:val="009172CE"/>
    <w:rsid w:val="009173DE"/>
    <w:rsid w:val="009175A0"/>
    <w:rsid w:val="00917858"/>
    <w:rsid w:val="00917E13"/>
    <w:rsid w:val="009201C5"/>
    <w:rsid w:val="009203C5"/>
    <w:rsid w:val="00920557"/>
    <w:rsid w:val="00920775"/>
    <w:rsid w:val="0092083D"/>
    <w:rsid w:val="00920897"/>
    <w:rsid w:val="00920AB0"/>
    <w:rsid w:val="00920E37"/>
    <w:rsid w:val="00921342"/>
    <w:rsid w:val="00921415"/>
    <w:rsid w:val="0092171C"/>
    <w:rsid w:val="00921D59"/>
    <w:rsid w:val="00921E1F"/>
    <w:rsid w:val="00921E70"/>
    <w:rsid w:val="009221E9"/>
    <w:rsid w:val="0092273B"/>
    <w:rsid w:val="009227C9"/>
    <w:rsid w:val="009229DB"/>
    <w:rsid w:val="00922A12"/>
    <w:rsid w:val="00923475"/>
    <w:rsid w:val="009234F8"/>
    <w:rsid w:val="00923D58"/>
    <w:rsid w:val="00923DD1"/>
    <w:rsid w:val="00924160"/>
    <w:rsid w:val="0092423D"/>
    <w:rsid w:val="00924365"/>
    <w:rsid w:val="00924370"/>
    <w:rsid w:val="00924797"/>
    <w:rsid w:val="009248CA"/>
    <w:rsid w:val="00924A45"/>
    <w:rsid w:val="0092528B"/>
    <w:rsid w:val="0092531A"/>
    <w:rsid w:val="009253E7"/>
    <w:rsid w:val="00925E0B"/>
    <w:rsid w:val="009260EB"/>
    <w:rsid w:val="0092618C"/>
    <w:rsid w:val="0092629F"/>
    <w:rsid w:val="0092641E"/>
    <w:rsid w:val="00926522"/>
    <w:rsid w:val="00926B3A"/>
    <w:rsid w:val="009271B6"/>
    <w:rsid w:val="0092755F"/>
    <w:rsid w:val="00927569"/>
    <w:rsid w:val="00927979"/>
    <w:rsid w:val="00927A70"/>
    <w:rsid w:val="00930C79"/>
    <w:rsid w:val="00930E6B"/>
    <w:rsid w:val="00931049"/>
    <w:rsid w:val="00931597"/>
    <w:rsid w:val="00931DB5"/>
    <w:rsid w:val="00932454"/>
    <w:rsid w:val="00932594"/>
    <w:rsid w:val="00932BA5"/>
    <w:rsid w:val="00932EFF"/>
    <w:rsid w:val="009335FA"/>
    <w:rsid w:val="00933613"/>
    <w:rsid w:val="0093371D"/>
    <w:rsid w:val="0093393B"/>
    <w:rsid w:val="00934094"/>
    <w:rsid w:val="00934429"/>
    <w:rsid w:val="009350F2"/>
    <w:rsid w:val="0093531E"/>
    <w:rsid w:val="00935787"/>
    <w:rsid w:val="009357F5"/>
    <w:rsid w:val="00935BD0"/>
    <w:rsid w:val="00936051"/>
    <w:rsid w:val="00936152"/>
    <w:rsid w:val="00936546"/>
    <w:rsid w:val="0093660F"/>
    <w:rsid w:val="009366BC"/>
    <w:rsid w:val="009368BB"/>
    <w:rsid w:val="00936A2E"/>
    <w:rsid w:val="00936C68"/>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E83"/>
    <w:rsid w:val="00942F49"/>
    <w:rsid w:val="00942FBD"/>
    <w:rsid w:val="00943494"/>
    <w:rsid w:val="009434C8"/>
    <w:rsid w:val="009444FF"/>
    <w:rsid w:val="00944B6C"/>
    <w:rsid w:val="00944CEA"/>
    <w:rsid w:val="00945046"/>
    <w:rsid w:val="00945054"/>
    <w:rsid w:val="00945317"/>
    <w:rsid w:val="0094566C"/>
    <w:rsid w:val="009456B6"/>
    <w:rsid w:val="00945A27"/>
    <w:rsid w:val="009460D3"/>
    <w:rsid w:val="0094648D"/>
    <w:rsid w:val="00946573"/>
    <w:rsid w:val="009466DF"/>
    <w:rsid w:val="009467F6"/>
    <w:rsid w:val="00946B60"/>
    <w:rsid w:val="00946D26"/>
    <w:rsid w:val="00946D8C"/>
    <w:rsid w:val="00947D1D"/>
    <w:rsid w:val="00947E38"/>
    <w:rsid w:val="00947F00"/>
    <w:rsid w:val="0095007B"/>
    <w:rsid w:val="00950179"/>
    <w:rsid w:val="00950183"/>
    <w:rsid w:val="0095100E"/>
    <w:rsid w:val="00951343"/>
    <w:rsid w:val="009513BB"/>
    <w:rsid w:val="00951431"/>
    <w:rsid w:val="009514E8"/>
    <w:rsid w:val="0095174C"/>
    <w:rsid w:val="0095174E"/>
    <w:rsid w:val="00951782"/>
    <w:rsid w:val="00951968"/>
    <w:rsid w:val="00951F4D"/>
    <w:rsid w:val="009521A0"/>
    <w:rsid w:val="0095225C"/>
    <w:rsid w:val="00952A86"/>
    <w:rsid w:val="009530B2"/>
    <w:rsid w:val="009531F6"/>
    <w:rsid w:val="009533D7"/>
    <w:rsid w:val="009535AD"/>
    <w:rsid w:val="009535E4"/>
    <w:rsid w:val="0095372F"/>
    <w:rsid w:val="00953C2D"/>
    <w:rsid w:val="00953C8E"/>
    <w:rsid w:val="00954137"/>
    <w:rsid w:val="00954397"/>
    <w:rsid w:val="0095490C"/>
    <w:rsid w:val="0095495B"/>
    <w:rsid w:val="00954B8C"/>
    <w:rsid w:val="00954D8A"/>
    <w:rsid w:val="009553BB"/>
    <w:rsid w:val="009559CB"/>
    <w:rsid w:val="009559D1"/>
    <w:rsid w:val="009559EC"/>
    <w:rsid w:val="00955CE6"/>
    <w:rsid w:val="00955FD9"/>
    <w:rsid w:val="0095640E"/>
    <w:rsid w:val="0095656B"/>
    <w:rsid w:val="00956AAD"/>
    <w:rsid w:val="00956E1D"/>
    <w:rsid w:val="009572E9"/>
    <w:rsid w:val="00957AB4"/>
    <w:rsid w:val="00957B1A"/>
    <w:rsid w:val="00957DC0"/>
    <w:rsid w:val="00957E6A"/>
    <w:rsid w:val="009600B6"/>
    <w:rsid w:val="0096094C"/>
    <w:rsid w:val="0096185C"/>
    <w:rsid w:val="00961F87"/>
    <w:rsid w:val="009621CA"/>
    <w:rsid w:val="0096254E"/>
    <w:rsid w:val="0096277A"/>
    <w:rsid w:val="009628B0"/>
    <w:rsid w:val="00962C19"/>
    <w:rsid w:val="00962F27"/>
    <w:rsid w:val="00963165"/>
    <w:rsid w:val="0096344F"/>
    <w:rsid w:val="0096364E"/>
    <w:rsid w:val="009636BF"/>
    <w:rsid w:val="00963B7E"/>
    <w:rsid w:val="00963F11"/>
    <w:rsid w:val="00964284"/>
    <w:rsid w:val="0096499E"/>
    <w:rsid w:val="009650F2"/>
    <w:rsid w:val="00965162"/>
    <w:rsid w:val="00965374"/>
    <w:rsid w:val="009659ED"/>
    <w:rsid w:val="00965AB9"/>
    <w:rsid w:val="00965F95"/>
    <w:rsid w:val="0096607B"/>
    <w:rsid w:val="00966276"/>
    <w:rsid w:val="00966279"/>
    <w:rsid w:val="00966DAA"/>
    <w:rsid w:val="00966DC5"/>
    <w:rsid w:val="0096720D"/>
    <w:rsid w:val="009679B1"/>
    <w:rsid w:val="00967BB0"/>
    <w:rsid w:val="00967C1B"/>
    <w:rsid w:val="00967E77"/>
    <w:rsid w:val="00967FD6"/>
    <w:rsid w:val="0097000C"/>
    <w:rsid w:val="0097012D"/>
    <w:rsid w:val="00970550"/>
    <w:rsid w:val="00970834"/>
    <w:rsid w:val="009708B8"/>
    <w:rsid w:val="00970954"/>
    <w:rsid w:val="0097132E"/>
    <w:rsid w:val="009718A9"/>
    <w:rsid w:val="00971D16"/>
    <w:rsid w:val="00971DBB"/>
    <w:rsid w:val="00971E1A"/>
    <w:rsid w:val="00972B9F"/>
    <w:rsid w:val="0097336C"/>
    <w:rsid w:val="0097345B"/>
    <w:rsid w:val="009738E0"/>
    <w:rsid w:val="00973B5C"/>
    <w:rsid w:val="00973FF5"/>
    <w:rsid w:val="00974155"/>
    <w:rsid w:val="00974525"/>
    <w:rsid w:val="009745EF"/>
    <w:rsid w:val="009748F8"/>
    <w:rsid w:val="0097494E"/>
    <w:rsid w:val="00974E93"/>
    <w:rsid w:val="00975222"/>
    <w:rsid w:val="009752B6"/>
    <w:rsid w:val="009756F6"/>
    <w:rsid w:val="00975832"/>
    <w:rsid w:val="00975EF0"/>
    <w:rsid w:val="009762E4"/>
    <w:rsid w:val="0097652C"/>
    <w:rsid w:val="00977630"/>
    <w:rsid w:val="009777A0"/>
    <w:rsid w:val="009777B1"/>
    <w:rsid w:val="009800CD"/>
    <w:rsid w:val="009803D5"/>
    <w:rsid w:val="0098044E"/>
    <w:rsid w:val="009804EB"/>
    <w:rsid w:val="00980626"/>
    <w:rsid w:val="00980B27"/>
    <w:rsid w:val="00980DCC"/>
    <w:rsid w:val="009811AF"/>
    <w:rsid w:val="00981562"/>
    <w:rsid w:val="0098163C"/>
    <w:rsid w:val="00981A18"/>
    <w:rsid w:val="00981A95"/>
    <w:rsid w:val="00981D9F"/>
    <w:rsid w:val="00981EDB"/>
    <w:rsid w:val="00981FEE"/>
    <w:rsid w:val="00982671"/>
    <w:rsid w:val="00982802"/>
    <w:rsid w:val="00982979"/>
    <w:rsid w:val="0098299A"/>
    <w:rsid w:val="009829F1"/>
    <w:rsid w:val="00982C2D"/>
    <w:rsid w:val="00982D57"/>
    <w:rsid w:val="00983176"/>
    <w:rsid w:val="00983223"/>
    <w:rsid w:val="0098360A"/>
    <w:rsid w:val="00983782"/>
    <w:rsid w:val="00983A67"/>
    <w:rsid w:val="00983C9C"/>
    <w:rsid w:val="00983D8E"/>
    <w:rsid w:val="00983F09"/>
    <w:rsid w:val="00984259"/>
    <w:rsid w:val="00984C27"/>
    <w:rsid w:val="00984D44"/>
    <w:rsid w:val="0098506B"/>
    <w:rsid w:val="009851BC"/>
    <w:rsid w:val="00985236"/>
    <w:rsid w:val="00985296"/>
    <w:rsid w:val="009856B2"/>
    <w:rsid w:val="0098623A"/>
    <w:rsid w:val="00986655"/>
    <w:rsid w:val="00986788"/>
    <w:rsid w:val="00986EC7"/>
    <w:rsid w:val="0098733A"/>
    <w:rsid w:val="009877AA"/>
    <w:rsid w:val="00987836"/>
    <w:rsid w:val="00987AC2"/>
    <w:rsid w:val="00987F4C"/>
    <w:rsid w:val="00990451"/>
    <w:rsid w:val="00990C74"/>
    <w:rsid w:val="00990DA2"/>
    <w:rsid w:val="009915C6"/>
    <w:rsid w:val="0099169E"/>
    <w:rsid w:val="00991B7C"/>
    <w:rsid w:val="00991DE0"/>
    <w:rsid w:val="00992027"/>
    <w:rsid w:val="0099238B"/>
    <w:rsid w:val="009928E5"/>
    <w:rsid w:val="009929C3"/>
    <w:rsid w:val="00992B4D"/>
    <w:rsid w:val="0099301F"/>
    <w:rsid w:val="0099316B"/>
    <w:rsid w:val="00994168"/>
    <w:rsid w:val="00994181"/>
    <w:rsid w:val="00994D8A"/>
    <w:rsid w:val="0099507A"/>
    <w:rsid w:val="009951FA"/>
    <w:rsid w:val="00995433"/>
    <w:rsid w:val="009954B7"/>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109E"/>
    <w:rsid w:val="009A1222"/>
    <w:rsid w:val="009A1EB9"/>
    <w:rsid w:val="009A2336"/>
    <w:rsid w:val="009A2A25"/>
    <w:rsid w:val="009A2D34"/>
    <w:rsid w:val="009A2DC8"/>
    <w:rsid w:val="009A30A4"/>
    <w:rsid w:val="009A38E7"/>
    <w:rsid w:val="009A39EE"/>
    <w:rsid w:val="009A3C84"/>
    <w:rsid w:val="009A4116"/>
    <w:rsid w:val="009A4AD3"/>
    <w:rsid w:val="009A5322"/>
    <w:rsid w:val="009A54C3"/>
    <w:rsid w:val="009A5510"/>
    <w:rsid w:val="009A570E"/>
    <w:rsid w:val="009A582F"/>
    <w:rsid w:val="009A588D"/>
    <w:rsid w:val="009A5AB0"/>
    <w:rsid w:val="009A5AFF"/>
    <w:rsid w:val="009A601C"/>
    <w:rsid w:val="009A620C"/>
    <w:rsid w:val="009A63F9"/>
    <w:rsid w:val="009A6453"/>
    <w:rsid w:val="009A6795"/>
    <w:rsid w:val="009A6A82"/>
    <w:rsid w:val="009A6EAE"/>
    <w:rsid w:val="009A7045"/>
    <w:rsid w:val="009A7453"/>
    <w:rsid w:val="009A774A"/>
    <w:rsid w:val="009A79E7"/>
    <w:rsid w:val="009A7A56"/>
    <w:rsid w:val="009A7D4D"/>
    <w:rsid w:val="009A7E0F"/>
    <w:rsid w:val="009A7EB0"/>
    <w:rsid w:val="009A7F9F"/>
    <w:rsid w:val="009B0167"/>
    <w:rsid w:val="009B1129"/>
    <w:rsid w:val="009B15AC"/>
    <w:rsid w:val="009B1829"/>
    <w:rsid w:val="009B1875"/>
    <w:rsid w:val="009B19B7"/>
    <w:rsid w:val="009B1A40"/>
    <w:rsid w:val="009B1A6B"/>
    <w:rsid w:val="009B1B18"/>
    <w:rsid w:val="009B1F1E"/>
    <w:rsid w:val="009B1F94"/>
    <w:rsid w:val="009B205A"/>
    <w:rsid w:val="009B20BE"/>
    <w:rsid w:val="009B279B"/>
    <w:rsid w:val="009B27E7"/>
    <w:rsid w:val="009B2A1E"/>
    <w:rsid w:val="009B305E"/>
    <w:rsid w:val="009B3367"/>
    <w:rsid w:val="009B3542"/>
    <w:rsid w:val="009B3C85"/>
    <w:rsid w:val="009B4D59"/>
    <w:rsid w:val="009B4DA5"/>
    <w:rsid w:val="009B4E0A"/>
    <w:rsid w:val="009B4EDA"/>
    <w:rsid w:val="009B531E"/>
    <w:rsid w:val="009B56BF"/>
    <w:rsid w:val="009B5F90"/>
    <w:rsid w:val="009B686A"/>
    <w:rsid w:val="009B69C0"/>
    <w:rsid w:val="009B6D2B"/>
    <w:rsid w:val="009B7632"/>
    <w:rsid w:val="009B78D4"/>
    <w:rsid w:val="009B7BF0"/>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E64"/>
    <w:rsid w:val="009C30E0"/>
    <w:rsid w:val="009C32D3"/>
    <w:rsid w:val="009C337A"/>
    <w:rsid w:val="009C3725"/>
    <w:rsid w:val="009C3809"/>
    <w:rsid w:val="009C39B1"/>
    <w:rsid w:val="009C3AA9"/>
    <w:rsid w:val="009C3EB0"/>
    <w:rsid w:val="009C40F7"/>
    <w:rsid w:val="009C43D8"/>
    <w:rsid w:val="009C4ADA"/>
    <w:rsid w:val="009C58AB"/>
    <w:rsid w:val="009C5A63"/>
    <w:rsid w:val="009C639C"/>
    <w:rsid w:val="009C643F"/>
    <w:rsid w:val="009C65EB"/>
    <w:rsid w:val="009C6D45"/>
    <w:rsid w:val="009C6D5B"/>
    <w:rsid w:val="009C76C8"/>
    <w:rsid w:val="009C7AEE"/>
    <w:rsid w:val="009C7CE1"/>
    <w:rsid w:val="009D0048"/>
    <w:rsid w:val="009D0335"/>
    <w:rsid w:val="009D063A"/>
    <w:rsid w:val="009D0CE9"/>
    <w:rsid w:val="009D0D76"/>
    <w:rsid w:val="009D0F7D"/>
    <w:rsid w:val="009D12BD"/>
    <w:rsid w:val="009D1517"/>
    <w:rsid w:val="009D1969"/>
    <w:rsid w:val="009D1C32"/>
    <w:rsid w:val="009D1DD7"/>
    <w:rsid w:val="009D1E47"/>
    <w:rsid w:val="009D2031"/>
    <w:rsid w:val="009D2084"/>
    <w:rsid w:val="009D2096"/>
    <w:rsid w:val="009D24D2"/>
    <w:rsid w:val="009D29BB"/>
    <w:rsid w:val="009D2AA2"/>
    <w:rsid w:val="009D2ED8"/>
    <w:rsid w:val="009D30DD"/>
    <w:rsid w:val="009D3382"/>
    <w:rsid w:val="009D3395"/>
    <w:rsid w:val="009D3434"/>
    <w:rsid w:val="009D3CA8"/>
    <w:rsid w:val="009D3CDD"/>
    <w:rsid w:val="009D453A"/>
    <w:rsid w:val="009D4664"/>
    <w:rsid w:val="009D49FD"/>
    <w:rsid w:val="009D4F4B"/>
    <w:rsid w:val="009D56FD"/>
    <w:rsid w:val="009D668B"/>
    <w:rsid w:val="009D6851"/>
    <w:rsid w:val="009D6A43"/>
    <w:rsid w:val="009D7832"/>
    <w:rsid w:val="009D7F29"/>
    <w:rsid w:val="009E06E0"/>
    <w:rsid w:val="009E0ACD"/>
    <w:rsid w:val="009E0AE4"/>
    <w:rsid w:val="009E0D98"/>
    <w:rsid w:val="009E104A"/>
    <w:rsid w:val="009E1D5E"/>
    <w:rsid w:val="009E1FD1"/>
    <w:rsid w:val="009E20A9"/>
    <w:rsid w:val="009E2530"/>
    <w:rsid w:val="009E2692"/>
    <w:rsid w:val="009E2CDA"/>
    <w:rsid w:val="009E2D0B"/>
    <w:rsid w:val="009E2E7A"/>
    <w:rsid w:val="009E3442"/>
    <w:rsid w:val="009E4078"/>
    <w:rsid w:val="009E431C"/>
    <w:rsid w:val="009E4829"/>
    <w:rsid w:val="009E48A3"/>
    <w:rsid w:val="009E4BE0"/>
    <w:rsid w:val="009E4EC1"/>
    <w:rsid w:val="009E517D"/>
    <w:rsid w:val="009E53D6"/>
    <w:rsid w:val="009E55CB"/>
    <w:rsid w:val="009E5A96"/>
    <w:rsid w:val="009E6048"/>
    <w:rsid w:val="009E61AC"/>
    <w:rsid w:val="009E67B8"/>
    <w:rsid w:val="009E6A28"/>
    <w:rsid w:val="009E6C7B"/>
    <w:rsid w:val="009E6F92"/>
    <w:rsid w:val="009E7671"/>
    <w:rsid w:val="009E7676"/>
    <w:rsid w:val="009E7E86"/>
    <w:rsid w:val="009E7FB0"/>
    <w:rsid w:val="009E7FE6"/>
    <w:rsid w:val="009F04C6"/>
    <w:rsid w:val="009F05E6"/>
    <w:rsid w:val="009F0A19"/>
    <w:rsid w:val="009F15C8"/>
    <w:rsid w:val="009F18D5"/>
    <w:rsid w:val="009F1A3D"/>
    <w:rsid w:val="009F1C80"/>
    <w:rsid w:val="009F1FA8"/>
    <w:rsid w:val="009F1FCF"/>
    <w:rsid w:val="009F2023"/>
    <w:rsid w:val="009F236E"/>
    <w:rsid w:val="009F2D27"/>
    <w:rsid w:val="009F31EA"/>
    <w:rsid w:val="009F32C9"/>
    <w:rsid w:val="009F343B"/>
    <w:rsid w:val="009F3624"/>
    <w:rsid w:val="009F3A34"/>
    <w:rsid w:val="009F3BC0"/>
    <w:rsid w:val="009F3EDB"/>
    <w:rsid w:val="009F3EFF"/>
    <w:rsid w:val="009F412D"/>
    <w:rsid w:val="009F4323"/>
    <w:rsid w:val="009F4485"/>
    <w:rsid w:val="009F44D7"/>
    <w:rsid w:val="009F4711"/>
    <w:rsid w:val="009F4A88"/>
    <w:rsid w:val="009F50B9"/>
    <w:rsid w:val="009F5988"/>
    <w:rsid w:val="009F599D"/>
    <w:rsid w:val="009F6116"/>
    <w:rsid w:val="009F6182"/>
    <w:rsid w:val="009F61E4"/>
    <w:rsid w:val="009F6609"/>
    <w:rsid w:val="009F66DC"/>
    <w:rsid w:val="009F68AF"/>
    <w:rsid w:val="009F6E8A"/>
    <w:rsid w:val="009F6F84"/>
    <w:rsid w:val="009F7189"/>
    <w:rsid w:val="009F7827"/>
    <w:rsid w:val="009F7909"/>
    <w:rsid w:val="00A0024B"/>
    <w:rsid w:val="00A00CF7"/>
    <w:rsid w:val="00A00DC6"/>
    <w:rsid w:val="00A01B22"/>
    <w:rsid w:val="00A01EA0"/>
    <w:rsid w:val="00A01F09"/>
    <w:rsid w:val="00A02146"/>
    <w:rsid w:val="00A0258D"/>
    <w:rsid w:val="00A0262C"/>
    <w:rsid w:val="00A02842"/>
    <w:rsid w:val="00A02913"/>
    <w:rsid w:val="00A02B88"/>
    <w:rsid w:val="00A02DFA"/>
    <w:rsid w:val="00A02F57"/>
    <w:rsid w:val="00A02FE6"/>
    <w:rsid w:val="00A03291"/>
    <w:rsid w:val="00A03364"/>
    <w:rsid w:val="00A033BF"/>
    <w:rsid w:val="00A034B2"/>
    <w:rsid w:val="00A03523"/>
    <w:rsid w:val="00A035EB"/>
    <w:rsid w:val="00A036B0"/>
    <w:rsid w:val="00A0375E"/>
    <w:rsid w:val="00A03760"/>
    <w:rsid w:val="00A0401D"/>
    <w:rsid w:val="00A04217"/>
    <w:rsid w:val="00A04382"/>
    <w:rsid w:val="00A0438C"/>
    <w:rsid w:val="00A04595"/>
    <w:rsid w:val="00A045C9"/>
    <w:rsid w:val="00A046C6"/>
    <w:rsid w:val="00A04766"/>
    <w:rsid w:val="00A04BAF"/>
    <w:rsid w:val="00A04F4C"/>
    <w:rsid w:val="00A0503D"/>
    <w:rsid w:val="00A05193"/>
    <w:rsid w:val="00A0525E"/>
    <w:rsid w:val="00A052F4"/>
    <w:rsid w:val="00A05339"/>
    <w:rsid w:val="00A05654"/>
    <w:rsid w:val="00A05D60"/>
    <w:rsid w:val="00A066CE"/>
    <w:rsid w:val="00A06746"/>
    <w:rsid w:val="00A069DE"/>
    <w:rsid w:val="00A06B00"/>
    <w:rsid w:val="00A06C47"/>
    <w:rsid w:val="00A06EF9"/>
    <w:rsid w:val="00A0712B"/>
    <w:rsid w:val="00A07166"/>
    <w:rsid w:val="00A0718F"/>
    <w:rsid w:val="00A076FF"/>
    <w:rsid w:val="00A0774F"/>
    <w:rsid w:val="00A079FE"/>
    <w:rsid w:val="00A07B93"/>
    <w:rsid w:val="00A07DD8"/>
    <w:rsid w:val="00A07F33"/>
    <w:rsid w:val="00A07F90"/>
    <w:rsid w:val="00A100B8"/>
    <w:rsid w:val="00A102CD"/>
    <w:rsid w:val="00A106FA"/>
    <w:rsid w:val="00A10B9C"/>
    <w:rsid w:val="00A10F6D"/>
    <w:rsid w:val="00A112C6"/>
    <w:rsid w:val="00A114FD"/>
    <w:rsid w:val="00A11618"/>
    <w:rsid w:val="00A11688"/>
    <w:rsid w:val="00A11A85"/>
    <w:rsid w:val="00A11AA7"/>
    <w:rsid w:val="00A11AAA"/>
    <w:rsid w:val="00A11B39"/>
    <w:rsid w:val="00A11B74"/>
    <w:rsid w:val="00A11CCB"/>
    <w:rsid w:val="00A12107"/>
    <w:rsid w:val="00A1228C"/>
    <w:rsid w:val="00A1231A"/>
    <w:rsid w:val="00A1272D"/>
    <w:rsid w:val="00A12B6C"/>
    <w:rsid w:val="00A12DC8"/>
    <w:rsid w:val="00A13E58"/>
    <w:rsid w:val="00A1424F"/>
    <w:rsid w:val="00A1476C"/>
    <w:rsid w:val="00A14A6E"/>
    <w:rsid w:val="00A15317"/>
    <w:rsid w:val="00A153E6"/>
    <w:rsid w:val="00A15B65"/>
    <w:rsid w:val="00A15E3C"/>
    <w:rsid w:val="00A160F0"/>
    <w:rsid w:val="00A166F4"/>
    <w:rsid w:val="00A16997"/>
    <w:rsid w:val="00A173EC"/>
    <w:rsid w:val="00A177E9"/>
    <w:rsid w:val="00A17B9D"/>
    <w:rsid w:val="00A17BA8"/>
    <w:rsid w:val="00A17BB6"/>
    <w:rsid w:val="00A17C00"/>
    <w:rsid w:val="00A202F9"/>
    <w:rsid w:val="00A20429"/>
    <w:rsid w:val="00A20646"/>
    <w:rsid w:val="00A20E1B"/>
    <w:rsid w:val="00A211CE"/>
    <w:rsid w:val="00A213D4"/>
    <w:rsid w:val="00A21620"/>
    <w:rsid w:val="00A21803"/>
    <w:rsid w:val="00A21D36"/>
    <w:rsid w:val="00A21DAB"/>
    <w:rsid w:val="00A2227D"/>
    <w:rsid w:val="00A22756"/>
    <w:rsid w:val="00A22C93"/>
    <w:rsid w:val="00A22EF3"/>
    <w:rsid w:val="00A23338"/>
    <w:rsid w:val="00A23442"/>
    <w:rsid w:val="00A237F2"/>
    <w:rsid w:val="00A23994"/>
    <w:rsid w:val="00A23A14"/>
    <w:rsid w:val="00A2411D"/>
    <w:rsid w:val="00A242A2"/>
    <w:rsid w:val="00A2437D"/>
    <w:rsid w:val="00A24590"/>
    <w:rsid w:val="00A24CAD"/>
    <w:rsid w:val="00A24E09"/>
    <w:rsid w:val="00A2540A"/>
    <w:rsid w:val="00A2571F"/>
    <w:rsid w:val="00A25C6A"/>
    <w:rsid w:val="00A25EC9"/>
    <w:rsid w:val="00A25ECD"/>
    <w:rsid w:val="00A25F99"/>
    <w:rsid w:val="00A26040"/>
    <w:rsid w:val="00A2611E"/>
    <w:rsid w:val="00A263CC"/>
    <w:rsid w:val="00A26450"/>
    <w:rsid w:val="00A26794"/>
    <w:rsid w:val="00A2685A"/>
    <w:rsid w:val="00A2690E"/>
    <w:rsid w:val="00A26C2A"/>
    <w:rsid w:val="00A26FEB"/>
    <w:rsid w:val="00A27030"/>
    <w:rsid w:val="00A270B2"/>
    <w:rsid w:val="00A27394"/>
    <w:rsid w:val="00A2760A"/>
    <w:rsid w:val="00A27E99"/>
    <w:rsid w:val="00A30069"/>
    <w:rsid w:val="00A30440"/>
    <w:rsid w:val="00A307C2"/>
    <w:rsid w:val="00A30E19"/>
    <w:rsid w:val="00A30EE1"/>
    <w:rsid w:val="00A31004"/>
    <w:rsid w:val="00A31D5D"/>
    <w:rsid w:val="00A31ED5"/>
    <w:rsid w:val="00A322FB"/>
    <w:rsid w:val="00A328FD"/>
    <w:rsid w:val="00A331B2"/>
    <w:rsid w:val="00A33341"/>
    <w:rsid w:val="00A335BF"/>
    <w:rsid w:val="00A337AB"/>
    <w:rsid w:val="00A339E7"/>
    <w:rsid w:val="00A33A8B"/>
    <w:rsid w:val="00A33CC3"/>
    <w:rsid w:val="00A34176"/>
    <w:rsid w:val="00A344BA"/>
    <w:rsid w:val="00A34621"/>
    <w:rsid w:val="00A34A92"/>
    <w:rsid w:val="00A34C48"/>
    <w:rsid w:val="00A35033"/>
    <w:rsid w:val="00A3539D"/>
    <w:rsid w:val="00A35878"/>
    <w:rsid w:val="00A358B8"/>
    <w:rsid w:val="00A359C1"/>
    <w:rsid w:val="00A362AD"/>
    <w:rsid w:val="00A36CBE"/>
    <w:rsid w:val="00A36CBF"/>
    <w:rsid w:val="00A37139"/>
    <w:rsid w:val="00A37471"/>
    <w:rsid w:val="00A374A0"/>
    <w:rsid w:val="00A40176"/>
    <w:rsid w:val="00A40401"/>
    <w:rsid w:val="00A408EF"/>
    <w:rsid w:val="00A40D35"/>
    <w:rsid w:val="00A40DD1"/>
    <w:rsid w:val="00A4104D"/>
    <w:rsid w:val="00A41462"/>
    <w:rsid w:val="00A41A91"/>
    <w:rsid w:val="00A41B86"/>
    <w:rsid w:val="00A42225"/>
    <w:rsid w:val="00A42D59"/>
    <w:rsid w:val="00A4335F"/>
    <w:rsid w:val="00A43B12"/>
    <w:rsid w:val="00A43D5E"/>
    <w:rsid w:val="00A43DB5"/>
    <w:rsid w:val="00A43E42"/>
    <w:rsid w:val="00A43F8F"/>
    <w:rsid w:val="00A4459E"/>
    <w:rsid w:val="00A445C2"/>
    <w:rsid w:val="00A44C6D"/>
    <w:rsid w:val="00A451CE"/>
    <w:rsid w:val="00A45416"/>
    <w:rsid w:val="00A459BB"/>
    <w:rsid w:val="00A459E7"/>
    <w:rsid w:val="00A45A56"/>
    <w:rsid w:val="00A45B11"/>
    <w:rsid w:val="00A45ECB"/>
    <w:rsid w:val="00A46300"/>
    <w:rsid w:val="00A46B66"/>
    <w:rsid w:val="00A46CBC"/>
    <w:rsid w:val="00A46E34"/>
    <w:rsid w:val="00A47259"/>
    <w:rsid w:val="00A47E39"/>
    <w:rsid w:val="00A501AA"/>
    <w:rsid w:val="00A5090A"/>
    <w:rsid w:val="00A50B51"/>
    <w:rsid w:val="00A50CDC"/>
    <w:rsid w:val="00A50D81"/>
    <w:rsid w:val="00A510C7"/>
    <w:rsid w:val="00A514C7"/>
    <w:rsid w:val="00A5182A"/>
    <w:rsid w:val="00A51E89"/>
    <w:rsid w:val="00A51EFC"/>
    <w:rsid w:val="00A52040"/>
    <w:rsid w:val="00A52832"/>
    <w:rsid w:val="00A52AEA"/>
    <w:rsid w:val="00A52B5B"/>
    <w:rsid w:val="00A52D37"/>
    <w:rsid w:val="00A52F0C"/>
    <w:rsid w:val="00A53571"/>
    <w:rsid w:val="00A53B0E"/>
    <w:rsid w:val="00A53C9E"/>
    <w:rsid w:val="00A53D51"/>
    <w:rsid w:val="00A5412A"/>
    <w:rsid w:val="00A54305"/>
    <w:rsid w:val="00A54553"/>
    <w:rsid w:val="00A54B89"/>
    <w:rsid w:val="00A54FD8"/>
    <w:rsid w:val="00A55076"/>
    <w:rsid w:val="00A552B0"/>
    <w:rsid w:val="00A55706"/>
    <w:rsid w:val="00A5587D"/>
    <w:rsid w:val="00A55B04"/>
    <w:rsid w:val="00A562BD"/>
    <w:rsid w:val="00A56601"/>
    <w:rsid w:val="00A5662B"/>
    <w:rsid w:val="00A56CD2"/>
    <w:rsid w:val="00A577B7"/>
    <w:rsid w:val="00A60045"/>
    <w:rsid w:val="00A600AB"/>
    <w:rsid w:val="00A600B4"/>
    <w:rsid w:val="00A6024D"/>
    <w:rsid w:val="00A60506"/>
    <w:rsid w:val="00A61166"/>
    <w:rsid w:val="00A612BE"/>
    <w:rsid w:val="00A615A8"/>
    <w:rsid w:val="00A618D3"/>
    <w:rsid w:val="00A61E59"/>
    <w:rsid w:val="00A62031"/>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68"/>
    <w:rsid w:val="00A63ED2"/>
    <w:rsid w:val="00A64137"/>
    <w:rsid w:val="00A64389"/>
    <w:rsid w:val="00A64759"/>
    <w:rsid w:val="00A64B99"/>
    <w:rsid w:val="00A64D3E"/>
    <w:rsid w:val="00A64E17"/>
    <w:rsid w:val="00A656D1"/>
    <w:rsid w:val="00A658B1"/>
    <w:rsid w:val="00A665AF"/>
    <w:rsid w:val="00A66709"/>
    <w:rsid w:val="00A667E5"/>
    <w:rsid w:val="00A66F8E"/>
    <w:rsid w:val="00A671B5"/>
    <w:rsid w:val="00A67C1F"/>
    <w:rsid w:val="00A7006C"/>
    <w:rsid w:val="00A706F9"/>
    <w:rsid w:val="00A709FF"/>
    <w:rsid w:val="00A70AF7"/>
    <w:rsid w:val="00A70BF9"/>
    <w:rsid w:val="00A70ED5"/>
    <w:rsid w:val="00A710B0"/>
    <w:rsid w:val="00A711DA"/>
    <w:rsid w:val="00A71277"/>
    <w:rsid w:val="00A715FF"/>
    <w:rsid w:val="00A716BD"/>
    <w:rsid w:val="00A71AD9"/>
    <w:rsid w:val="00A71F63"/>
    <w:rsid w:val="00A7249B"/>
    <w:rsid w:val="00A7257B"/>
    <w:rsid w:val="00A72C11"/>
    <w:rsid w:val="00A72D1A"/>
    <w:rsid w:val="00A73203"/>
    <w:rsid w:val="00A73BC6"/>
    <w:rsid w:val="00A74301"/>
    <w:rsid w:val="00A7435C"/>
    <w:rsid w:val="00A74612"/>
    <w:rsid w:val="00A74E8F"/>
    <w:rsid w:val="00A75033"/>
    <w:rsid w:val="00A7518C"/>
    <w:rsid w:val="00A751FD"/>
    <w:rsid w:val="00A752C2"/>
    <w:rsid w:val="00A756ED"/>
    <w:rsid w:val="00A762AA"/>
    <w:rsid w:val="00A76536"/>
    <w:rsid w:val="00A765CD"/>
    <w:rsid w:val="00A76AF7"/>
    <w:rsid w:val="00A76FF7"/>
    <w:rsid w:val="00A77268"/>
    <w:rsid w:val="00A776EA"/>
    <w:rsid w:val="00A7783D"/>
    <w:rsid w:val="00A77966"/>
    <w:rsid w:val="00A802E9"/>
    <w:rsid w:val="00A80699"/>
    <w:rsid w:val="00A809FC"/>
    <w:rsid w:val="00A80AC0"/>
    <w:rsid w:val="00A813C5"/>
    <w:rsid w:val="00A81533"/>
    <w:rsid w:val="00A8161C"/>
    <w:rsid w:val="00A81849"/>
    <w:rsid w:val="00A81957"/>
    <w:rsid w:val="00A81B65"/>
    <w:rsid w:val="00A81C08"/>
    <w:rsid w:val="00A82040"/>
    <w:rsid w:val="00A8221C"/>
    <w:rsid w:val="00A82528"/>
    <w:rsid w:val="00A8276D"/>
    <w:rsid w:val="00A82982"/>
    <w:rsid w:val="00A834EA"/>
    <w:rsid w:val="00A83AA3"/>
    <w:rsid w:val="00A83AA5"/>
    <w:rsid w:val="00A83FD8"/>
    <w:rsid w:val="00A84061"/>
    <w:rsid w:val="00A8420A"/>
    <w:rsid w:val="00A84299"/>
    <w:rsid w:val="00A843C5"/>
    <w:rsid w:val="00A8443E"/>
    <w:rsid w:val="00A844AC"/>
    <w:rsid w:val="00A846E1"/>
    <w:rsid w:val="00A84746"/>
    <w:rsid w:val="00A84CAB"/>
    <w:rsid w:val="00A84EF6"/>
    <w:rsid w:val="00A84F0A"/>
    <w:rsid w:val="00A84F8E"/>
    <w:rsid w:val="00A8508F"/>
    <w:rsid w:val="00A85151"/>
    <w:rsid w:val="00A8521D"/>
    <w:rsid w:val="00A8568E"/>
    <w:rsid w:val="00A85ACA"/>
    <w:rsid w:val="00A86042"/>
    <w:rsid w:val="00A860A4"/>
    <w:rsid w:val="00A866E3"/>
    <w:rsid w:val="00A867A9"/>
    <w:rsid w:val="00A86D1F"/>
    <w:rsid w:val="00A86D2B"/>
    <w:rsid w:val="00A86EE2"/>
    <w:rsid w:val="00A8712E"/>
    <w:rsid w:val="00A87198"/>
    <w:rsid w:val="00A87466"/>
    <w:rsid w:val="00A8755F"/>
    <w:rsid w:val="00A87D06"/>
    <w:rsid w:val="00A87E6C"/>
    <w:rsid w:val="00A87F40"/>
    <w:rsid w:val="00A90118"/>
    <w:rsid w:val="00A90513"/>
    <w:rsid w:val="00A90F92"/>
    <w:rsid w:val="00A91024"/>
    <w:rsid w:val="00A9105B"/>
    <w:rsid w:val="00A91264"/>
    <w:rsid w:val="00A913D8"/>
    <w:rsid w:val="00A915B4"/>
    <w:rsid w:val="00A91B89"/>
    <w:rsid w:val="00A91C4C"/>
    <w:rsid w:val="00A920C7"/>
    <w:rsid w:val="00A9269B"/>
    <w:rsid w:val="00A92DBF"/>
    <w:rsid w:val="00A93101"/>
    <w:rsid w:val="00A93212"/>
    <w:rsid w:val="00A932E3"/>
    <w:rsid w:val="00A933CC"/>
    <w:rsid w:val="00A93632"/>
    <w:rsid w:val="00A9370E"/>
    <w:rsid w:val="00A93840"/>
    <w:rsid w:val="00A938A4"/>
    <w:rsid w:val="00A939E5"/>
    <w:rsid w:val="00A93C5B"/>
    <w:rsid w:val="00A940FC"/>
    <w:rsid w:val="00A94648"/>
    <w:rsid w:val="00A94B7A"/>
    <w:rsid w:val="00A953EE"/>
    <w:rsid w:val="00A9602F"/>
    <w:rsid w:val="00A963CE"/>
    <w:rsid w:val="00A9658F"/>
    <w:rsid w:val="00A96792"/>
    <w:rsid w:val="00A967F1"/>
    <w:rsid w:val="00A96968"/>
    <w:rsid w:val="00A96F45"/>
    <w:rsid w:val="00A96F59"/>
    <w:rsid w:val="00A9763A"/>
    <w:rsid w:val="00A979DF"/>
    <w:rsid w:val="00A979F8"/>
    <w:rsid w:val="00A97E42"/>
    <w:rsid w:val="00A97E86"/>
    <w:rsid w:val="00AA0127"/>
    <w:rsid w:val="00AA0BA0"/>
    <w:rsid w:val="00AA0DF1"/>
    <w:rsid w:val="00AA102A"/>
    <w:rsid w:val="00AA11F2"/>
    <w:rsid w:val="00AA122C"/>
    <w:rsid w:val="00AA128B"/>
    <w:rsid w:val="00AA13FD"/>
    <w:rsid w:val="00AA17F3"/>
    <w:rsid w:val="00AA19E9"/>
    <w:rsid w:val="00AA1B76"/>
    <w:rsid w:val="00AA1CAA"/>
    <w:rsid w:val="00AA2173"/>
    <w:rsid w:val="00AA2618"/>
    <w:rsid w:val="00AA26C1"/>
    <w:rsid w:val="00AA2827"/>
    <w:rsid w:val="00AA2840"/>
    <w:rsid w:val="00AA28D0"/>
    <w:rsid w:val="00AA29DB"/>
    <w:rsid w:val="00AA33AA"/>
    <w:rsid w:val="00AA3445"/>
    <w:rsid w:val="00AA38C3"/>
    <w:rsid w:val="00AA3935"/>
    <w:rsid w:val="00AA4228"/>
    <w:rsid w:val="00AA479D"/>
    <w:rsid w:val="00AA47DE"/>
    <w:rsid w:val="00AA47F2"/>
    <w:rsid w:val="00AA4ABF"/>
    <w:rsid w:val="00AA50B9"/>
    <w:rsid w:val="00AA5660"/>
    <w:rsid w:val="00AA5800"/>
    <w:rsid w:val="00AA5993"/>
    <w:rsid w:val="00AA599A"/>
    <w:rsid w:val="00AA633D"/>
    <w:rsid w:val="00AA6976"/>
    <w:rsid w:val="00AA6AC6"/>
    <w:rsid w:val="00AA6DD8"/>
    <w:rsid w:val="00AA7152"/>
    <w:rsid w:val="00AA72A5"/>
    <w:rsid w:val="00AA7E29"/>
    <w:rsid w:val="00AB011B"/>
    <w:rsid w:val="00AB037A"/>
    <w:rsid w:val="00AB0451"/>
    <w:rsid w:val="00AB0BC0"/>
    <w:rsid w:val="00AB0FDC"/>
    <w:rsid w:val="00AB1507"/>
    <w:rsid w:val="00AB175E"/>
    <w:rsid w:val="00AB1E19"/>
    <w:rsid w:val="00AB2011"/>
    <w:rsid w:val="00AB2335"/>
    <w:rsid w:val="00AB2460"/>
    <w:rsid w:val="00AB254A"/>
    <w:rsid w:val="00AB26D2"/>
    <w:rsid w:val="00AB2AAF"/>
    <w:rsid w:val="00AB2B65"/>
    <w:rsid w:val="00AB30D2"/>
    <w:rsid w:val="00AB3574"/>
    <w:rsid w:val="00AB3794"/>
    <w:rsid w:val="00AB3812"/>
    <w:rsid w:val="00AB39B1"/>
    <w:rsid w:val="00AB39BF"/>
    <w:rsid w:val="00AB3C37"/>
    <w:rsid w:val="00AB42CE"/>
    <w:rsid w:val="00AB43C0"/>
    <w:rsid w:val="00AB43E4"/>
    <w:rsid w:val="00AB4426"/>
    <w:rsid w:val="00AB49DB"/>
    <w:rsid w:val="00AB5148"/>
    <w:rsid w:val="00AB5431"/>
    <w:rsid w:val="00AB5AFD"/>
    <w:rsid w:val="00AB5DB8"/>
    <w:rsid w:val="00AB5EC6"/>
    <w:rsid w:val="00AB6A4C"/>
    <w:rsid w:val="00AB6C04"/>
    <w:rsid w:val="00AB6E51"/>
    <w:rsid w:val="00AB6E66"/>
    <w:rsid w:val="00AB7004"/>
    <w:rsid w:val="00AB7120"/>
    <w:rsid w:val="00AB73D4"/>
    <w:rsid w:val="00AB7D10"/>
    <w:rsid w:val="00AB7E63"/>
    <w:rsid w:val="00AC00DB"/>
    <w:rsid w:val="00AC03FA"/>
    <w:rsid w:val="00AC105D"/>
    <w:rsid w:val="00AC1071"/>
    <w:rsid w:val="00AC13B4"/>
    <w:rsid w:val="00AC1A7C"/>
    <w:rsid w:val="00AC1BFE"/>
    <w:rsid w:val="00AC24DA"/>
    <w:rsid w:val="00AC274C"/>
    <w:rsid w:val="00AC2879"/>
    <w:rsid w:val="00AC2A77"/>
    <w:rsid w:val="00AC2B4D"/>
    <w:rsid w:val="00AC2CEB"/>
    <w:rsid w:val="00AC2F66"/>
    <w:rsid w:val="00AC306F"/>
    <w:rsid w:val="00AC3072"/>
    <w:rsid w:val="00AC371C"/>
    <w:rsid w:val="00AC38B0"/>
    <w:rsid w:val="00AC393F"/>
    <w:rsid w:val="00AC3B20"/>
    <w:rsid w:val="00AC3DB7"/>
    <w:rsid w:val="00AC4070"/>
    <w:rsid w:val="00AC44F5"/>
    <w:rsid w:val="00AC4592"/>
    <w:rsid w:val="00AC466E"/>
    <w:rsid w:val="00AC4929"/>
    <w:rsid w:val="00AC5039"/>
    <w:rsid w:val="00AC54DD"/>
    <w:rsid w:val="00AC57F6"/>
    <w:rsid w:val="00AC61CA"/>
    <w:rsid w:val="00AC621F"/>
    <w:rsid w:val="00AC6230"/>
    <w:rsid w:val="00AC63B9"/>
    <w:rsid w:val="00AC666B"/>
    <w:rsid w:val="00AC68AA"/>
    <w:rsid w:val="00AC68ED"/>
    <w:rsid w:val="00AC6E92"/>
    <w:rsid w:val="00AC708E"/>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188"/>
    <w:rsid w:val="00AD2358"/>
    <w:rsid w:val="00AD2583"/>
    <w:rsid w:val="00AD25F9"/>
    <w:rsid w:val="00AD2795"/>
    <w:rsid w:val="00AD2B44"/>
    <w:rsid w:val="00AD2D27"/>
    <w:rsid w:val="00AD2F47"/>
    <w:rsid w:val="00AD33CB"/>
    <w:rsid w:val="00AD3AE0"/>
    <w:rsid w:val="00AD3B31"/>
    <w:rsid w:val="00AD3D56"/>
    <w:rsid w:val="00AD3D85"/>
    <w:rsid w:val="00AD3DBF"/>
    <w:rsid w:val="00AD3E25"/>
    <w:rsid w:val="00AD4028"/>
    <w:rsid w:val="00AD4E19"/>
    <w:rsid w:val="00AD4E87"/>
    <w:rsid w:val="00AD4ECF"/>
    <w:rsid w:val="00AD50CA"/>
    <w:rsid w:val="00AD5383"/>
    <w:rsid w:val="00AD5770"/>
    <w:rsid w:val="00AD5994"/>
    <w:rsid w:val="00AD5F71"/>
    <w:rsid w:val="00AD64FC"/>
    <w:rsid w:val="00AD6B45"/>
    <w:rsid w:val="00AD705C"/>
    <w:rsid w:val="00AD7357"/>
    <w:rsid w:val="00AD751B"/>
    <w:rsid w:val="00AD7F75"/>
    <w:rsid w:val="00AE04EB"/>
    <w:rsid w:val="00AE06C5"/>
    <w:rsid w:val="00AE0EB7"/>
    <w:rsid w:val="00AE1102"/>
    <w:rsid w:val="00AE11E7"/>
    <w:rsid w:val="00AE120C"/>
    <w:rsid w:val="00AE136F"/>
    <w:rsid w:val="00AE16FB"/>
    <w:rsid w:val="00AE1706"/>
    <w:rsid w:val="00AE1B40"/>
    <w:rsid w:val="00AE1C56"/>
    <w:rsid w:val="00AE1F43"/>
    <w:rsid w:val="00AE25C7"/>
    <w:rsid w:val="00AE266D"/>
    <w:rsid w:val="00AE2884"/>
    <w:rsid w:val="00AE28FB"/>
    <w:rsid w:val="00AE2FD2"/>
    <w:rsid w:val="00AE3F64"/>
    <w:rsid w:val="00AE3FF9"/>
    <w:rsid w:val="00AE4267"/>
    <w:rsid w:val="00AE439B"/>
    <w:rsid w:val="00AE5163"/>
    <w:rsid w:val="00AE52A8"/>
    <w:rsid w:val="00AE586B"/>
    <w:rsid w:val="00AE607D"/>
    <w:rsid w:val="00AE61DF"/>
    <w:rsid w:val="00AE6405"/>
    <w:rsid w:val="00AE6A9E"/>
    <w:rsid w:val="00AE6EE5"/>
    <w:rsid w:val="00AE7444"/>
    <w:rsid w:val="00AE74BE"/>
    <w:rsid w:val="00AE7600"/>
    <w:rsid w:val="00AE7E04"/>
    <w:rsid w:val="00AE7F23"/>
    <w:rsid w:val="00AF00C8"/>
    <w:rsid w:val="00AF075E"/>
    <w:rsid w:val="00AF0AFE"/>
    <w:rsid w:val="00AF0B9D"/>
    <w:rsid w:val="00AF1292"/>
    <w:rsid w:val="00AF1332"/>
    <w:rsid w:val="00AF158D"/>
    <w:rsid w:val="00AF17DE"/>
    <w:rsid w:val="00AF1A2A"/>
    <w:rsid w:val="00AF1BBA"/>
    <w:rsid w:val="00AF1D58"/>
    <w:rsid w:val="00AF1D8D"/>
    <w:rsid w:val="00AF1E68"/>
    <w:rsid w:val="00AF1F54"/>
    <w:rsid w:val="00AF2271"/>
    <w:rsid w:val="00AF2330"/>
    <w:rsid w:val="00AF281F"/>
    <w:rsid w:val="00AF286F"/>
    <w:rsid w:val="00AF2B3E"/>
    <w:rsid w:val="00AF2DF2"/>
    <w:rsid w:val="00AF33A4"/>
    <w:rsid w:val="00AF3AC6"/>
    <w:rsid w:val="00AF3E60"/>
    <w:rsid w:val="00AF3F20"/>
    <w:rsid w:val="00AF4322"/>
    <w:rsid w:val="00AF4680"/>
    <w:rsid w:val="00AF4D48"/>
    <w:rsid w:val="00AF4F91"/>
    <w:rsid w:val="00AF59DD"/>
    <w:rsid w:val="00AF5C0E"/>
    <w:rsid w:val="00AF642A"/>
    <w:rsid w:val="00AF64C9"/>
    <w:rsid w:val="00AF66BD"/>
    <w:rsid w:val="00AF6885"/>
    <w:rsid w:val="00AF693D"/>
    <w:rsid w:val="00AF6AE6"/>
    <w:rsid w:val="00AF6B51"/>
    <w:rsid w:val="00AF6BCB"/>
    <w:rsid w:val="00AF6CFD"/>
    <w:rsid w:val="00AF7079"/>
    <w:rsid w:val="00AF74F9"/>
    <w:rsid w:val="00AF7816"/>
    <w:rsid w:val="00AF7E61"/>
    <w:rsid w:val="00AF7E9C"/>
    <w:rsid w:val="00B0006C"/>
    <w:rsid w:val="00B00660"/>
    <w:rsid w:val="00B0069F"/>
    <w:rsid w:val="00B00AF0"/>
    <w:rsid w:val="00B01077"/>
    <w:rsid w:val="00B0152E"/>
    <w:rsid w:val="00B01543"/>
    <w:rsid w:val="00B0162C"/>
    <w:rsid w:val="00B0189B"/>
    <w:rsid w:val="00B01958"/>
    <w:rsid w:val="00B01CA3"/>
    <w:rsid w:val="00B01EBC"/>
    <w:rsid w:val="00B02077"/>
    <w:rsid w:val="00B023A8"/>
    <w:rsid w:val="00B0299B"/>
    <w:rsid w:val="00B02A4B"/>
    <w:rsid w:val="00B02C06"/>
    <w:rsid w:val="00B02F1A"/>
    <w:rsid w:val="00B032BA"/>
    <w:rsid w:val="00B0370B"/>
    <w:rsid w:val="00B0374F"/>
    <w:rsid w:val="00B03E96"/>
    <w:rsid w:val="00B03ED6"/>
    <w:rsid w:val="00B04212"/>
    <w:rsid w:val="00B0461C"/>
    <w:rsid w:val="00B0485F"/>
    <w:rsid w:val="00B04FF8"/>
    <w:rsid w:val="00B05769"/>
    <w:rsid w:val="00B057D0"/>
    <w:rsid w:val="00B05A36"/>
    <w:rsid w:val="00B05F48"/>
    <w:rsid w:val="00B06279"/>
    <w:rsid w:val="00B065BB"/>
    <w:rsid w:val="00B066FF"/>
    <w:rsid w:val="00B06796"/>
    <w:rsid w:val="00B069D9"/>
    <w:rsid w:val="00B06BE9"/>
    <w:rsid w:val="00B07157"/>
    <w:rsid w:val="00B07178"/>
    <w:rsid w:val="00B072DC"/>
    <w:rsid w:val="00B0735A"/>
    <w:rsid w:val="00B07593"/>
    <w:rsid w:val="00B07C8F"/>
    <w:rsid w:val="00B1022D"/>
    <w:rsid w:val="00B106F2"/>
    <w:rsid w:val="00B10780"/>
    <w:rsid w:val="00B10ADF"/>
    <w:rsid w:val="00B10C33"/>
    <w:rsid w:val="00B10CB1"/>
    <w:rsid w:val="00B10E13"/>
    <w:rsid w:val="00B10E2D"/>
    <w:rsid w:val="00B114D5"/>
    <w:rsid w:val="00B11589"/>
    <w:rsid w:val="00B1183D"/>
    <w:rsid w:val="00B11ED6"/>
    <w:rsid w:val="00B12E2F"/>
    <w:rsid w:val="00B12FF6"/>
    <w:rsid w:val="00B131EA"/>
    <w:rsid w:val="00B135E3"/>
    <w:rsid w:val="00B13684"/>
    <w:rsid w:val="00B137CB"/>
    <w:rsid w:val="00B13ADC"/>
    <w:rsid w:val="00B13E1B"/>
    <w:rsid w:val="00B13EA8"/>
    <w:rsid w:val="00B1424E"/>
    <w:rsid w:val="00B14421"/>
    <w:rsid w:val="00B14682"/>
    <w:rsid w:val="00B14689"/>
    <w:rsid w:val="00B147D5"/>
    <w:rsid w:val="00B14AD7"/>
    <w:rsid w:val="00B14EDB"/>
    <w:rsid w:val="00B14F0E"/>
    <w:rsid w:val="00B1532C"/>
    <w:rsid w:val="00B1537D"/>
    <w:rsid w:val="00B1554B"/>
    <w:rsid w:val="00B1580B"/>
    <w:rsid w:val="00B15899"/>
    <w:rsid w:val="00B15B8E"/>
    <w:rsid w:val="00B16249"/>
    <w:rsid w:val="00B163E5"/>
    <w:rsid w:val="00B16812"/>
    <w:rsid w:val="00B16A3B"/>
    <w:rsid w:val="00B16C26"/>
    <w:rsid w:val="00B17884"/>
    <w:rsid w:val="00B17F71"/>
    <w:rsid w:val="00B20724"/>
    <w:rsid w:val="00B2081C"/>
    <w:rsid w:val="00B20943"/>
    <w:rsid w:val="00B20BA8"/>
    <w:rsid w:val="00B20CDA"/>
    <w:rsid w:val="00B20F9F"/>
    <w:rsid w:val="00B21329"/>
    <w:rsid w:val="00B2154C"/>
    <w:rsid w:val="00B21878"/>
    <w:rsid w:val="00B21A30"/>
    <w:rsid w:val="00B21E6E"/>
    <w:rsid w:val="00B2224C"/>
    <w:rsid w:val="00B22871"/>
    <w:rsid w:val="00B228A0"/>
    <w:rsid w:val="00B228B2"/>
    <w:rsid w:val="00B22A84"/>
    <w:rsid w:val="00B22F40"/>
    <w:rsid w:val="00B22FE6"/>
    <w:rsid w:val="00B2316A"/>
    <w:rsid w:val="00B23B35"/>
    <w:rsid w:val="00B23C26"/>
    <w:rsid w:val="00B23D89"/>
    <w:rsid w:val="00B240DB"/>
    <w:rsid w:val="00B2414E"/>
    <w:rsid w:val="00B24768"/>
    <w:rsid w:val="00B24F4E"/>
    <w:rsid w:val="00B252B9"/>
    <w:rsid w:val="00B25E73"/>
    <w:rsid w:val="00B25F92"/>
    <w:rsid w:val="00B2613F"/>
    <w:rsid w:val="00B26256"/>
    <w:rsid w:val="00B263C0"/>
    <w:rsid w:val="00B26528"/>
    <w:rsid w:val="00B2656B"/>
    <w:rsid w:val="00B26607"/>
    <w:rsid w:val="00B2660B"/>
    <w:rsid w:val="00B26764"/>
    <w:rsid w:val="00B26824"/>
    <w:rsid w:val="00B2692E"/>
    <w:rsid w:val="00B26DFF"/>
    <w:rsid w:val="00B26E77"/>
    <w:rsid w:val="00B27740"/>
    <w:rsid w:val="00B277D2"/>
    <w:rsid w:val="00B30083"/>
    <w:rsid w:val="00B30406"/>
    <w:rsid w:val="00B309B7"/>
    <w:rsid w:val="00B30D14"/>
    <w:rsid w:val="00B31080"/>
    <w:rsid w:val="00B312A1"/>
    <w:rsid w:val="00B31463"/>
    <w:rsid w:val="00B319F2"/>
    <w:rsid w:val="00B31E36"/>
    <w:rsid w:val="00B324C0"/>
    <w:rsid w:val="00B32554"/>
    <w:rsid w:val="00B326DD"/>
    <w:rsid w:val="00B327AB"/>
    <w:rsid w:val="00B32892"/>
    <w:rsid w:val="00B32BC7"/>
    <w:rsid w:val="00B32C96"/>
    <w:rsid w:val="00B32DDE"/>
    <w:rsid w:val="00B33412"/>
    <w:rsid w:val="00B338C7"/>
    <w:rsid w:val="00B339A4"/>
    <w:rsid w:val="00B33EB0"/>
    <w:rsid w:val="00B3452A"/>
    <w:rsid w:val="00B34782"/>
    <w:rsid w:val="00B34826"/>
    <w:rsid w:val="00B34A26"/>
    <w:rsid w:val="00B34F0F"/>
    <w:rsid w:val="00B34F8F"/>
    <w:rsid w:val="00B355C7"/>
    <w:rsid w:val="00B3570E"/>
    <w:rsid w:val="00B3572C"/>
    <w:rsid w:val="00B359D7"/>
    <w:rsid w:val="00B35A4F"/>
    <w:rsid w:val="00B35F0B"/>
    <w:rsid w:val="00B36479"/>
    <w:rsid w:val="00B365C6"/>
    <w:rsid w:val="00B36A53"/>
    <w:rsid w:val="00B37426"/>
    <w:rsid w:val="00B37D8C"/>
    <w:rsid w:val="00B37DF3"/>
    <w:rsid w:val="00B37EAB"/>
    <w:rsid w:val="00B402CC"/>
    <w:rsid w:val="00B40358"/>
    <w:rsid w:val="00B40529"/>
    <w:rsid w:val="00B40AE7"/>
    <w:rsid w:val="00B40E67"/>
    <w:rsid w:val="00B41428"/>
    <w:rsid w:val="00B41748"/>
    <w:rsid w:val="00B41C3E"/>
    <w:rsid w:val="00B4201C"/>
    <w:rsid w:val="00B42035"/>
    <w:rsid w:val="00B423F3"/>
    <w:rsid w:val="00B42E49"/>
    <w:rsid w:val="00B4312F"/>
    <w:rsid w:val="00B4324B"/>
    <w:rsid w:val="00B43457"/>
    <w:rsid w:val="00B435A0"/>
    <w:rsid w:val="00B4391D"/>
    <w:rsid w:val="00B4398D"/>
    <w:rsid w:val="00B43F05"/>
    <w:rsid w:val="00B442DF"/>
    <w:rsid w:val="00B448EA"/>
    <w:rsid w:val="00B44BB4"/>
    <w:rsid w:val="00B44F45"/>
    <w:rsid w:val="00B451E0"/>
    <w:rsid w:val="00B454ED"/>
    <w:rsid w:val="00B459D7"/>
    <w:rsid w:val="00B45FB7"/>
    <w:rsid w:val="00B460CD"/>
    <w:rsid w:val="00B4656E"/>
    <w:rsid w:val="00B46E08"/>
    <w:rsid w:val="00B46E37"/>
    <w:rsid w:val="00B46E91"/>
    <w:rsid w:val="00B477F1"/>
    <w:rsid w:val="00B47B3D"/>
    <w:rsid w:val="00B47DDE"/>
    <w:rsid w:val="00B47E32"/>
    <w:rsid w:val="00B5029D"/>
    <w:rsid w:val="00B509D4"/>
    <w:rsid w:val="00B50AC3"/>
    <w:rsid w:val="00B50E18"/>
    <w:rsid w:val="00B50E24"/>
    <w:rsid w:val="00B50F3B"/>
    <w:rsid w:val="00B510FE"/>
    <w:rsid w:val="00B5160C"/>
    <w:rsid w:val="00B5176B"/>
    <w:rsid w:val="00B517AB"/>
    <w:rsid w:val="00B51BE1"/>
    <w:rsid w:val="00B51C2B"/>
    <w:rsid w:val="00B52036"/>
    <w:rsid w:val="00B52272"/>
    <w:rsid w:val="00B522E5"/>
    <w:rsid w:val="00B523BD"/>
    <w:rsid w:val="00B52590"/>
    <w:rsid w:val="00B52BA2"/>
    <w:rsid w:val="00B52EFB"/>
    <w:rsid w:val="00B52FA6"/>
    <w:rsid w:val="00B536C4"/>
    <w:rsid w:val="00B538CB"/>
    <w:rsid w:val="00B54244"/>
    <w:rsid w:val="00B54471"/>
    <w:rsid w:val="00B546DD"/>
    <w:rsid w:val="00B5562F"/>
    <w:rsid w:val="00B55765"/>
    <w:rsid w:val="00B5576D"/>
    <w:rsid w:val="00B55AEC"/>
    <w:rsid w:val="00B55B51"/>
    <w:rsid w:val="00B56219"/>
    <w:rsid w:val="00B56301"/>
    <w:rsid w:val="00B565F3"/>
    <w:rsid w:val="00B56D03"/>
    <w:rsid w:val="00B575A0"/>
    <w:rsid w:val="00B575FD"/>
    <w:rsid w:val="00B57715"/>
    <w:rsid w:val="00B5775F"/>
    <w:rsid w:val="00B57AC3"/>
    <w:rsid w:val="00B607DE"/>
    <w:rsid w:val="00B6099A"/>
    <w:rsid w:val="00B60C4C"/>
    <w:rsid w:val="00B60C90"/>
    <w:rsid w:val="00B60DF7"/>
    <w:rsid w:val="00B61271"/>
    <w:rsid w:val="00B614E2"/>
    <w:rsid w:val="00B61805"/>
    <w:rsid w:val="00B61B30"/>
    <w:rsid w:val="00B61D51"/>
    <w:rsid w:val="00B61EEF"/>
    <w:rsid w:val="00B61F57"/>
    <w:rsid w:val="00B62D4C"/>
    <w:rsid w:val="00B62EC3"/>
    <w:rsid w:val="00B63199"/>
    <w:rsid w:val="00B6326B"/>
    <w:rsid w:val="00B637F7"/>
    <w:rsid w:val="00B63954"/>
    <w:rsid w:val="00B63AB8"/>
    <w:rsid w:val="00B63BAF"/>
    <w:rsid w:val="00B63FFB"/>
    <w:rsid w:val="00B640CE"/>
    <w:rsid w:val="00B64137"/>
    <w:rsid w:val="00B64176"/>
    <w:rsid w:val="00B644A6"/>
    <w:rsid w:val="00B64AFE"/>
    <w:rsid w:val="00B651BD"/>
    <w:rsid w:val="00B653D8"/>
    <w:rsid w:val="00B65514"/>
    <w:rsid w:val="00B65559"/>
    <w:rsid w:val="00B65564"/>
    <w:rsid w:val="00B65667"/>
    <w:rsid w:val="00B65834"/>
    <w:rsid w:val="00B65C85"/>
    <w:rsid w:val="00B6656C"/>
    <w:rsid w:val="00B665CF"/>
    <w:rsid w:val="00B667EB"/>
    <w:rsid w:val="00B66C1F"/>
    <w:rsid w:val="00B66CE9"/>
    <w:rsid w:val="00B66D22"/>
    <w:rsid w:val="00B66DBF"/>
    <w:rsid w:val="00B66DF5"/>
    <w:rsid w:val="00B66DFC"/>
    <w:rsid w:val="00B67147"/>
    <w:rsid w:val="00B6736B"/>
    <w:rsid w:val="00B673E4"/>
    <w:rsid w:val="00B67663"/>
    <w:rsid w:val="00B67ADE"/>
    <w:rsid w:val="00B701EE"/>
    <w:rsid w:val="00B702B7"/>
    <w:rsid w:val="00B708BF"/>
    <w:rsid w:val="00B70C64"/>
    <w:rsid w:val="00B710E1"/>
    <w:rsid w:val="00B714E3"/>
    <w:rsid w:val="00B714F9"/>
    <w:rsid w:val="00B718DA"/>
    <w:rsid w:val="00B71F1F"/>
    <w:rsid w:val="00B72673"/>
    <w:rsid w:val="00B731BD"/>
    <w:rsid w:val="00B73718"/>
    <w:rsid w:val="00B738CF"/>
    <w:rsid w:val="00B73FBC"/>
    <w:rsid w:val="00B74556"/>
    <w:rsid w:val="00B7458B"/>
    <w:rsid w:val="00B75347"/>
    <w:rsid w:val="00B75399"/>
    <w:rsid w:val="00B755DE"/>
    <w:rsid w:val="00B75920"/>
    <w:rsid w:val="00B75B6F"/>
    <w:rsid w:val="00B76197"/>
    <w:rsid w:val="00B761FF"/>
    <w:rsid w:val="00B764A3"/>
    <w:rsid w:val="00B76A55"/>
    <w:rsid w:val="00B7713D"/>
    <w:rsid w:val="00B77543"/>
    <w:rsid w:val="00B77918"/>
    <w:rsid w:val="00B77D73"/>
    <w:rsid w:val="00B77FFB"/>
    <w:rsid w:val="00B80723"/>
    <w:rsid w:val="00B80B5E"/>
    <w:rsid w:val="00B80C11"/>
    <w:rsid w:val="00B80C40"/>
    <w:rsid w:val="00B8159A"/>
    <w:rsid w:val="00B81669"/>
    <w:rsid w:val="00B81A0E"/>
    <w:rsid w:val="00B81BA8"/>
    <w:rsid w:val="00B81C24"/>
    <w:rsid w:val="00B8214E"/>
    <w:rsid w:val="00B824C9"/>
    <w:rsid w:val="00B82871"/>
    <w:rsid w:val="00B829BC"/>
    <w:rsid w:val="00B82A27"/>
    <w:rsid w:val="00B832F7"/>
    <w:rsid w:val="00B8366A"/>
    <w:rsid w:val="00B83E26"/>
    <w:rsid w:val="00B83FFA"/>
    <w:rsid w:val="00B8459D"/>
    <w:rsid w:val="00B847CF"/>
    <w:rsid w:val="00B8484E"/>
    <w:rsid w:val="00B848E8"/>
    <w:rsid w:val="00B84BB1"/>
    <w:rsid w:val="00B8556A"/>
    <w:rsid w:val="00B85AFC"/>
    <w:rsid w:val="00B85C4F"/>
    <w:rsid w:val="00B85D74"/>
    <w:rsid w:val="00B85EB6"/>
    <w:rsid w:val="00B862A7"/>
    <w:rsid w:val="00B86324"/>
    <w:rsid w:val="00B86D97"/>
    <w:rsid w:val="00B86F68"/>
    <w:rsid w:val="00B86F84"/>
    <w:rsid w:val="00B8710B"/>
    <w:rsid w:val="00B87136"/>
    <w:rsid w:val="00B871B0"/>
    <w:rsid w:val="00B8720E"/>
    <w:rsid w:val="00B872FA"/>
    <w:rsid w:val="00B87522"/>
    <w:rsid w:val="00B875F5"/>
    <w:rsid w:val="00B87743"/>
    <w:rsid w:val="00B87A65"/>
    <w:rsid w:val="00B87BE3"/>
    <w:rsid w:val="00B87C1B"/>
    <w:rsid w:val="00B87C41"/>
    <w:rsid w:val="00B9030F"/>
    <w:rsid w:val="00B90504"/>
    <w:rsid w:val="00B90791"/>
    <w:rsid w:val="00B907E3"/>
    <w:rsid w:val="00B90CD5"/>
    <w:rsid w:val="00B90D2D"/>
    <w:rsid w:val="00B90D6C"/>
    <w:rsid w:val="00B90FAE"/>
    <w:rsid w:val="00B9102C"/>
    <w:rsid w:val="00B9110C"/>
    <w:rsid w:val="00B911D1"/>
    <w:rsid w:val="00B914E5"/>
    <w:rsid w:val="00B9151C"/>
    <w:rsid w:val="00B91EA4"/>
    <w:rsid w:val="00B924D4"/>
    <w:rsid w:val="00B92A2D"/>
    <w:rsid w:val="00B92AB2"/>
    <w:rsid w:val="00B92C9B"/>
    <w:rsid w:val="00B92DBA"/>
    <w:rsid w:val="00B93380"/>
    <w:rsid w:val="00B935BB"/>
    <w:rsid w:val="00B93EFB"/>
    <w:rsid w:val="00B942D4"/>
    <w:rsid w:val="00B94540"/>
    <w:rsid w:val="00B9484B"/>
    <w:rsid w:val="00B9542D"/>
    <w:rsid w:val="00B95652"/>
    <w:rsid w:val="00B9577F"/>
    <w:rsid w:val="00B95E36"/>
    <w:rsid w:val="00B960FF"/>
    <w:rsid w:val="00B963C9"/>
    <w:rsid w:val="00B964D3"/>
    <w:rsid w:val="00B967E3"/>
    <w:rsid w:val="00B968CC"/>
    <w:rsid w:val="00B9690B"/>
    <w:rsid w:val="00B96B97"/>
    <w:rsid w:val="00B96F1F"/>
    <w:rsid w:val="00B970A2"/>
    <w:rsid w:val="00B971BD"/>
    <w:rsid w:val="00B97B68"/>
    <w:rsid w:val="00BA0181"/>
    <w:rsid w:val="00BA038B"/>
    <w:rsid w:val="00BA1108"/>
    <w:rsid w:val="00BA156B"/>
    <w:rsid w:val="00BA16A4"/>
    <w:rsid w:val="00BA18BD"/>
    <w:rsid w:val="00BA1FE7"/>
    <w:rsid w:val="00BA20AE"/>
    <w:rsid w:val="00BA2173"/>
    <w:rsid w:val="00BA26C3"/>
    <w:rsid w:val="00BA2787"/>
    <w:rsid w:val="00BA3370"/>
    <w:rsid w:val="00BA344D"/>
    <w:rsid w:val="00BA3567"/>
    <w:rsid w:val="00BA3820"/>
    <w:rsid w:val="00BA4093"/>
    <w:rsid w:val="00BA42F2"/>
    <w:rsid w:val="00BA5184"/>
    <w:rsid w:val="00BA5564"/>
    <w:rsid w:val="00BA5AE0"/>
    <w:rsid w:val="00BA5D7A"/>
    <w:rsid w:val="00BA608D"/>
    <w:rsid w:val="00BA61D5"/>
    <w:rsid w:val="00BA64D2"/>
    <w:rsid w:val="00BA6804"/>
    <w:rsid w:val="00BA6CE2"/>
    <w:rsid w:val="00BA73C6"/>
    <w:rsid w:val="00BA74CC"/>
    <w:rsid w:val="00BA7672"/>
    <w:rsid w:val="00BA776D"/>
    <w:rsid w:val="00BA7952"/>
    <w:rsid w:val="00BB01DB"/>
    <w:rsid w:val="00BB0699"/>
    <w:rsid w:val="00BB0FD6"/>
    <w:rsid w:val="00BB1164"/>
    <w:rsid w:val="00BB16EB"/>
    <w:rsid w:val="00BB18B0"/>
    <w:rsid w:val="00BB234C"/>
    <w:rsid w:val="00BB241A"/>
    <w:rsid w:val="00BB28FB"/>
    <w:rsid w:val="00BB2F86"/>
    <w:rsid w:val="00BB329D"/>
    <w:rsid w:val="00BB35CF"/>
    <w:rsid w:val="00BB4512"/>
    <w:rsid w:val="00BB466D"/>
    <w:rsid w:val="00BB472C"/>
    <w:rsid w:val="00BB47B7"/>
    <w:rsid w:val="00BB4812"/>
    <w:rsid w:val="00BB4C56"/>
    <w:rsid w:val="00BB4D25"/>
    <w:rsid w:val="00BB51BC"/>
    <w:rsid w:val="00BB53E0"/>
    <w:rsid w:val="00BB5442"/>
    <w:rsid w:val="00BB5963"/>
    <w:rsid w:val="00BB6078"/>
    <w:rsid w:val="00BB60CF"/>
    <w:rsid w:val="00BB6298"/>
    <w:rsid w:val="00BB63E0"/>
    <w:rsid w:val="00BB6505"/>
    <w:rsid w:val="00BB686D"/>
    <w:rsid w:val="00BB6C96"/>
    <w:rsid w:val="00BB6D4E"/>
    <w:rsid w:val="00BB6E4D"/>
    <w:rsid w:val="00BB6FF0"/>
    <w:rsid w:val="00BB76B8"/>
    <w:rsid w:val="00BB76FA"/>
    <w:rsid w:val="00BB7923"/>
    <w:rsid w:val="00BB793C"/>
    <w:rsid w:val="00BB797C"/>
    <w:rsid w:val="00BB7C8A"/>
    <w:rsid w:val="00BC077F"/>
    <w:rsid w:val="00BC0843"/>
    <w:rsid w:val="00BC18D8"/>
    <w:rsid w:val="00BC22E2"/>
    <w:rsid w:val="00BC2696"/>
    <w:rsid w:val="00BC2C99"/>
    <w:rsid w:val="00BC3349"/>
    <w:rsid w:val="00BC37A1"/>
    <w:rsid w:val="00BC3895"/>
    <w:rsid w:val="00BC3A4F"/>
    <w:rsid w:val="00BC3CE1"/>
    <w:rsid w:val="00BC435B"/>
    <w:rsid w:val="00BC4510"/>
    <w:rsid w:val="00BC467A"/>
    <w:rsid w:val="00BC477C"/>
    <w:rsid w:val="00BC4B77"/>
    <w:rsid w:val="00BC4DFE"/>
    <w:rsid w:val="00BC5146"/>
    <w:rsid w:val="00BC52B9"/>
    <w:rsid w:val="00BC545B"/>
    <w:rsid w:val="00BC55CC"/>
    <w:rsid w:val="00BC5A3D"/>
    <w:rsid w:val="00BC5AA4"/>
    <w:rsid w:val="00BC5CE1"/>
    <w:rsid w:val="00BC6348"/>
    <w:rsid w:val="00BC6A0B"/>
    <w:rsid w:val="00BC7A59"/>
    <w:rsid w:val="00BD01D1"/>
    <w:rsid w:val="00BD0889"/>
    <w:rsid w:val="00BD0C54"/>
    <w:rsid w:val="00BD102B"/>
    <w:rsid w:val="00BD111D"/>
    <w:rsid w:val="00BD1403"/>
    <w:rsid w:val="00BD167D"/>
    <w:rsid w:val="00BD1A0B"/>
    <w:rsid w:val="00BD1C56"/>
    <w:rsid w:val="00BD1E98"/>
    <w:rsid w:val="00BD2083"/>
    <w:rsid w:val="00BD25C6"/>
    <w:rsid w:val="00BD2F9F"/>
    <w:rsid w:val="00BD308A"/>
    <w:rsid w:val="00BD333E"/>
    <w:rsid w:val="00BD35F7"/>
    <w:rsid w:val="00BD3ACC"/>
    <w:rsid w:val="00BD3FA9"/>
    <w:rsid w:val="00BD4478"/>
    <w:rsid w:val="00BD44A8"/>
    <w:rsid w:val="00BD46B6"/>
    <w:rsid w:val="00BD47D2"/>
    <w:rsid w:val="00BD48E2"/>
    <w:rsid w:val="00BD4A9C"/>
    <w:rsid w:val="00BD4D85"/>
    <w:rsid w:val="00BD5004"/>
    <w:rsid w:val="00BD5639"/>
    <w:rsid w:val="00BD5698"/>
    <w:rsid w:val="00BD5716"/>
    <w:rsid w:val="00BD5B01"/>
    <w:rsid w:val="00BD5D02"/>
    <w:rsid w:val="00BD6348"/>
    <w:rsid w:val="00BD6F48"/>
    <w:rsid w:val="00BD6F54"/>
    <w:rsid w:val="00BD72EF"/>
    <w:rsid w:val="00BD745D"/>
    <w:rsid w:val="00BD7748"/>
    <w:rsid w:val="00BD78A2"/>
    <w:rsid w:val="00BD7BBD"/>
    <w:rsid w:val="00BD7F45"/>
    <w:rsid w:val="00BE053C"/>
    <w:rsid w:val="00BE06DE"/>
    <w:rsid w:val="00BE0AC7"/>
    <w:rsid w:val="00BE0EE1"/>
    <w:rsid w:val="00BE0F82"/>
    <w:rsid w:val="00BE11EE"/>
    <w:rsid w:val="00BE167B"/>
    <w:rsid w:val="00BE1A32"/>
    <w:rsid w:val="00BE1B11"/>
    <w:rsid w:val="00BE1B6C"/>
    <w:rsid w:val="00BE1F43"/>
    <w:rsid w:val="00BE20FC"/>
    <w:rsid w:val="00BE22E1"/>
    <w:rsid w:val="00BE231A"/>
    <w:rsid w:val="00BE2375"/>
    <w:rsid w:val="00BE250F"/>
    <w:rsid w:val="00BE2614"/>
    <w:rsid w:val="00BE2CBB"/>
    <w:rsid w:val="00BE2D04"/>
    <w:rsid w:val="00BE329C"/>
    <w:rsid w:val="00BE3534"/>
    <w:rsid w:val="00BE3613"/>
    <w:rsid w:val="00BE36F8"/>
    <w:rsid w:val="00BE3A69"/>
    <w:rsid w:val="00BE3CDA"/>
    <w:rsid w:val="00BE3E51"/>
    <w:rsid w:val="00BE4269"/>
    <w:rsid w:val="00BE45F6"/>
    <w:rsid w:val="00BE4663"/>
    <w:rsid w:val="00BE49EA"/>
    <w:rsid w:val="00BE5171"/>
    <w:rsid w:val="00BE52DB"/>
    <w:rsid w:val="00BE5443"/>
    <w:rsid w:val="00BE562C"/>
    <w:rsid w:val="00BE5B35"/>
    <w:rsid w:val="00BE5C7A"/>
    <w:rsid w:val="00BE600E"/>
    <w:rsid w:val="00BE61AE"/>
    <w:rsid w:val="00BE654A"/>
    <w:rsid w:val="00BE6EAA"/>
    <w:rsid w:val="00BE6F13"/>
    <w:rsid w:val="00BE750D"/>
    <w:rsid w:val="00BE7764"/>
    <w:rsid w:val="00BE7B48"/>
    <w:rsid w:val="00BE7EBC"/>
    <w:rsid w:val="00BF000E"/>
    <w:rsid w:val="00BF0348"/>
    <w:rsid w:val="00BF0540"/>
    <w:rsid w:val="00BF0ED9"/>
    <w:rsid w:val="00BF12B8"/>
    <w:rsid w:val="00BF1563"/>
    <w:rsid w:val="00BF16BC"/>
    <w:rsid w:val="00BF1703"/>
    <w:rsid w:val="00BF1775"/>
    <w:rsid w:val="00BF1A86"/>
    <w:rsid w:val="00BF1BFB"/>
    <w:rsid w:val="00BF214F"/>
    <w:rsid w:val="00BF26CF"/>
    <w:rsid w:val="00BF2D71"/>
    <w:rsid w:val="00BF2F20"/>
    <w:rsid w:val="00BF2F9E"/>
    <w:rsid w:val="00BF333A"/>
    <w:rsid w:val="00BF3F60"/>
    <w:rsid w:val="00BF4273"/>
    <w:rsid w:val="00BF4294"/>
    <w:rsid w:val="00BF43EF"/>
    <w:rsid w:val="00BF45DB"/>
    <w:rsid w:val="00BF46FE"/>
    <w:rsid w:val="00BF47CB"/>
    <w:rsid w:val="00BF4A82"/>
    <w:rsid w:val="00BF4BD2"/>
    <w:rsid w:val="00BF5016"/>
    <w:rsid w:val="00BF540D"/>
    <w:rsid w:val="00BF5925"/>
    <w:rsid w:val="00BF594D"/>
    <w:rsid w:val="00BF5A83"/>
    <w:rsid w:val="00BF5B69"/>
    <w:rsid w:val="00BF5B9C"/>
    <w:rsid w:val="00BF5BCE"/>
    <w:rsid w:val="00BF5D18"/>
    <w:rsid w:val="00BF614F"/>
    <w:rsid w:val="00BF6470"/>
    <w:rsid w:val="00BF6D41"/>
    <w:rsid w:val="00BF6EEA"/>
    <w:rsid w:val="00BF7096"/>
    <w:rsid w:val="00BF716D"/>
    <w:rsid w:val="00BF7335"/>
    <w:rsid w:val="00BF74AC"/>
    <w:rsid w:val="00BF79F7"/>
    <w:rsid w:val="00BF7DCF"/>
    <w:rsid w:val="00C000DD"/>
    <w:rsid w:val="00C0088C"/>
    <w:rsid w:val="00C01437"/>
    <w:rsid w:val="00C014B5"/>
    <w:rsid w:val="00C0189A"/>
    <w:rsid w:val="00C01C75"/>
    <w:rsid w:val="00C02413"/>
    <w:rsid w:val="00C0284E"/>
    <w:rsid w:val="00C02AE0"/>
    <w:rsid w:val="00C02CC6"/>
    <w:rsid w:val="00C03049"/>
    <w:rsid w:val="00C030FC"/>
    <w:rsid w:val="00C03309"/>
    <w:rsid w:val="00C03582"/>
    <w:rsid w:val="00C03961"/>
    <w:rsid w:val="00C03E16"/>
    <w:rsid w:val="00C03E21"/>
    <w:rsid w:val="00C04037"/>
    <w:rsid w:val="00C04097"/>
    <w:rsid w:val="00C041D0"/>
    <w:rsid w:val="00C042F8"/>
    <w:rsid w:val="00C04395"/>
    <w:rsid w:val="00C04420"/>
    <w:rsid w:val="00C044DC"/>
    <w:rsid w:val="00C04CC0"/>
    <w:rsid w:val="00C04D42"/>
    <w:rsid w:val="00C04FD5"/>
    <w:rsid w:val="00C05204"/>
    <w:rsid w:val="00C05727"/>
    <w:rsid w:val="00C05B68"/>
    <w:rsid w:val="00C05C56"/>
    <w:rsid w:val="00C05E84"/>
    <w:rsid w:val="00C06232"/>
    <w:rsid w:val="00C0627F"/>
    <w:rsid w:val="00C063A3"/>
    <w:rsid w:val="00C0664F"/>
    <w:rsid w:val="00C06BA8"/>
    <w:rsid w:val="00C06F69"/>
    <w:rsid w:val="00C06FAC"/>
    <w:rsid w:val="00C070D7"/>
    <w:rsid w:val="00C074E5"/>
    <w:rsid w:val="00C07752"/>
    <w:rsid w:val="00C07A4B"/>
    <w:rsid w:val="00C10770"/>
    <w:rsid w:val="00C10AEC"/>
    <w:rsid w:val="00C10C89"/>
    <w:rsid w:val="00C11814"/>
    <w:rsid w:val="00C11E85"/>
    <w:rsid w:val="00C11F95"/>
    <w:rsid w:val="00C12176"/>
    <w:rsid w:val="00C12260"/>
    <w:rsid w:val="00C123A8"/>
    <w:rsid w:val="00C126E5"/>
    <w:rsid w:val="00C12920"/>
    <w:rsid w:val="00C12BC0"/>
    <w:rsid w:val="00C12D6E"/>
    <w:rsid w:val="00C12E65"/>
    <w:rsid w:val="00C12F90"/>
    <w:rsid w:val="00C13101"/>
    <w:rsid w:val="00C13499"/>
    <w:rsid w:val="00C1351C"/>
    <w:rsid w:val="00C13640"/>
    <w:rsid w:val="00C13A47"/>
    <w:rsid w:val="00C1407C"/>
    <w:rsid w:val="00C140A8"/>
    <w:rsid w:val="00C140FB"/>
    <w:rsid w:val="00C14C26"/>
    <w:rsid w:val="00C14DEF"/>
    <w:rsid w:val="00C15A94"/>
    <w:rsid w:val="00C15D76"/>
    <w:rsid w:val="00C161AD"/>
    <w:rsid w:val="00C1622E"/>
    <w:rsid w:val="00C164A4"/>
    <w:rsid w:val="00C164EE"/>
    <w:rsid w:val="00C16A26"/>
    <w:rsid w:val="00C16C1E"/>
    <w:rsid w:val="00C16D06"/>
    <w:rsid w:val="00C17938"/>
    <w:rsid w:val="00C179AA"/>
    <w:rsid w:val="00C17D95"/>
    <w:rsid w:val="00C17E41"/>
    <w:rsid w:val="00C2003F"/>
    <w:rsid w:val="00C20042"/>
    <w:rsid w:val="00C202A8"/>
    <w:rsid w:val="00C204E0"/>
    <w:rsid w:val="00C206E5"/>
    <w:rsid w:val="00C20718"/>
    <w:rsid w:val="00C20B24"/>
    <w:rsid w:val="00C20B94"/>
    <w:rsid w:val="00C21B8E"/>
    <w:rsid w:val="00C21E75"/>
    <w:rsid w:val="00C22531"/>
    <w:rsid w:val="00C22A58"/>
    <w:rsid w:val="00C22CA3"/>
    <w:rsid w:val="00C22D18"/>
    <w:rsid w:val="00C22DDA"/>
    <w:rsid w:val="00C22ECB"/>
    <w:rsid w:val="00C22FD7"/>
    <w:rsid w:val="00C230F4"/>
    <w:rsid w:val="00C231C1"/>
    <w:rsid w:val="00C23B74"/>
    <w:rsid w:val="00C24941"/>
    <w:rsid w:val="00C24BC2"/>
    <w:rsid w:val="00C24CF5"/>
    <w:rsid w:val="00C24E48"/>
    <w:rsid w:val="00C25052"/>
    <w:rsid w:val="00C25255"/>
    <w:rsid w:val="00C254CA"/>
    <w:rsid w:val="00C25BDC"/>
    <w:rsid w:val="00C25D09"/>
    <w:rsid w:val="00C26185"/>
    <w:rsid w:val="00C261BD"/>
    <w:rsid w:val="00C2663B"/>
    <w:rsid w:val="00C26744"/>
    <w:rsid w:val="00C2694A"/>
    <w:rsid w:val="00C26E42"/>
    <w:rsid w:val="00C26E4B"/>
    <w:rsid w:val="00C26ECC"/>
    <w:rsid w:val="00C26F5D"/>
    <w:rsid w:val="00C272D3"/>
    <w:rsid w:val="00C2759D"/>
    <w:rsid w:val="00C27700"/>
    <w:rsid w:val="00C27826"/>
    <w:rsid w:val="00C27A9E"/>
    <w:rsid w:val="00C27B38"/>
    <w:rsid w:val="00C27B83"/>
    <w:rsid w:val="00C27C1E"/>
    <w:rsid w:val="00C27EC0"/>
    <w:rsid w:val="00C27EF5"/>
    <w:rsid w:val="00C27FEC"/>
    <w:rsid w:val="00C30318"/>
    <w:rsid w:val="00C30749"/>
    <w:rsid w:val="00C3099F"/>
    <w:rsid w:val="00C30C11"/>
    <w:rsid w:val="00C31284"/>
    <w:rsid w:val="00C31379"/>
    <w:rsid w:val="00C3181B"/>
    <w:rsid w:val="00C31828"/>
    <w:rsid w:val="00C31D6B"/>
    <w:rsid w:val="00C31EBA"/>
    <w:rsid w:val="00C31F16"/>
    <w:rsid w:val="00C323DE"/>
    <w:rsid w:val="00C32571"/>
    <w:rsid w:val="00C32A4B"/>
    <w:rsid w:val="00C32E16"/>
    <w:rsid w:val="00C33021"/>
    <w:rsid w:val="00C3315E"/>
    <w:rsid w:val="00C3341A"/>
    <w:rsid w:val="00C3342E"/>
    <w:rsid w:val="00C3345B"/>
    <w:rsid w:val="00C334E3"/>
    <w:rsid w:val="00C33A93"/>
    <w:rsid w:val="00C33A9D"/>
    <w:rsid w:val="00C34B7A"/>
    <w:rsid w:val="00C352B3"/>
    <w:rsid w:val="00C35593"/>
    <w:rsid w:val="00C355E6"/>
    <w:rsid w:val="00C3594D"/>
    <w:rsid w:val="00C35DB7"/>
    <w:rsid w:val="00C35DE4"/>
    <w:rsid w:val="00C35E5D"/>
    <w:rsid w:val="00C36182"/>
    <w:rsid w:val="00C369A8"/>
    <w:rsid w:val="00C36BC8"/>
    <w:rsid w:val="00C36CAD"/>
    <w:rsid w:val="00C3752B"/>
    <w:rsid w:val="00C378DB"/>
    <w:rsid w:val="00C3792F"/>
    <w:rsid w:val="00C37DA1"/>
    <w:rsid w:val="00C40728"/>
    <w:rsid w:val="00C40748"/>
    <w:rsid w:val="00C40A26"/>
    <w:rsid w:val="00C40B27"/>
    <w:rsid w:val="00C40C28"/>
    <w:rsid w:val="00C40D66"/>
    <w:rsid w:val="00C40F1D"/>
    <w:rsid w:val="00C40F41"/>
    <w:rsid w:val="00C41133"/>
    <w:rsid w:val="00C4126A"/>
    <w:rsid w:val="00C4145E"/>
    <w:rsid w:val="00C41573"/>
    <w:rsid w:val="00C41942"/>
    <w:rsid w:val="00C42570"/>
    <w:rsid w:val="00C42611"/>
    <w:rsid w:val="00C42698"/>
    <w:rsid w:val="00C42819"/>
    <w:rsid w:val="00C4286B"/>
    <w:rsid w:val="00C429BB"/>
    <w:rsid w:val="00C42A64"/>
    <w:rsid w:val="00C42F64"/>
    <w:rsid w:val="00C4382E"/>
    <w:rsid w:val="00C43A41"/>
    <w:rsid w:val="00C43B8B"/>
    <w:rsid w:val="00C43CBB"/>
    <w:rsid w:val="00C4419A"/>
    <w:rsid w:val="00C443EE"/>
    <w:rsid w:val="00C448CF"/>
    <w:rsid w:val="00C44CC9"/>
    <w:rsid w:val="00C44EB8"/>
    <w:rsid w:val="00C453A7"/>
    <w:rsid w:val="00C4596D"/>
    <w:rsid w:val="00C45C98"/>
    <w:rsid w:val="00C45EC9"/>
    <w:rsid w:val="00C460C9"/>
    <w:rsid w:val="00C461D2"/>
    <w:rsid w:val="00C462C9"/>
    <w:rsid w:val="00C466D2"/>
    <w:rsid w:val="00C468A1"/>
    <w:rsid w:val="00C46A15"/>
    <w:rsid w:val="00C476DA"/>
    <w:rsid w:val="00C47DC1"/>
    <w:rsid w:val="00C47FF0"/>
    <w:rsid w:val="00C50459"/>
    <w:rsid w:val="00C5066C"/>
    <w:rsid w:val="00C50825"/>
    <w:rsid w:val="00C50A57"/>
    <w:rsid w:val="00C50C3B"/>
    <w:rsid w:val="00C50DFC"/>
    <w:rsid w:val="00C50FCF"/>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B0F"/>
    <w:rsid w:val="00C55D87"/>
    <w:rsid w:val="00C55EDF"/>
    <w:rsid w:val="00C56955"/>
    <w:rsid w:val="00C569B6"/>
    <w:rsid w:val="00C56C6B"/>
    <w:rsid w:val="00C571B9"/>
    <w:rsid w:val="00C5763A"/>
    <w:rsid w:val="00C604C6"/>
    <w:rsid w:val="00C607EC"/>
    <w:rsid w:val="00C6081F"/>
    <w:rsid w:val="00C60CB2"/>
    <w:rsid w:val="00C6118B"/>
    <w:rsid w:val="00C614E7"/>
    <w:rsid w:val="00C61799"/>
    <w:rsid w:val="00C61962"/>
    <w:rsid w:val="00C62155"/>
    <w:rsid w:val="00C6217A"/>
    <w:rsid w:val="00C62208"/>
    <w:rsid w:val="00C6228B"/>
    <w:rsid w:val="00C628B2"/>
    <w:rsid w:val="00C628E3"/>
    <w:rsid w:val="00C62B79"/>
    <w:rsid w:val="00C63BC3"/>
    <w:rsid w:val="00C63C05"/>
    <w:rsid w:val="00C642BD"/>
    <w:rsid w:val="00C64309"/>
    <w:rsid w:val="00C64389"/>
    <w:rsid w:val="00C6466E"/>
    <w:rsid w:val="00C648A2"/>
    <w:rsid w:val="00C64959"/>
    <w:rsid w:val="00C64E25"/>
    <w:rsid w:val="00C6512C"/>
    <w:rsid w:val="00C65173"/>
    <w:rsid w:val="00C65392"/>
    <w:rsid w:val="00C6552F"/>
    <w:rsid w:val="00C65548"/>
    <w:rsid w:val="00C6558C"/>
    <w:rsid w:val="00C657AA"/>
    <w:rsid w:val="00C65DD9"/>
    <w:rsid w:val="00C662FD"/>
    <w:rsid w:val="00C665FE"/>
    <w:rsid w:val="00C666D8"/>
    <w:rsid w:val="00C669BC"/>
    <w:rsid w:val="00C66D6D"/>
    <w:rsid w:val="00C676D7"/>
    <w:rsid w:val="00C677DF"/>
    <w:rsid w:val="00C6787E"/>
    <w:rsid w:val="00C67B14"/>
    <w:rsid w:val="00C67C99"/>
    <w:rsid w:val="00C67CA3"/>
    <w:rsid w:val="00C67E55"/>
    <w:rsid w:val="00C67FF2"/>
    <w:rsid w:val="00C70390"/>
    <w:rsid w:val="00C703CB"/>
    <w:rsid w:val="00C709E9"/>
    <w:rsid w:val="00C70ACF"/>
    <w:rsid w:val="00C70BB0"/>
    <w:rsid w:val="00C70FF0"/>
    <w:rsid w:val="00C71028"/>
    <w:rsid w:val="00C7104A"/>
    <w:rsid w:val="00C7125A"/>
    <w:rsid w:val="00C717CF"/>
    <w:rsid w:val="00C71A1B"/>
    <w:rsid w:val="00C72568"/>
    <w:rsid w:val="00C726E8"/>
    <w:rsid w:val="00C727DD"/>
    <w:rsid w:val="00C730D5"/>
    <w:rsid w:val="00C7318E"/>
    <w:rsid w:val="00C7357F"/>
    <w:rsid w:val="00C73EB9"/>
    <w:rsid w:val="00C7406B"/>
    <w:rsid w:val="00C74606"/>
    <w:rsid w:val="00C74983"/>
    <w:rsid w:val="00C74A4F"/>
    <w:rsid w:val="00C74A96"/>
    <w:rsid w:val="00C75AAA"/>
    <w:rsid w:val="00C75B77"/>
    <w:rsid w:val="00C75E8F"/>
    <w:rsid w:val="00C764C3"/>
    <w:rsid w:val="00C7676F"/>
    <w:rsid w:val="00C774BF"/>
    <w:rsid w:val="00C777EE"/>
    <w:rsid w:val="00C77931"/>
    <w:rsid w:val="00C77CD7"/>
    <w:rsid w:val="00C80189"/>
    <w:rsid w:val="00C801A9"/>
    <w:rsid w:val="00C8101E"/>
    <w:rsid w:val="00C810A9"/>
    <w:rsid w:val="00C81303"/>
    <w:rsid w:val="00C81317"/>
    <w:rsid w:val="00C81964"/>
    <w:rsid w:val="00C81A32"/>
    <w:rsid w:val="00C81B86"/>
    <w:rsid w:val="00C81CB5"/>
    <w:rsid w:val="00C823B3"/>
    <w:rsid w:val="00C8264B"/>
    <w:rsid w:val="00C828C5"/>
    <w:rsid w:val="00C82C78"/>
    <w:rsid w:val="00C82EEF"/>
    <w:rsid w:val="00C831A4"/>
    <w:rsid w:val="00C832EF"/>
    <w:rsid w:val="00C83361"/>
    <w:rsid w:val="00C83521"/>
    <w:rsid w:val="00C8359F"/>
    <w:rsid w:val="00C83665"/>
    <w:rsid w:val="00C8366D"/>
    <w:rsid w:val="00C83789"/>
    <w:rsid w:val="00C83B1D"/>
    <w:rsid w:val="00C840A2"/>
    <w:rsid w:val="00C840AE"/>
    <w:rsid w:val="00C8421D"/>
    <w:rsid w:val="00C8451B"/>
    <w:rsid w:val="00C84A12"/>
    <w:rsid w:val="00C84B30"/>
    <w:rsid w:val="00C84CDF"/>
    <w:rsid w:val="00C84FD8"/>
    <w:rsid w:val="00C85029"/>
    <w:rsid w:val="00C854BF"/>
    <w:rsid w:val="00C856F4"/>
    <w:rsid w:val="00C85BF2"/>
    <w:rsid w:val="00C85E12"/>
    <w:rsid w:val="00C85E67"/>
    <w:rsid w:val="00C861A0"/>
    <w:rsid w:val="00C862BA"/>
    <w:rsid w:val="00C86568"/>
    <w:rsid w:val="00C86C6F"/>
    <w:rsid w:val="00C86CEE"/>
    <w:rsid w:val="00C87016"/>
    <w:rsid w:val="00C87496"/>
    <w:rsid w:val="00C875CA"/>
    <w:rsid w:val="00C8763B"/>
    <w:rsid w:val="00C8785C"/>
    <w:rsid w:val="00C87D40"/>
    <w:rsid w:val="00C87F85"/>
    <w:rsid w:val="00C9004A"/>
    <w:rsid w:val="00C902A8"/>
    <w:rsid w:val="00C906F1"/>
    <w:rsid w:val="00C908E8"/>
    <w:rsid w:val="00C90C31"/>
    <w:rsid w:val="00C90E0B"/>
    <w:rsid w:val="00C90EA6"/>
    <w:rsid w:val="00C911B3"/>
    <w:rsid w:val="00C9148D"/>
    <w:rsid w:val="00C9172D"/>
    <w:rsid w:val="00C91812"/>
    <w:rsid w:val="00C91998"/>
    <w:rsid w:val="00C91E0E"/>
    <w:rsid w:val="00C9209A"/>
    <w:rsid w:val="00C92226"/>
    <w:rsid w:val="00C922B9"/>
    <w:rsid w:val="00C924BE"/>
    <w:rsid w:val="00C9271C"/>
    <w:rsid w:val="00C929AB"/>
    <w:rsid w:val="00C92D5F"/>
    <w:rsid w:val="00C9366E"/>
    <w:rsid w:val="00C93710"/>
    <w:rsid w:val="00C93D88"/>
    <w:rsid w:val="00C93DB8"/>
    <w:rsid w:val="00C93FF9"/>
    <w:rsid w:val="00C94196"/>
    <w:rsid w:val="00C943F0"/>
    <w:rsid w:val="00C94503"/>
    <w:rsid w:val="00C94A4C"/>
    <w:rsid w:val="00C94EC5"/>
    <w:rsid w:val="00C9563F"/>
    <w:rsid w:val="00C9594A"/>
    <w:rsid w:val="00C95F9B"/>
    <w:rsid w:val="00C95FEA"/>
    <w:rsid w:val="00C964C0"/>
    <w:rsid w:val="00C9669A"/>
    <w:rsid w:val="00C968C7"/>
    <w:rsid w:val="00C96AFB"/>
    <w:rsid w:val="00C96F07"/>
    <w:rsid w:val="00C9720D"/>
    <w:rsid w:val="00C9722E"/>
    <w:rsid w:val="00C9729B"/>
    <w:rsid w:val="00C97595"/>
    <w:rsid w:val="00C97633"/>
    <w:rsid w:val="00C9766A"/>
    <w:rsid w:val="00C97A30"/>
    <w:rsid w:val="00C97D01"/>
    <w:rsid w:val="00C97D6E"/>
    <w:rsid w:val="00C97FA8"/>
    <w:rsid w:val="00CA046C"/>
    <w:rsid w:val="00CA08AF"/>
    <w:rsid w:val="00CA08D0"/>
    <w:rsid w:val="00CA0BC9"/>
    <w:rsid w:val="00CA0F89"/>
    <w:rsid w:val="00CA1582"/>
    <w:rsid w:val="00CA22F5"/>
    <w:rsid w:val="00CA236F"/>
    <w:rsid w:val="00CA27F7"/>
    <w:rsid w:val="00CA2F63"/>
    <w:rsid w:val="00CA3278"/>
    <w:rsid w:val="00CA3884"/>
    <w:rsid w:val="00CA43DA"/>
    <w:rsid w:val="00CA43F5"/>
    <w:rsid w:val="00CA4AFD"/>
    <w:rsid w:val="00CA4B73"/>
    <w:rsid w:val="00CA4CFD"/>
    <w:rsid w:val="00CA4D1E"/>
    <w:rsid w:val="00CA4DB3"/>
    <w:rsid w:val="00CA5458"/>
    <w:rsid w:val="00CA5618"/>
    <w:rsid w:val="00CA5869"/>
    <w:rsid w:val="00CA58FE"/>
    <w:rsid w:val="00CA5944"/>
    <w:rsid w:val="00CA5F8C"/>
    <w:rsid w:val="00CA6481"/>
    <w:rsid w:val="00CA64DE"/>
    <w:rsid w:val="00CA664C"/>
    <w:rsid w:val="00CA705C"/>
    <w:rsid w:val="00CA720D"/>
    <w:rsid w:val="00CA73E1"/>
    <w:rsid w:val="00CA747A"/>
    <w:rsid w:val="00CA7CFF"/>
    <w:rsid w:val="00CB01DB"/>
    <w:rsid w:val="00CB0326"/>
    <w:rsid w:val="00CB07F2"/>
    <w:rsid w:val="00CB1005"/>
    <w:rsid w:val="00CB12AA"/>
    <w:rsid w:val="00CB140A"/>
    <w:rsid w:val="00CB1714"/>
    <w:rsid w:val="00CB1FD4"/>
    <w:rsid w:val="00CB2014"/>
    <w:rsid w:val="00CB20D8"/>
    <w:rsid w:val="00CB241F"/>
    <w:rsid w:val="00CB2B16"/>
    <w:rsid w:val="00CB2BA4"/>
    <w:rsid w:val="00CB3384"/>
    <w:rsid w:val="00CB33D2"/>
    <w:rsid w:val="00CB33DC"/>
    <w:rsid w:val="00CB3721"/>
    <w:rsid w:val="00CB4246"/>
    <w:rsid w:val="00CB44BA"/>
    <w:rsid w:val="00CB44F1"/>
    <w:rsid w:val="00CB451B"/>
    <w:rsid w:val="00CB4F13"/>
    <w:rsid w:val="00CB59E3"/>
    <w:rsid w:val="00CB5C8B"/>
    <w:rsid w:val="00CB5E87"/>
    <w:rsid w:val="00CB61A2"/>
    <w:rsid w:val="00CB65E9"/>
    <w:rsid w:val="00CB6769"/>
    <w:rsid w:val="00CB6966"/>
    <w:rsid w:val="00CB6D85"/>
    <w:rsid w:val="00CB734A"/>
    <w:rsid w:val="00CB746E"/>
    <w:rsid w:val="00CB7630"/>
    <w:rsid w:val="00CB7880"/>
    <w:rsid w:val="00CC0069"/>
    <w:rsid w:val="00CC0139"/>
    <w:rsid w:val="00CC04A8"/>
    <w:rsid w:val="00CC0C97"/>
    <w:rsid w:val="00CC1AB9"/>
    <w:rsid w:val="00CC1F1A"/>
    <w:rsid w:val="00CC266B"/>
    <w:rsid w:val="00CC2B15"/>
    <w:rsid w:val="00CC2B8F"/>
    <w:rsid w:val="00CC2DCA"/>
    <w:rsid w:val="00CC3190"/>
    <w:rsid w:val="00CC3349"/>
    <w:rsid w:val="00CC3367"/>
    <w:rsid w:val="00CC345C"/>
    <w:rsid w:val="00CC3EDF"/>
    <w:rsid w:val="00CC4390"/>
    <w:rsid w:val="00CC497D"/>
    <w:rsid w:val="00CC49B7"/>
    <w:rsid w:val="00CC4C4B"/>
    <w:rsid w:val="00CC4D7C"/>
    <w:rsid w:val="00CC4D81"/>
    <w:rsid w:val="00CC4DC5"/>
    <w:rsid w:val="00CC4ED6"/>
    <w:rsid w:val="00CC4FF7"/>
    <w:rsid w:val="00CC520D"/>
    <w:rsid w:val="00CC55D7"/>
    <w:rsid w:val="00CC5BB6"/>
    <w:rsid w:val="00CC6405"/>
    <w:rsid w:val="00CC64D9"/>
    <w:rsid w:val="00CC678A"/>
    <w:rsid w:val="00CC6A8B"/>
    <w:rsid w:val="00CC6AD5"/>
    <w:rsid w:val="00CC6CA4"/>
    <w:rsid w:val="00CC6E1D"/>
    <w:rsid w:val="00CC7053"/>
    <w:rsid w:val="00CC70A8"/>
    <w:rsid w:val="00CC723A"/>
    <w:rsid w:val="00CC728D"/>
    <w:rsid w:val="00CC763D"/>
    <w:rsid w:val="00CC76EA"/>
    <w:rsid w:val="00CC786B"/>
    <w:rsid w:val="00CC7CE8"/>
    <w:rsid w:val="00CD0181"/>
    <w:rsid w:val="00CD02C7"/>
    <w:rsid w:val="00CD04D7"/>
    <w:rsid w:val="00CD0683"/>
    <w:rsid w:val="00CD08FC"/>
    <w:rsid w:val="00CD09D5"/>
    <w:rsid w:val="00CD0B7B"/>
    <w:rsid w:val="00CD0BE7"/>
    <w:rsid w:val="00CD0F06"/>
    <w:rsid w:val="00CD0FA1"/>
    <w:rsid w:val="00CD110C"/>
    <w:rsid w:val="00CD1359"/>
    <w:rsid w:val="00CD1747"/>
    <w:rsid w:val="00CD1783"/>
    <w:rsid w:val="00CD1F48"/>
    <w:rsid w:val="00CD296D"/>
    <w:rsid w:val="00CD2D87"/>
    <w:rsid w:val="00CD2DDC"/>
    <w:rsid w:val="00CD309E"/>
    <w:rsid w:val="00CD3112"/>
    <w:rsid w:val="00CD32D6"/>
    <w:rsid w:val="00CD3E66"/>
    <w:rsid w:val="00CD3FEC"/>
    <w:rsid w:val="00CD490F"/>
    <w:rsid w:val="00CD4D64"/>
    <w:rsid w:val="00CD4F62"/>
    <w:rsid w:val="00CD525A"/>
    <w:rsid w:val="00CD54AD"/>
    <w:rsid w:val="00CD5576"/>
    <w:rsid w:val="00CD55C4"/>
    <w:rsid w:val="00CD57CA"/>
    <w:rsid w:val="00CD61F9"/>
    <w:rsid w:val="00CD64C4"/>
    <w:rsid w:val="00CD6623"/>
    <w:rsid w:val="00CD6712"/>
    <w:rsid w:val="00CD6757"/>
    <w:rsid w:val="00CD694F"/>
    <w:rsid w:val="00CD6B6B"/>
    <w:rsid w:val="00CD6DE8"/>
    <w:rsid w:val="00CD751D"/>
    <w:rsid w:val="00CD7AF6"/>
    <w:rsid w:val="00CD7B22"/>
    <w:rsid w:val="00CD7CCF"/>
    <w:rsid w:val="00CE00FD"/>
    <w:rsid w:val="00CE03A3"/>
    <w:rsid w:val="00CE0EFB"/>
    <w:rsid w:val="00CE1617"/>
    <w:rsid w:val="00CE1B7F"/>
    <w:rsid w:val="00CE1E4D"/>
    <w:rsid w:val="00CE20A9"/>
    <w:rsid w:val="00CE24C6"/>
    <w:rsid w:val="00CE24D5"/>
    <w:rsid w:val="00CE2580"/>
    <w:rsid w:val="00CE2626"/>
    <w:rsid w:val="00CE2E46"/>
    <w:rsid w:val="00CE2F63"/>
    <w:rsid w:val="00CE3140"/>
    <w:rsid w:val="00CE3165"/>
    <w:rsid w:val="00CE3606"/>
    <w:rsid w:val="00CE3C7E"/>
    <w:rsid w:val="00CE3F87"/>
    <w:rsid w:val="00CE41CE"/>
    <w:rsid w:val="00CE426F"/>
    <w:rsid w:val="00CE4291"/>
    <w:rsid w:val="00CE433D"/>
    <w:rsid w:val="00CE43C5"/>
    <w:rsid w:val="00CE44AA"/>
    <w:rsid w:val="00CE475E"/>
    <w:rsid w:val="00CE4AEC"/>
    <w:rsid w:val="00CE510B"/>
    <w:rsid w:val="00CE56A9"/>
    <w:rsid w:val="00CE5B00"/>
    <w:rsid w:val="00CE5BD3"/>
    <w:rsid w:val="00CE5D8F"/>
    <w:rsid w:val="00CE609A"/>
    <w:rsid w:val="00CE6917"/>
    <w:rsid w:val="00CE6CDC"/>
    <w:rsid w:val="00CE6FCF"/>
    <w:rsid w:val="00CE72BB"/>
    <w:rsid w:val="00CE7C02"/>
    <w:rsid w:val="00CE7DDB"/>
    <w:rsid w:val="00CF0010"/>
    <w:rsid w:val="00CF00DF"/>
    <w:rsid w:val="00CF01C4"/>
    <w:rsid w:val="00CF03C2"/>
    <w:rsid w:val="00CF0738"/>
    <w:rsid w:val="00CF0C73"/>
    <w:rsid w:val="00CF0D06"/>
    <w:rsid w:val="00CF0FA6"/>
    <w:rsid w:val="00CF10DC"/>
    <w:rsid w:val="00CF116E"/>
    <w:rsid w:val="00CF126D"/>
    <w:rsid w:val="00CF129F"/>
    <w:rsid w:val="00CF18FD"/>
    <w:rsid w:val="00CF1A45"/>
    <w:rsid w:val="00CF2351"/>
    <w:rsid w:val="00CF2558"/>
    <w:rsid w:val="00CF296B"/>
    <w:rsid w:val="00CF29B3"/>
    <w:rsid w:val="00CF3186"/>
    <w:rsid w:val="00CF4009"/>
    <w:rsid w:val="00CF4D6B"/>
    <w:rsid w:val="00CF5189"/>
    <w:rsid w:val="00CF5560"/>
    <w:rsid w:val="00CF5634"/>
    <w:rsid w:val="00CF5797"/>
    <w:rsid w:val="00CF5A9A"/>
    <w:rsid w:val="00CF604A"/>
    <w:rsid w:val="00CF6F49"/>
    <w:rsid w:val="00CF7F23"/>
    <w:rsid w:val="00D00589"/>
    <w:rsid w:val="00D006B6"/>
    <w:rsid w:val="00D01202"/>
    <w:rsid w:val="00D013AF"/>
    <w:rsid w:val="00D0146A"/>
    <w:rsid w:val="00D01955"/>
    <w:rsid w:val="00D01DE0"/>
    <w:rsid w:val="00D01F19"/>
    <w:rsid w:val="00D0274A"/>
    <w:rsid w:val="00D02ABB"/>
    <w:rsid w:val="00D02C05"/>
    <w:rsid w:val="00D02CA4"/>
    <w:rsid w:val="00D03331"/>
    <w:rsid w:val="00D03425"/>
    <w:rsid w:val="00D03AA9"/>
    <w:rsid w:val="00D03AC8"/>
    <w:rsid w:val="00D03AF7"/>
    <w:rsid w:val="00D042E9"/>
    <w:rsid w:val="00D0450D"/>
    <w:rsid w:val="00D046AA"/>
    <w:rsid w:val="00D047B9"/>
    <w:rsid w:val="00D0490D"/>
    <w:rsid w:val="00D04D0A"/>
    <w:rsid w:val="00D04DB3"/>
    <w:rsid w:val="00D04F60"/>
    <w:rsid w:val="00D052AE"/>
    <w:rsid w:val="00D052F1"/>
    <w:rsid w:val="00D05C4D"/>
    <w:rsid w:val="00D05DCC"/>
    <w:rsid w:val="00D05E71"/>
    <w:rsid w:val="00D0618F"/>
    <w:rsid w:val="00D0622C"/>
    <w:rsid w:val="00D06860"/>
    <w:rsid w:val="00D06A81"/>
    <w:rsid w:val="00D06CE0"/>
    <w:rsid w:val="00D06FCA"/>
    <w:rsid w:val="00D07516"/>
    <w:rsid w:val="00D1013F"/>
    <w:rsid w:val="00D101EB"/>
    <w:rsid w:val="00D11485"/>
    <w:rsid w:val="00D116B1"/>
    <w:rsid w:val="00D11762"/>
    <w:rsid w:val="00D117BE"/>
    <w:rsid w:val="00D11877"/>
    <w:rsid w:val="00D1190A"/>
    <w:rsid w:val="00D122BF"/>
    <w:rsid w:val="00D123DA"/>
    <w:rsid w:val="00D127CA"/>
    <w:rsid w:val="00D127D0"/>
    <w:rsid w:val="00D128CD"/>
    <w:rsid w:val="00D12BEC"/>
    <w:rsid w:val="00D132DA"/>
    <w:rsid w:val="00D13561"/>
    <w:rsid w:val="00D13834"/>
    <w:rsid w:val="00D13D9A"/>
    <w:rsid w:val="00D13E9A"/>
    <w:rsid w:val="00D13EA6"/>
    <w:rsid w:val="00D13FA6"/>
    <w:rsid w:val="00D14021"/>
    <w:rsid w:val="00D14171"/>
    <w:rsid w:val="00D141F8"/>
    <w:rsid w:val="00D146D9"/>
    <w:rsid w:val="00D149C1"/>
    <w:rsid w:val="00D14B87"/>
    <w:rsid w:val="00D153BB"/>
    <w:rsid w:val="00D16264"/>
    <w:rsid w:val="00D164A4"/>
    <w:rsid w:val="00D1666F"/>
    <w:rsid w:val="00D16671"/>
    <w:rsid w:val="00D16870"/>
    <w:rsid w:val="00D16A9B"/>
    <w:rsid w:val="00D16D84"/>
    <w:rsid w:val="00D170CB"/>
    <w:rsid w:val="00D171EE"/>
    <w:rsid w:val="00D1720F"/>
    <w:rsid w:val="00D175A8"/>
    <w:rsid w:val="00D1772D"/>
    <w:rsid w:val="00D17820"/>
    <w:rsid w:val="00D17849"/>
    <w:rsid w:val="00D17999"/>
    <w:rsid w:val="00D17D65"/>
    <w:rsid w:val="00D17F31"/>
    <w:rsid w:val="00D17F6C"/>
    <w:rsid w:val="00D203CE"/>
    <w:rsid w:val="00D20458"/>
    <w:rsid w:val="00D20573"/>
    <w:rsid w:val="00D20CAD"/>
    <w:rsid w:val="00D20F93"/>
    <w:rsid w:val="00D210AF"/>
    <w:rsid w:val="00D2147F"/>
    <w:rsid w:val="00D214A4"/>
    <w:rsid w:val="00D21645"/>
    <w:rsid w:val="00D21AAE"/>
    <w:rsid w:val="00D21EF9"/>
    <w:rsid w:val="00D2228B"/>
    <w:rsid w:val="00D225D5"/>
    <w:rsid w:val="00D22611"/>
    <w:rsid w:val="00D2342B"/>
    <w:rsid w:val="00D23709"/>
    <w:rsid w:val="00D2373F"/>
    <w:rsid w:val="00D23791"/>
    <w:rsid w:val="00D23930"/>
    <w:rsid w:val="00D23A4B"/>
    <w:rsid w:val="00D244B4"/>
    <w:rsid w:val="00D24AAD"/>
    <w:rsid w:val="00D24D34"/>
    <w:rsid w:val="00D24EDF"/>
    <w:rsid w:val="00D25135"/>
    <w:rsid w:val="00D25530"/>
    <w:rsid w:val="00D257B2"/>
    <w:rsid w:val="00D25A34"/>
    <w:rsid w:val="00D25E3D"/>
    <w:rsid w:val="00D2615D"/>
    <w:rsid w:val="00D263B4"/>
    <w:rsid w:val="00D26840"/>
    <w:rsid w:val="00D2701F"/>
    <w:rsid w:val="00D2706F"/>
    <w:rsid w:val="00D271C0"/>
    <w:rsid w:val="00D2729C"/>
    <w:rsid w:val="00D2757E"/>
    <w:rsid w:val="00D2796B"/>
    <w:rsid w:val="00D30139"/>
    <w:rsid w:val="00D3064D"/>
    <w:rsid w:val="00D30BF0"/>
    <w:rsid w:val="00D30F49"/>
    <w:rsid w:val="00D31A8E"/>
    <w:rsid w:val="00D31FA3"/>
    <w:rsid w:val="00D32309"/>
    <w:rsid w:val="00D328B8"/>
    <w:rsid w:val="00D32FB0"/>
    <w:rsid w:val="00D331A4"/>
    <w:rsid w:val="00D3358B"/>
    <w:rsid w:val="00D33A33"/>
    <w:rsid w:val="00D33AF8"/>
    <w:rsid w:val="00D342B2"/>
    <w:rsid w:val="00D344E7"/>
    <w:rsid w:val="00D34569"/>
    <w:rsid w:val="00D34636"/>
    <w:rsid w:val="00D34A15"/>
    <w:rsid w:val="00D34CB3"/>
    <w:rsid w:val="00D34FB4"/>
    <w:rsid w:val="00D355F2"/>
    <w:rsid w:val="00D35D86"/>
    <w:rsid w:val="00D37070"/>
    <w:rsid w:val="00D376D4"/>
    <w:rsid w:val="00D37DA2"/>
    <w:rsid w:val="00D37DE7"/>
    <w:rsid w:val="00D37E9B"/>
    <w:rsid w:val="00D4027F"/>
    <w:rsid w:val="00D40470"/>
    <w:rsid w:val="00D404A1"/>
    <w:rsid w:val="00D40B05"/>
    <w:rsid w:val="00D40CF2"/>
    <w:rsid w:val="00D41253"/>
    <w:rsid w:val="00D4127B"/>
    <w:rsid w:val="00D413A7"/>
    <w:rsid w:val="00D41CE2"/>
    <w:rsid w:val="00D42087"/>
    <w:rsid w:val="00D421E5"/>
    <w:rsid w:val="00D42DA1"/>
    <w:rsid w:val="00D43C1A"/>
    <w:rsid w:val="00D43CD4"/>
    <w:rsid w:val="00D43D7F"/>
    <w:rsid w:val="00D44129"/>
    <w:rsid w:val="00D4412F"/>
    <w:rsid w:val="00D4448E"/>
    <w:rsid w:val="00D455F6"/>
    <w:rsid w:val="00D456DD"/>
    <w:rsid w:val="00D45A0B"/>
    <w:rsid w:val="00D45EA9"/>
    <w:rsid w:val="00D45F96"/>
    <w:rsid w:val="00D4629A"/>
    <w:rsid w:val="00D462E8"/>
    <w:rsid w:val="00D46322"/>
    <w:rsid w:val="00D46505"/>
    <w:rsid w:val="00D465CB"/>
    <w:rsid w:val="00D46A92"/>
    <w:rsid w:val="00D47073"/>
    <w:rsid w:val="00D471AB"/>
    <w:rsid w:val="00D47200"/>
    <w:rsid w:val="00D474B4"/>
    <w:rsid w:val="00D47844"/>
    <w:rsid w:val="00D47B3C"/>
    <w:rsid w:val="00D47CB2"/>
    <w:rsid w:val="00D503BA"/>
    <w:rsid w:val="00D50760"/>
    <w:rsid w:val="00D50787"/>
    <w:rsid w:val="00D50A02"/>
    <w:rsid w:val="00D50B0F"/>
    <w:rsid w:val="00D50CE3"/>
    <w:rsid w:val="00D512E4"/>
    <w:rsid w:val="00D5132C"/>
    <w:rsid w:val="00D51786"/>
    <w:rsid w:val="00D5189D"/>
    <w:rsid w:val="00D51AE0"/>
    <w:rsid w:val="00D51DB9"/>
    <w:rsid w:val="00D52036"/>
    <w:rsid w:val="00D529E2"/>
    <w:rsid w:val="00D52AF9"/>
    <w:rsid w:val="00D52D85"/>
    <w:rsid w:val="00D52E2A"/>
    <w:rsid w:val="00D5306D"/>
    <w:rsid w:val="00D53889"/>
    <w:rsid w:val="00D5434C"/>
    <w:rsid w:val="00D54837"/>
    <w:rsid w:val="00D54A6C"/>
    <w:rsid w:val="00D55066"/>
    <w:rsid w:val="00D5530F"/>
    <w:rsid w:val="00D559DA"/>
    <w:rsid w:val="00D55B1E"/>
    <w:rsid w:val="00D55C44"/>
    <w:rsid w:val="00D563CA"/>
    <w:rsid w:val="00D56A61"/>
    <w:rsid w:val="00D56C0F"/>
    <w:rsid w:val="00D56E63"/>
    <w:rsid w:val="00D56FD2"/>
    <w:rsid w:val="00D5701B"/>
    <w:rsid w:val="00D57433"/>
    <w:rsid w:val="00D57B0D"/>
    <w:rsid w:val="00D57C95"/>
    <w:rsid w:val="00D60091"/>
    <w:rsid w:val="00D600B3"/>
    <w:rsid w:val="00D6040B"/>
    <w:rsid w:val="00D609C7"/>
    <w:rsid w:val="00D60C5D"/>
    <w:rsid w:val="00D6102F"/>
    <w:rsid w:val="00D611BF"/>
    <w:rsid w:val="00D61468"/>
    <w:rsid w:val="00D617B5"/>
    <w:rsid w:val="00D61C0E"/>
    <w:rsid w:val="00D61DB8"/>
    <w:rsid w:val="00D62129"/>
    <w:rsid w:val="00D6269B"/>
    <w:rsid w:val="00D626B4"/>
    <w:rsid w:val="00D62879"/>
    <w:rsid w:val="00D62E49"/>
    <w:rsid w:val="00D62F0C"/>
    <w:rsid w:val="00D633BF"/>
    <w:rsid w:val="00D633ED"/>
    <w:rsid w:val="00D6359D"/>
    <w:rsid w:val="00D63870"/>
    <w:rsid w:val="00D639AB"/>
    <w:rsid w:val="00D63AF8"/>
    <w:rsid w:val="00D64082"/>
    <w:rsid w:val="00D64D83"/>
    <w:rsid w:val="00D64E0E"/>
    <w:rsid w:val="00D655A3"/>
    <w:rsid w:val="00D65C58"/>
    <w:rsid w:val="00D65DA6"/>
    <w:rsid w:val="00D6607E"/>
    <w:rsid w:val="00D6637D"/>
    <w:rsid w:val="00D66889"/>
    <w:rsid w:val="00D669B9"/>
    <w:rsid w:val="00D66F6C"/>
    <w:rsid w:val="00D66F9A"/>
    <w:rsid w:val="00D6730C"/>
    <w:rsid w:val="00D6779B"/>
    <w:rsid w:val="00D67825"/>
    <w:rsid w:val="00D67CA5"/>
    <w:rsid w:val="00D70392"/>
    <w:rsid w:val="00D70825"/>
    <w:rsid w:val="00D70E52"/>
    <w:rsid w:val="00D70EC6"/>
    <w:rsid w:val="00D71365"/>
    <w:rsid w:val="00D7158C"/>
    <w:rsid w:val="00D71832"/>
    <w:rsid w:val="00D71B92"/>
    <w:rsid w:val="00D71F16"/>
    <w:rsid w:val="00D72A10"/>
    <w:rsid w:val="00D72C3F"/>
    <w:rsid w:val="00D73339"/>
    <w:rsid w:val="00D7362C"/>
    <w:rsid w:val="00D739EF"/>
    <w:rsid w:val="00D73C72"/>
    <w:rsid w:val="00D73C88"/>
    <w:rsid w:val="00D73CDC"/>
    <w:rsid w:val="00D73DCD"/>
    <w:rsid w:val="00D74590"/>
    <w:rsid w:val="00D74ED4"/>
    <w:rsid w:val="00D751A4"/>
    <w:rsid w:val="00D75CE5"/>
    <w:rsid w:val="00D75D71"/>
    <w:rsid w:val="00D75EE8"/>
    <w:rsid w:val="00D761E1"/>
    <w:rsid w:val="00D76204"/>
    <w:rsid w:val="00D76618"/>
    <w:rsid w:val="00D7673F"/>
    <w:rsid w:val="00D76E48"/>
    <w:rsid w:val="00D76F51"/>
    <w:rsid w:val="00D773BF"/>
    <w:rsid w:val="00D77AA3"/>
    <w:rsid w:val="00D77ACD"/>
    <w:rsid w:val="00D77B2A"/>
    <w:rsid w:val="00D77E40"/>
    <w:rsid w:val="00D77E49"/>
    <w:rsid w:val="00D8051C"/>
    <w:rsid w:val="00D80710"/>
    <w:rsid w:val="00D8092E"/>
    <w:rsid w:val="00D80BDF"/>
    <w:rsid w:val="00D810AE"/>
    <w:rsid w:val="00D8140E"/>
    <w:rsid w:val="00D81446"/>
    <w:rsid w:val="00D8184E"/>
    <w:rsid w:val="00D818D3"/>
    <w:rsid w:val="00D81A32"/>
    <w:rsid w:val="00D81A7B"/>
    <w:rsid w:val="00D82009"/>
    <w:rsid w:val="00D823D7"/>
    <w:rsid w:val="00D824C7"/>
    <w:rsid w:val="00D82A66"/>
    <w:rsid w:val="00D82C18"/>
    <w:rsid w:val="00D82E48"/>
    <w:rsid w:val="00D83081"/>
    <w:rsid w:val="00D83349"/>
    <w:rsid w:val="00D8336C"/>
    <w:rsid w:val="00D83672"/>
    <w:rsid w:val="00D836AA"/>
    <w:rsid w:val="00D83F7E"/>
    <w:rsid w:val="00D84293"/>
    <w:rsid w:val="00D8455E"/>
    <w:rsid w:val="00D84992"/>
    <w:rsid w:val="00D84B50"/>
    <w:rsid w:val="00D8524E"/>
    <w:rsid w:val="00D85275"/>
    <w:rsid w:val="00D85696"/>
    <w:rsid w:val="00D857EA"/>
    <w:rsid w:val="00D85D65"/>
    <w:rsid w:val="00D85DBA"/>
    <w:rsid w:val="00D85E0B"/>
    <w:rsid w:val="00D85E41"/>
    <w:rsid w:val="00D86FC7"/>
    <w:rsid w:val="00D87000"/>
    <w:rsid w:val="00D8715F"/>
    <w:rsid w:val="00D8720B"/>
    <w:rsid w:val="00D8746F"/>
    <w:rsid w:val="00D9005D"/>
    <w:rsid w:val="00D90458"/>
    <w:rsid w:val="00D90C15"/>
    <w:rsid w:val="00D910BE"/>
    <w:rsid w:val="00D9178A"/>
    <w:rsid w:val="00D91796"/>
    <w:rsid w:val="00D91D11"/>
    <w:rsid w:val="00D91D3B"/>
    <w:rsid w:val="00D91FD2"/>
    <w:rsid w:val="00D9278F"/>
    <w:rsid w:val="00D929D5"/>
    <w:rsid w:val="00D93412"/>
    <w:rsid w:val="00D93592"/>
    <w:rsid w:val="00D93827"/>
    <w:rsid w:val="00D939BB"/>
    <w:rsid w:val="00D93C7D"/>
    <w:rsid w:val="00D93E0F"/>
    <w:rsid w:val="00D94233"/>
    <w:rsid w:val="00D94B31"/>
    <w:rsid w:val="00D94BCD"/>
    <w:rsid w:val="00D94C63"/>
    <w:rsid w:val="00D94F8C"/>
    <w:rsid w:val="00D95532"/>
    <w:rsid w:val="00D95A09"/>
    <w:rsid w:val="00D95CC2"/>
    <w:rsid w:val="00D95DE4"/>
    <w:rsid w:val="00D95E55"/>
    <w:rsid w:val="00D95E86"/>
    <w:rsid w:val="00D95ED3"/>
    <w:rsid w:val="00D96052"/>
    <w:rsid w:val="00D961FE"/>
    <w:rsid w:val="00D9654C"/>
    <w:rsid w:val="00D96847"/>
    <w:rsid w:val="00D968DA"/>
    <w:rsid w:val="00D96C09"/>
    <w:rsid w:val="00D96D05"/>
    <w:rsid w:val="00D9702B"/>
    <w:rsid w:val="00D97305"/>
    <w:rsid w:val="00D97580"/>
    <w:rsid w:val="00D97859"/>
    <w:rsid w:val="00D97FF7"/>
    <w:rsid w:val="00DA04AF"/>
    <w:rsid w:val="00DA0545"/>
    <w:rsid w:val="00DA05FC"/>
    <w:rsid w:val="00DA07B2"/>
    <w:rsid w:val="00DA0FD6"/>
    <w:rsid w:val="00DA1795"/>
    <w:rsid w:val="00DA1A08"/>
    <w:rsid w:val="00DA1C4D"/>
    <w:rsid w:val="00DA1CC2"/>
    <w:rsid w:val="00DA1E37"/>
    <w:rsid w:val="00DA1ED3"/>
    <w:rsid w:val="00DA2657"/>
    <w:rsid w:val="00DA26F2"/>
    <w:rsid w:val="00DA2721"/>
    <w:rsid w:val="00DA308A"/>
    <w:rsid w:val="00DA30C9"/>
    <w:rsid w:val="00DA324E"/>
    <w:rsid w:val="00DA352B"/>
    <w:rsid w:val="00DA361D"/>
    <w:rsid w:val="00DA375F"/>
    <w:rsid w:val="00DA3CDB"/>
    <w:rsid w:val="00DA3DF3"/>
    <w:rsid w:val="00DA3FB3"/>
    <w:rsid w:val="00DA43F0"/>
    <w:rsid w:val="00DA45DE"/>
    <w:rsid w:val="00DA492B"/>
    <w:rsid w:val="00DA4D95"/>
    <w:rsid w:val="00DA4F1F"/>
    <w:rsid w:val="00DA4FC6"/>
    <w:rsid w:val="00DA4FFA"/>
    <w:rsid w:val="00DA50EE"/>
    <w:rsid w:val="00DA512C"/>
    <w:rsid w:val="00DA5701"/>
    <w:rsid w:val="00DA5B60"/>
    <w:rsid w:val="00DA5BC8"/>
    <w:rsid w:val="00DA5C7C"/>
    <w:rsid w:val="00DA66BD"/>
    <w:rsid w:val="00DA66C3"/>
    <w:rsid w:val="00DA66CD"/>
    <w:rsid w:val="00DA68B8"/>
    <w:rsid w:val="00DA7168"/>
    <w:rsid w:val="00DA725E"/>
    <w:rsid w:val="00DA74AA"/>
    <w:rsid w:val="00DA789F"/>
    <w:rsid w:val="00DB001C"/>
    <w:rsid w:val="00DB078B"/>
    <w:rsid w:val="00DB0944"/>
    <w:rsid w:val="00DB0FAE"/>
    <w:rsid w:val="00DB1280"/>
    <w:rsid w:val="00DB136C"/>
    <w:rsid w:val="00DB13DC"/>
    <w:rsid w:val="00DB1591"/>
    <w:rsid w:val="00DB19EC"/>
    <w:rsid w:val="00DB1BF4"/>
    <w:rsid w:val="00DB27B7"/>
    <w:rsid w:val="00DB2D6C"/>
    <w:rsid w:val="00DB3884"/>
    <w:rsid w:val="00DB3BEF"/>
    <w:rsid w:val="00DB3EA1"/>
    <w:rsid w:val="00DB3ED8"/>
    <w:rsid w:val="00DB46BD"/>
    <w:rsid w:val="00DB47B3"/>
    <w:rsid w:val="00DB4E34"/>
    <w:rsid w:val="00DB4F5A"/>
    <w:rsid w:val="00DB4F8F"/>
    <w:rsid w:val="00DB504E"/>
    <w:rsid w:val="00DB5389"/>
    <w:rsid w:val="00DB56D2"/>
    <w:rsid w:val="00DB578C"/>
    <w:rsid w:val="00DB5D8C"/>
    <w:rsid w:val="00DB679C"/>
    <w:rsid w:val="00DB6BAA"/>
    <w:rsid w:val="00DB6EE9"/>
    <w:rsid w:val="00DB6FAF"/>
    <w:rsid w:val="00DB7008"/>
    <w:rsid w:val="00DB7444"/>
    <w:rsid w:val="00DB7711"/>
    <w:rsid w:val="00DB7763"/>
    <w:rsid w:val="00DB7800"/>
    <w:rsid w:val="00DB7B27"/>
    <w:rsid w:val="00DB7B72"/>
    <w:rsid w:val="00DB7E92"/>
    <w:rsid w:val="00DC00C9"/>
    <w:rsid w:val="00DC0D60"/>
    <w:rsid w:val="00DC0D80"/>
    <w:rsid w:val="00DC0DEB"/>
    <w:rsid w:val="00DC1075"/>
    <w:rsid w:val="00DC1155"/>
    <w:rsid w:val="00DC1233"/>
    <w:rsid w:val="00DC1538"/>
    <w:rsid w:val="00DC15AC"/>
    <w:rsid w:val="00DC2079"/>
    <w:rsid w:val="00DC219E"/>
    <w:rsid w:val="00DC26EB"/>
    <w:rsid w:val="00DC30EE"/>
    <w:rsid w:val="00DC345A"/>
    <w:rsid w:val="00DC34A6"/>
    <w:rsid w:val="00DC34E6"/>
    <w:rsid w:val="00DC3635"/>
    <w:rsid w:val="00DC3A90"/>
    <w:rsid w:val="00DC3B0D"/>
    <w:rsid w:val="00DC45A2"/>
    <w:rsid w:val="00DC4677"/>
    <w:rsid w:val="00DC46AC"/>
    <w:rsid w:val="00DC493B"/>
    <w:rsid w:val="00DC4B39"/>
    <w:rsid w:val="00DC4BF1"/>
    <w:rsid w:val="00DC522A"/>
    <w:rsid w:val="00DC5455"/>
    <w:rsid w:val="00DC54F4"/>
    <w:rsid w:val="00DC593E"/>
    <w:rsid w:val="00DC59D9"/>
    <w:rsid w:val="00DC5F79"/>
    <w:rsid w:val="00DC6016"/>
    <w:rsid w:val="00DC614A"/>
    <w:rsid w:val="00DC643C"/>
    <w:rsid w:val="00DC6C69"/>
    <w:rsid w:val="00DC6D95"/>
    <w:rsid w:val="00DC6F3C"/>
    <w:rsid w:val="00DC77E1"/>
    <w:rsid w:val="00DC7884"/>
    <w:rsid w:val="00DC7B53"/>
    <w:rsid w:val="00DC7BE4"/>
    <w:rsid w:val="00DC7BF0"/>
    <w:rsid w:val="00DD00EA"/>
    <w:rsid w:val="00DD03A4"/>
    <w:rsid w:val="00DD0548"/>
    <w:rsid w:val="00DD0B3F"/>
    <w:rsid w:val="00DD0F1A"/>
    <w:rsid w:val="00DD13A9"/>
    <w:rsid w:val="00DD15BC"/>
    <w:rsid w:val="00DD21E5"/>
    <w:rsid w:val="00DD24C4"/>
    <w:rsid w:val="00DD2A1C"/>
    <w:rsid w:val="00DD3750"/>
    <w:rsid w:val="00DD3C7A"/>
    <w:rsid w:val="00DD44E6"/>
    <w:rsid w:val="00DD4985"/>
    <w:rsid w:val="00DD4C0A"/>
    <w:rsid w:val="00DD4C86"/>
    <w:rsid w:val="00DD4DE8"/>
    <w:rsid w:val="00DD5067"/>
    <w:rsid w:val="00DD5141"/>
    <w:rsid w:val="00DD55C5"/>
    <w:rsid w:val="00DD5A6A"/>
    <w:rsid w:val="00DD5E85"/>
    <w:rsid w:val="00DD6009"/>
    <w:rsid w:val="00DD61E9"/>
    <w:rsid w:val="00DD63CE"/>
    <w:rsid w:val="00DD6443"/>
    <w:rsid w:val="00DD6839"/>
    <w:rsid w:val="00DD693A"/>
    <w:rsid w:val="00DD6D86"/>
    <w:rsid w:val="00DD6EA7"/>
    <w:rsid w:val="00DD7732"/>
    <w:rsid w:val="00DD787D"/>
    <w:rsid w:val="00DE041B"/>
    <w:rsid w:val="00DE0486"/>
    <w:rsid w:val="00DE050C"/>
    <w:rsid w:val="00DE051C"/>
    <w:rsid w:val="00DE053C"/>
    <w:rsid w:val="00DE0752"/>
    <w:rsid w:val="00DE11F7"/>
    <w:rsid w:val="00DE1328"/>
    <w:rsid w:val="00DE1414"/>
    <w:rsid w:val="00DE1726"/>
    <w:rsid w:val="00DE1B2A"/>
    <w:rsid w:val="00DE1D4A"/>
    <w:rsid w:val="00DE2412"/>
    <w:rsid w:val="00DE2504"/>
    <w:rsid w:val="00DE25C9"/>
    <w:rsid w:val="00DE2755"/>
    <w:rsid w:val="00DE2CB8"/>
    <w:rsid w:val="00DE2E11"/>
    <w:rsid w:val="00DE30CB"/>
    <w:rsid w:val="00DE3484"/>
    <w:rsid w:val="00DE3816"/>
    <w:rsid w:val="00DE3DE5"/>
    <w:rsid w:val="00DE40D2"/>
    <w:rsid w:val="00DE41A7"/>
    <w:rsid w:val="00DE44E3"/>
    <w:rsid w:val="00DE5128"/>
    <w:rsid w:val="00DE557D"/>
    <w:rsid w:val="00DE5632"/>
    <w:rsid w:val="00DE5830"/>
    <w:rsid w:val="00DE5D53"/>
    <w:rsid w:val="00DE5F4C"/>
    <w:rsid w:val="00DE6004"/>
    <w:rsid w:val="00DE6149"/>
    <w:rsid w:val="00DE692D"/>
    <w:rsid w:val="00DE7101"/>
    <w:rsid w:val="00DE7140"/>
    <w:rsid w:val="00DE77AC"/>
    <w:rsid w:val="00DE7931"/>
    <w:rsid w:val="00DE7F1A"/>
    <w:rsid w:val="00DF0093"/>
    <w:rsid w:val="00DF01BB"/>
    <w:rsid w:val="00DF0261"/>
    <w:rsid w:val="00DF064D"/>
    <w:rsid w:val="00DF07C9"/>
    <w:rsid w:val="00DF0967"/>
    <w:rsid w:val="00DF0A93"/>
    <w:rsid w:val="00DF0C37"/>
    <w:rsid w:val="00DF136B"/>
    <w:rsid w:val="00DF1DE6"/>
    <w:rsid w:val="00DF1F9E"/>
    <w:rsid w:val="00DF20ED"/>
    <w:rsid w:val="00DF212F"/>
    <w:rsid w:val="00DF2F19"/>
    <w:rsid w:val="00DF320A"/>
    <w:rsid w:val="00DF3848"/>
    <w:rsid w:val="00DF3A13"/>
    <w:rsid w:val="00DF4205"/>
    <w:rsid w:val="00DF442E"/>
    <w:rsid w:val="00DF4563"/>
    <w:rsid w:val="00DF49B1"/>
    <w:rsid w:val="00DF4ABA"/>
    <w:rsid w:val="00DF4D1A"/>
    <w:rsid w:val="00DF52EB"/>
    <w:rsid w:val="00DF5334"/>
    <w:rsid w:val="00DF53AC"/>
    <w:rsid w:val="00DF590B"/>
    <w:rsid w:val="00DF5917"/>
    <w:rsid w:val="00DF5AE5"/>
    <w:rsid w:val="00DF5CC0"/>
    <w:rsid w:val="00DF5CFB"/>
    <w:rsid w:val="00DF5E32"/>
    <w:rsid w:val="00DF5F8F"/>
    <w:rsid w:val="00DF705D"/>
    <w:rsid w:val="00DF7323"/>
    <w:rsid w:val="00DF74EC"/>
    <w:rsid w:val="00DF7582"/>
    <w:rsid w:val="00DF7CBA"/>
    <w:rsid w:val="00E0009E"/>
    <w:rsid w:val="00E001E4"/>
    <w:rsid w:val="00E002B0"/>
    <w:rsid w:val="00E007A3"/>
    <w:rsid w:val="00E007B6"/>
    <w:rsid w:val="00E00FDA"/>
    <w:rsid w:val="00E01934"/>
    <w:rsid w:val="00E019B9"/>
    <w:rsid w:val="00E01C97"/>
    <w:rsid w:val="00E02042"/>
    <w:rsid w:val="00E021EF"/>
    <w:rsid w:val="00E02493"/>
    <w:rsid w:val="00E025C6"/>
    <w:rsid w:val="00E02730"/>
    <w:rsid w:val="00E02A02"/>
    <w:rsid w:val="00E02A50"/>
    <w:rsid w:val="00E02E37"/>
    <w:rsid w:val="00E031A2"/>
    <w:rsid w:val="00E03A14"/>
    <w:rsid w:val="00E03CA8"/>
    <w:rsid w:val="00E045DC"/>
    <w:rsid w:val="00E04ADE"/>
    <w:rsid w:val="00E04B2F"/>
    <w:rsid w:val="00E04E0E"/>
    <w:rsid w:val="00E0507B"/>
    <w:rsid w:val="00E055DE"/>
    <w:rsid w:val="00E05824"/>
    <w:rsid w:val="00E05B89"/>
    <w:rsid w:val="00E05EC6"/>
    <w:rsid w:val="00E05FEB"/>
    <w:rsid w:val="00E063E5"/>
    <w:rsid w:val="00E0649E"/>
    <w:rsid w:val="00E06857"/>
    <w:rsid w:val="00E07219"/>
    <w:rsid w:val="00E074B4"/>
    <w:rsid w:val="00E077E6"/>
    <w:rsid w:val="00E0784A"/>
    <w:rsid w:val="00E07870"/>
    <w:rsid w:val="00E079DB"/>
    <w:rsid w:val="00E07A38"/>
    <w:rsid w:val="00E07D19"/>
    <w:rsid w:val="00E10020"/>
    <w:rsid w:val="00E10ADD"/>
    <w:rsid w:val="00E116BE"/>
    <w:rsid w:val="00E11AB6"/>
    <w:rsid w:val="00E11B5A"/>
    <w:rsid w:val="00E123AE"/>
    <w:rsid w:val="00E126D0"/>
    <w:rsid w:val="00E12B2B"/>
    <w:rsid w:val="00E12DC2"/>
    <w:rsid w:val="00E12EF4"/>
    <w:rsid w:val="00E1305B"/>
    <w:rsid w:val="00E132F6"/>
    <w:rsid w:val="00E13362"/>
    <w:rsid w:val="00E13389"/>
    <w:rsid w:val="00E13586"/>
    <w:rsid w:val="00E1358F"/>
    <w:rsid w:val="00E13619"/>
    <w:rsid w:val="00E1369E"/>
    <w:rsid w:val="00E1379E"/>
    <w:rsid w:val="00E13855"/>
    <w:rsid w:val="00E139A4"/>
    <w:rsid w:val="00E14473"/>
    <w:rsid w:val="00E14575"/>
    <w:rsid w:val="00E15403"/>
    <w:rsid w:val="00E1559C"/>
    <w:rsid w:val="00E1566F"/>
    <w:rsid w:val="00E1592F"/>
    <w:rsid w:val="00E15BBA"/>
    <w:rsid w:val="00E171AB"/>
    <w:rsid w:val="00E171BE"/>
    <w:rsid w:val="00E171D8"/>
    <w:rsid w:val="00E174F2"/>
    <w:rsid w:val="00E175AB"/>
    <w:rsid w:val="00E17774"/>
    <w:rsid w:val="00E179C2"/>
    <w:rsid w:val="00E20490"/>
    <w:rsid w:val="00E205A0"/>
    <w:rsid w:val="00E20B69"/>
    <w:rsid w:val="00E20DB3"/>
    <w:rsid w:val="00E20FFB"/>
    <w:rsid w:val="00E21137"/>
    <w:rsid w:val="00E2115F"/>
    <w:rsid w:val="00E21797"/>
    <w:rsid w:val="00E22E9D"/>
    <w:rsid w:val="00E230DB"/>
    <w:rsid w:val="00E235F2"/>
    <w:rsid w:val="00E236F1"/>
    <w:rsid w:val="00E23ACE"/>
    <w:rsid w:val="00E23C47"/>
    <w:rsid w:val="00E23C93"/>
    <w:rsid w:val="00E23CE1"/>
    <w:rsid w:val="00E245BF"/>
    <w:rsid w:val="00E24C1C"/>
    <w:rsid w:val="00E25811"/>
    <w:rsid w:val="00E25834"/>
    <w:rsid w:val="00E25CA4"/>
    <w:rsid w:val="00E260A2"/>
    <w:rsid w:val="00E26184"/>
    <w:rsid w:val="00E26380"/>
    <w:rsid w:val="00E2667F"/>
    <w:rsid w:val="00E267DA"/>
    <w:rsid w:val="00E272C5"/>
    <w:rsid w:val="00E2748F"/>
    <w:rsid w:val="00E276FB"/>
    <w:rsid w:val="00E27AC3"/>
    <w:rsid w:val="00E27C2F"/>
    <w:rsid w:val="00E301EC"/>
    <w:rsid w:val="00E30BD8"/>
    <w:rsid w:val="00E312AD"/>
    <w:rsid w:val="00E31378"/>
    <w:rsid w:val="00E31505"/>
    <w:rsid w:val="00E323A2"/>
    <w:rsid w:val="00E323F7"/>
    <w:rsid w:val="00E326F8"/>
    <w:rsid w:val="00E32A02"/>
    <w:rsid w:val="00E331C1"/>
    <w:rsid w:val="00E3391E"/>
    <w:rsid w:val="00E33CC0"/>
    <w:rsid w:val="00E33ED0"/>
    <w:rsid w:val="00E3405B"/>
    <w:rsid w:val="00E3485E"/>
    <w:rsid w:val="00E3500C"/>
    <w:rsid w:val="00E35341"/>
    <w:rsid w:val="00E35867"/>
    <w:rsid w:val="00E359F2"/>
    <w:rsid w:val="00E35A89"/>
    <w:rsid w:val="00E35A9E"/>
    <w:rsid w:val="00E35E89"/>
    <w:rsid w:val="00E36064"/>
    <w:rsid w:val="00E3641C"/>
    <w:rsid w:val="00E36437"/>
    <w:rsid w:val="00E36661"/>
    <w:rsid w:val="00E36903"/>
    <w:rsid w:val="00E369FC"/>
    <w:rsid w:val="00E37272"/>
    <w:rsid w:val="00E37341"/>
    <w:rsid w:val="00E37456"/>
    <w:rsid w:val="00E374CB"/>
    <w:rsid w:val="00E375C0"/>
    <w:rsid w:val="00E37732"/>
    <w:rsid w:val="00E40069"/>
    <w:rsid w:val="00E40094"/>
    <w:rsid w:val="00E40203"/>
    <w:rsid w:val="00E40229"/>
    <w:rsid w:val="00E402A9"/>
    <w:rsid w:val="00E40431"/>
    <w:rsid w:val="00E40614"/>
    <w:rsid w:val="00E40941"/>
    <w:rsid w:val="00E40D9F"/>
    <w:rsid w:val="00E40E2A"/>
    <w:rsid w:val="00E40F57"/>
    <w:rsid w:val="00E41284"/>
    <w:rsid w:val="00E412F3"/>
    <w:rsid w:val="00E41C7E"/>
    <w:rsid w:val="00E41C87"/>
    <w:rsid w:val="00E41C8E"/>
    <w:rsid w:val="00E41E2E"/>
    <w:rsid w:val="00E41E7B"/>
    <w:rsid w:val="00E42384"/>
    <w:rsid w:val="00E42473"/>
    <w:rsid w:val="00E429E9"/>
    <w:rsid w:val="00E43380"/>
    <w:rsid w:val="00E43764"/>
    <w:rsid w:val="00E437DC"/>
    <w:rsid w:val="00E43B12"/>
    <w:rsid w:val="00E43B26"/>
    <w:rsid w:val="00E43F43"/>
    <w:rsid w:val="00E43FDC"/>
    <w:rsid w:val="00E441CF"/>
    <w:rsid w:val="00E444D3"/>
    <w:rsid w:val="00E44575"/>
    <w:rsid w:val="00E44809"/>
    <w:rsid w:val="00E449A2"/>
    <w:rsid w:val="00E44D32"/>
    <w:rsid w:val="00E45174"/>
    <w:rsid w:val="00E452A3"/>
    <w:rsid w:val="00E45782"/>
    <w:rsid w:val="00E457E9"/>
    <w:rsid w:val="00E45914"/>
    <w:rsid w:val="00E459A3"/>
    <w:rsid w:val="00E45A88"/>
    <w:rsid w:val="00E46486"/>
    <w:rsid w:val="00E469DC"/>
    <w:rsid w:val="00E46A90"/>
    <w:rsid w:val="00E47708"/>
    <w:rsid w:val="00E478F8"/>
    <w:rsid w:val="00E47E50"/>
    <w:rsid w:val="00E5038B"/>
    <w:rsid w:val="00E505BB"/>
    <w:rsid w:val="00E50B38"/>
    <w:rsid w:val="00E50CBA"/>
    <w:rsid w:val="00E50D19"/>
    <w:rsid w:val="00E50E64"/>
    <w:rsid w:val="00E510DC"/>
    <w:rsid w:val="00E51363"/>
    <w:rsid w:val="00E51446"/>
    <w:rsid w:val="00E518BA"/>
    <w:rsid w:val="00E51AD5"/>
    <w:rsid w:val="00E51C47"/>
    <w:rsid w:val="00E52029"/>
    <w:rsid w:val="00E5224D"/>
    <w:rsid w:val="00E529B2"/>
    <w:rsid w:val="00E529BD"/>
    <w:rsid w:val="00E52AA0"/>
    <w:rsid w:val="00E52CAB"/>
    <w:rsid w:val="00E52DCB"/>
    <w:rsid w:val="00E52F05"/>
    <w:rsid w:val="00E52F24"/>
    <w:rsid w:val="00E537BC"/>
    <w:rsid w:val="00E53DB3"/>
    <w:rsid w:val="00E540C6"/>
    <w:rsid w:val="00E542A5"/>
    <w:rsid w:val="00E542BD"/>
    <w:rsid w:val="00E546F7"/>
    <w:rsid w:val="00E5473D"/>
    <w:rsid w:val="00E54886"/>
    <w:rsid w:val="00E549C9"/>
    <w:rsid w:val="00E54B2E"/>
    <w:rsid w:val="00E54DB6"/>
    <w:rsid w:val="00E54ED0"/>
    <w:rsid w:val="00E5517E"/>
    <w:rsid w:val="00E55265"/>
    <w:rsid w:val="00E5536B"/>
    <w:rsid w:val="00E55AE2"/>
    <w:rsid w:val="00E56198"/>
    <w:rsid w:val="00E561E5"/>
    <w:rsid w:val="00E56406"/>
    <w:rsid w:val="00E5645D"/>
    <w:rsid w:val="00E56876"/>
    <w:rsid w:val="00E570EE"/>
    <w:rsid w:val="00E57501"/>
    <w:rsid w:val="00E57CB1"/>
    <w:rsid w:val="00E57F99"/>
    <w:rsid w:val="00E60388"/>
    <w:rsid w:val="00E60D32"/>
    <w:rsid w:val="00E61303"/>
    <w:rsid w:val="00E6136A"/>
    <w:rsid w:val="00E6149D"/>
    <w:rsid w:val="00E61AC3"/>
    <w:rsid w:val="00E61ACF"/>
    <w:rsid w:val="00E61D12"/>
    <w:rsid w:val="00E61FF3"/>
    <w:rsid w:val="00E62044"/>
    <w:rsid w:val="00E62270"/>
    <w:rsid w:val="00E62335"/>
    <w:rsid w:val="00E62531"/>
    <w:rsid w:val="00E62717"/>
    <w:rsid w:val="00E6289D"/>
    <w:rsid w:val="00E629CD"/>
    <w:rsid w:val="00E62BE8"/>
    <w:rsid w:val="00E63093"/>
    <w:rsid w:val="00E639F8"/>
    <w:rsid w:val="00E6422F"/>
    <w:rsid w:val="00E645FD"/>
    <w:rsid w:val="00E6471B"/>
    <w:rsid w:val="00E649CE"/>
    <w:rsid w:val="00E658E4"/>
    <w:rsid w:val="00E659E1"/>
    <w:rsid w:val="00E65C46"/>
    <w:rsid w:val="00E65F1C"/>
    <w:rsid w:val="00E65FB5"/>
    <w:rsid w:val="00E65FCE"/>
    <w:rsid w:val="00E66360"/>
    <w:rsid w:val="00E666EA"/>
    <w:rsid w:val="00E66835"/>
    <w:rsid w:val="00E66B4F"/>
    <w:rsid w:val="00E66C08"/>
    <w:rsid w:val="00E66C0E"/>
    <w:rsid w:val="00E6709C"/>
    <w:rsid w:val="00E671F0"/>
    <w:rsid w:val="00E67691"/>
    <w:rsid w:val="00E67970"/>
    <w:rsid w:val="00E67A3C"/>
    <w:rsid w:val="00E67B50"/>
    <w:rsid w:val="00E701D8"/>
    <w:rsid w:val="00E70350"/>
    <w:rsid w:val="00E7039F"/>
    <w:rsid w:val="00E7074E"/>
    <w:rsid w:val="00E70FA0"/>
    <w:rsid w:val="00E7124C"/>
    <w:rsid w:val="00E71446"/>
    <w:rsid w:val="00E71E26"/>
    <w:rsid w:val="00E72293"/>
    <w:rsid w:val="00E726E0"/>
    <w:rsid w:val="00E7272C"/>
    <w:rsid w:val="00E728B8"/>
    <w:rsid w:val="00E72981"/>
    <w:rsid w:val="00E72B6C"/>
    <w:rsid w:val="00E72C54"/>
    <w:rsid w:val="00E7306B"/>
    <w:rsid w:val="00E7373B"/>
    <w:rsid w:val="00E737A6"/>
    <w:rsid w:val="00E74014"/>
    <w:rsid w:val="00E7401E"/>
    <w:rsid w:val="00E740AA"/>
    <w:rsid w:val="00E74C45"/>
    <w:rsid w:val="00E74D6F"/>
    <w:rsid w:val="00E74FEF"/>
    <w:rsid w:val="00E75657"/>
    <w:rsid w:val="00E75696"/>
    <w:rsid w:val="00E757DD"/>
    <w:rsid w:val="00E75E9B"/>
    <w:rsid w:val="00E761F6"/>
    <w:rsid w:val="00E762AA"/>
    <w:rsid w:val="00E76671"/>
    <w:rsid w:val="00E7682B"/>
    <w:rsid w:val="00E7696E"/>
    <w:rsid w:val="00E76B12"/>
    <w:rsid w:val="00E76DC7"/>
    <w:rsid w:val="00E77122"/>
    <w:rsid w:val="00E7737E"/>
    <w:rsid w:val="00E77466"/>
    <w:rsid w:val="00E775B3"/>
    <w:rsid w:val="00E776BE"/>
    <w:rsid w:val="00E77793"/>
    <w:rsid w:val="00E7780B"/>
    <w:rsid w:val="00E77939"/>
    <w:rsid w:val="00E77E9C"/>
    <w:rsid w:val="00E802FE"/>
    <w:rsid w:val="00E804A4"/>
    <w:rsid w:val="00E804DA"/>
    <w:rsid w:val="00E80A18"/>
    <w:rsid w:val="00E80FA4"/>
    <w:rsid w:val="00E8137F"/>
    <w:rsid w:val="00E81B01"/>
    <w:rsid w:val="00E81F5A"/>
    <w:rsid w:val="00E82756"/>
    <w:rsid w:val="00E82910"/>
    <w:rsid w:val="00E82C14"/>
    <w:rsid w:val="00E82F1E"/>
    <w:rsid w:val="00E82FC5"/>
    <w:rsid w:val="00E840EC"/>
    <w:rsid w:val="00E84654"/>
    <w:rsid w:val="00E8525A"/>
    <w:rsid w:val="00E8636E"/>
    <w:rsid w:val="00E8689F"/>
    <w:rsid w:val="00E87004"/>
    <w:rsid w:val="00E873DF"/>
    <w:rsid w:val="00E87B2D"/>
    <w:rsid w:val="00E87F9B"/>
    <w:rsid w:val="00E9020D"/>
    <w:rsid w:val="00E9024D"/>
    <w:rsid w:val="00E906A3"/>
    <w:rsid w:val="00E90DD2"/>
    <w:rsid w:val="00E91088"/>
    <w:rsid w:val="00E91450"/>
    <w:rsid w:val="00E914C4"/>
    <w:rsid w:val="00E918DB"/>
    <w:rsid w:val="00E919A5"/>
    <w:rsid w:val="00E91C11"/>
    <w:rsid w:val="00E91D4C"/>
    <w:rsid w:val="00E9210F"/>
    <w:rsid w:val="00E922A4"/>
    <w:rsid w:val="00E9251D"/>
    <w:rsid w:val="00E925AB"/>
    <w:rsid w:val="00E926EF"/>
    <w:rsid w:val="00E92D11"/>
    <w:rsid w:val="00E92DA2"/>
    <w:rsid w:val="00E93125"/>
    <w:rsid w:val="00E932D9"/>
    <w:rsid w:val="00E934F9"/>
    <w:rsid w:val="00E9375D"/>
    <w:rsid w:val="00E93A8A"/>
    <w:rsid w:val="00E93C4B"/>
    <w:rsid w:val="00E93C6D"/>
    <w:rsid w:val="00E93D85"/>
    <w:rsid w:val="00E93F6F"/>
    <w:rsid w:val="00E942A9"/>
    <w:rsid w:val="00E943D3"/>
    <w:rsid w:val="00E945D4"/>
    <w:rsid w:val="00E94928"/>
    <w:rsid w:val="00E94C45"/>
    <w:rsid w:val="00E951D6"/>
    <w:rsid w:val="00E95708"/>
    <w:rsid w:val="00E95C3B"/>
    <w:rsid w:val="00E95D97"/>
    <w:rsid w:val="00E968E4"/>
    <w:rsid w:val="00E96CE3"/>
    <w:rsid w:val="00E97A89"/>
    <w:rsid w:val="00E97ACE"/>
    <w:rsid w:val="00E97B9C"/>
    <w:rsid w:val="00E97DE6"/>
    <w:rsid w:val="00E97FC5"/>
    <w:rsid w:val="00E97FFB"/>
    <w:rsid w:val="00EA0044"/>
    <w:rsid w:val="00EA0227"/>
    <w:rsid w:val="00EA0B93"/>
    <w:rsid w:val="00EA0DC8"/>
    <w:rsid w:val="00EA121A"/>
    <w:rsid w:val="00EA1438"/>
    <w:rsid w:val="00EA1BAC"/>
    <w:rsid w:val="00EA2052"/>
    <w:rsid w:val="00EA2477"/>
    <w:rsid w:val="00EA26D2"/>
    <w:rsid w:val="00EA2994"/>
    <w:rsid w:val="00EA2EB1"/>
    <w:rsid w:val="00EA34FB"/>
    <w:rsid w:val="00EA376D"/>
    <w:rsid w:val="00EA393A"/>
    <w:rsid w:val="00EA3A2F"/>
    <w:rsid w:val="00EA3CC5"/>
    <w:rsid w:val="00EA40A5"/>
    <w:rsid w:val="00EA420A"/>
    <w:rsid w:val="00EA4340"/>
    <w:rsid w:val="00EA4606"/>
    <w:rsid w:val="00EA4A43"/>
    <w:rsid w:val="00EA4D2B"/>
    <w:rsid w:val="00EA4EF3"/>
    <w:rsid w:val="00EA5376"/>
    <w:rsid w:val="00EA5B55"/>
    <w:rsid w:val="00EA60FD"/>
    <w:rsid w:val="00EA61AC"/>
    <w:rsid w:val="00EA63F0"/>
    <w:rsid w:val="00EA6816"/>
    <w:rsid w:val="00EA6B4E"/>
    <w:rsid w:val="00EA6CEA"/>
    <w:rsid w:val="00EA6FCF"/>
    <w:rsid w:val="00EA701C"/>
    <w:rsid w:val="00EA72AD"/>
    <w:rsid w:val="00EA738A"/>
    <w:rsid w:val="00EA7465"/>
    <w:rsid w:val="00EA7D73"/>
    <w:rsid w:val="00EA7D93"/>
    <w:rsid w:val="00EB006A"/>
    <w:rsid w:val="00EB021C"/>
    <w:rsid w:val="00EB0932"/>
    <w:rsid w:val="00EB0EA3"/>
    <w:rsid w:val="00EB1342"/>
    <w:rsid w:val="00EB14B5"/>
    <w:rsid w:val="00EB1857"/>
    <w:rsid w:val="00EB1A9D"/>
    <w:rsid w:val="00EB1E7C"/>
    <w:rsid w:val="00EB1FDE"/>
    <w:rsid w:val="00EB2132"/>
    <w:rsid w:val="00EB2520"/>
    <w:rsid w:val="00EB25FB"/>
    <w:rsid w:val="00EB277A"/>
    <w:rsid w:val="00EB2A30"/>
    <w:rsid w:val="00EB3031"/>
    <w:rsid w:val="00EB366A"/>
    <w:rsid w:val="00EB3A95"/>
    <w:rsid w:val="00EB3B99"/>
    <w:rsid w:val="00EB3D92"/>
    <w:rsid w:val="00EB4282"/>
    <w:rsid w:val="00EB50D4"/>
    <w:rsid w:val="00EB5502"/>
    <w:rsid w:val="00EB55E2"/>
    <w:rsid w:val="00EB59B3"/>
    <w:rsid w:val="00EB5B6B"/>
    <w:rsid w:val="00EB6B6C"/>
    <w:rsid w:val="00EB6F55"/>
    <w:rsid w:val="00EB78D2"/>
    <w:rsid w:val="00EB793B"/>
    <w:rsid w:val="00EB7FD8"/>
    <w:rsid w:val="00EC0324"/>
    <w:rsid w:val="00EC03E8"/>
    <w:rsid w:val="00EC0467"/>
    <w:rsid w:val="00EC0477"/>
    <w:rsid w:val="00EC0960"/>
    <w:rsid w:val="00EC10D6"/>
    <w:rsid w:val="00EC1220"/>
    <w:rsid w:val="00EC1AF9"/>
    <w:rsid w:val="00EC1B6B"/>
    <w:rsid w:val="00EC1D3A"/>
    <w:rsid w:val="00EC1F65"/>
    <w:rsid w:val="00EC20FF"/>
    <w:rsid w:val="00EC25DF"/>
    <w:rsid w:val="00EC2ACF"/>
    <w:rsid w:val="00EC2B8F"/>
    <w:rsid w:val="00EC2D83"/>
    <w:rsid w:val="00EC335F"/>
    <w:rsid w:val="00EC35EE"/>
    <w:rsid w:val="00EC3B1B"/>
    <w:rsid w:val="00EC3CFC"/>
    <w:rsid w:val="00EC407B"/>
    <w:rsid w:val="00EC4150"/>
    <w:rsid w:val="00EC450B"/>
    <w:rsid w:val="00EC488A"/>
    <w:rsid w:val="00EC4A0B"/>
    <w:rsid w:val="00EC5018"/>
    <w:rsid w:val="00EC507D"/>
    <w:rsid w:val="00EC57A9"/>
    <w:rsid w:val="00EC5A68"/>
    <w:rsid w:val="00EC5DA5"/>
    <w:rsid w:val="00EC643A"/>
    <w:rsid w:val="00EC6A8E"/>
    <w:rsid w:val="00EC6B33"/>
    <w:rsid w:val="00EC6B60"/>
    <w:rsid w:val="00EC6EE5"/>
    <w:rsid w:val="00EC7014"/>
    <w:rsid w:val="00EC7433"/>
    <w:rsid w:val="00EC75C1"/>
    <w:rsid w:val="00EC7759"/>
    <w:rsid w:val="00EC7D87"/>
    <w:rsid w:val="00EC7F46"/>
    <w:rsid w:val="00EC7FC1"/>
    <w:rsid w:val="00ED0570"/>
    <w:rsid w:val="00ED0684"/>
    <w:rsid w:val="00ED06EB"/>
    <w:rsid w:val="00ED09C3"/>
    <w:rsid w:val="00ED0C19"/>
    <w:rsid w:val="00ED0F8C"/>
    <w:rsid w:val="00ED1743"/>
    <w:rsid w:val="00ED1998"/>
    <w:rsid w:val="00ED1AAB"/>
    <w:rsid w:val="00ED1C5D"/>
    <w:rsid w:val="00ED1D4D"/>
    <w:rsid w:val="00ED239C"/>
    <w:rsid w:val="00ED2AC0"/>
    <w:rsid w:val="00ED2D8B"/>
    <w:rsid w:val="00ED2E9A"/>
    <w:rsid w:val="00ED33E3"/>
    <w:rsid w:val="00ED3497"/>
    <w:rsid w:val="00ED3F28"/>
    <w:rsid w:val="00ED4369"/>
    <w:rsid w:val="00ED43CF"/>
    <w:rsid w:val="00ED44CB"/>
    <w:rsid w:val="00ED4C5E"/>
    <w:rsid w:val="00ED4D2C"/>
    <w:rsid w:val="00ED4FAC"/>
    <w:rsid w:val="00ED4FF4"/>
    <w:rsid w:val="00ED5287"/>
    <w:rsid w:val="00ED533A"/>
    <w:rsid w:val="00ED5635"/>
    <w:rsid w:val="00ED583E"/>
    <w:rsid w:val="00ED58F6"/>
    <w:rsid w:val="00ED5A4A"/>
    <w:rsid w:val="00ED5DC6"/>
    <w:rsid w:val="00ED5F43"/>
    <w:rsid w:val="00ED6224"/>
    <w:rsid w:val="00ED62F7"/>
    <w:rsid w:val="00ED64F0"/>
    <w:rsid w:val="00ED6562"/>
    <w:rsid w:val="00ED671E"/>
    <w:rsid w:val="00ED6936"/>
    <w:rsid w:val="00ED7106"/>
    <w:rsid w:val="00ED7B29"/>
    <w:rsid w:val="00ED7E7B"/>
    <w:rsid w:val="00ED7EBF"/>
    <w:rsid w:val="00ED7FDE"/>
    <w:rsid w:val="00EE0195"/>
    <w:rsid w:val="00EE054B"/>
    <w:rsid w:val="00EE06AF"/>
    <w:rsid w:val="00EE07C8"/>
    <w:rsid w:val="00EE09C0"/>
    <w:rsid w:val="00EE0B0A"/>
    <w:rsid w:val="00EE0CCC"/>
    <w:rsid w:val="00EE1324"/>
    <w:rsid w:val="00EE16EB"/>
    <w:rsid w:val="00EE1999"/>
    <w:rsid w:val="00EE1A2B"/>
    <w:rsid w:val="00EE2065"/>
    <w:rsid w:val="00EE3082"/>
    <w:rsid w:val="00EE34CC"/>
    <w:rsid w:val="00EE3688"/>
    <w:rsid w:val="00EE3CE3"/>
    <w:rsid w:val="00EE4046"/>
    <w:rsid w:val="00EE442B"/>
    <w:rsid w:val="00EE453B"/>
    <w:rsid w:val="00EE486E"/>
    <w:rsid w:val="00EE4D8C"/>
    <w:rsid w:val="00EE4F3E"/>
    <w:rsid w:val="00EE50D4"/>
    <w:rsid w:val="00EE56E9"/>
    <w:rsid w:val="00EE5909"/>
    <w:rsid w:val="00EE5A12"/>
    <w:rsid w:val="00EE5A14"/>
    <w:rsid w:val="00EE5C39"/>
    <w:rsid w:val="00EE63BB"/>
    <w:rsid w:val="00EE737D"/>
    <w:rsid w:val="00EE776E"/>
    <w:rsid w:val="00EE77F5"/>
    <w:rsid w:val="00EE7951"/>
    <w:rsid w:val="00EE7A2E"/>
    <w:rsid w:val="00EE7EF6"/>
    <w:rsid w:val="00EF0BA0"/>
    <w:rsid w:val="00EF0D02"/>
    <w:rsid w:val="00EF10DB"/>
    <w:rsid w:val="00EF1144"/>
    <w:rsid w:val="00EF1322"/>
    <w:rsid w:val="00EF19E5"/>
    <w:rsid w:val="00EF1A1F"/>
    <w:rsid w:val="00EF217E"/>
    <w:rsid w:val="00EF224A"/>
    <w:rsid w:val="00EF280A"/>
    <w:rsid w:val="00EF28FA"/>
    <w:rsid w:val="00EF2B4C"/>
    <w:rsid w:val="00EF2D71"/>
    <w:rsid w:val="00EF2D75"/>
    <w:rsid w:val="00EF323A"/>
    <w:rsid w:val="00EF3287"/>
    <w:rsid w:val="00EF3803"/>
    <w:rsid w:val="00EF3826"/>
    <w:rsid w:val="00EF389B"/>
    <w:rsid w:val="00EF39C7"/>
    <w:rsid w:val="00EF3A6D"/>
    <w:rsid w:val="00EF3A83"/>
    <w:rsid w:val="00EF3B36"/>
    <w:rsid w:val="00EF4E81"/>
    <w:rsid w:val="00EF576E"/>
    <w:rsid w:val="00EF5844"/>
    <w:rsid w:val="00EF5C8E"/>
    <w:rsid w:val="00EF6248"/>
    <w:rsid w:val="00EF6632"/>
    <w:rsid w:val="00EF6F24"/>
    <w:rsid w:val="00EF71AE"/>
    <w:rsid w:val="00EF774D"/>
    <w:rsid w:val="00EF7C49"/>
    <w:rsid w:val="00F000AE"/>
    <w:rsid w:val="00F00244"/>
    <w:rsid w:val="00F003ED"/>
    <w:rsid w:val="00F00899"/>
    <w:rsid w:val="00F00D5D"/>
    <w:rsid w:val="00F00E68"/>
    <w:rsid w:val="00F01054"/>
    <w:rsid w:val="00F0193F"/>
    <w:rsid w:val="00F0194B"/>
    <w:rsid w:val="00F019CB"/>
    <w:rsid w:val="00F020DD"/>
    <w:rsid w:val="00F02162"/>
    <w:rsid w:val="00F022D3"/>
    <w:rsid w:val="00F0237F"/>
    <w:rsid w:val="00F024C7"/>
    <w:rsid w:val="00F0276D"/>
    <w:rsid w:val="00F02A67"/>
    <w:rsid w:val="00F02B99"/>
    <w:rsid w:val="00F02EC4"/>
    <w:rsid w:val="00F02F85"/>
    <w:rsid w:val="00F03608"/>
    <w:rsid w:val="00F03E5D"/>
    <w:rsid w:val="00F041B3"/>
    <w:rsid w:val="00F044CC"/>
    <w:rsid w:val="00F04693"/>
    <w:rsid w:val="00F04BA7"/>
    <w:rsid w:val="00F04D93"/>
    <w:rsid w:val="00F04FAD"/>
    <w:rsid w:val="00F050F7"/>
    <w:rsid w:val="00F05197"/>
    <w:rsid w:val="00F05623"/>
    <w:rsid w:val="00F05AB2"/>
    <w:rsid w:val="00F05D48"/>
    <w:rsid w:val="00F06173"/>
    <w:rsid w:val="00F06564"/>
    <w:rsid w:val="00F06709"/>
    <w:rsid w:val="00F07CF2"/>
    <w:rsid w:val="00F07EF1"/>
    <w:rsid w:val="00F10417"/>
    <w:rsid w:val="00F1094E"/>
    <w:rsid w:val="00F10F1B"/>
    <w:rsid w:val="00F10F8B"/>
    <w:rsid w:val="00F11000"/>
    <w:rsid w:val="00F11764"/>
    <w:rsid w:val="00F11B64"/>
    <w:rsid w:val="00F11BC2"/>
    <w:rsid w:val="00F12075"/>
    <w:rsid w:val="00F12321"/>
    <w:rsid w:val="00F1249D"/>
    <w:rsid w:val="00F12F43"/>
    <w:rsid w:val="00F132DD"/>
    <w:rsid w:val="00F135B9"/>
    <w:rsid w:val="00F13626"/>
    <w:rsid w:val="00F13763"/>
    <w:rsid w:val="00F1435F"/>
    <w:rsid w:val="00F143C0"/>
    <w:rsid w:val="00F14A53"/>
    <w:rsid w:val="00F14C5E"/>
    <w:rsid w:val="00F14D7E"/>
    <w:rsid w:val="00F14F2C"/>
    <w:rsid w:val="00F15228"/>
    <w:rsid w:val="00F15454"/>
    <w:rsid w:val="00F1566A"/>
    <w:rsid w:val="00F156D4"/>
    <w:rsid w:val="00F15E33"/>
    <w:rsid w:val="00F16044"/>
    <w:rsid w:val="00F164B9"/>
    <w:rsid w:val="00F167AD"/>
    <w:rsid w:val="00F16BEA"/>
    <w:rsid w:val="00F16EF3"/>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EA5"/>
    <w:rsid w:val="00F22FA2"/>
    <w:rsid w:val="00F22FAD"/>
    <w:rsid w:val="00F23248"/>
    <w:rsid w:val="00F23C92"/>
    <w:rsid w:val="00F246C2"/>
    <w:rsid w:val="00F24788"/>
    <w:rsid w:val="00F24A45"/>
    <w:rsid w:val="00F24AFE"/>
    <w:rsid w:val="00F24DCF"/>
    <w:rsid w:val="00F24FA1"/>
    <w:rsid w:val="00F25690"/>
    <w:rsid w:val="00F2578D"/>
    <w:rsid w:val="00F261F8"/>
    <w:rsid w:val="00F26228"/>
    <w:rsid w:val="00F26637"/>
    <w:rsid w:val="00F26A14"/>
    <w:rsid w:val="00F26D99"/>
    <w:rsid w:val="00F275A5"/>
    <w:rsid w:val="00F27737"/>
    <w:rsid w:val="00F27A1A"/>
    <w:rsid w:val="00F27BCA"/>
    <w:rsid w:val="00F3012A"/>
    <w:rsid w:val="00F30A9E"/>
    <w:rsid w:val="00F31141"/>
    <w:rsid w:val="00F31589"/>
    <w:rsid w:val="00F317D3"/>
    <w:rsid w:val="00F31F50"/>
    <w:rsid w:val="00F321CD"/>
    <w:rsid w:val="00F32B4E"/>
    <w:rsid w:val="00F32E7F"/>
    <w:rsid w:val="00F33960"/>
    <w:rsid w:val="00F33FF0"/>
    <w:rsid w:val="00F342D4"/>
    <w:rsid w:val="00F345D3"/>
    <w:rsid w:val="00F346BC"/>
    <w:rsid w:val="00F34A1E"/>
    <w:rsid w:val="00F34F66"/>
    <w:rsid w:val="00F34FCA"/>
    <w:rsid w:val="00F35590"/>
    <w:rsid w:val="00F35B8B"/>
    <w:rsid w:val="00F35BE0"/>
    <w:rsid w:val="00F35D29"/>
    <w:rsid w:val="00F3623D"/>
    <w:rsid w:val="00F36530"/>
    <w:rsid w:val="00F36702"/>
    <w:rsid w:val="00F3689B"/>
    <w:rsid w:val="00F368DB"/>
    <w:rsid w:val="00F36C3F"/>
    <w:rsid w:val="00F36CE9"/>
    <w:rsid w:val="00F36EF1"/>
    <w:rsid w:val="00F36FD3"/>
    <w:rsid w:val="00F37204"/>
    <w:rsid w:val="00F3730F"/>
    <w:rsid w:val="00F37333"/>
    <w:rsid w:val="00F3760E"/>
    <w:rsid w:val="00F37979"/>
    <w:rsid w:val="00F379B9"/>
    <w:rsid w:val="00F37A50"/>
    <w:rsid w:val="00F37C65"/>
    <w:rsid w:val="00F40DEE"/>
    <w:rsid w:val="00F40F2A"/>
    <w:rsid w:val="00F41063"/>
    <w:rsid w:val="00F41733"/>
    <w:rsid w:val="00F41E17"/>
    <w:rsid w:val="00F42333"/>
    <w:rsid w:val="00F423D6"/>
    <w:rsid w:val="00F42498"/>
    <w:rsid w:val="00F425D4"/>
    <w:rsid w:val="00F4271D"/>
    <w:rsid w:val="00F432A0"/>
    <w:rsid w:val="00F4380E"/>
    <w:rsid w:val="00F43891"/>
    <w:rsid w:val="00F438A8"/>
    <w:rsid w:val="00F43988"/>
    <w:rsid w:val="00F44014"/>
    <w:rsid w:val="00F442CE"/>
    <w:rsid w:val="00F44948"/>
    <w:rsid w:val="00F44AED"/>
    <w:rsid w:val="00F45242"/>
    <w:rsid w:val="00F45516"/>
    <w:rsid w:val="00F457C4"/>
    <w:rsid w:val="00F461C4"/>
    <w:rsid w:val="00F4628A"/>
    <w:rsid w:val="00F465E1"/>
    <w:rsid w:val="00F47160"/>
    <w:rsid w:val="00F4788B"/>
    <w:rsid w:val="00F47AE5"/>
    <w:rsid w:val="00F47C18"/>
    <w:rsid w:val="00F5002A"/>
    <w:rsid w:val="00F50BD2"/>
    <w:rsid w:val="00F50D7B"/>
    <w:rsid w:val="00F50DDF"/>
    <w:rsid w:val="00F50F76"/>
    <w:rsid w:val="00F51473"/>
    <w:rsid w:val="00F51596"/>
    <w:rsid w:val="00F516F1"/>
    <w:rsid w:val="00F51B7D"/>
    <w:rsid w:val="00F51E79"/>
    <w:rsid w:val="00F51FDD"/>
    <w:rsid w:val="00F52082"/>
    <w:rsid w:val="00F5213E"/>
    <w:rsid w:val="00F5217C"/>
    <w:rsid w:val="00F52211"/>
    <w:rsid w:val="00F522CE"/>
    <w:rsid w:val="00F5232E"/>
    <w:rsid w:val="00F523F7"/>
    <w:rsid w:val="00F5259B"/>
    <w:rsid w:val="00F52F73"/>
    <w:rsid w:val="00F531CC"/>
    <w:rsid w:val="00F5334D"/>
    <w:rsid w:val="00F53C5F"/>
    <w:rsid w:val="00F540F5"/>
    <w:rsid w:val="00F542DC"/>
    <w:rsid w:val="00F5440F"/>
    <w:rsid w:val="00F5477E"/>
    <w:rsid w:val="00F54C17"/>
    <w:rsid w:val="00F554C3"/>
    <w:rsid w:val="00F55840"/>
    <w:rsid w:val="00F56443"/>
    <w:rsid w:val="00F56E08"/>
    <w:rsid w:val="00F56F34"/>
    <w:rsid w:val="00F5705D"/>
    <w:rsid w:val="00F5712B"/>
    <w:rsid w:val="00F57468"/>
    <w:rsid w:val="00F5752F"/>
    <w:rsid w:val="00F57CED"/>
    <w:rsid w:val="00F57F02"/>
    <w:rsid w:val="00F60DD3"/>
    <w:rsid w:val="00F60F5B"/>
    <w:rsid w:val="00F61349"/>
    <w:rsid w:val="00F614A9"/>
    <w:rsid w:val="00F62260"/>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849"/>
    <w:rsid w:val="00F64A66"/>
    <w:rsid w:val="00F64B54"/>
    <w:rsid w:val="00F65098"/>
    <w:rsid w:val="00F654B3"/>
    <w:rsid w:val="00F6574B"/>
    <w:rsid w:val="00F658BD"/>
    <w:rsid w:val="00F6593C"/>
    <w:rsid w:val="00F65A3E"/>
    <w:rsid w:val="00F65E88"/>
    <w:rsid w:val="00F66574"/>
    <w:rsid w:val="00F669F0"/>
    <w:rsid w:val="00F66D49"/>
    <w:rsid w:val="00F6717E"/>
    <w:rsid w:val="00F671AA"/>
    <w:rsid w:val="00F67533"/>
    <w:rsid w:val="00F67544"/>
    <w:rsid w:val="00F67AFD"/>
    <w:rsid w:val="00F67C7C"/>
    <w:rsid w:val="00F67CAD"/>
    <w:rsid w:val="00F67F9C"/>
    <w:rsid w:val="00F70228"/>
    <w:rsid w:val="00F704E1"/>
    <w:rsid w:val="00F70762"/>
    <w:rsid w:val="00F709C4"/>
    <w:rsid w:val="00F70E24"/>
    <w:rsid w:val="00F710FA"/>
    <w:rsid w:val="00F71146"/>
    <w:rsid w:val="00F711A5"/>
    <w:rsid w:val="00F71D7A"/>
    <w:rsid w:val="00F71FD3"/>
    <w:rsid w:val="00F7264D"/>
    <w:rsid w:val="00F72873"/>
    <w:rsid w:val="00F728F2"/>
    <w:rsid w:val="00F72F54"/>
    <w:rsid w:val="00F72F98"/>
    <w:rsid w:val="00F731C2"/>
    <w:rsid w:val="00F734BC"/>
    <w:rsid w:val="00F74506"/>
    <w:rsid w:val="00F74763"/>
    <w:rsid w:val="00F7483F"/>
    <w:rsid w:val="00F7514D"/>
    <w:rsid w:val="00F75260"/>
    <w:rsid w:val="00F756AE"/>
    <w:rsid w:val="00F75778"/>
    <w:rsid w:val="00F75955"/>
    <w:rsid w:val="00F75A9D"/>
    <w:rsid w:val="00F75B9B"/>
    <w:rsid w:val="00F75C50"/>
    <w:rsid w:val="00F75F2E"/>
    <w:rsid w:val="00F75FB1"/>
    <w:rsid w:val="00F764CD"/>
    <w:rsid w:val="00F766EA"/>
    <w:rsid w:val="00F767A2"/>
    <w:rsid w:val="00F76E80"/>
    <w:rsid w:val="00F76FDD"/>
    <w:rsid w:val="00F77669"/>
    <w:rsid w:val="00F778D1"/>
    <w:rsid w:val="00F77971"/>
    <w:rsid w:val="00F77C06"/>
    <w:rsid w:val="00F77E48"/>
    <w:rsid w:val="00F80230"/>
    <w:rsid w:val="00F80248"/>
    <w:rsid w:val="00F80334"/>
    <w:rsid w:val="00F8069F"/>
    <w:rsid w:val="00F80898"/>
    <w:rsid w:val="00F80BCA"/>
    <w:rsid w:val="00F80F01"/>
    <w:rsid w:val="00F81066"/>
    <w:rsid w:val="00F81227"/>
    <w:rsid w:val="00F81455"/>
    <w:rsid w:val="00F81648"/>
    <w:rsid w:val="00F8188F"/>
    <w:rsid w:val="00F819EF"/>
    <w:rsid w:val="00F81A61"/>
    <w:rsid w:val="00F82517"/>
    <w:rsid w:val="00F82526"/>
    <w:rsid w:val="00F8258F"/>
    <w:rsid w:val="00F828A8"/>
    <w:rsid w:val="00F82952"/>
    <w:rsid w:val="00F82FA5"/>
    <w:rsid w:val="00F835BA"/>
    <w:rsid w:val="00F835EE"/>
    <w:rsid w:val="00F83ACA"/>
    <w:rsid w:val="00F83C36"/>
    <w:rsid w:val="00F83DB9"/>
    <w:rsid w:val="00F8421A"/>
    <w:rsid w:val="00F8458F"/>
    <w:rsid w:val="00F8470B"/>
    <w:rsid w:val="00F8479D"/>
    <w:rsid w:val="00F84851"/>
    <w:rsid w:val="00F84908"/>
    <w:rsid w:val="00F84B85"/>
    <w:rsid w:val="00F84DD0"/>
    <w:rsid w:val="00F85181"/>
    <w:rsid w:val="00F85906"/>
    <w:rsid w:val="00F85A87"/>
    <w:rsid w:val="00F85B2A"/>
    <w:rsid w:val="00F861EF"/>
    <w:rsid w:val="00F86933"/>
    <w:rsid w:val="00F86A21"/>
    <w:rsid w:val="00F86DB2"/>
    <w:rsid w:val="00F86E79"/>
    <w:rsid w:val="00F871C0"/>
    <w:rsid w:val="00F87289"/>
    <w:rsid w:val="00F872E5"/>
    <w:rsid w:val="00F87522"/>
    <w:rsid w:val="00F8799D"/>
    <w:rsid w:val="00F87F98"/>
    <w:rsid w:val="00F90146"/>
    <w:rsid w:val="00F9023F"/>
    <w:rsid w:val="00F90387"/>
    <w:rsid w:val="00F903CD"/>
    <w:rsid w:val="00F90544"/>
    <w:rsid w:val="00F90849"/>
    <w:rsid w:val="00F90B88"/>
    <w:rsid w:val="00F90F3F"/>
    <w:rsid w:val="00F9111E"/>
    <w:rsid w:val="00F91672"/>
    <w:rsid w:val="00F91E9C"/>
    <w:rsid w:val="00F91ED6"/>
    <w:rsid w:val="00F92179"/>
    <w:rsid w:val="00F92557"/>
    <w:rsid w:val="00F92565"/>
    <w:rsid w:val="00F929A8"/>
    <w:rsid w:val="00F92A7B"/>
    <w:rsid w:val="00F92ED3"/>
    <w:rsid w:val="00F93055"/>
    <w:rsid w:val="00F93219"/>
    <w:rsid w:val="00F935E3"/>
    <w:rsid w:val="00F93BD0"/>
    <w:rsid w:val="00F9419F"/>
    <w:rsid w:val="00F9423F"/>
    <w:rsid w:val="00F94626"/>
    <w:rsid w:val="00F94C88"/>
    <w:rsid w:val="00F95355"/>
    <w:rsid w:val="00F955AB"/>
    <w:rsid w:val="00F95C71"/>
    <w:rsid w:val="00F95D2C"/>
    <w:rsid w:val="00F95FBF"/>
    <w:rsid w:val="00F9628A"/>
    <w:rsid w:val="00F9641D"/>
    <w:rsid w:val="00F964C6"/>
    <w:rsid w:val="00F9679C"/>
    <w:rsid w:val="00F96DBB"/>
    <w:rsid w:val="00F96F13"/>
    <w:rsid w:val="00F96F59"/>
    <w:rsid w:val="00F97336"/>
    <w:rsid w:val="00F973C9"/>
    <w:rsid w:val="00F973DE"/>
    <w:rsid w:val="00F9781B"/>
    <w:rsid w:val="00F97844"/>
    <w:rsid w:val="00F97858"/>
    <w:rsid w:val="00F97959"/>
    <w:rsid w:val="00F97A69"/>
    <w:rsid w:val="00F97DF4"/>
    <w:rsid w:val="00F97EDD"/>
    <w:rsid w:val="00FA00A1"/>
    <w:rsid w:val="00FA00CC"/>
    <w:rsid w:val="00FA07EE"/>
    <w:rsid w:val="00FA0930"/>
    <w:rsid w:val="00FA0A26"/>
    <w:rsid w:val="00FA0CB2"/>
    <w:rsid w:val="00FA0E96"/>
    <w:rsid w:val="00FA0FB6"/>
    <w:rsid w:val="00FA1AE8"/>
    <w:rsid w:val="00FA1CBE"/>
    <w:rsid w:val="00FA22F1"/>
    <w:rsid w:val="00FA26FA"/>
    <w:rsid w:val="00FA281E"/>
    <w:rsid w:val="00FA29A9"/>
    <w:rsid w:val="00FA2C2C"/>
    <w:rsid w:val="00FA3294"/>
    <w:rsid w:val="00FA367C"/>
    <w:rsid w:val="00FA3E4B"/>
    <w:rsid w:val="00FA41F8"/>
    <w:rsid w:val="00FA48A5"/>
    <w:rsid w:val="00FA4A38"/>
    <w:rsid w:val="00FA4C07"/>
    <w:rsid w:val="00FA4D2E"/>
    <w:rsid w:val="00FA50B2"/>
    <w:rsid w:val="00FA52DD"/>
    <w:rsid w:val="00FA598F"/>
    <w:rsid w:val="00FA5AE5"/>
    <w:rsid w:val="00FA5BED"/>
    <w:rsid w:val="00FA6102"/>
    <w:rsid w:val="00FA67E3"/>
    <w:rsid w:val="00FA6A99"/>
    <w:rsid w:val="00FA70E8"/>
    <w:rsid w:val="00FA710B"/>
    <w:rsid w:val="00FA747E"/>
    <w:rsid w:val="00FA7CA1"/>
    <w:rsid w:val="00FA7E55"/>
    <w:rsid w:val="00FA7F71"/>
    <w:rsid w:val="00FB06F2"/>
    <w:rsid w:val="00FB13F6"/>
    <w:rsid w:val="00FB17E9"/>
    <w:rsid w:val="00FB1C5D"/>
    <w:rsid w:val="00FB1F3B"/>
    <w:rsid w:val="00FB1F3C"/>
    <w:rsid w:val="00FB1F8E"/>
    <w:rsid w:val="00FB1FA1"/>
    <w:rsid w:val="00FB1FC2"/>
    <w:rsid w:val="00FB1FD0"/>
    <w:rsid w:val="00FB20C1"/>
    <w:rsid w:val="00FB2169"/>
    <w:rsid w:val="00FB2A28"/>
    <w:rsid w:val="00FB2DE8"/>
    <w:rsid w:val="00FB310B"/>
    <w:rsid w:val="00FB36B1"/>
    <w:rsid w:val="00FB3B8C"/>
    <w:rsid w:val="00FB3D2F"/>
    <w:rsid w:val="00FB3E6B"/>
    <w:rsid w:val="00FB3ECF"/>
    <w:rsid w:val="00FB40FF"/>
    <w:rsid w:val="00FB4233"/>
    <w:rsid w:val="00FB4471"/>
    <w:rsid w:val="00FB4614"/>
    <w:rsid w:val="00FB4689"/>
    <w:rsid w:val="00FB46C9"/>
    <w:rsid w:val="00FB568C"/>
    <w:rsid w:val="00FB5AA9"/>
    <w:rsid w:val="00FB5ABA"/>
    <w:rsid w:val="00FB6113"/>
    <w:rsid w:val="00FB63FA"/>
    <w:rsid w:val="00FB6A31"/>
    <w:rsid w:val="00FB6AEC"/>
    <w:rsid w:val="00FB6BF3"/>
    <w:rsid w:val="00FB6FBB"/>
    <w:rsid w:val="00FB7298"/>
    <w:rsid w:val="00FB785C"/>
    <w:rsid w:val="00FB7D1A"/>
    <w:rsid w:val="00FB7FBE"/>
    <w:rsid w:val="00FC0410"/>
    <w:rsid w:val="00FC0619"/>
    <w:rsid w:val="00FC08D2"/>
    <w:rsid w:val="00FC0920"/>
    <w:rsid w:val="00FC0CD9"/>
    <w:rsid w:val="00FC0D98"/>
    <w:rsid w:val="00FC1C02"/>
    <w:rsid w:val="00FC1D8E"/>
    <w:rsid w:val="00FC2029"/>
    <w:rsid w:val="00FC2154"/>
    <w:rsid w:val="00FC219B"/>
    <w:rsid w:val="00FC2215"/>
    <w:rsid w:val="00FC28FB"/>
    <w:rsid w:val="00FC2FD7"/>
    <w:rsid w:val="00FC329B"/>
    <w:rsid w:val="00FC37D6"/>
    <w:rsid w:val="00FC3B4A"/>
    <w:rsid w:val="00FC3DBA"/>
    <w:rsid w:val="00FC4622"/>
    <w:rsid w:val="00FC46A7"/>
    <w:rsid w:val="00FC4765"/>
    <w:rsid w:val="00FC4E2B"/>
    <w:rsid w:val="00FC53C9"/>
    <w:rsid w:val="00FC545C"/>
    <w:rsid w:val="00FC55B3"/>
    <w:rsid w:val="00FC56A8"/>
    <w:rsid w:val="00FC58F2"/>
    <w:rsid w:val="00FC62DF"/>
    <w:rsid w:val="00FC63FF"/>
    <w:rsid w:val="00FC6BE4"/>
    <w:rsid w:val="00FC7062"/>
    <w:rsid w:val="00FC75D4"/>
    <w:rsid w:val="00FC770A"/>
    <w:rsid w:val="00FC78F0"/>
    <w:rsid w:val="00FC798A"/>
    <w:rsid w:val="00FD008C"/>
    <w:rsid w:val="00FD00BA"/>
    <w:rsid w:val="00FD045C"/>
    <w:rsid w:val="00FD066D"/>
    <w:rsid w:val="00FD08AD"/>
    <w:rsid w:val="00FD095A"/>
    <w:rsid w:val="00FD0E32"/>
    <w:rsid w:val="00FD0E4A"/>
    <w:rsid w:val="00FD1240"/>
    <w:rsid w:val="00FD12A0"/>
    <w:rsid w:val="00FD1428"/>
    <w:rsid w:val="00FD1561"/>
    <w:rsid w:val="00FD1B49"/>
    <w:rsid w:val="00FD265B"/>
    <w:rsid w:val="00FD270F"/>
    <w:rsid w:val="00FD2970"/>
    <w:rsid w:val="00FD3F26"/>
    <w:rsid w:val="00FD4222"/>
    <w:rsid w:val="00FD4494"/>
    <w:rsid w:val="00FD4E56"/>
    <w:rsid w:val="00FD5589"/>
    <w:rsid w:val="00FD573E"/>
    <w:rsid w:val="00FD5CE1"/>
    <w:rsid w:val="00FD6C58"/>
    <w:rsid w:val="00FD6DDF"/>
    <w:rsid w:val="00FD7208"/>
    <w:rsid w:val="00FD7410"/>
    <w:rsid w:val="00FD7879"/>
    <w:rsid w:val="00FD7BB1"/>
    <w:rsid w:val="00FD7F5F"/>
    <w:rsid w:val="00FE019F"/>
    <w:rsid w:val="00FE0BF3"/>
    <w:rsid w:val="00FE136B"/>
    <w:rsid w:val="00FE1486"/>
    <w:rsid w:val="00FE1EBD"/>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5EB8"/>
    <w:rsid w:val="00FE645B"/>
    <w:rsid w:val="00FE654A"/>
    <w:rsid w:val="00FE75AB"/>
    <w:rsid w:val="00FE75C9"/>
    <w:rsid w:val="00FE75CC"/>
    <w:rsid w:val="00FE7E36"/>
    <w:rsid w:val="00FE7F4A"/>
    <w:rsid w:val="00FF00C1"/>
    <w:rsid w:val="00FF0163"/>
    <w:rsid w:val="00FF035F"/>
    <w:rsid w:val="00FF0679"/>
    <w:rsid w:val="00FF0A6E"/>
    <w:rsid w:val="00FF0B04"/>
    <w:rsid w:val="00FF0EC4"/>
    <w:rsid w:val="00FF1219"/>
    <w:rsid w:val="00FF1C35"/>
    <w:rsid w:val="00FF1F24"/>
    <w:rsid w:val="00FF2096"/>
    <w:rsid w:val="00FF21AE"/>
    <w:rsid w:val="00FF26DF"/>
    <w:rsid w:val="00FF275C"/>
    <w:rsid w:val="00FF27E0"/>
    <w:rsid w:val="00FF28D8"/>
    <w:rsid w:val="00FF2A05"/>
    <w:rsid w:val="00FF2C10"/>
    <w:rsid w:val="00FF2CD1"/>
    <w:rsid w:val="00FF3185"/>
    <w:rsid w:val="00FF31AE"/>
    <w:rsid w:val="00FF3804"/>
    <w:rsid w:val="00FF381A"/>
    <w:rsid w:val="00FF3BFA"/>
    <w:rsid w:val="00FF3C43"/>
    <w:rsid w:val="00FF3C92"/>
    <w:rsid w:val="00FF3D14"/>
    <w:rsid w:val="00FF4169"/>
    <w:rsid w:val="00FF4AD5"/>
    <w:rsid w:val="00FF4E95"/>
    <w:rsid w:val="00FF4EAE"/>
    <w:rsid w:val="00FF51B9"/>
    <w:rsid w:val="00FF5515"/>
    <w:rsid w:val="00FF59CF"/>
    <w:rsid w:val="00FF59F0"/>
    <w:rsid w:val="00FF5C37"/>
    <w:rsid w:val="00FF6055"/>
    <w:rsid w:val="00FF64D7"/>
    <w:rsid w:val="00FF65E1"/>
    <w:rsid w:val="00FF6AB9"/>
    <w:rsid w:val="00FF6AD4"/>
    <w:rsid w:val="00FF6B48"/>
    <w:rsid w:val="00FF6EC9"/>
    <w:rsid w:val="00FF7026"/>
    <w:rsid w:val="00FF754A"/>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C614E7"/>
    <w:pPr>
      <w:tabs>
        <w:tab w:val="center" w:pos="4513"/>
        <w:tab w:val="right" w:pos="902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qFormat/>
    <w:rsid w:val="00CB5E87"/>
    <w:rPr>
      <w:b/>
      <w:bCs/>
    </w:rPr>
  </w:style>
  <w:style w:type="table" w:customStyle="1" w:styleId="10">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rFonts w:eastAsia="SimSun"/>
      <w:sz w:val="24"/>
      <w:szCs w:val="24"/>
      <w:lang w:val="en-US" w:eastAsia="zh-CN"/>
    </w:rPr>
  </w:style>
  <w:style w:type="character" w:customStyle="1" w:styleId="TACChar">
    <w:name w:val="TAC Char"/>
    <w:link w:val="TAC"/>
    <w:qFormat/>
    <w:locked/>
    <w:rsid w:val="00A74E8F"/>
    <w:rPr>
      <w:rFonts w:ascii="Arial" w:hAnsi="Arial"/>
      <w:sz w:val="18"/>
      <w:lang w:eastAsia="en-US"/>
    </w:rPr>
  </w:style>
  <w:style w:type="paragraph" w:customStyle="1" w:styleId="TALLeft0">
    <w:name w:val="TAL + Left:  0"/>
    <w:aliases w:val="4 cm"/>
    <w:basedOn w:val="TAL"/>
    <w:rsid w:val="00F30A9E"/>
    <w:pPr>
      <w:overflowPunct w:val="0"/>
      <w:autoSpaceDE w:val="0"/>
      <w:autoSpaceDN w:val="0"/>
      <w:adjustRightInd w:val="0"/>
      <w:ind w:left="206"/>
      <w:textAlignment w:val="baseline"/>
    </w:pPr>
    <w:rPr>
      <w:rFonts w:eastAsiaTheme="minorEastAsia" w:cs="Arial"/>
      <w:lang w:eastAsia="ja-JP"/>
    </w:rPr>
  </w:style>
  <w:style w:type="paragraph" w:customStyle="1" w:styleId="H6">
    <w:name w:val="H6"/>
    <w:basedOn w:val="Heading5"/>
    <w:next w:val="Normal"/>
    <w:rsid w:val="00FA281E"/>
    <w:pPr>
      <w:overflowPunct/>
      <w:autoSpaceDE/>
      <w:autoSpaceDN/>
      <w:adjustRightInd/>
      <w:ind w:left="1985" w:hanging="1985"/>
      <w:textAlignment w:val="auto"/>
      <w:outlineLvl w:val="9"/>
    </w:pPr>
    <w:rPr>
      <w:rFonts w:eastAsiaTheme="minorEastAsia"/>
      <w:sz w:val="20"/>
      <w:lang w:eastAsia="en-US"/>
    </w:rPr>
  </w:style>
  <w:style w:type="numbering" w:customStyle="1" w:styleId="2">
    <w:name w:val="列表编号2"/>
    <w:basedOn w:val="NoList"/>
    <w:rsid w:val="00FA281E"/>
    <w:pPr>
      <w:numPr>
        <w:numId w:val="10"/>
      </w:numPr>
    </w:pPr>
  </w:style>
  <w:style w:type="paragraph" w:customStyle="1" w:styleId="20">
    <w:name w:val="编号2"/>
    <w:basedOn w:val="Normal"/>
    <w:rsid w:val="00FA281E"/>
    <w:pPr>
      <w:numPr>
        <w:numId w:val="11"/>
      </w:numPr>
      <w:tabs>
        <w:tab w:val="clear" w:pos="840"/>
        <w:tab w:val="num" w:pos="704"/>
      </w:tabs>
      <w:ind w:left="704" w:hanging="420"/>
    </w:pPr>
    <w:rPr>
      <w:rFonts w:eastAsia="SimSun"/>
      <w:lang w:eastAsia="zh-CN"/>
    </w:rPr>
  </w:style>
  <w:style w:type="character" w:customStyle="1" w:styleId="a1">
    <w:name w:val="样式 宋体 蓝色"/>
    <w:rsid w:val="00FA281E"/>
    <w:rPr>
      <w:rFonts w:ascii="Times New Roman" w:eastAsia="SimSun" w:hAnsi="Times New Roman"/>
      <w:color w:val="0000FF"/>
      <w:lang w:val="en-US" w:eastAsia="zh-CN" w:bidi="ar-SA"/>
    </w:rPr>
  </w:style>
  <w:style w:type="numbering" w:customStyle="1" w:styleId="1">
    <w:name w:val="项目编号1"/>
    <w:basedOn w:val="NoList"/>
    <w:rsid w:val="00FA281E"/>
    <w:pPr>
      <w:numPr>
        <w:numId w:val="9"/>
      </w:numPr>
    </w:pPr>
  </w:style>
  <w:style w:type="paragraph" w:customStyle="1" w:styleId="MSMincho">
    <w:name w:val="样式 列表 + (西文) MS Mincho"/>
    <w:basedOn w:val="List"/>
    <w:link w:val="MSMinchoChar"/>
    <w:rsid w:val="00FA281E"/>
    <w:pPr>
      <w:ind w:left="704" w:hanging="420"/>
    </w:pPr>
    <w:rPr>
      <w:rFonts w:eastAsiaTheme="minorEastAsia"/>
    </w:rPr>
  </w:style>
  <w:style w:type="character" w:customStyle="1" w:styleId="ListChar">
    <w:name w:val="List Char"/>
    <w:link w:val="List"/>
    <w:rsid w:val="00FA281E"/>
    <w:rPr>
      <w:lang w:eastAsia="ko-KR"/>
    </w:rPr>
  </w:style>
  <w:style w:type="character" w:customStyle="1" w:styleId="MSMinchoChar">
    <w:name w:val="样式 列表 + (西文) MS Mincho Char"/>
    <w:basedOn w:val="ListChar"/>
    <w:link w:val="MSMincho"/>
    <w:rsid w:val="00FA281E"/>
    <w:rPr>
      <w:rFonts w:eastAsiaTheme="minorEastAsia"/>
      <w:lang w:eastAsia="ko-KR"/>
    </w:rPr>
  </w:style>
  <w:style w:type="paragraph" w:customStyle="1" w:styleId="00BodyText">
    <w:name w:val="00 BodyText"/>
    <w:basedOn w:val="Normal"/>
    <w:rsid w:val="00FA281E"/>
    <w:pPr>
      <w:spacing w:after="220"/>
    </w:pPr>
    <w:rPr>
      <w:rFonts w:ascii="Arial" w:hAnsi="Arial"/>
      <w:sz w:val="22"/>
      <w:lang w:val="en-US"/>
    </w:rPr>
  </w:style>
  <w:style w:type="paragraph" w:customStyle="1" w:styleId="a2">
    <w:name w:val="样式 图表标题 + (中文) 宋体"/>
    <w:basedOn w:val="a3"/>
    <w:rsid w:val="00FA281E"/>
    <w:rPr>
      <w:rFonts w:eastAsia="Arial"/>
    </w:rPr>
  </w:style>
  <w:style w:type="paragraph" w:customStyle="1" w:styleId="MTDisplayEquation">
    <w:name w:val="MTDisplayEquation"/>
    <w:basedOn w:val="Normal"/>
    <w:rsid w:val="00FA281E"/>
    <w:pPr>
      <w:tabs>
        <w:tab w:val="center" w:pos="4820"/>
        <w:tab w:val="right" w:pos="9640"/>
      </w:tabs>
    </w:pPr>
    <w:rPr>
      <w:lang w:val="en-US"/>
    </w:rPr>
  </w:style>
  <w:style w:type="paragraph" w:customStyle="1" w:styleId="memoheader">
    <w:name w:val="memo header"/>
    <w:aliases w:val="mh"/>
    <w:basedOn w:val="Normal"/>
    <w:rsid w:val="00FA281E"/>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a4">
    <w:name w:val="首标题"/>
    <w:rsid w:val="00FA281E"/>
    <w:rPr>
      <w:rFonts w:ascii="Arial" w:eastAsia="SimSun" w:hAnsi="Arial"/>
      <w:sz w:val="24"/>
      <w:lang w:val="en-US" w:eastAsia="zh-CN" w:bidi="ar-SA"/>
    </w:rPr>
  </w:style>
  <w:style w:type="paragraph" w:customStyle="1" w:styleId="4">
    <w:name w:val="标题4"/>
    <w:basedOn w:val="Normal"/>
    <w:rsid w:val="00FA281E"/>
    <w:pPr>
      <w:numPr>
        <w:numId w:val="7"/>
      </w:numPr>
    </w:pPr>
  </w:style>
  <w:style w:type="paragraph" w:customStyle="1" w:styleId="a3">
    <w:name w:val="图表标题"/>
    <w:basedOn w:val="Normal"/>
    <w:next w:val="Normal"/>
    <w:rsid w:val="00FA281E"/>
    <w:pPr>
      <w:spacing w:before="60" w:after="60"/>
      <w:jc w:val="center"/>
    </w:pPr>
    <w:rPr>
      <w:rFonts w:ascii="Arial" w:eastAsia="Batang" w:hAnsi="Arial" w:cs="SimSun"/>
    </w:rPr>
  </w:style>
  <w:style w:type="paragraph" w:customStyle="1" w:styleId="a">
    <w:name w:val="插图题注"/>
    <w:basedOn w:val="Normal"/>
    <w:rsid w:val="00FA281E"/>
    <w:pPr>
      <w:numPr>
        <w:ilvl w:val="7"/>
        <w:numId w:val="8"/>
      </w:numPr>
    </w:pPr>
  </w:style>
  <w:style w:type="paragraph" w:customStyle="1" w:styleId="a0">
    <w:name w:val="表格题注"/>
    <w:basedOn w:val="Normal"/>
    <w:rsid w:val="00FA281E"/>
    <w:pPr>
      <w:numPr>
        <w:ilvl w:val="8"/>
        <w:numId w:val="8"/>
      </w:numPr>
    </w:pPr>
  </w:style>
  <w:style w:type="paragraph" w:customStyle="1" w:styleId="11">
    <w:name w:val="样式1"/>
    <w:basedOn w:val="Normal"/>
    <w:rsid w:val="00FA281E"/>
  </w:style>
  <w:style w:type="character" w:customStyle="1" w:styleId="UnresolvedMention1">
    <w:name w:val="Unresolved Mention1"/>
    <w:uiPriority w:val="99"/>
    <w:semiHidden/>
    <w:unhideWhenUsed/>
    <w:rsid w:val="00FA281E"/>
    <w:rPr>
      <w:color w:val="605E5C"/>
      <w:shd w:val="clear" w:color="auto" w:fill="E1DFDD"/>
    </w:rPr>
  </w:style>
  <w:style w:type="character" w:customStyle="1" w:styleId="yinbiao">
    <w:name w:val="yinbiao"/>
    <w:basedOn w:val="DefaultParagraphFont"/>
    <w:rsid w:val="00FA281E"/>
  </w:style>
  <w:style w:type="character" w:customStyle="1" w:styleId="textbodybold1">
    <w:name w:val="textbodybold1"/>
    <w:rsid w:val="00FA281E"/>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FA281E"/>
    <w:pPr>
      <w:numPr>
        <w:numId w:val="12"/>
      </w:numPr>
      <w:tabs>
        <w:tab w:val="left" w:pos="1560"/>
      </w:tabs>
      <w:ind w:left="1560" w:hanging="1200"/>
    </w:pPr>
    <w:rPr>
      <w:b/>
    </w:rPr>
  </w:style>
  <w:style w:type="paragraph" w:styleId="TOCHeading">
    <w:name w:val="TOC Heading"/>
    <w:basedOn w:val="Heading1"/>
    <w:next w:val="Normal"/>
    <w:uiPriority w:val="39"/>
    <w:semiHidden/>
    <w:unhideWhenUsed/>
    <w:qFormat/>
    <w:rsid w:val="00FA281E"/>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character" w:customStyle="1" w:styleId="ProposalChar">
    <w:name w:val="Proposal Char"/>
    <w:link w:val="Proposal"/>
    <w:rsid w:val="00FA281E"/>
    <w:rPr>
      <w:b/>
      <w:lang w:eastAsia="en-US"/>
    </w:rPr>
  </w:style>
  <w:style w:type="paragraph" w:customStyle="1" w:styleId="Proposallist">
    <w:name w:val="Proposal list"/>
    <w:basedOn w:val="Proposal"/>
    <w:link w:val="ProposallistChar"/>
    <w:qFormat/>
    <w:rsid w:val="00FA281E"/>
    <w:pPr>
      <w:numPr>
        <w:numId w:val="0"/>
      </w:numPr>
      <w:ind w:left="1560" w:hanging="1134"/>
    </w:pPr>
  </w:style>
  <w:style w:type="character" w:customStyle="1" w:styleId="ProposallistChar">
    <w:name w:val="Proposal list Char"/>
    <w:basedOn w:val="ProposalChar"/>
    <w:link w:val="Proposallist"/>
    <w:rsid w:val="00FA281E"/>
    <w:rPr>
      <w:b/>
      <w:lang w:eastAsia="en-US"/>
    </w:rPr>
  </w:style>
  <w:style w:type="paragraph" w:customStyle="1" w:styleId="3GPPText">
    <w:name w:val="3GPP Text"/>
    <w:basedOn w:val="Normal"/>
    <w:link w:val="3GPPTextChar"/>
    <w:qFormat/>
    <w:rsid w:val="00FA281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FA281E"/>
    <w:rPr>
      <w:rFonts w:eastAsia="SimSun"/>
      <w:sz w:val="22"/>
      <w:lang w:val="en-US" w:eastAsia="en-US"/>
    </w:rPr>
  </w:style>
  <w:style w:type="character" w:styleId="BookTitle">
    <w:name w:val="Book Title"/>
    <w:basedOn w:val="DefaultParagraphFont"/>
    <w:uiPriority w:val="33"/>
    <w:qFormat/>
    <w:rsid w:val="00FA281E"/>
    <w:rPr>
      <w:b/>
      <w:bCs/>
      <w:i/>
      <w:iCs/>
      <w:spacing w:val="5"/>
    </w:rPr>
  </w:style>
  <w:style w:type="character" w:customStyle="1" w:styleId="B3Car">
    <w:name w:val="B3 Car"/>
    <w:locked/>
    <w:rsid w:val="00FA281E"/>
    <w:rPr>
      <w:rFonts w:ascii="Times New Roman" w:hAnsi="Times New Roman"/>
      <w:lang w:val="en-GB" w:eastAsia="en-US"/>
    </w:rPr>
  </w:style>
  <w:style w:type="paragraph" w:customStyle="1" w:styleId="TALLeft1cm">
    <w:name w:val="TAL + Left:  1 cm"/>
    <w:basedOn w:val="TAL"/>
    <w:rsid w:val="00FA281E"/>
    <w:pPr>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FA281E"/>
    <w:rPr>
      <w:color w:val="2B579A"/>
      <w:shd w:val="clear" w:color="auto" w:fill="E6E6E6"/>
    </w:rPr>
  </w:style>
  <w:style w:type="paragraph" w:customStyle="1" w:styleId="3GPPHeader">
    <w:name w:val="3GPP_Header"/>
    <w:basedOn w:val="Normal"/>
    <w:rsid w:val="00FA281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FA281E"/>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FA281E"/>
    <w:rPr>
      <w:rFonts w:ascii="Arial" w:eastAsiaTheme="minorEastAsia" w:hAnsi="Arial"/>
      <w:b/>
      <w:lang w:eastAsia="ko-KR"/>
    </w:rPr>
  </w:style>
  <w:style w:type="paragraph" w:customStyle="1" w:styleId="FirstChange">
    <w:name w:val="First Change"/>
    <w:basedOn w:val="Normal"/>
    <w:uiPriority w:val="99"/>
    <w:qFormat/>
    <w:rsid w:val="00FA281E"/>
    <w:pPr>
      <w:jc w:val="center"/>
    </w:pPr>
    <w:rPr>
      <w:rFonts w:eastAsia="DengXi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8296027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7068AA85-46A0-4514-B001-8BEE3C01C3D7}">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27197</TotalTime>
  <Pages>94</Pages>
  <Words>23096</Words>
  <Characters>131648</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154436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Qualcomm (Sven Fischer)</cp:lastModifiedBy>
  <cp:revision>5322</cp:revision>
  <cp:lastPrinted>2024-01-15T16:00:00Z</cp:lastPrinted>
  <dcterms:created xsi:type="dcterms:W3CDTF">2022-01-03T16:25:00Z</dcterms:created>
  <dcterms:modified xsi:type="dcterms:W3CDTF">2024-02-28T10:11:00Z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